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FCBEF" w14:textId="259103C1" w:rsidR="007D6E93" w:rsidRDefault="007D6E93" w:rsidP="007D6E93">
      <w:pPr>
        <w:pStyle w:val="CRCoverPage"/>
        <w:tabs>
          <w:tab w:val="right" w:pos="9639"/>
        </w:tabs>
        <w:spacing w:after="0"/>
        <w:rPr>
          <w:b/>
          <w:i/>
          <w:noProof/>
          <w:sz w:val="28"/>
        </w:rPr>
      </w:pPr>
      <w:r>
        <w:rPr>
          <w:b/>
          <w:noProof/>
          <w:sz w:val="24"/>
        </w:rPr>
        <w:t>3GPP TSG-CT WG1 Meeting #13</w:t>
      </w:r>
      <w:r w:rsidR="003B7D41">
        <w:rPr>
          <w:b/>
          <w:noProof/>
          <w:sz w:val="24"/>
        </w:rPr>
        <w:t>3</w:t>
      </w:r>
      <w:r>
        <w:rPr>
          <w:b/>
          <w:noProof/>
          <w:sz w:val="24"/>
        </w:rPr>
        <w:t>-e</w:t>
      </w:r>
      <w:r>
        <w:rPr>
          <w:b/>
          <w:i/>
          <w:noProof/>
          <w:sz w:val="28"/>
        </w:rPr>
        <w:tab/>
      </w:r>
      <w:r w:rsidRPr="00E7583B">
        <w:rPr>
          <w:b/>
          <w:noProof/>
          <w:sz w:val="24"/>
        </w:rPr>
        <w:t>C1-21</w:t>
      </w:r>
      <w:r w:rsidR="00F1235F">
        <w:rPr>
          <w:b/>
          <w:noProof/>
          <w:sz w:val="24"/>
        </w:rPr>
        <w:t>6583</w:t>
      </w:r>
    </w:p>
    <w:p w14:paraId="69CF5B0D" w14:textId="4AB46F2A" w:rsidR="007D6E93" w:rsidRDefault="007D6E93" w:rsidP="007D6E93">
      <w:pPr>
        <w:pStyle w:val="CRCoverPage"/>
        <w:rPr>
          <w:b/>
          <w:noProof/>
          <w:sz w:val="24"/>
        </w:rPr>
      </w:pPr>
      <w:r>
        <w:rPr>
          <w:b/>
          <w:noProof/>
          <w:sz w:val="24"/>
        </w:rPr>
        <w:t xml:space="preserve">E-meeting, </w:t>
      </w:r>
      <w:r w:rsidRPr="00E579E9">
        <w:rPr>
          <w:b/>
          <w:noProof/>
          <w:sz w:val="24"/>
        </w:rPr>
        <w:t>11-1</w:t>
      </w:r>
      <w:r w:rsidR="00E579E9" w:rsidRPr="00E579E9">
        <w:rPr>
          <w:b/>
          <w:noProof/>
          <w:sz w:val="24"/>
        </w:rPr>
        <w:t>9</w:t>
      </w:r>
      <w:r w:rsidRPr="00E579E9">
        <w:rPr>
          <w:b/>
          <w:noProof/>
          <w:sz w:val="24"/>
        </w:rPr>
        <w:t xml:space="preserve"> </w:t>
      </w:r>
      <w:r w:rsidR="00E579E9" w:rsidRPr="00E579E9">
        <w:rPr>
          <w:b/>
          <w:noProof/>
          <w:sz w:val="24"/>
        </w:rPr>
        <w:t xml:space="preserve">November </w:t>
      </w:r>
      <w:r w:rsidRPr="00E579E9">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D6E93" w14:paraId="32E45CAC" w14:textId="77777777" w:rsidTr="00ED5399">
        <w:tc>
          <w:tcPr>
            <w:tcW w:w="9641" w:type="dxa"/>
            <w:gridSpan w:val="9"/>
            <w:tcBorders>
              <w:top w:val="single" w:sz="4" w:space="0" w:color="auto"/>
              <w:left w:val="single" w:sz="4" w:space="0" w:color="auto"/>
              <w:right w:val="single" w:sz="4" w:space="0" w:color="auto"/>
            </w:tcBorders>
          </w:tcPr>
          <w:p w14:paraId="52E4E9A6" w14:textId="77777777" w:rsidR="007D6E93" w:rsidRDefault="007D6E93" w:rsidP="00ED5399">
            <w:pPr>
              <w:pStyle w:val="CRCoverPage"/>
              <w:spacing w:after="0"/>
              <w:jc w:val="right"/>
              <w:rPr>
                <w:i/>
                <w:noProof/>
              </w:rPr>
            </w:pPr>
            <w:r>
              <w:rPr>
                <w:i/>
                <w:noProof/>
                <w:sz w:val="14"/>
              </w:rPr>
              <w:t>CR-Form-v12.1</w:t>
            </w:r>
          </w:p>
        </w:tc>
      </w:tr>
      <w:tr w:rsidR="007D6E93" w14:paraId="63E8EB88" w14:textId="77777777" w:rsidTr="00ED5399">
        <w:tc>
          <w:tcPr>
            <w:tcW w:w="9641" w:type="dxa"/>
            <w:gridSpan w:val="9"/>
            <w:tcBorders>
              <w:left w:val="single" w:sz="4" w:space="0" w:color="auto"/>
              <w:right w:val="single" w:sz="4" w:space="0" w:color="auto"/>
            </w:tcBorders>
          </w:tcPr>
          <w:p w14:paraId="7DC40461" w14:textId="77777777" w:rsidR="007D6E93" w:rsidRDefault="007D6E93" w:rsidP="00ED5399">
            <w:pPr>
              <w:pStyle w:val="CRCoverPage"/>
              <w:spacing w:after="0"/>
              <w:jc w:val="center"/>
              <w:rPr>
                <w:noProof/>
              </w:rPr>
            </w:pPr>
            <w:r>
              <w:rPr>
                <w:b/>
                <w:noProof/>
                <w:sz w:val="32"/>
              </w:rPr>
              <w:t>CHANGE REQUEST</w:t>
            </w:r>
          </w:p>
        </w:tc>
      </w:tr>
      <w:tr w:rsidR="007D6E93" w14:paraId="23721BBB" w14:textId="77777777" w:rsidTr="00ED5399">
        <w:tc>
          <w:tcPr>
            <w:tcW w:w="9641" w:type="dxa"/>
            <w:gridSpan w:val="9"/>
            <w:tcBorders>
              <w:left w:val="single" w:sz="4" w:space="0" w:color="auto"/>
              <w:right w:val="single" w:sz="4" w:space="0" w:color="auto"/>
            </w:tcBorders>
          </w:tcPr>
          <w:p w14:paraId="79A0A8A1" w14:textId="77777777" w:rsidR="007D6E93" w:rsidRDefault="007D6E93" w:rsidP="00ED5399">
            <w:pPr>
              <w:pStyle w:val="CRCoverPage"/>
              <w:spacing w:after="0"/>
              <w:rPr>
                <w:noProof/>
                <w:sz w:val="8"/>
                <w:szCs w:val="8"/>
              </w:rPr>
            </w:pPr>
          </w:p>
        </w:tc>
      </w:tr>
      <w:tr w:rsidR="007D6E93" w14:paraId="419B14EE" w14:textId="77777777" w:rsidTr="00ED5399">
        <w:tc>
          <w:tcPr>
            <w:tcW w:w="142" w:type="dxa"/>
            <w:tcBorders>
              <w:left w:val="single" w:sz="4" w:space="0" w:color="auto"/>
            </w:tcBorders>
          </w:tcPr>
          <w:p w14:paraId="6B9E967E" w14:textId="77777777" w:rsidR="007D6E93" w:rsidRDefault="007D6E93" w:rsidP="00ED5399">
            <w:pPr>
              <w:pStyle w:val="CRCoverPage"/>
              <w:spacing w:after="0"/>
              <w:jc w:val="right"/>
              <w:rPr>
                <w:noProof/>
              </w:rPr>
            </w:pPr>
          </w:p>
        </w:tc>
        <w:tc>
          <w:tcPr>
            <w:tcW w:w="1559" w:type="dxa"/>
            <w:shd w:val="pct30" w:color="FFFF00" w:fill="auto"/>
          </w:tcPr>
          <w:p w14:paraId="3E005D81" w14:textId="77777777" w:rsidR="007D6E93" w:rsidRPr="00410371" w:rsidRDefault="007D6E93" w:rsidP="00ED5399">
            <w:pPr>
              <w:pStyle w:val="CRCoverPage"/>
              <w:spacing w:after="0"/>
              <w:jc w:val="right"/>
              <w:rPr>
                <w:b/>
                <w:noProof/>
                <w:sz w:val="28"/>
              </w:rPr>
            </w:pPr>
            <w:r w:rsidRPr="00584CFB">
              <w:rPr>
                <w:b/>
                <w:noProof/>
                <w:sz w:val="28"/>
              </w:rPr>
              <w:t>24.301</w:t>
            </w:r>
          </w:p>
        </w:tc>
        <w:tc>
          <w:tcPr>
            <w:tcW w:w="709" w:type="dxa"/>
          </w:tcPr>
          <w:p w14:paraId="2F0FEFE9" w14:textId="77777777" w:rsidR="007D6E93" w:rsidRDefault="007D6E93" w:rsidP="00ED5399">
            <w:pPr>
              <w:pStyle w:val="CRCoverPage"/>
              <w:spacing w:after="0"/>
              <w:jc w:val="center"/>
              <w:rPr>
                <w:noProof/>
              </w:rPr>
            </w:pPr>
            <w:r>
              <w:rPr>
                <w:b/>
                <w:noProof/>
                <w:sz w:val="28"/>
              </w:rPr>
              <w:t>CR</w:t>
            </w:r>
          </w:p>
        </w:tc>
        <w:tc>
          <w:tcPr>
            <w:tcW w:w="1276" w:type="dxa"/>
            <w:shd w:val="pct30" w:color="FFFF00" w:fill="auto"/>
          </w:tcPr>
          <w:p w14:paraId="11739384" w14:textId="1E40C55A" w:rsidR="007D6E93" w:rsidRPr="00410371" w:rsidRDefault="00F1235F" w:rsidP="00ED5399">
            <w:pPr>
              <w:pStyle w:val="CRCoverPage"/>
              <w:spacing w:after="0"/>
              <w:rPr>
                <w:noProof/>
              </w:rPr>
            </w:pPr>
            <w:r>
              <w:rPr>
                <w:noProof/>
              </w:rPr>
              <w:t>3619</w:t>
            </w:r>
          </w:p>
        </w:tc>
        <w:tc>
          <w:tcPr>
            <w:tcW w:w="709" w:type="dxa"/>
          </w:tcPr>
          <w:p w14:paraId="19EEE893" w14:textId="77777777" w:rsidR="007D6E93" w:rsidRDefault="007D6E93" w:rsidP="00ED5399">
            <w:pPr>
              <w:pStyle w:val="CRCoverPage"/>
              <w:tabs>
                <w:tab w:val="right" w:pos="625"/>
              </w:tabs>
              <w:spacing w:after="0"/>
              <w:jc w:val="center"/>
              <w:rPr>
                <w:noProof/>
              </w:rPr>
            </w:pPr>
            <w:r>
              <w:rPr>
                <w:b/>
                <w:bCs/>
                <w:noProof/>
                <w:sz w:val="28"/>
              </w:rPr>
              <w:t>rev</w:t>
            </w:r>
          </w:p>
        </w:tc>
        <w:tc>
          <w:tcPr>
            <w:tcW w:w="992" w:type="dxa"/>
            <w:shd w:val="pct30" w:color="FFFF00" w:fill="auto"/>
          </w:tcPr>
          <w:p w14:paraId="7D5D1D06" w14:textId="77777777" w:rsidR="007D6E93" w:rsidRPr="00410371" w:rsidRDefault="007D6E93" w:rsidP="00ED5399">
            <w:pPr>
              <w:pStyle w:val="CRCoverPage"/>
              <w:spacing w:after="0"/>
              <w:jc w:val="center"/>
              <w:rPr>
                <w:b/>
                <w:noProof/>
              </w:rPr>
            </w:pPr>
            <w:r>
              <w:rPr>
                <w:b/>
                <w:noProof/>
                <w:sz w:val="28"/>
              </w:rPr>
              <w:t>-</w:t>
            </w:r>
          </w:p>
        </w:tc>
        <w:tc>
          <w:tcPr>
            <w:tcW w:w="2410" w:type="dxa"/>
          </w:tcPr>
          <w:p w14:paraId="782F7646" w14:textId="77777777" w:rsidR="007D6E93" w:rsidRDefault="007D6E93" w:rsidP="00ED539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D94873" w14:textId="77777777" w:rsidR="007D6E93" w:rsidRPr="00410371" w:rsidRDefault="007D6E93" w:rsidP="00ED5399">
            <w:pPr>
              <w:pStyle w:val="CRCoverPage"/>
              <w:spacing w:after="0"/>
              <w:jc w:val="center"/>
              <w:rPr>
                <w:noProof/>
                <w:sz w:val="28"/>
              </w:rPr>
            </w:pPr>
            <w:r w:rsidRPr="00CC287E">
              <w:rPr>
                <w:b/>
                <w:noProof/>
                <w:sz w:val="28"/>
              </w:rPr>
              <w:t>17</w:t>
            </w:r>
            <w:r w:rsidRPr="005A12C6">
              <w:rPr>
                <w:b/>
                <w:noProof/>
                <w:sz w:val="28"/>
              </w:rPr>
              <w:t>.4.</w:t>
            </w:r>
            <w:r w:rsidRPr="00CC287E">
              <w:rPr>
                <w:b/>
                <w:noProof/>
                <w:sz w:val="28"/>
              </w:rPr>
              <w:t>1</w:t>
            </w:r>
          </w:p>
        </w:tc>
        <w:tc>
          <w:tcPr>
            <w:tcW w:w="143" w:type="dxa"/>
            <w:tcBorders>
              <w:right w:val="single" w:sz="4" w:space="0" w:color="auto"/>
            </w:tcBorders>
          </w:tcPr>
          <w:p w14:paraId="5DBD48B4" w14:textId="77777777" w:rsidR="007D6E93" w:rsidRDefault="007D6E93" w:rsidP="00ED5399">
            <w:pPr>
              <w:pStyle w:val="CRCoverPage"/>
              <w:spacing w:after="0"/>
              <w:rPr>
                <w:noProof/>
              </w:rPr>
            </w:pPr>
          </w:p>
        </w:tc>
      </w:tr>
      <w:tr w:rsidR="007D6E93" w14:paraId="1C5B3DB3" w14:textId="77777777" w:rsidTr="00ED5399">
        <w:tc>
          <w:tcPr>
            <w:tcW w:w="9641" w:type="dxa"/>
            <w:gridSpan w:val="9"/>
            <w:tcBorders>
              <w:left w:val="single" w:sz="4" w:space="0" w:color="auto"/>
              <w:right w:val="single" w:sz="4" w:space="0" w:color="auto"/>
            </w:tcBorders>
          </w:tcPr>
          <w:p w14:paraId="757ECBBE" w14:textId="77777777" w:rsidR="007D6E93" w:rsidRDefault="007D6E93" w:rsidP="00ED5399">
            <w:pPr>
              <w:pStyle w:val="CRCoverPage"/>
              <w:spacing w:after="0"/>
              <w:rPr>
                <w:noProof/>
              </w:rPr>
            </w:pPr>
          </w:p>
        </w:tc>
      </w:tr>
      <w:tr w:rsidR="007D6E93" w14:paraId="7950B66E" w14:textId="77777777" w:rsidTr="00ED5399">
        <w:tc>
          <w:tcPr>
            <w:tcW w:w="9641" w:type="dxa"/>
            <w:gridSpan w:val="9"/>
            <w:tcBorders>
              <w:top w:val="single" w:sz="4" w:space="0" w:color="auto"/>
            </w:tcBorders>
          </w:tcPr>
          <w:p w14:paraId="735AB14C" w14:textId="77777777" w:rsidR="007D6E93" w:rsidRPr="00F25D98" w:rsidRDefault="007D6E93" w:rsidP="00ED5399">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7D6E93" w14:paraId="728FB5CD" w14:textId="77777777" w:rsidTr="00ED5399">
        <w:tc>
          <w:tcPr>
            <w:tcW w:w="9641" w:type="dxa"/>
            <w:gridSpan w:val="9"/>
          </w:tcPr>
          <w:p w14:paraId="287383B0" w14:textId="77777777" w:rsidR="007D6E93" w:rsidRDefault="007D6E93" w:rsidP="00ED5399">
            <w:pPr>
              <w:pStyle w:val="CRCoverPage"/>
              <w:spacing w:after="0"/>
              <w:rPr>
                <w:noProof/>
                <w:sz w:val="8"/>
                <w:szCs w:val="8"/>
              </w:rPr>
            </w:pPr>
          </w:p>
        </w:tc>
      </w:tr>
    </w:tbl>
    <w:p w14:paraId="0E3E6287" w14:textId="77777777" w:rsidR="007D6E93" w:rsidRDefault="007D6E93" w:rsidP="007D6E9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D6E93" w14:paraId="623793D8" w14:textId="77777777" w:rsidTr="00ED5399">
        <w:tc>
          <w:tcPr>
            <w:tcW w:w="2835" w:type="dxa"/>
          </w:tcPr>
          <w:p w14:paraId="0A567BA2" w14:textId="77777777" w:rsidR="007D6E93" w:rsidRDefault="007D6E93" w:rsidP="00ED5399">
            <w:pPr>
              <w:pStyle w:val="CRCoverPage"/>
              <w:tabs>
                <w:tab w:val="right" w:pos="2751"/>
              </w:tabs>
              <w:spacing w:after="0"/>
              <w:rPr>
                <w:b/>
                <w:i/>
                <w:noProof/>
              </w:rPr>
            </w:pPr>
            <w:r>
              <w:rPr>
                <w:b/>
                <w:i/>
                <w:noProof/>
              </w:rPr>
              <w:t>Proposed change affects:</w:t>
            </w:r>
          </w:p>
        </w:tc>
        <w:tc>
          <w:tcPr>
            <w:tcW w:w="1418" w:type="dxa"/>
          </w:tcPr>
          <w:p w14:paraId="32D1BE3C" w14:textId="77777777" w:rsidR="007D6E93" w:rsidRDefault="007D6E93" w:rsidP="00ED539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7BC91B" w14:textId="77777777" w:rsidR="007D6E93" w:rsidRDefault="007D6E93" w:rsidP="00ED5399">
            <w:pPr>
              <w:pStyle w:val="CRCoverPage"/>
              <w:spacing w:after="0"/>
              <w:jc w:val="center"/>
              <w:rPr>
                <w:b/>
                <w:caps/>
                <w:noProof/>
              </w:rPr>
            </w:pPr>
          </w:p>
        </w:tc>
        <w:tc>
          <w:tcPr>
            <w:tcW w:w="709" w:type="dxa"/>
            <w:tcBorders>
              <w:left w:val="single" w:sz="4" w:space="0" w:color="auto"/>
            </w:tcBorders>
          </w:tcPr>
          <w:p w14:paraId="2EDEEB53" w14:textId="77777777" w:rsidR="007D6E93" w:rsidRDefault="007D6E93" w:rsidP="00ED539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F692D0" w14:textId="77777777" w:rsidR="007D6E93" w:rsidRDefault="007D6E93" w:rsidP="00ED5399">
            <w:pPr>
              <w:pStyle w:val="CRCoverPage"/>
              <w:spacing w:after="0"/>
              <w:jc w:val="center"/>
              <w:rPr>
                <w:b/>
                <w:caps/>
                <w:noProof/>
              </w:rPr>
            </w:pPr>
            <w:r>
              <w:rPr>
                <w:b/>
                <w:caps/>
                <w:noProof/>
              </w:rPr>
              <w:t>X</w:t>
            </w:r>
          </w:p>
        </w:tc>
        <w:tc>
          <w:tcPr>
            <w:tcW w:w="2126" w:type="dxa"/>
          </w:tcPr>
          <w:p w14:paraId="666B1039" w14:textId="77777777" w:rsidR="007D6E93" w:rsidRDefault="007D6E93" w:rsidP="00ED539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5A52AB" w14:textId="77777777" w:rsidR="007D6E93" w:rsidRDefault="007D6E93" w:rsidP="00ED5399">
            <w:pPr>
              <w:pStyle w:val="CRCoverPage"/>
              <w:spacing w:after="0"/>
              <w:jc w:val="center"/>
              <w:rPr>
                <w:b/>
                <w:caps/>
                <w:noProof/>
              </w:rPr>
            </w:pPr>
          </w:p>
        </w:tc>
        <w:tc>
          <w:tcPr>
            <w:tcW w:w="1418" w:type="dxa"/>
            <w:tcBorders>
              <w:left w:val="nil"/>
            </w:tcBorders>
          </w:tcPr>
          <w:p w14:paraId="08223C8C" w14:textId="77777777" w:rsidR="007D6E93" w:rsidRDefault="007D6E93" w:rsidP="00ED539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7972D8" w14:textId="1888900C" w:rsidR="007D6E93" w:rsidRDefault="00033549" w:rsidP="00ED5399">
            <w:pPr>
              <w:pStyle w:val="CRCoverPage"/>
              <w:spacing w:after="0"/>
              <w:rPr>
                <w:b/>
                <w:bCs/>
                <w:caps/>
                <w:noProof/>
              </w:rPr>
            </w:pPr>
            <w:r>
              <w:rPr>
                <w:b/>
                <w:bCs/>
                <w:caps/>
                <w:noProof/>
              </w:rPr>
              <w:t>X</w:t>
            </w:r>
          </w:p>
        </w:tc>
      </w:tr>
    </w:tbl>
    <w:p w14:paraId="092FBB56" w14:textId="77777777" w:rsidR="007D6E93" w:rsidRDefault="007D6E93" w:rsidP="007D6E9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D6E93" w14:paraId="36A5A803" w14:textId="77777777" w:rsidTr="00ED5399">
        <w:tc>
          <w:tcPr>
            <w:tcW w:w="9640" w:type="dxa"/>
            <w:gridSpan w:val="11"/>
          </w:tcPr>
          <w:p w14:paraId="07327B02" w14:textId="77777777" w:rsidR="007D6E93" w:rsidRDefault="007D6E93" w:rsidP="00ED5399">
            <w:pPr>
              <w:pStyle w:val="CRCoverPage"/>
              <w:spacing w:after="0"/>
              <w:rPr>
                <w:noProof/>
                <w:sz w:val="8"/>
                <w:szCs w:val="8"/>
              </w:rPr>
            </w:pPr>
          </w:p>
        </w:tc>
      </w:tr>
      <w:tr w:rsidR="007D6E93" w14:paraId="73883426" w14:textId="77777777" w:rsidTr="00ED5399">
        <w:tc>
          <w:tcPr>
            <w:tcW w:w="1843" w:type="dxa"/>
            <w:tcBorders>
              <w:top w:val="single" w:sz="4" w:space="0" w:color="auto"/>
              <w:left w:val="single" w:sz="4" w:space="0" w:color="auto"/>
            </w:tcBorders>
          </w:tcPr>
          <w:p w14:paraId="0C2B3BFB" w14:textId="77777777" w:rsidR="007D6E93" w:rsidRDefault="007D6E93" w:rsidP="00ED539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A8CB32" w14:textId="78FA7972" w:rsidR="007D6E93" w:rsidRDefault="009F29BC" w:rsidP="00ED5399">
            <w:pPr>
              <w:pStyle w:val="CRCoverPage"/>
              <w:spacing w:after="0"/>
              <w:ind w:left="100"/>
              <w:rPr>
                <w:noProof/>
              </w:rPr>
            </w:pPr>
            <w:r>
              <w:t xml:space="preserve">Introduction of </w:t>
            </w:r>
            <w:r w:rsidR="007D6E93">
              <w:t>user-plane integrity protection in EPS</w:t>
            </w:r>
            <w:r w:rsidR="00F1235F">
              <w:t xml:space="preserve"> </w:t>
            </w:r>
            <w:r>
              <w:t>support indication</w:t>
            </w:r>
          </w:p>
        </w:tc>
      </w:tr>
      <w:tr w:rsidR="007D6E93" w14:paraId="6E9A355D" w14:textId="77777777" w:rsidTr="00ED5399">
        <w:tc>
          <w:tcPr>
            <w:tcW w:w="1843" w:type="dxa"/>
            <w:tcBorders>
              <w:left w:val="single" w:sz="4" w:space="0" w:color="auto"/>
            </w:tcBorders>
          </w:tcPr>
          <w:p w14:paraId="4B4580BA" w14:textId="77777777" w:rsidR="007D6E93" w:rsidRDefault="007D6E93" w:rsidP="00ED5399">
            <w:pPr>
              <w:pStyle w:val="CRCoverPage"/>
              <w:spacing w:after="0"/>
              <w:rPr>
                <w:b/>
                <w:i/>
                <w:noProof/>
                <w:sz w:val="8"/>
                <w:szCs w:val="8"/>
              </w:rPr>
            </w:pPr>
          </w:p>
        </w:tc>
        <w:tc>
          <w:tcPr>
            <w:tcW w:w="7797" w:type="dxa"/>
            <w:gridSpan w:val="10"/>
            <w:tcBorders>
              <w:right w:val="single" w:sz="4" w:space="0" w:color="auto"/>
            </w:tcBorders>
          </w:tcPr>
          <w:p w14:paraId="44684134" w14:textId="77777777" w:rsidR="007D6E93" w:rsidRDefault="007D6E93" w:rsidP="00ED5399">
            <w:pPr>
              <w:pStyle w:val="CRCoverPage"/>
              <w:spacing w:after="0"/>
              <w:rPr>
                <w:noProof/>
                <w:sz w:val="8"/>
                <w:szCs w:val="8"/>
              </w:rPr>
            </w:pPr>
          </w:p>
        </w:tc>
      </w:tr>
      <w:tr w:rsidR="007D6E93" w14:paraId="537ECAAA" w14:textId="77777777" w:rsidTr="00ED5399">
        <w:tc>
          <w:tcPr>
            <w:tcW w:w="1843" w:type="dxa"/>
            <w:tcBorders>
              <w:left w:val="single" w:sz="4" w:space="0" w:color="auto"/>
            </w:tcBorders>
          </w:tcPr>
          <w:p w14:paraId="2CFE29F2" w14:textId="77777777" w:rsidR="007D6E93" w:rsidRDefault="007D6E93" w:rsidP="00ED539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D9BF7D1" w14:textId="2AC9C7FF" w:rsidR="007D6E93" w:rsidRDefault="007D6E93" w:rsidP="00ED5399">
            <w:pPr>
              <w:pStyle w:val="CRCoverPage"/>
              <w:spacing w:after="0"/>
              <w:ind w:left="100"/>
              <w:rPr>
                <w:noProof/>
              </w:rPr>
            </w:pPr>
            <w:r>
              <w:rPr>
                <w:noProof/>
              </w:rPr>
              <w:t>Vodafone</w:t>
            </w:r>
            <w:r w:rsidR="0099532B">
              <w:rPr>
                <w:noProof/>
              </w:rPr>
              <w:t>, Huawei, HiSilicon</w:t>
            </w:r>
          </w:p>
        </w:tc>
      </w:tr>
      <w:tr w:rsidR="007D6E93" w14:paraId="2AB36164" w14:textId="77777777" w:rsidTr="00ED5399">
        <w:tc>
          <w:tcPr>
            <w:tcW w:w="1843" w:type="dxa"/>
            <w:tcBorders>
              <w:left w:val="single" w:sz="4" w:space="0" w:color="auto"/>
            </w:tcBorders>
          </w:tcPr>
          <w:p w14:paraId="4231CF5F" w14:textId="77777777" w:rsidR="007D6E93" w:rsidRDefault="007D6E93" w:rsidP="00ED539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ED53C5" w14:textId="77777777" w:rsidR="007D6E93" w:rsidRDefault="007D6E93" w:rsidP="00ED5399">
            <w:pPr>
              <w:pStyle w:val="CRCoverPage"/>
              <w:spacing w:after="0"/>
              <w:ind w:left="100"/>
              <w:rPr>
                <w:noProof/>
              </w:rPr>
            </w:pPr>
            <w:r>
              <w:rPr>
                <w:noProof/>
              </w:rPr>
              <w:t>C1</w:t>
            </w:r>
          </w:p>
        </w:tc>
      </w:tr>
      <w:tr w:rsidR="007D6E93" w14:paraId="37255777" w14:textId="77777777" w:rsidTr="00ED5399">
        <w:tc>
          <w:tcPr>
            <w:tcW w:w="1843" w:type="dxa"/>
            <w:tcBorders>
              <w:left w:val="single" w:sz="4" w:space="0" w:color="auto"/>
            </w:tcBorders>
          </w:tcPr>
          <w:p w14:paraId="3EAC1557" w14:textId="77777777" w:rsidR="007D6E93" w:rsidRDefault="007D6E93" w:rsidP="00ED5399">
            <w:pPr>
              <w:pStyle w:val="CRCoverPage"/>
              <w:spacing w:after="0"/>
              <w:rPr>
                <w:b/>
                <w:i/>
                <w:noProof/>
                <w:sz w:val="8"/>
                <w:szCs w:val="8"/>
              </w:rPr>
            </w:pPr>
          </w:p>
        </w:tc>
        <w:tc>
          <w:tcPr>
            <w:tcW w:w="7797" w:type="dxa"/>
            <w:gridSpan w:val="10"/>
            <w:tcBorders>
              <w:right w:val="single" w:sz="4" w:space="0" w:color="auto"/>
            </w:tcBorders>
          </w:tcPr>
          <w:p w14:paraId="6ABB868A" w14:textId="77777777" w:rsidR="007D6E93" w:rsidRDefault="007D6E93" w:rsidP="00ED5399">
            <w:pPr>
              <w:pStyle w:val="CRCoverPage"/>
              <w:spacing w:after="0"/>
              <w:rPr>
                <w:noProof/>
                <w:sz w:val="8"/>
                <w:szCs w:val="8"/>
              </w:rPr>
            </w:pPr>
          </w:p>
        </w:tc>
      </w:tr>
      <w:tr w:rsidR="007D6E93" w14:paraId="29E8229B" w14:textId="77777777" w:rsidTr="00ED5399">
        <w:tc>
          <w:tcPr>
            <w:tcW w:w="1843" w:type="dxa"/>
            <w:tcBorders>
              <w:left w:val="single" w:sz="4" w:space="0" w:color="auto"/>
            </w:tcBorders>
          </w:tcPr>
          <w:p w14:paraId="2E994952" w14:textId="77777777" w:rsidR="007D6E93" w:rsidRDefault="007D6E93" w:rsidP="00ED5399">
            <w:pPr>
              <w:pStyle w:val="CRCoverPage"/>
              <w:tabs>
                <w:tab w:val="right" w:pos="1759"/>
              </w:tabs>
              <w:spacing w:after="0"/>
              <w:rPr>
                <w:b/>
                <w:i/>
                <w:noProof/>
              </w:rPr>
            </w:pPr>
            <w:r>
              <w:rPr>
                <w:b/>
                <w:i/>
                <w:noProof/>
              </w:rPr>
              <w:t>Work item code:</w:t>
            </w:r>
          </w:p>
        </w:tc>
        <w:tc>
          <w:tcPr>
            <w:tcW w:w="3686" w:type="dxa"/>
            <w:gridSpan w:val="5"/>
            <w:shd w:val="pct30" w:color="FFFF00" w:fill="auto"/>
          </w:tcPr>
          <w:p w14:paraId="499EA781" w14:textId="6470A0CC" w:rsidR="007D6E93" w:rsidRDefault="007D6E93" w:rsidP="00ED5399">
            <w:pPr>
              <w:pStyle w:val="CRCoverPage"/>
              <w:spacing w:after="0"/>
              <w:ind w:left="100"/>
              <w:rPr>
                <w:noProof/>
              </w:rPr>
            </w:pPr>
            <w:r>
              <w:rPr>
                <w:noProof/>
              </w:rPr>
              <w:t>TEI17</w:t>
            </w:r>
          </w:p>
        </w:tc>
        <w:tc>
          <w:tcPr>
            <w:tcW w:w="567" w:type="dxa"/>
            <w:tcBorders>
              <w:left w:val="nil"/>
            </w:tcBorders>
          </w:tcPr>
          <w:p w14:paraId="668CDC19" w14:textId="77777777" w:rsidR="007D6E93" w:rsidRDefault="007D6E93" w:rsidP="00ED5399">
            <w:pPr>
              <w:pStyle w:val="CRCoverPage"/>
              <w:spacing w:after="0"/>
              <w:ind w:right="100"/>
              <w:rPr>
                <w:noProof/>
              </w:rPr>
            </w:pPr>
          </w:p>
        </w:tc>
        <w:tc>
          <w:tcPr>
            <w:tcW w:w="1417" w:type="dxa"/>
            <w:gridSpan w:val="3"/>
            <w:tcBorders>
              <w:left w:val="nil"/>
            </w:tcBorders>
          </w:tcPr>
          <w:p w14:paraId="44E49BED" w14:textId="77777777" w:rsidR="007D6E93" w:rsidRDefault="007D6E93" w:rsidP="00ED539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13E9BB5" w14:textId="215163B8" w:rsidR="007D6E93" w:rsidRDefault="007D6E93" w:rsidP="00ED5399">
            <w:pPr>
              <w:pStyle w:val="CRCoverPage"/>
              <w:spacing w:after="0"/>
              <w:ind w:left="100"/>
              <w:rPr>
                <w:noProof/>
              </w:rPr>
            </w:pPr>
            <w:r>
              <w:rPr>
                <w:noProof/>
              </w:rPr>
              <w:t>2021-</w:t>
            </w:r>
            <w:r w:rsidR="00E960ED">
              <w:rPr>
                <w:noProof/>
              </w:rPr>
              <w:t>10-28</w:t>
            </w:r>
          </w:p>
        </w:tc>
      </w:tr>
      <w:tr w:rsidR="007D6E93" w14:paraId="01A37AAD" w14:textId="77777777" w:rsidTr="00ED5399">
        <w:tc>
          <w:tcPr>
            <w:tcW w:w="1843" w:type="dxa"/>
            <w:tcBorders>
              <w:left w:val="single" w:sz="4" w:space="0" w:color="auto"/>
            </w:tcBorders>
          </w:tcPr>
          <w:p w14:paraId="49846275" w14:textId="77777777" w:rsidR="007D6E93" w:rsidRDefault="007D6E93" w:rsidP="00ED5399">
            <w:pPr>
              <w:pStyle w:val="CRCoverPage"/>
              <w:spacing w:after="0"/>
              <w:rPr>
                <w:b/>
                <w:i/>
                <w:noProof/>
                <w:sz w:val="8"/>
                <w:szCs w:val="8"/>
              </w:rPr>
            </w:pPr>
          </w:p>
        </w:tc>
        <w:tc>
          <w:tcPr>
            <w:tcW w:w="1986" w:type="dxa"/>
            <w:gridSpan w:val="4"/>
          </w:tcPr>
          <w:p w14:paraId="76C20DA6" w14:textId="77777777" w:rsidR="007D6E93" w:rsidRDefault="007D6E93" w:rsidP="00ED5399">
            <w:pPr>
              <w:pStyle w:val="CRCoverPage"/>
              <w:spacing w:after="0"/>
              <w:rPr>
                <w:noProof/>
                <w:sz w:val="8"/>
                <w:szCs w:val="8"/>
              </w:rPr>
            </w:pPr>
          </w:p>
        </w:tc>
        <w:tc>
          <w:tcPr>
            <w:tcW w:w="2267" w:type="dxa"/>
            <w:gridSpan w:val="2"/>
          </w:tcPr>
          <w:p w14:paraId="0D928FC5" w14:textId="77777777" w:rsidR="007D6E93" w:rsidRDefault="007D6E93" w:rsidP="00ED5399">
            <w:pPr>
              <w:pStyle w:val="CRCoverPage"/>
              <w:spacing w:after="0"/>
              <w:rPr>
                <w:noProof/>
                <w:sz w:val="8"/>
                <w:szCs w:val="8"/>
              </w:rPr>
            </w:pPr>
          </w:p>
        </w:tc>
        <w:tc>
          <w:tcPr>
            <w:tcW w:w="1417" w:type="dxa"/>
            <w:gridSpan w:val="3"/>
          </w:tcPr>
          <w:p w14:paraId="4AA232C9" w14:textId="77777777" w:rsidR="007D6E93" w:rsidRDefault="007D6E93" w:rsidP="00ED5399">
            <w:pPr>
              <w:pStyle w:val="CRCoverPage"/>
              <w:spacing w:after="0"/>
              <w:rPr>
                <w:noProof/>
                <w:sz w:val="8"/>
                <w:szCs w:val="8"/>
              </w:rPr>
            </w:pPr>
          </w:p>
        </w:tc>
        <w:tc>
          <w:tcPr>
            <w:tcW w:w="2127" w:type="dxa"/>
            <w:tcBorders>
              <w:right w:val="single" w:sz="4" w:space="0" w:color="auto"/>
            </w:tcBorders>
          </w:tcPr>
          <w:p w14:paraId="4B832807" w14:textId="77777777" w:rsidR="007D6E93" w:rsidRDefault="007D6E93" w:rsidP="00ED5399">
            <w:pPr>
              <w:pStyle w:val="CRCoverPage"/>
              <w:spacing w:after="0"/>
              <w:rPr>
                <w:noProof/>
                <w:sz w:val="8"/>
                <w:szCs w:val="8"/>
              </w:rPr>
            </w:pPr>
          </w:p>
        </w:tc>
      </w:tr>
      <w:tr w:rsidR="007D6E93" w14:paraId="67E21893" w14:textId="77777777" w:rsidTr="00ED5399">
        <w:trPr>
          <w:cantSplit/>
        </w:trPr>
        <w:tc>
          <w:tcPr>
            <w:tcW w:w="1843" w:type="dxa"/>
            <w:tcBorders>
              <w:left w:val="single" w:sz="4" w:space="0" w:color="auto"/>
            </w:tcBorders>
          </w:tcPr>
          <w:p w14:paraId="77A5E210" w14:textId="77777777" w:rsidR="007D6E93" w:rsidRDefault="007D6E93" w:rsidP="00ED5399">
            <w:pPr>
              <w:pStyle w:val="CRCoverPage"/>
              <w:tabs>
                <w:tab w:val="right" w:pos="1759"/>
              </w:tabs>
              <w:spacing w:after="0"/>
              <w:rPr>
                <w:b/>
                <w:i/>
                <w:noProof/>
              </w:rPr>
            </w:pPr>
            <w:r>
              <w:rPr>
                <w:b/>
                <w:i/>
                <w:noProof/>
              </w:rPr>
              <w:t>Category:</w:t>
            </w:r>
          </w:p>
        </w:tc>
        <w:tc>
          <w:tcPr>
            <w:tcW w:w="851" w:type="dxa"/>
            <w:shd w:val="pct30" w:color="FFFF00" w:fill="auto"/>
          </w:tcPr>
          <w:p w14:paraId="31DE67E4" w14:textId="7B27C250" w:rsidR="007D6E93" w:rsidRDefault="009F29BC" w:rsidP="00ED5399">
            <w:pPr>
              <w:pStyle w:val="CRCoverPage"/>
              <w:spacing w:after="0"/>
              <w:ind w:left="100" w:right="-609"/>
              <w:rPr>
                <w:b/>
                <w:noProof/>
              </w:rPr>
            </w:pPr>
            <w:r>
              <w:rPr>
                <w:b/>
                <w:noProof/>
              </w:rPr>
              <w:t>B</w:t>
            </w:r>
          </w:p>
        </w:tc>
        <w:tc>
          <w:tcPr>
            <w:tcW w:w="3402" w:type="dxa"/>
            <w:gridSpan w:val="5"/>
            <w:tcBorders>
              <w:left w:val="nil"/>
            </w:tcBorders>
          </w:tcPr>
          <w:p w14:paraId="3C446062" w14:textId="77777777" w:rsidR="007D6E93" w:rsidRDefault="007D6E93" w:rsidP="00ED5399">
            <w:pPr>
              <w:pStyle w:val="CRCoverPage"/>
              <w:spacing w:after="0"/>
              <w:rPr>
                <w:noProof/>
              </w:rPr>
            </w:pPr>
          </w:p>
        </w:tc>
        <w:tc>
          <w:tcPr>
            <w:tcW w:w="1417" w:type="dxa"/>
            <w:gridSpan w:val="3"/>
            <w:tcBorders>
              <w:left w:val="nil"/>
            </w:tcBorders>
          </w:tcPr>
          <w:p w14:paraId="26325F2D" w14:textId="77777777" w:rsidR="007D6E93" w:rsidRDefault="007D6E93" w:rsidP="00ED539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57A1770" w14:textId="77777777" w:rsidR="007D6E93" w:rsidRDefault="007D6E93" w:rsidP="00ED5399">
            <w:pPr>
              <w:pStyle w:val="CRCoverPage"/>
              <w:spacing w:after="0"/>
              <w:ind w:left="100"/>
              <w:rPr>
                <w:noProof/>
              </w:rPr>
            </w:pPr>
            <w:r>
              <w:rPr>
                <w:noProof/>
              </w:rPr>
              <w:t>Rel-17</w:t>
            </w:r>
          </w:p>
        </w:tc>
      </w:tr>
      <w:tr w:rsidR="007D6E93" w14:paraId="30B92836" w14:textId="77777777" w:rsidTr="00ED5399">
        <w:tc>
          <w:tcPr>
            <w:tcW w:w="1843" w:type="dxa"/>
            <w:tcBorders>
              <w:left w:val="single" w:sz="4" w:space="0" w:color="auto"/>
              <w:bottom w:val="single" w:sz="4" w:space="0" w:color="auto"/>
            </w:tcBorders>
          </w:tcPr>
          <w:p w14:paraId="67D5A707" w14:textId="77777777" w:rsidR="007D6E93" w:rsidRDefault="007D6E93" w:rsidP="00ED5399">
            <w:pPr>
              <w:pStyle w:val="CRCoverPage"/>
              <w:spacing w:after="0"/>
              <w:rPr>
                <w:b/>
                <w:i/>
                <w:noProof/>
              </w:rPr>
            </w:pPr>
          </w:p>
        </w:tc>
        <w:tc>
          <w:tcPr>
            <w:tcW w:w="4677" w:type="dxa"/>
            <w:gridSpan w:val="8"/>
            <w:tcBorders>
              <w:bottom w:val="single" w:sz="4" w:space="0" w:color="auto"/>
            </w:tcBorders>
          </w:tcPr>
          <w:p w14:paraId="0A759967" w14:textId="77777777" w:rsidR="007D6E93" w:rsidRDefault="007D6E93" w:rsidP="00ED539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C06F" w14:textId="77777777" w:rsidR="007D6E93" w:rsidRDefault="007D6E93" w:rsidP="00ED5399">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054F1F" w14:textId="77777777" w:rsidR="007D6E93" w:rsidRPr="007C2097" w:rsidRDefault="007D6E93" w:rsidP="00ED539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D6E93" w14:paraId="49042B58" w14:textId="77777777" w:rsidTr="00ED5399">
        <w:tc>
          <w:tcPr>
            <w:tcW w:w="1843" w:type="dxa"/>
          </w:tcPr>
          <w:p w14:paraId="4A487230" w14:textId="77777777" w:rsidR="007D6E93" w:rsidRDefault="007D6E93" w:rsidP="00ED5399">
            <w:pPr>
              <w:pStyle w:val="CRCoverPage"/>
              <w:spacing w:after="0"/>
              <w:rPr>
                <w:b/>
                <w:i/>
                <w:noProof/>
                <w:sz w:val="8"/>
                <w:szCs w:val="8"/>
              </w:rPr>
            </w:pPr>
          </w:p>
        </w:tc>
        <w:tc>
          <w:tcPr>
            <w:tcW w:w="7797" w:type="dxa"/>
            <w:gridSpan w:val="10"/>
          </w:tcPr>
          <w:p w14:paraId="58517BB8" w14:textId="77777777" w:rsidR="007D6E93" w:rsidRDefault="007D6E93" w:rsidP="00ED5399">
            <w:pPr>
              <w:pStyle w:val="CRCoverPage"/>
              <w:spacing w:after="0"/>
              <w:rPr>
                <w:noProof/>
                <w:sz w:val="8"/>
                <w:szCs w:val="8"/>
              </w:rPr>
            </w:pPr>
          </w:p>
        </w:tc>
      </w:tr>
      <w:tr w:rsidR="007D6E93" w14:paraId="56D9CA3C" w14:textId="77777777" w:rsidTr="00ED5399">
        <w:tc>
          <w:tcPr>
            <w:tcW w:w="2694" w:type="dxa"/>
            <w:gridSpan w:val="2"/>
            <w:tcBorders>
              <w:top w:val="single" w:sz="4" w:space="0" w:color="auto"/>
              <w:left w:val="single" w:sz="4" w:space="0" w:color="auto"/>
            </w:tcBorders>
          </w:tcPr>
          <w:p w14:paraId="3FFF9F38" w14:textId="77777777" w:rsidR="007D6E93" w:rsidRDefault="007D6E93" w:rsidP="00ED539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53CCBD" w14:textId="2636064F" w:rsidR="00ED5399" w:rsidRDefault="00ED5399" w:rsidP="00ED5399">
            <w:r>
              <w:t xml:space="preserve">The stage 2 requirements on </w:t>
            </w:r>
            <w:r w:rsidR="00ED5FA4" w:rsidRPr="00ED5FA4">
              <w:t xml:space="preserve">user-plane integrity protection </w:t>
            </w:r>
            <w:r w:rsidR="00ED5FA4">
              <w:t>(</w:t>
            </w:r>
            <w:r>
              <w:t>EPS-UPIP</w:t>
            </w:r>
            <w:r w:rsidR="00ED5FA4">
              <w:t>)</w:t>
            </w:r>
            <w:r>
              <w:t xml:space="preserve"> need to be implemented in stage 3.</w:t>
            </w:r>
          </w:p>
          <w:p w14:paraId="33F19B26" w14:textId="15607AA9" w:rsidR="00ED5399" w:rsidRPr="00526F15" w:rsidRDefault="00ED5399" w:rsidP="00ED5399">
            <w:r w:rsidRPr="00ED5399">
              <w:t>UEs support</w:t>
            </w:r>
            <w:r>
              <w:t>ing</w:t>
            </w:r>
            <w:r w:rsidRPr="00ED5399">
              <w:t xml:space="preserve"> EPS-UPIP </w:t>
            </w:r>
            <w:r w:rsidR="00ED5FA4">
              <w:t xml:space="preserve">shall </w:t>
            </w:r>
            <w:r w:rsidRPr="00ED5399">
              <w:t>indicate this capability in the security algorithm octets of the UE Network Capability IE</w:t>
            </w:r>
            <w:r w:rsidR="00ED5FA4">
              <w:t xml:space="preserve"> when sending the ATTACH REQUEST and </w:t>
            </w:r>
            <w:r w:rsidR="00ED5FA4" w:rsidRPr="00226C95">
              <w:t>TRACKING AREA UPDATE REQUEST message</w:t>
            </w:r>
            <w:r>
              <w:t xml:space="preserve">. Additionally, </w:t>
            </w:r>
            <w:r w:rsidRPr="00306A43">
              <w:rPr>
                <w:rFonts w:cs="Arial"/>
                <w:lang w:val="en-US"/>
              </w:rPr>
              <w:t>C1-211461</w:t>
            </w:r>
            <w:r>
              <w:rPr>
                <w:rFonts w:cs="Arial"/>
                <w:lang w:val="en-US"/>
              </w:rPr>
              <w:t xml:space="preserve"> </w:t>
            </w:r>
            <w:r w:rsidR="00DF6DE4">
              <w:rPr>
                <w:rFonts w:cs="Arial"/>
                <w:lang w:val="en-US"/>
              </w:rPr>
              <w:t>concluded that t</w:t>
            </w:r>
            <w:r>
              <w:t>he EIA7 bit in the UE network capability IE</w:t>
            </w:r>
            <w:r w:rsidR="00DF6DE4">
              <w:t xml:space="preserve">, </w:t>
            </w:r>
            <w:r>
              <w:t>from a pure NAS protocol perspective</w:t>
            </w:r>
            <w:r w:rsidR="004E6E77">
              <w:t>, can</w:t>
            </w:r>
            <w:r>
              <w:t xml:space="preserve"> be </w:t>
            </w:r>
            <w:r w:rsidR="004E6E77">
              <w:t xml:space="preserve">used to signal the </w:t>
            </w:r>
            <w:r w:rsidR="00226C95">
              <w:t>EPS-</w:t>
            </w:r>
            <w:r w:rsidR="004E6E77">
              <w:t>UPIP capability</w:t>
            </w:r>
            <w:r>
              <w:t>.</w:t>
            </w:r>
          </w:p>
        </w:tc>
      </w:tr>
      <w:tr w:rsidR="007D6E93" w14:paraId="5AF5CC91" w14:textId="77777777" w:rsidTr="00ED5399">
        <w:tc>
          <w:tcPr>
            <w:tcW w:w="2694" w:type="dxa"/>
            <w:gridSpan w:val="2"/>
            <w:tcBorders>
              <w:left w:val="single" w:sz="4" w:space="0" w:color="auto"/>
            </w:tcBorders>
          </w:tcPr>
          <w:p w14:paraId="7C3039EF" w14:textId="77777777" w:rsidR="007D6E93" w:rsidRDefault="007D6E93" w:rsidP="00ED5399">
            <w:pPr>
              <w:pStyle w:val="CRCoverPage"/>
              <w:spacing w:after="0"/>
              <w:rPr>
                <w:b/>
                <w:i/>
                <w:noProof/>
                <w:sz w:val="8"/>
                <w:szCs w:val="8"/>
              </w:rPr>
            </w:pPr>
          </w:p>
        </w:tc>
        <w:tc>
          <w:tcPr>
            <w:tcW w:w="6946" w:type="dxa"/>
            <w:gridSpan w:val="9"/>
            <w:tcBorders>
              <w:right w:val="single" w:sz="4" w:space="0" w:color="auto"/>
            </w:tcBorders>
          </w:tcPr>
          <w:p w14:paraId="612B735E" w14:textId="77777777" w:rsidR="007D6E93" w:rsidRDefault="007D6E93" w:rsidP="00ED5399">
            <w:pPr>
              <w:pStyle w:val="CRCoverPage"/>
              <w:spacing w:after="0"/>
              <w:rPr>
                <w:noProof/>
                <w:sz w:val="8"/>
                <w:szCs w:val="8"/>
              </w:rPr>
            </w:pPr>
          </w:p>
        </w:tc>
      </w:tr>
      <w:tr w:rsidR="007D6E93" w14:paraId="7850B0EF" w14:textId="77777777" w:rsidTr="00ED5399">
        <w:tc>
          <w:tcPr>
            <w:tcW w:w="2694" w:type="dxa"/>
            <w:gridSpan w:val="2"/>
            <w:tcBorders>
              <w:left w:val="single" w:sz="4" w:space="0" w:color="auto"/>
            </w:tcBorders>
          </w:tcPr>
          <w:p w14:paraId="22B5B457" w14:textId="77777777" w:rsidR="007D6E93" w:rsidRDefault="007D6E93" w:rsidP="00ED539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D58E33" w14:textId="77777777" w:rsidR="007D6E93" w:rsidRDefault="00226C95" w:rsidP="00ED5399">
            <w:r w:rsidRPr="00226C95">
              <w:t xml:space="preserve">If the UE supports EPS-UPIP, the UE shall set the "EPS-UPIP supported" bit in the UE network capability IE of the </w:t>
            </w:r>
            <w:r>
              <w:t xml:space="preserve">ATTACH REQUEST and </w:t>
            </w:r>
            <w:r w:rsidRPr="00226C95">
              <w:t>TRACKING AREA UPDATE REQUEST message.</w:t>
            </w:r>
            <w:r w:rsidR="000766DB">
              <w:t xml:space="preserve"> </w:t>
            </w:r>
          </w:p>
          <w:p w14:paraId="54811787" w14:textId="77777777" w:rsidR="000766DB" w:rsidRDefault="003A237C" w:rsidP="00ED5399">
            <w:r>
              <w:t>The</w:t>
            </w:r>
            <w:r w:rsidR="000766DB">
              <w:t xml:space="preserve"> </w:t>
            </w:r>
            <w:r w:rsidR="000766DB" w:rsidRPr="000766DB">
              <w:t>EPS integrity algorithm EIA7</w:t>
            </w:r>
            <w:r w:rsidR="000766DB">
              <w:t xml:space="preserve"> </w:t>
            </w:r>
            <w:r w:rsidR="000766DB" w:rsidRPr="000766DB">
              <w:t xml:space="preserve">supported </w:t>
            </w:r>
            <w:r w:rsidR="000766DB">
              <w:t xml:space="preserve">bit </w:t>
            </w:r>
            <w:r w:rsidR="000766DB" w:rsidRPr="000766DB">
              <w:t>(octet 4, bit 1)</w:t>
            </w:r>
            <w:r w:rsidR="000766DB">
              <w:t xml:space="preserve"> of </w:t>
            </w:r>
            <w:r w:rsidR="000766DB" w:rsidRPr="002E1640">
              <w:t>UE network capability information element</w:t>
            </w:r>
            <w:r w:rsidR="000766DB">
              <w:t xml:space="preserve"> is </w:t>
            </w:r>
            <w:r w:rsidR="00B209AF">
              <w:t xml:space="preserve">changed to </w:t>
            </w:r>
            <w:r w:rsidR="000766DB">
              <w:t>indicate the EPS-UPIP supported by the UE.</w:t>
            </w:r>
          </w:p>
          <w:p w14:paraId="4C9A0E11" w14:textId="77777777" w:rsidR="00391B8A" w:rsidRPr="002979FD" w:rsidRDefault="00391B8A" w:rsidP="00391B8A">
            <w:r w:rsidRPr="002979FD">
              <w:t>Interoperability impact analysis</w:t>
            </w:r>
          </w:p>
          <w:p w14:paraId="030F5422" w14:textId="2D697D38" w:rsidR="00391B8A" w:rsidRDefault="00391B8A" w:rsidP="002979FD">
            <w:pPr>
              <w:pStyle w:val="CRCoverPage"/>
              <w:spacing w:after="0"/>
              <w:ind w:left="100"/>
              <w:rPr>
                <w:rFonts w:ascii="Times New Roman" w:hAnsi="Times New Roman"/>
              </w:rPr>
            </w:pPr>
            <w:r w:rsidRPr="002979FD">
              <w:rPr>
                <w:rFonts w:ascii="Times New Roman" w:hAnsi="Times New Roman"/>
              </w:rPr>
              <w:t xml:space="preserve">The changes in this CR are backwards compatible with previous releases of this specification with the following analysis. </w:t>
            </w:r>
          </w:p>
          <w:p w14:paraId="42F59CD8" w14:textId="77777777" w:rsidR="002979FD" w:rsidRPr="002979FD" w:rsidRDefault="002979FD" w:rsidP="002979FD">
            <w:pPr>
              <w:spacing w:after="0"/>
            </w:pPr>
          </w:p>
          <w:p w14:paraId="0BD98B0A" w14:textId="77777777" w:rsidR="00391B8A" w:rsidRPr="002979FD" w:rsidRDefault="00391B8A" w:rsidP="002979FD">
            <w:pPr>
              <w:pStyle w:val="CRCoverPage"/>
              <w:spacing w:after="0"/>
              <w:ind w:firstLine="100"/>
              <w:rPr>
                <w:rFonts w:ascii="Times New Roman" w:hAnsi="Times New Roman"/>
              </w:rPr>
            </w:pPr>
            <w:r w:rsidRPr="002979FD">
              <w:rPr>
                <w:rFonts w:ascii="Times New Roman" w:hAnsi="Times New Roman"/>
              </w:rPr>
              <w:t>Pre-Rel-17 MME interworking with Rel-17 UE compliant with this CR:</w:t>
            </w:r>
          </w:p>
          <w:p w14:paraId="33B7B375" w14:textId="77777777" w:rsidR="00391B8A" w:rsidRPr="002979FD" w:rsidRDefault="00391B8A" w:rsidP="002979FD">
            <w:pPr>
              <w:pStyle w:val="CRCoverPage"/>
              <w:spacing w:after="0"/>
              <w:ind w:left="460"/>
              <w:rPr>
                <w:rFonts w:ascii="Times New Roman" w:hAnsi="Times New Roman"/>
              </w:rPr>
            </w:pPr>
          </w:p>
          <w:p w14:paraId="2FD42308" w14:textId="0A3424A4" w:rsidR="00391B8A" w:rsidRPr="002979FD" w:rsidRDefault="00391B8A" w:rsidP="00391B8A">
            <w:pPr>
              <w:pStyle w:val="CRCoverPage"/>
              <w:spacing w:after="0"/>
              <w:ind w:left="460"/>
              <w:rPr>
                <w:rFonts w:ascii="Times New Roman" w:hAnsi="Times New Roman"/>
              </w:rPr>
            </w:pPr>
            <w:r w:rsidRPr="002979FD">
              <w:rPr>
                <w:rFonts w:ascii="Times New Roman" w:hAnsi="Times New Roman"/>
              </w:rPr>
              <w:t xml:space="preserve">The EIA7 bit in the UE network capability IE is defined to signal the support of “EPS integrity algorithm EIA7”. This bit does not yet have a real use in the NAS protocol and is typically encoded as 0 </w:t>
            </w:r>
            <w:r w:rsidR="0049030F" w:rsidRPr="002979FD">
              <w:rPr>
                <w:rFonts w:ascii="Times New Roman" w:hAnsi="Times New Roman"/>
              </w:rPr>
              <w:t>like</w:t>
            </w:r>
            <w:r w:rsidRPr="002979FD">
              <w:rPr>
                <w:rFonts w:ascii="Times New Roman" w:hAnsi="Times New Roman"/>
              </w:rPr>
              <w:t xml:space="preserve"> a spare bit. Upon receiving this bit sent by a Rel-17 UE supporting EPS-UPIP compliant with this CR, the pre-Rel-17 MME can accept the IE without error diagnosis.</w:t>
            </w:r>
          </w:p>
        </w:tc>
      </w:tr>
      <w:tr w:rsidR="007D6E93" w14:paraId="574B834E" w14:textId="77777777" w:rsidTr="00ED5399">
        <w:tc>
          <w:tcPr>
            <w:tcW w:w="2694" w:type="dxa"/>
            <w:gridSpan w:val="2"/>
            <w:tcBorders>
              <w:left w:val="single" w:sz="4" w:space="0" w:color="auto"/>
            </w:tcBorders>
          </w:tcPr>
          <w:p w14:paraId="4AA0C885" w14:textId="77777777" w:rsidR="007D6E93" w:rsidRDefault="007D6E93" w:rsidP="00ED5399">
            <w:pPr>
              <w:pStyle w:val="CRCoverPage"/>
              <w:spacing w:after="0"/>
              <w:rPr>
                <w:b/>
                <w:i/>
                <w:noProof/>
                <w:sz w:val="8"/>
                <w:szCs w:val="8"/>
              </w:rPr>
            </w:pPr>
          </w:p>
        </w:tc>
        <w:tc>
          <w:tcPr>
            <w:tcW w:w="6946" w:type="dxa"/>
            <w:gridSpan w:val="9"/>
            <w:tcBorders>
              <w:right w:val="single" w:sz="4" w:space="0" w:color="auto"/>
            </w:tcBorders>
          </w:tcPr>
          <w:p w14:paraId="15396E5C" w14:textId="77777777" w:rsidR="007D6E93" w:rsidRDefault="007D6E93" w:rsidP="00ED5399">
            <w:pPr>
              <w:pStyle w:val="CRCoverPage"/>
              <w:spacing w:after="0"/>
              <w:rPr>
                <w:noProof/>
                <w:sz w:val="8"/>
                <w:szCs w:val="8"/>
              </w:rPr>
            </w:pPr>
          </w:p>
        </w:tc>
      </w:tr>
      <w:tr w:rsidR="007D6E93" w14:paraId="4A44C67F" w14:textId="77777777" w:rsidTr="00ED5399">
        <w:tc>
          <w:tcPr>
            <w:tcW w:w="2694" w:type="dxa"/>
            <w:gridSpan w:val="2"/>
            <w:tcBorders>
              <w:left w:val="single" w:sz="4" w:space="0" w:color="auto"/>
              <w:bottom w:val="single" w:sz="4" w:space="0" w:color="auto"/>
            </w:tcBorders>
          </w:tcPr>
          <w:p w14:paraId="06F936E8" w14:textId="77777777" w:rsidR="007D6E93" w:rsidRDefault="007D6E93" w:rsidP="00ED5399">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1BC2784" w14:textId="3F7B8FA8" w:rsidR="007D6E93" w:rsidRDefault="00226C95" w:rsidP="00ED5399">
            <w:pPr>
              <w:rPr>
                <w:noProof/>
              </w:rPr>
            </w:pPr>
            <w:r>
              <w:t>User-plane integrity protection in EPS does not work.</w:t>
            </w:r>
          </w:p>
        </w:tc>
      </w:tr>
      <w:tr w:rsidR="007D6E93" w14:paraId="43CA8288" w14:textId="77777777" w:rsidTr="00ED5399">
        <w:tc>
          <w:tcPr>
            <w:tcW w:w="2694" w:type="dxa"/>
            <w:gridSpan w:val="2"/>
          </w:tcPr>
          <w:p w14:paraId="4B7FE448" w14:textId="77777777" w:rsidR="007D6E93" w:rsidRDefault="007D6E93" w:rsidP="00ED5399">
            <w:pPr>
              <w:pStyle w:val="CRCoverPage"/>
              <w:spacing w:after="0"/>
              <w:rPr>
                <w:b/>
                <w:i/>
                <w:noProof/>
                <w:sz w:val="8"/>
                <w:szCs w:val="8"/>
              </w:rPr>
            </w:pPr>
          </w:p>
        </w:tc>
        <w:tc>
          <w:tcPr>
            <w:tcW w:w="6946" w:type="dxa"/>
            <w:gridSpan w:val="9"/>
          </w:tcPr>
          <w:p w14:paraId="04657873" w14:textId="77777777" w:rsidR="007D6E93" w:rsidRDefault="007D6E93" w:rsidP="00ED5399">
            <w:pPr>
              <w:pStyle w:val="CRCoverPage"/>
              <w:spacing w:after="0"/>
              <w:rPr>
                <w:noProof/>
                <w:sz w:val="8"/>
                <w:szCs w:val="8"/>
              </w:rPr>
            </w:pPr>
          </w:p>
        </w:tc>
      </w:tr>
      <w:tr w:rsidR="007D6E93" w14:paraId="1997EB19" w14:textId="77777777" w:rsidTr="00ED5399">
        <w:tc>
          <w:tcPr>
            <w:tcW w:w="2694" w:type="dxa"/>
            <w:gridSpan w:val="2"/>
            <w:tcBorders>
              <w:top w:val="single" w:sz="4" w:space="0" w:color="auto"/>
              <w:left w:val="single" w:sz="4" w:space="0" w:color="auto"/>
            </w:tcBorders>
          </w:tcPr>
          <w:p w14:paraId="4AFE826F" w14:textId="77777777" w:rsidR="007D6E93" w:rsidRDefault="007D6E93" w:rsidP="00ED539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DEACCD" w14:textId="42EED071" w:rsidR="007D6E93" w:rsidRDefault="00423D3D" w:rsidP="00ED5399">
            <w:pPr>
              <w:rPr>
                <w:noProof/>
              </w:rPr>
            </w:pPr>
            <w:r>
              <w:rPr>
                <w:noProof/>
              </w:rPr>
              <w:t>3.</w:t>
            </w:r>
            <w:r w:rsidR="00566932">
              <w:rPr>
                <w:noProof/>
              </w:rPr>
              <w:t xml:space="preserve">2, </w:t>
            </w:r>
            <w:r w:rsidR="00566932" w:rsidRPr="00CC0C94">
              <w:t>5.5.1.2.2</w:t>
            </w:r>
            <w:r w:rsidR="00566932">
              <w:t xml:space="preserve">, </w:t>
            </w:r>
            <w:r w:rsidR="002A781A" w:rsidRPr="002E1640">
              <w:t>5.5.3.2.2</w:t>
            </w:r>
            <w:r w:rsidR="002A781A">
              <w:t xml:space="preserve">, </w:t>
            </w:r>
            <w:r w:rsidR="00566932" w:rsidRPr="002E1640">
              <w:rPr>
                <w:lang w:val="en-US"/>
              </w:rPr>
              <w:t>9.9.3.34</w:t>
            </w:r>
            <w:r w:rsidR="0088315E">
              <w:rPr>
                <w:lang w:val="en-US"/>
              </w:rPr>
              <w:t>, 9.9.3.36</w:t>
            </w:r>
          </w:p>
        </w:tc>
      </w:tr>
      <w:tr w:rsidR="007D6E93" w14:paraId="1F28C3F1" w14:textId="77777777" w:rsidTr="00ED5399">
        <w:tc>
          <w:tcPr>
            <w:tcW w:w="2694" w:type="dxa"/>
            <w:gridSpan w:val="2"/>
            <w:tcBorders>
              <w:left w:val="single" w:sz="4" w:space="0" w:color="auto"/>
            </w:tcBorders>
          </w:tcPr>
          <w:p w14:paraId="7422E184" w14:textId="77777777" w:rsidR="007D6E93" w:rsidRDefault="007D6E93" w:rsidP="00ED5399">
            <w:pPr>
              <w:pStyle w:val="CRCoverPage"/>
              <w:spacing w:after="0"/>
              <w:rPr>
                <w:b/>
                <w:i/>
                <w:noProof/>
                <w:sz w:val="8"/>
                <w:szCs w:val="8"/>
              </w:rPr>
            </w:pPr>
          </w:p>
        </w:tc>
        <w:tc>
          <w:tcPr>
            <w:tcW w:w="6946" w:type="dxa"/>
            <w:gridSpan w:val="9"/>
            <w:tcBorders>
              <w:right w:val="single" w:sz="4" w:space="0" w:color="auto"/>
            </w:tcBorders>
          </w:tcPr>
          <w:p w14:paraId="79327112" w14:textId="77777777" w:rsidR="007D6E93" w:rsidRDefault="007D6E93" w:rsidP="00ED5399">
            <w:pPr>
              <w:pStyle w:val="CRCoverPage"/>
              <w:spacing w:after="0"/>
              <w:rPr>
                <w:noProof/>
                <w:sz w:val="8"/>
                <w:szCs w:val="8"/>
              </w:rPr>
            </w:pPr>
          </w:p>
        </w:tc>
      </w:tr>
      <w:tr w:rsidR="007D6E93" w14:paraId="13D70DC4" w14:textId="77777777" w:rsidTr="00ED5399">
        <w:tc>
          <w:tcPr>
            <w:tcW w:w="2694" w:type="dxa"/>
            <w:gridSpan w:val="2"/>
            <w:tcBorders>
              <w:left w:val="single" w:sz="4" w:space="0" w:color="auto"/>
            </w:tcBorders>
          </w:tcPr>
          <w:p w14:paraId="79F1A686" w14:textId="77777777" w:rsidR="007D6E93" w:rsidRDefault="007D6E93" w:rsidP="00ED539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8E68CD" w14:textId="77777777" w:rsidR="007D6E93" w:rsidRDefault="007D6E93" w:rsidP="00ED539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575FB4" w14:textId="77777777" w:rsidR="007D6E93" w:rsidRDefault="007D6E93" w:rsidP="00ED5399">
            <w:pPr>
              <w:pStyle w:val="CRCoverPage"/>
              <w:spacing w:after="0"/>
              <w:jc w:val="center"/>
              <w:rPr>
                <w:b/>
                <w:caps/>
                <w:noProof/>
              </w:rPr>
            </w:pPr>
            <w:r>
              <w:rPr>
                <w:b/>
                <w:caps/>
                <w:noProof/>
              </w:rPr>
              <w:t>N</w:t>
            </w:r>
          </w:p>
        </w:tc>
        <w:tc>
          <w:tcPr>
            <w:tcW w:w="2977" w:type="dxa"/>
            <w:gridSpan w:val="4"/>
          </w:tcPr>
          <w:p w14:paraId="12FF776D" w14:textId="77777777" w:rsidR="007D6E93" w:rsidRDefault="007D6E93" w:rsidP="00ED539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954DD0" w14:textId="77777777" w:rsidR="007D6E93" w:rsidRDefault="007D6E93" w:rsidP="00ED5399">
            <w:pPr>
              <w:pStyle w:val="CRCoverPage"/>
              <w:spacing w:after="0"/>
              <w:ind w:left="99"/>
              <w:rPr>
                <w:noProof/>
              </w:rPr>
            </w:pPr>
          </w:p>
        </w:tc>
      </w:tr>
      <w:tr w:rsidR="007D6E93" w14:paraId="19A66FF8" w14:textId="77777777" w:rsidTr="00ED5399">
        <w:tc>
          <w:tcPr>
            <w:tcW w:w="2694" w:type="dxa"/>
            <w:gridSpan w:val="2"/>
            <w:tcBorders>
              <w:left w:val="single" w:sz="4" w:space="0" w:color="auto"/>
            </w:tcBorders>
          </w:tcPr>
          <w:p w14:paraId="3C37CC94" w14:textId="77777777" w:rsidR="007D6E93" w:rsidRDefault="007D6E93" w:rsidP="00ED539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B02255" w14:textId="77777777" w:rsidR="007D6E93" w:rsidRDefault="007D6E93" w:rsidP="00ED539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21E52E" w14:textId="77777777" w:rsidR="007D6E93" w:rsidRDefault="007D6E93" w:rsidP="00ED5399">
            <w:pPr>
              <w:pStyle w:val="CRCoverPage"/>
              <w:spacing w:after="0"/>
              <w:jc w:val="center"/>
              <w:rPr>
                <w:b/>
                <w:caps/>
                <w:noProof/>
              </w:rPr>
            </w:pPr>
            <w:r>
              <w:rPr>
                <w:b/>
                <w:caps/>
                <w:noProof/>
              </w:rPr>
              <w:t>X</w:t>
            </w:r>
          </w:p>
        </w:tc>
        <w:tc>
          <w:tcPr>
            <w:tcW w:w="2977" w:type="dxa"/>
            <w:gridSpan w:val="4"/>
          </w:tcPr>
          <w:p w14:paraId="4A61E86E" w14:textId="77777777" w:rsidR="007D6E93" w:rsidRDefault="007D6E93" w:rsidP="00ED539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1EB22F" w14:textId="77777777" w:rsidR="007D6E93" w:rsidRDefault="007D6E93" w:rsidP="00ED5399">
            <w:pPr>
              <w:pStyle w:val="CRCoverPage"/>
              <w:spacing w:after="0"/>
              <w:ind w:left="99"/>
              <w:rPr>
                <w:noProof/>
              </w:rPr>
            </w:pPr>
            <w:r>
              <w:rPr>
                <w:noProof/>
              </w:rPr>
              <w:t xml:space="preserve">TS/TR ... CR ... </w:t>
            </w:r>
          </w:p>
        </w:tc>
      </w:tr>
      <w:tr w:rsidR="007D6E93" w14:paraId="284D1D4F" w14:textId="77777777" w:rsidTr="00ED5399">
        <w:tc>
          <w:tcPr>
            <w:tcW w:w="2694" w:type="dxa"/>
            <w:gridSpan w:val="2"/>
            <w:tcBorders>
              <w:left w:val="single" w:sz="4" w:space="0" w:color="auto"/>
            </w:tcBorders>
          </w:tcPr>
          <w:p w14:paraId="21224E18" w14:textId="77777777" w:rsidR="007D6E93" w:rsidRDefault="007D6E93" w:rsidP="00ED539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1AAFC2" w14:textId="77777777" w:rsidR="007D6E93" w:rsidRDefault="007D6E93" w:rsidP="00ED539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D5726D" w14:textId="77777777" w:rsidR="007D6E93" w:rsidRDefault="007D6E93" w:rsidP="00ED5399">
            <w:pPr>
              <w:pStyle w:val="CRCoverPage"/>
              <w:spacing w:after="0"/>
              <w:jc w:val="center"/>
              <w:rPr>
                <w:b/>
                <w:caps/>
                <w:noProof/>
              </w:rPr>
            </w:pPr>
            <w:r>
              <w:rPr>
                <w:b/>
                <w:caps/>
                <w:noProof/>
              </w:rPr>
              <w:t>X</w:t>
            </w:r>
          </w:p>
        </w:tc>
        <w:tc>
          <w:tcPr>
            <w:tcW w:w="2977" w:type="dxa"/>
            <w:gridSpan w:val="4"/>
          </w:tcPr>
          <w:p w14:paraId="2593AE58" w14:textId="77777777" w:rsidR="007D6E93" w:rsidRDefault="007D6E93" w:rsidP="00ED539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942B47" w14:textId="77777777" w:rsidR="007D6E93" w:rsidRDefault="007D6E93" w:rsidP="00ED5399">
            <w:pPr>
              <w:pStyle w:val="CRCoverPage"/>
              <w:spacing w:after="0"/>
              <w:ind w:left="99"/>
              <w:rPr>
                <w:noProof/>
              </w:rPr>
            </w:pPr>
            <w:r>
              <w:rPr>
                <w:noProof/>
              </w:rPr>
              <w:t xml:space="preserve">TS/TR ... CR ... </w:t>
            </w:r>
          </w:p>
        </w:tc>
      </w:tr>
      <w:tr w:rsidR="007D6E93" w14:paraId="0E833576" w14:textId="77777777" w:rsidTr="00ED5399">
        <w:tc>
          <w:tcPr>
            <w:tcW w:w="2694" w:type="dxa"/>
            <w:gridSpan w:val="2"/>
            <w:tcBorders>
              <w:left w:val="single" w:sz="4" w:space="0" w:color="auto"/>
            </w:tcBorders>
          </w:tcPr>
          <w:p w14:paraId="316A235C" w14:textId="77777777" w:rsidR="007D6E93" w:rsidRDefault="007D6E93" w:rsidP="00ED539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FDB5B16" w14:textId="77777777" w:rsidR="007D6E93" w:rsidRDefault="007D6E93" w:rsidP="00ED539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422C97" w14:textId="77777777" w:rsidR="007D6E93" w:rsidRDefault="007D6E93" w:rsidP="00ED5399">
            <w:pPr>
              <w:pStyle w:val="CRCoverPage"/>
              <w:spacing w:after="0"/>
              <w:jc w:val="center"/>
              <w:rPr>
                <w:b/>
                <w:caps/>
                <w:noProof/>
              </w:rPr>
            </w:pPr>
            <w:r>
              <w:rPr>
                <w:b/>
                <w:caps/>
                <w:noProof/>
              </w:rPr>
              <w:t>X</w:t>
            </w:r>
          </w:p>
        </w:tc>
        <w:tc>
          <w:tcPr>
            <w:tcW w:w="2977" w:type="dxa"/>
            <w:gridSpan w:val="4"/>
          </w:tcPr>
          <w:p w14:paraId="5EB56F46" w14:textId="77777777" w:rsidR="007D6E93" w:rsidRDefault="007D6E93" w:rsidP="00ED539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7AC923" w14:textId="77777777" w:rsidR="007D6E93" w:rsidRDefault="007D6E93" w:rsidP="00ED5399">
            <w:pPr>
              <w:pStyle w:val="CRCoverPage"/>
              <w:spacing w:after="0"/>
              <w:ind w:left="99"/>
              <w:rPr>
                <w:noProof/>
              </w:rPr>
            </w:pPr>
            <w:r>
              <w:rPr>
                <w:noProof/>
              </w:rPr>
              <w:t xml:space="preserve">TS/TR ... CR ... </w:t>
            </w:r>
          </w:p>
        </w:tc>
      </w:tr>
      <w:tr w:rsidR="007D6E93" w14:paraId="0A8283D7" w14:textId="77777777" w:rsidTr="00ED5399">
        <w:tc>
          <w:tcPr>
            <w:tcW w:w="2694" w:type="dxa"/>
            <w:gridSpan w:val="2"/>
            <w:tcBorders>
              <w:left w:val="single" w:sz="4" w:space="0" w:color="auto"/>
            </w:tcBorders>
          </w:tcPr>
          <w:p w14:paraId="5AA69927" w14:textId="77777777" w:rsidR="007D6E93" w:rsidRDefault="007D6E93" w:rsidP="00ED5399">
            <w:pPr>
              <w:pStyle w:val="CRCoverPage"/>
              <w:spacing w:after="0"/>
              <w:rPr>
                <w:b/>
                <w:i/>
                <w:noProof/>
              </w:rPr>
            </w:pPr>
          </w:p>
        </w:tc>
        <w:tc>
          <w:tcPr>
            <w:tcW w:w="6946" w:type="dxa"/>
            <w:gridSpan w:val="9"/>
            <w:tcBorders>
              <w:right w:val="single" w:sz="4" w:space="0" w:color="auto"/>
            </w:tcBorders>
          </w:tcPr>
          <w:p w14:paraId="444E4A3B" w14:textId="77777777" w:rsidR="007D6E93" w:rsidRDefault="007D6E93" w:rsidP="00ED5399">
            <w:pPr>
              <w:pStyle w:val="CRCoverPage"/>
              <w:spacing w:after="0"/>
              <w:rPr>
                <w:noProof/>
              </w:rPr>
            </w:pPr>
          </w:p>
        </w:tc>
      </w:tr>
      <w:tr w:rsidR="007D6E93" w14:paraId="11124233" w14:textId="77777777" w:rsidTr="00ED5399">
        <w:tc>
          <w:tcPr>
            <w:tcW w:w="2694" w:type="dxa"/>
            <w:gridSpan w:val="2"/>
            <w:tcBorders>
              <w:left w:val="single" w:sz="4" w:space="0" w:color="auto"/>
              <w:bottom w:val="single" w:sz="4" w:space="0" w:color="auto"/>
            </w:tcBorders>
          </w:tcPr>
          <w:p w14:paraId="4C0890BE" w14:textId="77777777" w:rsidR="007D6E93" w:rsidRDefault="007D6E93" w:rsidP="00ED53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A5A75B" w14:textId="224C4E3F" w:rsidR="007D6E93" w:rsidRDefault="00120160" w:rsidP="00ED5399">
            <w:pPr>
              <w:pStyle w:val="CRCoverPage"/>
              <w:spacing w:after="0"/>
              <w:ind w:left="100"/>
              <w:rPr>
                <w:noProof/>
              </w:rPr>
            </w:pPr>
            <w:r w:rsidRPr="00120160">
              <w:rPr>
                <w:noProof/>
              </w:rPr>
              <w:t xml:space="preserve">While 3GPP TSG-SA has agreed a </w:t>
            </w:r>
            <w:r w:rsidR="00453C9D">
              <w:rPr>
                <w:noProof/>
              </w:rPr>
              <w:t xml:space="preserve">Rel-17 </w:t>
            </w:r>
            <w:r w:rsidRPr="00120160">
              <w:rPr>
                <w:noProof/>
              </w:rPr>
              <w:t>WID and CRs on EPS-UPIP, 3GPP TSG RAN has not yet agreed a WID to do their stage 3 work.</w:t>
            </w:r>
          </w:p>
        </w:tc>
      </w:tr>
      <w:tr w:rsidR="007D6E93" w:rsidRPr="008863B9" w14:paraId="67747E0B" w14:textId="77777777" w:rsidTr="00ED5399">
        <w:tc>
          <w:tcPr>
            <w:tcW w:w="2694" w:type="dxa"/>
            <w:gridSpan w:val="2"/>
            <w:tcBorders>
              <w:top w:val="single" w:sz="4" w:space="0" w:color="auto"/>
              <w:bottom w:val="single" w:sz="4" w:space="0" w:color="auto"/>
            </w:tcBorders>
          </w:tcPr>
          <w:p w14:paraId="048266FD" w14:textId="77777777" w:rsidR="007D6E93" w:rsidRPr="008863B9" w:rsidRDefault="007D6E93" w:rsidP="00ED53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9B59DD4" w14:textId="77777777" w:rsidR="007D6E93" w:rsidRPr="008863B9" w:rsidRDefault="007D6E93" w:rsidP="00ED5399">
            <w:pPr>
              <w:pStyle w:val="CRCoverPage"/>
              <w:spacing w:after="0"/>
              <w:ind w:left="100"/>
              <w:rPr>
                <w:noProof/>
                <w:sz w:val="8"/>
                <w:szCs w:val="8"/>
              </w:rPr>
            </w:pPr>
          </w:p>
        </w:tc>
      </w:tr>
      <w:tr w:rsidR="007D6E93" w14:paraId="6BC1C9CE" w14:textId="77777777" w:rsidTr="00ED5399">
        <w:tc>
          <w:tcPr>
            <w:tcW w:w="2694" w:type="dxa"/>
            <w:gridSpan w:val="2"/>
            <w:tcBorders>
              <w:top w:val="single" w:sz="4" w:space="0" w:color="auto"/>
              <w:left w:val="single" w:sz="4" w:space="0" w:color="auto"/>
              <w:bottom w:val="single" w:sz="4" w:space="0" w:color="auto"/>
            </w:tcBorders>
          </w:tcPr>
          <w:p w14:paraId="7B145664" w14:textId="77777777" w:rsidR="007D6E93" w:rsidRDefault="007D6E93" w:rsidP="00ED539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4337D5" w14:textId="6BDC2CA0" w:rsidR="007D6E93" w:rsidRPr="000B78C5" w:rsidRDefault="007D6E93" w:rsidP="00ED5399">
            <w:pPr>
              <w:pStyle w:val="CRCoverPage"/>
              <w:spacing w:after="0"/>
              <w:ind w:left="100"/>
            </w:pPr>
          </w:p>
        </w:tc>
      </w:tr>
    </w:tbl>
    <w:p w14:paraId="0467E577" w14:textId="77777777" w:rsidR="007D6E93" w:rsidRDefault="007D6E93" w:rsidP="007D6E93">
      <w:pPr>
        <w:pStyle w:val="CRCoverPage"/>
        <w:spacing w:after="0"/>
        <w:rPr>
          <w:noProof/>
          <w:sz w:val="8"/>
          <w:szCs w:val="8"/>
        </w:rPr>
      </w:pPr>
    </w:p>
    <w:p w14:paraId="0A00D511" w14:textId="77777777" w:rsidR="00E36EB3" w:rsidRDefault="00E36EB3"/>
    <w:p w14:paraId="5CFA91AF" w14:textId="77777777" w:rsidR="00284929" w:rsidRDefault="00284929"/>
    <w:p w14:paraId="13B3CA2D" w14:textId="77777777" w:rsidR="00284929" w:rsidRDefault="00284929"/>
    <w:p w14:paraId="469FF7D2" w14:textId="2433CBE0" w:rsidR="005E70D4" w:rsidRDefault="005E70D4" w:rsidP="005E70D4">
      <w:pPr>
        <w:jc w:val="center"/>
        <w:rPr>
          <w:noProof/>
          <w:highlight w:val="green"/>
        </w:rPr>
      </w:pPr>
      <w:r w:rsidRPr="00DB12B9">
        <w:rPr>
          <w:noProof/>
          <w:highlight w:val="green"/>
        </w:rPr>
        <w:t>***** change *****</w:t>
      </w:r>
    </w:p>
    <w:p w14:paraId="788F0900" w14:textId="77777777" w:rsidR="00FC6180" w:rsidRPr="00222ECC" w:rsidRDefault="00FC6180" w:rsidP="00FC6180">
      <w:pPr>
        <w:pStyle w:val="berschrift2"/>
        <w:rPr>
          <w:lang w:val="en-US"/>
        </w:rPr>
      </w:pPr>
      <w:bookmarkStart w:id="1" w:name="_Toc82895532"/>
      <w:r w:rsidRPr="00222ECC">
        <w:rPr>
          <w:lang w:val="en-US"/>
        </w:rPr>
        <w:t>3.2</w:t>
      </w:r>
      <w:r w:rsidRPr="00222ECC">
        <w:rPr>
          <w:lang w:val="en-US"/>
        </w:rPr>
        <w:tab/>
        <w:t>Abbreviations</w:t>
      </w:r>
      <w:bookmarkEnd w:id="1"/>
    </w:p>
    <w:p w14:paraId="22594401" w14:textId="77777777" w:rsidR="00FC6180" w:rsidRPr="004D3578" w:rsidRDefault="00FC6180" w:rsidP="00FC6180">
      <w:pPr>
        <w:keepNext/>
      </w:pPr>
      <w:r w:rsidRPr="004D3578">
        <w:t xml:space="preserve">For the purposes of the present document, the abbreviations given in </w:t>
      </w:r>
      <w:r>
        <w:t>3GPP</w:t>
      </w:r>
      <w:r w:rsidRPr="004D3578">
        <w:t xml:space="preserve"> TR 21.905 [1] and the following apply. An abbreviation defined in the present document takes precedence over the definition of the same abbreviation, if any, in </w:t>
      </w:r>
      <w:r>
        <w:t xml:space="preserve">3GPP </w:t>
      </w:r>
      <w:r w:rsidRPr="004D3578">
        <w:t>TR 21.905 [1].</w:t>
      </w:r>
    </w:p>
    <w:p w14:paraId="5592AFB5" w14:textId="77777777" w:rsidR="00FC6180" w:rsidRDefault="00FC6180" w:rsidP="00FC6180">
      <w:pPr>
        <w:pStyle w:val="EW"/>
      </w:pPr>
      <w:r>
        <w:rPr>
          <w:rFonts w:hint="eastAsia"/>
        </w:rPr>
        <w:t>4G-GUTI</w:t>
      </w:r>
      <w:r>
        <w:rPr>
          <w:rFonts w:hint="eastAsia"/>
        </w:rPr>
        <w:tab/>
        <w:t>4G-</w:t>
      </w:r>
      <w:r w:rsidRPr="003168A2">
        <w:t>Globally Unique Temporary Identifier</w:t>
      </w:r>
    </w:p>
    <w:p w14:paraId="776B8852" w14:textId="77777777" w:rsidR="00FC6180" w:rsidRPr="00475454" w:rsidRDefault="00FC6180" w:rsidP="00FC6180">
      <w:pPr>
        <w:pStyle w:val="EW"/>
      </w:pPr>
      <w:r w:rsidRPr="00475454">
        <w:t>5GC</w:t>
      </w:r>
      <w:r>
        <w:t>N</w:t>
      </w:r>
      <w:r w:rsidRPr="00475454">
        <w:tab/>
        <w:t>5G Core Network</w:t>
      </w:r>
    </w:p>
    <w:p w14:paraId="73599C42" w14:textId="77777777" w:rsidR="00FC6180" w:rsidRPr="008836A9" w:rsidRDefault="00FC6180" w:rsidP="00FC6180">
      <w:pPr>
        <w:pStyle w:val="EW"/>
      </w:pPr>
      <w:r>
        <w:rPr>
          <w:rFonts w:hint="eastAsia"/>
        </w:rPr>
        <w:t>5G-GUTI</w:t>
      </w:r>
      <w:r>
        <w:rPr>
          <w:rFonts w:hint="eastAsia"/>
        </w:rPr>
        <w:tab/>
        <w:t>5G-</w:t>
      </w:r>
      <w:r w:rsidRPr="003168A2">
        <w:t>Globally Unique Temporary Identifier</w:t>
      </w:r>
    </w:p>
    <w:p w14:paraId="4FCC9486" w14:textId="77777777" w:rsidR="00FC6180" w:rsidRDefault="00FC6180" w:rsidP="00FC6180">
      <w:pPr>
        <w:pStyle w:val="EW"/>
      </w:pPr>
      <w:r>
        <w:t>5GMM</w:t>
      </w:r>
      <w:r>
        <w:tab/>
        <w:t>5GS Mobility Management</w:t>
      </w:r>
    </w:p>
    <w:p w14:paraId="766ABEF4" w14:textId="77777777" w:rsidR="00FC6180" w:rsidRPr="00552D06" w:rsidRDefault="00FC6180" w:rsidP="00FC6180">
      <w:pPr>
        <w:pStyle w:val="EW"/>
        <w:rPr>
          <w:lang w:eastAsia="zh-CN"/>
        </w:rPr>
      </w:pPr>
      <w:r w:rsidRPr="00552D06">
        <w:rPr>
          <w:lang w:eastAsia="zh-CN"/>
        </w:rPr>
        <w:t>5G-RG</w:t>
      </w:r>
      <w:r w:rsidRPr="00552D06">
        <w:rPr>
          <w:lang w:eastAsia="zh-CN"/>
        </w:rPr>
        <w:tab/>
        <w:t>5G Residential Gateway</w:t>
      </w:r>
    </w:p>
    <w:p w14:paraId="782C9484" w14:textId="77777777" w:rsidR="00FC6180" w:rsidRPr="00552D06" w:rsidRDefault="00FC6180" w:rsidP="00FC6180">
      <w:pPr>
        <w:pStyle w:val="EW"/>
        <w:rPr>
          <w:lang w:eastAsia="zh-CN"/>
        </w:rPr>
      </w:pPr>
      <w:r w:rsidRPr="00552D06">
        <w:rPr>
          <w:lang w:eastAsia="zh-CN"/>
        </w:rPr>
        <w:t>5G-BRG</w:t>
      </w:r>
      <w:r w:rsidRPr="00552D06">
        <w:rPr>
          <w:lang w:eastAsia="zh-CN"/>
        </w:rPr>
        <w:tab/>
        <w:t>5G Broadband Residential Gateway</w:t>
      </w:r>
    </w:p>
    <w:p w14:paraId="614A9226" w14:textId="77777777" w:rsidR="00FC6180" w:rsidRPr="00552D06" w:rsidRDefault="00FC6180" w:rsidP="00FC6180">
      <w:pPr>
        <w:pStyle w:val="EW"/>
        <w:rPr>
          <w:lang w:eastAsia="zh-CN"/>
        </w:rPr>
      </w:pPr>
      <w:r w:rsidRPr="00552D06">
        <w:rPr>
          <w:lang w:eastAsia="zh-CN"/>
        </w:rPr>
        <w:t>5G-CRG</w:t>
      </w:r>
      <w:r w:rsidRPr="00552D06">
        <w:rPr>
          <w:lang w:eastAsia="zh-CN"/>
        </w:rPr>
        <w:tab/>
        <w:t>5G Cable Residential Gateway</w:t>
      </w:r>
    </w:p>
    <w:p w14:paraId="04D5A1F0" w14:textId="77777777" w:rsidR="00FC6180" w:rsidRPr="00475454" w:rsidRDefault="00FC6180" w:rsidP="00FC6180">
      <w:pPr>
        <w:pStyle w:val="EW"/>
        <w:rPr>
          <w:lang w:eastAsia="zh-CN"/>
        </w:rPr>
      </w:pPr>
      <w:r w:rsidRPr="00475454">
        <w:t>5GS</w:t>
      </w:r>
      <w:r w:rsidRPr="00475454">
        <w:tab/>
        <w:t>5G System</w:t>
      </w:r>
    </w:p>
    <w:p w14:paraId="12B21768" w14:textId="77777777" w:rsidR="00FC6180" w:rsidRPr="00475454" w:rsidRDefault="00FC6180" w:rsidP="00FC6180">
      <w:pPr>
        <w:pStyle w:val="EW"/>
        <w:rPr>
          <w:lang w:eastAsia="zh-CN"/>
        </w:rPr>
      </w:pPr>
      <w:r>
        <w:t>5GSM</w:t>
      </w:r>
      <w:r>
        <w:tab/>
        <w:t>5GS Session Management</w:t>
      </w:r>
    </w:p>
    <w:p w14:paraId="5538B27E" w14:textId="77777777" w:rsidR="00FC6180" w:rsidRPr="00E720A7" w:rsidRDefault="00FC6180" w:rsidP="00FC6180">
      <w:pPr>
        <w:pStyle w:val="EW"/>
      </w:pPr>
      <w:r>
        <w:t>5G-S-TMSI</w:t>
      </w:r>
      <w:r>
        <w:tab/>
        <w:t>5G S-Temporary Mobile Subscription Identifier</w:t>
      </w:r>
    </w:p>
    <w:p w14:paraId="7B247113" w14:textId="77777777" w:rsidR="00FC6180" w:rsidRPr="00E720A7" w:rsidRDefault="00FC6180" w:rsidP="00FC6180">
      <w:pPr>
        <w:pStyle w:val="EW"/>
      </w:pPr>
      <w:r>
        <w:rPr>
          <w:rFonts w:hint="eastAsia"/>
        </w:rPr>
        <w:t>5G-</w:t>
      </w:r>
      <w:r w:rsidRPr="00BF5B64">
        <w:rPr>
          <w:rFonts w:hint="eastAsia"/>
        </w:rPr>
        <w:t>TMSI</w:t>
      </w:r>
      <w:r w:rsidRPr="00BF5B64">
        <w:rPr>
          <w:rFonts w:hint="eastAsia"/>
        </w:rPr>
        <w:tab/>
        <w:t>5G</w:t>
      </w:r>
      <w:r>
        <w:rPr>
          <w:rFonts w:hint="eastAsia"/>
        </w:rPr>
        <w:t xml:space="preserve"> </w:t>
      </w:r>
      <w:r w:rsidRPr="00B6630E">
        <w:t>Temporary Mobile Subscri</w:t>
      </w:r>
      <w:r>
        <w:t>ption</w:t>
      </w:r>
      <w:r w:rsidRPr="00B6630E">
        <w:t xml:space="preserve"> Identi</w:t>
      </w:r>
      <w:r>
        <w:t>fier</w:t>
      </w:r>
    </w:p>
    <w:p w14:paraId="4012D5EC" w14:textId="77777777" w:rsidR="00FC6180" w:rsidRDefault="00FC6180" w:rsidP="00FC6180">
      <w:pPr>
        <w:pStyle w:val="EW"/>
      </w:pPr>
      <w:r>
        <w:t>5QI</w:t>
      </w:r>
      <w:r>
        <w:tab/>
        <w:t>5G QoS Identifier</w:t>
      </w:r>
    </w:p>
    <w:p w14:paraId="2DA5877E" w14:textId="77777777" w:rsidR="00FC6180" w:rsidRDefault="00FC6180" w:rsidP="00FC6180">
      <w:pPr>
        <w:pStyle w:val="EW"/>
      </w:pPr>
      <w:r>
        <w:t>ACS</w:t>
      </w:r>
      <w:r>
        <w:tab/>
        <w:t>Auto-Configuration Server</w:t>
      </w:r>
    </w:p>
    <w:p w14:paraId="424BAE90" w14:textId="77777777" w:rsidR="00FC6180" w:rsidRPr="003168A2" w:rsidRDefault="00FC6180" w:rsidP="00FC6180">
      <w:pPr>
        <w:pStyle w:val="EW"/>
      </w:pPr>
      <w:r w:rsidRPr="003168A2">
        <w:t>AKA</w:t>
      </w:r>
      <w:r w:rsidRPr="003168A2">
        <w:tab/>
        <w:t>Authentication and Key Agreement</w:t>
      </w:r>
    </w:p>
    <w:p w14:paraId="6C749038" w14:textId="77777777" w:rsidR="00FC6180" w:rsidRDefault="00FC6180" w:rsidP="00FC6180">
      <w:pPr>
        <w:pStyle w:val="EW"/>
      </w:pPr>
      <w:r>
        <w:t>AKMA</w:t>
      </w:r>
      <w:r>
        <w:tab/>
      </w:r>
      <w:r w:rsidRPr="00DE1B26">
        <w:t>Authentication and Key Management for Applications</w:t>
      </w:r>
    </w:p>
    <w:p w14:paraId="4ECDA03D" w14:textId="77777777" w:rsidR="00FC6180" w:rsidRDefault="00FC6180" w:rsidP="00FC6180">
      <w:pPr>
        <w:pStyle w:val="EW"/>
      </w:pPr>
      <w:r w:rsidRPr="005A68FB">
        <w:t>A</w:t>
      </w:r>
      <w:r w:rsidRPr="005A68FB">
        <w:rPr>
          <w:rFonts w:hint="eastAsia"/>
        </w:rPr>
        <w:t>-KID</w:t>
      </w:r>
      <w:r w:rsidRPr="005A68FB">
        <w:tab/>
        <w:t>A</w:t>
      </w:r>
      <w:r w:rsidRPr="005A68FB">
        <w:rPr>
          <w:rFonts w:hint="eastAsia"/>
        </w:rPr>
        <w:t>KMA Key I</w:t>
      </w:r>
      <w:r w:rsidRPr="005A68FB">
        <w:t>d</w:t>
      </w:r>
      <w:r w:rsidRPr="005A68FB">
        <w:rPr>
          <w:rFonts w:hint="eastAsia"/>
        </w:rPr>
        <w:t>entifier</w:t>
      </w:r>
    </w:p>
    <w:p w14:paraId="41893394" w14:textId="77777777" w:rsidR="00FC6180" w:rsidRDefault="00FC6180" w:rsidP="00FC6180">
      <w:pPr>
        <w:pStyle w:val="EW"/>
      </w:pPr>
      <w:r w:rsidRPr="00B32F12">
        <w:t>A-TID</w:t>
      </w:r>
      <w:r w:rsidRPr="00B32F12">
        <w:tab/>
      </w:r>
      <w:r w:rsidRPr="00B32F12">
        <w:rPr>
          <w:iCs/>
        </w:rPr>
        <w:t>AKMA Temporary Identifier</w:t>
      </w:r>
    </w:p>
    <w:p w14:paraId="478C926D" w14:textId="77777777" w:rsidR="00FC6180" w:rsidRPr="003168A2" w:rsidRDefault="00FC6180" w:rsidP="00FC6180">
      <w:pPr>
        <w:pStyle w:val="EW"/>
      </w:pPr>
      <w:r w:rsidRPr="003168A2">
        <w:t>AMBR</w:t>
      </w:r>
      <w:r w:rsidRPr="003168A2">
        <w:tab/>
        <w:t>Aggregate Maximum Bit Rate</w:t>
      </w:r>
    </w:p>
    <w:p w14:paraId="76DA3B62" w14:textId="77777777" w:rsidR="00FC6180" w:rsidRDefault="00FC6180" w:rsidP="00FC6180">
      <w:pPr>
        <w:pStyle w:val="EW"/>
        <w:keepNext/>
      </w:pPr>
      <w:r>
        <w:t>AMF</w:t>
      </w:r>
      <w:r>
        <w:tab/>
        <w:t>Access and Mobility Management Function</w:t>
      </w:r>
    </w:p>
    <w:p w14:paraId="2D250C00" w14:textId="77777777" w:rsidR="00FC6180" w:rsidRDefault="00FC6180" w:rsidP="00FC6180">
      <w:pPr>
        <w:pStyle w:val="EW"/>
        <w:keepNext/>
      </w:pPr>
      <w:r>
        <w:t>APN</w:t>
      </w:r>
      <w:r>
        <w:tab/>
      </w:r>
      <w:r w:rsidRPr="003168A2">
        <w:t>Access Point Name</w:t>
      </w:r>
    </w:p>
    <w:p w14:paraId="014A16F9" w14:textId="77777777" w:rsidR="00FC6180" w:rsidRDefault="00FC6180" w:rsidP="00FC6180">
      <w:pPr>
        <w:pStyle w:val="EW"/>
        <w:keepNext/>
      </w:pPr>
      <w:r>
        <w:t>ATSSS</w:t>
      </w:r>
      <w:r>
        <w:tab/>
        <w:t>Access Traffic Steering, Switching and Splitting</w:t>
      </w:r>
    </w:p>
    <w:p w14:paraId="12600010" w14:textId="77777777" w:rsidR="00FC6180" w:rsidRPr="009E0DE1" w:rsidRDefault="00FC6180" w:rsidP="00FC6180">
      <w:pPr>
        <w:pStyle w:val="EW"/>
      </w:pPr>
      <w:r w:rsidRPr="009E0DE1">
        <w:t>AUSF</w:t>
      </w:r>
      <w:r w:rsidRPr="009E0DE1">
        <w:tab/>
        <w:t>Authentication Server Function</w:t>
      </w:r>
    </w:p>
    <w:p w14:paraId="07EF22BC" w14:textId="77777777" w:rsidR="00FC6180" w:rsidRDefault="00FC6180" w:rsidP="00FC6180">
      <w:pPr>
        <w:pStyle w:val="EW"/>
      </w:pPr>
      <w:r>
        <w:t>CAG</w:t>
      </w:r>
      <w:r>
        <w:tab/>
        <w:t>Closed access group</w:t>
      </w:r>
    </w:p>
    <w:p w14:paraId="7C1438C2" w14:textId="77777777" w:rsidR="00FC6180" w:rsidRDefault="00FC6180" w:rsidP="00FC6180">
      <w:pPr>
        <w:pStyle w:val="EW"/>
      </w:pPr>
      <w:r>
        <w:t>CGI</w:t>
      </w:r>
      <w:r>
        <w:tab/>
        <w:t>Cell Global Identity</w:t>
      </w:r>
    </w:p>
    <w:p w14:paraId="2ED26459" w14:textId="77777777" w:rsidR="00FC6180" w:rsidRPr="003C4E6B" w:rsidRDefault="00FC6180" w:rsidP="00FC6180">
      <w:pPr>
        <w:pStyle w:val="EW"/>
      </w:pPr>
      <w:r>
        <w:t>CHAP</w:t>
      </w:r>
      <w:r>
        <w:tab/>
        <w:t>Challenge Handshake Authentication Protocol</w:t>
      </w:r>
    </w:p>
    <w:p w14:paraId="586081EC" w14:textId="77777777" w:rsidR="00FC6180" w:rsidRDefault="00FC6180" w:rsidP="00FC6180">
      <w:pPr>
        <w:pStyle w:val="EW"/>
      </w:pPr>
      <w:r w:rsidRPr="003E6AB4">
        <w:t>DDX</w:t>
      </w:r>
      <w:r w:rsidRPr="003E6AB4">
        <w:tab/>
        <w:t>Downlink Data Expected</w:t>
      </w:r>
    </w:p>
    <w:p w14:paraId="0965218A" w14:textId="77777777" w:rsidR="00FC6180" w:rsidRDefault="00FC6180" w:rsidP="00FC6180">
      <w:pPr>
        <w:pStyle w:val="EW"/>
      </w:pPr>
      <w:r>
        <w:t>DL</w:t>
      </w:r>
      <w:r>
        <w:tab/>
        <w:t>Downlink</w:t>
      </w:r>
    </w:p>
    <w:p w14:paraId="07C466B4" w14:textId="77777777" w:rsidR="00FC6180" w:rsidRDefault="00FC6180" w:rsidP="00FC6180">
      <w:pPr>
        <w:pStyle w:val="EW"/>
      </w:pPr>
      <w:r w:rsidRPr="00B6630E">
        <w:t>DN</w:t>
      </w:r>
      <w:r w:rsidRPr="00B6630E">
        <w:tab/>
        <w:t>Data Network</w:t>
      </w:r>
    </w:p>
    <w:p w14:paraId="14A4CA61" w14:textId="77777777" w:rsidR="00FC6180" w:rsidRDefault="00FC6180" w:rsidP="00FC6180">
      <w:pPr>
        <w:pStyle w:val="EW"/>
      </w:pPr>
      <w:r>
        <w:t>DNN</w:t>
      </w:r>
      <w:r>
        <w:tab/>
      </w:r>
      <w:r w:rsidRPr="00B6630E">
        <w:t>Data Network Name</w:t>
      </w:r>
    </w:p>
    <w:p w14:paraId="10F4AD8E" w14:textId="77777777" w:rsidR="00FC6180" w:rsidRDefault="00FC6180" w:rsidP="00FC6180">
      <w:pPr>
        <w:pStyle w:val="EW"/>
      </w:pPr>
      <w:r>
        <w:t>DNS</w:t>
      </w:r>
      <w:r>
        <w:tab/>
        <w:t>Domain Name System</w:t>
      </w:r>
    </w:p>
    <w:p w14:paraId="15B2CA8C" w14:textId="77777777" w:rsidR="00FC6180" w:rsidRDefault="00FC6180" w:rsidP="00FC6180">
      <w:pPr>
        <w:pStyle w:val="EW"/>
      </w:pPr>
      <w:r>
        <w:t>eDRX</w:t>
      </w:r>
      <w:r>
        <w:tab/>
        <w:t>Extended DRX cycle</w:t>
      </w:r>
    </w:p>
    <w:p w14:paraId="07112BEA" w14:textId="77777777" w:rsidR="00FC6180" w:rsidRDefault="00FC6180" w:rsidP="00FC6180">
      <w:pPr>
        <w:pStyle w:val="EW"/>
        <w:rPr>
          <w:lang w:eastAsia="ko-KR"/>
        </w:rPr>
      </w:pPr>
      <w:r>
        <w:rPr>
          <w:rFonts w:hint="eastAsia"/>
          <w:lang w:eastAsia="ko-KR"/>
        </w:rPr>
        <w:t>D</w:t>
      </w:r>
      <w:r>
        <w:rPr>
          <w:lang w:eastAsia="ko-KR"/>
        </w:rPr>
        <w:t>S-TT</w:t>
      </w:r>
      <w:r>
        <w:rPr>
          <w:lang w:eastAsia="ko-KR"/>
        </w:rPr>
        <w:tab/>
        <w:t>Device-Side TSN Translator</w:t>
      </w:r>
    </w:p>
    <w:p w14:paraId="38CE5553" w14:textId="77777777" w:rsidR="00FC6180" w:rsidRDefault="00FC6180" w:rsidP="00FC6180">
      <w:pPr>
        <w:pStyle w:val="EW"/>
        <w:rPr>
          <w:lang w:eastAsia="ko-KR"/>
        </w:rPr>
      </w:pPr>
      <w:r>
        <w:rPr>
          <w:lang w:eastAsia="ko-KR"/>
        </w:rPr>
        <w:t>EUI</w:t>
      </w:r>
      <w:r>
        <w:rPr>
          <w:lang w:eastAsia="ko-KR"/>
        </w:rPr>
        <w:tab/>
      </w:r>
      <w:r w:rsidRPr="0042275E">
        <w:rPr>
          <w:lang w:eastAsia="ko-KR"/>
        </w:rPr>
        <w:t>Extended Unique Identifier</w:t>
      </w:r>
    </w:p>
    <w:p w14:paraId="5EAC1629" w14:textId="77777777" w:rsidR="00FC6180" w:rsidRDefault="00FC6180" w:rsidP="00FC6180">
      <w:pPr>
        <w:pStyle w:val="EW"/>
      </w:pPr>
      <w:r>
        <w:t>E-UTRAN</w:t>
      </w:r>
      <w:r>
        <w:tab/>
        <w:t>Evolved Universal Terrestrial Radio Access Network</w:t>
      </w:r>
    </w:p>
    <w:p w14:paraId="0ADB07E7" w14:textId="77777777" w:rsidR="00FC6180" w:rsidRPr="001567DA" w:rsidRDefault="00FC6180" w:rsidP="00FC6180">
      <w:pPr>
        <w:pStyle w:val="EW"/>
        <w:rPr>
          <w:lang w:val="cs-CZ"/>
        </w:rPr>
      </w:pPr>
      <w:r>
        <w:t>EAC</w:t>
      </w:r>
      <w:r>
        <w:tab/>
        <w:t>Early Admission Control</w:t>
      </w:r>
    </w:p>
    <w:p w14:paraId="0FCAD6B4" w14:textId="77777777" w:rsidR="00FC6180" w:rsidRPr="001567DA" w:rsidRDefault="00FC6180" w:rsidP="00FC6180">
      <w:pPr>
        <w:pStyle w:val="EW"/>
        <w:rPr>
          <w:lang w:val="cs-CZ"/>
        </w:rPr>
      </w:pPr>
      <w:r>
        <w:lastRenderedPageBreak/>
        <w:t>EAP-AKA</w:t>
      </w:r>
      <w:r>
        <w:rPr>
          <w:lang w:val="en-US"/>
        </w:rPr>
        <w:t>'</w:t>
      </w:r>
      <w:r>
        <w:tab/>
      </w:r>
      <w:r w:rsidRPr="007B40DD">
        <w:t xml:space="preserve">Improved Extensible Authentication Protocol </w:t>
      </w:r>
      <w:r>
        <w:t>m</w:t>
      </w:r>
      <w:r w:rsidRPr="007B40DD">
        <w:t xml:space="preserve">ethod for 3rd </w:t>
      </w:r>
      <w:r>
        <w:t>g</w:t>
      </w:r>
      <w:r w:rsidRPr="007B40DD">
        <w:t>eneration Authentication and Key Agreement</w:t>
      </w:r>
    </w:p>
    <w:p w14:paraId="739B6A30" w14:textId="77777777" w:rsidR="00FC6180" w:rsidRDefault="00FC6180" w:rsidP="00FC6180">
      <w:pPr>
        <w:pStyle w:val="EW"/>
      </w:pPr>
      <w:r>
        <w:t>EAS</w:t>
      </w:r>
      <w:r>
        <w:tab/>
        <w:t>Edge Application Server</w:t>
      </w:r>
    </w:p>
    <w:p w14:paraId="2C45B97C" w14:textId="77777777" w:rsidR="00FC6180" w:rsidRDefault="00FC6180" w:rsidP="00FC6180">
      <w:pPr>
        <w:pStyle w:val="EW"/>
      </w:pPr>
      <w:r>
        <w:t>EASDF</w:t>
      </w:r>
      <w:r>
        <w:tab/>
      </w:r>
      <w:bookmarkStart w:id="2" w:name="OLE_LINK88"/>
      <w:bookmarkStart w:id="3" w:name="OLE_LINK89"/>
      <w:r>
        <w:t>Edge Application Server Discovery Function</w:t>
      </w:r>
      <w:bookmarkEnd w:id="2"/>
      <w:bookmarkEnd w:id="3"/>
    </w:p>
    <w:p w14:paraId="09E9A23E" w14:textId="77777777" w:rsidR="00FC6180" w:rsidRPr="000D65BC" w:rsidRDefault="00FC6180" w:rsidP="00FC6180">
      <w:pPr>
        <w:pStyle w:val="EW"/>
      </w:pPr>
      <w:r>
        <w:t>ECIES</w:t>
      </w:r>
      <w:r>
        <w:tab/>
      </w:r>
      <w:r w:rsidRPr="000D65BC">
        <w:t>Elliptic Curve Integrated Encryption Scheme</w:t>
      </w:r>
    </w:p>
    <w:p w14:paraId="6301CFFB" w14:textId="77777777" w:rsidR="00FC6180" w:rsidRDefault="00FC6180" w:rsidP="00FC6180">
      <w:pPr>
        <w:pStyle w:val="EW"/>
      </w:pPr>
      <w:r>
        <w:t>ECS</w:t>
      </w:r>
      <w:r>
        <w:tab/>
        <w:t>Edge Configuration Server</w:t>
      </w:r>
    </w:p>
    <w:p w14:paraId="5794B782" w14:textId="77777777" w:rsidR="00FC6180" w:rsidRPr="000D65BC" w:rsidRDefault="00FC6180" w:rsidP="00FC6180">
      <w:pPr>
        <w:pStyle w:val="EW"/>
      </w:pPr>
      <w:r>
        <w:t>EEC</w:t>
      </w:r>
      <w:r>
        <w:tab/>
        <w:t>Edge Enabler Client</w:t>
      </w:r>
    </w:p>
    <w:p w14:paraId="7F50E292" w14:textId="77777777" w:rsidR="00FC6180" w:rsidRPr="003168A2" w:rsidRDefault="00FC6180" w:rsidP="00FC6180">
      <w:pPr>
        <w:pStyle w:val="EW"/>
      </w:pPr>
      <w:r w:rsidRPr="003168A2">
        <w:t>E</w:t>
      </w:r>
      <w:r>
        <w:t>PD</w:t>
      </w:r>
      <w:r w:rsidRPr="003168A2">
        <w:tab/>
        <w:t>E</w:t>
      </w:r>
      <w:r>
        <w:t>xtended</w:t>
      </w:r>
      <w:r w:rsidRPr="003168A2">
        <w:t xml:space="preserve"> </w:t>
      </w:r>
      <w:r>
        <w:t>Protocol</w:t>
      </w:r>
      <w:r w:rsidRPr="003168A2">
        <w:t xml:space="preserve"> </w:t>
      </w:r>
      <w:r>
        <w:t>Discriminator</w:t>
      </w:r>
    </w:p>
    <w:p w14:paraId="5D10EDE7" w14:textId="77777777" w:rsidR="00FC6180" w:rsidRPr="003168A2" w:rsidRDefault="00FC6180" w:rsidP="00FC6180">
      <w:pPr>
        <w:pStyle w:val="EW"/>
      </w:pPr>
      <w:r w:rsidRPr="003168A2">
        <w:t>EMM</w:t>
      </w:r>
      <w:r w:rsidRPr="003168A2">
        <w:tab/>
        <w:t>EPS Mobility Management</w:t>
      </w:r>
    </w:p>
    <w:p w14:paraId="6D83A24A" w14:textId="77777777" w:rsidR="00FC6180" w:rsidRDefault="00FC6180" w:rsidP="00FC6180">
      <w:pPr>
        <w:pStyle w:val="EW"/>
      </w:pPr>
      <w:r>
        <w:t>EPC</w:t>
      </w:r>
      <w:r>
        <w:tab/>
        <w:t>Evolved Packet Core Network</w:t>
      </w:r>
    </w:p>
    <w:p w14:paraId="6DF5D5E2" w14:textId="1DB7DAC7" w:rsidR="00FC6180" w:rsidRDefault="00FC6180" w:rsidP="00FC6180">
      <w:pPr>
        <w:pStyle w:val="EW"/>
        <w:rPr>
          <w:ins w:id="4" w:author="Lu, Yang, Vodafone DE 5" w:date="2021-10-12T11:13:00Z"/>
        </w:rPr>
      </w:pPr>
      <w:r>
        <w:t>EPS</w:t>
      </w:r>
      <w:r>
        <w:tab/>
        <w:t>Evolved Packet System</w:t>
      </w:r>
    </w:p>
    <w:p w14:paraId="3150B60C" w14:textId="0C0A8DF9" w:rsidR="00FC6180" w:rsidRDefault="00E960ED" w:rsidP="00FC6180">
      <w:pPr>
        <w:pStyle w:val="EW"/>
      </w:pPr>
      <w:ins w:id="5" w:author="Lu, Yang, Vodafone DE" w:date="2021-10-28T08:03:00Z">
        <w:r>
          <w:t>EPS-UPIP</w:t>
        </w:r>
        <w:r>
          <w:tab/>
          <w:t>U</w:t>
        </w:r>
        <w:r w:rsidRPr="00C076C2">
          <w:t>ser</w:t>
        </w:r>
        <w:r>
          <w:t>-p</w:t>
        </w:r>
        <w:r w:rsidRPr="00C076C2">
          <w:t xml:space="preserve">lane </w:t>
        </w:r>
        <w:r>
          <w:t>i</w:t>
        </w:r>
        <w:r w:rsidRPr="00C076C2">
          <w:t xml:space="preserve">ntegrity </w:t>
        </w:r>
        <w:r>
          <w:t>p</w:t>
        </w:r>
        <w:r w:rsidRPr="00C076C2">
          <w:t>rotection in EPS</w:t>
        </w:r>
      </w:ins>
    </w:p>
    <w:p w14:paraId="0B1B399D" w14:textId="77777777" w:rsidR="00FC6180" w:rsidRPr="003168A2" w:rsidRDefault="00FC6180" w:rsidP="00FC6180">
      <w:pPr>
        <w:pStyle w:val="EW"/>
      </w:pPr>
      <w:r w:rsidRPr="003168A2">
        <w:t>ESM</w:t>
      </w:r>
      <w:r w:rsidRPr="003168A2">
        <w:tab/>
        <w:t>EPS Session Management</w:t>
      </w:r>
    </w:p>
    <w:p w14:paraId="2E7DEEEA" w14:textId="77777777" w:rsidR="00FC6180" w:rsidRPr="00552D06" w:rsidRDefault="00FC6180" w:rsidP="00FC6180">
      <w:pPr>
        <w:pStyle w:val="EW"/>
      </w:pPr>
      <w:r w:rsidRPr="00552D06">
        <w:t>FN-RG</w:t>
      </w:r>
      <w:r w:rsidRPr="00552D06">
        <w:tab/>
        <w:t>Fixed Network RG</w:t>
      </w:r>
    </w:p>
    <w:p w14:paraId="3043474C" w14:textId="77777777" w:rsidR="00FC6180" w:rsidRPr="00552D06" w:rsidRDefault="00FC6180" w:rsidP="00FC6180">
      <w:pPr>
        <w:pStyle w:val="EW"/>
      </w:pPr>
      <w:r w:rsidRPr="00552D06">
        <w:t>FN-BRG</w:t>
      </w:r>
      <w:r w:rsidRPr="00552D06">
        <w:tab/>
        <w:t>Fixed Network Broadband RG</w:t>
      </w:r>
    </w:p>
    <w:p w14:paraId="2013029B" w14:textId="77777777" w:rsidR="00FC6180" w:rsidRPr="00552D06" w:rsidRDefault="00FC6180" w:rsidP="00FC6180">
      <w:pPr>
        <w:pStyle w:val="EW"/>
      </w:pPr>
      <w:r w:rsidRPr="00552D06">
        <w:t>FN-CRG</w:t>
      </w:r>
      <w:r w:rsidRPr="00552D06">
        <w:tab/>
        <w:t>Fixed Network Cable RG</w:t>
      </w:r>
    </w:p>
    <w:p w14:paraId="1457BF8A" w14:textId="77777777" w:rsidR="00FC6180" w:rsidRPr="003168A2" w:rsidRDefault="00FC6180" w:rsidP="00FC6180">
      <w:pPr>
        <w:pStyle w:val="EW"/>
      </w:pPr>
      <w:r>
        <w:t>G</w:t>
      </w:r>
      <w:r w:rsidRPr="00A10DAB">
        <w:t>bps</w:t>
      </w:r>
      <w:r w:rsidRPr="00A10DAB">
        <w:tab/>
      </w:r>
      <w:r>
        <w:t>Gi</w:t>
      </w:r>
      <w:r w:rsidRPr="00A10DAB">
        <w:t>gabits per second</w:t>
      </w:r>
    </w:p>
    <w:p w14:paraId="055BD2B3" w14:textId="77777777" w:rsidR="00FC6180" w:rsidRDefault="00FC6180" w:rsidP="00FC6180">
      <w:pPr>
        <w:pStyle w:val="EW"/>
      </w:pPr>
      <w:r>
        <w:t>GFBR</w:t>
      </w:r>
      <w:r w:rsidRPr="003168A2">
        <w:tab/>
      </w:r>
      <w:r w:rsidRPr="00474451">
        <w:rPr>
          <w:noProof/>
          <w:lang w:val="en-US"/>
        </w:rPr>
        <w:t>Guarant</w:t>
      </w:r>
      <w:r>
        <w:rPr>
          <w:noProof/>
          <w:lang w:val="en-US"/>
        </w:rPr>
        <w:t>eed Flow Bit Rate</w:t>
      </w:r>
    </w:p>
    <w:p w14:paraId="2EAECE08" w14:textId="77777777" w:rsidR="00FC6180" w:rsidRDefault="00FC6180" w:rsidP="00FC6180">
      <w:pPr>
        <w:pStyle w:val="EW"/>
      </w:pPr>
      <w:r>
        <w:t>GUAMI</w:t>
      </w:r>
      <w:r>
        <w:tab/>
        <w:t>Globally Unique AMF Identifier</w:t>
      </w:r>
    </w:p>
    <w:p w14:paraId="0322DACF" w14:textId="77777777" w:rsidR="00FC6180" w:rsidRDefault="00FC6180" w:rsidP="00FC6180">
      <w:pPr>
        <w:pStyle w:val="EW"/>
      </w:pPr>
      <w:r>
        <w:t>IAB</w:t>
      </w:r>
      <w:r>
        <w:tab/>
        <w:t>Integrated access and backhaul</w:t>
      </w:r>
    </w:p>
    <w:p w14:paraId="6B30D8C4" w14:textId="77777777" w:rsidR="00FC6180" w:rsidRDefault="00FC6180" w:rsidP="00FC6180">
      <w:pPr>
        <w:pStyle w:val="EW"/>
      </w:pPr>
      <w:r>
        <w:t>IMEI</w:t>
      </w:r>
      <w:r>
        <w:tab/>
        <w:t>International Mobile station Equipment Identity</w:t>
      </w:r>
    </w:p>
    <w:p w14:paraId="4BF8BF6E" w14:textId="77777777" w:rsidR="00FC6180" w:rsidRDefault="00FC6180" w:rsidP="00FC6180">
      <w:pPr>
        <w:pStyle w:val="EW"/>
      </w:pPr>
      <w:r>
        <w:t>IMEISV</w:t>
      </w:r>
      <w:r>
        <w:tab/>
        <w:t>International Mobile station Equipment Identity and Software Version number</w:t>
      </w:r>
    </w:p>
    <w:p w14:paraId="20D4C2D8" w14:textId="77777777" w:rsidR="00FC6180" w:rsidRDefault="00FC6180" w:rsidP="00FC6180">
      <w:pPr>
        <w:pStyle w:val="EW"/>
      </w:pPr>
      <w:r>
        <w:t>IMSI</w:t>
      </w:r>
      <w:r>
        <w:tab/>
        <w:t>International Mobile Subscriber Identity</w:t>
      </w:r>
    </w:p>
    <w:p w14:paraId="1D4390D1" w14:textId="77777777" w:rsidR="00FC6180" w:rsidRPr="003168A2" w:rsidRDefault="00FC6180" w:rsidP="00FC6180">
      <w:pPr>
        <w:pStyle w:val="EW"/>
      </w:pPr>
      <w:r>
        <w:t>IP-CAN</w:t>
      </w:r>
      <w:r>
        <w:tab/>
        <w:t>IP-Connectivity Access Network</w:t>
      </w:r>
    </w:p>
    <w:p w14:paraId="44176C2E" w14:textId="77777777" w:rsidR="00FC6180" w:rsidRPr="003168A2" w:rsidRDefault="00FC6180" w:rsidP="00FC6180">
      <w:pPr>
        <w:pStyle w:val="EW"/>
      </w:pPr>
      <w:r w:rsidRPr="003168A2">
        <w:t>KSI</w:t>
      </w:r>
      <w:r w:rsidRPr="003168A2">
        <w:tab/>
        <w:t>Key Set Identifier</w:t>
      </w:r>
    </w:p>
    <w:p w14:paraId="519DFAC6" w14:textId="77777777" w:rsidR="00FC6180" w:rsidRDefault="00FC6180" w:rsidP="00FC6180">
      <w:pPr>
        <w:pStyle w:val="EW"/>
      </w:pPr>
      <w:r>
        <w:t>LADN</w:t>
      </w:r>
      <w:r>
        <w:tab/>
        <w:t>Local Area Data Network</w:t>
      </w:r>
    </w:p>
    <w:p w14:paraId="34AA6482" w14:textId="77777777" w:rsidR="00FC6180" w:rsidRDefault="00FC6180" w:rsidP="00FC6180">
      <w:pPr>
        <w:pStyle w:val="EW"/>
      </w:pPr>
      <w:r>
        <w:t>LCS</w:t>
      </w:r>
      <w:r>
        <w:tab/>
        <w:t>LoCation Services</w:t>
      </w:r>
    </w:p>
    <w:p w14:paraId="07DE9C42" w14:textId="77777777" w:rsidR="00FC6180" w:rsidRDefault="00FC6180" w:rsidP="00FC6180">
      <w:pPr>
        <w:pStyle w:val="EW"/>
      </w:pPr>
      <w:r>
        <w:t>LMF</w:t>
      </w:r>
      <w:r>
        <w:tab/>
        <w:t>Location Management Function</w:t>
      </w:r>
    </w:p>
    <w:p w14:paraId="021D38F7" w14:textId="77777777" w:rsidR="00FC6180" w:rsidRDefault="00FC6180" w:rsidP="00FC6180">
      <w:pPr>
        <w:pStyle w:val="EW"/>
      </w:pPr>
      <w:r>
        <w:t>LPP</w:t>
      </w:r>
      <w:r>
        <w:tab/>
        <w:t>LTE Positioning Protocol</w:t>
      </w:r>
    </w:p>
    <w:p w14:paraId="361F1CEB" w14:textId="77777777" w:rsidR="00FC6180" w:rsidRDefault="00FC6180" w:rsidP="00FC6180">
      <w:pPr>
        <w:pStyle w:val="EW"/>
      </w:pPr>
      <w:r>
        <w:t>MAC</w:t>
      </w:r>
      <w:r>
        <w:tab/>
        <w:t>Message Authentication Code</w:t>
      </w:r>
    </w:p>
    <w:p w14:paraId="62A53E42" w14:textId="77777777" w:rsidR="00FC6180" w:rsidRPr="00644234" w:rsidRDefault="00FC6180" w:rsidP="00FC6180">
      <w:pPr>
        <w:pStyle w:val="EW"/>
      </w:pPr>
      <w:r w:rsidRPr="00644234">
        <w:t>MA PDU</w:t>
      </w:r>
      <w:r w:rsidRPr="00644234">
        <w:tab/>
        <w:t>Multi-Access PDU</w:t>
      </w:r>
    </w:p>
    <w:p w14:paraId="7852677A" w14:textId="77777777" w:rsidR="00FC6180" w:rsidRPr="00644234" w:rsidRDefault="00FC6180" w:rsidP="00FC6180">
      <w:pPr>
        <w:pStyle w:val="EW"/>
      </w:pPr>
      <w:r w:rsidRPr="00C7424C">
        <w:t>MBS</w:t>
      </w:r>
      <w:r w:rsidRPr="00C7424C">
        <w:tab/>
        <w:t>Multicast/Broadcast Services</w:t>
      </w:r>
    </w:p>
    <w:p w14:paraId="0C58BD0B" w14:textId="77777777" w:rsidR="00FC6180" w:rsidRPr="00B01BB5" w:rsidRDefault="00FC6180" w:rsidP="00FC6180">
      <w:pPr>
        <w:pStyle w:val="EW"/>
      </w:pPr>
      <w:r w:rsidRPr="00B01BB5">
        <w:t>Mbps</w:t>
      </w:r>
      <w:r w:rsidRPr="00B01BB5">
        <w:tab/>
        <w:t>Megabits per second</w:t>
      </w:r>
    </w:p>
    <w:p w14:paraId="4358FD14" w14:textId="77777777" w:rsidR="00FC6180" w:rsidRDefault="00FC6180" w:rsidP="00FC6180">
      <w:pPr>
        <w:pStyle w:val="EW"/>
      </w:pPr>
      <w:r>
        <w:rPr>
          <w:noProof/>
          <w:lang w:val="en-US"/>
        </w:rPr>
        <w:t>MFBR</w:t>
      </w:r>
      <w:r w:rsidRPr="003168A2">
        <w:tab/>
      </w:r>
      <w:r>
        <w:t>Maximum Flow Bit Rate</w:t>
      </w:r>
    </w:p>
    <w:p w14:paraId="47F1B6F1" w14:textId="77777777" w:rsidR="00FC6180" w:rsidRDefault="00FC6180" w:rsidP="00FC6180">
      <w:pPr>
        <w:pStyle w:val="EW"/>
      </w:pPr>
      <w:r>
        <w:t>MICO</w:t>
      </w:r>
      <w:r>
        <w:tab/>
      </w:r>
      <w:r w:rsidRPr="00343F90">
        <w:t>Mobile Initiated Connection Only</w:t>
      </w:r>
    </w:p>
    <w:p w14:paraId="1F040AC1" w14:textId="77777777" w:rsidR="00FC6180" w:rsidRDefault="00FC6180" w:rsidP="00FC6180">
      <w:pPr>
        <w:pStyle w:val="EW"/>
      </w:pPr>
      <w:r>
        <w:t>MUSIM</w:t>
      </w:r>
      <w:r>
        <w:tab/>
        <w:t>Multi-USIM</w:t>
      </w:r>
    </w:p>
    <w:p w14:paraId="791D415C" w14:textId="77777777" w:rsidR="00FC6180" w:rsidRDefault="00FC6180" w:rsidP="00FC6180">
      <w:pPr>
        <w:pStyle w:val="EW"/>
      </w:pPr>
      <w:r>
        <w:rPr>
          <w:rFonts w:hint="eastAsia"/>
        </w:rPr>
        <w:t>N3IWF</w:t>
      </w:r>
      <w:r>
        <w:rPr>
          <w:rFonts w:hint="eastAsia"/>
        </w:rPr>
        <w:tab/>
      </w:r>
      <w:r w:rsidRPr="001A1319">
        <w:t>Non-3GPP Inter</w:t>
      </w:r>
      <w:r>
        <w:t>-</w:t>
      </w:r>
      <w:r w:rsidRPr="001A1319">
        <w:t>Working Function</w:t>
      </w:r>
    </w:p>
    <w:p w14:paraId="72616FEA" w14:textId="77777777" w:rsidR="00FC6180" w:rsidRPr="00D74CA1" w:rsidRDefault="00FC6180" w:rsidP="00FC6180">
      <w:pPr>
        <w:pStyle w:val="EW"/>
      </w:pPr>
      <w:r w:rsidRPr="00D74CA1">
        <w:t>N5CW</w:t>
      </w:r>
      <w:r w:rsidRPr="00D74CA1">
        <w:tab/>
      </w:r>
      <w:r w:rsidRPr="00D74CA1">
        <w:rPr>
          <w:noProof/>
        </w:rPr>
        <w:t>Non-5G-Capable over WLAN</w:t>
      </w:r>
    </w:p>
    <w:p w14:paraId="1F0F49D6" w14:textId="77777777" w:rsidR="00FC6180" w:rsidRPr="00D74CA1" w:rsidRDefault="00FC6180" w:rsidP="00FC6180">
      <w:pPr>
        <w:pStyle w:val="EW"/>
      </w:pPr>
      <w:r w:rsidRPr="00D74CA1">
        <w:t>N5GC</w:t>
      </w:r>
      <w:r w:rsidRPr="00D74CA1">
        <w:tab/>
        <w:t>Non-5G Capable</w:t>
      </w:r>
    </w:p>
    <w:p w14:paraId="28906AE3" w14:textId="77777777" w:rsidR="00FC6180" w:rsidRDefault="00FC6180" w:rsidP="00FC6180">
      <w:pPr>
        <w:pStyle w:val="EW"/>
      </w:pPr>
      <w:r w:rsidRPr="00DF029F">
        <w:t>NAI</w:t>
      </w:r>
      <w:r w:rsidRPr="00DF029F">
        <w:tab/>
        <w:t>Network Access Identifier</w:t>
      </w:r>
    </w:p>
    <w:p w14:paraId="47615FA1" w14:textId="77777777" w:rsidR="00FC6180" w:rsidRDefault="00FC6180" w:rsidP="00FC6180">
      <w:pPr>
        <w:pStyle w:val="EW"/>
      </w:pPr>
      <w:r>
        <w:t>NITZ</w:t>
      </w:r>
      <w:r>
        <w:tab/>
        <w:t>Network Identity and Time Zone</w:t>
      </w:r>
    </w:p>
    <w:p w14:paraId="7D9E832B" w14:textId="77777777" w:rsidR="00FC6180" w:rsidRDefault="00FC6180" w:rsidP="00FC6180">
      <w:pPr>
        <w:pStyle w:val="EW"/>
      </w:pPr>
      <w:r>
        <w:t>NR</w:t>
      </w:r>
      <w:r>
        <w:tab/>
        <w:t>New Radio</w:t>
      </w:r>
    </w:p>
    <w:p w14:paraId="451B071A" w14:textId="77777777" w:rsidR="00FC6180" w:rsidRPr="003168A2" w:rsidRDefault="00FC6180" w:rsidP="00FC6180">
      <w:pPr>
        <w:pStyle w:val="EW"/>
      </w:pPr>
      <w:r>
        <w:t>ng</w:t>
      </w:r>
      <w:r w:rsidRPr="003168A2">
        <w:t>KSI</w:t>
      </w:r>
      <w:r w:rsidRPr="003168A2">
        <w:tab/>
        <w:t xml:space="preserve">Key Set Identifier for </w:t>
      </w:r>
      <w:r>
        <w:t>Next Generation Radio Access Network</w:t>
      </w:r>
    </w:p>
    <w:p w14:paraId="38EC3B4D" w14:textId="77777777" w:rsidR="00FC6180" w:rsidRDefault="00FC6180" w:rsidP="00FC6180">
      <w:pPr>
        <w:pStyle w:val="EW"/>
      </w:pPr>
      <w:r>
        <w:t>NPN</w:t>
      </w:r>
      <w:r>
        <w:tab/>
        <w:t>Non-public network</w:t>
      </w:r>
    </w:p>
    <w:p w14:paraId="59ABBE0E" w14:textId="77777777" w:rsidR="00FC6180" w:rsidRDefault="00FC6180" w:rsidP="00FC6180">
      <w:pPr>
        <w:pStyle w:val="EW"/>
      </w:pPr>
      <w:r>
        <w:t>NSAC</w:t>
      </w:r>
      <w:r>
        <w:tab/>
        <w:t>Network Slice Admission Control</w:t>
      </w:r>
    </w:p>
    <w:p w14:paraId="6BF960CF" w14:textId="77777777" w:rsidR="00D6243C" w:rsidRDefault="00FC6180" w:rsidP="00FC6180">
      <w:pPr>
        <w:pStyle w:val="EW"/>
      </w:pPr>
      <w:r>
        <w:t>NSACF</w:t>
      </w:r>
      <w:r>
        <w:tab/>
        <w:t>Network Slice Admission Control Function</w:t>
      </w:r>
    </w:p>
    <w:p w14:paraId="2CA70B0F" w14:textId="1C7913CD" w:rsidR="00FC6180" w:rsidRDefault="00FC6180" w:rsidP="00FC6180">
      <w:pPr>
        <w:pStyle w:val="EW"/>
      </w:pPr>
      <w:r>
        <w:t>NSSAA</w:t>
      </w:r>
      <w:r>
        <w:tab/>
        <w:t>Network slice-specific authentication and authorization</w:t>
      </w:r>
    </w:p>
    <w:p w14:paraId="1F600E7A" w14:textId="77777777" w:rsidR="00FC6180" w:rsidRDefault="00FC6180" w:rsidP="00FC6180">
      <w:pPr>
        <w:pStyle w:val="EW"/>
      </w:pPr>
      <w:r>
        <w:t>NSSAAF</w:t>
      </w:r>
      <w:r>
        <w:tab/>
        <w:t>Network Slice-Specific and SNPN authentication and authorization Function</w:t>
      </w:r>
    </w:p>
    <w:p w14:paraId="4318117F" w14:textId="77777777" w:rsidR="00FC6180" w:rsidRDefault="00FC6180" w:rsidP="00FC6180">
      <w:pPr>
        <w:pStyle w:val="EW"/>
      </w:pPr>
      <w:r>
        <w:t>NSSAI</w:t>
      </w:r>
      <w:r>
        <w:tab/>
        <w:t>Network Slice Selection Assistance Information</w:t>
      </w:r>
    </w:p>
    <w:p w14:paraId="0D64114D" w14:textId="77777777" w:rsidR="00FC6180" w:rsidRDefault="00FC6180" w:rsidP="00FC6180">
      <w:pPr>
        <w:pStyle w:val="EW"/>
        <w:rPr>
          <w:lang w:val="sv-SE"/>
        </w:rPr>
      </w:pPr>
      <w:r>
        <w:rPr>
          <w:lang w:val="sv-SE"/>
        </w:rPr>
        <w:t>ON-SNPN</w:t>
      </w:r>
      <w:r>
        <w:rPr>
          <w:lang w:val="sv-SE"/>
        </w:rPr>
        <w:tab/>
      </w:r>
      <w:r w:rsidRPr="00371DF7">
        <w:rPr>
          <w:lang w:val="sv-SE"/>
        </w:rPr>
        <w:t>Onboarding Standalone Non-Public Network</w:t>
      </w:r>
    </w:p>
    <w:p w14:paraId="52F87A7B" w14:textId="77777777" w:rsidR="00FC6180" w:rsidRPr="00665705" w:rsidRDefault="00FC6180" w:rsidP="00FC6180">
      <w:pPr>
        <w:pStyle w:val="EW"/>
        <w:rPr>
          <w:lang w:val="sv-SE"/>
        </w:rPr>
      </w:pPr>
      <w:r w:rsidRPr="00665705">
        <w:rPr>
          <w:lang w:val="sv-SE"/>
        </w:rPr>
        <w:t>OS</w:t>
      </w:r>
      <w:r w:rsidRPr="00665705">
        <w:rPr>
          <w:lang w:val="sv-SE"/>
        </w:rPr>
        <w:tab/>
        <w:t>Operating System</w:t>
      </w:r>
    </w:p>
    <w:p w14:paraId="217FB3C7" w14:textId="77777777" w:rsidR="00FC6180" w:rsidRPr="00665705" w:rsidRDefault="00FC6180" w:rsidP="00FC6180">
      <w:pPr>
        <w:pStyle w:val="EW"/>
        <w:rPr>
          <w:lang w:val="sv-SE"/>
        </w:rPr>
      </w:pPr>
      <w:r w:rsidRPr="00665705">
        <w:rPr>
          <w:lang w:val="sv-SE"/>
        </w:rPr>
        <w:t>OS Id</w:t>
      </w:r>
      <w:r w:rsidRPr="00665705">
        <w:rPr>
          <w:lang w:val="sv-SE"/>
        </w:rPr>
        <w:tab/>
        <w:t>OS Identity</w:t>
      </w:r>
    </w:p>
    <w:p w14:paraId="3B208CC5" w14:textId="77777777" w:rsidR="00FC6180" w:rsidRPr="00D74CA1" w:rsidRDefault="00FC6180" w:rsidP="00FC6180">
      <w:pPr>
        <w:pStyle w:val="EW"/>
      </w:pPr>
      <w:r w:rsidRPr="00D74CA1">
        <w:t>PAP</w:t>
      </w:r>
      <w:r w:rsidRPr="00D74CA1">
        <w:tab/>
        <w:t>Password Authentication Protocol</w:t>
      </w:r>
    </w:p>
    <w:p w14:paraId="6AC5333C" w14:textId="77777777" w:rsidR="00FC6180" w:rsidRPr="008846A6" w:rsidRDefault="00FC6180" w:rsidP="00FC6180">
      <w:pPr>
        <w:pStyle w:val="EW"/>
        <w:rPr>
          <w:lang w:val="en-US"/>
        </w:rPr>
      </w:pPr>
      <w:r w:rsidRPr="000A66F0">
        <w:t>PCO</w:t>
      </w:r>
      <w:r>
        <w:tab/>
      </w:r>
      <w:r w:rsidRPr="003323F2">
        <w:t>Protocol Configuration Option</w:t>
      </w:r>
    </w:p>
    <w:p w14:paraId="2A4B848D" w14:textId="77777777" w:rsidR="00FC6180" w:rsidRPr="008846A6" w:rsidRDefault="00FC6180" w:rsidP="00FC6180">
      <w:pPr>
        <w:pStyle w:val="EW"/>
        <w:rPr>
          <w:lang w:val="en-US"/>
        </w:rPr>
      </w:pPr>
      <w:r w:rsidRPr="008846A6">
        <w:rPr>
          <w:lang w:val="en-US"/>
        </w:rPr>
        <w:t>PEI</w:t>
      </w:r>
      <w:r w:rsidRPr="008846A6">
        <w:rPr>
          <w:lang w:val="en-US"/>
        </w:rPr>
        <w:tab/>
        <w:t>Permanent Equipment Identifier</w:t>
      </w:r>
    </w:p>
    <w:p w14:paraId="2E28E386" w14:textId="77777777" w:rsidR="00FC6180" w:rsidRDefault="00FC6180" w:rsidP="00FC6180">
      <w:pPr>
        <w:pStyle w:val="EW"/>
      </w:pPr>
      <w:r>
        <w:rPr>
          <w:rFonts w:hint="eastAsia"/>
          <w:lang w:eastAsia="zh-CN"/>
        </w:rPr>
        <w:t>P</w:t>
      </w:r>
      <w:r>
        <w:rPr>
          <w:lang w:eastAsia="zh-CN"/>
        </w:rPr>
        <w:t>NI-NPN</w:t>
      </w:r>
      <w:r>
        <w:rPr>
          <w:lang w:eastAsia="zh-CN"/>
        </w:rPr>
        <w:tab/>
        <w:t>Public Network Integrated Non-Public Network</w:t>
      </w:r>
    </w:p>
    <w:p w14:paraId="71AD5E66" w14:textId="77777777" w:rsidR="00FC6180" w:rsidRDefault="00FC6180" w:rsidP="00FC6180">
      <w:pPr>
        <w:pStyle w:val="EW"/>
        <w:rPr>
          <w:lang w:eastAsia="zh-CN"/>
        </w:rPr>
      </w:pPr>
      <w:r>
        <w:rPr>
          <w:lang w:eastAsia="zh-CN"/>
        </w:rPr>
        <w:t>ProSe</w:t>
      </w:r>
      <w:r>
        <w:rPr>
          <w:lang w:eastAsia="zh-CN"/>
        </w:rPr>
        <w:tab/>
        <w:t>Proximity based Services</w:t>
      </w:r>
    </w:p>
    <w:p w14:paraId="230B5D47" w14:textId="77777777" w:rsidR="00FC6180" w:rsidRPr="004A58D2" w:rsidRDefault="00FC6180" w:rsidP="00FC6180">
      <w:pPr>
        <w:pStyle w:val="EW"/>
        <w:rPr>
          <w:lang w:eastAsia="zh-CN"/>
        </w:rPr>
      </w:pPr>
      <w:r>
        <w:rPr>
          <w:rFonts w:hint="eastAsia"/>
          <w:lang w:eastAsia="zh-CN"/>
        </w:rPr>
        <w:t>ProSeP</w:t>
      </w:r>
      <w:r>
        <w:rPr>
          <w:rFonts w:hint="eastAsia"/>
          <w:lang w:eastAsia="zh-CN"/>
        </w:rPr>
        <w:tab/>
        <w:t>5G ProSe policy</w:t>
      </w:r>
    </w:p>
    <w:p w14:paraId="060627C4" w14:textId="77777777" w:rsidR="00FC6180" w:rsidRPr="003168A2" w:rsidRDefault="00FC6180" w:rsidP="00FC6180">
      <w:pPr>
        <w:pStyle w:val="EW"/>
        <w:rPr>
          <w:lang w:eastAsia="ja-JP"/>
        </w:rPr>
      </w:pPr>
      <w:r w:rsidRPr="003168A2">
        <w:rPr>
          <w:rFonts w:hint="eastAsia"/>
          <w:lang w:eastAsia="ja-JP"/>
        </w:rPr>
        <w:t>PTI</w:t>
      </w:r>
      <w:r w:rsidRPr="003168A2">
        <w:rPr>
          <w:rFonts w:hint="eastAsia"/>
          <w:lang w:eastAsia="ja-JP"/>
        </w:rPr>
        <w:tab/>
        <w:t>Procedure Transaction Identity</w:t>
      </w:r>
    </w:p>
    <w:p w14:paraId="35303BCF" w14:textId="77777777" w:rsidR="00FC6180" w:rsidRDefault="00FC6180" w:rsidP="00FC6180">
      <w:pPr>
        <w:pStyle w:val="EW"/>
      </w:pPr>
      <w:r>
        <w:rPr>
          <w:lang w:eastAsia="zh-CN"/>
        </w:rPr>
        <w:t>PVS</w:t>
      </w:r>
      <w:r>
        <w:rPr>
          <w:lang w:eastAsia="zh-CN"/>
        </w:rPr>
        <w:tab/>
        <w:t>Provisioning Server</w:t>
      </w:r>
    </w:p>
    <w:p w14:paraId="1673311E" w14:textId="77777777" w:rsidR="00FC6180" w:rsidRDefault="00FC6180" w:rsidP="00FC6180">
      <w:pPr>
        <w:pStyle w:val="EW"/>
      </w:pPr>
      <w:r>
        <w:t>QFI</w:t>
      </w:r>
      <w:r>
        <w:tab/>
        <w:t>QoS Flow Identifier</w:t>
      </w:r>
    </w:p>
    <w:p w14:paraId="5C301939" w14:textId="77777777" w:rsidR="00FC6180" w:rsidRPr="003168A2" w:rsidRDefault="00FC6180" w:rsidP="00FC6180">
      <w:pPr>
        <w:pStyle w:val="EW"/>
      </w:pPr>
      <w:r w:rsidRPr="003168A2">
        <w:t>QoS</w:t>
      </w:r>
      <w:r w:rsidRPr="003168A2">
        <w:tab/>
        <w:t>Quality of Service</w:t>
      </w:r>
    </w:p>
    <w:p w14:paraId="3C448AEE" w14:textId="77777777" w:rsidR="00FC6180" w:rsidRDefault="00FC6180" w:rsidP="00FC6180">
      <w:pPr>
        <w:pStyle w:val="EW"/>
      </w:pPr>
      <w:r>
        <w:lastRenderedPageBreak/>
        <w:t>QRI</w:t>
      </w:r>
      <w:r>
        <w:tab/>
        <w:t>QoS Rule Identifier</w:t>
      </w:r>
    </w:p>
    <w:p w14:paraId="2C92A387" w14:textId="77777777" w:rsidR="00FC6180" w:rsidRDefault="00FC6180" w:rsidP="00FC6180">
      <w:pPr>
        <w:pStyle w:val="EW"/>
      </w:pPr>
      <w:r>
        <w:t>RACS</w:t>
      </w:r>
      <w:r>
        <w:tab/>
        <w:t>Radio Capability Signalling Optimisation</w:t>
      </w:r>
    </w:p>
    <w:p w14:paraId="10984E6F" w14:textId="77777777" w:rsidR="00FC6180" w:rsidRDefault="00FC6180" w:rsidP="00FC6180">
      <w:pPr>
        <w:pStyle w:val="EW"/>
      </w:pPr>
      <w:r>
        <w:t>(R)AN</w:t>
      </w:r>
      <w:r>
        <w:tab/>
        <w:t>(Radio) Access Network</w:t>
      </w:r>
    </w:p>
    <w:p w14:paraId="3E05AA60" w14:textId="77777777" w:rsidR="00FC6180" w:rsidDel="00284C28" w:rsidRDefault="00FC6180" w:rsidP="00FC6180">
      <w:pPr>
        <w:pStyle w:val="EW"/>
      </w:pPr>
      <w:r w:rsidRPr="00851259" w:rsidDel="00284C28">
        <w:t>RFSP</w:t>
      </w:r>
      <w:r w:rsidRPr="00851259" w:rsidDel="00284C28">
        <w:tab/>
        <w:t>RAT Frequency Selection Priority</w:t>
      </w:r>
    </w:p>
    <w:p w14:paraId="7A660B99" w14:textId="77777777" w:rsidR="00FC6180" w:rsidRPr="00552D06" w:rsidRDefault="00FC6180" w:rsidP="00FC6180">
      <w:pPr>
        <w:pStyle w:val="EW"/>
      </w:pPr>
      <w:r w:rsidRPr="00552D06">
        <w:t>RG</w:t>
      </w:r>
      <w:r w:rsidRPr="00552D06">
        <w:tab/>
        <w:t>Residential Gateway</w:t>
      </w:r>
    </w:p>
    <w:p w14:paraId="37D7EDE9" w14:textId="77777777" w:rsidR="00FC6180" w:rsidRPr="00A472B1" w:rsidRDefault="00FC6180" w:rsidP="00FC6180">
      <w:pPr>
        <w:pStyle w:val="EW"/>
      </w:pPr>
      <w:r w:rsidRPr="00A472B1">
        <w:t>RPLMN</w:t>
      </w:r>
      <w:r w:rsidRPr="00A472B1">
        <w:tab/>
        <w:t>Registered PLMN</w:t>
      </w:r>
    </w:p>
    <w:p w14:paraId="71CECAE6" w14:textId="77777777" w:rsidR="00FC6180" w:rsidRPr="00644234" w:rsidRDefault="00FC6180" w:rsidP="00FC6180">
      <w:pPr>
        <w:pStyle w:val="EW"/>
      </w:pPr>
      <w:r w:rsidRPr="00644234">
        <w:t>RQA</w:t>
      </w:r>
      <w:r w:rsidRPr="00644234">
        <w:tab/>
        <w:t>Reflective QoS Attribute</w:t>
      </w:r>
    </w:p>
    <w:p w14:paraId="254ACFCB" w14:textId="77777777" w:rsidR="00FC6180" w:rsidRPr="00B01BB5" w:rsidRDefault="00FC6180" w:rsidP="00FC6180">
      <w:pPr>
        <w:pStyle w:val="EW"/>
      </w:pPr>
      <w:r w:rsidRPr="00B01BB5">
        <w:t>RQI</w:t>
      </w:r>
      <w:r w:rsidRPr="00B01BB5">
        <w:tab/>
        <w:t>Reflective QoS Indication</w:t>
      </w:r>
    </w:p>
    <w:p w14:paraId="42126A80" w14:textId="77777777" w:rsidR="00FC6180" w:rsidRDefault="00FC6180" w:rsidP="00FC6180">
      <w:pPr>
        <w:pStyle w:val="EW"/>
      </w:pPr>
      <w:r>
        <w:t>RSNPN</w:t>
      </w:r>
      <w:r>
        <w:tab/>
        <w:t>Registered SNPN</w:t>
      </w:r>
    </w:p>
    <w:p w14:paraId="578C7C7A" w14:textId="77777777" w:rsidR="00FC6180" w:rsidRDefault="00FC6180" w:rsidP="00FC6180">
      <w:pPr>
        <w:pStyle w:val="EW"/>
      </w:pPr>
      <w:r>
        <w:t>S-NSSAI</w:t>
      </w:r>
      <w:r>
        <w:tab/>
        <w:t>Single NSSAI</w:t>
      </w:r>
    </w:p>
    <w:p w14:paraId="43903534" w14:textId="77777777" w:rsidR="00FC6180" w:rsidRPr="001A1319" w:rsidRDefault="00FC6180" w:rsidP="00FC6180">
      <w:pPr>
        <w:pStyle w:val="EW"/>
      </w:pPr>
      <w:r>
        <w:rPr>
          <w:rFonts w:hint="eastAsia"/>
        </w:rPr>
        <w:t>SA</w:t>
      </w:r>
      <w:r>
        <w:rPr>
          <w:rFonts w:hint="eastAsia"/>
        </w:rPr>
        <w:tab/>
        <w:t>Security Association</w:t>
      </w:r>
    </w:p>
    <w:p w14:paraId="0E55E06A" w14:textId="77777777" w:rsidR="00FC6180" w:rsidRPr="001A1319" w:rsidRDefault="00FC6180" w:rsidP="00FC6180">
      <w:pPr>
        <w:pStyle w:val="EW"/>
      </w:pPr>
      <w:r>
        <w:t>SDF</w:t>
      </w:r>
      <w:r>
        <w:tab/>
        <w:t>Service Data Flow</w:t>
      </w:r>
    </w:p>
    <w:p w14:paraId="0F8EF1CA" w14:textId="77777777" w:rsidR="00FC6180" w:rsidRDefault="00FC6180" w:rsidP="00FC6180">
      <w:pPr>
        <w:pStyle w:val="EW"/>
      </w:pPr>
      <w:r>
        <w:t>SMF</w:t>
      </w:r>
      <w:r>
        <w:tab/>
        <w:t>Session Management Function</w:t>
      </w:r>
    </w:p>
    <w:p w14:paraId="79DE9D75" w14:textId="77777777" w:rsidR="00FC6180" w:rsidRDefault="00FC6180" w:rsidP="00FC6180">
      <w:pPr>
        <w:pStyle w:val="EW"/>
      </w:pPr>
      <w:r w:rsidRPr="00F761B4">
        <w:t>SGC</w:t>
      </w:r>
      <w:r w:rsidRPr="00F761B4">
        <w:tab/>
        <w:t>Service Gap Control</w:t>
      </w:r>
    </w:p>
    <w:p w14:paraId="6C4B91DB" w14:textId="77777777" w:rsidR="00FC6180" w:rsidRPr="001A1319" w:rsidRDefault="00FC6180" w:rsidP="00FC6180">
      <w:pPr>
        <w:pStyle w:val="EW"/>
      </w:pPr>
      <w:r>
        <w:t>SNN</w:t>
      </w:r>
      <w:r>
        <w:tab/>
        <w:t>Serving Network Name</w:t>
      </w:r>
    </w:p>
    <w:p w14:paraId="2A275E3E" w14:textId="77777777" w:rsidR="00FC6180" w:rsidRPr="001A1319" w:rsidRDefault="00FC6180" w:rsidP="00FC6180">
      <w:pPr>
        <w:pStyle w:val="EW"/>
      </w:pPr>
      <w:r>
        <w:t>SNPN</w:t>
      </w:r>
      <w:r>
        <w:tab/>
        <w:t>Stand-alone Non-Public Network</w:t>
      </w:r>
    </w:p>
    <w:p w14:paraId="435748B7" w14:textId="77777777" w:rsidR="00FC6180" w:rsidRDefault="00FC6180" w:rsidP="00FC6180">
      <w:pPr>
        <w:pStyle w:val="EW"/>
      </w:pPr>
      <w:r>
        <w:t>SOR</w:t>
      </w:r>
      <w:r>
        <w:tab/>
        <w:t>Steering of Roaming</w:t>
      </w:r>
    </w:p>
    <w:p w14:paraId="068D664E" w14:textId="77777777" w:rsidR="00FC6180" w:rsidRDefault="00FC6180" w:rsidP="00FC6180">
      <w:pPr>
        <w:pStyle w:val="EW"/>
      </w:pPr>
      <w:r>
        <w:t>SOR-CMCI</w:t>
      </w:r>
      <w:r>
        <w:tab/>
      </w:r>
      <w:r w:rsidRPr="00A324E8">
        <w:t xml:space="preserve">Steering of </w:t>
      </w:r>
      <w:r>
        <w:t>Roaming Connected Mode Control I</w:t>
      </w:r>
      <w:r w:rsidRPr="00A324E8">
        <w:t>nformation</w:t>
      </w:r>
    </w:p>
    <w:p w14:paraId="799A7F4C" w14:textId="77777777" w:rsidR="00FC6180" w:rsidRPr="00644234" w:rsidRDefault="00FC6180" w:rsidP="00FC6180">
      <w:pPr>
        <w:pStyle w:val="EW"/>
      </w:pPr>
      <w:r w:rsidRPr="00644234">
        <w:t>SUCI</w:t>
      </w:r>
      <w:r w:rsidRPr="00644234">
        <w:tab/>
        <w:t>Subscription Concealed Identifier</w:t>
      </w:r>
    </w:p>
    <w:p w14:paraId="371272F5" w14:textId="77777777" w:rsidR="00FC6180" w:rsidRPr="00B01BB5" w:rsidRDefault="00FC6180" w:rsidP="00FC6180">
      <w:pPr>
        <w:pStyle w:val="EW"/>
      </w:pPr>
      <w:r w:rsidRPr="00B01BB5">
        <w:t>SUPI</w:t>
      </w:r>
      <w:r w:rsidRPr="00B01BB5">
        <w:tab/>
        <w:t>Subscription Permanent Identifier</w:t>
      </w:r>
    </w:p>
    <w:p w14:paraId="59D0EDA8" w14:textId="77777777" w:rsidR="00FC6180" w:rsidRDefault="00FC6180" w:rsidP="00FC6180">
      <w:pPr>
        <w:pStyle w:val="EW"/>
      </w:pPr>
      <w:r w:rsidRPr="003168A2">
        <w:rPr>
          <w:rFonts w:hint="eastAsia"/>
        </w:rPr>
        <w:t>TA</w:t>
      </w:r>
      <w:r w:rsidRPr="003168A2">
        <w:rPr>
          <w:rFonts w:hint="eastAsia"/>
        </w:rPr>
        <w:tab/>
        <w:t>Tracking Area</w:t>
      </w:r>
    </w:p>
    <w:p w14:paraId="3F3A18E7" w14:textId="77777777" w:rsidR="00FC6180" w:rsidRPr="003168A2" w:rsidRDefault="00FC6180" w:rsidP="00FC6180">
      <w:pPr>
        <w:pStyle w:val="EW"/>
      </w:pPr>
      <w:r w:rsidRPr="003168A2">
        <w:t>TAC</w:t>
      </w:r>
      <w:r w:rsidRPr="003168A2">
        <w:tab/>
        <w:t>Tracking Area Code</w:t>
      </w:r>
    </w:p>
    <w:p w14:paraId="32DA2BB6" w14:textId="77777777" w:rsidR="00FC6180" w:rsidRPr="003168A2" w:rsidRDefault="00FC6180" w:rsidP="00FC6180">
      <w:pPr>
        <w:pStyle w:val="EW"/>
      </w:pPr>
      <w:r w:rsidRPr="003168A2">
        <w:rPr>
          <w:rFonts w:hint="eastAsia"/>
        </w:rPr>
        <w:t>TAI</w:t>
      </w:r>
      <w:r w:rsidRPr="003168A2">
        <w:rPr>
          <w:rFonts w:hint="eastAsia"/>
        </w:rPr>
        <w:tab/>
        <w:t>Tracking Area Identity</w:t>
      </w:r>
    </w:p>
    <w:p w14:paraId="76CBBE21" w14:textId="77777777" w:rsidR="00FC6180" w:rsidRPr="003168A2" w:rsidRDefault="00FC6180" w:rsidP="00FC6180">
      <w:pPr>
        <w:pStyle w:val="EW"/>
      </w:pPr>
      <w:r>
        <w:t>T</w:t>
      </w:r>
      <w:r w:rsidRPr="00A10DAB">
        <w:t>bps</w:t>
      </w:r>
      <w:r w:rsidRPr="00A10DAB">
        <w:tab/>
      </w:r>
      <w:r>
        <w:t>Ter</w:t>
      </w:r>
      <w:r w:rsidRPr="00A10DAB">
        <w:t>abits per second</w:t>
      </w:r>
    </w:p>
    <w:p w14:paraId="0149F01A" w14:textId="77777777" w:rsidR="00FC6180" w:rsidRPr="003168A2" w:rsidRDefault="00FC6180" w:rsidP="00FC6180">
      <w:pPr>
        <w:pStyle w:val="EW"/>
      </w:pPr>
      <w:r>
        <w:t>TMGI</w:t>
      </w:r>
      <w:r>
        <w:tab/>
      </w:r>
      <w:r w:rsidRPr="00E062D5">
        <w:t>Temporary Mobile Group Identity</w:t>
      </w:r>
    </w:p>
    <w:p w14:paraId="0C8CCF85" w14:textId="77777777" w:rsidR="00FC6180" w:rsidRPr="003168A2" w:rsidRDefault="00FC6180" w:rsidP="00FC6180">
      <w:pPr>
        <w:pStyle w:val="EW"/>
      </w:pPr>
      <w:r>
        <w:t>TNGF</w:t>
      </w:r>
      <w:r>
        <w:tab/>
      </w:r>
      <w:r w:rsidRPr="00306B87">
        <w:t>Trusted Non-3GPP Gateway Function</w:t>
      </w:r>
    </w:p>
    <w:p w14:paraId="1101CC08" w14:textId="77777777" w:rsidR="00FC6180" w:rsidRDefault="00FC6180" w:rsidP="00FC6180">
      <w:pPr>
        <w:pStyle w:val="EW"/>
        <w:rPr>
          <w:lang w:eastAsia="ko-KR"/>
        </w:rPr>
      </w:pPr>
      <w:r w:rsidRPr="004A11E4">
        <w:rPr>
          <w:lang w:eastAsia="ko-KR"/>
        </w:rPr>
        <w:t>TSC</w:t>
      </w:r>
      <w:r w:rsidRPr="004A11E4">
        <w:rPr>
          <w:lang w:eastAsia="ko-KR"/>
        </w:rPr>
        <w:tab/>
        <w:t>Time Sensitive Communication</w:t>
      </w:r>
    </w:p>
    <w:p w14:paraId="0CFCFC0E" w14:textId="77777777" w:rsidR="00FC6180" w:rsidRDefault="00FC6180" w:rsidP="00FC6180">
      <w:pPr>
        <w:pStyle w:val="EW"/>
        <w:rPr>
          <w:lang w:eastAsia="ko-KR"/>
        </w:rPr>
      </w:pPr>
      <w:r>
        <w:rPr>
          <w:lang w:eastAsia="ko-KR"/>
        </w:rPr>
        <w:t>TSCTSF</w:t>
      </w:r>
      <w:r>
        <w:rPr>
          <w:lang w:eastAsia="ko-KR"/>
        </w:rPr>
        <w:tab/>
      </w:r>
      <w:r w:rsidRPr="007C416F">
        <w:rPr>
          <w:lang w:eastAsia="ko-KR"/>
        </w:rPr>
        <w:t xml:space="preserve">Time Sensitive Communication and Time Synchronization </w:t>
      </w:r>
      <w:r>
        <w:rPr>
          <w:lang w:eastAsia="ko-KR"/>
        </w:rPr>
        <w:t>F</w:t>
      </w:r>
      <w:r w:rsidRPr="007C416F">
        <w:rPr>
          <w:lang w:eastAsia="ko-KR"/>
        </w:rPr>
        <w:t>unction</w:t>
      </w:r>
    </w:p>
    <w:p w14:paraId="605E5633" w14:textId="77777777" w:rsidR="00FC6180" w:rsidRPr="004A11E4" w:rsidRDefault="00FC6180" w:rsidP="00FC6180">
      <w:pPr>
        <w:pStyle w:val="EW"/>
        <w:rPr>
          <w:lang w:eastAsia="ko-KR"/>
        </w:rPr>
      </w:pPr>
      <w:r>
        <w:rPr>
          <w:lang w:eastAsia="ko-KR"/>
        </w:rPr>
        <w:t>TWIF</w:t>
      </w:r>
      <w:r>
        <w:rPr>
          <w:lang w:eastAsia="ko-KR"/>
        </w:rPr>
        <w:tab/>
        <w:t>Trusted WLAN Interworking Function</w:t>
      </w:r>
    </w:p>
    <w:p w14:paraId="1E1DD20F" w14:textId="77777777" w:rsidR="00FC6180" w:rsidRPr="004A11E4" w:rsidRDefault="00FC6180" w:rsidP="00FC6180">
      <w:pPr>
        <w:pStyle w:val="EW"/>
        <w:rPr>
          <w:lang w:eastAsia="ko-KR"/>
        </w:rPr>
      </w:pPr>
      <w:r>
        <w:rPr>
          <w:rFonts w:hint="eastAsia"/>
          <w:lang w:eastAsia="ko-KR"/>
        </w:rPr>
        <w:t>T</w:t>
      </w:r>
      <w:r>
        <w:rPr>
          <w:lang w:eastAsia="ko-KR"/>
        </w:rPr>
        <w:t>SN</w:t>
      </w:r>
      <w:r>
        <w:rPr>
          <w:lang w:eastAsia="ko-KR"/>
        </w:rPr>
        <w:tab/>
        <w:t>Time-Sensitive Networking</w:t>
      </w:r>
    </w:p>
    <w:p w14:paraId="79105E6A" w14:textId="77777777" w:rsidR="00FC6180" w:rsidRDefault="00FC6180" w:rsidP="00FC6180">
      <w:pPr>
        <w:pStyle w:val="EW"/>
        <w:rPr>
          <w:lang w:eastAsia="ko-KR"/>
        </w:rPr>
      </w:pPr>
      <w:r>
        <w:rPr>
          <w:lang w:eastAsia="ko-KR"/>
        </w:rPr>
        <w:t>UAS</w:t>
      </w:r>
      <w:r>
        <w:rPr>
          <w:lang w:eastAsia="ko-KR"/>
        </w:rPr>
        <w:tab/>
        <w:t>Uncrewed Aerial System</w:t>
      </w:r>
    </w:p>
    <w:p w14:paraId="040307F7" w14:textId="77777777" w:rsidR="00FC6180" w:rsidRPr="004A11E4" w:rsidRDefault="00FC6180" w:rsidP="00FC6180">
      <w:pPr>
        <w:pStyle w:val="EW"/>
        <w:rPr>
          <w:lang w:eastAsia="ko-KR"/>
        </w:rPr>
      </w:pPr>
      <w:r>
        <w:rPr>
          <w:lang w:eastAsia="ko-KR"/>
        </w:rPr>
        <w:t>UAV</w:t>
      </w:r>
      <w:r>
        <w:rPr>
          <w:lang w:eastAsia="ko-KR"/>
        </w:rPr>
        <w:tab/>
        <w:t>Uncrewed Aerial Vehicle</w:t>
      </w:r>
    </w:p>
    <w:p w14:paraId="03554129" w14:textId="77777777" w:rsidR="00FC6180" w:rsidRPr="009E0DE1" w:rsidRDefault="00FC6180" w:rsidP="00FC6180">
      <w:pPr>
        <w:pStyle w:val="EW"/>
      </w:pPr>
      <w:r w:rsidRPr="009E0DE1">
        <w:t>UDM</w:t>
      </w:r>
      <w:r w:rsidRPr="009E0DE1">
        <w:tab/>
        <w:t>Unified Data Management</w:t>
      </w:r>
    </w:p>
    <w:p w14:paraId="78B17EBC" w14:textId="77777777" w:rsidR="00FC6180" w:rsidRPr="004A58D2" w:rsidRDefault="00FC6180" w:rsidP="00FC6180">
      <w:pPr>
        <w:pStyle w:val="EW"/>
      </w:pPr>
      <w:r w:rsidRPr="004A58D2">
        <w:t>UL</w:t>
      </w:r>
      <w:r w:rsidRPr="004A58D2">
        <w:tab/>
        <w:t>Uplink</w:t>
      </w:r>
    </w:p>
    <w:p w14:paraId="4C57DF05" w14:textId="77777777" w:rsidR="00FC6180" w:rsidRPr="004A58D2" w:rsidRDefault="00FC6180" w:rsidP="00FC6180">
      <w:pPr>
        <w:pStyle w:val="EW"/>
      </w:pPr>
      <w:r>
        <w:t>UPDS</w:t>
      </w:r>
      <w:r>
        <w:tab/>
        <w:t>UE policy delivery service</w:t>
      </w:r>
    </w:p>
    <w:p w14:paraId="6213A2CC" w14:textId="77777777" w:rsidR="00FC6180" w:rsidRDefault="00FC6180" w:rsidP="00FC6180">
      <w:pPr>
        <w:pStyle w:val="EW"/>
        <w:rPr>
          <w:lang w:eastAsia="ja-JP"/>
        </w:rPr>
      </w:pPr>
      <w:r>
        <w:rPr>
          <w:rFonts w:hint="eastAsia"/>
          <w:lang w:eastAsia="ja-JP"/>
        </w:rPr>
        <w:t>UPF</w:t>
      </w:r>
      <w:r>
        <w:rPr>
          <w:rFonts w:hint="eastAsia"/>
          <w:lang w:eastAsia="ja-JP"/>
        </w:rPr>
        <w:tab/>
      </w:r>
      <w:r w:rsidRPr="00675350">
        <w:rPr>
          <w:lang w:eastAsia="ja-JP"/>
        </w:rPr>
        <w:t>User Plane Function</w:t>
      </w:r>
    </w:p>
    <w:p w14:paraId="2659601A" w14:textId="77777777" w:rsidR="00FC6180" w:rsidRDefault="00FC6180" w:rsidP="00FC6180">
      <w:pPr>
        <w:pStyle w:val="EW"/>
      </w:pPr>
      <w:r>
        <w:t>UPSC</w:t>
      </w:r>
      <w:r>
        <w:tab/>
        <w:t>UE Policy Section Code</w:t>
      </w:r>
    </w:p>
    <w:p w14:paraId="4DC87FD0" w14:textId="77777777" w:rsidR="00FC6180" w:rsidRPr="004A58D2" w:rsidRDefault="00FC6180" w:rsidP="00FC6180">
      <w:pPr>
        <w:pStyle w:val="EW"/>
      </w:pPr>
      <w:r>
        <w:t>UPSI</w:t>
      </w:r>
      <w:r>
        <w:tab/>
        <w:t>UE Policy Section Identifier</w:t>
      </w:r>
    </w:p>
    <w:p w14:paraId="1FDC3B83" w14:textId="77777777" w:rsidR="00FC6180" w:rsidRPr="003168A2" w:rsidRDefault="00FC6180" w:rsidP="00FC6180">
      <w:pPr>
        <w:pStyle w:val="EW"/>
      </w:pPr>
      <w:r>
        <w:t>URN</w:t>
      </w:r>
      <w:r>
        <w:tab/>
      </w:r>
      <w:r w:rsidRPr="00AE4EED">
        <w:t>Uniform Resource Name</w:t>
      </w:r>
    </w:p>
    <w:p w14:paraId="5EE3C81C" w14:textId="77777777" w:rsidR="00FC6180" w:rsidRDefault="00FC6180" w:rsidP="00FC6180">
      <w:pPr>
        <w:pStyle w:val="EW"/>
      </w:pPr>
      <w:r w:rsidRPr="004A58D2">
        <w:t>URSP</w:t>
      </w:r>
      <w:r w:rsidRPr="004A58D2">
        <w:tab/>
        <w:t>UE Route Selection Policy</w:t>
      </w:r>
    </w:p>
    <w:p w14:paraId="6380CADD" w14:textId="77777777" w:rsidR="00FC6180" w:rsidRDefault="00FC6180" w:rsidP="00FC6180">
      <w:pPr>
        <w:pStyle w:val="EW"/>
      </w:pPr>
      <w:r>
        <w:t>USS</w:t>
      </w:r>
      <w:r>
        <w:tab/>
        <w:t>UAS Service Supplier</w:t>
      </w:r>
    </w:p>
    <w:p w14:paraId="5EF36151" w14:textId="77777777" w:rsidR="00FC6180" w:rsidRDefault="00FC6180" w:rsidP="00FC6180">
      <w:pPr>
        <w:pStyle w:val="EW"/>
      </w:pPr>
      <w:r>
        <w:t>UUAA</w:t>
      </w:r>
      <w:r>
        <w:tab/>
        <w:t>USS UAV Authorization/Authentication</w:t>
      </w:r>
    </w:p>
    <w:p w14:paraId="39E942E2" w14:textId="77777777" w:rsidR="00FC6180" w:rsidRDefault="00FC6180" w:rsidP="00FC6180">
      <w:pPr>
        <w:pStyle w:val="EW"/>
      </w:pPr>
      <w:r>
        <w:t>V2X</w:t>
      </w:r>
      <w:r>
        <w:tab/>
      </w:r>
      <w:r w:rsidRPr="003163C6">
        <w:t>Vehicle-to-Everything</w:t>
      </w:r>
    </w:p>
    <w:p w14:paraId="44B7A581" w14:textId="77777777" w:rsidR="00FC6180" w:rsidRDefault="00FC6180" w:rsidP="00FC6180">
      <w:pPr>
        <w:pStyle w:val="EW"/>
      </w:pPr>
      <w:r>
        <w:t>V2XP</w:t>
      </w:r>
      <w:r>
        <w:tab/>
        <w:t>V2X policy</w:t>
      </w:r>
    </w:p>
    <w:p w14:paraId="545511B1" w14:textId="77777777" w:rsidR="00FC6180" w:rsidRDefault="00FC6180" w:rsidP="00FC6180">
      <w:pPr>
        <w:pStyle w:val="EW"/>
      </w:pPr>
      <w:r>
        <w:t>W-AGF</w:t>
      </w:r>
      <w:r>
        <w:tab/>
      </w:r>
      <w:r w:rsidRPr="0058204C">
        <w:rPr>
          <w:lang w:eastAsia="zh-CN"/>
        </w:rPr>
        <w:t>Wireline</w:t>
      </w:r>
      <w:r>
        <w:rPr>
          <w:lang w:eastAsia="zh-CN"/>
        </w:rPr>
        <w:t xml:space="preserve"> Access Gateway Function</w:t>
      </w:r>
    </w:p>
    <w:p w14:paraId="5E94863F" w14:textId="77777777" w:rsidR="00FC6180" w:rsidRDefault="00FC6180" w:rsidP="00FC6180">
      <w:pPr>
        <w:pStyle w:val="EW"/>
      </w:pPr>
      <w:r>
        <w:t>WLAN</w:t>
      </w:r>
      <w:r>
        <w:tab/>
        <w:t>Wireless Local Area Network</w:t>
      </w:r>
    </w:p>
    <w:p w14:paraId="02EEFBA7" w14:textId="397D5B38" w:rsidR="00FC6180" w:rsidRDefault="00FC6180" w:rsidP="00FC6180">
      <w:pPr>
        <w:pStyle w:val="EW"/>
      </w:pPr>
      <w:r>
        <w:t>WUS</w:t>
      </w:r>
      <w:r>
        <w:tab/>
        <w:t>Wake-up signal</w:t>
      </w:r>
    </w:p>
    <w:p w14:paraId="19214086" w14:textId="77777777" w:rsidR="00606089" w:rsidRDefault="00606089" w:rsidP="00FC6180">
      <w:pPr>
        <w:pStyle w:val="EW"/>
        <w:rPr>
          <w:ins w:id="6" w:author="Lu, Yang, Vodafone DE 2" w:date="2021-11-15T07:57:00Z"/>
        </w:rPr>
      </w:pPr>
    </w:p>
    <w:p w14:paraId="615D4567" w14:textId="7A12AAED" w:rsidR="0002767E" w:rsidRPr="0002767E" w:rsidRDefault="0002767E" w:rsidP="0002767E">
      <w:pPr>
        <w:pStyle w:val="EditorsNote"/>
      </w:pPr>
      <w:ins w:id="7" w:author="Lu, Yang, Vodafone DE 2" w:date="2021-11-15T08:04:00Z">
        <w:r w:rsidRPr="0002767E">
          <w:rPr>
            <w:rFonts w:eastAsia="SimSun"/>
          </w:rPr>
          <w:t>Editor's note:</w:t>
        </w:r>
        <w:r w:rsidRPr="0002767E">
          <w:rPr>
            <w:rFonts w:eastAsia="SimSun"/>
          </w:rPr>
          <w:tab/>
        </w:r>
        <w:r w:rsidRPr="0002767E">
          <w:t xml:space="preserve">While 3GPP TSG-SA has agreed a </w:t>
        </w:r>
      </w:ins>
      <w:ins w:id="8" w:author="Lu, Yang, Vodafone DE 2" w:date="2021-11-15T08:27:00Z">
        <w:r w:rsidR="00D85DCB">
          <w:t xml:space="preserve">Rel-17 </w:t>
        </w:r>
      </w:ins>
      <w:ins w:id="9" w:author="Lu, Yang, Vodafone DE 2" w:date="2021-11-15T08:04:00Z">
        <w:r w:rsidRPr="0002767E">
          <w:t>WID and CRs on EPS-UPIP, 3GPP TSG</w:t>
        </w:r>
      </w:ins>
      <w:ins w:id="10" w:author="Lu, Yang, Vodafone DE 2" w:date="2021-11-15T08:28:00Z">
        <w:r w:rsidR="00887F8B">
          <w:t>-</w:t>
        </w:r>
      </w:ins>
      <w:ins w:id="11" w:author="Lu, Yang, Vodafone DE 2" w:date="2021-11-15T08:04:00Z">
        <w:r w:rsidRPr="0002767E">
          <w:t xml:space="preserve"> RAN has not yet agreed a WID to do their stage 3 work.</w:t>
        </w:r>
      </w:ins>
    </w:p>
    <w:p w14:paraId="52572BF4" w14:textId="47429BBC" w:rsidR="00606089" w:rsidRPr="0002767E" w:rsidRDefault="00606089" w:rsidP="0002767E">
      <w:pPr>
        <w:pStyle w:val="EditorsNote"/>
        <w:rPr>
          <w:ins w:id="12" w:author="Lu, Yang, Vodafone DE 2" w:date="2021-11-15T08:00:00Z"/>
          <w:rStyle w:val="EditorsNoteCharChar"/>
        </w:rPr>
      </w:pPr>
    </w:p>
    <w:p w14:paraId="23C8F0B6" w14:textId="4207B199" w:rsidR="00606089" w:rsidRPr="00606089" w:rsidRDefault="00606089" w:rsidP="00606089">
      <w:pPr>
        <w:pStyle w:val="NO"/>
      </w:pPr>
    </w:p>
    <w:p w14:paraId="72210A24" w14:textId="2538E433" w:rsidR="00FC6180" w:rsidRDefault="00FC6180" w:rsidP="00FC6180">
      <w:pPr>
        <w:jc w:val="center"/>
        <w:rPr>
          <w:noProof/>
          <w:highlight w:val="green"/>
        </w:rPr>
      </w:pPr>
      <w:r>
        <w:br w:type="page"/>
      </w:r>
    </w:p>
    <w:p w14:paraId="4840A260" w14:textId="77777777" w:rsidR="009160EF" w:rsidRDefault="009160EF" w:rsidP="009160EF">
      <w:bookmarkStart w:id="13" w:name="_Toc20217937"/>
      <w:bookmarkStart w:id="14" w:name="_Toc27743822"/>
      <w:bookmarkStart w:id="15" w:name="_Toc35959393"/>
      <w:bookmarkStart w:id="16" w:name="_Toc45202824"/>
      <w:bookmarkStart w:id="17" w:name="_Toc45700200"/>
      <w:bookmarkStart w:id="18" w:name="_Toc51919936"/>
      <w:bookmarkStart w:id="19" w:name="_Toc68250996"/>
      <w:bookmarkStart w:id="20" w:name="_Toc83048146"/>
    </w:p>
    <w:p w14:paraId="72A217D6" w14:textId="77777777" w:rsidR="009160EF" w:rsidRDefault="009160EF" w:rsidP="009160EF">
      <w:pPr>
        <w:jc w:val="center"/>
        <w:rPr>
          <w:noProof/>
          <w:highlight w:val="green"/>
        </w:rPr>
      </w:pPr>
      <w:r w:rsidRPr="00DB12B9">
        <w:rPr>
          <w:noProof/>
          <w:highlight w:val="green"/>
        </w:rPr>
        <w:t>***** change *****</w:t>
      </w:r>
    </w:p>
    <w:p w14:paraId="4F7B852E" w14:textId="77777777" w:rsidR="009160EF" w:rsidRDefault="009160EF" w:rsidP="005C76A1">
      <w:pPr>
        <w:pStyle w:val="berschrift5"/>
      </w:pPr>
    </w:p>
    <w:p w14:paraId="68074CAF" w14:textId="25EB507D" w:rsidR="005C76A1" w:rsidRPr="00CC0C94" w:rsidRDefault="005C76A1" w:rsidP="005C76A1">
      <w:pPr>
        <w:pStyle w:val="berschrift5"/>
      </w:pPr>
      <w:r w:rsidRPr="00CC0C94">
        <w:t>5.5.1.2.2</w:t>
      </w:r>
      <w:r w:rsidRPr="00CC0C94">
        <w:tab/>
        <w:t>Attach procedure initiation</w:t>
      </w:r>
      <w:bookmarkEnd w:id="13"/>
      <w:bookmarkEnd w:id="14"/>
      <w:bookmarkEnd w:id="15"/>
      <w:bookmarkEnd w:id="16"/>
      <w:bookmarkEnd w:id="17"/>
      <w:bookmarkEnd w:id="18"/>
      <w:bookmarkEnd w:id="19"/>
      <w:bookmarkEnd w:id="20"/>
    </w:p>
    <w:p w14:paraId="7B15D732" w14:textId="77777777" w:rsidR="005C76A1" w:rsidRPr="00CC0C94" w:rsidRDefault="005C76A1" w:rsidP="005C76A1">
      <w:r w:rsidRPr="00CC0C94">
        <w:t>In state EMM-DEREGISTERED, the UE initiates the attach procedure by sending an ATTACH REQUEST message to the MME, starting timer T3410 and entering state EMM-REGISTERED-INITIATED (see example in figure 5.5.1.2.2.1). If timer T3402 is currently running, the UE shall stop timer T3402. If timer T3411 is currently running, the UE shall stop timer T3411.</w:t>
      </w:r>
    </w:p>
    <w:p w14:paraId="0FEDA283" w14:textId="77777777" w:rsidR="005C76A1" w:rsidRPr="00CC0C94" w:rsidRDefault="005C76A1" w:rsidP="005C76A1">
      <w:r w:rsidRPr="00CC0C94">
        <w:t>The UE shall include the IMSI in the EPS mobile identity IE in the ATTACH REQUEST message if the selected PLMN is neither the registered PLMN nor in the list of equivalent PLMNs and:</w:t>
      </w:r>
    </w:p>
    <w:p w14:paraId="2A802D1E" w14:textId="77777777" w:rsidR="005C76A1" w:rsidRPr="00CC0C94" w:rsidRDefault="005C76A1" w:rsidP="005C76A1">
      <w:pPr>
        <w:pStyle w:val="B1"/>
      </w:pPr>
      <w:r w:rsidRPr="00CC0C94">
        <w:t>a)</w:t>
      </w:r>
      <w:r w:rsidRPr="00CC0C94">
        <w:tab/>
        <w:t>the UE is configured for "</w:t>
      </w:r>
      <w:r w:rsidRPr="00CC0C94">
        <w:rPr>
          <w:iCs/>
        </w:rPr>
        <w:t>AttachWithIMSI</w:t>
      </w:r>
      <w:r w:rsidRPr="00CC0C94">
        <w:t>"</w:t>
      </w:r>
      <w:r w:rsidRPr="00CC0C94" w:rsidDel="00A54F8A">
        <w:t xml:space="preserve"> </w:t>
      </w:r>
      <w:r w:rsidRPr="00CC0C94">
        <w:t xml:space="preserve">as specified in 3GPP TS 24.368 [15A] or </w:t>
      </w:r>
      <w:r w:rsidRPr="00CC0C94">
        <w:rPr>
          <w:lang w:eastAsia="ja-JP"/>
        </w:rPr>
        <w:t>3GPP TS 31.102 [17]; or</w:t>
      </w:r>
    </w:p>
    <w:p w14:paraId="124FB437" w14:textId="77777777" w:rsidR="005C76A1" w:rsidRPr="00CC0C94" w:rsidRDefault="005C76A1" w:rsidP="005C76A1">
      <w:pPr>
        <w:pStyle w:val="B1"/>
      </w:pPr>
      <w:r w:rsidRPr="00CC0C94">
        <w:t>b)</w:t>
      </w:r>
      <w:r w:rsidRPr="00CC0C94">
        <w:tab/>
        <w:t>the UE is in NB-S1 mode.</w:t>
      </w:r>
    </w:p>
    <w:p w14:paraId="16C14D11" w14:textId="77777777" w:rsidR="005C76A1" w:rsidRPr="00CC0C94" w:rsidRDefault="005C76A1" w:rsidP="005C76A1">
      <w:r w:rsidRPr="00CC0C94">
        <w:t>For all other cases, the UE shall handle the EPS mobile identity IE in the ATTACH REQUEST message as follows:</w:t>
      </w:r>
    </w:p>
    <w:p w14:paraId="10B649AA" w14:textId="77777777" w:rsidR="005C76A1" w:rsidRPr="00CC0C94" w:rsidRDefault="005C76A1" w:rsidP="005C76A1">
      <w:pPr>
        <w:pStyle w:val="B1"/>
      </w:pPr>
      <w:r w:rsidRPr="00CC0C94">
        <w:t>a)</w:t>
      </w:r>
      <w:r w:rsidRPr="00CC0C94">
        <w:tab/>
        <w:t xml:space="preserve">if the UE operating in the single-registration mode </w:t>
      </w:r>
      <w:r>
        <w:t>is performing</w:t>
      </w:r>
      <w:r w:rsidRPr="00CC0C94">
        <w:t xml:space="preserve"> an inter-system change from N1 mode to S1 mode</w:t>
      </w:r>
      <w:r>
        <w:t xml:space="preserve"> or the UE was previously registered in N1 mode before entering state 5GMM-DEREGISTERED and</w:t>
      </w:r>
      <w:r w:rsidRPr="00CC0C94">
        <w:t>:</w:t>
      </w:r>
    </w:p>
    <w:p w14:paraId="3C34B2FC" w14:textId="77777777" w:rsidR="005C76A1" w:rsidRPr="00CC0C94" w:rsidRDefault="005C76A1" w:rsidP="005C76A1">
      <w:pPr>
        <w:pStyle w:val="B2"/>
      </w:pPr>
      <w:r w:rsidRPr="00CC0C94">
        <w:t>1)</w:t>
      </w:r>
      <w:r w:rsidRPr="00CC0C94">
        <w:tab/>
      </w:r>
      <w:r>
        <w:rPr>
          <w:noProof/>
          <w:lang w:val="en-US"/>
        </w:rPr>
        <w:t xml:space="preserve">the UE has received </w:t>
      </w:r>
      <w:r>
        <w:t>the i</w:t>
      </w:r>
      <w:r w:rsidRPr="005F7EB0">
        <w:t xml:space="preserve">nterworking without N26 interface indicator </w:t>
      </w:r>
      <w:r>
        <w:t>set to</w:t>
      </w:r>
      <w:r>
        <w:rPr>
          <w:noProof/>
          <w:lang w:val="en-US"/>
        </w:rPr>
        <w:t xml:space="preserve"> </w:t>
      </w:r>
      <w:r w:rsidRPr="00F043EF">
        <w:t>"</w:t>
      </w:r>
      <w:r>
        <w:t xml:space="preserve">interworking without N26 </w:t>
      </w:r>
      <w:r w:rsidRPr="005D1507">
        <w:t xml:space="preserve">interface </w:t>
      </w:r>
      <w:r>
        <w:rPr>
          <w:noProof/>
          <w:lang w:val="en-US"/>
        </w:rPr>
        <w:t>supported</w:t>
      </w:r>
      <w:r w:rsidRPr="00F043EF">
        <w:t>"</w:t>
      </w:r>
      <w:r>
        <w:t xml:space="preserve"> </w:t>
      </w:r>
      <w:r>
        <w:rPr>
          <w:noProof/>
          <w:lang w:val="en-US"/>
        </w:rPr>
        <w:t>from the network and:</w:t>
      </w:r>
    </w:p>
    <w:p w14:paraId="4CC3382D" w14:textId="77777777" w:rsidR="005C76A1" w:rsidRDefault="005C76A1" w:rsidP="005C76A1">
      <w:pPr>
        <w:pStyle w:val="B3"/>
        <w:rPr>
          <w:rFonts w:eastAsia="Malgun Gothic"/>
        </w:rPr>
      </w:pPr>
      <w:r>
        <w:t>i</w:t>
      </w:r>
      <w:r w:rsidRPr="00CC0C94">
        <w:t>)</w:t>
      </w:r>
      <w:r w:rsidRPr="00CC0C94">
        <w:tab/>
      </w:r>
      <w:r>
        <w:t>if the UE holds a valid GUTI, the UE shall include the valid GUTI</w:t>
      </w:r>
      <w:r w:rsidRPr="00CC0C94">
        <w:t xml:space="preserve"> into the EPS mobile identity IE, include Old GUTI type IE with GUTI type set to "native GUTI"</w:t>
      </w:r>
      <w:r>
        <w:t xml:space="preserve"> </w:t>
      </w:r>
      <w:r w:rsidRPr="00CC0C94">
        <w:t xml:space="preserve">and include </w:t>
      </w:r>
      <w:r>
        <w:t>the</w:t>
      </w:r>
      <w:r w:rsidRPr="00CC0C94">
        <w:t xml:space="preserve"> </w:t>
      </w:r>
      <w:r w:rsidRPr="00CC0C94">
        <w:rPr>
          <w:rFonts w:eastAsia="Malgun Gothic"/>
        </w:rPr>
        <w:t>UE status IE with a 5GMM registration status set to</w:t>
      </w:r>
      <w:r>
        <w:rPr>
          <w:rFonts w:eastAsia="Malgun Gothic"/>
        </w:rPr>
        <w:t>:</w:t>
      </w:r>
    </w:p>
    <w:p w14:paraId="784EECE3" w14:textId="77777777" w:rsidR="005C76A1" w:rsidRDefault="005C76A1" w:rsidP="005C76A1">
      <w:pPr>
        <w:pStyle w:val="B4"/>
      </w:pPr>
      <w:r>
        <w:t>-</w:t>
      </w:r>
      <w:r>
        <w:tab/>
      </w:r>
      <w:r w:rsidRPr="00CC0C94">
        <w:t>"UE is in 5GMM-REGISTERED state"</w:t>
      </w:r>
      <w:r>
        <w:t xml:space="preserve"> if the UE is in 5GMM-REGISTERED state</w:t>
      </w:r>
      <w:r w:rsidRPr="00CC0C94">
        <w:t>; or</w:t>
      </w:r>
    </w:p>
    <w:p w14:paraId="06E2B8CE" w14:textId="77777777" w:rsidR="005C76A1" w:rsidRPr="00CC0C94" w:rsidRDefault="005C76A1" w:rsidP="005C76A1">
      <w:pPr>
        <w:pStyle w:val="B4"/>
      </w:pPr>
      <w:r>
        <w:t>-</w:t>
      </w:r>
      <w:r>
        <w:tab/>
        <w:t>"UE is in 5GMM-DEREGISTERED state" if the UE is in 5GMM-DEREGISTERED state; or</w:t>
      </w:r>
    </w:p>
    <w:p w14:paraId="42D85F86" w14:textId="77777777" w:rsidR="005C76A1" w:rsidRPr="00CC0C94" w:rsidRDefault="005C76A1" w:rsidP="005C76A1">
      <w:pPr>
        <w:pStyle w:val="B3"/>
      </w:pPr>
      <w:r>
        <w:t>ii</w:t>
      </w:r>
      <w:r w:rsidRPr="00CC0C94">
        <w:t>)</w:t>
      </w:r>
      <w:r w:rsidRPr="00CC0C94">
        <w:tab/>
      </w:r>
      <w:r>
        <w:t xml:space="preserve">if the UE does not hold a valid GUTI, </w:t>
      </w:r>
      <w:r w:rsidRPr="00CC0C94">
        <w:t>the UE shall include the IMSI in the EPS mobile identity IE;</w:t>
      </w:r>
      <w:r>
        <w:t xml:space="preserve"> or</w:t>
      </w:r>
    </w:p>
    <w:p w14:paraId="01D5635D" w14:textId="77777777" w:rsidR="005C76A1" w:rsidRPr="00CC0C94" w:rsidRDefault="005C76A1" w:rsidP="005C76A1">
      <w:pPr>
        <w:pStyle w:val="B2"/>
      </w:pPr>
      <w:r>
        <w:t>2</w:t>
      </w:r>
      <w:r w:rsidRPr="00CC0C94">
        <w:t>)</w:t>
      </w:r>
      <w:r w:rsidRPr="00CC0C94">
        <w:tab/>
      </w:r>
      <w:r>
        <w:rPr>
          <w:noProof/>
          <w:lang w:val="en-US"/>
        </w:rPr>
        <w:t xml:space="preserve">the UE has received </w:t>
      </w:r>
      <w:r>
        <w:t>the i</w:t>
      </w:r>
      <w:r w:rsidRPr="005F7EB0">
        <w:t xml:space="preserve">nterworking without N26 interface indicator </w:t>
      </w:r>
      <w:r>
        <w:t>set to</w:t>
      </w:r>
      <w:r>
        <w:rPr>
          <w:noProof/>
          <w:lang w:val="en-US"/>
        </w:rPr>
        <w:t xml:space="preserve"> </w:t>
      </w:r>
      <w:r w:rsidRPr="00F043EF">
        <w:t>"</w:t>
      </w:r>
      <w:r>
        <w:t>interworking without N26</w:t>
      </w:r>
      <w:r w:rsidRPr="005D1507">
        <w:t xml:space="preserve"> interface</w:t>
      </w:r>
      <w:r>
        <w:t xml:space="preserve"> not </w:t>
      </w:r>
      <w:r>
        <w:rPr>
          <w:noProof/>
          <w:lang w:val="en-US"/>
        </w:rPr>
        <w:t>supported</w:t>
      </w:r>
      <w:r w:rsidRPr="00F043EF">
        <w:t>"</w:t>
      </w:r>
      <w:r>
        <w:t xml:space="preserve"> </w:t>
      </w:r>
      <w:r>
        <w:rPr>
          <w:noProof/>
          <w:lang w:val="en-US"/>
        </w:rPr>
        <w:t>from the network and:</w:t>
      </w:r>
    </w:p>
    <w:p w14:paraId="7251856E" w14:textId="77777777" w:rsidR="005C76A1" w:rsidRPr="00CC0C94" w:rsidRDefault="005C76A1" w:rsidP="005C76A1">
      <w:pPr>
        <w:pStyle w:val="B3"/>
      </w:pPr>
      <w:r>
        <w:t>i</w:t>
      </w:r>
      <w:r w:rsidRPr="00CC0C94">
        <w:t>)</w:t>
      </w:r>
      <w:r w:rsidRPr="00CC0C94">
        <w:tab/>
      </w:r>
      <w:r>
        <w:t>if the UE holds a valid 5G-GUTI, t</w:t>
      </w:r>
      <w:r w:rsidRPr="00CC0C94">
        <w:t>he UE shall include a GUTI, mapped from 5G-GUTI</w:t>
      </w:r>
      <w:r>
        <w:t xml:space="preserve"> </w:t>
      </w:r>
      <w:r w:rsidRPr="00CC0C94">
        <w:t>into the EPS mobile identity IE,</w:t>
      </w:r>
      <w:r w:rsidRPr="009B495B">
        <w:t xml:space="preserve"> </w:t>
      </w:r>
      <w:r w:rsidRPr="00CC0C94">
        <w:t xml:space="preserve">include Old GUTI type IE with GUTI type set to "native GUTI" and include </w:t>
      </w:r>
      <w:r>
        <w:t>the</w:t>
      </w:r>
      <w:r w:rsidRPr="00CC0C94">
        <w:t xml:space="preserve"> </w:t>
      </w:r>
      <w:r w:rsidRPr="00CC0C94">
        <w:rPr>
          <w:rFonts w:eastAsia="Malgun Gothic"/>
        </w:rPr>
        <w:t xml:space="preserve">UE status IE with a 5GMM registration status set to </w:t>
      </w:r>
      <w:r w:rsidRPr="00CC0C94">
        <w:t>"UE is in 5GMM-</w:t>
      </w:r>
      <w:r>
        <w:t>DE</w:t>
      </w:r>
      <w:r w:rsidRPr="00CC0C94">
        <w:t>REGISTERED state";</w:t>
      </w:r>
    </w:p>
    <w:p w14:paraId="3C78B1F8" w14:textId="77777777" w:rsidR="005C76A1" w:rsidRDefault="005C76A1" w:rsidP="005C76A1">
      <w:pPr>
        <w:pStyle w:val="B3"/>
      </w:pPr>
      <w:r>
        <w:t>ii</w:t>
      </w:r>
      <w:r w:rsidRPr="00CC0C94">
        <w:t>)</w:t>
      </w:r>
      <w:r w:rsidRPr="00CC0C94">
        <w:tab/>
      </w:r>
      <w:r>
        <w:t>if the UE holds a valid GUTI and does not hold a valid 5G-GUTI, the UE shall indicate the GUTI in the EPS mobile identity IE and include Old GUTI type IE with GUTI type set to "native GUTI"; or</w:t>
      </w:r>
    </w:p>
    <w:p w14:paraId="7D503BF3" w14:textId="77777777" w:rsidR="005C76A1" w:rsidRDefault="005C76A1" w:rsidP="005C76A1">
      <w:pPr>
        <w:pStyle w:val="B3"/>
      </w:pPr>
      <w:r>
        <w:t>iii)</w:t>
      </w:r>
      <w:r>
        <w:tab/>
        <w:t xml:space="preserve">if the UE holds neither a valid GUTI nor a valid 5G-GUTI, </w:t>
      </w:r>
      <w:r w:rsidRPr="00CC0C94">
        <w:t>the UE shall include the IMSI in the EPS mobile identity IE;</w:t>
      </w:r>
      <w:r>
        <w:t xml:space="preserve"> or</w:t>
      </w:r>
    </w:p>
    <w:p w14:paraId="0A18D6B6" w14:textId="77777777" w:rsidR="005C76A1" w:rsidRPr="00CC0C94" w:rsidRDefault="005C76A1" w:rsidP="005C76A1">
      <w:pPr>
        <w:pStyle w:val="NO"/>
      </w:pPr>
      <w:r w:rsidRPr="00CC0C94">
        <w:t>NOTE </w:t>
      </w:r>
      <w:r>
        <w:t>1</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75F1BA4A" w14:textId="77777777" w:rsidR="005C76A1" w:rsidRDefault="005C76A1" w:rsidP="005C76A1">
      <w:pPr>
        <w:pStyle w:val="B1"/>
      </w:pPr>
      <w:r>
        <w:t>b)</w:t>
      </w:r>
      <w:r>
        <w:tab/>
        <w:t>otherwise:</w:t>
      </w:r>
    </w:p>
    <w:p w14:paraId="55848F3C" w14:textId="77777777" w:rsidR="005C76A1" w:rsidRPr="00CC0C94" w:rsidRDefault="005C76A1" w:rsidP="005C76A1">
      <w:pPr>
        <w:pStyle w:val="B2"/>
      </w:pPr>
      <w:r>
        <w:t>1)</w:t>
      </w:r>
      <w:r>
        <w:tab/>
        <w:t>i</w:t>
      </w:r>
      <w:r w:rsidRPr="00CC0C94">
        <w:t>f the UE supports neither A/Gb mode nor Iu mode</w:t>
      </w:r>
      <w:r>
        <w:t xml:space="preserve">, </w:t>
      </w:r>
      <w:r w:rsidRPr="00CC0C94">
        <w:t>the UE shall include in the ATTACH REQUEST message a valid GUTI together with the last visited registered TAI, if available. In addition, the UE shall include Old GUTI type IE with GUTI type set to "native GUTI". If there is no valid GUTI available, the UE shall include the IMSI in the ATTACH REQUEST message</w:t>
      </w:r>
      <w:r>
        <w:t>; or</w:t>
      </w:r>
    </w:p>
    <w:p w14:paraId="5977CF6E" w14:textId="77777777" w:rsidR="005C76A1" w:rsidRPr="00CC0C94" w:rsidRDefault="005C76A1" w:rsidP="005C76A1">
      <w:pPr>
        <w:pStyle w:val="B2"/>
      </w:pPr>
      <w:r>
        <w:lastRenderedPageBreak/>
        <w:t>2)</w:t>
      </w:r>
      <w:r>
        <w:tab/>
      </w:r>
      <w:r w:rsidRPr="00CC0C94">
        <w:t>If the UE supports A/Gb mode or Iu mode</w:t>
      </w:r>
      <w:r w:rsidRPr="00CC0C94">
        <w:rPr>
          <w:rFonts w:hint="eastAsia"/>
          <w:lang w:eastAsia="zh-TW"/>
        </w:rPr>
        <w:t xml:space="preserve"> or both</w:t>
      </w:r>
      <w:r>
        <w:rPr>
          <w:lang w:eastAsia="zh-TW"/>
        </w:rPr>
        <w:t xml:space="preserve"> and</w:t>
      </w:r>
      <w:r w:rsidRPr="00CC0C94">
        <w:t>:</w:t>
      </w:r>
    </w:p>
    <w:p w14:paraId="645D989C" w14:textId="77777777" w:rsidR="005C76A1" w:rsidRPr="00CC0C94" w:rsidRDefault="005C76A1" w:rsidP="005C76A1">
      <w:pPr>
        <w:pStyle w:val="B3"/>
      </w:pPr>
      <w:r>
        <w:t>i</w:t>
      </w:r>
      <w:r w:rsidRPr="00CC0C94">
        <w:t>)</w:t>
      </w:r>
      <w:r w:rsidRPr="00CC0C94">
        <w:tab/>
        <w:t>if the TIN indicates "P-TMSI" and the UE holds a valid P-TMSI and RAI, the UE shall map the P-TMSI and RAI into the EPS mobile identity IE, and include Old GUTI type IE with GUTI type set to "mapped GUTI". If a P-TMSI signature is associated with the P-TMSI, the UE shall include it in the Old P-TMSI signature IE. Additionally, if the UE holds a valid GUTI, the UE shall indicate the GUTI in the Additional GUTI IE</w:t>
      </w:r>
      <w:r>
        <w:t>;</w:t>
      </w:r>
    </w:p>
    <w:p w14:paraId="75B476DB" w14:textId="77777777" w:rsidR="005C76A1" w:rsidRPr="00CC0C94" w:rsidRDefault="005C76A1" w:rsidP="005C76A1">
      <w:pPr>
        <w:pStyle w:val="NO"/>
      </w:pPr>
      <w:r w:rsidRPr="00CC0C94">
        <w:t>NOTE </w:t>
      </w:r>
      <w:r>
        <w:t>2</w:t>
      </w:r>
      <w:r w:rsidRPr="00CC0C94">
        <w:t>:</w:t>
      </w:r>
      <w:r w:rsidRPr="00CC0C94">
        <w:tab/>
        <w:t>The mapping of the P-TMSI and the RAI to the GUTI is specified in 3GPP TS 23.003 [2].</w:t>
      </w:r>
    </w:p>
    <w:p w14:paraId="274095C3" w14:textId="77777777" w:rsidR="005C76A1" w:rsidRPr="00CC0C94" w:rsidDel="00994EE1" w:rsidRDefault="005C76A1" w:rsidP="005C76A1">
      <w:pPr>
        <w:pStyle w:val="B3"/>
      </w:pPr>
      <w:r>
        <w:t>ii</w:t>
      </w:r>
      <w:r w:rsidRPr="00CC0C94">
        <w:t>)</w:t>
      </w:r>
      <w:r w:rsidRPr="00CC0C94">
        <w:tab/>
      </w:r>
      <w:r>
        <w:t>i</w:t>
      </w:r>
      <w:r w:rsidRPr="00CC0C94">
        <w:t>f the TIN indicates "GUTI" or "RAT-related TMSI" and the UE holds a valid GUTI, the UE shall indicate the GUTI in the EPS mobile identity IE, and include Old GUTI type IE with GUTI type set to "native GUTI"</w:t>
      </w:r>
      <w:r>
        <w:t>;</w:t>
      </w:r>
    </w:p>
    <w:p w14:paraId="73BE2A63" w14:textId="77777777" w:rsidR="005C76A1" w:rsidRPr="00CC0C94" w:rsidRDefault="005C76A1" w:rsidP="005C76A1">
      <w:pPr>
        <w:pStyle w:val="B3"/>
      </w:pPr>
      <w:r>
        <w:t>iii</w:t>
      </w:r>
      <w:r w:rsidRPr="00CC0C94">
        <w:t>)</w:t>
      </w:r>
      <w:r w:rsidRPr="00CC0C94">
        <w:tab/>
      </w:r>
      <w:r>
        <w:t>i</w:t>
      </w:r>
      <w:r w:rsidRPr="00CC0C94">
        <w:t>f the TIN is deleted and</w:t>
      </w:r>
      <w:r>
        <w:t>:</w:t>
      </w:r>
    </w:p>
    <w:p w14:paraId="616CFBEB" w14:textId="77777777" w:rsidR="005C76A1" w:rsidRPr="00CC0C94" w:rsidRDefault="005C76A1" w:rsidP="005C76A1">
      <w:pPr>
        <w:pStyle w:val="B4"/>
      </w:pPr>
      <w:r>
        <w:t>-</w:t>
      </w:r>
      <w:r w:rsidRPr="00CC0C94">
        <w:tab/>
        <w:t>the UE holds a valid GUTI, the UE shall indicate the GUTI in the EPS mobile identity IE, and include Old GUTI type IE with GUTI type set to "native GUTI";</w:t>
      </w:r>
    </w:p>
    <w:p w14:paraId="2D094C33" w14:textId="77777777" w:rsidR="005C76A1" w:rsidRPr="00CC0C94" w:rsidDel="00994EE1" w:rsidRDefault="005C76A1" w:rsidP="005C76A1">
      <w:pPr>
        <w:pStyle w:val="B4"/>
      </w:pPr>
      <w:r>
        <w:t>-</w:t>
      </w:r>
      <w:r w:rsidRPr="00CC0C94">
        <w:tab/>
        <w:t>the UE does not hold a valid GUTI but holds a valid P-TMSI and RAI, the UE shall map the P-TMSI and RAI into the EPS mobile identity IE, and include Old GUTI type IE with GUTI type set to "mapped GUTI". If a P-TMSI signature is associated with the P-TMSI, the UE shall include it in the Old P-TMSI signature IE; or</w:t>
      </w:r>
    </w:p>
    <w:p w14:paraId="58BD1499" w14:textId="77777777" w:rsidR="005C76A1" w:rsidRPr="00CC0C94" w:rsidRDefault="005C76A1" w:rsidP="005C76A1">
      <w:pPr>
        <w:pStyle w:val="B4"/>
      </w:pPr>
      <w:r>
        <w:t>-</w:t>
      </w:r>
      <w:r w:rsidRPr="00CC0C94">
        <w:tab/>
        <w:t>the UE does not hold a valid GUTI, P-TMSI or RAI, the UE shall include the IMSI in the EPS mobile identity IE</w:t>
      </w:r>
      <w:r>
        <w:t>; or</w:t>
      </w:r>
    </w:p>
    <w:p w14:paraId="68CC03C7" w14:textId="77777777" w:rsidR="005C76A1" w:rsidRPr="00CC0C94" w:rsidRDefault="005C76A1" w:rsidP="005C76A1">
      <w:pPr>
        <w:pStyle w:val="B3"/>
      </w:pPr>
      <w:r>
        <w:t>iv</w:t>
      </w:r>
      <w:r w:rsidRPr="00CC0C94">
        <w:t>)</w:t>
      </w:r>
      <w:r w:rsidRPr="00CC0C94">
        <w:tab/>
      </w:r>
      <w:r>
        <w:t>o</w:t>
      </w:r>
      <w:r w:rsidRPr="00CC0C94">
        <w:t xml:space="preserve">therwise the UE shall include the </w:t>
      </w:r>
      <w:smartTag w:uri="urn:schemas-microsoft-com:office:smarttags" w:element="stockticker">
        <w:r w:rsidRPr="00CC0C94">
          <w:t>IMSI</w:t>
        </w:r>
      </w:smartTag>
      <w:r w:rsidRPr="00CC0C94">
        <w:t xml:space="preserve"> in the EPS mobile identity IE.</w:t>
      </w:r>
    </w:p>
    <w:p w14:paraId="75B9CD18" w14:textId="77777777" w:rsidR="005C76A1" w:rsidRPr="00CC0C94" w:rsidRDefault="005C76A1" w:rsidP="005C76A1">
      <w:r w:rsidRPr="00CC0C94">
        <w:t>If the UE is operating in the dual-registration mode and it is in 5GMM state 5GMM-REGISTERED, the UE shall include the UE status IE with the 5GMM registration status set to "UE is in 5GMM-REGISTERED state".</w:t>
      </w:r>
    </w:p>
    <w:p w14:paraId="73FE0FD2" w14:textId="77777777" w:rsidR="005C76A1" w:rsidRPr="00CC0C94" w:rsidRDefault="005C76A1" w:rsidP="005C76A1">
      <w:pPr>
        <w:pStyle w:val="NO"/>
      </w:pPr>
      <w:r w:rsidRPr="00CC0C94">
        <w:t>NOTE </w:t>
      </w:r>
      <w:r>
        <w:t>3</w:t>
      </w:r>
      <w:r w:rsidRPr="00CC0C94">
        <w:t>:</w:t>
      </w:r>
      <w:r w:rsidRPr="00CC0C94">
        <w:tab/>
      </w:r>
      <w:r w:rsidRPr="001E1604">
        <w:t xml:space="preserve">The value of the </w:t>
      </w:r>
      <w:r>
        <w:t>E</w:t>
      </w:r>
      <w:r w:rsidRPr="001E1604">
        <w:t xml:space="preserve">MM registration status included by the UE in the UE status IE is not used by the </w:t>
      </w:r>
      <w:r>
        <w:t>MME</w:t>
      </w:r>
      <w:r w:rsidRPr="00CC0C94">
        <w:t>.</w:t>
      </w:r>
    </w:p>
    <w:p w14:paraId="74B1E019" w14:textId="77777777" w:rsidR="005C76A1" w:rsidRPr="00CC0C94" w:rsidRDefault="005C76A1" w:rsidP="005C76A1">
      <w:r w:rsidRPr="00CC0C94">
        <w:t xml:space="preserve">If the </w:t>
      </w:r>
      <w:r w:rsidRPr="00CC0C94">
        <w:rPr>
          <w:rFonts w:hint="eastAsia"/>
          <w:lang w:eastAsia="zh-CN"/>
        </w:rPr>
        <w:t>UE</w:t>
      </w:r>
      <w:r w:rsidRPr="00CC0C94">
        <w:t xml:space="preserve"> is attaching for emergency bearer services and does not hold a valid GUTI, P-TMSI or IMSI as described above, the IMEI shall be included in the EPS mobile identity IE.</w:t>
      </w:r>
    </w:p>
    <w:p w14:paraId="66EF262D" w14:textId="77777777" w:rsidR="005C76A1" w:rsidRDefault="005C76A1" w:rsidP="005C76A1">
      <w:r>
        <w:t xml:space="preserve">If the UE </w:t>
      </w:r>
      <w:r w:rsidRPr="00A85176">
        <w:t xml:space="preserve">in limited service state </w:t>
      </w:r>
      <w:r>
        <w:t>is</w:t>
      </w:r>
      <w:r w:rsidRPr="00A85176">
        <w:t xml:space="preserve"> </w:t>
      </w:r>
      <w:r>
        <w:t>attaching for access to RLOS and does not hold a valid GUTI, P-TMSI or IMSI as described above, the IMEI shall be included in the EPS mobile identity IE.</w:t>
      </w:r>
    </w:p>
    <w:p w14:paraId="7F98795D" w14:textId="77777777" w:rsidR="005C76A1" w:rsidRPr="00CC0C94" w:rsidRDefault="005C76A1" w:rsidP="005C76A1">
      <w:r w:rsidRPr="00CC0C94">
        <w:t>If the UE supports A/Gb mode or Iu mode or if the UE needs to indicate its UE specific DRX parameter to the network, the UE shall include the UE specific DRX parameter in the DRX parameter IE in the ATTACH REQUEST message.</w:t>
      </w:r>
      <w:r>
        <w:t xml:space="preserve"> If the UE in NB-S1 mode needs to indicate the </w:t>
      </w:r>
      <w:r w:rsidRPr="00CC0C94">
        <w:t>UE specific DRX parameter</w:t>
      </w:r>
      <w:r>
        <w:t xml:space="preserve"> in NB-S1 mode</w:t>
      </w:r>
      <w:r w:rsidRPr="00CC0C94">
        <w:t xml:space="preserve"> to the network</w:t>
      </w:r>
      <w:r>
        <w:t xml:space="preserve">, it shall </w:t>
      </w:r>
      <w:r w:rsidRPr="00AE1E80">
        <w:t>include</w:t>
      </w:r>
      <w:r>
        <w:t xml:space="preserve"> the UE specific DRX </w:t>
      </w:r>
      <w:r w:rsidRPr="00DC5CFA">
        <w:t>parameter</w:t>
      </w:r>
      <w:r w:rsidRPr="00CC0C94">
        <w:t xml:space="preserve"> </w:t>
      </w:r>
      <w:r>
        <w:t xml:space="preserve">in NB-S1 mode in the </w:t>
      </w:r>
      <w:r w:rsidRPr="00CC0C94">
        <w:t xml:space="preserve">DRX parameter </w:t>
      </w:r>
      <w:r>
        <w:t xml:space="preserve">in NB-S1 mode </w:t>
      </w:r>
      <w:r w:rsidRPr="00CC0C94">
        <w:t>IE in the ATTACH REQUEST message</w:t>
      </w:r>
      <w:r>
        <w:t>.</w:t>
      </w:r>
    </w:p>
    <w:p w14:paraId="1774F001" w14:textId="77777777" w:rsidR="005C76A1" w:rsidRPr="00CC0C94" w:rsidRDefault="005C76A1" w:rsidP="005C76A1">
      <w:r w:rsidRPr="00CC0C94">
        <w:t>If the UE supports eDRX and requests the use of eDRX, the UE shall include the extended DRX parameters IE in the ATTACH REQUEST message.</w:t>
      </w:r>
    </w:p>
    <w:p w14:paraId="7C281CB8" w14:textId="77777777" w:rsidR="005C76A1" w:rsidRPr="00CC0C94" w:rsidRDefault="005C76A1" w:rsidP="005C76A1">
      <w:r w:rsidRPr="00CC0C94">
        <w:t xml:space="preserve">If the UE supports </w:t>
      </w:r>
      <w:r>
        <w:t xml:space="preserve">WUS </w:t>
      </w:r>
      <w:r w:rsidRPr="00DF5503">
        <w:t>assistance</w:t>
      </w:r>
      <w:r w:rsidRPr="00CC0C94">
        <w:t>, then 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supported" in the UE network capability IE</w:t>
      </w:r>
      <w:r>
        <w:t xml:space="preserve">, and if </w:t>
      </w:r>
      <w:r w:rsidRPr="00CC0C94">
        <w:t xml:space="preserve">the </w:t>
      </w:r>
      <w:r w:rsidRPr="00CC0C94">
        <w:rPr>
          <w:rFonts w:hint="eastAsia"/>
          <w:lang w:eastAsia="zh-CN"/>
        </w:rPr>
        <w:t>UE</w:t>
      </w:r>
      <w:r w:rsidRPr="00CC0C94">
        <w:t xml:space="preserve"> is </w:t>
      </w:r>
      <w:r>
        <w:t xml:space="preserve">not </w:t>
      </w:r>
      <w:r w:rsidRPr="00CC0C94">
        <w:t>attaching for emergency bearer services</w:t>
      </w:r>
      <w:r>
        <w:t xml:space="preserve">, the UE may include its </w:t>
      </w:r>
      <w:r w:rsidRPr="002376F7">
        <w:t xml:space="preserve">UE </w:t>
      </w:r>
      <w:r>
        <w:t xml:space="preserve">paging probability information in the Requested </w:t>
      </w:r>
      <w:r w:rsidRPr="002376F7">
        <w:t>WUS assistance information</w:t>
      </w:r>
      <w:r w:rsidRPr="00CC0C94">
        <w:t xml:space="preserve"> IE</w:t>
      </w:r>
      <w:r>
        <w:t xml:space="preserve"> </w:t>
      </w:r>
      <w:r w:rsidRPr="00CC0C94">
        <w:t xml:space="preserve">of the </w:t>
      </w:r>
      <w:r w:rsidRPr="00CC0C94">
        <w:rPr>
          <w:rFonts w:hint="eastAsia"/>
          <w:lang w:eastAsia="zh-TW"/>
        </w:rPr>
        <w:t>ATTACH</w:t>
      </w:r>
      <w:r w:rsidRPr="00CC0C94">
        <w:t xml:space="preserve"> REQUEST message.</w:t>
      </w:r>
    </w:p>
    <w:p w14:paraId="29E2AE30" w14:textId="77777777" w:rsidR="005C76A1" w:rsidRPr="00CC0C94" w:rsidRDefault="005C76A1" w:rsidP="005C76A1">
      <w:r w:rsidRPr="00CC0C94">
        <w:t>If the UE supports SRVCC to GERAN/UTRAN, the UE shall set the SRVCC to GERAN/UTRAN capability bit to "SRVCC from UTRAN HSPA or E-UTRAN to GERAN/UTRAN supported".</w:t>
      </w:r>
    </w:p>
    <w:p w14:paraId="78413E47" w14:textId="77777777" w:rsidR="005C76A1" w:rsidRPr="00CC0C94" w:rsidRDefault="005C76A1" w:rsidP="005C76A1">
      <w:r w:rsidRPr="00CC0C94">
        <w:t>If the UE supports vSRVCC from S1 mode to Iu mode, then the</w:t>
      </w:r>
      <w:r w:rsidRPr="00CC0C94">
        <w:rPr>
          <w:rFonts w:hint="eastAsia"/>
          <w:lang w:eastAsia="zh-TW"/>
        </w:rPr>
        <w:t xml:space="preserve"> UE</w:t>
      </w:r>
      <w:r w:rsidRPr="00CC0C94">
        <w:t xml:space="preserve"> shall set the H.245 after handover capability bit to "H.245 after SRVCC handover capability supported" and additionally set the SRVCC to GERAN/UTRAN capability bit to "SRVCC from UTRAN HSPA or E-UTRAN to GERAN/UTRAN supported"</w:t>
      </w:r>
      <w:r w:rsidRPr="00CC0C94">
        <w:rPr>
          <w:rFonts w:hint="eastAsia"/>
          <w:lang w:eastAsia="zh-TW"/>
        </w:rPr>
        <w:t xml:space="preserve"> </w:t>
      </w:r>
      <w:r w:rsidRPr="00CC0C94">
        <w:t xml:space="preserve">in the </w:t>
      </w:r>
      <w:r w:rsidRPr="00CC0C94">
        <w:rPr>
          <w:rFonts w:hint="eastAsia"/>
          <w:lang w:eastAsia="zh-TW"/>
        </w:rPr>
        <w:t>ATTACH</w:t>
      </w:r>
      <w:r w:rsidRPr="00CC0C94">
        <w:t xml:space="preserve"> REQUEST message.</w:t>
      </w:r>
    </w:p>
    <w:p w14:paraId="79FF17A2" w14:textId="77777777" w:rsidR="005C76A1" w:rsidRPr="00CC0C94" w:rsidRDefault="005C76A1" w:rsidP="005C76A1">
      <w:r w:rsidRPr="00CC0C94">
        <w:t xml:space="preserve">If the UE supports PSM and requests the use of PSM, then the UE shall include the T3324 value IE with a requested timer value in the </w:t>
      </w:r>
      <w:r w:rsidRPr="00CC0C94">
        <w:rPr>
          <w:rFonts w:hint="eastAsia"/>
        </w:rPr>
        <w:t>ATTACH REQUEST message</w:t>
      </w:r>
      <w:r w:rsidRPr="00CC0C94">
        <w:t xml:space="preserve">. When the UE includes the T3324 value IE and the </w:t>
      </w:r>
      <w:r w:rsidRPr="00CC0C94">
        <w:lastRenderedPageBreak/>
        <w:t>UE indicates support for extended periodic timer value in the MS network feature support IE, it may also include the T3412 extended value IE to request a particular T3412 value to be allocated.</w:t>
      </w:r>
    </w:p>
    <w:p w14:paraId="4A3AAD25" w14:textId="77777777" w:rsidR="005C76A1" w:rsidRPr="00CC0C94" w:rsidRDefault="005C76A1" w:rsidP="005C76A1">
      <w:r w:rsidRPr="00CC0C94">
        <w:t>If the UE supports ProSe direct discovery, then the</w:t>
      </w:r>
      <w:r w:rsidRPr="00CC0C94">
        <w:rPr>
          <w:rFonts w:hint="eastAsia"/>
          <w:lang w:eastAsia="zh-TW"/>
        </w:rPr>
        <w:t xml:space="preserve"> UE</w:t>
      </w:r>
      <w:r w:rsidRPr="00CC0C94">
        <w:t xml:space="preserve"> shall set the ProSe bit to "ProSe supported" and set the ProSe direct discovery bit to "ProSe direct discovery supported" in the UE network capability IE of the </w:t>
      </w:r>
      <w:r w:rsidRPr="00CC0C94">
        <w:rPr>
          <w:rFonts w:hint="eastAsia"/>
          <w:lang w:eastAsia="zh-TW"/>
        </w:rPr>
        <w:t>ATTACH</w:t>
      </w:r>
      <w:r w:rsidRPr="00CC0C94">
        <w:t xml:space="preserve"> REQUEST message.</w:t>
      </w:r>
    </w:p>
    <w:p w14:paraId="481131B1" w14:textId="77777777" w:rsidR="005C76A1" w:rsidRPr="00CC0C94" w:rsidRDefault="005C76A1" w:rsidP="005C76A1">
      <w:pPr>
        <w:rPr>
          <w:lang w:eastAsia="ko-KR"/>
        </w:rPr>
      </w:pPr>
      <w:r w:rsidRPr="00CC0C94">
        <w:t>If the UE supports ProSe direct communication, then the</w:t>
      </w:r>
      <w:r w:rsidRPr="00CC0C94">
        <w:rPr>
          <w:rFonts w:hint="eastAsia"/>
          <w:lang w:eastAsia="zh-TW"/>
        </w:rPr>
        <w:t xml:space="preserve"> UE</w:t>
      </w:r>
      <w:r w:rsidRPr="00CC0C94">
        <w:t xml:space="preserve"> shall set the ProSe bit to "ProSe supported" and set the ProSe direct communication bit to "ProSe direct communication supported" in the UE network capability IE of the </w:t>
      </w:r>
      <w:r w:rsidRPr="00CC0C94">
        <w:rPr>
          <w:rFonts w:hint="eastAsia"/>
          <w:lang w:eastAsia="zh-TW"/>
        </w:rPr>
        <w:t>ATTACH</w:t>
      </w:r>
      <w:r w:rsidRPr="00CC0C94">
        <w:t xml:space="preserve"> REQUEST message.</w:t>
      </w:r>
    </w:p>
    <w:p w14:paraId="56AC378E" w14:textId="77777777" w:rsidR="005C76A1" w:rsidRPr="00CC0C94" w:rsidRDefault="005C76A1" w:rsidP="005C76A1">
      <w:r w:rsidRPr="00CC0C94">
        <w:t xml:space="preserve">If the UE supports </w:t>
      </w:r>
      <w:r w:rsidRPr="00CC0C94">
        <w:rPr>
          <w:rFonts w:hint="eastAsia"/>
          <w:lang w:eastAsia="ko-KR"/>
        </w:rPr>
        <w:t xml:space="preserve">acting as a </w:t>
      </w:r>
      <w:r w:rsidRPr="00CC0C94">
        <w:t>ProSe UE-to-network relay, then the</w:t>
      </w:r>
      <w:r w:rsidRPr="00CC0C94">
        <w:rPr>
          <w:rFonts w:hint="eastAsia"/>
          <w:lang w:eastAsia="zh-TW"/>
        </w:rPr>
        <w:t xml:space="preserve"> UE</w:t>
      </w:r>
      <w:r w:rsidRPr="00CC0C94">
        <w:t xml:space="preserve"> shall set the ProSe bit to "ProSe supported" and set the ProSe UE-to-network relay</w:t>
      </w:r>
      <w:r w:rsidRPr="00CC0C94">
        <w:rPr>
          <w:rFonts w:hint="eastAsia"/>
          <w:lang w:eastAsia="ko-KR"/>
        </w:rPr>
        <w:t xml:space="preserve"> </w:t>
      </w:r>
      <w:r w:rsidRPr="00CC0C94">
        <w:t>bit to "acting as a ProSe UE-to-network relay</w:t>
      </w:r>
      <w:r w:rsidRPr="00CC0C94">
        <w:rPr>
          <w:rFonts w:hint="eastAsia"/>
          <w:lang w:eastAsia="ko-KR"/>
        </w:rPr>
        <w:t xml:space="preserve"> </w:t>
      </w:r>
      <w:r w:rsidRPr="00CC0C94">
        <w:t xml:space="preserve">supported" in the UE network capability IE of the </w:t>
      </w:r>
      <w:r w:rsidRPr="00CC0C94">
        <w:rPr>
          <w:rFonts w:hint="eastAsia"/>
          <w:lang w:eastAsia="zh-TW"/>
        </w:rPr>
        <w:t>ATTACH</w:t>
      </w:r>
      <w:r w:rsidRPr="00CC0C94">
        <w:t xml:space="preserve"> REQUEST message.</w:t>
      </w:r>
    </w:p>
    <w:p w14:paraId="27DC1DC7" w14:textId="77777777" w:rsidR="005C76A1" w:rsidRPr="00CC0C94" w:rsidRDefault="005C76A1" w:rsidP="005C76A1">
      <w:r w:rsidRPr="00CC0C94">
        <w:rPr>
          <w:lang w:eastAsia="ko-KR"/>
        </w:rPr>
        <w:t>If the UE</w:t>
      </w:r>
      <w:r w:rsidRPr="00CC0C94">
        <w:t xml:space="preserve"> supports NB-S1 mode, Non-IP </w:t>
      </w:r>
      <w:r>
        <w:t xml:space="preserve">or Ethernet </w:t>
      </w:r>
      <w:r w:rsidRPr="00CC0C94">
        <w:t>PDN type, N1 mode,</w:t>
      </w:r>
      <w:r>
        <w:t xml:space="preserve"> or if</w:t>
      </w:r>
      <w:r>
        <w:rPr>
          <w:snapToGrid w:val="0"/>
        </w:rPr>
        <w:t xml:space="preserve"> the UE supports </w:t>
      </w:r>
      <w:r>
        <w:t>DNS over (D)TLS (</w:t>
      </w:r>
      <w:r w:rsidRPr="00E64B62">
        <w:t>see 3GPP</w:t>
      </w:r>
      <w:r>
        <w:t> </w:t>
      </w:r>
      <w:r w:rsidRPr="00E64B62">
        <w:t>TS</w:t>
      </w:r>
      <w:r>
        <w:t> </w:t>
      </w:r>
      <w:r w:rsidRPr="00E64B62">
        <w:t>33.</w:t>
      </w:r>
      <w:r>
        <w:t>501 </w:t>
      </w:r>
      <w:r w:rsidRPr="00E64B62">
        <w:t>[</w:t>
      </w:r>
      <w:r>
        <w:t>24</w:t>
      </w:r>
      <w:r w:rsidRPr="00E64B62">
        <w:t>]</w:t>
      </w:r>
      <w:r>
        <w:t xml:space="preserve">), </w:t>
      </w:r>
      <w:r w:rsidRPr="00CC0C94">
        <w:t>then the UE shall support the extended protocol configuration options IE.</w:t>
      </w:r>
    </w:p>
    <w:p w14:paraId="426F10F1" w14:textId="77777777" w:rsidR="005C76A1" w:rsidRDefault="005C76A1" w:rsidP="005C76A1">
      <w:pPr>
        <w:pStyle w:val="NO"/>
        <w:rPr>
          <w:lang w:val="en-US" w:eastAsia="zh-CN"/>
        </w:rPr>
      </w:pPr>
      <w:r w:rsidRPr="00E821E2">
        <w:rPr>
          <w:lang w:val="en-US" w:eastAsia="zh-CN"/>
        </w:rPr>
        <w:t>NOTE</w:t>
      </w:r>
      <w:r>
        <w:rPr>
          <w:lang w:eastAsia="ko-KR"/>
        </w:rPr>
        <w:t> 4</w:t>
      </w:r>
      <w:r w:rsidRPr="00E821E2">
        <w:rPr>
          <w:lang w:val="en-US" w:eastAsia="zh-CN"/>
        </w:rPr>
        <w:t>:</w:t>
      </w:r>
      <w:r>
        <w:rPr>
          <w:lang w:val="en-US" w:eastAsia="zh-CN"/>
        </w:rPr>
        <w:tab/>
      </w:r>
      <w:r w:rsidRPr="00E821E2">
        <w:rPr>
          <w:lang w:val="en-US" w:eastAsia="zh-CN"/>
        </w:rPr>
        <w:t xml:space="preserve">Support of DNS over (D)TLS is based on the informative requirements as specified in </w:t>
      </w:r>
      <w:r w:rsidRPr="00A86AE6">
        <w:rPr>
          <w:lang w:val="en-US" w:eastAsia="zh-CN"/>
        </w:rPr>
        <w:t>3GPP</w:t>
      </w:r>
      <w:r>
        <w:rPr>
          <w:lang w:val="en-US" w:eastAsia="zh-CN"/>
        </w:rPr>
        <w:t> </w:t>
      </w:r>
      <w:r w:rsidRPr="00A86AE6">
        <w:rPr>
          <w:lang w:val="en-US" w:eastAsia="zh-CN"/>
        </w:rPr>
        <w:t>TS</w:t>
      </w:r>
      <w:r>
        <w:rPr>
          <w:lang w:val="en-US" w:eastAsia="zh-CN"/>
        </w:rPr>
        <w:t> </w:t>
      </w:r>
      <w:r w:rsidRPr="00A86AE6">
        <w:rPr>
          <w:lang w:val="en-US" w:eastAsia="zh-CN"/>
        </w:rPr>
        <w:t>33.501</w:t>
      </w:r>
      <w:r>
        <w:rPr>
          <w:lang w:val="en-US" w:eastAsia="zh-CN"/>
        </w:rPr>
        <w:t> </w:t>
      </w:r>
      <w:r w:rsidRPr="00A86AE6">
        <w:rPr>
          <w:lang w:val="en-US" w:eastAsia="zh-CN"/>
        </w:rPr>
        <w:t>[24]</w:t>
      </w:r>
      <w:r>
        <w:rPr>
          <w:lang w:val="en-US" w:eastAsia="zh-CN"/>
        </w:rPr>
        <w:t>.</w:t>
      </w:r>
    </w:p>
    <w:p w14:paraId="39E9C97D" w14:textId="77777777" w:rsidR="005C76A1" w:rsidRPr="00CC0C94" w:rsidRDefault="005C76A1" w:rsidP="005C76A1">
      <w:r w:rsidRPr="00CC0C94">
        <w:t>If the UE supports the extended protocol configuration options IE, then the UE shall set the ePCO bit to "extended protocol configuration options supported" in the UE network capability IE of the ATTACH REQUEST message.</w:t>
      </w:r>
    </w:p>
    <w:p w14:paraId="58E39561" w14:textId="77777777" w:rsidR="005C76A1" w:rsidRPr="00CC0C94" w:rsidRDefault="005C76A1" w:rsidP="005C76A1">
      <w:r w:rsidRPr="00CC0C94">
        <w:t>If the UE supports the restriction on use of enhanced coverage, then the UE shall set the RestrictEC bit to "Restriction on use of enhanced coverage supported" in the UE network capability IE of the ATTACH REQUEST message.</w:t>
      </w:r>
    </w:p>
    <w:p w14:paraId="078F2FCD" w14:textId="2FD0C852" w:rsidR="005C76A1" w:rsidRDefault="005C76A1" w:rsidP="005C76A1">
      <w:r w:rsidRPr="00CC0C94">
        <w:t xml:space="preserve">If the UE supports the control plane data back-off </w:t>
      </w:r>
      <w:r w:rsidRPr="00CC0C94">
        <w:rPr>
          <w:noProof/>
          <w:lang w:eastAsia="zh-CN"/>
        </w:rPr>
        <w:t>timer T3448</w:t>
      </w:r>
      <w:r w:rsidRPr="00CC0C94">
        <w:t>, the UE shall set the CP backoff bit to "back-off timer for transport of user data via the control plane supported" in the UE network capability IE of the ATTACH REQUEST message.</w:t>
      </w:r>
    </w:p>
    <w:p w14:paraId="77A1B11A" w14:textId="02E2BE4C" w:rsidR="00C076C2" w:rsidRPr="00C076C2" w:rsidRDefault="00E960ED" w:rsidP="005C76A1">
      <w:ins w:id="21" w:author="Lu, Yang, Vodafone DE" w:date="2021-10-28T08:04:00Z">
        <w:r w:rsidRPr="00CC0C94">
          <w:t xml:space="preserve">If the UE supports </w:t>
        </w:r>
        <w:r w:rsidRPr="00C076C2">
          <w:t>EPS-UPIP</w:t>
        </w:r>
        <w:r>
          <w:t xml:space="preserve">, </w:t>
        </w:r>
        <w:r w:rsidRPr="00CC0C94">
          <w:t>the UE shall set</w:t>
        </w:r>
        <w:r>
          <w:t xml:space="preserve"> the </w:t>
        </w:r>
      </w:ins>
      <w:ins w:id="22" w:author="Huawei-SL" w:date="2021-10-29T17:48:00Z">
        <w:r w:rsidR="00717D64">
          <w:t xml:space="preserve">EPS-UPIP bit to </w:t>
        </w:r>
      </w:ins>
      <w:ins w:id="23" w:author="Lu, Yang, Vodafone DE" w:date="2021-10-28T08:04:00Z">
        <w:r w:rsidRPr="00CC0C94">
          <w:t>"</w:t>
        </w:r>
        <w:r>
          <w:t>EPS-UPIP supported</w:t>
        </w:r>
        <w:r w:rsidRPr="00CC0C94">
          <w:t>"</w:t>
        </w:r>
      </w:ins>
      <w:ins w:id="24" w:author="Lu, Yang, Vodafone DE" w:date="2021-11-02T08:28:00Z">
        <w:r w:rsidR="00D6243C">
          <w:t xml:space="preserve"> </w:t>
        </w:r>
      </w:ins>
      <w:ins w:id="25" w:author="Lu, Yang, Vodafone DE" w:date="2021-10-28T08:04:00Z">
        <w:r w:rsidRPr="00CC0C94">
          <w:t>in the UE network capability IE of the ATTACH REQUEST message.</w:t>
        </w:r>
      </w:ins>
      <w:ins w:id="26" w:author="Lu, Yang, Vodafone DE 5" w:date="2021-10-12T11:11:00Z">
        <w:r w:rsidR="00A93B7F">
          <w:t xml:space="preserve"> </w:t>
        </w:r>
      </w:ins>
      <w:ins w:id="27" w:author="Lu, Yang, Vodafone DE 5" w:date="2021-10-12T11:10:00Z">
        <w:r w:rsidR="00A93B7F">
          <w:t xml:space="preserve"> </w:t>
        </w:r>
      </w:ins>
      <w:ins w:id="28" w:author="Lu, Yang, Vodafone DE 5" w:date="2021-10-12T11:09:00Z">
        <w:r w:rsidR="00A93B7F">
          <w:t xml:space="preserve"> </w:t>
        </w:r>
      </w:ins>
    </w:p>
    <w:p w14:paraId="7F49063A" w14:textId="77777777" w:rsidR="005C76A1" w:rsidDel="007270C8" w:rsidRDefault="005C76A1" w:rsidP="005C76A1">
      <w:pPr>
        <w:rPr>
          <w:noProof/>
        </w:rPr>
      </w:pPr>
      <w:r w:rsidRPr="00CC0C94">
        <w:rPr>
          <w:lang w:eastAsia="ko-KR"/>
        </w:rPr>
        <w:t>If the UE</w:t>
      </w:r>
      <w:r w:rsidRPr="00CC0C94">
        <w:t xml:space="preserve"> is in NB-S1 mode, then the UE shall set the </w:t>
      </w:r>
      <w:r>
        <w:t>C</w:t>
      </w:r>
      <w:r w:rsidRPr="00CC0C94">
        <w:t>ontrol plane CIoT EPS optimization bit to "</w:t>
      </w:r>
      <w:r>
        <w:t>C</w:t>
      </w:r>
      <w:r w:rsidRPr="00CC0C94">
        <w:t>ontrol plane CIoT EPS optimization supported" in the UE network capability IE of the ATTACH REQUEST message.</w:t>
      </w:r>
      <w:r>
        <w:t xml:space="preserve"> </w:t>
      </w:r>
      <w:r w:rsidRPr="00CC0C94">
        <w:rPr>
          <w:lang w:eastAsia="ko-KR"/>
        </w:rPr>
        <w:t>If</w:t>
      </w:r>
      <w:r w:rsidRPr="002C6BCD">
        <w:rPr>
          <w:lang w:eastAsia="ko-KR"/>
        </w:rPr>
        <w:t xml:space="preserve"> </w:t>
      </w:r>
      <w:r w:rsidRPr="00CC0C94">
        <w:rPr>
          <w:lang w:eastAsia="ko-KR"/>
        </w:rPr>
        <w:t>the UE</w:t>
      </w:r>
      <w:r>
        <w:t xml:space="preserve"> is capable of NB-N</w:t>
      </w:r>
      <w:r w:rsidRPr="00CC0C94">
        <w:t>1 mode</w:t>
      </w:r>
      <w:r>
        <w:t>,</w:t>
      </w:r>
      <w:r w:rsidRPr="002C6BCD" w:rsidDel="007270C8">
        <w:t xml:space="preserve"> </w:t>
      </w:r>
      <w:r w:rsidRPr="00CC0C94" w:rsidDel="007270C8">
        <w:t>then the UE sha</w:t>
      </w:r>
      <w:r>
        <w:t>ll set the Control plane CIoT 5G</w:t>
      </w:r>
      <w:r w:rsidRPr="00CC0C94" w:rsidDel="007270C8">
        <w:t>S optimization bit to "</w:t>
      </w:r>
      <w:r>
        <w:t>C</w:t>
      </w:r>
      <w:r w:rsidRPr="00CC0C94" w:rsidDel="007270C8">
        <w:t xml:space="preserve">ontrol plane CIoT </w:t>
      </w:r>
      <w:r>
        <w:t>5G</w:t>
      </w:r>
      <w:r w:rsidRPr="00CC0C94" w:rsidDel="007270C8">
        <w:t xml:space="preserve">S optimization supported" in the </w:t>
      </w:r>
      <w:r>
        <w:t>N1 UE network</w:t>
      </w:r>
      <w:r w:rsidRPr="00CC0C94" w:rsidDel="007270C8">
        <w:t xml:space="preserve"> capability IE of the </w:t>
      </w:r>
      <w:r w:rsidRPr="00CC0C94">
        <w:t xml:space="preserve">ATTACH </w:t>
      </w:r>
      <w:r w:rsidRPr="00CC0C94" w:rsidDel="007270C8">
        <w:t>REQUEST message.</w:t>
      </w:r>
    </w:p>
    <w:p w14:paraId="2F80E1AC" w14:textId="77777777" w:rsidR="005C76A1" w:rsidRPr="00CC0C94" w:rsidRDefault="005C76A1" w:rsidP="005C76A1">
      <w:r w:rsidRPr="00CC0C94">
        <w:t>If the UE is in NB-S1 mode, supports NB-S1 mode only, and requests to attach for EPS services and "SMS only", the UE shall indicate the SMS only requested bit to "SMS only" in the additional update type IE and shall set the EPS attach type IE to "EPS attach" in the ATTACH REQUEST message.</w:t>
      </w:r>
    </w:p>
    <w:p w14:paraId="7E5E4E09" w14:textId="77777777" w:rsidR="005C76A1" w:rsidRPr="00CC0C94" w:rsidRDefault="005C76A1" w:rsidP="005C76A1">
      <w:r w:rsidRPr="00CC0C94">
        <w:t xml:space="preserve">If the UE supports CIoT EPS optimizations, it shall indicate in the UE network capability IE of the </w:t>
      </w:r>
      <w:r w:rsidRPr="00CC0C94">
        <w:rPr>
          <w:lang w:eastAsia="zh-TW"/>
        </w:rPr>
        <w:t>ATTACH</w:t>
      </w:r>
      <w:r w:rsidRPr="00CC0C94">
        <w:t xml:space="preserve"> REQUEST message whether it supports EMM-REGISTERED without PDN connection.</w:t>
      </w:r>
    </w:p>
    <w:p w14:paraId="02E4A536" w14:textId="77777777" w:rsidR="005C76A1" w:rsidRPr="00CC0C94" w:rsidRDefault="005C76A1" w:rsidP="005C76A1">
      <w:r w:rsidRPr="00CC0C94">
        <w:t>If the UE supports S1-U data transfer and multiple user plane radio bearers (see 3GPP TS </w:t>
      </w:r>
      <w:r w:rsidRPr="00CC0C94">
        <w:rPr>
          <w:rFonts w:hint="eastAsia"/>
          <w:lang w:eastAsia="zh-CN"/>
        </w:rPr>
        <w:t>36.30</w:t>
      </w:r>
      <w:r w:rsidRPr="00CC0C94">
        <w:rPr>
          <w:lang w:eastAsia="zh-CN"/>
        </w:rPr>
        <w:t>6 [44], 3GPP TS 36.331 [22]</w:t>
      </w:r>
      <w:r w:rsidRPr="00CC0C94">
        <w:t>) in NB-S1 mode, then the UE shall set the Multiple DRB support bit to "Multiple DRB supported" in the UE network capability IE of the ATTACH REQUEST message.</w:t>
      </w:r>
    </w:p>
    <w:p w14:paraId="18A2B880" w14:textId="77777777" w:rsidR="005C76A1" w:rsidRDefault="005C76A1" w:rsidP="005C76A1">
      <w:r w:rsidRPr="00EA27C4">
        <w:t xml:space="preserve">If the UE supports </w:t>
      </w:r>
      <w:r>
        <w:t xml:space="preserve">control plane </w:t>
      </w:r>
      <w:r w:rsidRPr="00EA27C4">
        <w:t xml:space="preserve">MT-EDT, </w:t>
      </w:r>
      <w:r>
        <w:t xml:space="preserve">then </w:t>
      </w:r>
      <w:r w:rsidRPr="00EA27C4">
        <w:t xml:space="preserve">the UE shall set the </w:t>
      </w:r>
      <w:r>
        <w:t>CP-</w:t>
      </w:r>
      <w:r w:rsidRPr="00EA27C4">
        <w:t>MT-EDT bit to "</w:t>
      </w:r>
      <w:r>
        <w:t xml:space="preserve">Control plane </w:t>
      </w:r>
      <w:r w:rsidRPr="00EA27C4">
        <w:t xml:space="preserve">Mobile Terminated-Early Data </w:t>
      </w:r>
      <w:r>
        <w:t>T</w:t>
      </w:r>
      <w:r w:rsidRPr="00EA27C4">
        <w:t>ransmission</w:t>
      </w:r>
      <w:r>
        <w:t xml:space="preserve"> </w:t>
      </w:r>
      <w:r w:rsidRPr="00EA27C4">
        <w:t>supported" in the UE network capability IE of the ATTACH REQUEST message.</w:t>
      </w:r>
    </w:p>
    <w:p w14:paraId="358CBC9A" w14:textId="77777777" w:rsidR="005C76A1" w:rsidRPr="00CC0C94" w:rsidRDefault="005C76A1" w:rsidP="005C76A1">
      <w:r w:rsidRPr="00EA27C4">
        <w:t xml:space="preserve">If the UE supports </w:t>
      </w:r>
      <w:r>
        <w:t xml:space="preserve">user plane </w:t>
      </w:r>
      <w:r w:rsidRPr="00EA27C4">
        <w:t xml:space="preserve">MT-EDT, </w:t>
      </w:r>
      <w:r>
        <w:t xml:space="preserve">then </w:t>
      </w:r>
      <w:r w:rsidRPr="00EA27C4">
        <w:t xml:space="preserve">the UE shall set the </w:t>
      </w:r>
      <w:r>
        <w:t>UP-</w:t>
      </w:r>
      <w:r w:rsidRPr="00EA27C4">
        <w:t>MT-EDT bit to "</w:t>
      </w:r>
      <w:r>
        <w:t xml:space="preserve">User plane </w:t>
      </w:r>
      <w:r w:rsidRPr="00EA27C4">
        <w:t>Mobile Terminated-Early Data Transmission</w:t>
      </w:r>
      <w:r>
        <w:t xml:space="preserve"> </w:t>
      </w:r>
      <w:r w:rsidRPr="00EA27C4">
        <w:t>supported" in the UE network capability IE of the ATTACH REQUEST message.</w:t>
      </w:r>
    </w:p>
    <w:p w14:paraId="732C2FF7" w14:textId="77777777" w:rsidR="005C76A1" w:rsidRPr="00CC0C94" w:rsidRDefault="005C76A1" w:rsidP="005C76A1">
      <w:r w:rsidRPr="00CC0C94">
        <w:t xml:space="preserve">If the UE supports V2X communication over </w:t>
      </w:r>
      <w:r>
        <w:t>E-UTRA-</w:t>
      </w:r>
      <w:r w:rsidRPr="00CC0C94">
        <w:t>PC5, then the</w:t>
      </w:r>
      <w:r w:rsidRPr="00CC0C94">
        <w:rPr>
          <w:rFonts w:hint="eastAsia"/>
          <w:lang w:eastAsia="zh-TW"/>
        </w:rPr>
        <w:t xml:space="preserve"> UE</w:t>
      </w:r>
      <w:r w:rsidRPr="00CC0C94">
        <w:t xml:space="preserve"> shall set the V2X PC5 bit to "V2X communication over </w:t>
      </w:r>
      <w:r>
        <w:t>E-UTRA-</w:t>
      </w:r>
      <w:r w:rsidRPr="00CC0C94">
        <w:t xml:space="preserve">PC5 supported" in the UE network capability IE of the </w:t>
      </w:r>
      <w:r w:rsidRPr="00CC0C94">
        <w:rPr>
          <w:rFonts w:hint="eastAsia"/>
          <w:lang w:eastAsia="zh-TW"/>
        </w:rPr>
        <w:t>ATTACH</w:t>
      </w:r>
      <w:r w:rsidRPr="00CC0C94">
        <w:t xml:space="preserve"> REQUEST message.</w:t>
      </w:r>
    </w:p>
    <w:p w14:paraId="013916A3" w14:textId="77777777" w:rsidR="005C76A1" w:rsidRDefault="005C76A1" w:rsidP="005C76A1">
      <w:r w:rsidRPr="00741297">
        <w:lastRenderedPageBreak/>
        <w:t>If the UE supports V2X communication over NR</w:t>
      </w:r>
      <w:r>
        <w:t>-</w:t>
      </w:r>
      <w:r w:rsidRPr="00741297">
        <w:t>PC5, then the UE shall set the V2X NR-PC5 bit to "V2X communication over NR</w:t>
      </w:r>
      <w:r>
        <w:t>-</w:t>
      </w:r>
      <w:r w:rsidRPr="00741297">
        <w:t>PC5 supported" in the UE network capability IE of the ATTACH REQUEST message.</w:t>
      </w:r>
    </w:p>
    <w:p w14:paraId="06262118" w14:textId="77777777" w:rsidR="005C76A1" w:rsidRPr="00CC0C94" w:rsidRDefault="005C76A1" w:rsidP="005C76A1">
      <w:r w:rsidRPr="00CC0C94">
        <w:t>If the UE supports service gap control, then the UE shall set the SGC bit to "service gap control supported" in the UE network capability IE of the ATTACH REQUEST message.</w:t>
      </w:r>
    </w:p>
    <w:p w14:paraId="7FD039D5" w14:textId="77777777" w:rsidR="005C76A1" w:rsidRPr="00CC0C94" w:rsidRDefault="005C76A1" w:rsidP="005C76A1">
      <w:r w:rsidRPr="00CC0C94">
        <w:t>If the UE supports dual connectivity with New Radio (NR), then the</w:t>
      </w:r>
      <w:r w:rsidRPr="00CC0C94">
        <w:rPr>
          <w:rFonts w:hint="eastAsia"/>
          <w:lang w:eastAsia="zh-TW"/>
        </w:rPr>
        <w:t xml:space="preserve"> UE</w:t>
      </w:r>
      <w:r w:rsidRPr="00CC0C94">
        <w:t xml:space="preserve"> shall set the DCNR bit to "dual connectivity with NR supported" in the UE network capability IE of the </w:t>
      </w:r>
      <w:r w:rsidRPr="00CC0C94">
        <w:rPr>
          <w:rFonts w:hint="eastAsia"/>
          <w:lang w:eastAsia="zh-TW"/>
        </w:rPr>
        <w:t>ATTACH</w:t>
      </w:r>
      <w:r w:rsidRPr="00CC0C94">
        <w:t xml:space="preserve"> REQUEST message and shall include the UE additional security capability IE in the </w:t>
      </w:r>
      <w:r w:rsidRPr="00CC0C94">
        <w:rPr>
          <w:rFonts w:hint="eastAsia"/>
          <w:lang w:eastAsia="zh-TW"/>
        </w:rPr>
        <w:t>ATTACH</w:t>
      </w:r>
      <w:r w:rsidRPr="00CC0C94">
        <w:t xml:space="preserve"> REQUEST message.</w:t>
      </w:r>
    </w:p>
    <w:p w14:paraId="72479AD7" w14:textId="77777777" w:rsidR="005C76A1" w:rsidRPr="00CC0C94" w:rsidRDefault="005C76A1" w:rsidP="005C76A1">
      <w:pPr>
        <w:rPr>
          <w:lang w:eastAsia="zh-TW"/>
        </w:rPr>
      </w:pPr>
      <w:r w:rsidRPr="00CC0C94">
        <w:t>If the UE supports N1 mode</w:t>
      </w:r>
      <w:r>
        <w:t xml:space="preserve"> for 3GPP access</w:t>
      </w:r>
      <w:r w:rsidRPr="00CC0C94">
        <w:t xml:space="preserve">, the UE shall set the N1mode bit to "N1 mode </w:t>
      </w:r>
      <w:r>
        <w:t>for 3GPP access</w:t>
      </w:r>
      <w:r w:rsidRPr="00CC0C94">
        <w:t xml:space="preserve"> supported" in the UE network capability IE of the ATTACH REQUEST message</w:t>
      </w:r>
      <w:r>
        <w:t xml:space="preserve"> and </w:t>
      </w:r>
      <w:r w:rsidRPr="00CC0C94">
        <w:t xml:space="preserve">shall include the UE additional security capability IE in the </w:t>
      </w:r>
      <w:r w:rsidRPr="00CC0C94">
        <w:rPr>
          <w:rFonts w:hint="eastAsia"/>
          <w:lang w:eastAsia="zh-TW"/>
        </w:rPr>
        <w:t>ATTACH</w:t>
      </w:r>
      <w:r w:rsidRPr="00CC0C94">
        <w:t xml:space="preserve"> REQUEST message.</w:t>
      </w:r>
    </w:p>
    <w:p w14:paraId="400C31CD" w14:textId="77777777" w:rsidR="005C76A1" w:rsidRPr="00CC0C94" w:rsidRDefault="005C76A1" w:rsidP="005C76A1">
      <w:r w:rsidRPr="00CC0C94">
        <w:t>If the UE supports signalling for a maximum number of 15 EPS bearer contexts, then the</w:t>
      </w:r>
      <w:r w:rsidRPr="00CC0C94">
        <w:rPr>
          <w:rFonts w:hint="eastAsia"/>
          <w:lang w:eastAsia="zh-TW"/>
        </w:rPr>
        <w:t xml:space="preserve"> UE</w:t>
      </w:r>
      <w:r w:rsidRPr="00CC0C94">
        <w:t xml:space="preserve"> shall set the 15 bearers bit to "Signalling for a maximum number of 15 EPS bearer contexts supported" in the UE network capability IE of the </w:t>
      </w:r>
      <w:r w:rsidRPr="00CC0C94">
        <w:rPr>
          <w:rFonts w:hint="eastAsia"/>
          <w:lang w:eastAsia="zh-TW"/>
        </w:rPr>
        <w:t>ATTACH</w:t>
      </w:r>
      <w:r w:rsidRPr="00CC0C94">
        <w:t xml:space="preserve"> REQUEST message.</w:t>
      </w:r>
    </w:p>
    <w:p w14:paraId="2EDF5D84" w14:textId="77777777" w:rsidR="005C76A1" w:rsidRPr="00CC0C94" w:rsidRDefault="005C76A1" w:rsidP="005C76A1">
      <w:pPr>
        <w:rPr>
          <w:lang w:eastAsia="zh-TW"/>
        </w:rPr>
      </w:pPr>
      <w:r w:rsidRPr="00CC0C94">
        <w:t>If the UE supports ciphered broadcast assistance data and needs to obtain new ciphering keys, the UE shall include the Additional information requested IE with the CipherKey bit set to "ciphering keys for ciphered broadcast assistance data requested" in the ATTACH REQUEST message.</w:t>
      </w:r>
    </w:p>
    <w:p w14:paraId="4A1354D6" w14:textId="77777777" w:rsidR="005C76A1" w:rsidRPr="00DF10A1" w:rsidRDefault="005C76A1" w:rsidP="005C76A1">
      <w:pPr>
        <w:rPr>
          <w:rStyle w:val="EditorsNoteCharChar"/>
        </w:rPr>
      </w:pPr>
      <w:r>
        <w:t xml:space="preserve">For MUSIM capable UE if the UE needs to indicate an IMSI offset value to the network, the UE shall include the </w:t>
      </w:r>
      <w:r w:rsidRPr="00283768">
        <w:t xml:space="preserve">IMSI offset value </w:t>
      </w:r>
      <w:r>
        <w:t xml:space="preserve">in the </w:t>
      </w:r>
      <w:r w:rsidRPr="00F7694C">
        <w:t xml:space="preserve">Requested IMSI </w:t>
      </w:r>
      <w:r>
        <w:t>o</w:t>
      </w:r>
      <w:r w:rsidRPr="00F7694C">
        <w:t>ffset</w:t>
      </w:r>
      <w:r>
        <w:t xml:space="preserve"> IE </w:t>
      </w:r>
      <w:r w:rsidRPr="00541D66">
        <w:t>in the ATTACH REQUEST message</w:t>
      </w:r>
      <w:bookmarkStart w:id="29" w:name="_Hlk72514004"/>
      <w:r w:rsidRPr="00FE4BC6">
        <w:rPr>
          <w:rStyle w:val="EditorsNoteCharChar"/>
          <w:rFonts w:eastAsia="SimSun"/>
        </w:rPr>
        <w:t>.</w:t>
      </w:r>
    </w:p>
    <w:bookmarkEnd w:id="29"/>
    <w:p w14:paraId="62AA854F" w14:textId="77777777" w:rsidR="005C76A1" w:rsidRPr="00CC0C94" w:rsidRDefault="005C76A1" w:rsidP="005C76A1">
      <w:pPr>
        <w:rPr>
          <w:lang w:eastAsia="ko-KR"/>
        </w:rPr>
      </w:pPr>
      <w:r w:rsidRPr="00CC0C94">
        <w:t xml:space="preserve">If EMM-REGISTERED without PDN connection is not supported by the UE or the MME, or if the UE wants to request PDN connection with the attach procedure, </w:t>
      </w:r>
      <w:r w:rsidRPr="00CC0C94">
        <w:rPr>
          <w:lang w:eastAsia="ko-KR"/>
        </w:rPr>
        <w:t xml:space="preserve">the UE shall send </w:t>
      </w:r>
      <w:r w:rsidRPr="00CC0C94">
        <w:rPr>
          <w:rFonts w:hint="eastAsia"/>
          <w:lang w:eastAsia="ko-KR"/>
        </w:rPr>
        <w:t>the ATTACH REQUEST message together with a</w:t>
      </w:r>
      <w:r w:rsidRPr="00CC0C94">
        <w:t xml:space="preserve"> </w:t>
      </w:r>
      <w:r w:rsidRPr="00CC0C94">
        <w:rPr>
          <w:rFonts w:hint="eastAsia"/>
          <w:lang w:eastAsia="ko-KR"/>
        </w:rPr>
        <w:t>PDN CONNECTIVITY</w:t>
      </w:r>
      <w:r w:rsidRPr="00CC0C94">
        <w:t xml:space="preserve"> REQUEST message</w:t>
      </w:r>
      <w:r w:rsidRPr="00CC0C94">
        <w:rPr>
          <w:rFonts w:hint="eastAsia"/>
          <w:lang w:eastAsia="ko-KR"/>
        </w:rPr>
        <w:t xml:space="preserve"> </w:t>
      </w:r>
      <w:r w:rsidRPr="00CC0C94">
        <w:rPr>
          <w:lang w:eastAsia="ko-KR"/>
        </w:rPr>
        <w:t>contained in the ESM message container IE</w:t>
      </w:r>
      <w:r w:rsidRPr="00CC0C94">
        <w:rPr>
          <w:rFonts w:hint="eastAsia"/>
          <w:lang w:eastAsia="ko-KR"/>
        </w:rPr>
        <w:t>.</w:t>
      </w:r>
    </w:p>
    <w:p w14:paraId="42C9134C" w14:textId="77777777" w:rsidR="005C76A1" w:rsidRPr="00CC0C94" w:rsidRDefault="005C76A1" w:rsidP="005C76A1">
      <w:r w:rsidRPr="00CC0C94">
        <w:t>If EMM-REGISTERED without PDN connection is supported by the UE and the MME, and the UE does not want to request PDN connection with the attach procedure, the UE shall send the ATTACH REQUEST message together with an ESM DUMMY MESSAGE contained in the ESM message container information element.</w:t>
      </w:r>
    </w:p>
    <w:p w14:paraId="36F61E28" w14:textId="77777777" w:rsidR="005C76A1" w:rsidRDefault="005C76A1" w:rsidP="005C76A1">
      <w:r>
        <w:t>In WB-S1 mode, if the UE supports RACS, the UE shall:</w:t>
      </w:r>
    </w:p>
    <w:p w14:paraId="1AEFAC51" w14:textId="77777777" w:rsidR="005C76A1" w:rsidRDefault="005C76A1" w:rsidP="005C76A1">
      <w:pPr>
        <w:pStyle w:val="B1"/>
      </w:pPr>
      <w:r>
        <w:t>a)</w:t>
      </w:r>
      <w:r>
        <w:tab/>
      </w:r>
      <w:r w:rsidRPr="00CC0C94">
        <w:t xml:space="preserve">set the </w:t>
      </w:r>
      <w:r>
        <w:t>RACS</w:t>
      </w:r>
      <w:r w:rsidRPr="00CC0C94">
        <w:t xml:space="preserve"> bit to "</w:t>
      </w:r>
      <w:r>
        <w:t>RACS supported"</w:t>
      </w:r>
      <w:r w:rsidRPr="00EE1071">
        <w:t xml:space="preserve"> </w:t>
      </w:r>
      <w:r>
        <w:t>in the UE network</w:t>
      </w:r>
      <w:r w:rsidRPr="009B6D73">
        <w:t xml:space="preserve"> capability</w:t>
      </w:r>
      <w:r>
        <w:t xml:space="preserve"> IE of the ATTACH REQUEST message; and</w:t>
      </w:r>
    </w:p>
    <w:p w14:paraId="77B25359" w14:textId="77777777" w:rsidR="005C76A1" w:rsidRDefault="005C76A1" w:rsidP="005C76A1">
      <w:pPr>
        <w:pStyle w:val="B1"/>
      </w:pPr>
      <w:r>
        <w:t>b)</w:t>
      </w:r>
      <w:r>
        <w:tab/>
        <w:t xml:space="preserve">if the UE has an applicable UE radio capability ID for the current UE radio configuration in the selected PLMN, set the URCIDA bit to </w:t>
      </w:r>
      <w:r w:rsidRPr="00CC0C94">
        <w:t>"</w:t>
      </w:r>
      <w:r>
        <w:t>UE radio capability ID available</w:t>
      </w:r>
      <w:r w:rsidRPr="00CC0C94">
        <w:t>"</w:t>
      </w:r>
      <w:r>
        <w:t xml:space="preserve"> in the UE radio capability ID availability IE of</w:t>
      </w:r>
      <w:r>
        <w:rPr>
          <w:noProof/>
          <w:lang w:val="en-US"/>
        </w:rPr>
        <w:t xml:space="preserve"> the ATTACH REQUEST message</w:t>
      </w:r>
      <w:r>
        <w:t>.</w:t>
      </w:r>
    </w:p>
    <w:p w14:paraId="0F3478D1" w14:textId="77777777" w:rsidR="005C76A1" w:rsidRDefault="005C76A1" w:rsidP="005C76A1">
      <w:r>
        <w:t>If the attach procedure is initiated following an inter-system change from N1 mode to S1 mode in EMM-IDLE mode or the UE which was previously registered in N1 mode before entering state 5GMM-DEREGISTERED initiates the attach procedure:</w:t>
      </w:r>
    </w:p>
    <w:p w14:paraId="6B0BAA96" w14:textId="77777777" w:rsidR="005C76A1" w:rsidRDefault="005C76A1" w:rsidP="005C76A1">
      <w:pPr>
        <w:pStyle w:val="B1"/>
        <w:rPr>
          <w:lang w:eastAsia="ja-JP"/>
        </w:rPr>
      </w:pPr>
      <w:r>
        <w:rPr>
          <w:noProof/>
          <w:lang w:val="en-US"/>
        </w:rPr>
        <w:t>a)</w:t>
      </w:r>
      <w:r>
        <w:rPr>
          <w:noProof/>
          <w:lang w:val="en-US"/>
        </w:rPr>
        <w:tab/>
        <w:t xml:space="preserve">if the UE has received an </w:t>
      </w:r>
      <w:r>
        <w:t xml:space="preserve">"interworking without N26 interface not </w:t>
      </w:r>
      <w:r>
        <w:rPr>
          <w:noProof/>
          <w:lang w:val="en-US"/>
        </w:rPr>
        <w:t>supported</w:t>
      </w:r>
      <w:r>
        <w:t xml:space="preserve">" indication </w:t>
      </w:r>
      <w:r>
        <w:rPr>
          <w:noProof/>
          <w:lang w:val="en-US"/>
        </w:rPr>
        <w:t>from the network and</w:t>
      </w:r>
      <w:r>
        <w:t xml:space="preserve"> a valid 5G NAS security context exists in the UE, the UE shall </w:t>
      </w:r>
      <w:r>
        <w:rPr>
          <w:lang w:eastAsia="ko-KR"/>
        </w:rPr>
        <w:t>integrity protect</w:t>
      </w:r>
      <w:r>
        <w:t xml:space="preserve"> the ATTACH REQUEST message</w:t>
      </w:r>
      <w:r w:rsidRPr="007F33D8">
        <w:rPr>
          <w:lang w:eastAsia="ko-KR"/>
        </w:rPr>
        <w:t xml:space="preserve"> </w:t>
      </w:r>
      <w:r>
        <w:rPr>
          <w:lang w:eastAsia="ko-KR"/>
        </w:rPr>
        <w:t xml:space="preserve">combined with the message included in the ESM message container IE using the </w:t>
      </w:r>
      <w:r>
        <w:t>5G NAS security context;</w:t>
      </w:r>
    </w:p>
    <w:p w14:paraId="399C3354" w14:textId="77777777" w:rsidR="005C76A1" w:rsidRDefault="005C76A1" w:rsidP="005C76A1">
      <w:pPr>
        <w:pStyle w:val="B1"/>
        <w:rPr>
          <w:lang w:eastAsia="ja-JP"/>
        </w:rPr>
      </w:pPr>
      <w:r>
        <w:rPr>
          <w:lang w:eastAsia="ja-JP"/>
        </w:rPr>
        <w:t>b)</w:t>
      </w:r>
      <w:r>
        <w:rPr>
          <w:lang w:eastAsia="ja-JP"/>
        </w:rPr>
        <w:tab/>
        <w:t>otherwise:</w:t>
      </w:r>
    </w:p>
    <w:p w14:paraId="3869FAA7" w14:textId="77777777" w:rsidR="005C76A1" w:rsidRDefault="005C76A1" w:rsidP="005C76A1">
      <w:pPr>
        <w:pStyle w:val="B2"/>
        <w:rPr>
          <w:lang w:eastAsia="ko-KR"/>
        </w:rPr>
      </w:pPr>
      <w:r>
        <w:t>1)</w:t>
      </w:r>
      <w:r>
        <w:tab/>
        <w:t>i</w:t>
      </w:r>
      <w:r w:rsidRPr="00CC0C94">
        <w:t xml:space="preserve">f a valid EPS security context exists, the UE shall </w:t>
      </w:r>
      <w:r w:rsidRPr="00CC0C94">
        <w:rPr>
          <w:rFonts w:hint="eastAsia"/>
          <w:lang w:eastAsia="ko-KR"/>
        </w:rPr>
        <w:t>integrity protect</w:t>
      </w:r>
      <w:r w:rsidRPr="00CC0C94">
        <w:t xml:space="preserve"> the ATTACH REQUEST message</w:t>
      </w:r>
      <w:r w:rsidRPr="00CC0C94">
        <w:rPr>
          <w:rFonts w:hint="eastAsia"/>
          <w:lang w:eastAsia="ko-KR"/>
        </w:rPr>
        <w:t xml:space="preserve"> combined with the message</w:t>
      </w:r>
      <w:r w:rsidRPr="00CC0C94">
        <w:rPr>
          <w:lang w:eastAsia="ko-KR"/>
        </w:rPr>
        <w:t xml:space="preserve"> included in the ESM message container IE</w:t>
      </w:r>
      <w:r>
        <w:rPr>
          <w:lang w:eastAsia="ko-KR"/>
        </w:rPr>
        <w:t xml:space="preserve"> using the </w:t>
      </w:r>
      <w:r>
        <w:t>EPS security context; or</w:t>
      </w:r>
    </w:p>
    <w:p w14:paraId="54C1AA0A" w14:textId="77777777" w:rsidR="005C76A1" w:rsidRPr="00CC0C94" w:rsidRDefault="005C76A1" w:rsidP="005C76A1">
      <w:pPr>
        <w:pStyle w:val="B2"/>
        <w:rPr>
          <w:lang w:eastAsia="zh-TW"/>
        </w:rPr>
      </w:pPr>
      <w:r>
        <w:rPr>
          <w:lang w:eastAsia="ko-KR"/>
        </w:rPr>
        <w:t>2)</w:t>
      </w:r>
      <w:r>
        <w:rPr>
          <w:lang w:eastAsia="ko-KR"/>
        </w:rPr>
        <w:tab/>
        <w:t>if</w:t>
      </w:r>
      <w:r w:rsidRPr="00CC0C94">
        <w:rPr>
          <w:rFonts w:hint="eastAsia"/>
          <w:lang w:eastAsia="ko-KR"/>
        </w:rPr>
        <w:t xml:space="preserve"> the UE does not </w:t>
      </w:r>
      <w:r w:rsidRPr="00CC0C94">
        <w:rPr>
          <w:lang w:eastAsia="ko-KR"/>
        </w:rPr>
        <w:t>have</w:t>
      </w:r>
      <w:r w:rsidRPr="00CC0C94">
        <w:rPr>
          <w:rFonts w:hint="eastAsia"/>
          <w:lang w:eastAsia="ko-KR"/>
        </w:rPr>
        <w:t xml:space="preserve"> a valid </w:t>
      </w:r>
      <w:r w:rsidRPr="00CC0C94">
        <w:rPr>
          <w:lang w:eastAsia="ko-KR"/>
        </w:rPr>
        <w:t>EP</w:t>
      </w:r>
      <w:r w:rsidRPr="00CC0C94">
        <w:rPr>
          <w:rFonts w:hint="eastAsia"/>
          <w:lang w:eastAsia="ko-KR"/>
        </w:rPr>
        <w:t xml:space="preserve">S security context, the ATTACH REQUEST message combined with the message </w:t>
      </w:r>
      <w:r w:rsidRPr="00CC0C94">
        <w:rPr>
          <w:lang w:eastAsia="ko-KR"/>
        </w:rPr>
        <w:t xml:space="preserve">included in the ESM message container IE </w:t>
      </w:r>
      <w:r w:rsidRPr="00CC0C94">
        <w:rPr>
          <w:rFonts w:hint="eastAsia"/>
          <w:lang w:eastAsia="ko-KR"/>
        </w:rPr>
        <w:t>is not integrity protected</w:t>
      </w:r>
      <w:r w:rsidRPr="00CC0C94">
        <w:t>.</w:t>
      </w:r>
    </w:p>
    <w:p w14:paraId="24A52584" w14:textId="77777777" w:rsidR="005C76A1" w:rsidRPr="00CC0C94" w:rsidRDefault="005C76A1" w:rsidP="005C76A1">
      <w:pPr>
        <w:pStyle w:val="TH"/>
        <w:rPr>
          <w:lang w:eastAsia="zh-CN"/>
        </w:rPr>
      </w:pPr>
      <w:r w:rsidRPr="00CC0C94">
        <w:object w:dxaOrig="9740" w:dyaOrig="6707" w14:anchorId="4186B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4pt;height:286.8pt" o:ole="">
            <v:imagedata r:id="rId10" o:title=""/>
          </v:shape>
          <o:OLEObject Type="Embed" ProgID="Visio.Drawing.11" ShapeID="_x0000_i1025" DrawAspect="Content" ObjectID="_1698470182" r:id="rId11"/>
        </w:object>
      </w:r>
    </w:p>
    <w:p w14:paraId="6E9CF14C" w14:textId="77777777" w:rsidR="005C76A1" w:rsidRPr="00CC0C94" w:rsidRDefault="005C76A1" w:rsidP="005C76A1">
      <w:pPr>
        <w:pStyle w:val="TF"/>
      </w:pPr>
      <w:r w:rsidRPr="00CC0C94">
        <w:t xml:space="preserve">Figure </w:t>
      </w:r>
      <w:r w:rsidRPr="00CC0C94">
        <w:rPr>
          <w:rFonts w:hint="eastAsia"/>
          <w:lang w:eastAsia="zh-CN"/>
        </w:rPr>
        <w:t>5</w:t>
      </w:r>
      <w:r w:rsidRPr="00CC0C94">
        <w:t>.</w:t>
      </w:r>
      <w:r w:rsidRPr="00CC0C94">
        <w:rPr>
          <w:rFonts w:hint="eastAsia"/>
          <w:lang w:eastAsia="zh-CN"/>
        </w:rPr>
        <w:t>5</w:t>
      </w:r>
      <w:r w:rsidRPr="00CC0C94">
        <w:t>.</w:t>
      </w:r>
      <w:r w:rsidRPr="00CC0C94">
        <w:rPr>
          <w:rFonts w:hint="eastAsia"/>
          <w:lang w:eastAsia="zh-CN"/>
        </w:rPr>
        <w:t>1</w:t>
      </w:r>
      <w:r w:rsidRPr="00CC0C94">
        <w:rPr>
          <w:lang w:eastAsia="zh-CN"/>
        </w:rPr>
        <w:t>.2.2.</w:t>
      </w:r>
      <w:r w:rsidRPr="00CC0C94">
        <w:t>1: Attach procedure and combined attach procedure</w:t>
      </w:r>
    </w:p>
    <w:p w14:paraId="7E709EBD" w14:textId="084AEC0A" w:rsidR="005C76A1" w:rsidRDefault="005C76A1" w:rsidP="005C76A1">
      <w:pPr>
        <w:jc w:val="center"/>
        <w:rPr>
          <w:noProof/>
          <w:highlight w:val="green"/>
        </w:rPr>
      </w:pPr>
      <w:r w:rsidRPr="00DB12B9">
        <w:rPr>
          <w:noProof/>
          <w:highlight w:val="green"/>
        </w:rPr>
        <w:t>***** change *****</w:t>
      </w:r>
    </w:p>
    <w:p w14:paraId="5BF06DF6" w14:textId="77777777" w:rsidR="00D22947" w:rsidRPr="002E1640" w:rsidRDefault="00D22947" w:rsidP="00D22947">
      <w:pPr>
        <w:pStyle w:val="berschrift5"/>
      </w:pPr>
      <w:bookmarkStart w:id="30" w:name="_Toc20217977"/>
      <w:bookmarkStart w:id="31" w:name="_Toc27743862"/>
      <w:bookmarkStart w:id="32" w:name="_Toc35959433"/>
      <w:bookmarkStart w:id="33" w:name="_Toc45202865"/>
      <w:bookmarkStart w:id="34" w:name="_Toc45700241"/>
      <w:bookmarkStart w:id="35" w:name="_Toc51919977"/>
      <w:bookmarkStart w:id="36" w:name="_Toc68251037"/>
      <w:bookmarkStart w:id="37" w:name="_Toc83048187"/>
      <w:r w:rsidRPr="002E1640">
        <w:t>5.5.3.2.2</w:t>
      </w:r>
      <w:r w:rsidRPr="002E1640">
        <w:tab/>
        <w:t>Normal and periodic tracking area updating procedure initiation</w:t>
      </w:r>
      <w:bookmarkEnd w:id="30"/>
      <w:bookmarkEnd w:id="31"/>
      <w:bookmarkEnd w:id="32"/>
      <w:bookmarkEnd w:id="33"/>
      <w:bookmarkEnd w:id="34"/>
      <w:bookmarkEnd w:id="35"/>
      <w:bookmarkEnd w:id="36"/>
      <w:bookmarkEnd w:id="37"/>
    </w:p>
    <w:p w14:paraId="31B74DBC" w14:textId="77777777" w:rsidR="00D22947" w:rsidRPr="002E1640" w:rsidRDefault="00D22947" w:rsidP="00D22947">
      <w:r w:rsidRPr="002E1640">
        <w:t>The UE in state EMM-REGISTERED shall initiate the tracking area updating procedure by sending a TRACKING AREA UPDATE REQUEST message to the MME,</w:t>
      </w:r>
    </w:p>
    <w:p w14:paraId="602DF731" w14:textId="77777777" w:rsidR="00D22947" w:rsidRPr="002E1640" w:rsidRDefault="00D22947" w:rsidP="00D22947">
      <w:pPr>
        <w:pStyle w:val="B1"/>
      </w:pPr>
      <w:r w:rsidRPr="002E1640">
        <w:t>a)</w:t>
      </w:r>
      <w:r w:rsidRPr="002E1640">
        <w:tab/>
        <w:t>when the UE detects entering a tracking area that is not in the list of tracking areas that the UE previously registered in the MME, unless the UE is configured for "AttachWithIMSI"</w:t>
      </w:r>
      <w:r w:rsidRPr="002E1640" w:rsidDel="00A54F8A">
        <w:t xml:space="preserve"> </w:t>
      </w:r>
      <w:r w:rsidRPr="002E1640">
        <w:t xml:space="preserve">as specified in 3GPP TS 24.368 [15A] or </w:t>
      </w:r>
      <w:r w:rsidRPr="002E1640">
        <w:rPr>
          <w:rFonts w:hint="eastAsia"/>
          <w:lang w:eastAsia="ja-JP"/>
        </w:rPr>
        <w:t>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31.102</w:t>
      </w:r>
      <w:r w:rsidRPr="002E1640">
        <w:rPr>
          <w:lang w:eastAsia="ja-JP"/>
        </w:rPr>
        <w:t> </w:t>
      </w:r>
      <w:r w:rsidRPr="002E1640">
        <w:rPr>
          <w:rFonts w:hint="eastAsia"/>
          <w:lang w:eastAsia="ja-JP"/>
        </w:rPr>
        <w:t>[</w:t>
      </w:r>
      <w:r w:rsidRPr="002E1640">
        <w:rPr>
          <w:lang w:eastAsia="ja-JP"/>
        </w:rPr>
        <w:t>17</w:t>
      </w:r>
      <w:r w:rsidRPr="002E1640">
        <w:rPr>
          <w:rFonts w:hint="eastAsia"/>
          <w:lang w:eastAsia="ja-JP"/>
        </w:rPr>
        <w:t>]</w:t>
      </w:r>
      <w:r w:rsidRPr="002E1640">
        <w:t xml:space="preserve"> and is entering a tracking area in a new PLMN that is neither the registered PLMN nor in the list of equivalent PLMNs;</w:t>
      </w:r>
    </w:p>
    <w:p w14:paraId="5E710118" w14:textId="77777777" w:rsidR="00D22947" w:rsidRPr="002E1640" w:rsidRDefault="00D22947" w:rsidP="00D22947">
      <w:pPr>
        <w:pStyle w:val="B1"/>
      </w:pPr>
      <w:r w:rsidRPr="002E1640">
        <w:t>b)</w:t>
      </w:r>
      <w:r w:rsidRPr="002E1640">
        <w:tab/>
        <w:t>when the periodic tracking area updating timer T3412 expires;</w:t>
      </w:r>
    </w:p>
    <w:p w14:paraId="3043DDF2" w14:textId="77777777" w:rsidR="00D22947" w:rsidRPr="002E1640" w:rsidRDefault="00D22947" w:rsidP="00D22947">
      <w:pPr>
        <w:pStyle w:val="B1"/>
      </w:pPr>
      <w:r w:rsidRPr="002E1640">
        <w:t>c</w:t>
      </w:r>
      <w:r w:rsidRPr="002E1640">
        <w:rPr>
          <w:rFonts w:hint="eastAsia"/>
        </w:rPr>
        <w:t>)</w:t>
      </w:r>
      <w:r w:rsidRPr="002E1640">
        <w:tab/>
      </w:r>
      <w:r w:rsidRPr="002E1640">
        <w:rPr>
          <w:rFonts w:hint="eastAsia"/>
        </w:rPr>
        <w:t xml:space="preserve">when the UE </w:t>
      </w:r>
      <w:r w:rsidRPr="002E1640">
        <w:t>enters EMM-REGISTERED.NORMAL-SERVICE</w:t>
      </w:r>
      <w:r w:rsidRPr="002E1640">
        <w:rPr>
          <w:rFonts w:hint="eastAsia"/>
        </w:rPr>
        <w:t xml:space="preserve"> and the UE</w:t>
      </w:r>
      <w:r w:rsidRPr="002E1640">
        <w:t>'</w:t>
      </w:r>
      <w:r w:rsidRPr="002E1640">
        <w:rPr>
          <w:rFonts w:hint="eastAsia"/>
        </w:rPr>
        <w:t xml:space="preserve">s TIN </w:t>
      </w:r>
      <w:r w:rsidRPr="002E1640">
        <w:t>indicates</w:t>
      </w:r>
      <w:r w:rsidRPr="002E1640">
        <w:rPr>
          <w:rFonts w:hint="eastAsia"/>
        </w:rPr>
        <w:t xml:space="preserve"> </w:t>
      </w:r>
      <w:r w:rsidRPr="002E1640">
        <w:t>"</w:t>
      </w:r>
      <w:r w:rsidRPr="002E1640">
        <w:rPr>
          <w:rFonts w:hint="eastAsia"/>
        </w:rPr>
        <w:t>P-TMSI</w:t>
      </w:r>
      <w:r w:rsidRPr="002E1640">
        <w:t>";</w:t>
      </w:r>
    </w:p>
    <w:p w14:paraId="36A659CB" w14:textId="77777777" w:rsidR="00D22947" w:rsidRPr="002E1640" w:rsidRDefault="00D22947" w:rsidP="00D22947">
      <w:pPr>
        <w:pStyle w:val="B1"/>
      </w:pPr>
      <w:r w:rsidRPr="002E1640">
        <w:t>d)</w:t>
      </w:r>
      <w:r w:rsidRPr="002E1640">
        <w:tab/>
        <w:t>when the UE performs an inter-system change from S101 mode to S1 mode and has no user data pending;</w:t>
      </w:r>
    </w:p>
    <w:p w14:paraId="26CF8229" w14:textId="77777777" w:rsidR="00D22947" w:rsidRPr="002E1640" w:rsidRDefault="00D22947" w:rsidP="00D22947">
      <w:pPr>
        <w:pStyle w:val="B1"/>
      </w:pPr>
      <w:r w:rsidRPr="002E1640">
        <w:t>e</w:t>
      </w:r>
      <w:r w:rsidRPr="002E1640">
        <w:rPr>
          <w:rFonts w:hint="eastAsia"/>
        </w:rPr>
        <w:t>)</w:t>
      </w:r>
      <w:r w:rsidRPr="002E1640">
        <w:tab/>
      </w:r>
      <w:r w:rsidRPr="002E1640">
        <w:rPr>
          <w:rFonts w:hint="eastAsia"/>
        </w:rPr>
        <w:t xml:space="preserve">when the UE receives </w:t>
      </w:r>
      <w:r w:rsidRPr="002E1640">
        <w:rPr>
          <w:rFonts w:hint="eastAsia"/>
          <w:lang w:eastAsia="zh-CN"/>
        </w:rPr>
        <w:t>an</w:t>
      </w:r>
      <w:r w:rsidRPr="002E1640">
        <w:rPr>
          <w:rFonts w:hint="eastAsia"/>
        </w:rPr>
        <w:t xml:space="preserve"> indication </w:t>
      </w:r>
      <w:r w:rsidRPr="002E1640">
        <w:rPr>
          <w:rFonts w:hint="eastAsia"/>
          <w:lang w:eastAsia="zh-CN"/>
        </w:rPr>
        <w:t xml:space="preserve">from the lower layers that the RRC connection was released with cause </w:t>
      </w:r>
      <w:r w:rsidRPr="002E1640">
        <w:rPr>
          <w:rFonts w:hint="eastAsia"/>
        </w:rPr>
        <w:t>"</w:t>
      </w:r>
      <w:r w:rsidRPr="002E1640">
        <w:t>load balancing TAU required</w:t>
      </w:r>
      <w:r w:rsidRPr="002E1640">
        <w:rPr>
          <w:rFonts w:hint="eastAsia"/>
        </w:rPr>
        <w:t>"</w:t>
      </w:r>
      <w:r w:rsidRPr="002E1640">
        <w:t>;</w:t>
      </w:r>
    </w:p>
    <w:p w14:paraId="01C12854" w14:textId="77777777" w:rsidR="00D22947" w:rsidRPr="002E1640" w:rsidRDefault="00D22947" w:rsidP="00D22947">
      <w:pPr>
        <w:pStyle w:val="B1"/>
        <w:rPr>
          <w:lang w:eastAsia="ja-JP"/>
        </w:rPr>
      </w:pPr>
      <w:r w:rsidRPr="002E1640">
        <w:rPr>
          <w:rFonts w:hint="eastAsia"/>
          <w:lang w:eastAsia="ja-JP"/>
        </w:rPr>
        <w:t>f</w:t>
      </w:r>
      <w:r w:rsidRPr="002E1640">
        <w:rPr>
          <w:rFonts w:hint="eastAsia"/>
        </w:rPr>
        <w:t>)</w:t>
      </w:r>
      <w:r w:rsidRPr="002E1640">
        <w:tab/>
      </w:r>
      <w:r w:rsidRPr="002E1640">
        <w:rPr>
          <w:rFonts w:hint="eastAsia"/>
          <w:lang w:eastAsia="ja-JP"/>
        </w:rPr>
        <w:t xml:space="preserve">when the UE deactivated EPS bearer context(s) locally while </w:t>
      </w:r>
      <w:r w:rsidRPr="002E1640">
        <w:rPr>
          <w:lang w:eastAsia="ja-JP"/>
        </w:rPr>
        <w:t xml:space="preserve">in </w:t>
      </w:r>
      <w:r w:rsidRPr="002E1640">
        <w:rPr>
          <w:lang w:eastAsia="zh-CN"/>
        </w:rPr>
        <w:t>EMM-REGISTERED, because it could not establish a NAS signalling connection</w:t>
      </w:r>
      <w:r w:rsidRPr="002E1640">
        <w:rPr>
          <w:rFonts w:hint="eastAsia"/>
          <w:lang w:eastAsia="ja-JP"/>
        </w:rPr>
        <w:t xml:space="preserve">, and then returns to </w:t>
      </w:r>
      <w:r w:rsidRPr="002E1640">
        <w:t xml:space="preserve">EMM-REGISTERED.NORMAL-SERVICE and no EXTENDED SERVICE REQUEST message, CONTROL PLANE SERVICE REQUEST message or DETACH REQUEST message </w:t>
      </w:r>
      <w:r w:rsidRPr="002E1640">
        <w:rPr>
          <w:lang w:val="en-US" w:eastAsia="zh-CN"/>
        </w:rPr>
        <w:t>with detach type is "EPS detach" or "</w:t>
      </w:r>
      <w:r w:rsidRPr="002E1640">
        <w:t>combined</w:t>
      </w:r>
      <w:r w:rsidRPr="002E1640">
        <w:rPr>
          <w:rFonts w:hint="eastAsia"/>
          <w:lang w:eastAsia="ja-JP"/>
        </w:rPr>
        <w:t xml:space="preserve"> EPS/</w:t>
      </w:r>
      <w:r w:rsidRPr="002E1640">
        <w:rPr>
          <w:lang w:val="en-US" w:eastAsia="zh-CN"/>
        </w:rPr>
        <w:t xml:space="preserve">IMSI detach" </w:t>
      </w:r>
      <w:r w:rsidRPr="002E1640">
        <w:t>is pending to be sent by the UE</w:t>
      </w:r>
      <w:r w:rsidRPr="002E1640">
        <w:rPr>
          <w:lang w:eastAsia="ja-JP"/>
        </w:rPr>
        <w:t>;</w:t>
      </w:r>
    </w:p>
    <w:p w14:paraId="6A34D24A" w14:textId="77777777" w:rsidR="00D22947" w:rsidRPr="002E1640" w:rsidRDefault="00D22947" w:rsidP="00D22947">
      <w:pPr>
        <w:pStyle w:val="B1"/>
      </w:pPr>
      <w:r w:rsidRPr="002E1640">
        <w:t>g</w:t>
      </w:r>
      <w:r w:rsidRPr="002E1640">
        <w:rPr>
          <w:lang w:eastAsia="ko-KR"/>
        </w:rPr>
        <w:t>)</w:t>
      </w:r>
      <w:r w:rsidRPr="002E1640">
        <w:rPr>
          <w:lang w:eastAsia="ko-KR"/>
        </w:rPr>
        <w:tab/>
        <w:t>w</w:t>
      </w:r>
      <w:r w:rsidRPr="002E1640">
        <w:rPr>
          <w:rFonts w:hint="eastAsia"/>
          <w:lang w:eastAsia="ko-KR"/>
        </w:rPr>
        <w:t>hen the UE</w:t>
      </w:r>
      <w:r w:rsidRPr="002E1640">
        <w:t xml:space="preserve"> change</w:t>
      </w:r>
      <w:r w:rsidRPr="002E1640">
        <w:rPr>
          <w:rFonts w:hint="eastAsia"/>
          <w:lang w:eastAsia="ko-KR"/>
        </w:rPr>
        <w:t>s</w:t>
      </w:r>
      <w:r w:rsidRPr="002E1640">
        <w:t xml:space="preserve"> any one of the UE network capability information, the MS network capability information or the N1 UE network capability information;</w:t>
      </w:r>
    </w:p>
    <w:p w14:paraId="07744E6F" w14:textId="77777777" w:rsidR="00D22947" w:rsidRPr="002E1640" w:rsidRDefault="00D22947" w:rsidP="00D22947">
      <w:pPr>
        <w:pStyle w:val="B1"/>
      </w:pPr>
      <w:r w:rsidRPr="002E1640">
        <w:rPr>
          <w:lang w:eastAsia="ko-KR"/>
        </w:rPr>
        <w:t>h)</w:t>
      </w:r>
      <w:r w:rsidRPr="002E1640">
        <w:rPr>
          <w:lang w:eastAsia="ko-KR"/>
        </w:rPr>
        <w:tab/>
        <w:t>w</w:t>
      </w:r>
      <w:r w:rsidRPr="002E1640">
        <w:rPr>
          <w:rFonts w:hint="eastAsia"/>
          <w:lang w:eastAsia="ko-KR"/>
        </w:rPr>
        <w:t>hen the UE</w:t>
      </w:r>
      <w:r w:rsidRPr="002E1640">
        <w:t xml:space="preserve"> change</w:t>
      </w:r>
      <w:r w:rsidRPr="002E1640">
        <w:rPr>
          <w:rFonts w:hint="eastAsia"/>
          <w:lang w:eastAsia="ko-KR"/>
        </w:rPr>
        <w:t>s</w:t>
      </w:r>
      <w:r w:rsidRPr="002E1640">
        <w:t xml:space="preserve"> the UE specific DRX parameter (in WB-S1 mode or NB-S1 mode);</w:t>
      </w:r>
    </w:p>
    <w:p w14:paraId="13F1B1DF" w14:textId="77777777" w:rsidR="00D22947" w:rsidRPr="002E1640" w:rsidRDefault="00D22947" w:rsidP="00D22947">
      <w:pPr>
        <w:pStyle w:val="B1"/>
      </w:pPr>
      <w:r w:rsidRPr="002E1640">
        <w:t>i)</w:t>
      </w:r>
      <w:r w:rsidRPr="002E1640">
        <w:tab/>
        <w:t xml:space="preserve">when the UE receives an indication of "RRC Connection failure" from the lower layers and has no signalling or user uplink data pending (i.e. when the lower layer requests NAS </w:t>
      </w:r>
      <w:r w:rsidRPr="002E1640">
        <w:rPr>
          <w:rFonts w:hint="eastAsia"/>
          <w:lang w:eastAsia="ja-JP"/>
        </w:rPr>
        <w:t>signalling connect</w:t>
      </w:r>
      <w:r w:rsidRPr="002E1640">
        <w:rPr>
          <w:lang w:eastAsia="ja-JP"/>
        </w:rPr>
        <w:t>i</w:t>
      </w:r>
      <w:r w:rsidRPr="002E1640">
        <w:rPr>
          <w:rFonts w:hint="eastAsia"/>
          <w:lang w:eastAsia="ja-JP"/>
        </w:rPr>
        <w:t xml:space="preserve">on </w:t>
      </w:r>
      <w:r w:rsidRPr="002E1640">
        <w:t>recovery);</w:t>
      </w:r>
    </w:p>
    <w:p w14:paraId="3A417EAB" w14:textId="77777777" w:rsidR="00D22947" w:rsidRPr="002E1640" w:rsidRDefault="00D22947" w:rsidP="00D22947">
      <w:pPr>
        <w:pStyle w:val="B1"/>
      </w:pPr>
      <w:r w:rsidRPr="002E1640">
        <w:lastRenderedPageBreak/>
        <w:t>j)</w:t>
      </w:r>
      <w:r w:rsidRPr="002E1640">
        <w:tab/>
        <w:t>when the UE enters S1 mode after 1xCS fallback</w:t>
      </w:r>
      <w:r w:rsidRPr="002E1640">
        <w:rPr>
          <w:rFonts w:hint="eastAsia"/>
          <w:lang w:eastAsia="ko-KR"/>
        </w:rPr>
        <w:t xml:space="preserve"> or 1xSRVCC</w:t>
      </w:r>
      <w:r w:rsidRPr="002E1640">
        <w:t>;</w:t>
      </w:r>
    </w:p>
    <w:p w14:paraId="7DA54AF9" w14:textId="77777777" w:rsidR="00D22947" w:rsidRPr="002E1640" w:rsidRDefault="00D22947" w:rsidP="00D22947">
      <w:pPr>
        <w:pStyle w:val="B1"/>
        <w:rPr>
          <w:lang w:val="en-US" w:eastAsia="ko-KR"/>
        </w:rPr>
      </w:pPr>
      <w:r w:rsidRPr="002E1640">
        <w:rPr>
          <w:lang w:eastAsia="ko-KR"/>
        </w:rPr>
        <w:t>k)</w:t>
      </w:r>
      <w:r w:rsidRPr="002E1640">
        <w:rPr>
          <w:rFonts w:hint="eastAsia"/>
          <w:lang w:eastAsia="ko-KR"/>
        </w:rPr>
        <w:tab/>
      </w:r>
      <w:r w:rsidRPr="002E1640">
        <w:rPr>
          <w:lang w:eastAsia="ko-KR"/>
        </w:rPr>
        <w:t>when</w:t>
      </w:r>
      <w:r w:rsidRPr="002E1640">
        <w:rPr>
          <w:rFonts w:hint="eastAsia"/>
          <w:lang w:val="en-US" w:eastAsia="ko-KR"/>
        </w:rPr>
        <w:t xml:space="preserve"> </w:t>
      </w:r>
      <w:r w:rsidRPr="002E1640">
        <w:rPr>
          <w:lang w:val="en-US" w:eastAsia="ko-KR"/>
        </w:rPr>
        <w:t xml:space="preserve">due to manual CSG selection </w:t>
      </w:r>
      <w:r w:rsidRPr="002E1640">
        <w:rPr>
          <w:rFonts w:hint="eastAsia"/>
          <w:lang w:val="en-US" w:eastAsia="ko-KR"/>
        </w:rPr>
        <w:t xml:space="preserve">the UE </w:t>
      </w:r>
      <w:r w:rsidRPr="002E1640">
        <w:rPr>
          <w:lang w:val="en-US" w:eastAsia="ko-KR"/>
        </w:rPr>
        <w:t>has selected</w:t>
      </w:r>
      <w:r w:rsidRPr="002E1640">
        <w:rPr>
          <w:rFonts w:hint="eastAsia"/>
          <w:lang w:val="en-US" w:eastAsia="ko-KR"/>
        </w:rPr>
        <w:t xml:space="preserve"> a CSG cell whose CSG identity </w:t>
      </w:r>
      <w:r w:rsidRPr="002E1640">
        <w:t>and associated PLMN identity are</w:t>
      </w:r>
      <w:r w:rsidRPr="002E1640">
        <w:rPr>
          <w:rFonts w:hint="eastAsia"/>
          <w:lang w:val="en-US" w:eastAsia="ko-KR"/>
        </w:rPr>
        <w:t xml:space="preserve"> not included in the UE</w:t>
      </w:r>
      <w:r w:rsidRPr="002E1640">
        <w:rPr>
          <w:lang w:val="en-US" w:eastAsia="ko-KR"/>
        </w:rPr>
        <w:t>'</w:t>
      </w:r>
      <w:r w:rsidRPr="002E1640">
        <w:rPr>
          <w:rFonts w:hint="eastAsia"/>
          <w:lang w:val="en-US" w:eastAsia="ko-KR"/>
        </w:rPr>
        <w:t>s Allowed CSG list</w:t>
      </w:r>
      <w:r w:rsidRPr="002E1640">
        <w:rPr>
          <w:lang w:val="en-US" w:eastAsia="ko-KR"/>
        </w:rPr>
        <w:t xml:space="preserve"> or in the UE</w:t>
      </w:r>
      <w:r w:rsidRPr="002E1640">
        <w:t>'</w:t>
      </w:r>
      <w:r w:rsidRPr="002E1640">
        <w:rPr>
          <w:lang w:val="en-US" w:eastAsia="ko-KR"/>
        </w:rPr>
        <w:t>s Operator CSG list;</w:t>
      </w:r>
    </w:p>
    <w:p w14:paraId="493A1F07" w14:textId="77777777" w:rsidR="00D22947" w:rsidRPr="002E1640" w:rsidRDefault="00D22947" w:rsidP="00D22947">
      <w:pPr>
        <w:pStyle w:val="B1"/>
      </w:pPr>
      <w:r w:rsidRPr="002E1640">
        <w:rPr>
          <w:lang w:val="en-US" w:eastAsia="ko-KR"/>
        </w:rPr>
        <w:t>l)</w:t>
      </w:r>
      <w:r w:rsidRPr="002E1640">
        <w:rPr>
          <w:lang w:val="en-US" w:eastAsia="ko-KR"/>
        </w:rPr>
        <w:tab/>
        <w:t xml:space="preserve">when the UE reselects an E-UTRAN cell while it was in GPRS READY state or </w:t>
      </w:r>
      <w:r w:rsidRPr="002E1640">
        <w:t>PMM-CONNECTED mode;</w:t>
      </w:r>
    </w:p>
    <w:p w14:paraId="55C53106" w14:textId="77777777" w:rsidR="00D22947" w:rsidRPr="002E1640" w:rsidRDefault="00D22947" w:rsidP="00D22947">
      <w:pPr>
        <w:pStyle w:val="B1"/>
        <w:rPr>
          <w:lang w:val="en-US" w:eastAsia="ko-KR"/>
        </w:rPr>
      </w:pPr>
      <w:r w:rsidRPr="002E1640">
        <w:t>m)</w:t>
      </w:r>
      <w:r w:rsidRPr="002E1640">
        <w:tab/>
      </w:r>
      <w:r w:rsidRPr="002E1640">
        <w:rPr>
          <w:lang w:val="en-US" w:eastAsia="ko-KR"/>
        </w:rPr>
        <w:t>when the UE supports SRVCC to GERAN or UTRAN or supports vSRVCC to UTRAN and changes the mobile station classmark 2 or the supported codecs, or the UE supports SRVCC to GERAN and changes the mobile station classmark 3;</w:t>
      </w:r>
    </w:p>
    <w:p w14:paraId="08F69916" w14:textId="77777777" w:rsidR="00D22947" w:rsidRPr="002E1640" w:rsidRDefault="00D22947" w:rsidP="00D22947">
      <w:pPr>
        <w:pStyle w:val="B1"/>
        <w:rPr>
          <w:lang w:val="en-US" w:eastAsia="ko-KR"/>
        </w:rPr>
      </w:pPr>
      <w:r w:rsidRPr="002E1640">
        <w:rPr>
          <w:lang w:val="en-US" w:eastAsia="ko-KR"/>
        </w:rPr>
        <w:t>n</w:t>
      </w:r>
      <w:r w:rsidRPr="002E1640">
        <w:rPr>
          <w:rFonts w:hint="eastAsia"/>
          <w:lang w:val="en-US" w:eastAsia="ko-KR"/>
        </w:rPr>
        <w:t>)</w:t>
      </w:r>
      <w:r w:rsidRPr="002E1640">
        <w:rPr>
          <w:rFonts w:hint="eastAsia"/>
          <w:lang w:val="en-US" w:eastAsia="ko-KR"/>
        </w:rPr>
        <w:tab/>
        <w:t xml:space="preserve">when the UE changes </w:t>
      </w:r>
      <w:r w:rsidRPr="002E1640">
        <w:rPr>
          <w:lang w:val="en-US" w:eastAsia="ko-KR"/>
        </w:rPr>
        <w:t xml:space="preserve">the </w:t>
      </w:r>
      <w:r w:rsidRPr="002E1640">
        <w:rPr>
          <w:rFonts w:hint="eastAsia"/>
          <w:lang w:val="en-US" w:eastAsia="ko-KR"/>
        </w:rPr>
        <w:t xml:space="preserve">radio capability </w:t>
      </w:r>
      <w:r w:rsidRPr="002E1640">
        <w:rPr>
          <w:lang w:val="en-US" w:eastAsia="ko-KR"/>
        </w:rPr>
        <w:t xml:space="preserve">for GERAN, </w:t>
      </w:r>
      <w:r w:rsidRPr="002E1640">
        <w:rPr>
          <w:rFonts w:hint="eastAsia"/>
          <w:lang w:val="en-US" w:eastAsia="ko-KR"/>
        </w:rPr>
        <w:t>or cdma2000</w:t>
      </w:r>
      <w:r w:rsidRPr="002E1640">
        <w:rPr>
          <w:vertAlign w:val="superscript"/>
          <w:lang w:val="en-US" w:eastAsia="ko-KR"/>
        </w:rPr>
        <w:t>®</w:t>
      </w:r>
      <w:r w:rsidRPr="002E1640">
        <w:rPr>
          <w:lang w:val="en-US" w:eastAsia="ko-KR"/>
        </w:rPr>
        <w:t xml:space="preserve"> or both;</w:t>
      </w:r>
    </w:p>
    <w:p w14:paraId="775B95AA" w14:textId="77777777" w:rsidR="00D22947" w:rsidRPr="002E1640" w:rsidRDefault="00D22947" w:rsidP="00D22947">
      <w:pPr>
        <w:pStyle w:val="B1"/>
        <w:rPr>
          <w:lang w:val="en-US" w:eastAsia="ja-JP"/>
        </w:rPr>
      </w:pPr>
      <w:r w:rsidRPr="002E1640">
        <w:rPr>
          <w:lang w:val="en-US" w:eastAsia="ja-JP"/>
        </w:rPr>
        <w:t>o)</w:t>
      </w:r>
      <w:r w:rsidRPr="002E1640">
        <w:rPr>
          <w:lang w:val="en-US" w:eastAsia="ja-JP"/>
        </w:rPr>
        <w:tab/>
        <w:t>when the UE's usage setting or the voice domain preference for E-UTRAN change in the UE;</w:t>
      </w:r>
    </w:p>
    <w:p w14:paraId="0F898F33" w14:textId="77777777" w:rsidR="00D22947" w:rsidRPr="002E1640" w:rsidRDefault="00D22947" w:rsidP="00D22947">
      <w:pPr>
        <w:pStyle w:val="NO"/>
        <w:rPr>
          <w:lang w:val="en-US" w:eastAsia="ja-JP"/>
        </w:rPr>
      </w:pPr>
      <w:r w:rsidRPr="002E1640">
        <w:rPr>
          <w:lang w:eastAsia="zh-CN"/>
        </w:rPr>
        <w:t>NOTE 1:</w:t>
      </w:r>
      <w:r w:rsidRPr="002E1640">
        <w:rPr>
          <w:lang w:eastAsia="zh-CN"/>
        </w:rPr>
        <w:tab/>
        <w:t>For the change of UE's usage setting or the voice domain preference for E-UTRAN which results in disabling UE's E-UTRA capability, the UE can skip sending TRACKING AREA UPDATE REQUEST message and directly perform disabling of UE's E-UTRA capability.</w:t>
      </w:r>
    </w:p>
    <w:p w14:paraId="2B47557F" w14:textId="77777777" w:rsidR="00D22947" w:rsidRPr="002E1640" w:rsidDel="001D42AF" w:rsidRDefault="00D22947" w:rsidP="00D22947">
      <w:pPr>
        <w:pStyle w:val="B1"/>
        <w:rPr>
          <w:lang w:val="en-US" w:eastAsia="ko-KR"/>
        </w:rPr>
      </w:pPr>
      <w:r w:rsidRPr="002E1640">
        <w:rPr>
          <w:lang w:val="en-US" w:eastAsia="ko-KR"/>
        </w:rPr>
        <w:t>p)</w:t>
      </w:r>
      <w:r w:rsidRPr="002E1640">
        <w:rPr>
          <w:lang w:val="en-US" w:eastAsia="ko-KR"/>
        </w:rPr>
        <w:tab/>
        <w:t xml:space="preserve">when the UE </w:t>
      </w:r>
      <w:r w:rsidRPr="002E1640">
        <w:rPr>
          <w:snapToGrid w:val="0"/>
        </w:rPr>
        <w:t xml:space="preserve">activates </w:t>
      </w:r>
      <w:r w:rsidRPr="002E1640">
        <w:rPr>
          <w:lang w:val="en-US" w:eastAsia="ko-KR"/>
        </w:rPr>
        <w:t>mobility management for IMS voice termination</w:t>
      </w:r>
      <w:r w:rsidRPr="002E1640" w:rsidDel="00E04EF4">
        <w:rPr>
          <w:lang w:val="en-US" w:eastAsia="ko-KR"/>
        </w:rPr>
        <w:t xml:space="preserve"> </w:t>
      </w:r>
      <w:r w:rsidRPr="002E1640">
        <w:rPr>
          <w:lang w:val="en-US" w:eastAsia="ko-KR"/>
        </w:rPr>
        <w:t xml:space="preserve">as specified in </w:t>
      </w:r>
      <w:r w:rsidRPr="002E1640">
        <w:t xml:space="preserve">3GPP TS 24.008 [13], </w:t>
      </w:r>
      <w:r w:rsidRPr="002E1640">
        <w:rPr>
          <w:lang w:val="en-US" w:eastAsia="ko-KR"/>
        </w:rPr>
        <w:t>annex P.2, and the TIN indicates "RAT-related TMSI";</w:t>
      </w:r>
    </w:p>
    <w:p w14:paraId="6AA7A4ED" w14:textId="77777777" w:rsidR="00D22947" w:rsidRPr="002E1640" w:rsidRDefault="00D22947" w:rsidP="00D22947">
      <w:pPr>
        <w:pStyle w:val="B1"/>
        <w:rPr>
          <w:lang w:val="en-US" w:eastAsia="ko-KR"/>
        </w:rPr>
      </w:pPr>
      <w:r w:rsidRPr="002E1640">
        <w:rPr>
          <w:lang w:val="en-US" w:eastAsia="ko-KR"/>
        </w:rPr>
        <w:t>q)</w:t>
      </w:r>
      <w:r w:rsidRPr="002E1640">
        <w:rPr>
          <w:lang w:val="en-US" w:eastAsia="ko-KR"/>
        </w:rPr>
        <w:tab/>
        <w:t xml:space="preserve">when the UE performs </w:t>
      </w:r>
      <w:r w:rsidRPr="002E1640">
        <w:t xml:space="preserve">an inter-system change from A/Gb mode to S1 mode and </w:t>
      </w:r>
      <w:r w:rsidRPr="002E1640">
        <w:rPr>
          <w:lang w:val="en-US" w:eastAsia="ko-KR"/>
        </w:rPr>
        <w:t xml:space="preserve">the TIN indicates "RAT-related TMSI", but the UE is </w:t>
      </w:r>
      <w:r w:rsidRPr="002E1640">
        <w:t>required</w:t>
      </w:r>
      <w:r w:rsidRPr="002E1640">
        <w:rPr>
          <w:lang w:val="en-US" w:eastAsia="ko-KR"/>
        </w:rPr>
        <w:t xml:space="preserve"> to perform tracking area updating for IMS voice termination</w:t>
      </w:r>
      <w:r w:rsidRPr="002E1640" w:rsidDel="00E04EF4">
        <w:rPr>
          <w:lang w:val="en-US" w:eastAsia="ko-KR"/>
        </w:rPr>
        <w:t xml:space="preserve"> </w:t>
      </w:r>
      <w:r w:rsidRPr="002E1640">
        <w:rPr>
          <w:lang w:val="en-US" w:eastAsia="ko-KR"/>
        </w:rPr>
        <w:t xml:space="preserve">as specified in </w:t>
      </w:r>
      <w:r w:rsidRPr="002E1640">
        <w:t xml:space="preserve">3GPP TS 24.008 [13], </w:t>
      </w:r>
      <w:r w:rsidRPr="002E1640">
        <w:rPr>
          <w:lang w:val="en-US" w:eastAsia="ko-KR"/>
        </w:rPr>
        <w:t>annex P.4;</w:t>
      </w:r>
    </w:p>
    <w:p w14:paraId="3C6F165A" w14:textId="77777777" w:rsidR="00D22947" w:rsidRPr="002E1640" w:rsidRDefault="00D22947" w:rsidP="00D22947">
      <w:pPr>
        <w:pStyle w:val="B1"/>
      </w:pPr>
      <w:r w:rsidRPr="002E1640">
        <w:rPr>
          <w:lang w:val="en-US" w:eastAsia="ko-KR"/>
        </w:rPr>
        <w:t>r)</w:t>
      </w:r>
      <w:r w:rsidRPr="002E1640">
        <w:rPr>
          <w:lang w:val="en-US" w:eastAsia="ko-KR"/>
        </w:rPr>
        <w:tab/>
      </w:r>
      <w:r w:rsidRPr="002E1640">
        <w:t xml:space="preserve">upon reception of a paging indication using S-TMSI and </w:t>
      </w:r>
      <w:r w:rsidRPr="002E1640">
        <w:rPr>
          <w:rFonts w:hint="eastAsia"/>
        </w:rPr>
        <w:t>the UE</w:t>
      </w:r>
      <w:r w:rsidRPr="002E1640">
        <w:t xml:space="preserve"> is in state EMM-REGISTERED.ATTEMPTING-TO-UPDATE;</w:t>
      </w:r>
    </w:p>
    <w:p w14:paraId="0CB95703" w14:textId="77777777" w:rsidR="00D22947" w:rsidRPr="002E1640" w:rsidRDefault="00D22947" w:rsidP="00D22947">
      <w:pPr>
        <w:pStyle w:val="B1"/>
        <w:rPr>
          <w:lang w:val="en-US" w:eastAsia="ko-KR"/>
        </w:rPr>
      </w:pPr>
      <w:r w:rsidRPr="002E1640">
        <w:rPr>
          <w:lang w:val="en-US" w:eastAsia="ko-KR"/>
        </w:rPr>
        <w:t>s)</w:t>
      </w:r>
      <w:r w:rsidRPr="002E1640">
        <w:rPr>
          <w:lang w:val="en-US" w:eastAsia="ko-KR"/>
        </w:rPr>
        <w:tab/>
        <w:t xml:space="preserve">when the UE needs to update the network with EPS bearer context status </w:t>
      </w:r>
      <w:r w:rsidRPr="002E1640">
        <w:rPr>
          <w:rFonts w:hint="eastAsia"/>
          <w:lang w:val="en-US" w:eastAsia="ko-KR"/>
        </w:rPr>
        <w:t>due to local de-activation of EPS bearer context(s) as specified in</w:t>
      </w:r>
      <w:r w:rsidRPr="002E1640">
        <w:rPr>
          <w:lang w:val="en-US" w:eastAsia="ko-KR"/>
        </w:rPr>
        <w:t xml:space="preserve"> clause </w:t>
      </w:r>
      <w:r w:rsidRPr="002E1640">
        <w:t>6.</w:t>
      </w:r>
      <w:r w:rsidRPr="002E1640">
        <w:rPr>
          <w:rFonts w:hint="eastAsia"/>
          <w:lang w:eastAsia="zh-CN"/>
        </w:rPr>
        <w:t>5</w:t>
      </w:r>
      <w:r w:rsidRPr="002E1640">
        <w:t>.1.4A;</w:t>
      </w:r>
    </w:p>
    <w:p w14:paraId="3D4BB92D" w14:textId="77777777" w:rsidR="00D22947" w:rsidRPr="002E1640" w:rsidRDefault="00D22947" w:rsidP="00D22947">
      <w:pPr>
        <w:pStyle w:val="B1"/>
        <w:rPr>
          <w:lang w:val="en-US" w:eastAsia="ko-KR"/>
        </w:rPr>
      </w:pPr>
      <w:r w:rsidRPr="002E1640">
        <w:rPr>
          <w:rFonts w:hint="eastAsia"/>
          <w:lang w:eastAsia="zh-CN"/>
        </w:rPr>
        <w:t>t)</w:t>
      </w:r>
      <w:r w:rsidRPr="002E1640">
        <w:rPr>
          <w:rFonts w:hint="eastAsia"/>
          <w:lang w:eastAsia="zh-CN"/>
        </w:rPr>
        <w:tab/>
      </w:r>
      <w:r w:rsidRPr="002E1640">
        <w:t xml:space="preserve">when the UE </w:t>
      </w:r>
      <w:r w:rsidRPr="002E1640">
        <w:rPr>
          <w:rFonts w:hint="eastAsia"/>
          <w:lang w:eastAsia="zh-CN"/>
        </w:rPr>
        <w:t>needs</w:t>
      </w:r>
      <w:r w:rsidRPr="002E1640">
        <w:t xml:space="preserve"> to </w:t>
      </w:r>
      <w:r w:rsidRPr="002E1640">
        <w:rPr>
          <w:rFonts w:hint="eastAsia"/>
          <w:lang w:eastAsia="zh-CN"/>
        </w:rPr>
        <w:t xml:space="preserve">request </w:t>
      </w:r>
      <w:r w:rsidRPr="002E1640">
        <w:rPr>
          <w:lang w:eastAsia="zh-CN"/>
        </w:rPr>
        <w:t xml:space="preserve">the use of PSM or </w:t>
      </w:r>
      <w:r w:rsidRPr="002E1640">
        <w:rPr>
          <w:rFonts w:hint="eastAsia"/>
          <w:lang w:eastAsia="zh-CN"/>
        </w:rPr>
        <w:t>needs to stop</w:t>
      </w:r>
      <w:r w:rsidRPr="002E1640">
        <w:rPr>
          <w:lang w:eastAsia="zh-CN"/>
        </w:rPr>
        <w:t xml:space="preserve"> the use of PSM</w:t>
      </w:r>
      <w:r w:rsidRPr="002E1640">
        <w:rPr>
          <w:lang w:val="en-US" w:eastAsia="ko-KR"/>
        </w:rPr>
        <w:t>;</w:t>
      </w:r>
    </w:p>
    <w:p w14:paraId="1D0BB7D6" w14:textId="77777777" w:rsidR="00D22947" w:rsidRPr="002E1640" w:rsidRDefault="00D22947" w:rsidP="00D22947">
      <w:pPr>
        <w:pStyle w:val="B1"/>
        <w:rPr>
          <w:lang w:val="en-US" w:eastAsia="ko-KR"/>
        </w:rPr>
      </w:pPr>
      <w:r w:rsidRPr="002E1640">
        <w:rPr>
          <w:lang w:val="en-US" w:eastAsia="ko-KR"/>
        </w:rPr>
        <w:t>u)</w:t>
      </w:r>
      <w:r w:rsidRPr="002E1640">
        <w:rPr>
          <w:lang w:val="en-US" w:eastAsia="ko-KR"/>
        </w:rPr>
        <w:tab/>
        <w:t>when the UE needs to request the use of eDRX or needs to stop the use of eDRX;</w:t>
      </w:r>
    </w:p>
    <w:p w14:paraId="659840F7" w14:textId="77777777" w:rsidR="00D22947" w:rsidRPr="002E1640" w:rsidRDefault="00D22947" w:rsidP="00D22947">
      <w:pPr>
        <w:pStyle w:val="B1"/>
        <w:rPr>
          <w:lang w:val="en-US" w:eastAsia="ko-KR"/>
        </w:rPr>
      </w:pPr>
      <w:r w:rsidRPr="002E1640">
        <w:rPr>
          <w:lang w:val="en-US" w:eastAsia="ko-KR"/>
        </w:rPr>
        <w:t>v)</w:t>
      </w:r>
      <w:r w:rsidRPr="002E1640">
        <w:rPr>
          <w:lang w:val="en-US" w:eastAsia="ko-KR"/>
        </w:rPr>
        <w:tab/>
      </w:r>
      <w:r w:rsidRPr="002E1640">
        <w:rPr>
          <w:lang w:eastAsia="zh-CN"/>
        </w:rPr>
        <w:t xml:space="preserve">when a change in the eDRX usage conditions at the UE requires </w:t>
      </w:r>
      <w:r w:rsidRPr="002E1640">
        <w:t>different extended DRX parameters;</w:t>
      </w:r>
    </w:p>
    <w:p w14:paraId="1D0134BA" w14:textId="77777777" w:rsidR="00D22947" w:rsidRPr="002E1640" w:rsidRDefault="00D22947" w:rsidP="00D22947">
      <w:pPr>
        <w:pStyle w:val="B1"/>
        <w:rPr>
          <w:lang w:eastAsia="zh-CN"/>
        </w:rPr>
      </w:pPr>
      <w:r w:rsidRPr="002E1640">
        <w:rPr>
          <w:lang w:val="en-US" w:eastAsia="ko-KR"/>
        </w:rPr>
        <w:t>w)</w:t>
      </w:r>
      <w:r w:rsidRPr="002E1640">
        <w:rPr>
          <w:lang w:val="en-US" w:eastAsia="ko-KR"/>
        </w:rPr>
        <w:tab/>
      </w:r>
      <w:r w:rsidRPr="002E1640">
        <w:rPr>
          <w:lang w:eastAsia="zh-CN"/>
        </w:rPr>
        <w:t>when a change in the PSM usage conditions at the UE requires a different timer T3412 value or different timer T3324 value;</w:t>
      </w:r>
    </w:p>
    <w:p w14:paraId="525073C0" w14:textId="77777777" w:rsidR="00D22947" w:rsidRPr="002E1640" w:rsidRDefault="00D22947" w:rsidP="00D22947">
      <w:pPr>
        <w:pStyle w:val="NO"/>
        <w:rPr>
          <w:lang w:val="en-US" w:eastAsia="zh-CN"/>
        </w:rPr>
      </w:pPr>
      <w:r w:rsidRPr="002E1640">
        <w:rPr>
          <w:lang w:eastAsia="zh-CN"/>
        </w:rPr>
        <w:t>NOTE 2:</w:t>
      </w:r>
      <w:r w:rsidRPr="002E1640">
        <w:rPr>
          <w:lang w:eastAsia="zh-CN"/>
        </w:rPr>
        <w:tab/>
        <w:t>A change in the PSM or eDRX usage conditions at the UE can include e.g. a change in the UE configuration, a change in requirements from upper layers or the battery running low at the UE.</w:t>
      </w:r>
    </w:p>
    <w:p w14:paraId="73755EB8" w14:textId="77777777" w:rsidR="00D22947" w:rsidRPr="002E1640" w:rsidRDefault="00D22947" w:rsidP="00D22947">
      <w:pPr>
        <w:pStyle w:val="B1"/>
      </w:pPr>
      <w:r w:rsidRPr="002E1640">
        <w:rPr>
          <w:lang w:eastAsia="ko-KR"/>
        </w:rPr>
        <w:t>x)</w:t>
      </w:r>
      <w:r w:rsidRPr="002E1640">
        <w:rPr>
          <w:lang w:eastAsia="ko-KR"/>
        </w:rPr>
        <w:tab/>
        <w:t>w</w:t>
      </w:r>
      <w:r w:rsidRPr="002E1640">
        <w:rPr>
          <w:rFonts w:hint="eastAsia"/>
          <w:lang w:eastAsia="ko-KR"/>
        </w:rPr>
        <w:t xml:space="preserve">hen the </w:t>
      </w:r>
      <w:r w:rsidRPr="002E1640">
        <w:t>CIoT EPS optimizations</w:t>
      </w:r>
      <w:r w:rsidRPr="002E1640">
        <w:rPr>
          <w:rFonts w:hint="eastAsia"/>
          <w:lang w:eastAsia="ko-KR"/>
        </w:rPr>
        <w:t xml:space="preserve"> </w:t>
      </w:r>
      <w:r w:rsidRPr="002E1640">
        <w:rPr>
          <w:lang w:eastAsia="ko-KR"/>
        </w:rPr>
        <w:t xml:space="preserve">the </w:t>
      </w:r>
      <w:r w:rsidRPr="002E1640">
        <w:rPr>
          <w:rFonts w:hint="eastAsia"/>
          <w:lang w:eastAsia="ko-KR"/>
        </w:rPr>
        <w:t>UE</w:t>
      </w:r>
      <w:r w:rsidRPr="002E1640">
        <w:t xml:space="preserve"> needs to use, change in the UE;</w:t>
      </w:r>
    </w:p>
    <w:p w14:paraId="78BFAE1A" w14:textId="77777777" w:rsidR="00D22947" w:rsidRPr="002E1640" w:rsidRDefault="00D22947" w:rsidP="00D22947">
      <w:pPr>
        <w:pStyle w:val="B1"/>
        <w:rPr>
          <w:snapToGrid w:val="0"/>
        </w:rPr>
      </w:pPr>
      <w:r w:rsidRPr="002E1640">
        <w:t>y)</w:t>
      </w:r>
      <w:r w:rsidRPr="002E1640">
        <w:tab/>
        <w:t xml:space="preserve">when the </w:t>
      </w:r>
      <w:r w:rsidRPr="002E1640">
        <w:rPr>
          <w:iCs/>
        </w:rPr>
        <w:t>Default_DCN_ID</w:t>
      </w:r>
      <w:r w:rsidRPr="002E1640">
        <w:t xml:space="preserve"> value changes, as specified in 3GPP TS 24.368 [15A] or in USIM file NAS</w:t>
      </w:r>
      <w:r w:rsidRPr="002E1640">
        <w:rPr>
          <w:vertAlign w:val="subscript"/>
        </w:rPr>
        <w:t>CONFIG</w:t>
      </w:r>
      <w:r w:rsidRPr="002E1640">
        <w:t xml:space="preserve"> as specified in </w:t>
      </w:r>
      <w:r w:rsidRPr="002E1640">
        <w:rPr>
          <w:snapToGrid w:val="0"/>
        </w:rPr>
        <w:t>3GPP TS 31.102 [17];</w:t>
      </w:r>
    </w:p>
    <w:p w14:paraId="6C8725FC" w14:textId="77777777" w:rsidR="00D22947" w:rsidRPr="002E1640" w:rsidRDefault="00D22947" w:rsidP="00D22947">
      <w:pPr>
        <w:pStyle w:val="NO"/>
      </w:pPr>
      <w:r w:rsidRPr="002E1640">
        <w:t>NOTE 3:</w:t>
      </w:r>
      <w:r w:rsidRPr="002E1640">
        <w:tab/>
        <w:t>The tracking area updating procedure is initiated after deleting the DCN-ID list as specified in annex C.</w:t>
      </w:r>
    </w:p>
    <w:p w14:paraId="17C92F35" w14:textId="77777777" w:rsidR="00D22947" w:rsidRPr="002E1640" w:rsidRDefault="00D22947" w:rsidP="00D22947">
      <w:pPr>
        <w:pStyle w:val="B1"/>
      </w:pPr>
      <w:r w:rsidRPr="002E1640">
        <w:t>z)</w:t>
      </w:r>
      <w:r w:rsidRPr="002E1640">
        <w:tab/>
        <w:t xml:space="preserve">when the UE performs inter-system change from N1 mode to S1 mode in EMM-IDLE mode, the UE operates in single-registration mode, and conditions specified in </w:t>
      </w:r>
      <w:r w:rsidRPr="002E1640">
        <w:rPr>
          <w:lang w:eastAsia="zh-CN"/>
        </w:rPr>
        <w:t xml:space="preserve">3GPP TS 24.501 [54] </w:t>
      </w:r>
      <w:r w:rsidRPr="002E1640">
        <w:t>apply;</w:t>
      </w:r>
    </w:p>
    <w:p w14:paraId="1C24C512" w14:textId="77777777" w:rsidR="00D22947" w:rsidRPr="002E1640" w:rsidRDefault="00D22947" w:rsidP="00D22947">
      <w:pPr>
        <w:pStyle w:val="B1"/>
        <w:rPr>
          <w:lang w:eastAsia="zh-CN"/>
        </w:rPr>
      </w:pPr>
      <w:r w:rsidRPr="002E1640">
        <w:rPr>
          <w:lang w:val="en-US" w:eastAsia="ko-KR"/>
        </w:rPr>
        <w:t>za</w:t>
      </w:r>
      <w:r w:rsidRPr="002E1640">
        <w:rPr>
          <w:rFonts w:hint="eastAsia"/>
          <w:lang w:val="en-US" w:eastAsia="ko-KR"/>
        </w:rPr>
        <w:t>)</w:t>
      </w:r>
      <w:r w:rsidRPr="002E1640">
        <w:rPr>
          <w:rFonts w:hint="eastAsia"/>
          <w:lang w:val="en-US" w:eastAsia="ko-KR"/>
        </w:rPr>
        <w:tab/>
        <w:t xml:space="preserve">when the UE </w:t>
      </w:r>
      <w:r w:rsidRPr="002E1640">
        <w:t>in EMM-IDLE mode</w:t>
      </w:r>
      <w:r w:rsidRPr="002E1640">
        <w:rPr>
          <w:rFonts w:hint="eastAsia"/>
          <w:lang w:val="en-US" w:eastAsia="ko-KR"/>
        </w:rPr>
        <w:t xml:space="preserve"> changes </w:t>
      </w:r>
      <w:r w:rsidRPr="002E1640">
        <w:rPr>
          <w:lang w:val="en-US" w:eastAsia="ko-KR"/>
        </w:rPr>
        <w:t xml:space="preserve">the </w:t>
      </w:r>
      <w:r w:rsidRPr="002E1640">
        <w:rPr>
          <w:rFonts w:hint="eastAsia"/>
          <w:lang w:val="en-US" w:eastAsia="ko-KR"/>
        </w:rPr>
        <w:t xml:space="preserve">radio capability </w:t>
      </w:r>
      <w:r w:rsidRPr="002E1640">
        <w:rPr>
          <w:lang w:val="en-US" w:eastAsia="ko-KR"/>
        </w:rPr>
        <w:t>for E-UTRAN;</w:t>
      </w:r>
    </w:p>
    <w:p w14:paraId="49A8FB96" w14:textId="77777777" w:rsidR="00D22947" w:rsidRPr="002E1640" w:rsidRDefault="00D22947" w:rsidP="00D22947">
      <w:pPr>
        <w:pStyle w:val="B1"/>
        <w:rPr>
          <w:lang w:val="en-US" w:eastAsia="ko-KR"/>
        </w:rPr>
      </w:pPr>
      <w:r w:rsidRPr="002E1640">
        <w:rPr>
          <w:lang w:val="en-US" w:eastAsia="ko-KR"/>
        </w:rPr>
        <w:t>zb)</w:t>
      </w:r>
      <w:r w:rsidRPr="002E1640">
        <w:rPr>
          <w:lang w:val="en-US" w:eastAsia="ko-KR"/>
        </w:rPr>
        <w:tab/>
        <w:t>when the UE needs to request new ciphering keys for ciphered broadcast assistance data;</w:t>
      </w:r>
    </w:p>
    <w:p w14:paraId="72C87E3C" w14:textId="77777777" w:rsidR="00D22947" w:rsidRPr="002E1640" w:rsidRDefault="00D22947" w:rsidP="00D22947">
      <w:pPr>
        <w:pStyle w:val="B1"/>
        <w:rPr>
          <w:lang w:val="en-US" w:eastAsia="ko-KR"/>
        </w:rPr>
      </w:pPr>
      <w:r w:rsidRPr="002E1640">
        <w:rPr>
          <w:lang w:val="en-US" w:eastAsia="ko-KR"/>
        </w:rPr>
        <w:t>zc)</w:t>
      </w:r>
      <w:r w:rsidRPr="002E1640">
        <w:rPr>
          <w:lang w:val="en-US" w:eastAsia="ko-KR"/>
        </w:rPr>
        <w:tab/>
        <w:t>when the UE in EMM-IDLE mode changes the radio capability for NG-RAN;</w:t>
      </w:r>
    </w:p>
    <w:p w14:paraId="109FAE59" w14:textId="77777777" w:rsidR="00D22947" w:rsidRPr="002E1640" w:rsidRDefault="00D22947" w:rsidP="00D22947">
      <w:pPr>
        <w:pStyle w:val="B1"/>
        <w:rPr>
          <w:lang w:val="en-US" w:eastAsia="ko-KR"/>
        </w:rPr>
      </w:pPr>
      <w:r w:rsidRPr="002E1640">
        <w:rPr>
          <w:lang w:val="en-US" w:eastAsia="ko-KR"/>
        </w:rPr>
        <w:t>zd)</w:t>
      </w:r>
      <w:r w:rsidRPr="002E1640">
        <w:rPr>
          <w:lang w:val="en-US" w:eastAsia="ko-KR"/>
        </w:rPr>
        <w:tab/>
        <w:t xml:space="preserve">when </w:t>
      </w:r>
      <w:r w:rsidRPr="002E1640">
        <w:t>the UE performs inter-system change from N1 mode to S1 mode in EMM-CONNECTED mode;</w:t>
      </w:r>
    </w:p>
    <w:p w14:paraId="58F04B32" w14:textId="77777777" w:rsidR="00D22947" w:rsidRPr="002E1640" w:rsidRDefault="00D22947" w:rsidP="00D22947">
      <w:pPr>
        <w:pStyle w:val="B1"/>
        <w:rPr>
          <w:lang w:eastAsia="zh-CN"/>
        </w:rPr>
      </w:pPr>
      <w:r w:rsidRPr="002E1640">
        <w:rPr>
          <w:lang w:val="en-US" w:eastAsia="ko-KR"/>
        </w:rPr>
        <w:t>ze)</w:t>
      </w:r>
      <w:r w:rsidRPr="002E1640">
        <w:rPr>
          <w:lang w:val="en-US" w:eastAsia="ko-KR"/>
        </w:rPr>
        <w:tab/>
        <w:t xml:space="preserve">in WB-S1 mode, when </w:t>
      </w:r>
      <w:r w:rsidRPr="002E1640">
        <w:rPr>
          <w:lang w:eastAsia="zh-CN"/>
        </w:rPr>
        <w:t>the applicable UE radio capability ID for the current UE radio configuration changes due to a revocation of the network-assigned UE radio capability IDs by the serving PLMN;</w:t>
      </w:r>
    </w:p>
    <w:p w14:paraId="1581A637" w14:textId="77777777" w:rsidR="00D22947" w:rsidRPr="002E1640" w:rsidRDefault="00D22947" w:rsidP="00D22947">
      <w:pPr>
        <w:pStyle w:val="B1"/>
        <w:rPr>
          <w:lang w:val="en-US" w:eastAsia="ko-KR"/>
        </w:rPr>
      </w:pPr>
      <w:r w:rsidRPr="002E1640">
        <w:rPr>
          <w:lang w:val="en-US" w:eastAsia="ko-KR"/>
        </w:rPr>
        <w:lastRenderedPageBreak/>
        <w:t>zf)</w:t>
      </w:r>
      <w:r w:rsidRPr="002E1640">
        <w:rPr>
          <w:lang w:val="en-US" w:eastAsia="ko-KR"/>
        </w:rPr>
        <w:tab/>
        <w:t>when the UE needs to use the WUS</w:t>
      </w:r>
      <w:r w:rsidRPr="002E1640">
        <w:t xml:space="preserve"> assistance</w:t>
      </w:r>
      <w:r w:rsidRPr="002E1640">
        <w:rPr>
          <w:lang w:val="en-US" w:eastAsia="ko-KR"/>
        </w:rPr>
        <w:t>, stop to use the WUS</w:t>
      </w:r>
      <w:r w:rsidRPr="002E1640">
        <w:t xml:space="preserve"> assistance</w:t>
      </w:r>
      <w:r w:rsidRPr="002E1640">
        <w:rPr>
          <w:lang w:val="en-US" w:eastAsia="ko-KR"/>
        </w:rPr>
        <w:t>, or change the conditions for using the WUS</w:t>
      </w:r>
      <w:r w:rsidRPr="002E1640">
        <w:t xml:space="preserve"> assistance; or</w:t>
      </w:r>
    </w:p>
    <w:p w14:paraId="29D258C9" w14:textId="77777777" w:rsidR="00D22947" w:rsidRPr="002E1640" w:rsidRDefault="00D22947" w:rsidP="00D22947">
      <w:pPr>
        <w:pStyle w:val="B1"/>
        <w:rPr>
          <w:lang w:val="en-US" w:eastAsia="ko-KR"/>
        </w:rPr>
      </w:pPr>
      <w:r w:rsidRPr="002E1640">
        <w:rPr>
          <w:lang w:val="en-US" w:eastAsia="ko-KR"/>
        </w:rPr>
        <w:t>zg)</w:t>
      </w:r>
      <w:r w:rsidRPr="002E1640">
        <w:rPr>
          <w:lang w:val="en-US" w:eastAsia="ko-KR"/>
        </w:rPr>
        <w:tab/>
        <w:t xml:space="preserve">when the MUSIM capable UE needs to request an </w:t>
      </w:r>
      <w:r w:rsidRPr="002E1640">
        <w:rPr>
          <w:lang w:eastAsia="ko-KR"/>
        </w:rPr>
        <w:t>IMSI Offset value as specified in 3GPP TS 23.401 [10] that is used for deriving the paging occasion as specified in 3GPP TS 36.304 [21]</w:t>
      </w:r>
      <w:r w:rsidRPr="002E1640">
        <w:rPr>
          <w:lang w:val="en-US" w:eastAsia="ko-KR"/>
        </w:rPr>
        <w:t>.</w:t>
      </w:r>
    </w:p>
    <w:p w14:paraId="05A4D178" w14:textId="77777777" w:rsidR="00D22947" w:rsidRPr="002E1640" w:rsidRDefault="00D22947" w:rsidP="00D22947">
      <w:r w:rsidRPr="002E1640">
        <w:t>If case b) is the only reason for initiating the normal and periodic tracking area updating procedure, the UE shall indicate "periodic updating" in the EPS update type IE; otherwise the UE shall indicate "TA updating".</w:t>
      </w:r>
    </w:p>
    <w:p w14:paraId="1F048FC9" w14:textId="77777777" w:rsidR="00D22947" w:rsidRPr="002E1640" w:rsidRDefault="00D22947" w:rsidP="00D22947">
      <w:pPr>
        <w:rPr>
          <w:lang w:eastAsia="ko-KR"/>
        </w:rPr>
      </w:pPr>
      <w:r w:rsidRPr="002E1640">
        <w:t xml:space="preserve">For cases </w:t>
      </w:r>
      <w:r w:rsidRPr="002E1640">
        <w:rPr>
          <w:lang w:eastAsia="ko-KR"/>
        </w:rPr>
        <w:t>n, za and zc</w:t>
      </w:r>
      <w:r w:rsidRPr="002E1640">
        <w:t>, the UE shall include a UE radio capability information update needed IE in the TRACKING AREA UPDATE REQUEST message.</w:t>
      </w:r>
    </w:p>
    <w:p w14:paraId="0D0CC56C" w14:textId="77777777" w:rsidR="00D22947" w:rsidRPr="002E1640" w:rsidRDefault="00D22947" w:rsidP="00D22947">
      <w:pPr>
        <w:rPr>
          <w:lang w:eastAsia="ko-KR"/>
        </w:rPr>
      </w:pPr>
      <w:r w:rsidRPr="002E1640">
        <w:t xml:space="preserve">If </w:t>
      </w:r>
      <w:r w:rsidRPr="002E1640">
        <w:rPr>
          <w:lang w:eastAsia="ko-KR"/>
        </w:rPr>
        <w:t>the UE is in the EMM-CONNECTED</w:t>
      </w:r>
      <w:r w:rsidRPr="002E1640">
        <w:rPr>
          <w:rFonts w:hint="eastAsia"/>
          <w:lang w:eastAsia="ko-KR"/>
        </w:rPr>
        <w:t xml:space="preserve"> mode</w:t>
      </w:r>
      <w:r w:rsidRPr="002E1640">
        <w:rPr>
          <w:lang w:eastAsia="ko-KR"/>
        </w:rPr>
        <w:t xml:space="preserve"> and the UE changes the radio capability for E-UTRAN or for NG-RAN</w:t>
      </w:r>
      <w:r w:rsidRPr="002E1640">
        <w:rPr>
          <w:rFonts w:hint="eastAsia"/>
          <w:lang w:eastAsia="zh-CN"/>
        </w:rPr>
        <w:t>,</w:t>
      </w:r>
      <w:r w:rsidRPr="002E1640">
        <w:rPr>
          <w:lang w:eastAsia="ko-KR"/>
        </w:rPr>
        <w:t xml:space="preserve"> </w:t>
      </w:r>
      <w:r w:rsidRPr="002E1640">
        <w:rPr>
          <w:rFonts w:hint="eastAsia"/>
          <w:lang w:eastAsia="ko-KR"/>
        </w:rPr>
        <w:t xml:space="preserve">the UE </w:t>
      </w:r>
      <w:r w:rsidRPr="002E1640">
        <w:rPr>
          <w:lang w:eastAsia="ko-KR"/>
        </w:rPr>
        <w:t xml:space="preserve">may locally release the established NAS signalling connection and enter the EMM-IDLE mode. Then, the UE shall </w:t>
      </w:r>
      <w:r w:rsidRPr="002E1640">
        <w:t>initiate the tracking area updating procedure</w:t>
      </w:r>
      <w:r w:rsidRPr="002E1640">
        <w:rPr>
          <w:lang w:eastAsia="ko-KR"/>
        </w:rPr>
        <w:t xml:space="preserve"> including</w:t>
      </w:r>
      <w:r w:rsidRPr="002E1640">
        <w:t xml:space="preserve"> a UE radio capability information update needed IE in the TRACKING AREA UPDATE REQUEST message.</w:t>
      </w:r>
    </w:p>
    <w:p w14:paraId="3DFE8AF0" w14:textId="77777777" w:rsidR="00D22947" w:rsidRPr="002E1640" w:rsidRDefault="00D22947" w:rsidP="00D22947">
      <w:r w:rsidRPr="002E1640">
        <w:t>For case l, if the TIN indicates "RAT-related TMSI", the UE shall set the TIN to "P-TMSI" before initiating the tracking area updating procedure.</w:t>
      </w:r>
    </w:p>
    <w:p w14:paraId="6924F6B2" w14:textId="77777777" w:rsidR="00D22947" w:rsidRPr="002E1640" w:rsidRDefault="00D22947" w:rsidP="00D22947">
      <w:r w:rsidRPr="002E1640">
        <w:t xml:space="preserve">For case r, the "active" flag in the EPS update type IE shall be set to 1. If a UE is only using EPS services with control </w:t>
      </w:r>
      <w:r w:rsidRPr="002E1640">
        <w:rPr>
          <w:rFonts w:hint="eastAsia"/>
          <w:lang w:eastAsia="ko-KR"/>
        </w:rPr>
        <w:t>p</w:t>
      </w:r>
      <w:r w:rsidRPr="002E1640">
        <w:t>lane CIoT EPS optimization, the "signalling active" flag in the Additional update type IE shall be set to 1.</w:t>
      </w:r>
    </w:p>
    <w:p w14:paraId="4A18FEE1" w14:textId="77777777" w:rsidR="00D22947" w:rsidRPr="002E1640" w:rsidRDefault="00D22947" w:rsidP="00D22947">
      <w:pPr>
        <w:rPr>
          <w:lang w:eastAsia="ko-KR"/>
        </w:rPr>
      </w:pPr>
      <w:r w:rsidRPr="002E1640">
        <w:rPr>
          <w:lang w:eastAsia="ko-KR"/>
        </w:rPr>
        <w:t xml:space="preserve">If </w:t>
      </w:r>
      <w:r w:rsidRPr="002E1640">
        <w:rPr>
          <w:rFonts w:hint="eastAsia"/>
          <w:lang w:eastAsia="ko-KR"/>
        </w:rPr>
        <w:t xml:space="preserve">the UE is using </w:t>
      </w:r>
      <w:r w:rsidRPr="002E1640">
        <w:rPr>
          <w:lang w:eastAsia="ko-KR"/>
        </w:rPr>
        <w:t>only c</w:t>
      </w:r>
      <w:r w:rsidRPr="002E1640">
        <w:rPr>
          <w:rFonts w:hint="eastAsia"/>
          <w:lang w:eastAsia="ko-KR"/>
        </w:rPr>
        <w:t xml:space="preserve">ontrol plane </w:t>
      </w:r>
      <w:r w:rsidRPr="002E1640">
        <w:rPr>
          <w:lang w:eastAsia="ko-KR"/>
        </w:rPr>
        <w:t>CIoT EPS optimization, the case i only applie</w:t>
      </w:r>
      <w:r w:rsidRPr="002E1640">
        <w:rPr>
          <w:rFonts w:hint="eastAsia"/>
          <w:lang w:eastAsia="ko-KR"/>
        </w:rPr>
        <w:t>s</w:t>
      </w:r>
      <w:r w:rsidRPr="002E1640">
        <w:rPr>
          <w:lang w:eastAsia="ko-KR"/>
        </w:rPr>
        <w:t xml:space="preserve"> to the case that the UE has indicated to the network that subsequent to the uplink data transmission a downlink data transmission is expected during the transport of </w:t>
      </w:r>
      <w:r w:rsidRPr="002E1640">
        <w:rPr>
          <w:rFonts w:hint="eastAsia"/>
          <w:lang w:eastAsia="ko-KR"/>
        </w:rPr>
        <w:t xml:space="preserve">uplink </w:t>
      </w:r>
      <w:r w:rsidRPr="002E1640">
        <w:rPr>
          <w:lang w:eastAsia="ko-KR"/>
        </w:rPr>
        <w:t>user data via the control plane procedure (see clause 6.6.4).</w:t>
      </w:r>
    </w:p>
    <w:p w14:paraId="3BF6CD03" w14:textId="77777777" w:rsidR="00D22947" w:rsidRPr="002E1640" w:rsidRDefault="00D22947" w:rsidP="00D22947">
      <w:r w:rsidRPr="002E1640">
        <w:t xml:space="preserve">If the UE has to request resources for ProSe direct discovery or Prose </w:t>
      </w:r>
      <w:r w:rsidRPr="002E1640">
        <w:rPr>
          <w:rFonts w:hint="eastAsia"/>
          <w:lang w:eastAsia="ko-KR"/>
        </w:rPr>
        <w:t>d</w:t>
      </w:r>
      <w:r w:rsidRPr="002E1640">
        <w:t>irect communication (see 3GPP TS </w:t>
      </w:r>
      <w:r w:rsidRPr="002E1640">
        <w:rPr>
          <w:rFonts w:hint="eastAsia"/>
          <w:lang w:eastAsia="ko-KR"/>
        </w:rPr>
        <w:t>36</w:t>
      </w:r>
      <w:r w:rsidRPr="002E1640">
        <w:t>.33</w:t>
      </w:r>
      <w:r w:rsidRPr="002E1640">
        <w:rPr>
          <w:rFonts w:hint="eastAsia"/>
          <w:lang w:eastAsia="ko-KR"/>
        </w:rPr>
        <w:t>1</w:t>
      </w:r>
      <w:r w:rsidRPr="002E1640">
        <w:t> [</w:t>
      </w:r>
      <w:r w:rsidRPr="002E1640">
        <w:rPr>
          <w:rFonts w:hint="eastAsia"/>
          <w:lang w:eastAsia="ko-KR"/>
        </w:rPr>
        <w:t>22</w:t>
      </w:r>
      <w:r w:rsidRPr="002E1640">
        <w:t>]), then the UE shall set the "active" flag to 1 in the TRACKING AREA UPDATE REQUEST message.</w:t>
      </w:r>
    </w:p>
    <w:p w14:paraId="0623CCAD" w14:textId="77777777" w:rsidR="00D22947" w:rsidRPr="002E1640" w:rsidRDefault="00D22947" w:rsidP="00D22947">
      <w:r w:rsidRPr="002E1640">
        <w:t xml:space="preserve">If the UE </w:t>
      </w:r>
      <w:r w:rsidRPr="002E1640">
        <w:rPr>
          <w:rFonts w:eastAsia="SimSun"/>
          <w:color w:val="000000"/>
          <w:lang w:eastAsia="zh-CN"/>
        </w:rPr>
        <w:t>does not have</w:t>
      </w:r>
      <w:r w:rsidRPr="002E1640">
        <w:rPr>
          <w:rFonts w:eastAsia="SimSun" w:hint="eastAsia"/>
          <w:color w:val="000000"/>
          <w:lang w:eastAsia="zh-CN"/>
        </w:rPr>
        <w:t xml:space="preserve"> any </w:t>
      </w:r>
      <w:r w:rsidRPr="002E1640">
        <w:rPr>
          <w:rFonts w:eastAsia="SimSun"/>
          <w:color w:val="000000"/>
          <w:lang w:eastAsia="zh-CN"/>
        </w:rPr>
        <w:t>established</w:t>
      </w:r>
      <w:r w:rsidRPr="002E1640">
        <w:rPr>
          <w:rFonts w:eastAsia="SimSun" w:hint="eastAsia"/>
          <w:color w:val="000000"/>
          <w:lang w:eastAsia="zh-CN"/>
        </w:rPr>
        <w:t xml:space="preserve"> PDN connectio</w:t>
      </w:r>
      <w:r w:rsidRPr="002E1640">
        <w:rPr>
          <w:rFonts w:eastAsia="SimSun"/>
          <w:color w:val="000000"/>
          <w:lang w:eastAsia="zh-CN"/>
        </w:rPr>
        <w:t xml:space="preserve">n, and the inter-system change from N1 mode to S1 mode is not due to emergency services fallback, </w:t>
      </w:r>
      <w:r w:rsidRPr="002E1640">
        <w:t>the "active" flag in the EPS update type IE shall be set to 0.</w:t>
      </w:r>
    </w:p>
    <w:p w14:paraId="266FC17F" w14:textId="77777777" w:rsidR="00D22947" w:rsidRPr="002E1640" w:rsidDel="00994EE1" w:rsidRDefault="00D22947" w:rsidP="00D22947">
      <w:r w:rsidRPr="002E1640">
        <w:t>When the UE has user data pending and performs an inter-system change from S101 mode to S1 mode to a tracking area included in the TAI list stored in the UE, the UE shall perform a service request procedure instead of a tracking area updating procedure.</w:t>
      </w:r>
    </w:p>
    <w:p w14:paraId="285EE4E7" w14:textId="77777777" w:rsidR="00D22947" w:rsidRPr="002E1640" w:rsidRDefault="00D22947" w:rsidP="00D22947">
      <w:r w:rsidRPr="002E1640">
        <w:t>When initiating a tracking area updating procedure while in S1 mode, the UE shall use the current EPS NAS integrity key to integrity protect the TRACKING AREA UPDATE REQUEST message, unless the UE is performing inter-system change from N1 mode to S1 mode.</w:t>
      </w:r>
    </w:p>
    <w:p w14:paraId="5B803B7F" w14:textId="77777777" w:rsidR="00D22947" w:rsidRPr="002E1640" w:rsidRDefault="00D22947" w:rsidP="00D22947">
      <w:r w:rsidRPr="002E1640">
        <w:t>In order to indicate its UE specific DRX parameter for WB-S1 mode while in E-UTRAN coverage, the UE shall send the TRACKING AREA UPDATE REQUEST message containing the UE specific DRX parameter in the DRX parameter IE to the network, with the exception of the case if the UE had indicated its DRX parameter for WB-S1 mode (3GPP TS 24.008 [13]) to the network while in GERAN or UTRAN coverage. In this case, when the UE enters E-UTRAN coverage and initiates a tracking area updating procedure, the UE shall not include the UE specific DRX parameter in the DRX parameter IE in the TRACKING AREA UPDATE REQUEST message.</w:t>
      </w:r>
    </w:p>
    <w:p w14:paraId="61775F36" w14:textId="77777777" w:rsidR="00D22947" w:rsidRPr="002E1640" w:rsidRDefault="00D22947" w:rsidP="00D22947">
      <w:r w:rsidRPr="002E1640">
        <w:t>In NB-S1 mode, a UE that wishes to use or change a UE specific DRX parameter in NB-S1 mode shall include its requested value in every TRACKING AREA UPDATE REQUEST message except when initiating the periodic tracking area updating procedure.</w:t>
      </w:r>
    </w:p>
    <w:p w14:paraId="3B8C7FEC" w14:textId="77777777" w:rsidR="00D22947" w:rsidRPr="002E1640" w:rsidRDefault="00D22947" w:rsidP="00D22947">
      <w:r w:rsidRPr="002E1640">
        <w:t>If the UE supports eDRX and requests the use of eDRX, the UE shall include the extended DRX parameters IE in the TRACKING AREA UPDATE REQUEST message.</w:t>
      </w:r>
    </w:p>
    <w:p w14:paraId="18144A64" w14:textId="77777777" w:rsidR="00D22947" w:rsidRPr="002E1640" w:rsidRDefault="00D22947" w:rsidP="00D22947">
      <w:r w:rsidRPr="002E1640">
        <w:t>If the UE supports PSM and requests the use of PSM, the UE shall include the T3324 value IE with a requested timer value in the TRACKING AREA UPDATE</w:t>
      </w:r>
      <w:r w:rsidRPr="002E1640">
        <w:rPr>
          <w:rFonts w:hint="eastAsia"/>
        </w:rPr>
        <w:t xml:space="preserve"> REQUEST message</w:t>
      </w:r>
      <w:r w:rsidRPr="002E1640">
        <w:t>. When the UE includes the T3324 value IE and the UE indicates support for extended periodic timer value in the MS network feature support IE, it may also include the T3412 extended value IE to request a particular T3412 value to be allocated.</w:t>
      </w:r>
    </w:p>
    <w:p w14:paraId="5D76A702" w14:textId="77777777" w:rsidR="00D22947" w:rsidRPr="002E1640" w:rsidRDefault="00D22947" w:rsidP="00D22947">
      <w:r w:rsidRPr="002E1640">
        <w:t>If a UE supporting CIoT EPS optimizations in NB-S1 mode initiates the tracking area updating procedure for EPS services and "SMS only", the UE shall indicate "SMS only" in the Additional update type IE and shall set the EPS update type IE to "TA updating".</w:t>
      </w:r>
    </w:p>
    <w:p w14:paraId="2BF1D8E9" w14:textId="77777777" w:rsidR="00D22947" w:rsidRPr="002E1640" w:rsidRDefault="00D22947" w:rsidP="00D22947">
      <w:r w:rsidRPr="002E1640">
        <w:lastRenderedPageBreak/>
        <w:t>If the UE supports S1-U data transfer and multiple user plane radio bearers (see 3GPP TS </w:t>
      </w:r>
      <w:r w:rsidRPr="002E1640">
        <w:rPr>
          <w:rFonts w:hint="eastAsia"/>
          <w:lang w:eastAsia="zh-CN"/>
        </w:rPr>
        <w:t>36.30</w:t>
      </w:r>
      <w:r w:rsidRPr="002E1640">
        <w:rPr>
          <w:lang w:eastAsia="zh-CN"/>
        </w:rPr>
        <w:t>6 [44], 3GPP TS 36.331 [22]</w:t>
      </w:r>
      <w:r w:rsidRPr="002E1640">
        <w:t>) in NB-S1 mode, then the UE shall set the Multiple DRB support bit to "Multiple DRB supported" in the UE network capability IE of the TRACKING AREA UPDATE REQUEST message.</w:t>
      </w:r>
    </w:p>
    <w:p w14:paraId="781B2CAC" w14:textId="77777777" w:rsidR="00D22947" w:rsidRPr="002E1640" w:rsidDel="007270C8" w:rsidRDefault="00D22947" w:rsidP="00D22947">
      <w:pPr>
        <w:rPr>
          <w:noProof/>
        </w:rPr>
      </w:pPr>
      <w:r w:rsidRPr="002E1640">
        <w:rPr>
          <w:lang w:eastAsia="ko-KR"/>
        </w:rPr>
        <w:t>If</w:t>
      </w:r>
      <w:r w:rsidRPr="002E1640">
        <w:t xml:space="preserve"> the UE is in NB-S1 mode, then the UE shall set the Control plane CIoT EPS optimization bit to "Control plane CIoT EPS optimization supported" in the UE network capability IE of the TRACKING AREA UPDATE REQUEST message. </w:t>
      </w:r>
      <w:r w:rsidRPr="002E1640">
        <w:rPr>
          <w:lang w:eastAsia="ko-KR"/>
        </w:rPr>
        <w:t>If the UE</w:t>
      </w:r>
      <w:r w:rsidRPr="002E1640">
        <w:t xml:space="preserve"> is capable of NB-N1 mode,</w:t>
      </w:r>
      <w:r w:rsidRPr="002E1640" w:rsidDel="007270C8">
        <w:t xml:space="preserve"> then the UE sha</w:t>
      </w:r>
      <w:r w:rsidRPr="002E1640">
        <w:t>ll set the Control plane CIoT 5G</w:t>
      </w:r>
      <w:r w:rsidRPr="002E1640" w:rsidDel="007270C8">
        <w:t>S optimization bit to "</w:t>
      </w:r>
      <w:r w:rsidRPr="002E1640">
        <w:t>C</w:t>
      </w:r>
      <w:r w:rsidRPr="002E1640" w:rsidDel="007270C8">
        <w:t xml:space="preserve">ontrol plane CIoT </w:t>
      </w:r>
      <w:r w:rsidRPr="002E1640">
        <w:t>5G</w:t>
      </w:r>
      <w:r w:rsidRPr="002E1640" w:rsidDel="007270C8">
        <w:t xml:space="preserve">S optimization supported" in the </w:t>
      </w:r>
      <w:r w:rsidRPr="002E1640">
        <w:t>N1 UE network</w:t>
      </w:r>
      <w:r w:rsidRPr="002E1640" w:rsidDel="007270C8">
        <w:t xml:space="preserve"> capability IE of the </w:t>
      </w:r>
      <w:r w:rsidRPr="002E1640">
        <w:t>TRACKING AREA UPDATE</w:t>
      </w:r>
      <w:r w:rsidRPr="002E1640" w:rsidDel="007270C8">
        <w:t xml:space="preserve"> REQUEST message.</w:t>
      </w:r>
    </w:p>
    <w:p w14:paraId="458DAE02" w14:textId="77777777" w:rsidR="00D22947" w:rsidRPr="002E1640" w:rsidRDefault="00D22947" w:rsidP="00D22947">
      <w:r w:rsidRPr="002E1640">
        <w:t>If the UE supports control plane MT-EDT, then the UE shall set the CP-MT-EDT bit to "Control plane Mobile Terminated-Early Data Transmission supported" in the UE network capability IE of the TRACKING AREA UPDATE REQUEST message.</w:t>
      </w:r>
    </w:p>
    <w:p w14:paraId="67594F60" w14:textId="563C5243" w:rsidR="00D22947" w:rsidRDefault="00D22947" w:rsidP="00D22947">
      <w:pPr>
        <w:rPr>
          <w:ins w:id="38" w:author="Lu, Yang, Vodafone DE 5" w:date="2021-10-12T11:25:00Z"/>
        </w:rPr>
      </w:pPr>
      <w:r w:rsidRPr="002E1640">
        <w:t>If the UE supports user plane MT-EDT, then the UE shall set the UP-MT-EDT bit to "User plane Mobile Terminated-Early Data Transmission supported" in the UE network capability IE of the TRACKING AREA UPDATE REQUEST message.</w:t>
      </w:r>
    </w:p>
    <w:p w14:paraId="632CA868" w14:textId="62BEDE2B" w:rsidR="00C11D38" w:rsidRPr="002E1640" w:rsidDel="007270C8" w:rsidRDefault="009050EC" w:rsidP="00D22947">
      <w:ins w:id="39" w:author="Lu, Yang, Vodafone DE" w:date="2021-10-28T08:04:00Z">
        <w:r w:rsidRPr="00CC0C94">
          <w:t xml:space="preserve">If the UE supports </w:t>
        </w:r>
        <w:r w:rsidRPr="00C076C2">
          <w:t>EPS-UPIP</w:t>
        </w:r>
        <w:r>
          <w:t xml:space="preserve">, </w:t>
        </w:r>
        <w:r w:rsidRPr="00CC0C94">
          <w:t>the UE shall set</w:t>
        </w:r>
        <w:r>
          <w:t xml:space="preserve"> the </w:t>
        </w:r>
      </w:ins>
      <w:ins w:id="40" w:author="Huawei-SL" w:date="2021-10-29T17:47:00Z">
        <w:r w:rsidR="00717D64">
          <w:t>E</w:t>
        </w:r>
      </w:ins>
      <w:ins w:id="41" w:author="Huawei-SL" w:date="2021-10-29T17:46:00Z">
        <w:r w:rsidR="00717D64">
          <w:t xml:space="preserve">PS-UPIP bit to </w:t>
        </w:r>
      </w:ins>
      <w:ins w:id="42" w:author="Lu, Yang, Vodafone DE" w:date="2021-10-28T08:04:00Z">
        <w:r w:rsidRPr="00CC0C94">
          <w:t>"</w:t>
        </w:r>
        <w:r>
          <w:t>EPS-UPIP supported</w:t>
        </w:r>
        <w:r w:rsidRPr="00CC0C94">
          <w:t>"</w:t>
        </w:r>
      </w:ins>
      <w:ins w:id="43" w:author="Lu, Yang, Vodafone DE" w:date="2021-11-02T08:30:00Z">
        <w:r w:rsidR="00E81DF1">
          <w:t xml:space="preserve"> </w:t>
        </w:r>
      </w:ins>
      <w:ins w:id="44" w:author="Lu, Yang, Vodafone DE" w:date="2021-10-28T08:04:00Z">
        <w:r w:rsidRPr="00CC0C94">
          <w:t xml:space="preserve">in the UE network capability IE of the </w:t>
        </w:r>
        <w:r w:rsidRPr="002E1640">
          <w:t>TRACKING AREA UPDATE</w:t>
        </w:r>
        <w:r w:rsidRPr="00CC0C94">
          <w:t xml:space="preserve"> REQUEST message.</w:t>
        </w:r>
      </w:ins>
    </w:p>
    <w:p w14:paraId="68470F1B" w14:textId="77777777" w:rsidR="00D22947" w:rsidRPr="002E1640" w:rsidRDefault="00D22947" w:rsidP="00D22947">
      <w:r w:rsidRPr="002E1640">
        <w:t>If the UE has to request resources for V2X communication over PC5 (see 3GPP TS 23.285 [</w:t>
      </w:r>
      <w:r w:rsidRPr="002E1640">
        <w:rPr>
          <w:lang w:eastAsia="ko-KR"/>
        </w:rPr>
        <w:t>47</w:t>
      </w:r>
      <w:r w:rsidRPr="002E1640">
        <w:t>]), then the UE shall set the "active" flag to 1 in the TRACKING AREA UPDATE REQUEST message.</w:t>
      </w:r>
    </w:p>
    <w:p w14:paraId="091B7AF8" w14:textId="77777777" w:rsidR="00D22947" w:rsidRPr="002E1640" w:rsidRDefault="00D22947" w:rsidP="00D22947">
      <w:r w:rsidRPr="002E1640">
        <w:t>After sending the TRACKING AREA UPDATE REQUEST message to the MME, the UE shall start timer T3430 and enter state EMM-TRACKING-AREA-UPDATING-INITIATED (see example in figure 5.5.3.2.2</w:t>
      </w:r>
      <w:r w:rsidRPr="002E1640">
        <w:rPr>
          <w:rFonts w:hint="eastAsia"/>
          <w:lang w:eastAsia="zh-CN"/>
        </w:rPr>
        <w:t>.1</w:t>
      </w:r>
      <w:r w:rsidRPr="002E1640">
        <w:t>). If timer T3402 is currently running, the UE shall stop timer T3402. If timer T3411 is currently running, the UE shall stop timer T3411.</w:t>
      </w:r>
      <w:r w:rsidRPr="002E1640">
        <w:rPr>
          <w:rFonts w:hint="eastAsia"/>
          <w:lang w:eastAsia="ja-JP"/>
        </w:rPr>
        <w:t xml:space="preserve"> If timer T34</w:t>
      </w:r>
      <w:r w:rsidRPr="002E1640">
        <w:rPr>
          <w:lang w:eastAsia="ja-JP"/>
        </w:rPr>
        <w:t>42</w:t>
      </w:r>
      <w:r w:rsidRPr="002E1640">
        <w:rPr>
          <w:rFonts w:hint="eastAsia"/>
          <w:lang w:eastAsia="ja-JP"/>
        </w:rPr>
        <w:t xml:space="preserve"> is currently running, the UE shall stop timer T34</w:t>
      </w:r>
      <w:r w:rsidRPr="002E1640">
        <w:rPr>
          <w:lang w:eastAsia="ja-JP"/>
        </w:rPr>
        <w:t>42</w:t>
      </w:r>
      <w:r w:rsidRPr="002E1640">
        <w:rPr>
          <w:rFonts w:hint="eastAsia"/>
          <w:lang w:eastAsia="ja-JP"/>
        </w:rPr>
        <w:t>.</w:t>
      </w:r>
    </w:p>
    <w:p w14:paraId="7E492EBE" w14:textId="77777777" w:rsidR="00D22947" w:rsidRPr="002E1640" w:rsidRDefault="00D22947" w:rsidP="00D22947">
      <w:r w:rsidRPr="002E1640">
        <w:t>For all cases except cases z and zd:</w:t>
      </w:r>
    </w:p>
    <w:p w14:paraId="58932722" w14:textId="77777777" w:rsidR="00D22947" w:rsidRPr="002E1640" w:rsidRDefault="00D22947" w:rsidP="00D22947">
      <w:pPr>
        <w:pStyle w:val="B1"/>
      </w:pPr>
      <w:r w:rsidRPr="002E1640">
        <w:t>1)</w:t>
      </w:r>
      <w:r w:rsidRPr="002E1640">
        <w:tab/>
        <w:t>if the UE supports neither A/Gb mode nor Iu mode, the UE shall include a valid GUTI in the Old GUTI IE in the TRACKING AREA UPDATE REQUEST message. In addition, the UE shall include Old GUTI type IE with GUTI type set to "native GUTI"; or</w:t>
      </w:r>
    </w:p>
    <w:p w14:paraId="205123C9" w14:textId="77777777" w:rsidR="00D22947" w:rsidRPr="002E1640" w:rsidRDefault="00D22947" w:rsidP="00D22947">
      <w:pPr>
        <w:pStyle w:val="B1"/>
      </w:pPr>
      <w:r w:rsidRPr="002E1640">
        <w:t>2)</w:t>
      </w:r>
      <w:r w:rsidRPr="002E1640">
        <w:tab/>
        <w:t>if the UE supports A/Gb mode or Iu mode</w:t>
      </w:r>
      <w:r w:rsidRPr="002E1640">
        <w:rPr>
          <w:rFonts w:hint="eastAsia"/>
          <w:lang w:eastAsia="zh-TW"/>
        </w:rPr>
        <w:t xml:space="preserve"> or both</w:t>
      </w:r>
      <w:r w:rsidRPr="002E1640">
        <w:t>, the UE shall handle the Old GUTI IE as follows:</w:t>
      </w:r>
    </w:p>
    <w:p w14:paraId="63D6A717" w14:textId="77777777" w:rsidR="00D22947" w:rsidRPr="002E1640" w:rsidRDefault="00D22947" w:rsidP="00D22947">
      <w:pPr>
        <w:pStyle w:val="B2"/>
      </w:pPr>
      <w:r w:rsidRPr="002E1640">
        <w:t>-</w:t>
      </w:r>
      <w:r w:rsidRPr="002E1640">
        <w:tab/>
        <w:t>If the TIN indicates "P-TMSI" and the UE holds a valid P-TMSI and RAI, the UE shall map the P-TMSI and RAI into the Old GUTI IE, and include Old GUTI type IE with GUTI type set to "mapped GUTI". If a P-TMSI signature is associated with the P-TMSI, the UE shall include it in the Old P-TMSI signature IE. Additionally, if the UE holds a valid GUTI, the UE shall indicate the GUTI in the Additional GUTI IE.</w:t>
      </w:r>
    </w:p>
    <w:p w14:paraId="3CD50BBA" w14:textId="77777777" w:rsidR="00D22947" w:rsidRPr="002E1640" w:rsidRDefault="00D22947" w:rsidP="00D22947">
      <w:pPr>
        <w:pStyle w:val="NO"/>
      </w:pPr>
      <w:r w:rsidRPr="002E1640">
        <w:t>NOTE 4:</w:t>
      </w:r>
      <w:r w:rsidRPr="002E1640">
        <w:tab/>
        <w:t>The mapping of the P-TMSI and RAI to the GUTI is specified in 3GPP TS 23.003 [2].</w:t>
      </w:r>
    </w:p>
    <w:p w14:paraId="542FA766" w14:textId="77777777" w:rsidR="00D22947" w:rsidRPr="002E1640" w:rsidDel="00994EE1" w:rsidRDefault="00D22947" w:rsidP="00D22947">
      <w:pPr>
        <w:pStyle w:val="B2"/>
      </w:pPr>
      <w:r w:rsidRPr="002E1640">
        <w:t>-</w:t>
      </w:r>
      <w:r w:rsidRPr="002E1640">
        <w:tab/>
        <w:t>If the TIN indicates "GUTI" or "RAT-related TMSI" and the UE holds a valid GUTI, the UE shall indicate the GUTI in the Old GUTI IE, and include Old GUTI type IE with GUTI type set to "native GUTI".</w:t>
      </w:r>
    </w:p>
    <w:p w14:paraId="4335E32C" w14:textId="77777777" w:rsidR="00D22947" w:rsidRPr="002E1640" w:rsidRDefault="00D22947" w:rsidP="00D22947">
      <w:r w:rsidRPr="002E1640">
        <w:t>If a UE</w:t>
      </w:r>
      <w:r w:rsidRPr="002E1640">
        <w:rPr>
          <w:rFonts w:hint="eastAsia"/>
          <w:lang w:eastAsia="zh-CN"/>
        </w:rPr>
        <w:t xml:space="preserve"> </w:t>
      </w:r>
      <w:r w:rsidRPr="002E1640">
        <w:rPr>
          <w:lang w:eastAsia="zh-CN"/>
        </w:rPr>
        <w:t xml:space="preserve">has established PDN connection(s) and uplink user data pending </w:t>
      </w:r>
      <w:r w:rsidRPr="002E1640">
        <w:rPr>
          <w:rFonts w:hint="eastAsia"/>
          <w:lang w:eastAsia="ko-KR"/>
        </w:rPr>
        <w:t xml:space="preserve">to be sent via user plane </w:t>
      </w:r>
      <w:r w:rsidRPr="002E1640">
        <w:rPr>
          <w:lang w:eastAsia="zh-CN"/>
        </w:rPr>
        <w:t xml:space="preserve">when it initiates the </w:t>
      </w:r>
      <w:r w:rsidRPr="002E1640">
        <w:t>tracking area updating procedure,</w:t>
      </w:r>
      <w:r w:rsidRPr="002E1640">
        <w:rPr>
          <w:lang w:eastAsia="zh-CN"/>
        </w:rPr>
        <w:t xml:space="preserve"> or uplink signalling not related to the tracking area updating procedure when the UE does not support control </w:t>
      </w:r>
      <w:r w:rsidRPr="002E1640">
        <w:rPr>
          <w:rFonts w:hint="eastAsia"/>
          <w:lang w:eastAsia="ko-KR"/>
        </w:rPr>
        <w:t>p</w:t>
      </w:r>
      <w:r w:rsidRPr="002E1640">
        <w:rPr>
          <w:lang w:eastAsia="zh-CN"/>
        </w:rPr>
        <w:t>lane CIoT EPS optimization,</w:t>
      </w:r>
      <w:r w:rsidRPr="002E1640">
        <w:t xml:space="preserve"> it may set the "active" flag in the TRACKING AREA UPDATE REQUEST message to indicate the request to establish the user plane to the network and to keep the NAS signalling connection after the completion of the tracking area updating procedure.</w:t>
      </w:r>
    </w:p>
    <w:p w14:paraId="0558F723" w14:textId="77777777" w:rsidR="00D22947" w:rsidRPr="002E1640" w:rsidRDefault="00D22947" w:rsidP="00D22947">
      <w:r w:rsidRPr="002E1640">
        <w:t xml:space="preserve">If a UE is using EPS services with control </w:t>
      </w:r>
      <w:r w:rsidRPr="002E1640">
        <w:rPr>
          <w:rFonts w:hint="eastAsia"/>
          <w:lang w:eastAsia="ko-KR"/>
        </w:rPr>
        <w:t>p</w:t>
      </w:r>
      <w:r w:rsidRPr="002E1640">
        <w:t xml:space="preserve">lane CIoT EPS optimization and has user data pending to be sent via control plane over MME but no user data pending to be sent via user plane, or uplink signalling </w:t>
      </w:r>
      <w:r w:rsidRPr="002E1640">
        <w:rPr>
          <w:lang w:eastAsia="zh-CN"/>
        </w:rPr>
        <w:t>not related to the tracking area updating procedure</w:t>
      </w:r>
      <w:r w:rsidRPr="002E1640">
        <w:t>, the UE may set the "</w:t>
      </w:r>
      <w:r w:rsidRPr="002E1640">
        <w:rPr>
          <w:rFonts w:hint="eastAsia"/>
          <w:lang w:eastAsia="ko-KR"/>
        </w:rPr>
        <w:t>signalling active</w:t>
      </w:r>
      <w:r w:rsidRPr="002E1640">
        <w:t>" flag in the TRACKING AREA UPDATE REQUEST message to indicate the request to keep the NAS signalling connection after the completion of the tracking area updating procedure.</w:t>
      </w:r>
    </w:p>
    <w:p w14:paraId="410DBFA0" w14:textId="77777777" w:rsidR="00D22947" w:rsidRPr="002E1640" w:rsidRDefault="00D22947" w:rsidP="00D22947">
      <w:r w:rsidRPr="002E1640">
        <w:t xml:space="preserve">For all cases except cases z and zd, if the UE has a </w:t>
      </w:r>
      <w:r w:rsidRPr="002E1640">
        <w:rPr>
          <w:rFonts w:hint="eastAsia"/>
          <w:lang w:eastAsia="ko-KR"/>
        </w:rPr>
        <w:t xml:space="preserve">current </w:t>
      </w:r>
      <w:r w:rsidRPr="002E1640">
        <w:t xml:space="preserve">EPS security context, the UE shall include the </w:t>
      </w:r>
      <w:r w:rsidRPr="002E1640">
        <w:rPr>
          <w:rFonts w:hint="eastAsia"/>
          <w:lang w:eastAsia="ko-KR"/>
        </w:rPr>
        <w:t xml:space="preserve">eKSI (either </w:t>
      </w:r>
      <w:r w:rsidRPr="002E1640">
        <w:t>KSI</w:t>
      </w:r>
      <w:r w:rsidRPr="002E1640">
        <w:rPr>
          <w:vertAlign w:val="subscript"/>
        </w:rPr>
        <w:t>ASME</w:t>
      </w:r>
      <w:r w:rsidRPr="002E1640">
        <w:rPr>
          <w:rFonts w:hint="eastAsia"/>
          <w:lang w:eastAsia="ko-KR"/>
        </w:rPr>
        <w:t xml:space="preserve"> or </w:t>
      </w:r>
      <w:r w:rsidRPr="002E1640">
        <w:t>KSI</w:t>
      </w:r>
      <w:r w:rsidRPr="002E1640">
        <w:rPr>
          <w:rFonts w:hint="eastAsia"/>
          <w:vertAlign w:val="subscript"/>
          <w:lang w:eastAsia="ko-KR"/>
        </w:rPr>
        <w:t>SGSN</w:t>
      </w:r>
      <w:r w:rsidRPr="002E1640">
        <w:rPr>
          <w:rFonts w:hint="eastAsia"/>
          <w:lang w:eastAsia="ko-KR"/>
        </w:rPr>
        <w:t>) in the 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dentifier</w:t>
      </w:r>
      <w:r w:rsidRPr="002E1640">
        <w:rPr>
          <w:rFonts w:hint="eastAsia"/>
          <w:lang w:eastAsia="ko-KR"/>
        </w:rPr>
        <w:t xml:space="preserve"> IE</w:t>
      </w:r>
      <w:r w:rsidRPr="002E1640">
        <w:t xml:space="preserve"> in the TRACKING AREA UPDATE REQUEST message. Otherwise, the UE shall set the </w:t>
      </w:r>
      <w:r w:rsidRPr="002E1640">
        <w:rPr>
          <w:rFonts w:hint="eastAsia"/>
          <w:lang w:eastAsia="ko-KR"/>
        </w:rPr>
        <w:t>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dentifier</w:t>
      </w:r>
      <w:r w:rsidRPr="002E1640">
        <w:rPr>
          <w:rFonts w:hint="eastAsia"/>
          <w:lang w:eastAsia="ko-KR"/>
        </w:rPr>
        <w:t xml:space="preserve"> IE</w:t>
      </w:r>
      <w:r w:rsidRPr="002E1640">
        <w:t xml:space="preserve"> to the value "no key is available". If the UE has a current EPS security context, the UE shall integrity protect the TRACKING AREA UPDATE REQUEST </w:t>
      </w:r>
      <w:r w:rsidRPr="002E1640">
        <w:lastRenderedPageBreak/>
        <w:t>message with the current EPS security context. Otherwise the UE shall not integrity protect the TRACKING AREA UPDATE REQUEST message.</w:t>
      </w:r>
    </w:p>
    <w:p w14:paraId="477D22A9" w14:textId="77777777" w:rsidR="00D22947" w:rsidRPr="002E1640" w:rsidRDefault="00D22947" w:rsidP="00D22947">
      <w:r w:rsidRPr="002E1640">
        <w:rPr>
          <w:lang w:eastAsia="zh-CN"/>
        </w:rPr>
        <w:t>W</w:t>
      </w:r>
      <w:r w:rsidRPr="002E1640">
        <w:rPr>
          <w:rFonts w:hint="eastAsia"/>
          <w:lang w:eastAsia="zh-CN"/>
        </w:rPr>
        <w:t xml:space="preserve">hen the </w:t>
      </w:r>
      <w:r w:rsidRPr="002E1640">
        <w:t xml:space="preserve">tracking area updating procedure is initiated </w:t>
      </w:r>
      <w:r w:rsidRPr="002E1640">
        <w:rPr>
          <w:rFonts w:hint="eastAsia"/>
          <w:lang w:eastAsia="zh-CN"/>
        </w:rPr>
        <w:t>in EMM-IDLE</w:t>
      </w:r>
      <w:r w:rsidRPr="002E1640">
        <w:t xml:space="preserve"> </w:t>
      </w:r>
      <w:r w:rsidRPr="002E1640">
        <w:rPr>
          <w:rFonts w:hint="eastAsia"/>
          <w:lang w:eastAsia="zh-CN"/>
        </w:rPr>
        <w:t>mode</w:t>
      </w:r>
      <w:r w:rsidRPr="002E1640">
        <w:rPr>
          <w:lang w:eastAsia="zh-CN"/>
        </w:rPr>
        <w:t xml:space="preserve"> to perform </w:t>
      </w:r>
      <w:r w:rsidRPr="002E1640">
        <w:t>an inter-system change from A/Gb mode or Iu mode to S1 mode</w:t>
      </w:r>
      <w:r w:rsidRPr="002E1640">
        <w:rPr>
          <w:rFonts w:hint="eastAsia"/>
          <w:lang w:eastAsia="ko-KR"/>
        </w:rPr>
        <w:t xml:space="preserve"> and the TIN is set to </w:t>
      </w:r>
      <w:r w:rsidRPr="002E1640">
        <w:rPr>
          <w:lang w:val="en-US" w:eastAsia="ko-KR"/>
        </w:rPr>
        <w:t>"</w:t>
      </w:r>
      <w:r w:rsidRPr="002E1640">
        <w:rPr>
          <w:rFonts w:hint="eastAsia"/>
          <w:lang w:eastAsia="ko-KR"/>
        </w:rPr>
        <w:t>P-TMSI</w:t>
      </w:r>
      <w:r w:rsidRPr="002E1640">
        <w:rPr>
          <w:lang w:eastAsia="ko-KR"/>
        </w:rPr>
        <w:t>"</w:t>
      </w:r>
      <w:r w:rsidRPr="002E1640">
        <w:rPr>
          <w:lang w:eastAsia="zh-CN"/>
        </w:rPr>
        <w:t>,</w:t>
      </w:r>
      <w:r w:rsidRPr="002E1640">
        <w:t xml:space="preserve"> the UE shall include the GPRS ciphering key sequence number</w:t>
      </w:r>
      <w:r w:rsidRPr="002E1640">
        <w:rPr>
          <w:rFonts w:hint="eastAsia"/>
          <w:lang w:eastAsia="ko-KR"/>
        </w:rPr>
        <w:t xml:space="preserve"> </w:t>
      </w:r>
      <w:r w:rsidRPr="002E1640">
        <w:rPr>
          <w:lang w:eastAsia="ko-KR"/>
        </w:rPr>
        <w:t>applicable for</w:t>
      </w:r>
      <w:r w:rsidRPr="002E1640">
        <w:rPr>
          <w:rFonts w:hint="eastAsia"/>
          <w:lang w:eastAsia="ko-KR"/>
        </w:rPr>
        <w:t xml:space="preserve"> A/Gb mode or Iu mode</w:t>
      </w:r>
      <w:r w:rsidRPr="002E1640">
        <w:t xml:space="preserve"> and a nonce</w:t>
      </w:r>
      <w:r w:rsidRPr="002E1640">
        <w:rPr>
          <w:vertAlign w:val="subscript"/>
        </w:rPr>
        <w:t>UE</w:t>
      </w:r>
      <w:r w:rsidRPr="002E1640">
        <w:t xml:space="preserve"> in the TRACKING AREA UPDATE REQUEST message.</w:t>
      </w:r>
    </w:p>
    <w:p w14:paraId="26A77674" w14:textId="77777777" w:rsidR="00D22947" w:rsidRPr="002E1640" w:rsidRDefault="00D22947" w:rsidP="00D22947">
      <w:pPr>
        <w:rPr>
          <w:lang w:eastAsia="ko-KR"/>
        </w:rPr>
      </w:pPr>
      <w:r w:rsidRPr="002E1640">
        <w:rPr>
          <w:lang w:eastAsia="zh-CN"/>
        </w:rPr>
        <w:t>W</w:t>
      </w:r>
      <w:r w:rsidRPr="002E1640">
        <w:rPr>
          <w:rFonts w:hint="eastAsia"/>
          <w:lang w:eastAsia="zh-CN"/>
        </w:rPr>
        <w:t xml:space="preserve">hen the </w:t>
      </w:r>
      <w:r w:rsidRPr="002E1640">
        <w:t xml:space="preserve">tracking area updating procedure is initiated </w:t>
      </w:r>
      <w:r w:rsidRPr="002E1640">
        <w:rPr>
          <w:rFonts w:hint="eastAsia"/>
          <w:lang w:eastAsia="zh-CN"/>
        </w:rPr>
        <w:t>in EMM-</w:t>
      </w:r>
      <w:r w:rsidRPr="002E1640">
        <w:rPr>
          <w:lang w:eastAsia="zh-CN"/>
        </w:rPr>
        <w:t>CONNECTED</w:t>
      </w:r>
      <w:r w:rsidRPr="002E1640">
        <w:t xml:space="preserve"> </w:t>
      </w:r>
      <w:r w:rsidRPr="002E1640">
        <w:rPr>
          <w:rFonts w:hint="eastAsia"/>
          <w:lang w:eastAsia="zh-CN"/>
        </w:rPr>
        <w:t>mode</w:t>
      </w:r>
      <w:r w:rsidRPr="002E1640">
        <w:rPr>
          <w:lang w:eastAsia="zh-CN"/>
        </w:rPr>
        <w:t xml:space="preserve"> to perform </w:t>
      </w:r>
      <w:r w:rsidRPr="002E1640">
        <w:t>an inter-system change from A/Gb mode or Iu mode to S1 mode</w:t>
      </w:r>
      <w:r w:rsidRPr="002E1640">
        <w:rPr>
          <w:lang w:eastAsia="zh-CN"/>
        </w:rPr>
        <w:t>,</w:t>
      </w:r>
      <w:r w:rsidRPr="002E1640">
        <w:t xml:space="preserve"> the UE shall derive the EPS NAS keys from the mapped K'</w:t>
      </w:r>
      <w:r w:rsidRPr="002E1640">
        <w:rPr>
          <w:vertAlign w:val="subscript"/>
        </w:rPr>
        <w:t>ASME</w:t>
      </w:r>
      <w:r w:rsidRPr="002E1640">
        <w:t xml:space="preserve"> using the selected NAS algorithms, nonce</w:t>
      </w:r>
      <w:r w:rsidRPr="002E1640">
        <w:rPr>
          <w:vertAlign w:val="subscript"/>
        </w:rPr>
        <w:t>MME</w:t>
      </w:r>
      <w:r w:rsidRPr="002E1640">
        <w:t xml:space="preserve"> and KSI</w:t>
      </w:r>
      <w:r w:rsidRPr="002E1640">
        <w:rPr>
          <w:vertAlign w:val="subscript"/>
        </w:rPr>
        <w:t>SGSN</w:t>
      </w:r>
      <w:r w:rsidRPr="002E1640">
        <w:t xml:space="preserve"> (to be associated with the mapped K'</w:t>
      </w:r>
      <w:r w:rsidRPr="002E1640">
        <w:rPr>
          <w:vertAlign w:val="subscript"/>
        </w:rPr>
        <w:t>ASME</w:t>
      </w:r>
      <w:r w:rsidRPr="002E1640">
        <w:t xml:space="preserve">) provided by lower layers as indicated in 3GPP TS 33.401 [19]. The UE shall reset both the uplink and downlink NAS COUNT counters of the mapped EPS security context which shall be taken into use. If the UE has a </w:t>
      </w:r>
      <w:r w:rsidRPr="002E1640">
        <w:rPr>
          <w:rFonts w:hint="eastAsia"/>
          <w:lang w:eastAsia="ko-KR"/>
        </w:rPr>
        <w:t>non-current</w:t>
      </w:r>
      <w:r w:rsidRPr="002E1640">
        <w:t xml:space="preserve"> native EPS security context, the UE shall include the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 xml:space="preserve">IE </w:t>
      </w:r>
      <w:r w:rsidRPr="002E1640">
        <w:t>and its associated GUTI,</w:t>
      </w:r>
      <w:r w:rsidRPr="002E1640">
        <w:rPr>
          <w:rFonts w:hint="eastAsia"/>
          <w:lang w:eastAsia="ko-KR"/>
        </w:rPr>
        <w:t xml:space="preserve"> </w:t>
      </w:r>
      <w:r w:rsidRPr="002E1640">
        <w:rPr>
          <w:lang w:eastAsia="ko-KR"/>
        </w:rPr>
        <w:t xml:space="preserve">as specified above, </w:t>
      </w:r>
      <w:r w:rsidRPr="002E1640">
        <w:rPr>
          <w:rFonts w:hint="eastAsia"/>
          <w:lang w:eastAsia="ko-KR"/>
        </w:rPr>
        <w:t xml:space="preserve">either </w:t>
      </w:r>
      <w:r w:rsidRPr="002E1640">
        <w:rPr>
          <w:lang w:eastAsia="ko-KR"/>
        </w:rPr>
        <w:t>in the O</w:t>
      </w:r>
      <w:r w:rsidRPr="002E1640">
        <w:rPr>
          <w:rFonts w:hint="eastAsia"/>
          <w:lang w:eastAsia="ko-KR"/>
        </w:rPr>
        <w:t>ld GUTI IE or</w:t>
      </w:r>
      <w:r w:rsidRPr="002E1640">
        <w:rPr>
          <w:lang w:eastAsia="ko-KR"/>
        </w:rPr>
        <w:t xml:space="preserve"> in the</w:t>
      </w:r>
      <w:r w:rsidRPr="002E1640">
        <w:rPr>
          <w:rFonts w:hint="eastAsia"/>
          <w:lang w:eastAsia="ko-KR"/>
        </w:rPr>
        <w:t xml:space="preserve"> </w:t>
      </w:r>
      <w:r w:rsidRPr="002E1640">
        <w:t>Additional GUTI</w:t>
      </w:r>
      <w:r w:rsidRPr="002E1640">
        <w:rPr>
          <w:rFonts w:hint="eastAsia"/>
          <w:lang w:eastAsia="ko-KR"/>
        </w:rPr>
        <w:t xml:space="preserve"> IE</w:t>
      </w:r>
      <w:r w:rsidRPr="002E1640">
        <w:t xml:space="preserve"> </w:t>
      </w:r>
      <w:r w:rsidRPr="002E1640">
        <w:rPr>
          <w:rFonts w:hint="eastAsia"/>
          <w:lang w:eastAsia="ko-KR"/>
        </w:rPr>
        <w:t>of</w:t>
      </w:r>
      <w:r w:rsidRPr="002E1640">
        <w:t xml:space="preserve"> the TRACKING AREA UPDATE REQUEST message. </w:t>
      </w:r>
      <w:r w:rsidRPr="002E1640">
        <w:rPr>
          <w:rFonts w:hint="eastAsia"/>
          <w:lang w:eastAsia="ko-KR"/>
        </w:rPr>
        <w:t xml:space="preserve">The </w:t>
      </w:r>
      <w:r w:rsidRPr="002E1640">
        <w:rPr>
          <w:lang w:eastAsia="ko-KR"/>
        </w:rPr>
        <w:t xml:space="preserve">UE shall set the </w:t>
      </w:r>
      <w:r w:rsidRPr="002E1640">
        <w:t>TSC flag in the Non-current native NAS key set identifier IE to "native security context"</w:t>
      </w:r>
      <w:r w:rsidRPr="002E1640">
        <w:rPr>
          <w:rFonts w:hint="eastAsia"/>
          <w:lang w:eastAsia="ko-KR"/>
        </w:rPr>
        <w:t>.</w:t>
      </w:r>
    </w:p>
    <w:p w14:paraId="0177F771" w14:textId="77777777" w:rsidR="00D22947" w:rsidRPr="002E1640" w:rsidRDefault="00D22947" w:rsidP="00D22947">
      <w:pPr>
        <w:rPr>
          <w:lang w:eastAsia="ko-KR"/>
        </w:rPr>
      </w:pPr>
      <w:r w:rsidRPr="002E1640">
        <w:rPr>
          <w:lang w:eastAsia="ko-KR"/>
        </w:rPr>
        <w:t>For the case z, if upper layers have indicated that IMS signalling or IMS emergency signalling was already ongoing in N1 mode before performing the inter-system change from N1 mode to S1 mode, or if the inter-system change from N1 mode to S1 mode is due to emergency services fallback, the "active" flag in the EPS update type IE shall be set to 1.</w:t>
      </w:r>
    </w:p>
    <w:p w14:paraId="725C5F79" w14:textId="77777777" w:rsidR="00D22947" w:rsidRPr="002E1640" w:rsidRDefault="00D22947" w:rsidP="00D22947">
      <w:r w:rsidRPr="002E1640">
        <w:t xml:space="preserve">For the case z, the TRACKING AREA UPDATE REQUEST message shall be integrity protected using the 5G NAS security context available in the UE. </w:t>
      </w:r>
      <w:r w:rsidRPr="002E1640">
        <w:rPr>
          <w:rFonts w:eastAsia="SimSun"/>
        </w:rPr>
        <w:t xml:space="preserve">If there is no valid 5G NAS security context available in the UE, the TRACKING AREA UPDATE REQUEST message shall be sent without integrity </w:t>
      </w:r>
      <w:r w:rsidRPr="002E1640">
        <w:t xml:space="preserve">protection. The UE shall include a GUTI, mapped from 5G-GUTI (see 3GPP TS 23.501 [58] and 3GPP TS 23.003 [2]), in the Old GUTI IE in the TRACKING AREA UPDATE REQUEST message. In addition, the UE shall include Old GUTI type IE with GUTI set to </w:t>
      </w:r>
      <w:r w:rsidRPr="002E1640">
        <w:rPr>
          <w:noProof/>
          <w:lang w:val="en-US"/>
        </w:rPr>
        <w:t>"</w:t>
      </w:r>
      <w:r w:rsidRPr="002E1640">
        <w:t>Native GUTI</w:t>
      </w:r>
      <w:r w:rsidRPr="002E1640">
        <w:rPr>
          <w:noProof/>
          <w:lang w:val="en-US"/>
        </w:rPr>
        <w:t>"</w:t>
      </w:r>
      <w:r w:rsidRPr="002E1640">
        <w:t xml:space="preserve">, and the UE shall include </w:t>
      </w:r>
      <w:r w:rsidRPr="002E1640">
        <w:rPr>
          <w:rFonts w:eastAsia="Malgun Gothic"/>
        </w:rPr>
        <w:t xml:space="preserve">a UE status IE with a 5GMM registration status set to </w:t>
      </w:r>
      <w:r w:rsidRPr="002E1640">
        <w:t>"UE is in 5GMM-REGISTERED state"</w:t>
      </w:r>
      <w:r w:rsidRPr="002E1640">
        <w:rPr>
          <w:lang w:eastAsia="zh-CN"/>
        </w:rPr>
        <w:t>.</w:t>
      </w:r>
      <w:r w:rsidRPr="002E1640">
        <w:t xml:space="preserve"> Additionally, if the UE holds a valid GUTI, the UE shall indicate the GUTI in the Additional GUTI IE.</w:t>
      </w:r>
    </w:p>
    <w:p w14:paraId="5CC7925A" w14:textId="77777777" w:rsidR="00D22947" w:rsidRPr="002E1640" w:rsidRDefault="00D22947" w:rsidP="00D22947">
      <w:pPr>
        <w:pStyle w:val="NO"/>
      </w:pPr>
      <w:r w:rsidRPr="002E1640">
        <w:t>NOTE 5:</w:t>
      </w:r>
      <w:r w:rsidRPr="002E1640">
        <w:tab/>
        <w:t>The value of the EMM registration status included by the UE in the UE status IE is not used by the MME.</w:t>
      </w:r>
    </w:p>
    <w:p w14:paraId="6F467390" w14:textId="77777777" w:rsidR="00D22947" w:rsidRPr="002E1640" w:rsidRDefault="00D22947" w:rsidP="00D22947">
      <w:pPr>
        <w:rPr>
          <w:lang w:eastAsia="ko-KR"/>
        </w:rPr>
      </w:pPr>
      <w:r w:rsidRPr="002E1640">
        <w:t>For the case zd, the TRACKING AREA UPDATE REQUEST message shall be integrity protected using the mapped EPS security context as derived when triggering the handover to E-UTRAN (see clause</w:t>
      </w:r>
      <w:r w:rsidRPr="002E1640">
        <w:rPr>
          <w:rFonts w:hint="eastAsia"/>
        </w:rPr>
        <w:t> </w:t>
      </w:r>
      <w:r w:rsidRPr="002E1640">
        <w:t>4.4.2.</w:t>
      </w:r>
      <w:r w:rsidRPr="002E1640">
        <w:rPr>
          <w:rFonts w:hint="eastAsia"/>
          <w:lang w:eastAsia="zh-CN"/>
        </w:rPr>
        <w:t>2</w:t>
      </w:r>
      <w:r w:rsidRPr="002E1640">
        <w:t xml:space="preserve">). The UE shall include a GUTI, mapped from 5G-GUTI (see 3GPP TS 23.501 [58] and 3GPP TS 23.003 [2]), in the Old GUTI IE in the TRACKING AREA UPDATE REQUEST message. In addition, the UE shall include Old GUTI type IE with GUTI set to </w:t>
      </w:r>
      <w:r w:rsidRPr="002E1640">
        <w:rPr>
          <w:noProof/>
          <w:lang w:val="en-US"/>
        </w:rPr>
        <w:t>"</w:t>
      </w:r>
      <w:r w:rsidRPr="002E1640">
        <w:t>Native GUTI</w:t>
      </w:r>
      <w:r w:rsidRPr="002E1640">
        <w:rPr>
          <w:noProof/>
          <w:lang w:val="en-US"/>
        </w:rPr>
        <w:t>"</w:t>
      </w:r>
      <w:r w:rsidRPr="002E1640">
        <w:t xml:space="preserve">, and the UE shall include </w:t>
      </w:r>
      <w:r w:rsidRPr="002E1640">
        <w:rPr>
          <w:rFonts w:eastAsia="Malgun Gothic"/>
        </w:rPr>
        <w:t xml:space="preserve">a UE status IE with a 5GMM registration status set to </w:t>
      </w:r>
      <w:r w:rsidRPr="002E1640">
        <w:t>"UE is in 5GMM-REGISTERED state"</w:t>
      </w:r>
      <w:r w:rsidRPr="002E1640">
        <w:rPr>
          <w:lang w:eastAsia="zh-CN"/>
        </w:rPr>
        <w:t>.</w:t>
      </w:r>
      <w:r w:rsidRPr="002E1640">
        <w:t xml:space="preserve"> Additionally, if the UE holds a valid GUTI, the UE shall indicate the GUTI in the Additional GUTI IE. If the UE has a </w:t>
      </w:r>
      <w:r w:rsidRPr="002E1640">
        <w:rPr>
          <w:rFonts w:hint="eastAsia"/>
          <w:lang w:eastAsia="ko-KR"/>
        </w:rPr>
        <w:t>non-current</w:t>
      </w:r>
      <w:r w:rsidRPr="002E1640">
        <w:t xml:space="preserve"> native EPS security context, the UE shall include the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 of</w:t>
      </w:r>
      <w:r w:rsidRPr="002E1640">
        <w:t xml:space="preserve"> the TRACKING AREA UPDATE REQUEST message. </w:t>
      </w:r>
      <w:r w:rsidRPr="002E1640">
        <w:rPr>
          <w:rFonts w:hint="eastAsia"/>
          <w:lang w:eastAsia="ko-KR"/>
        </w:rPr>
        <w:t xml:space="preserve">The </w:t>
      </w:r>
      <w:r w:rsidRPr="002E1640">
        <w:rPr>
          <w:lang w:eastAsia="ko-KR"/>
        </w:rPr>
        <w:t xml:space="preserve">UE shall set the </w:t>
      </w:r>
      <w:r w:rsidRPr="002E1640">
        <w:t>TSC flag in the Non-current native NAS key set identifier IE to "native security context"</w:t>
      </w:r>
      <w:r w:rsidRPr="002E1640">
        <w:rPr>
          <w:rFonts w:hint="eastAsia"/>
          <w:lang w:eastAsia="ko-KR"/>
        </w:rPr>
        <w:t>.</w:t>
      </w:r>
    </w:p>
    <w:p w14:paraId="7CCC5897" w14:textId="77777777" w:rsidR="00D22947" w:rsidRPr="002E1640" w:rsidRDefault="00D22947" w:rsidP="00D22947">
      <w:pPr>
        <w:pStyle w:val="NO"/>
      </w:pPr>
      <w:r w:rsidRPr="002E1640">
        <w:t>NOTE 6:</w:t>
      </w:r>
      <w:r w:rsidRPr="002E1640">
        <w:tab/>
        <w:t>The value of the EMM registration status included by the UE in the UE status IE is not used by the MME.</w:t>
      </w:r>
    </w:p>
    <w:p w14:paraId="466F8DAB" w14:textId="77777777" w:rsidR="00D22947" w:rsidRPr="002E1640" w:rsidRDefault="00D22947" w:rsidP="00D22947">
      <w:r w:rsidRPr="002E1640">
        <w:rPr>
          <w:lang w:eastAsia="zh-CN"/>
        </w:rPr>
        <w:t>W</w:t>
      </w:r>
      <w:r w:rsidRPr="002E1640">
        <w:rPr>
          <w:rFonts w:hint="eastAsia"/>
          <w:lang w:eastAsia="zh-CN"/>
        </w:rPr>
        <w:t xml:space="preserve">hen the </w:t>
      </w:r>
      <w:r w:rsidRPr="002E1640">
        <w:t xml:space="preserve">tracking area updating procedure is initiated </w:t>
      </w:r>
      <w:r w:rsidRPr="002E1640">
        <w:rPr>
          <w:rFonts w:hint="eastAsia"/>
          <w:lang w:eastAsia="zh-CN"/>
        </w:rPr>
        <w:t>in EMM-IDLE</w:t>
      </w:r>
      <w:r w:rsidRPr="002E1640">
        <w:t xml:space="preserve"> </w:t>
      </w:r>
      <w:r w:rsidRPr="002E1640">
        <w:rPr>
          <w:rFonts w:hint="eastAsia"/>
          <w:lang w:eastAsia="zh-CN"/>
        </w:rPr>
        <w:t>mode</w:t>
      </w:r>
      <w:r w:rsidRPr="002E1640">
        <w:rPr>
          <w:lang w:eastAsia="zh-CN"/>
        </w:rPr>
        <w:t>,</w:t>
      </w:r>
      <w:r w:rsidRPr="002E1640">
        <w:t xml:space="preserve"> the UE may also include an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 xml:space="preserve">IE in the TRACKING AREA UPDATE REQUEST message, indicating which </w:t>
      </w:r>
      <w:r w:rsidRPr="002E1640">
        <w:rPr>
          <w:rFonts w:hint="eastAsia"/>
        </w:rPr>
        <w:t>EPS bearer</w:t>
      </w:r>
      <w:r w:rsidRPr="002E1640">
        <w:t xml:space="preserve"> contexts are active in the UE</w:t>
      </w:r>
      <w:r w:rsidRPr="002E1640">
        <w:rPr>
          <w:rFonts w:hint="eastAsia"/>
        </w:rPr>
        <w:t>.</w:t>
      </w:r>
      <w:r w:rsidRPr="002E1640">
        <w:t xml:space="preserve"> The UE shall include the EPS bearer context status IE in TRACKING AREA UPDATE REQUEST message:</w:t>
      </w:r>
    </w:p>
    <w:p w14:paraId="409AB9DB" w14:textId="77777777" w:rsidR="00D22947" w:rsidRPr="002E1640" w:rsidRDefault="00D22947" w:rsidP="00D22947">
      <w:pPr>
        <w:pStyle w:val="B1"/>
      </w:pPr>
      <w:r w:rsidRPr="002E1640">
        <w:t>a)</w:t>
      </w:r>
      <w:r w:rsidRPr="002E1640">
        <w:tab/>
        <w:t>for the case f;</w:t>
      </w:r>
    </w:p>
    <w:p w14:paraId="0AD8CD25" w14:textId="77777777" w:rsidR="00D22947" w:rsidRPr="002E1640" w:rsidRDefault="00D22947" w:rsidP="00D22947">
      <w:pPr>
        <w:pStyle w:val="B1"/>
      </w:pPr>
      <w:r w:rsidRPr="002E1640">
        <w:t>b)</w:t>
      </w:r>
      <w:r w:rsidRPr="002E1640">
        <w:tab/>
        <w:t>for the case s;</w:t>
      </w:r>
    </w:p>
    <w:p w14:paraId="3A42BBF7" w14:textId="77777777" w:rsidR="00D22947" w:rsidRPr="002E1640" w:rsidRDefault="00D22947" w:rsidP="00D22947">
      <w:pPr>
        <w:pStyle w:val="B1"/>
      </w:pPr>
      <w:r w:rsidRPr="002E1640">
        <w:t>c)</w:t>
      </w:r>
      <w:r w:rsidRPr="002E1640">
        <w:tab/>
        <w:t>for the case z;</w:t>
      </w:r>
    </w:p>
    <w:p w14:paraId="2D31BD10" w14:textId="77777777" w:rsidR="00D22947" w:rsidRPr="002E1640" w:rsidRDefault="00D22947" w:rsidP="00D22947">
      <w:pPr>
        <w:pStyle w:val="B1"/>
      </w:pPr>
      <w:r w:rsidRPr="002E1640">
        <w:t>d)</w:t>
      </w:r>
      <w:r w:rsidRPr="002E1640">
        <w:tab/>
        <w:t>if the UE has established PDN connection(s) of "non IP" or Ethernet PDN type; and</w:t>
      </w:r>
    </w:p>
    <w:p w14:paraId="682EC97B" w14:textId="77777777" w:rsidR="00D22947" w:rsidRPr="002E1640" w:rsidRDefault="00D22947" w:rsidP="00D22947">
      <w:pPr>
        <w:pStyle w:val="B1"/>
      </w:pPr>
      <w:r w:rsidRPr="002E1640">
        <w:t>e)</w:t>
      </w:r>
      <w:r w:rsidRPr="002E1640">
        <w:tab/>
        <w:t>if the UE:</w:t>
      </w:r>
    </w:p>
    <w:p w14:paraId="65F45623" w14:textId="77777777" w:rsidR="00D22947" w:rsidRPr="002E1640" w:rsidRDefault="00D22947" w:rsidP="00D22947">
      <w:pPr>
        <w:pStyle w:val="B2"/>
      </w:pPr>
      <w:r w:rsidRPr="002E1640">
        <w:lastRenderedPageBreak/>
        <w:t>1)</w:t>
      </w:r>
      <w:r w:rsidRPr="002E1640">
        <w:tab/>
        <w:t>locally deactivated at least one dedicated EPS bearer context upon an inter-system mobility from WB-S1 mode to NB-S1 mode in EMM-IDLE mode;</w:t>
      </w:r>
    </w:p>
    <w:p w14:paraId="6999707A" w14:textId="77777777" w:rsidR="00D22947" w:rsidRPr="002E1640" w:rsidRDefault="00D22947" w:rsidP="00D22947">
      <w:pPr>
        <w:pStyle w:val="B2"/>
      </w:pPr>
      <w:r w:rsidRPr="002E1640">
        <w:t>2)</w:t>
      </w:r>
      <w:r w:rsidRPr="002E1640">
        <w:tab/>
        <w:t xml:space="preserve">locally deactivated at least one dedicated EPS bearer context upon an inter-system change from WB-N1 mode to NB-S1 mode in EMM-IDLE mode </w:t>
      </w:r>
      <w:r w:rsidRPr="002E1640">
        <w:rPr>
          <w:lang w:eastAsia="zh-CN"/>
        </w:rPr>
        <w:t>for the UE operating in single-registration mode</w:t>
      </w:r>
      <w:r w:rsidRPr="002E1640">
        <w:t xml:space="preserve"> (see clause 6.4.2.1); or</w:t>
      </w:r>
    </w:p>
    <w:p w14:paraId="3E7CEA83" w14:textId="77777777" w:rsidR="00D22947" w:rsidRPr="002E1640" w:rsidRDefault="00D22947" w:rsidP="00D22947">
      <w:pPr>
        <w:pStyle w:val="B2"/>
      </w:pPr>
      <w:r w:rsidRPr="002E1640">
        <w:t>3)</w:t>
      </w:r>
      <w:r w:rsidRPr="002E1640">
        <w:tab/>
        <w:t xml:space="preserve">locally deactivated at least one default EPS bearer context upon an inter-system change from N1 mode to NB-S1 mode in EMM-IDLE mode </w:t>
      </w:r>
      <w:r w:rsidRPr="002E1640">
        <w:rPr>
          <w:lang w:eastAsia="zh-CN"/>
        </w:rPr>
        <w:t>for the UE operating in single-registration mode (see clause 6.5.0)</w:t>
      </w:r>
      <w:r w:rsidRPr="002E1640">
        <w:t>.</w:t>
      </w:r>
    </w:p>
    <w:p w14:paraId="593D7689" w14:textId="77777777" w:rsidR="00D22947" w:rsidRPr="002E1640" w:rsidRDefault="00D22947" w:rsidP="00D22947">
      <w:r w:rsidRPr="002E1640">
        <w:t>If the UE initiates the first tracking area updating procedure following an attach in A/Gb mode or Iu mode, the UE shall include a UE radio capability information update needed IE in the TRACKING AREA UPDATE REQUEST message.</w:t>
      </w:r>
    </w:p>
    <w:p w14:paraId="25F94288" w14:textId="77777777" w:rsidR="00D22947" w:rsidRPr="002E1640" w:rsidRDefault="00D22947" w:rsidP="00D22947">
      <w:r w:rsidRPr="002E1640">
        <w:t>If the UE initiates the first tracking area updating procedure following an initial registration in N1 mode and the UE is operating in the single-registration mode, the UE shall include a UE radio capability information update needed IE in the TRACKING AREA UPDATE REQUEST message.</w:t>
      </w:r>
    </w:p>
    <w:p w14:paraId="667A304C" w14:textId="77777777" w:rsidR="00D22947" w:rsidRPr="002E1640" w:rsidRDefault="00D22947" w:rsidP="00D22947">
      <w:r w:rsidRPr="002E1640">
        <w:t>For all cases except case b, if the UE supports SRVCC to GERAN/UTRAN, the UE shall set the SRVCC to GERAN/UTRAN capability bit in the MS network capability IE to "SRVCC from UTRAN HSPA or E-UTRAN to GERAN/UTRAN supported".</w:t>
      </w:r>
    </w:p>
    <w:p w14:paraId="789BCC17" w14:textId="77777777" w:rsidR="00D22947" w:rsidRPr="002E1640" w:rsidRDefault="00D22947" w:rsidP="00D22947">
      <w:r w:rsidRPr="002E1640">
        <w:t>For all cases except case b, if the UE supports vSRVCC from S1 mode to Iu mode, then the</w:t>
      </w:r>
      <w:r w:rsidRPr="002E1640">
        <w:rPr>
          <w:rFonts w:hint="eastAsia"/>
          <w:lang w:eastAsia="zh-TW"/>
        </w:rPr>
        <w:t xml:space="preserve"> UE</w:t>
      </w:r>
      <w:r w:rsidRPr="002E1640">
        <w:t xml:space="preserve"> shall set the H.245 after handover capability bit in the UE network capability IE to "H.245 after SRVCC handover capability supported"</w:t>
      </w:r>
      <w:r w:rsidRPr="002E1640">
        <w:rPr>
          <w:rFonts w:hint="eastAsia"/>
          <w:lang w:eastAsia="zh-TW"/>
        </w:rPr>
        <w:t xml:space="preserve"> </w:t>
      </w:r>
      <w:r w:rsidRPr="002E1640">
        <w:t>and additionally set the SRVCC to GERAN/UTRAN capability bit in the MS network capability IE to "SRVCC from UTRAN HSPA or E-UTRAN to GERAN/UTRAN supported" in the TRACKING AREA UPDATE REQUEST message.</w:t>
      </w:r>
    </w:p>
    <w:p w14:paraId="0BF1918F" w14:textId="77777777" w:rsidR="00D22947" w:rsidRPr="002E1640" w:rsidRDefault="00D22947" w:rsidP="00D22947">
      <w:r w:rsidRPr="002E1640">
        <w:t>For all cases except case b, if the UE supports ProSe direct discovery, then the</w:t>
      </w:r>
      <w:r w:rsidRPr="002E1640">
        <w:rPr>
          <w:rFonts w:hint="eastAsia"/>
          <w:lang w:eastAsia="zh-TW"/>
        </w:rPr>
        <w:t xml:space="preserve"> UE</w:t>
      </w:r>
      <w:r w:rsidRPr="002E1640">
        <w:t xml:space="preserve"> shall set the ProSe bit to "ProSe supported" and set the ProSe direct discovery bit to "ProSe direct discovery supported" in the UE network capability IE of the TRACKING AREA UPDATE REQUEST message.</w:t>
      </w:r>
    </w:p>
    <w:p w14:paraId="4D69D086" w14:textId="77777777" w:rsidR="00D22947" w:rsidRPr="002E1640" w:rsidRDefault="00D22947" w:rsidP="00D22947">
      <w:pPr>
        <w:rPr>
          <w:lang w:eastAsia="ko-KR"/>
        </w:rPr>
      </w:pPr>
      <w:r w:rsidRPr="002E1640">
        <w:t>For all cases except case b, if the UE supports ProSe direct communication, then the</w:t>
      </w:r>
      <w:r w:rsidRPr="002E1640">
        <w:rPr>
          <w:rFonts w:hint="eastAsia"/>
          <w:lang w:eastAsia="zh-TW"/>
        </w:rPr>
        <w:t xml:space="preserve"> UE</w:t>
      </w:r>
      <w:r w:rsidRPr="002E1640">
        <w:t xml:space="preserve"> shall set the ProSe bit to "ProSe supported" and set the ProSe direct communication bit to "ProSe direct communication supported" in the UE network capability IE of the TRACKING AREA UPDATE REQUEST message.</w:t>
      </w:r>
    </w:p>
    <w:p w14:paraId="6F7179A5" w14:textId="77777777" w:rsidR="00D22947" w:rsidRPr="002E1640" w:rsidRDefault="00D22947" w:rsidP="00D22947">
      <w:r w:rsidRPr="002E1640">
        <w:t xml:space="preserve">For all cases except case b, if the UE supports </w:t>
      </w:r>
      <w:r w:rsidRPr="002E1640">
        <w:rPr>
          <w:rFonts w:hint="eastAsia"/>
          <w:lang w:eastAsia="ko-KR"/>
        </w:rPr>
        <w:t xml:space="preserve">acting as a </w:t>
      </w:r>
      <w:r w:rsidRPr="002E1640">
        <w:t>ProSe UE-to-network relay, then the</w:t>
      </w:r>
      <w:r w:rsidRPr="002E1640">
        <w:rPr>
          <w:rFonts w:hint="eastAsia"/>
          <w:lang w:eastAsia="zh-TW"/>
        </w:rPr>
        <w:t xml:space="preserve"> UE</w:t>
      </w:r>
      <w:r w:rsidRPr="002E1640">
        <w:t xml:space="preserve"> shall set the ProSe bit to "ProSe supported" and set the ProSe UE-to-network relay</w:t>
      </w:r>
      <w:r w:rsidRPr="002E1640">
        <w:rPr>
          <w:rFonts w:hint="eastAsia"/>
          <w:lang w:eastAsia="ko-KR"/>
        </w:rPr>
        <w:t xml:space="preserve"> </w:t>
      </w:r>
      <w:r w:rsidRPr="002E1640">
        <w:t>bit to "acting as a ProSe UE-to-network relay</w:t>
      </w:r>
      <w:r w:rsidRPr="002E1640">
        <w:rPr>
          <w:rFonts w:hint="eastAsia"/>
          <w:lang w:eastAsia="ko-KR"/>
        </w:rPr>
        <w:t xml:space="preserve"> </w:t>
      </w:r>
      <w:r w:rsidRPr="002E1640">
        <w:t>supported" in the UE network capability IE of the TRACKING AREA UPDATE REQUEST message.</w:t>
      </w:r>
    </w:p>
    <w:p w14:paraId="6F54AE64" w14:textId="77777777" w:rsidR="00D22947" w:rsidRPr="002E1640" w:rsidRDefault="00D22947" w:rsidP="00D22947">
      <w:r w:rsidRPr="002E1640">
        <w:rPr>
          <w:lang w:eastAsia="ko-KR"/>
        </w:rPr>
        <w:t>If the UE</w:t>
      </w:r>
      <w:r w:rsidRPr="002E1640">
        <w:t xml:space="preserve"> supports NB-S1 mode, Non-IP or Ethernet PDN type, N1 mode, or </w:t>
      </w:r>
      <w:r w:rsidRPr="002E1640">
        <w:rPr>
          <w:snapToGrid w:val="0"/>
        </w:rPr>
        <w:t xml:space="preserve">if the UE supports </w:t>
      </w:r>
      <w:r w:rsidRPr="002E1640">
        <w:t>DNS over (D)TLS (see 3GPP TS 33.501 [24]), then the UE shall support the extended protocol configuration options IE.</w:t>
      </w:r>
    </w:p>
    <w:p w14:paraId="1EB3317C" w14:textId="77777777" w:rsidR="00D22947" w:rsidRPr="002E1640" w:rsidRDefault="00D22947" w:rsidP="00D22947">
      <w:pPr>
        <w:pStyle w:val="NO"/>
        <w:rPr>
          <w:lang w:val="en-US" w:eastAsia="zh-CN"/>
        </w:rPr>
      </w:pPr>
      <w:r w:rsidRPr="002E1640">
        <w:rPr>
          <w:lang w:val="en-US" w:eastAsia="zh-CN"/>
        </w:rPr>
        <w:t>NOTE</w:t>
      </w:r>
      <w:r w:rsidRPr="002E1640">
        <w:rPr>
          <w:lang w:eastAsia="ko-KR"/>
        </w:rPr>
        <w:t> 7</w:t>
      </w:r>
      <w:r w:rsidRPr="002E1640">
        <w:rPr>
          <w:lang w:val="en-US" w:eastAsia="zh-CN"/>
        </w:rPr>
        <w:t>:</w:t>
      </w:r>
      <w:r w:rsidRPr="002E1640">
        <w:rPr>
          <w:lang w:val="en-US" w:eastAsia="zh-CN"/>
        </w:rPr>
        <w:tab/>
        <w:t>Support of DNS over (D)TLS is based on the informative requirements as specified in 3GPP TS 33.501 [24].</w:t>
      </w:r>
    </w:p>
    <w:p w14:paraId="5B7E1EF6" w14:textId="77777777" w:rsidR="00D22947" w:rsidRPr="002E1640" w:rsidRDefault="00D22947" w:rsidP="00D22947">
      <w:r w:rsidRPr="002E1640">
        <w:t>For all cases except case b, if the UE supports the extended protocol configuration options IE, then the UE shall set the ePCO bit to "extended protocol configuration options supported" in the UE network capability IE of the TRACKING AREA UPDATE REQUEST message.</w:t>
      </w:r>
    </w:p>
    <w:p w14:paraId="1076B70F" w14:textId="77777777" w:rsidR="00D22947" w:rsidRPr="002E1640" w:rsidRDefault="00D22947" w:rsidP="00D22947">
      <w:r w:rsidRPr="002E1640">
        <w:t>For all cases except case b, if the UE supports V2X communication over E-UTRAN-PC5, then the</w:t>
      </w:r>
      <w:r w:rsidRPr="002E1640">
        <w:rPr>
          <w:rFonts w:hint="eastAsia"/>
          <w:lang w:eastAsia="zh-TW"/>
        </w:rPr>
        <w:t xml:space="preserve"> UE</w:t>
      </w:r>
      <w:r w:rsidRPr="002E1640">
        <w:t xml:space="preserve"> shall set the V2X PC5 bit to "V2X communication over E-UTRAN-PC5 supported" in the UE network capability IE of the TRACKING AREA UPDATE REQUEST message.</w:t>
      </w:r>
    </w:p>
    <w:p w14:paraId="35597F4F" w14:textId="77777777" w:rsidR="00D22947" w:rsidRPr="002E1640" w:rsidRDefault="00D22947" w:rsidP="00D22947">
      <w:r w:rsidRPr="002E1640">
        <w:t>For all cases except case b, if the UE supports V2X communication over NR-PC5, then the</w:t>
      </w:r>
      <w:r w:rsidRPr="002E1640">
        <w:rPr>
          <w:rFonts w:hint="eastAsia"/>
          <w:lang w:eastAsia="zh-TW"/>
        </w:rPr>
        <w:t xml:space="preserve"> UE</w:t>
      </w:r>
      <w:r w:rsidRPr="002E1640">
        <w:t xml:space="preserve"> shall set the V2X NR-PC5 bit to "V2X communication over NR-PC5 supported" in the UE network capability IE of the TRACKING AREA UPDATE REQUEST message.</w:t>
      </w:r>
    </w:p>
    <w:p w14:paraId="4575D0C4" w14:textId="77777777" w:rsidR="00D22947" w:rsidRPr="002E1640" w:rsidRDefault="00D22947" w:rsidP="00D22947">
      <w:r w:rsidRPr="002E1640">
        <w:t>For all cases except case b, if the UE supports the restriction on use of enhanced coverage, then the UE shall set the RestrictEC bit to "Restriction on use of enhanced coverage supported" in the UE network capability IE of the TRACKING AREA UPDATE REQUEST message.</w:t>
      </w:r>
    </w:p>
    <w:p w14:paraId="53D6CB97" w14:textId="77777777" w:rsidR="00D22947" w:rsidRPr="002E1640" w:rsidRDefault="00D22947" w:rsidP="00D22947">
      <w:r w:rsidRPr="002E1640">
        <w:lastRenderedPageBreak/>
        <w:t xml:space="preserve">For all cases except case b, if the UE supports the control plane data back-off </w:t>
      </w:r>
      <w:r w:rsidRPr="002E1640">
        <w:rPr>
          <w:noProof/>
          <w:lang w:eastAsia="zh-CN"/>
        </w:rPr>
        <w:t>timer T3448</w:t>
      </w:r>
      <w:r w:rsidRPr="002E1640">
        <w:t>, the UE shall set the CP backoff bit to "backoff timer for transport of user data via the control plane supported" in the UE network capability IE of the TRACKING AREA UPDATE REQUEST message.</w:t>
      </w:r>
    </w:p>
    <w:p w14:paraId="724D3845" w14:textId="77777777" w:rsidR="00D22947" w:rsidRPr="002E1640" w:rsidRDefault="00D22947" w:rsidP="00D22947">
      <w:r w:rsidRPr="002E1640">
        <w:t>For all cases except case b, if the UE supports dual connectivity with NR, then the</w:t>
      </w:r>
      <w:r w:rsidRPr="002E1640">
        <w:rPr>
          <w:rFonts w:hint="eastAsia"/>
          <w:lang w:eastAsia="zh-TW"/>
        </w:rPr>
        <w:t xml:space="preserve"> UE</w:t>
      </w:r>
      <w:r w:rsidRPr="002E1640">
        <w:t xml:space="preserve"> shall set the DCNR bit to "dual connectivity with NR supported" in the UE network capability IE of the TRACKING AREA UPDATE REQUEST message and shall include the UE additional security capability IE in the TRACKING AREA UPDATE REQUEST message.</w:t>
      </w:r>
    </w:p>
    <w:p w14:paraId="177495CC" w14:textId="77777777" w:rsidR="00D22947" w:rsidRPr="002E1640" w:rsidRDefault="00D22947" w:rsidP="00D22947">
      <w:r w:rsidRPr="002E1640">
        <w:t>For all cases except case b, if the UE supports SGC, then the UE shall set the SGC bit to "service gap control supported" in the UE network capability IE of the TRACKING AREA UPDATE REQUEST message.</w:t>
      </w:r>
    </w:p>
    <w:p w14:paraId="6EA367C8" w14:textId="77777777" w:rsidR="00D22947" w:rsidRPr="002E1640" w:rsidRDefault="00D22947" w:rsidP="00D22947">
      <w:r w:rsidRPr="002E1640">
        <w:t>For all cases except case b, if the UE supports signalling for a maximum number of 15 EPS bearer contexts, then the</w:t>
      </w:r>
      <w:r w:rsidRPr="002E1640">
        <w:rPr>
          <w:rFonts w:hint="eastAsia"/>
          <w:lang w:eastAsia="zh-TW"/>
        </w:rPr>
        <w:t xml:space="preserve"> UE</w:t>
      </w:r>
      <w:r w:rsidRPr="002E1640">
        <w:t xml:space="preserve"> shall set the 15 bearers bit to "Signalling for a maximum number of 15 EPS bearer contexts supported" in the UE network capability IE of the TRACKING AREA UPDATE REQUEST message.</w:t>
      </w:r>
    </w:p>
    <w:p w14:paraId="0DD15819" w14:textId="77777777" w:rsidR="00D22947" w:rsidRPr="002E1640" w:rsidRDefault="00D22947" w:rsidP="00D22947">
      <w:r w:rsidRPr="002E1640">
        <w:t>For all cases except cases b and zb, if the UE supports ciphered broadcast assistance data and the UE needs to obtain new ciphering keys, the UE shall include the Additional information requested IE with the CipherKey bit set to "ciphering keys for ciphered broadcast assistance data requested" in the TRACKING AREA UPDATE REQUEST message.</w:t>
      </w:r>
    </w:p>
    <w:p w14:paraId="332D750D" w14:textId="77777777" w:rsidR="00D22947" w:rsidRPr="002E1640" w:rsidRDefault="00D22947" w:rsidP="00D22947">
      <w:r w:rsidRPr="002E1640">
        <w:t>For case ee, the UE shall include the Additional information requested IE with the CipherKey bit set to "ciphering keys for ciphered broadcast assistance data requested" in the TRACKING AREA UPDATE REQUEST message.</w:t>
      </w:r>
    </w:p>
    <w:p w14:paraId="71F02F83" w14:textId="77777777" w:rsidR="00D22947" w:rsidRPr="002E1640" w:rsidRDefault="00D22947" w:rsidP="00D22947">
      <w:r w:rsidRPr="002E1640">
        <w:t>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TRACKING AREA UPDATE REQUEST message.</w:t>
      </w:r>
    </w:p>
    <w:p w14:paraId="265BB2D9" w14:textId="77777777" w:rsidR="00D22947" w:rsidRPr="002E1640" w:rsidRDefault="00D22947" w:rsidP="00D22947">
      <w:r w:rsidRPr="002E1640">
        <w:t>For case b, if the UE supports ciphered broadcast assistance data and the remaining validity time for one or more ciphering keys stored at the UE is less than timer T3412, the UE should include the Additional information requested IE with the CipherKey bit set to "ciphering keys for ciphered broadcast assistance data requested" in the TRACKING AREA UPDATE REQUEST message.</w:t>
      </w:r>
    </w:p>
    <w:p w14:paraId="26E8E4DB" w14:textId="77777777" w:rsidR="00D22947" w:rsidRPr="002E1640" w:rsidRDefault="00D22947" w:rsidP="00D22947">
      <w:r w:rsidRPr="002E1640">
        <w:t>For all cases except case b, if the UE supports N1 mode for 3GPP access, the UE shall set the N1mode bit to "N1 mode for 3GPP access supported" in the UE network capability IE of the TRACKING AREA UPDATE REQUEST message and shall include the UE additional security capability IE in the TRACKING AREA UPDATE REQUEST message.</w:t>
      </w:r>
    </w:p>
    <w:p w14:paraId="4FA07DF9" w14:textId="77777777" w:rsidR="00D22947" w:rsidRPr="002E1640" w:rsidRDefault="00D22947" w:rsidP="00D22947">
      <w:r w:rsidRPr="002E1640">
        <w:t>For all cases except case b, in WB-S1 mode, if the UE supports RACS the UE shall set the RACS bit to "RACS supported" in the UE network capability IE of the TRACKING AREA UPDATE REQUEST message.</w:t>
      </w:r>
    </w:p>
    <w:p w14:paraId="5B0DA02F" w14:textId="77777777" w:rsidR="00D22947" w:rsidRPr="002E1640" w:rsidRDefault="00D22947" w:rsidP="00D22947">
      <w:r w:rsidRPr="002E1640">
        <w:t>For cases n, za and zc, in WB-S1 mode, if the UE supports RACS and the UE has an applicable UE radio capability ID for the new UE radio configuration in the selected PLMN, the UE shall set the URCIDA bit to "UE radio capability ID available" in the UE radio capability ID availability IE of the TRACKING AREA UPDATE REQUEST message.</w:t>
      </w:r>
    </w:p>
    <w:p w14:paraId="34C7060A" w14:textId="77777777" w:rsidR="00D22947" w:rsidRPr="002E1640" w:rsidRDefault="00D22947" w:rsidP="00D22947">
      <w:r w:rsidRPr="002E1640">
        <w:t xml:space="preserve">For all cases except cases b, </w:t>
      </w:r>
      <w:r w:rsidRPr="002E1640">
        <w:rPr>
          <w:lang w:eastAsia="ko-KR"/>
        </w:rPr>
        <w:t>n, za and zc</w:t>
      </w:r>
      <w:r w:rsidRPr="002E1640">
        <w:t>, in WB-S1 mode, if the UE has an applicable UE radio capability ID for the current UE radio configuration in the selected PLMN, the UE shall set the URCIDA bit to "UE radio capability ID available" in the UE radio capability ID availability IE of the TRACKING AREA UPDATE REQUEST message.</w:t>
      </w:r>
    </w:p>
    <w:p w14:paraId="523F74BD" w14:textId="77777777" w:rsidR="00D22947" w:rsidRPr="002E1640" w:rsidRDefault="00D22947" w:rsidP="00D22947">
      <w:r w:rsidRPr="002E1640">
        <w:t>For all cases except case b, if the UE supports WUS assistance, then the</w:t>
      </w:r>
      <w:r w:rsidRPr="002E1640">
        <w:rPr>
          <w:rFonts w:hint="eastAsia"/>
          <w:lang w:eastAsia="zh-TW"/>
        </w:rPr>
        <w:t xml:space="preserve"> UE</w:t>
      </w:r>
      <w:r w:rsidRPr="002E1640">
        <w:t xml:space="preserve"> shall set the WUSA bit to "WUS assistance supported" in the UE network capability IE, and if the </w:t>
      </w:r>
      <w:r w:rsidRPr="002E1640">
        <w:rPr>
          <w:rFonts w:hint="eastAsia"/>
          <w:lang w:eastAsia="zh-CN"/>
        </w:rPr>
        <w:t>UE</w:t>
      </w:r>
      <w:r w:rsidRPr="002E1640">
        <w:t xml:space="preserve"> is not attaching for emergency bearer services, the UE may include its UE paging probability information in the Requested WUS assistance information IE in the TRACKING AREA UPDATE REQUEST message.</w:t>
      </w:r>
    </w:p>
    <w:p w14:paraId="676E5EF5" w14:textId="77777777" w:rsidR="00D22947" w:rsidRPr="002E1640" w:rsidRDefault="00D22947" w:rsidP="00D22947">
      <w:r w:rsidRPr="002E1640">
        <w:t>For all cases, for a MUSIM capable UE if the UE needs to indicate an IMSI offset value to the network and the network has indicated to the UE that it supports paging timing collision control, the UE shall include the IMSI offset value in the Requested IMSI offset IE in the TRACKING AREA UPDATE REQUEST message.</w:t>
      </w:r>
    </w:p>
    <w:p w14:paraId="103DD737" w14:textId="77777777" w:rsidR="00D22947" w:rsidRPr="002E1640" w:rsidRDefault="00D22947" w:rsidP="00D22947">
      <w:r w:rsidRPr="002E1640">
        <w:t xml:space="preserve">If the UE supports MUSIM and requests the network to release the NAS signalling connection, the UE shall set Request type to "NAS signalling connection release" in the UE request type IE and may set the paging restriction </w:t>
      </w:r>
      <w:r w:rsidRPr="002E1640">
        <w:lastRenderedPageBreak/>
        <w:t>preferences in the Paging restriction IE in the TRACKING AREA UPDATE REQUEST message. In addition, the UE shall</w:t>
      </w:r>
    </w:p>
    <w:p w14:paraId="2F761646" w14:textId="77777777" w:rsidR="00D22947" w:rsidRPr="002E1640" w:rsidRDefault="00D22947" w:rsidP="00D22947">
      <w:pPr>
        <w:pStyle w:val="B1"/>
        <w:rPr>
          <w:lang w:eastAsia="ko-KR"/>
        </w:rPr>
      </w:pPr>
      <w:r w:rsidRPr="002E1640">
        <w:t>-</w:t>
      </w:r>
      <w:r w:rsidRPr="002E1640">
        <w:tab/>
        <w:t xml:space="preserve">set the </w:t>
      </w:r>
      <w:r w:rsidRPr="002E1640">
        <w:rPr>
          <w:lang w:eastAsia="ko-KR"/>
        </w:rPr>
        <w:t>"active" flag to 0 in the EPS update type IE; and</w:t>
      </w:r>
    </w:p>
    <w:p w14:paraId="6041453B" w14:textId="77777777" w:rsidR="00D22947" w:rsidRPr="002E1640" w:rsidRDefault="00D22947" w:rsidP="00D22947">
      <w:pPr>
        <w:pStyle w:val="B1"/>
        <w:rPr>
          <w:lang w:eastAsia="ko-KR"/>
        </w:rPr>
      </w:pPr>
      <w:r w:rsidRPr="002E1640">
        <w:rPr>
          <w:lang w:eastAsia="ko-KR"/>
        </w:rPr>
        <w:t>-</w:t>
      </w:r>
      <w:r w:rsidRPr="002E1640">
        <w:rPr>
          <w:lang w:eastAsia="ko-KR"/>
        </w:rPr>
        <w:tab/>
        <w:t>set the "signalling active" flag to 0 in the Additional update type IE, if the Additional update type IE is included.</w:t>
      </w:r>
    </w:p>
    <w:p w14:paraId="4309E56A" w14:textId="77777777" w:rsidR="00D22947" w:rsidRPr="002E1640" w:rsidRDefault="00D22947" w:rsidP="00D22947">
      <w:pPr>
        <w:pStyle w:val="EditorsNote"/>
      </w:pPr>
      <w:r w:rsidRPr="002E1640">
        <w:rPr>
          <w:lang w:eastAsia="ko-KR"/>
        </w:rPr>
        <w:t>Editor's Note [MUSIM]: What is meant by "If the UE supports MUSIM" and all such statements in the specification is for FFS and will be specified subsequently</w:t>
      </w:r>
    </w:p>
    <w:p w14:paraId="6DB2EC72" w14:textId="77777777" w:rsidR="00D22947" w:rsidRPr="002E1640" w:rsidRDefault="00D22947" w:rsidP="00D22947">
      <w:pPr>
        <w:pStyle w:val="TH"/>
        <w:rPr>
          <w:lang w:eastAsia="zh-CN"/>
        </w:rPr>
      </w:pPr>
      <w:r w:rsidRPr="002E1640">
        <w:object w:dxaOrig="10336" w:dyaOrig="6722" w14:anchorId="3D5E0B9D">
          <v:shape id="_x0000_i1026" type="#_x0000_t75" style="width:441.3pt;height:4in" o:ole="">
            <v:imagedata r:id="rId12" o:title=""/>
          </v:shape>
          <o:OLEObject Type="Embed" ProgID="Visio.Drawing.11" ShapeID="_x0000_i1026" DrawAspect="Content" ObjectID="_1698470183" r:id="rId13"/>
        </w:object>
      </w:r>
    </w:p>
    <w:p w14:paraId="0425C28F" w14:textId="77777777" w:rsidR="00D22947" w:rsidRPr="002E1640" w:rsidRDefault="00D22947" w:rsidP="00D22947">
      <w:pPr>
        <w:pStyle w:val="TF"/>
      </w:pPr>
      <w:r w:rsidRPr="002E1640">
        <w:t xml:space="preserve">Figure </w:t>
      </w:r>
      <w:r w:rsidRPr="002E1640">
        <w:rPr>
          <w:rFonts w:hint="eastAsia"/>
          <w:lang w:eastAsia="zh-CN"/>
        </w:rPr>
        <w:t>5</w:t>
      </w:r>
      <w:r w:rsidRPr="002E1640">
        <w:t>.</w:t>
      </w:r>
      <w:r w:rsidRPr="002E1640">
        <w:rPr>
          <w:rFonts w:hint="eastAsia"/>
          <w:lang w:eastAsia="zh-CN"/>
        </w:rPr>
        <w:t>5</w:t>
      </w:r>
      <w:r w:rsidRPr="002E1640">
        <w:t>.</w:t>
      </w:r>
      <w:r w:rsidRPr="002E1640">
        <w:rPr>
          <w:rFonts w:hint="eastAsia"/>
          <w:lang w:eastAsia="zh-CN"/>
        </w:rPr>
        <w:t>3</w:t>
      </w:r>
      <w:r w:rsidRPr="002E1640">
        <w:rPr>
          <w:lang w:eastAsia="zh-CN"/>
        </w:rPr>
        <w:t>.2.2.</w:t>
      </w:r>
      <w:r w:rsidRPr="002E1640">
        <w:t xml:space="preserve">1: </w:t>
      </w:r>
      <w:r w:rsidRPr="002E1640">
        <w:rPr>
          <w:rFonts w:hint="eastAsia"/>
          <w:lang w:eastAsia="zh-CN"/>
        </w:rPr>
        <w:t>Track</w:t>
      </w:r>
      <w:r w:rsidRPr="002E1640">
        <w:t>ing area updating procedure</w:t>
      </w:r>
    </w:p>
    <w:p w14:paraId="735FDB50" w14:textId="2867ACC0" w:rsidR="00284929" w:rsidRDefault="00284929"/>
    <w:p w14:paraId="29241DD0" w14:textId="77777777" w:rsidR="00D22947" w:rsidRDefault="00D22947" w:rsidP="00D22947">
      <w:pPr>
        <w:jc w:val="center"/>
        <w:rPr>
          <w:noProof/>
          <w:highlight w:val="green"/>
        </w:rPr>
      </w:pPr>
      <w:r w:rsidRPr="00DB12B9">
        <w:rPr>
          <w:noProof/>
          <w:highlight w:val="green"/>
        </w:rPr>
        <w:t>***** change *****</w:t>
      </w:r>
    </w:p>
    <w:p w14:paraId="2C5B15BF" w14:textId="77777777" w:rsidR="00D22947" w:rsidRDefault="00D22947"/>
    <w:p w14:paraId="3F6D8A64" w14:textId="77777777" w:rsidR="00284929" w:rsidRPr="002E1640" w:rsidRDefault="00284929" w:rsidP="00284929">
      <w:pPr>
        <w:pStyle w:val="berschrift4"/>
      </w:pPr>
      <w:bookmarkStart w:id="45" w:name="_Toc20218639"/>
      <w:bookmarkStart w:id="46" w:name="_Toc27744527"/>
      <w:bookmarkStart w:id="47" w:name="_Toc35960101"/>
      <w:bookmarkStart w:id="48" w:name="_Toc45203539"/>
      <w:bookmarkStart w:id="49" w:name="_Toc45700915"/>
      <w:bookmarkStart w:id="50" w:name="_Toc51920651"/>
      <w:bookmarkStart w:id="51" w:name="_Toc68251711"/>
      <w:bookmarkStart w:id="52" w:name="_Toc83048876"/>
      <w:r w:rsidRPr="002E1640">
        <w:rPr>
          <w:lang w:val="en-US"/>
        </w:rPr>
        <w:t>9.9.3.34</w:t>
      </w:r>
      <w:r w:rsidRPr="002E1640">
        <w:tab/>
        <w:t>UE network capability</w:t>
      </w:r>
      <w:bookmarkEnd w:id="45"/>
      <w:bookmarkEnd w:id="46"/>
      <w:bookmarkEnd w:id="47"/>
      <w:bookmarkEnd w:id="48"/>
      <w:bookmarkEnd w:id="49"/>
      <w:bookmarkEnd w:id="50"/>
      <w:bookmarkEnd w:id="51"/>
      <w:bookmarkEnd w:id="52"/>
    </w:p>
    <w:p w14:paraId="686301C1" w14:textId="77777777" w:rsidR="00284929" w:rsidRPr="002E1640" w:rsidRDefault="00284929" w:rsidP="00284929">
      <w:r w:rsidRPr="002E1640">
        <w:t>The purpose of the UE network capability information element is to provide the network with information concerning aspects of the UE related to EPS or interworking with GPRS and 5GS. The contents might affect the manner in which the network handles the operation of the UE. The UE network capability information indicates general UE characteristics and it shall therefore, except for fields explicitly indicated, be independent of the frequency band of the channel it is sent on.</w:t>
      </w:r>
    </w:p>
    <w:p w14:paraId="39474ABD" w14:textId="77777777" w:rsidR="00284929" w:rsidRPr="002E1640" w:rsidRDefault="00284929" w:rsidP="00284929">
      <w:r w:rsidRPr="002E1640">
        <w:t>The UE network capability information element is coded as shown in figure 9.9.3.34.1 and table 9.9.3.34.1.</w:t>
      </w:r>
    </w:p>
    <w:p w14:paraId="7F0B17A3" w14:textId="77777777" w:rsidR="00284929" w:rsidRPr="002E1640" w:rsidRDefault="00284929" w:rsidP="00284929">
      <w:r w:rsidRPr="002E1640">
        <w:t>The UE network capability is a type 4 information element with a minimum length of 4 octets and a maximum length of 15 octets.</w:t>
      </w:r>
    </w:p>
    <w:p w14:paraId="6796C664" w14:textId="77777777" w:rsidR="00284929" w:rsidRPr="002E1640" w:rsidRDefault="00284929" w:rsidP="00284929">
      <w:pPr>
        <w:pStyle w:val="NO"/>
      </w:pPr>
      <w:r w:rsidRPr="002E1640">
        <w:t>NOTE:</w:t>
      </w:r>
      <w:r w:rsidRPr="002E1640">
        <w:tab/>
        <w:t>The requirements for the support of UMTS security algorithms in the UE are specified in 3GPP TS 33.102 [18], and the requirements for the support of EPS security algorithms in 3GPP TS 33.401 [19].</w:t>
      </w:r>
    </w:p>
    <w:p w14:paraId="1E45E60A" w14:textId="77777777" w:rsidR="00284929" w:rsidRPr="002E1640" w:rsidRDefault="00284929" w:rsidP="00284929">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10"/>
        <w:gridCol w:w="40"/>
        <w:gridCol w:w="571"/>
        <w:gridCol w:w="110"/>
        <w:gridCol w:w="29"/>
        <w:gridCol w:w="582"/>
        <w:gridCol w:w="110"/>
        <w:gridCol w:w="28"/>
        <w:gridCol w:w="583"/>
        <w:gridCol w:w="110"/>
        <w:gridCol w:w="27"/>
        <w:gridCol w:w="584"/>
        <w:gridCol w:w="110"/>
        <w:gridCol w:w="26"/>
        <w:gridCol w:w="585"/>
        <w:gridCol w:w="110"/>
        <w:gridCol w:w="25"/>
        <w:gridCol w:w="586"/>
        <w:gridCol w:w="110"/>
        <w:gridCol w:w="24"/>
        <w:gridCol w:w="587"/>
        <w:gridCol w:w="110"/>
        <w:gridCol w:w="23"/>
        <w:gridCol w:w="589"/>
        <w:gridCol w:w="110"/>
        <w:gridCol w:w="31"/>
        <w:gridCol w:w="996"/>
        <w:gridCol w:w="110"/>
        <w:gridCol w:w="55"/>
      </w:tblGrid>
      <w:tr w:rsidR="00284929" w:rsidRPr="002E1640" w14:paraId="38B6652C" w14:textId="77777777" w:rsidTr="00ED5399">
        <w:trPr>
          <w:gridBefore w:val="2"/>
          <w:wBefore w:w="150" w:type="dxa"/>
          <w:cantSplit/>
          <w:jc w:val="center"/>
        </w:trPr>
        <w:tc>
          <w:tcPr>
            <w:tcW w:w="710" w:type="dxa"/>
            <w:gridSpan w:val="3"/>
            <w:tcBorders>
              <w:top w:val="nil"/>
              <w:left w:val="nil"/>
              <w:bottom w:val="nil"/>
              <w:right w:val="nil"/>
            </w:tcBorders>
          </w:tcPr>
          <w:p w14:paraId="7A96BCD6" w14:textId="77777777" w:rsidR="00284929" w:rsidRPr="002E1640" w:rsidRDefault="00284929" w:rsidP="00ED5399">
            <w:pPr>
              <w:pStyle w:val="TAC"/>
            </w:pPr>
            <w:bookmarkStart w:id="53" w:name="MCCQCTEMPBM_00000516"/>
            <w:r w:rsidRPr="002E1640">
              <w:t>8</w:t>
            </w:r>
          </w:p>
        </w:tc>
        <w:tc>
          <w:tcPr>
            <w:tcW w:w="720" w:type="dxa"/>
            <w:gridSpan w:val="3"/>
            <w:tcBorders>
              <w:top w:val="nil"/>
              <w:left w:val="nil"/>
              <w:bottom w:val="nil"/>
              <w:right w:val="nil"/>
            </w:tcBorders>
          </w:tcPr>
          <w:p w14:paraId="03D74838" w14:textId="77777777" w:rsidR="00284929" w:rsidRPr="002E1640" w:rsidRDefault="00284929" w:rsidP="00ED5399">
            <w:pPr>
              <w:pStyle w:val="TAC"/>
            </w:pPr>
            <w:r w:rsidRPr="002E1640">
              <w:t>7</w:t>
            </w:r>
          </w:p>
        </w:tc>
        <w:tc>
          <w:tcPr>
            <w:tcW w:w="720" w:type="dxa"/>
            <w:gridSpan w:val="3"/>
            <w:tcBorders>
              <w:top w:val="nil"/>
              <w:left w:val="nil"/>
              <w:bottom w:val="nil"/>
              <w:right w:val="nil"/>
            </w:tcBorders>
          </w:tcPr>
          <w:p w14:paraId="74FA442A" w14:textId="77777777" w:rsidR="00284929" w:rsidRPr="002E1640" w:rsidRDefault="00284929" w:rsidP="00ED5399">
            <w:pPr>
              <w:pStyle w:val="TAC"/>
            </w:pPr>
            <w:r w:rsidRPr="002E1640">
              <w:t>6</w:t>
            </w:r>
          </w:p>
        </w:tc>
        <w:tc>
          <w:tcPr>
            <w:tcW w:w="720" w:type="dxa"/>
            <w:gridSpan w:val="3"/>
            <w:tcBorders>
              <w:top w:val="nil"/>
              <w:left w:val="nil"/>
              <w:bottom w:val="nil"/>
              <w:right w:val="nil"/>
            </w:tcBorders>
          </w:tcPr>
          <w:p w14:paraId="4015E576" w14:textId="77777777" w:rsidR="00284929" w:rsidRPr="002E1640" w:rsidRDefault="00284929" w:rsidP="00ED5399">
            <w:pPr>
              <w:pStyle w:val="TAC"/>
            </w:pPr>
            <w:r w:rsidRPr="002E1640">
              <w:t>5</w:t>
            </w:r>
          </w:p>
        </w:tc>
        <w:tc>
          <w:tcPr>
            <w:tcW w:w="720" w:type="dxa"/>
            <w:gridSpan w:val="3"/>
            <w:tcBorders>
              <w:top w:val="nil"/>
              <w:left w:val="nil"/>
              <w:bottom w:val="nil"/>
              <w:right w:val="nil"/>
            </w:tcBorders>
          </w:tcPr>
          <w:p w14:paraId="2310B06B" w14:textId="77777777" w:rsidR="00284929" w:rsidRPr="002E1640" w:rsidRDefault="00284929" w:rsidP="00ED5399">
            <w:pPr>
              <w:pStyle w:val="TAC"/>
            </w:pPr>
            <w:r w:rsidRPr="002E1640">
              <w:t>4</w:t>
            </w:r>
          </w:p>
        </w:tc>
        <w:tc>
          <w:tcPr>
            <w:tcW w:w="720" w:type="dxa"/>
            <w:gridSpan w:val="3"/>
            <w:tcBorders>
              <w:top w:val="nil"/>
              <w:left w:val="nil"/>
              <w:bottom w:val="nil"/>
              <w:right w:val="nil"/>
            </w:tcBorders>
          </w:tcPr>
          <w:p w14:paraId="524CB676" w14:textId="77777777" w:rsidR="00284929" w:rsidRPr="002E1640" w:rsidRDefault="00284929" w:rsidP="00ED5399">
            <w:pPr>
              <w:pStyle w:val="TAC"/>
            </w:pPr>
            <w:r w:rsidRPr="002E1640">
              <w:t>3</w:t>
            </w:r>
          </w:p>
        </w:tc>
        <w:tc>
          <w:tcPr>
            <w:tcW w:w="720" w:type="dxa"/>
            <w:gridSpan w:val="3"/>
            <w:tcBorders>
              <w:top w:val="nil"/>
              <w:left w:val="nil"/>
              <w:bottom w:val="nil"/>
              <w:right w:val="nil"/>
            </w:tcBorders>
          </w:tcPr>
          <w:p w14:paraId="6400B28B" w14:textId="77777777" w:rsidR="00284929" w:rsidRPr="002E1640" w:rsidRDefault="00284929" w:rsidP="00ED5399">
            <w:pPr>
              <w:pStyle w:val="TAC"/>
            </w:pPr>
            <w:r w:rsidRPr="002E1640">
              <w:t>2</w:t>
            </w:r>
          </w:p>
        </w:tc>
        <w:tc>
          <w:tcPr>
            <w:tcW w:w="730" w:type="dxa"/>
            <w:gridSpan w:val="3"/>
            <w:tcBorders>
              <w:top w:val="nil"/>
              <w:left w:val="nil"/>
              <w:bottom w:val="nil"/>
              <w:right w:val="nil"/>
            </w:tcBorders>
          </w:tcPr>
          <w:p w14:paraId="09CE6AFF" w14:textId="77777777" w:rsidR="00284929" w:rsidRPr="002E1640" w:rsidRDefault="00284929" w:rsidP="00ED5399">
            <w:pPr>
              <w:pStyle w:val="TAC"/>
            </w:pPr>
            <w:r w:rsidRPr="002E1640">
              <w:t>1</w:t>
            </w:r>
          </w:p>
        </w:tc>
        <w:tc>
          <w:tcPr>
            <w:tcW w:w="1161" w:type="dxa"/>
            <w:gridSpan w:val="3"/>
            <w:tcBorders>
              <w:top w:val="nil"/>
              <w:left w:val="nil"/>
              <w:bottom w:val="nil"/>
              <w:right w:val="nil"/>
            </w:tcBorders>
          </w:tcPr>
          <w:p w14:paraId="4EEB6CB6" w14:textId="77777777" w:rsidR="00284929" w:rsidRPr="002E1640" w:rsidRDefault="00284929" w:rsidP="00ED5399">
            <w:pPr>
              <w:pStyle w:val="TAL"/>
            </w:pPr>
          </w:p>
        </w:tc>
      </w:tr>
      <w:tr w:rsidR="00284929" w:rsidRPr="002E1640" w14:paraId="462DF853" w14:textId="77777777" w:rsidTr="00ED5399">
        <w:trPr>
          <w:gridAfter w:val="2"/>
          <w:wAfter w:w="165" w:type="dxa"/>
          <w:cantSplit/>
          <w:jc w:val="center"/>
        </w:trPr>
        <w:tc>
          <w:tcPr>
            <w:tcW w:w="5769" w:type="dxa"/>
            <w:gridSpan w:val="24"/>
            <w:tcBorders>
              <w:top w:val="single" w:sz="4" w:space="0" w:color="auto"/>
              <w:right w:val="single" w:sz="4" w:space="0" w:color="auto"/>
            </w:tcBorders>
          </w:tcPr>
          <w:p w14:paraId="485427C5" w14:textId="77777777" w:rsidR="00284929" w:rsidRPr="002E1640" w:rsidRDefault="00284929" w:rsidP="00ED5399">
            <w:pPr>
              <w:pStyle w:val="TAC"/>
            </w:pPr>
            <w:r w:rsidRPr="002E1640">
              <w:t>UE network capability IEI</w:t>
            </w:r>
          </w:p>
        </w:tc>
        <w:tc>
          <w:tcPr>
            <w:tcW w:w="1137" w:type="dxa"/>
            <w:gridSpan w:val="3"/>
            <w:tcBorders>
              <w:top w:val="nil"/>
              <w:left w:val="nil"/>
              <w:bottom w:val="nil"/>
              <w:right w:val="nil"/>
            </w:tcBorders>
          </w:tcPr>
          <w:p w14:paraId="5F8681C9" w14:textId="77777777" w:rsidR="00284929" w:rsidRPr="002E1640" w:rsidRDefault="00284929" w:rsidP="00ED5399">
            <w:pPr>
              <w:pStyle w:val="TAL"/>
            </w:pPr>
            <w:r w:rsidRPr="002E1640">
              <w:t>octet 1</w:t>
            </w:r>
          </w:p>
        </w:tc>
      </w:tr>
      <w:tr w:rsidR="00284929" w:rsidRPr="002E1640" w14:paraId="059A6640" w14:textId="77777777" w:rsidTr="00ED5399">
        <w:trPr>
          <w:gridAfter w:val="2"/>
          <w:wAfter w:w="165" w:type="dxa"/>
          <w:cantSplit/>
          <w:jc w:val="center"/>
        </w:trPr>
        <w:tc>
          <w:tcPr>
            <w:tcW w:w="5769" w:type="dxa"/>
            <w:gridSpan w:val="24"/>
            <w:tcBorders>
              <w:top w:val="single" w:sz="4" w:space="0" w:color="auto"/>
              <w:right w:val="single" w:sz="4" w:space="0" w:color="auto"/>
            </w:tcBorders>
          </w:tcPr>
          <w:p w14:paraId="6C9C6F1A" w14:textId="77777777" w:rsidR="00284929" w:rsidRPr="002E1640" w:rsidRDefault="00284929" w:rsidP="00ED5399">
            <w:pPr>
              <w:pStyle w:val="TAC"/>
            </w:pPr>
            <w:r w:rsidRPr="002E1640">
              <w:t>Length of UE network capability contents</w:t>
            </w:r>
          </w:p>
        </w:tc>
        <w:tc>
          <w:tcPr>
            <w:tcW w:w="1137" w:type="dxa"/>
            <w:gridSpan w:val="3"/>
            <w:tcBorders>
              <w:top w:val="nil"/>
              <w:left w:val="nil"/>
              <w:bottom w:val="nil"/>
              <w:right w:val="nil"/>
            </w:tcBorders>
          </w:tcPr>
          <w:p w14:paraId="485F2850" w14:textId="77777777" w:rsidR="00284929" w:rsidRPr="002E1640" w:rsidRDefault="00284929" w:rsidP="00ED5399">
            <w:pPr>
              <w:pStyle w:val="TAL"/>
            </w:pPr>
            <w:r w:rsidRPr="002E1640">
              <w:t>octet 2</w:t>
            </w:r>
          </w:p>
        </w:tc>
      </w:tr>
      <w:tr w:rsidR="00284929" w:rsidRPr="002E1640" w14:paraId="5621F93C" w14:textId="77777777" w:rsidTr="00ED5399">
        <w:trPr>
          <w:gridAfter w:val="2"/>
          <w:wAfter w:w="165" w:type="dxa"/>
          <w:cantSplit/>
          <w:trHeight w:val="104"/>
          <w:jc w:val="center"/>
        </w:trPr>
        <w:tc>
          <w:tcPr>
            <w:tcW w:w="721" w:type="dxa"/>
            <w:gridSpan w:val="3"/>
            <w:tcBorders>
              <w:top w:val="nil"/>
              <w:bottom w:val="single" w:sz="4" w:space="0" w:color="auto"/>
              <w:right w:val="single" w:sz="4" w:space="0" w:color="auto"/>
            </w:tcBorders>
          </w:tcPr>
          <w:p w14:paraId="0F5148EB" w14:textId="77777777" w:rsidR="00284929" w:rsidRPr="002E1640" w:rsidRDefault="00284929" w:rsidP="00ED5399">
            <w:pPr>
              <w:pStyle w:val="TAC"/>
            </w:pPr>
          </w:p>
          <w:p w14:paraId="3C672488" w14:textId="77777777" w:rsidR="00284929" w:rsidRPr="002E1640" w:rsidRDefault="00284929" w:rsidP="00ED5399">
            <w:pPr>
              <w:pStyle w:val="TAC"/>
              <w:rPr>
                <w:lang w:val="es-ES"/>
              </w:rPr>
            </w:pPr>
            <w:r w:rsidRPr="002E1640">
              <w:rPr>
                <w:lang w:val="es-ES"/>
              </w:rPr>
              <w:t>EEA0</w:t>
            </w:r>
          </w:p>
        </w:tc>
        <w:tc>
          <w:tcPr>
            <w:tcW w:w="721" w:type="dxa"/>
            <w:gridSpan w:val="3"/>
            <w:tcBorders>
              <w:top w:val="nil"/>
              <w:bottom w:val="single" w:sz="4" w:space="0" w:color="auto"/>
              <w:right w:val="single" w:sz="4" w:space="0" w:color="auto"/>
            </w:tcBorders>
          </w:tcPr>
          <w:p w14:paraId="5BF141FB" w14:textId="77777777" w:rsidR="00284929" w:rsidRPr="002E1640" w:rsidRDefault="00284929" w:rsidP="00ED5399">
            <w:pPr>
              <w:pStyle w:val="TAC"/>
            </w:pPr>
            <w:r w:rsidRPr="002E1640">
              <w:t>128-</w:t>
            </w:r>
          </w:p>
          <w:p w14:paraId="517D2C73" w14:textId="77777777" w:rsidR="00284929" w:rsidRPr="002E1640" w:rsidRDefault="00284929" w:rsidP="00ED5399">
            <w:pPr>
              <w:pStyle w:val="TAC"/>
              <w:rPr>
                <w:lang w:val="es-ES"/>
              </w:rPr>
            </w:pPr>
            <w:r w:rsidRPr="002E1640">
              <w:rPr>
                <w:lang w:val="es-ES"/>
              </w:rPr>
              <w:t>EEA1</w:t>
            </w:r>
          </w:p>
        </w:tc>
        <w:tc>
          <w:tcPr>
            <w:tcW w:w="721" w:type="dxa"/>
            <w:gridSpan w:val="3"/>
            <w:tcBorders>
              <w:top w:val="nil"/>
              <w:bottom w:val="single" w:sz="4" w:space="0" w:color="auto"/>
              <w:right w:val="single" w:sz="4" w:space="0" w:color="auto"/>
            </w:tcBorders>
          </w:tcPr>
          <w:p w14:paraId="4A1F11B1" w14:textId="77777777" w:rsidR="00284929" w:rsidRPr="002E1640" w:rsidRDefault="00284929" w:rsidP="00ED5399">
            <w:pPr>
              <w:pStyle w:val="TAC"/>
            </w:pPr>
            <w:r w:rsidRPr="002E1640">
              <w:t>128-</w:t>
            </w:r>
          </w:p>
          <w:p w14:paraId="24F68BF1" w14:textId="77777777" w:rsidR="00284929" w:rsidRPr="002E1640" w:rsidRDefault="00284929" w:rsidP="00ED5399">
            <w:pPr>
              <w:pStyle w:val="TAC"/>
              <w:rPr>
                <w:lang w:val="es-ES"/>
              </w:rPr>
            </w:pPr>
            <w:r w:rsidRPr="002E1640">
              <w:rPr>
                <w:lang w:val="es-ES"/>
              </w:rPr>
              <w:t>EEA2</w:t>
            </w:r>
          </w:p>
        </w:tc>
        <w:tc>
          <w:tcPr>
            <w:tcW w:w="721" w:type="dxa"/>
            <w:gridSpan w:val="3"/>
            <w:tcBorders>
              <w:top w:val="nil"/>
              <w:bottom w:val="single" w:sz="4" w:space="0" w:color="auto"/>
              <w:right w:val="single" w:sz="4" w:space="0" w:color="auto"/>
            </w:tcBorders>
          </w:tcPr>
          <w:p w14:paraId="216371D2" w14:textId="77777777" w:rsidR="00284929" w:rsidRPr="002E1640" w:rsidRDefault="00284929" w:rsidP="00ED5399">
            <w:pPr>
              <w:pStyle w:val="TAC"/>
            </w:pPr>
            <w:r w:rsidRPr="002E1640">
              <w:t>128-</w:t>
            </w:r>
          </w:p>
          <w:p w14:paraId="7F1253E3" w14:textId="77777777" w:rsidR="00284929" w:rsidRPr="002E1640" w:rsidRDefault="00284929" w:rsidP="00ED5399">
            <w:pPr>
              <w:pStyle w:val="TAC"/>
              <w:rPr>
                <w:lang w:val="es-ES"/>
              </w:rPr>
            </w:pPr>
            <w:r w:rsidRPr="002E1640">
              <w:rPr>
                <w:lang w:val="es-ES"/>
              </w:rPr>
              <w:t>EEA3</w:t>
            </w:r>
          </w:p>
        </w:tc>
        <w:tc>
          <w:tcPr>
            <w:tcW w:w="721" w:type="dxa"/>
            <w:gridSpan w:val="3"/>
            <w:tcBorders>
              <w:top w:val="nil"/>
              <w:bottom w:val="single" w:sz="4" w:space="0" w:color="auto"/>
              <w:right w:val="single" w:sz="4" w:space="0" w:color="auto"/>
            </w:tcBorders>
          </w:tcPr>
          <w:p w14:paraId="7D291A0E" w14:textId="77777777" w:rsidR="00284929" w:rsidRPr="002E1640" w:rsidRDefault="00284929" w:rsidP="00ED5399">
            <w:pPr>
              <w:pStyle w:val="TAC"/>
            </w:pPr>
          </w:p>
          <w:p w14:paraId="2CD98F30" w14:textId="77777777" w:rsidR="00284929" w:rsidRPr="002E1640" w:rsidRDefault="00284929" w:rsidP="00ED5399">
            <w:pPr>
              <w:pStyle w:val="TAC"/>
            </w:pPr>
            <w:r w:rsidRPr="002E1640">
              <w:rPr>
                <w:lang w:val="es-ES"/>
              </w:rPr>
              <w:t>EEA4</w:t>
            </w:r>
          </w:p>
        </w:tc>
        <w:tc>
          <w:tcPr>
            <w:tcW w:w="721" w:type="dxa"/>
            <w:gridSpan w:val="3"/>
            <w:tcBorders>
              <w:top w:val="nil"/>
              <w:bottom w:val="single" w:sz="4" w:space="0" w:color="auto"/>
              <w:right w:val="single" w:sz="4" w:space="0" w:color="auto"/>
            </w:tcBorders>
          </w:tcPr>
          <w:p w14:paraId="3156E0E8" w14:textId="77777777" w:rsidR="00284929" w:rsidRPr="002E1640" w:rsidRDefault="00284929" w:rsidP="00ED5399">
            <w:pPr>
              <w:pStyle w:val="TAC"/>
              <w:rPr>
                <w:lang w:val="es-ES"/>
              </w:rPr>
            </w:pPr>
          </w:p>
          <w:p w14:paraId="6CFEEE28" w14:textId="77777777" w:rsidR="00284929" w:rsidRPr="002E1640" w:rsidRDefault="00284929" w:rsidP="00ED5399">
            <w:pPr>
              <w:pStyle w:val="TAC"/>
            </w:pPr>
            <w:r w:rsidRPr="002E1640">
              <w:rPr>
                <w:lang w:val="es-ES"/>
              </w:rPr>
              <w:t>EEA5</w:t>
            </w:r>
          </w:p>
        </w:tc>
        <w:tc>
          <w:tcPr>
            <w:tcW w:w="721" w:type="dxa"/>
            <w:gridSpan w:val="3"/>
            <w:tcBorders>
              <w:top w:val="nil"/>
              <w:bottom w:val="single" w:sz="4" w:space="0" w:color="auto"/>
              <w:right w:val="single" w:sz="4" w:space="0" w:color="auto"/>
            </w:tcBorders>
          </w:tcPr>
          <w:p w14:paraId="0B03787C" w14:textId="77777777" w:rsidR="00284929" w:rsidRPr="002E1640" w:rsidRDefault="00284929" w:rsidP="00ED5399">
            <w:pPr>
              <w:pStyle w:val="TAC"/>
              <w:rPr>
                <w:lang w:val="es-ES"/>
              </w:rPr>
            </w:pPr>
          </w:p>
          <w:p w14:paraId="1F31DB94" w14:textId="77777777" w:rsidR="00284929" w:rsidRPr="002E1640" w:rsidRDefault="00284929" w:rsidP="00ED5399">
            <w:pPr>
              <w:pStyle w:val="TAC"/>
            </w:pPr>
            <w:r w:rsidRPr="002E1640">
              <w:rPr>
                <w:lang w:val="es-ES"/>
              </w:rPr>
              <w:t>EEA6</w:t>
            </w:r>
          </w:p>
        </w:tc>
        <w:tc>
          <w:tcPr>
            <w:tcW w:w="722" w:type="dxa"/>
            <w:gridSpan w:val="3"/>
            <w:tcBorders>
              <w:top w:val="nil"/>
              <w:bottom w:val="single" w:sz="4" w:space="0" w:color="auto"/>
              <w:right w:val="single" w:sz="4" w:space="0" w:color="auto"/>
            </w:tcBorders>
          </w:tcPr>
          <w:p w14:paraId="56C18EE3" w14:textId="122E1270" w:rsidR="00284929" w:rsidRPr="004E646B" w:rsidRDefault="00284929" w:rsidP="00ED5399">
            <w:pPr>
              <w:pStyle w:val="TAC"/>
              <w:rPr>
                <w:lang w:val="es-ES"/>
              </w:rPr>
            </w:pPr>
          </w:p>
          <w:p w14:paraId="5A93774D" w14:textId="0D84A0FA" w:rsidR="00284929" w:rsidRPr="002E1640" w:rsidRDefault="00284929" w:rsidP="00ED5399">
            <w:pPr>
              <w:pStyle w:val="TAC"/>
            </w:pPr>
            <w:r w:rsidRPr="002E1640">
              <w:rPr>
                <w:lang w:val="es-ES"/>
              </w:rPr>
              <w:t>EEA7</w:t>
            </w:r>
          </w:p>
        </w:tc>
        <w:tc>
          <w:tcPr>
            <w:tcW w:w="1137" w:type="dxa"/>
            <w:gridSpan w:val="3"/>
            <w:tcBorders>
              <w:top w:val="nil"/>
              <w:left w:val="nil"/>
              <w:bottom w:val="nil"/>
              <w:right w:val="nil"/>
            </w:tcBorders>
          </w:tcPr>
          <w:p w14:paraId="6654A0D5" w14:textId="77777777" w:rsidR="00284929" w:rsidRPr="002E1640" w:rsidRDefault="00284929" w:rsidP="00ED5399">
            <w:pPr>
              <w:pStyle w:val="TAL"/>
            </w:pPr>
          </w:p>
          <w:p w14:paraId="57AAFFBE" w14:textId="77777777" w:rsidR="00284929" w:rsidRPr="002E1640" w:rsidRDefault="00284929" w:rsidP="00ED5399">
            <w:pPr>
              <w:pStyle w:val="TAL"/>
            </w:pPr>
            <w:r w:rsidRPr="002E1640">
              <w:t>octet 3</w:t>
            </w:r>
          </w:p>
        </w:tc>
      </w:tr>
      <w:tr w:rsidR="00284929" w:rsidRPr="002E1640" w14:paraId="7D050B01" w14:textId="77777777" w:rsidTr="00ED5399">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70634B22" w14:textId="77777777" w:rsidR="00284929" w:rsidRPr="002E1640" w:rsidRDefault="00284929" w:rsidP="00ED5399">
            <w:pPr>
              <w:pStyle w:val="TAC"/>
            </w:pPr>
          </w:p>
          <w:p w14:paraId="2C465D7A" w14:textId="77777777" w:rsidR="00284929" w:rsidRPr="002E1640" w:rsidRDefault="00284929" w:rsidP="00ED5399">
            <w:pPr>
              <w:pStyle w:val="TAC"/>
              <w:rPr>
                <w:lang w:val="es-ES"/>
              </w:rPr>
            </w:pPr>
            <w:r w:rsidRPr="002E1640">
              <w:rPr>
                <w:rFonts w:hint="eastAsia"/>
                <w:lang w:val="es-ES" w:eastAsia="ko-KR"/>
              </w:rPr>
              <w:t>EIA0</w:t>
            </w:r>
          </w:p>
        </w:tc>
        <w:tc>
          <w:tcPr>
            <w:tcW w:w="721" w:type="dxa"/>
            <w:gridSpan w:val="3"/>
            <w:tcBorders>
              <w:top w:val="nil"/>
              <w:left w:val="single" w:sz="4" w:space="0" w:color="auto"/>
              <w:bottom w:val="single" w:sz="4" w:space="0" w:color="auto"/>
              <w:right w:val="single" w:sz="4" w:space="0" w:color="auto"/>
            </w:tcBorders>
          </w:tcPr>
          <w:p w14:paraId="227CCA31" w14:textId="77777777" w:rsidR="00284929" w:rsidRPr="002E1640" w:rsidRDefault="00284929" w:rsidP="00ED5399">
            <w:pPr>
              <w:pStyle w:val="TAC"/>
            </w:pPr>
            <w:r w:rsidRPr="002E1640">
              <w:t>128-</w:t>
            </w:r>
          </w:p>
          <w:p w14:paraId="28658E79" w14:textId="77777777" w:rsidR="00284929" w:rsidRPr="002E1640" w:rsidRDefault="00284929" w:rsidP="00ED5399">
            <w:pPr>
              <w:pStyle w:val="TAC"/>
              <w:rPr>
                <w:lang w:val="es-ES"/>
              </w:rPr>
            </w:pPr>
            <w:r w:rsidRPr="002E1640">
              <w:rPr>
                <w:lang w:val="es-ES"/>
              </w:rPr>
              <w:t>EIA1</w:t>
            </w:r>
          </w:p>
        </w:tc>
        <w:tc>
          <w:tcPr>
            <w:tcW w:w="721" w:type="dxa"/>
            <w:gridSpan w:val="3"/>
            <w:tcBorders>
              <w:top w:val="nil"/>
              <w:left w:val="single" w:sz="4" w:space="0" w:color="auto"/>
              <w:bottom w:val="single" w:sz="4" w:space="0" w:color="auto"/>
              <w:right w:val="single" w:sz="4" w:space="0" w:color="auto"/>
            </w:tcBorders>
          </w:tcPr>
          <w:p w14:paraId="5B17752C" w14:textId="77777777" w:rsidR="00284929" w:rsidRPr="002E1640" w:rsidRDefault="00284929" w:rsidP="00ED5399">
            <w:pPr>
              <w:pStyle w:val="TAC"/>
            </w:pPr>
            <w:r w:rsidRPr="002E1640">
              <w:t>128-</w:t>
            </w:r>
          </w:p>
          <w:p w14:paraId="2DF7022F" w14:textId="77777777" w:rsidR="00284929" w:rsidRPr="002E1640" w:rsidRDefault="00284929" w:rsidP="00ED5399">
            <w:pPr>
              <w:pStyle w:val="TAC"/>
              <w:rPr>
                <w:lang w:val="es-ES"/>
              </w:rPr>
            </w:pPr>
            <w:r w:rsidRPr="002E1640">
              <w:rPr>
                <w:lang w:val="es-ES"/>
              </w:rPr>
              <w:t>EIA2</w:t>
            </w:r>
          </w:p>
        </w:tc>
        <w:tc>
          <w:tcPr>
            <w:tcW w:w="721" w:type="dxa"/>
            <w:gridSpan w:val="3"/>
            <w:tcBorders>
              <w:top w:val="nil"/>
              <w:left w:val="single" w:sz="4" w:space="0" w:color="auto"/>
              <w:bottom w:val="single" w:sz="4" w:space="0" w:color="auto"/>
              <w:right w:val="single" w:sz="4" w:space="0" w:color="auto"/>
            </w:tcBorders>
          </w:tcPr>
          <w:p w14:paraId="781B9FCF" w14:textId="77777777" w:rsidR="00284929" w:rsidRPr="002E1640" w:rsidRDefault="00284929" w:rsidP="00ED5399">
            <w:pPr>
              <w:pStyle w:val="TAC"/>
            </w:pPr>
            <w:r w:rsidRPr="002E1640">
              <w:t>128-</w:t>
            </w:r>
          </w:p>
          <w:p w14:paraId="56CEC720" w14:textId="77777777" w:rsidR="00284929" w:rsidRPr="002E1640" w:rsidRDefault="00284929" w:rsidP="00ED5399">
            <w:pPr>
              <w:pStyle w:val="TAC"/>
              <w:rPr>
                <w:lang w:val="es-ES"/>
              </w:rPr>
            </w:pPr>
            <w:r w:rsidRPr="002E1640">
              <w:rPr>
                <w:lang w:val="es-ES"/>
              </w:rPr>
              <w:t>EIA3</w:t>
            </w:r>
          </w:p>
        </w:tc>
        <w:tc>
          <w:tcPr>
            <w:tcW w:w="721" w:type="dxa"/>
            <w:gridSpan w:val="3"/>
            <w:tcBorders>
              <w:top w:val="nil"/>
              <w:left w:val="single" w:sz="4" w:space="0" w:color="auto"/>
              <w:bottom w:val="single" w:sz="4" w:space="0" w:color="auto"/>
              <w:right w:val="single" w:sz="4" w:space="0" w:color="auto"/>
            </w:tcBorders>
          </w:tcPr>
          <w:p w14:paraId="55BA0B70" w14:textId="77777777" w:rsidR="00284929" w:rsidRPr="002E1640" w:rsidRDefault="00284929" w:rsidP="00ED5399">
            <w:pPr>
              <w:pStyle w:val="TAC"/>
            </w:pPr>
          </w:p>
          <w:p w14:paraId="5D55A858" w14:textId="77777777" w:rsidR="00284929" w:rsidRPr="002E1640" w:rsidRDefault="00284929" w:rsidP="00ED5399">
            <w:pPr>
              <w:pStyle w:val="TAC"/>
            </w:pPr>
            <w:r w:rsidRPr="002E1640">
              <w:rPr>
                <w:lang w:val="es-ES"/>
              </w:rPr>
              <w:t>EIA4</w:t>
            </w:r>
          </w:p>
        </w:tc>
        <w:tc>
          <w:tcPr>
            <w:tcW w:w="721" w:type="dxa"/>
            <w:gridSpan w:val="3"/>
            <w:tcBorders>
              <w:top w:val="nil"/>
              <w:left w:val="single" w:sz="4" w:space="0" w:color="auto"/>
              <w:bottom w:val="single" w:sz="4" w:space="0" w:color="auto"/>
              <w:right w:val="single" w:sz="4" w:space="0" w:color="auto"/>
            </w:tcBorders>
          </w:tcPr>
          <w:p w14:paraId="3A281DF2" w14:textId="77777777" w:rsidR="00284929" w:rsidRPr="002E1640" w:rsidRDefault="00284929" w:rsidP="00ED5399">
            <w:pPr>
              <w:pStyle w:val="TAC"/>
              <w:rPr>
                <w:lang w:val="es-ES"/>
              </w:rPr>
            </w:pPr>
          </w:p>
          <w:p w14:paraId="3011AEEC" w14:textId="77777777" w:rsidR="00284929" w:rsidRPr="002E1640" w:rsidRDefault="00284929" w:rsidP="00ED5399">
            <w:pPr>
              <w:pStyle w:val="TAC"/>
              <w:rPr>
                <w:lang w:val="es-ES"/>
              </w:rPr>
            </w:pPr>
            <w:r w:rsidRPr="002E1640">
              <w:rPr>
                <w:lang w:val="es-ES"/>
              </w:rPr>
              <w:t>EIA5</w:t>
            </w:r>
          </w:p>
        </w:tc>
        <w:tc>
          <w:tcPr>
            <w:tcW w:w="721" w:type="dxa"/>
            <w:gridSpan w:val="3"/>
            <w:tcBorders>
              <w:top w:val="nil"/>
              <w:left w:val="single" w:sz="4" w:space="0" w:color="auto"/>
              <w:bottom w:val="single" w:sz="4" w:space="0" w:color="auto"/>
              <w:right w:val="single" w:sz="4" w:space="0" w:color="auto"/>
            </w:tcBorders>
          </w:tcPr>
          <w:p w14:paraId="31705DB1" w14:textId="77777777" w:rsidR="00284929" w:rsidRPr="002E1640" w:rsidRDefault="00284929" w:rsidP="00ED5399">
            <w:pPr>
              <w:pStyle w:val="TAC"/>
              <w:rPr>
                <w:lang w:val="es-ES"/>
              </w:rPr>
            </w:pPr>
          </w:p>
          <w:p w14:paraId="3EC70D7E" w14:textId="77777777" w:rsidR="00284929" w:rsidRPr="002E1640" w:rsidRDefault="00284929" w:rsidP="00ED5399">
            <w:pPr>
              <w:pStyle w:val="TAC"/>
              <w:rPr>
                <w:lang w:val="es-ES"/>
              </w:rPr>
            </w:pPr>
            <w:r w:rsidRPr="002E1640">
              <w:rPr>
                <w:lang w:val="es-ES"/>
              </w:rPr>
              <w:t>EIA6</w:t>
            </w:r>
          </w:p>
        </w:tc>
        <w:tc>
          <w:tcPr>
            <w:tcW w:w="722" w:type="dxa"/>
            <w:gridSpan w:val="3"/>
            <w:tcBorders>
              <w:top w:val="nil"/>
              <w:left w:val="single" w:sz="4" w:space="0" w:color="auto"/>
              <w:bottom w:val="single" w:sz="4" w:space="0" w:color="auto"/>
              <w:right w:val="single" w:sz="4" w:space="0" w:color="auto"/>
            </w:tcBorders>
          </w:tcPr>
          <w:p w14:paraId="755D6B78" w14:textId="77777777" w:rsidR="00284929" w:rsidRPr="002E1640" w:rsidRDefault="00284929" w:rsidP="00ED5399">
            <w:pPr>
              <w:pStyle w:val="TAC"/>
            </w:pPr>
          </w:p>
          <w:p w14:paraId="1BF0CC7D" w14:textId="41EED327" w:rsidR="00284929" w:rsidRPr="002E1640" w:rsidRDefault="00284929" w:rsidP="00ED5399">
            <w:pPr>
              <w:pStyle w:val="TAC"/>
              <w:rPr>
                <w:lang w:val="es-ES"/>
              </w:rPr>
            </w:pPr>
            <w:del w:id="54" w:author="Lu, Yang, Vodafone DE" w:date="2021-11-04T07:49:00Z">
              <w:r w:rsidRPr="002E1640" w:rsidDel="002B3CA7">
                <w:delText>EIA7</w:delText>
              </w:r>
            </w:del>
            <w:ins w:id="55" w:author="Lu, Yang, Vodafone DE" w:date="2021-11-04T07:49:00Z">
              <w:r w:rsidR="002B3CA7">
                <w:t>EPS-UPIP</w:t>
              </w:r>
            </w:ins>
          </w:p>
        </w:tc>
        <w:tc>
          <w:tcPr>
            <w:tcW w:w="1137" w:type="dxa"/>
            <w:gridSpan w:val="3"/>
            <w:tcBorders>
              <w:top w:val="nil"/>
              <w:left w:val="nil"/>
              <w:bottom w:val="nil"/>
              <w:right w:val="nil"/>
            </w:tcBorders>
          </w:tcPr>
          <w:p w14:paraId="7FE18E7B" w14:textId="77777777" w:rsidR="00284929" w:rsidRPr="002E1640" w:rsidRDefault="00284929" w:rsidP="00ED5399">
            <w:pPr>
              <w:pStyle w:val="TAL"/>
            </w:pPr>
          </w:p>
          <w:p w14:paraId="0B23F1EF" w14:textId="77777777" w:rsidR="00284929" w:rsidRPr="002E1640" w:rsidRDefault="00284929" w:rsidP="00ED5399">
            <w:pPr>
              <w:pStyle w:val="TAL"/>
            </w:pPr>
            <w:r w:rsidRPr="002E1640">
              <w:t>octet 4</w:t>
            </w:r>
          </w:p>
        </w:tc>
      </w:tr>
      <w:tr w:rsidR="00284929" w:rsidRPr="002E1640" w14:paraId="563B6643" w14:textId="77777777" w:rsidTr="00ED5399">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45841382" w14:textId="77777777" w:rsidR="00284929" w:rsidRPr="002E1640" w:rsidRDefault="00284929" w:rsidP="00ED5399">
            <w:pPr>
              <w:pStyle w:val="TAC"/>
            </w:pPr>
          </w:p>
          <w:p w14:paraId="76ED3CA9" w14:textId="77777777" w:rsidR="00284929" w:rsidRPr="002E1640" w:rsidRDefault="00284929" w:rsidP="00ED5399">
            <w:pPr>
              <w:pStyle w:val="TAC"/>
              <w:rPr>
                <w:lang w:val="es-ES"/>
              </w:rPr>
            </w:pPr>
            <w:r w:rsidRPr="002E1640">
              <w:rPr>
                <w:lang w:val="es-ES"/>
              </w:rPr>
              <w:t>UEA0</w:t>
            </w:r>
          </w:p>
        </w:tc>
        <w:tc>
          <w:tcPr>
            <w:tcW w:w="721" w:type="dxa"/>
            <w:gridSpan w:val="3"/>
            <w:tcBorders>
              <w:top w:val="nil"/>
              <w:left w:val="single" w:sz="4" w:space="0" w:color="auto"/>
              <w:bottom w:val="single" w:sz="4" w:space="0" w:color="auto"/>
              <w:right w:val="single" w:sz="4" w:space="0" w:color="auto"/>
            </w:tcBorders>
          </w:tcPr>
          <w:p w14:paraId="063D28D1" w14:textId="77777777" w:rsidR="00284929" w:rsidRPr="002E1640" w:rsidRDefault="00284929" w:rsidP="00ED5399">
            <w:pPr>
              <w:pStyle w:val="TAC"/>
            </w:pPr>
          </w:p>
          <w:p w14:paraId="7353927E" w14:textId="77777777" w:rsidR="00284929" w:rsidRPr="002E1640" w:rsidRDefault="00284929" w:rsidP="00ED5399">
            <w:pPr>
              <w:pStyle w:val="TAC"/>
              <w:rPr>
                <w:lang w:val="es-ES"/>
              </w:rPr>
            </w:pPr>
            <w:r w:rsidRPr="002E1640">
              <w:rPr>
                <w:lang w:val="es-ES"/>
              </w:rPr>
              <w:t>UEA1</w:t>
            </w:r>
          </w:p>
        </w:tc>
        <w:tc>
          <w:tcPr>
            <w:tcW w:w="721" w:type="dxa"/>
            <w:gridSpan w:val="3"/>
            <w:tcBorders>
              <w:top w:val="nil"/>
              <w:left w:val="single" w:sz="4" w:space="0" w:color="auto"/>
              <w:bottom w:val="single" w:sz="4" w:space="0" w:color="auto"/>
              <w:right w:val="single" w:sz="4" w:space="0" w:color="auto"/>
            </w:tcBorders>
          </w:tcPr>
          <w:p w14:paraId="6827F14B" w14:textId="77777777" w:rsidR="00284929" w:rsidRPr="002E1640" w:rsidRDefault="00284929" w:rsidP="00ED5399">
            <w:pPr>
              <w:pStyle w:val="TAC"/>
            </w:pPr>
          </w:p>
          <w:p w14:paraId="5F60BE75" w14:textId="77777777" w:rsidR="00284929" w:rsidRPr="002E1640" w:rsidRDefault="00284929" w:rsidP="00ED5399">
            <w:pPr>
              <w:pStyle w:val="TAC"/>
              <w:rPr>
                <w:lang w:val="es-ES"/>
              </w:rPr>
            </w:pPr>
            <w:r w:rsidRPr="002E1640">
              <w:rPr>
                <w:lang w:val="es-ES"/>
              </w:rPr>
              <w:t>UEA2</w:t>
            </w:r>
          </w:p>
        </w:tc>
        <w:tc>
          <w:tcPr>
            <w:tcW w:w="721" w:type="dxa"/>
            <w:gridSpan w:val="3"/>
            <w:tcBorders>
              <w:top w:val="nil"/>
              <w:left w:val="single" w:sz="4" w:space="0" w:color="auto"/>
              <w:bottom w:val="single" w:sz="4" w:space="0" w:color="auto"/>
              <w:right w:val="single" w:sz="4" w:space="0" w:color="auto"/>
            </w:tcBorders>
          </w:tcPr>
          <w:p w14:paraId="1D778425" w14:textId="77777777" w:rsidR="00284929" w:rsidRPr="002E1640" w:rsidRDefault="00284929" w:rsidP="00ED5399">
            <w:pPr>
              <w:pStyle w:val="TAC"/>
            </w:pPr>
          </w:p>
          <w:p w14:paraId="0D1539AA" w14:textId="77777777" w:rsidR="00284929" w:rsidRPr="002E1640" w:rsidRDefault="00284929" w:rsidP="00ED5399">
            <w:pPr>
              <w:pStyle w:val="TAC"/>
              <w:rPr>
                <w:lang w:val="es-ES"/>
              </w:rPr>
            </w:pPr>
            <w:r w:rsidRPr="002E1640">
              <w:rPr>
                <w:lang w:val="es-ES"/>
              </w:rPr>
              <w:t>UEA3</w:t>
            </w:r>
          </w:p>
        </w:tc>
        <w:tc>
          <w:tcPr>
            <w:tcW w:w="721" w:type="dxa"/>
            <w:gridSpan w:val="3"/>
            <w:tcBorders>
              <w:top w:val="nil"/>
              <w:left w:val="single" w:sz="4" w:space="0" w:color="auto"/>
              <w:bottom w:val="single" w:sz="4" w:space="0" w:color="auto"/>
              <w:right w:val="single" w:sz="4" w:space="0" w:color="auto"/>
            </w:tcBorders>
          </w:tcPr>
          <w:p w14:paraId="0251E768" w14:textId="77777777" w:rsidR="00284929" w:rsidRPr="002E1640" w:rsidRDefault="00284929" w:rsidP="00ED5399">
            <w:pPr>
              <w:pStyle w:val="TAC"/>
            </w:pPr>
          </w:p>
          <w:p w14:paraId="1B27408C" w14:textId="77777777" w:rsidR="00284929" w:rsidRPr="002E1640" w:rsidRDefault="00284929" w:rsidP="00ED5399">
            <w:pPr>
              <w:pStyle w:val="TAC"/>
            </w:pPr>
            <w:r w:rsidRPr="002E1640">
              <w:rPr>
                <w:lang w:val="es-ES"/>
              </w:rPr>
              <w:t>UEA4</w:t>
            </w:r>
          </w:p>
        </w:tc>
        <w:tc>
          <w:tcPr>
            <w:tcW w:w="721" w:type="dxa"/>
            <w:gridSpan w:val="3"/>
            <w:tcBorders>
              <w:top w:val="nil"/>
              <w:left w:val="single" w:sz="4" w:space="0" w:color="auto"/>
              <w:bottom w:val="single" w:sz="4" w:space="0" w:color="auto"/>
              <w:right w:val="single" w:sz="4" w:space="0" w:color="auto"/>
            </w:tcBorders>
          </w:tcPr>
          <w:p w14:paraId="4BE40471" w14:textId="77777777" w:rsidR="00284929" w:rsidRPr="002E1640" w:rsidRDefault="00284929" w:rsidP="00ED5399">
            <w:pPr>
              <w:pStyle w:val="TAC"/>
              <w:rPr>
                <w:lang w:val="es-ES"/>
              </w:rPr>
            </w:pPr>
          </w:p>
          <w:p w14:paraId="058B3BC5" w14:textId="77777777" w:rsidR="00284929" w:rsidRPr="002E1640" w:rsidRDefault="00284929" w:rsidP="00ED5399">
            <w:pPr>
              <w:pStyle w:val="TAC"/>
              <w:rPr>
                <w:lang w:val="es-ES"/>
              </w:rPr>
            </w:pPr>
            <w:r w:rsidRPr="002E1640">
              <w:rPr>
                <w:lang w:val="es-ES"/>
              </w:rPr>
              <w:t>UEA5</w:t>
            </w:r>
          </w:p>
        </w:tc>
        <w:tc>
          <w:tcPr>
            <w:tcW w:w="721" w:type="dxa"/>
            <w:gridSpan w:val="3"/>
            <w:tcBorders>
              <w:top w:val="nil"/>
              <w:left w:val="single" w:sz="4" w:space="0" w:color="auto"/>
              <w:bottom w:val="single" w:sz="4" w:space="0" w:color="auto"/>
              <w:right w:val="single" w:sz="4" w:space="0" w:color="auto"/>
            </w:tcBorders>
          </w:tcPr>
          <w:p w14:paraId="4980AA71" w14:textId="77777777" w:rsidR="00284929" w:rsidRPr="002E1640" w:rsidRDefault="00284929" w:rsidP="00ED5399">
            <w:pPr>
              <w:pStyle w:val="TAC"/>
              <w:rPr>
                <w:lang w:val="es-ES"/>
              </w:rPr>
            </w:pPr>
          </w:p>
          <w:p w14:paraId="68177B87" w14:textId="77777777" w:rsidR="00284929" w:rsidRPr="002E1640" w:rsidRDefault="00284929" w:rsidP="00ED5399">
            <w:pPr>
              <w:pStyle w:val="TAC"/>
              <w:rPr>
                <w:lang w:val="es-ES"/>
              </w:rPr>
            </w:pPr>
            <w:r w:rsidRPr="002E1640">
              <w:rPr>
                <w:lang w:val="es-ES"/>
              </w:rPr>
              <w:t>UEA6</w:t>
            </w:r>
          </w:p>
        </w:tc>
        <w:tc>
          <w:tcPr>
            <w:tcW w:w="722" w:type="dxa"/>
            <w:gridSpan w:val="3"/>
            <w:tcBorders>
              <w:top w:val="nil"/>
              <w:left w:val="single" w:sz="4" w:space="0" w:color="auto"/>
              <w:bottom w:val="single" w:sz="4" w:space="0" w:color="auto"/>
              <w:right w:val="single" w:sz="4" w:space="0" w:color="auto"/>
            </w:tcBorders>
          </w:tcPr>
          <w:p w14:paraId="67EAD902" w14:textId="77777777" w:rsidR="00284929" w:rsidRPr="002E1640" w:rsidRDefault="00284929" w:rsidP="00ED5399">
            <w:pPr>
              <w:pStyle w:val="TAC"/>
              <w:rPr>
                <w:lang w:val="es-ES"/>
              </w:rPr>
            </w:pPr>
          </w:p>
          <w:p w14:paraId="3794224E" w14:textId="77777777" w:rsidR="00284929" w:rsidRPr="002E1640" w:rsidRDefault="00284929" w:rsidP="00ED5399">
            <w:pPr>
              <w:pStyle w:val="TAC"/>
              <w:rPr>
                <w:lang w:val="es-ES"/>
              </w:rPr>
            </w:pPr>
            <w:r w:rsidRPr="002E1640">
              <w:rPr>
                <w:lang w:val="es-ES"/>
              </w:rPr>
              <w:t>UEA7</w:t>
            </w:r>
          </w:p>
        </w:tc>
        <w:tc>
          <w:tcPr>
            <w:tcW w:w="1137" w:type="dxa"/>
            <w:gridSpan w:val="3"/>
            <w:tcBorders>
              <w:top w:val="nil"/>
              <w:left w:val="nil"/>
              <w:bottom w:val="nil"/>
              <w:right w:val="nil"/>
            </w:tcBorders>
          </w:tcPr>
          <w:p w14:paraId="48F4D87C" w14:textId="77777777" w:rsidR="00284929" w:rsidRPr="002E1640" w:rsidRDefault="00284929" w:rsidP="00ED5399">
            <w:pPr>
              <w:pStyle w:val="TAL"/>
            </w:pPr>
          </w:p>
          <w:p w14:paraId="7421F831" w14:textId="77777777" w:rsidR="00284929" w:rsidRPr="002E1640" w:rsidRDefault="00284929" w:rsidP="00ED5399">
            <w:pPr>
              <w:pStyle w:val="TAL"/>
            </w:pPr>
            <w:r w:rsidRPr="002E1640">
              <w:t>octet 5*</w:t>
            </w:r>
          </w:p>
        </w:tc>
      </w:tr>
      <w:tr w:rsidR="00284929" w:rsidRPr="002E1640" w14:paraId="41846C43" w14:textId="77777777" w:rsidTr="00ED5399">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3FCEF8EC" w14:textId="77777777" w:rsidR="00284929" w:rsidRPr="002E1640" w:rsidRDefault="00284929" w:rsidP="00ED5399">
            <w:pPr>
              <w:pStyle w:val="TAC"/>
              <w:rPr>
                <w:lang w:val="es-ES"/>
              </w:rPr>
            </w:pPr>
          </w:p>
          <w:p w14:paraId="023054BF" w14:textId="77777777" w:rsidR="00284929" w:rsidRPr="002E1640" w:rsidRDefault="00284929" w:rsidP="00ED5399">
            <w:pPr>
              <w:pStyle w:val="TAC"/>
              <w:rPr>
                <w:lang w:val="es-ES"/>
              </w:rPr>
            </w:pPr>
            <w:r w:rsidRPr="002E1640">
              <w:rPr>
                <w:lang w:val="es-ES"/>
              </w:rPr>
              <w:t>UCS2</w:t>
            </w:r>
          </w:p>
        </w:tc>
        <w:tc>
          <w:tcPr>
            <w:tcW w:w="721" w:type="dxa"/>
            <w:gridSpan w:val="3"/>
            <w:tcBorders>
              <w:top w:val="nil"/>
              <w:left w:val="single" w:sz="4" w:space="0" w:color="auto"/>
              <w:bottom w:val="single" w:sz="4" w:space="0" w:color="auto"/>
              <w:right w:val="single" w:sz="4" w:space="0" w:color="auto"/>
            </w:tcBorders>
          </w:tcPr>
          <w:p w14:paraId="132FE327" w14:textId="77777777" w:rsidR="00284929" w:rsidRPr="002E1640" w:rsidRDefault="00284929" w:rsidP="00ED5399">
            <w:pPr>
              <w:pStyle w:val="TAC"/>
            </w:pPr>
          </w:p>
          <w:p w14:paraId="2F2A18C0" w14:textId="77777777" w:rsidR="00284929" w:rsidRPr="002E1640" w:rsidRDefault="00284929" w:rsidP="00ED5399">
            <w:pPr>
              <w:pStyle w:val="TAC"/>
              <w:rPr>
                <w:lang w:val="es-ES"/>
              </w:rPr>
            </w:pPr>
            <w:r w:rsidRPr="002E1640">
              <w:rPr>
                <w:lang w:val="es-ES"/>
              </w:rPr>
              <w:t>UIA1</w:t>
            </w:r>
          </w:p>
        </w:tc>
        <w:tc>
          <w:tcPr>
            <w:tcW w:w="721" w:type="dxa"/>
            <w:gridSpan w:val="3"/>
            <w:tcBorders>
              <w:top w:val="nil"/>
              <w:left w:val="single" w:sz="4" w:space="0" w:color="auto"/>
              <w:bottom w:val="single" w:sz="4" w:space="0" w:color="auto"/>
              <w:right w:val="single" w:sz="4" w:space="0" w:color="auto"/>
            </w:tcBorders>
          </w:tcPr>
          <w:p w14:paraId="7D045676" w14:textId="77777777" w:rsidR="00284929" w:rsidRPr="002E1640" w:rsidRDefault="00284929" w:rsidP="00ED5399">
            <w:pPr>
              <w:pStyle w:val="TAC"/>
            </w:pPr>
          </w:p>
          <w:p w14:paraId="2A75EF78" w14:textId="77777777" w:rsidR="00284929" w:rsidRPr="002E1640" w:rsidRDefault="00284929" w:rsidP="00ED5399">
            <w:pPr>
              <w:pStyle w:val="TAC"/>
              <w:rPr>
                <w:lang w:val="es-ES"/>
              </w:rPr>
            </w:pPr>
            <w:r w:rsidRPr="002E1640">
              <w:rPr>
                <w:lang w:val="es-ES"/>
              </w:rPr>
              <w:t>UIA2</w:t>
            </w:r>
          </w:p>
        </w:tc>
        <w:tc>
          <w:tcPr>
            <w:tcW w:w="721" w:type="dxa"/>
            <w:gridSpan w:val="3"/>
            <w:tcBorders>
              <w:top w:val="nil"/>
              <w:left w:val="single" w:sz="4" w:space="0" w:color="auto"/>
              <w:bottom w:val="single" w:sz="4" w:space="0" w:color="auto"/>
              <w:right w:val="single" w:sz="4" w:space="0" w:color="auto"/>
            </w:tcBorders>
          </w:tcPr>
          <w:p w14:paraId="09709927" w14:textId="77777777" w:rsidR="00284929" w:rsidRPr="002E1640" w:rsidRDefault="00284929" w:rsidP="00ED5399">
            <w:pPr>
              <w:pStyle w:val="TAC"/>
            </w:pPr>
          </w:p>
          <w:p w14:paraId="3FB01661" w14:textId="77777777" w:rsidR="00284929" w:rsidRPr="002E1640" w:rsidRDefault="00284929" w:rsidP="00ED5399">
            <w:pPr>
              <w:pStyle w:val="TAC"/>
              <w:rPr>
                <w:lang w:val="es-ES"/>
              </w:rPr>
            </w:pPr>
            <w:r w:rsidRPr="002E1640">
              <w:rPr>
                <w:lang w:val="es-ES"/>
              </w:rPr>
              <w:t>UIA3</w:t>
            </w:r>
          </w:p>
        </w:tc>
        <w:tc>
          <w:tcPr>
            <w:tcW w:w="721" w:type="dxa"/>
            <w:gridSpan w:val="3"/>
            <w:tcBorders>
              <w:top w:val="nil"/>
              <w:left w:val="single" w:sz="4" w:space="0" w:color="auto"/>
              <w:bottom w:val="single" w:sz="4" w:space="0" w:color="auto"/>
              <w:right w:val="single" w:sz="4" w:space="0" w:color="auto"/>
            </w:tcBorders>
          </w:tcPr>
          <w:p w14:paraId="61575D54" w14:textId="77777777" w:rsidR="00284929" w:rsidRPr="002E1640" w:rsidRDefault="00284929" w:rsidP="00ED5399">
            <w:pPr>
              <w:pStyle w:val="TAC"/>
            </w:pPr>
          </w:p>
          <w:p w14:paraId="6FA45467" w14:textId="77777777" w:rsidR="00284929" w:rsidRPr="002E1640" w:rsidRDefault="00284929" w:rsidP="00ED5399">
            <w:pPr>
              <w:pStyle w:val="TAC"/>
            </w:pPr>
            <w:r w:rsidRPr="002E1640">
              <w:rPr>
                <w:lang w:val="es-ES"/>
              </w:rPr>
              <w:t>UIA4</w:t>
            </w:r>
          </w:p>
        </w:tc>
        <w:tc>
          <w:tcPr>
            <w:tcW w:w="721" w:type="dxa"/>
            <w:gridSpan w:val="3"/>
            <w:tcBorders>
              <w:top w:val="nil"/>
              <w:left w:val="single" w:sz="4" w:space="0" w:color="auto"/>
              <w:bottom w:val="single" w:sz="4" w:space="0" w:color="auto"/>
              <w:right w:val="single" w:sz="4" w:space="0" w:color="auto"/>
            </w:tcBorders>
          </w:tcPr>
          <w:p w14:paraId="0E46DB0C" w14:textId="77777777" w:rsidR="00284929" w:rsidRPr="002E1640" w:rsidRDefault="00284929" w:rsidP="00ED5399">
            <w:pPr>
              <w:pStyle w:val="TAC"/>
              <w:rPr>
                <w:lang w:val="es-ES"/>
              </w:rPr>
            </w:pPr>
          </w:p>
          <w:p w14:paraId="4F4E16ED" w14:textId="77777777" w:rsidR="00284929" w:rsidRPr="002E1640" w:rsidRDefault="00284929" w:rsidP="00ED5399">
            <w:pPr>
              <w:pStyle w:val="TAC"/>
              <w:rPr>
                <w:lang w:val="es-ES"/>
              </w:rPr>
            </w:pPr>
            <w:r w:rsidRPr="002E1640">
              <w:rPr>
                <w:lang w:val="es-ES"/>
              </w:rPr>
              <w:t>UIA5</w:t>
            </w:r>
          </w:p>
        </w:tc>
        <w:tc>
          <w:tcPr>
            <w:tcW w:w="721" w:type="dxa"/>
            <w:gridSpan w:val="3"/>
            <w:tcBorders>
              <w:top w:val="nil"/>
              <w:left w:val="single" w:sz="4" w:space="0" w:color="auto"/>
              <w:bottom w:val="single" w:sz="4" w:space="0" w:color="auto"/>
              <w:right w:val="single" w:sz="4" w:space="0" w:color="auto"/>
            </w:tcBorders>
          </w:tcPr>
          <w:p w14:paraId="01D26B73" w14:textId="77777777" w:rsidR="00284929" w:rsidRPr="002E1640" w:rsidRDefault="00284929" w:rsidP="00ED5399">
            <w:pPr>
              <w:pStyle w:val="TAC"/>
              <w:rPr>
                <w:lang w:val="es-ES"/>
              </w:rPr>
            </w:pPr>
          </w:p>
          <w:p w14:paraId="0070DD18" w14:textId="77777777" w:rsidR="00284929" w:rsidRPr="002E1640" w:rsidRDefault="00284929" w:rsidP="00ED5399">
            <w:pPr>
              <w:pStyle w:val="TAC"/>
              <w:rPr>
                <w:lang w:val="es-ES"/>
              </w:rPr>
            </w:pPr>
            <w:r w:rsidRPr="002E1640">
              <w:rPr>
                <w:lang w:val="es-ES"/>
              </w:rPr>
              <w:t>UIA6</w:t>
            </w:r>
          </w:p>
        </w:tc>
        <w:tc>
          <w:tcPr>
            <w:tcW w:w="722" w:type="dxa"/>
            <w:gridSpan w:val="3"/>
            <w:tcBorders>
              <w:top w:val="nil"/>
              <w:left w:val="single" w:sz="4" w:space="0" w:color="auto"/>
              <w:bottom w:val="single" w:sz="4" w:space="0" w:color="auto"/>
              <w:right w:val="single" w:sz="4" w:space="0" w:color="auto"/>
            </w:tcBorders>
          </w:tcPr>
          <w:p w14:paraId="04DE8BAF" w14:textId="77777777" w:rsidR="00284929" w:rsidRPr="002E1640" w:rsidRDefault="00284929" w:rsidP="00ED5399">
            <w:pPr>
              <w:pStyle w:val="TAC"/>
            </w:pPr>
          </w:p>
          <w:p w14:paraId="68A17841" w14:textId="77777777" w:rsidR="00284929" w:rsidRPr="002E1640" w:rsidRDefault="00284929" w:rsidP="00ED5399">
            <w:pPr>
              <w:pStyle w:val="TAC"/>
              <w:rPr>
                <w:lang w:val="es-ES"/>
              </w:rPr>
            </w:pPr>
            <w:r w:rsidRPr="002E1640">
              <w:t>UIA7</w:t>
            </w:r>
          </w:p>
        </w:tc>
        <w:tc>
          <w:tcPr>
            <w:tcW w:w="1137" w:type="dxa"/>
            <w:gridSpan w:val="3"/>
            <w:tcBorders>
              <w:top w:val="nil"/>
              <w:left w:val="nil"/>
              <w:bottom w:val="nil"/>
              <w:right w:val="nil"/>
            </w:tcBorders>
          </w:tcPr>
          <w:p w14:paraId="158F51D4" w14:textId="77777777" w:rsidR="00284929" w:rsidRPr="002E1640" w:rsidRDefault="00284929" w:rsidP="00ED5399">
            <w:pPr>
              <w:pStyle w:val="TAL"/>
            </w:pPr>
          </w:p>
          <w:p w14:paraId="3642F381" w14:textId="77777777" w:rsidR="00284929" w:rsidRPr="002E1640" w:rsidRDefault="00284929" w:rsidP="00ED5399">
            <w:pPr>
              <w:pStyle w:val="TAL"/>
            </w:pPr>
            <w:r w:rsidRPr="002E1640">
              <w:t>octet 6*</w:t>
            </w:r>
          </w:p>
        </w:tc>
      </w:tr>
      <w:tr w:rsidR="00284929" w:rsidRPr="002E1640" w14:paraId="555ADD8D" w14:textId="77777777" w:rsidTr="00ED5399">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103A1C5C" w14:textId="77777777" w:rsidR="00284929" w:rsidRPr="002E1640" w:rsidRDefault="00284929" w:rsidP="00ED5399">
            <w:pPr>
              <w:pStyle w:val="TAC"/>
              <w:rPr>
                <w:lang w:val="es-ES"/>
              </w:rPr>
            </w:pPr>
            <w:r w:rsidRPr="002E1640">
              <w:t>ProSe-dd</w:t>
            </w:r>
          </w:p>
        </w:tc>
        <w:tc>
          <w:tcPr>
            <w:tcW w:w="721" w:type="dxa"/>
            <w:gridSpan w:val="3"/>
            <w:tcBorders>
              <w:top w:val="nil"/>
              <w:left w:val="single" w:sz="4" w:space="0" w:color="auto"/>
              <w:bottom w:val="single" w:sz="4" w:space="0" w:color="auto"/>
              <w:right w:val="single" w:sz="4" w:space="0" w:color="auto"/>
            </w:tcBorders>
          </w:tcPr>
          <w:p w14:paraId="205EBCFB" w14:textId="77777777" w:rsidR="00284929" w:rsidRPr="002E1640" w:rsidRDefault="00284929" w:rsidP="00ED5399">
            <w:pPr>
              <w:pStyle w:val="TAC"/>
            </w:pPr>
          </w:p>
          <w:p w14:paraId="6D84AE91" w14:textId="77777777" w:rsidR="00284929" w:rsidRPr="002E1640" w:rsidRDefault="00284929" w:rsidP="00ED5399">
            <w:pPr>
              <w:pStyle w:val="TAC"/>
              <w:rPr>
                <w:lang w:val="es-ES"/>
              </w:rPr>
            </w:pPr>
            <w:r w:rsidRPr="002E1640">
              <w:t>ProSe</w:t>
            </w:r>
          </w:p>
        </w:tc>
        <w:tc>
          <w:tcPr>
            <w:tcW w:w="721" w:type="dxa"/>
            <w:gridSpan w:val="3"/>
            <w:tcBorders>
              <w:top w:val="nil"/>
              <w:left w:val="single" w:sz="4" w:space="0" w:color="auto"/>
              <w:bottom w:val="single" w:sz="4" w:space="0" w:color="auto"/>
              <w:right w:val="single" w:sz="4" w:space="0" w:color="auto"/>
            </w:tcBorders>
          </w:tcPr>
          <w:p w14:paraId="1629D229" w14:textId="77777777" w:rsidR="00284929" w:rsidRPr="002E1640" w:rsidRDefault="00284929" w:rsidP="00ED5399">
            <w:pPr>
              <w:pStyle w:val="TAC"/>
              <w:rPr>
                <w:lang w:val="es-ES"/>
              </w:rPr>
            </w:pPr>
            <w:r w:rsidRPr="002E1640">
              <w:t>H.245-ASH</w:t>
            </w:r>
          </w:p>
        </w:tc>
        <w:tc>
          <w:tcPr>
            <w:tcW w:w="721" w:type="dxa"/>
            <w:gridSpan w:val="3"/>
            <w:tcBorders>
              <w:top w:val="nil"/>
              <w:left w:val="single" w:sz="4" w:space="0" w:color="auto"/>
              <w:bottom w:val="single" w:sz="4" w:space="0" w:color="auto"/>
              <w:right w:val="single" w:sz="4" w:space="0" w:color="auto"/>
            </w:tcBorders>
          </w:tcPr>
          <w:p w14:paraId="5D702E82" w14:textId="77777777" w:rsidR="00284929" w:rsidRPr="002E1640" w:rsidRDefault="00284929" w:rsidP="00ED5399">
            <w:pPr>
              <w:pStyle w:val="TAC"/>
              <w:rPr>
                <w:lang w:val="es-ES"/>
              </w:rPr>
            </w:pPr>
            <w:r w:rsidRPr="002E1640">
              <w:rPr>
                <w:rFonts w:hint="eastAsia"/>
                <w:lang w:val="es-ES" w:eastAsia="ja-JP"/>
              </w:rPr>
              <w:t>ACC-CSFB</w:t>
            </w:r>
          </w:p>
        </w:tc>
        <w:tc>
          <w:tcPr>
            <w:tcW w:w="721" w:type="dxa"/>
            <w:gridSpan w:val="3"/>
            <w:tcBorders>
              <w:top w:val="nil"/>
              <w:left w:val="single" w:sz="4" w:space="0" w:color="auto"/>
              <w:bottom w:val="single" w:sz="4" w:space="0" w:color="auto"/>
              <w:right w:val="single" w:sz="4" w:space="0" w:color="auto"/>
            </w:tcBorders>
          </w:tcPr>
          <w:p w14:paraId="33B5133C" w14:textId="77777777" w:rsidR="00284929" w:rsidRPr="002E1640" w:rsidRDefault="00284929" w:rsidP="00ED5399">
            <w:pPr>
              <w:pStyle w:val="TAC"/>
            </w:pPr>
          </w:p>
          <w:p w14:paraId="44AFAEC0" w14:textId="77777777" w:rsidR="00284929" w:rsidRPr="002E1640" w:rsidRDefault="00284929" w:rsidP="00ED5399">
            <w:pPr>
              <w:pStyle w:val="TAC"/>
            </w:pPr>
            <w:r w:rsidRPr="002E1640">
              <w:t>LPP</w:t>
            </w:r>
          </w:p>
        </w:tc>
        <w:tc>
          <w:tcPr>
            <w:tcW w:w="721" w:type="dxa"/>
            <w:gridSpan w:val="3"/>
            <w:tcBorders>
              <w:top w:val="nil"/>
              <w:left w:val="single" w:sz="4" w:space="0" w:color="auto"/>
              <w:bottom w:val="single" w:sz="4" w:space="0" w:color="auto"/>
              <w:right w:val="single" w:sz="4" w:space="0" w:color="auto"/>
            </w:tcBorders>
          </w:tcPr>
          <w:p w14:paraId="22CFE04E" w14:textId="77777777" w:rsidR="00284929" w:rsidRPr="002E1640" w:rsidRDefault="00284929" w:rsidP="00ED5399">
            <w:pPr>
              <w:pStyle w:val="TAC"/>
            </w:pPr>
          </w:p>
          <w:p w14:paraId="1BDCE109" w14:textId="77777777" w:rsidR="00284929" w:rsidRPr="002E1640" w:rsidRDefault="00284929" w:rsidP="00ED5399">
            <w:pPr>
              <w:pStyle w:val="TAC"/>
              <w:rPr>
                <w:lang w:val="es-ES"/>
              </w:rPr>
            </w:pPr>
            <w:r w:rsidRPr="002E1640">
              <w:t>LCS</w:t>
            </w:r>
          </w:p>
        </w:tc>
        <w:tc>
          <w:tcPr>
            <w:tcW w:w="721" w:type="dxa"/>
            <w:gridSpan w:val="3"/>
            <w:tcBorders>
              <w:top w:val="nil"/>
              <w:left w:val="single" w:sz="4" w:space="0" w:color="auto"/>
              <w:bottom w:val="single" w:sz="4" w:space="0" w:color="auto"/>
              <w:right w:val="single" w:sz="4" w:space="0" w:color="auto"/>
            </w:tcBorders>
          </w:tcPr>
          <w:p w14:paraId="03B1E1CD" w14:textId="77777777" w:rsidR="00284929" w:rsidRPr="002E1640" w:rsidRDefault="00284929" w:rsidP="00ED5399">
            <w:pPr>
              <w:pStyle w:val="TAC"/>
              <w:rPr>
                <w:rFonts w:eastAsia="MS Mincho"/>
              </w:rPr>
            </w:pPr>
            <w:r w:rsidRPr="002E1640">
              <w:rPr>
                <w:rFonts w:eastAsia="MS Mincho"/>
              </w:rPr>
              <w:t>1xSR</w:t>
            </w:r>
          </w:p>
          <w:p w14:paraId="5A302C8B" w14:textId="77777777" w:rsidR="00284929" w:rsidRPr="002E1640" w:rsidRDefault="00284929" w:rsidP="00ED5399">
            <w:pPr>
              <w:pStyle w:val="TAC"/>
              <w:rPr>
                <w:rFonts w:eastAsia="MS Mincho"/>
              </w:rPr>
            </w:pPr>
            <w:r w:rsidRPr="002E1640">
              <w:rPr>
                <w:rFonts w:eastAsia="MS Mincho"/>
              </w:rPr>
              <w:t>VCC</w:t>
            </w:r>
          </w:p>
        </w:tc>
        <w:tc>
          <w:tcPr>
            <w:tcW w:w="722" w:type="dxa"/>
            <w:gridSpan w:val="3"/>
            <w:tcBorders>
              <w:top w:val="nil"/>
              <w:left w:val="single" w:sz="4" w:space="0" w:color="auto"/>
              <w:bottom w:val="single" w:sz="4" w:space="0" w:color="auto"/>
              <w:right w:val="single" w:sz="4" w:space="0" w:color="auto"/>
            </w:tcBorders>
          </w:tcPr>
          <w:p w14:paraId="0529BDBF" w14:textId="77777777" w:rsidR="00284929" w:rsidRPr="002E1640" w:rsidRDefault="00284929" w:rsidP="00ED5399">
            <w:pPr>
              <w:pStyle w:val="TAC"/>
              <w:rPr>
                <w:rFonts w:eastAsia="MS Mincho"/>
              </w:rPr>
            </w:pPr>
          </w:p>
          <w:p w14:paraId="2D60F56C" w14:textId="77777777" w:rsidR="00284929" w:rsidRPr="002E1640" w:rsidRDefault="00284929" w:rsidP="00ED5399">
            <w:pPr>
              <w:pStyle w:val="TAC"/>
              <w:rPr>
                <w:lang w:val="es-ES"/>
              </w:rPr>
            </w:pPr>
            <w:r w:rsidRPr="002E1640">
              <w:rPr>
                <w:rFonts w:eastAsia="MS Mincho"/>
              </w:rPr>
              <w:t>NF</w:t>
            </w:r>
          </w:p>
        </w:tc>
        <w:tc>
          <w:tcPr>
            <w:tcW w:w="1137" w:type="dxa"/>
            <w:gridSpan w:val="3"/>
            <w:tcBorders>
              <w:top w:val="nil"/>
              <w:left w:val="nil"/>
              <w:bottom w:val="nil"/>
              <w:right w:val="nil"/>
            </w:tcBorders>
          </w:tcPr>
          <w:p w14:paraId="7BB3EA13" w14:textId="77777777" w:rsidR="00284929" w:rsidRPr="002E1640" w:rsidRDefault="00284929" w:rsidP="00ED5399">
            <w:pPr>
              <w:pStyle w:val="TAL"/>
            </w:pPr>
          </w:p>
          <w:p w14:paraId="4027E3CC" w14:textId="77777777" w:rsidR="00284929" w:rsidRPr="002E1640" w:rsidRDefault="00284929" w:rsidP="00ED5399">
            <w:pPr>
              <w:pStyle w:val="TAL"/>
            </w:pPr>
            <w:r w:rsidRPr="002E1640">
              <w:t>octet 7*</w:t>
            </w:r>
          </w:p>
        </w:tc>
      </w:tr>
      <w:tr w:rsidR="00284929" w:rsidRPr="002E1640" w14:paraId="75980B14" w14:textId="77777777" w:rsidTr="00ED5399">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19F25F43" w14:textId="77777777" w:rsidR="00284929" w:rsidRPr="002E1640" w:rsidRDefault="00284929" w:rsidP="00ED5399">
            <w:pPr>
              <w:pStyle w:val="TAC"/>
              <w:rPr>
                <w:rFonts w:eastAsia="MS Mincho"/>
              </w:rPr>
            </w:pPr>
          </w:p>
          <w:p w14:paraId="023D5C8B" w14:textId="77777777" w:rsidR="00284929" w:rsidRPr="002E1640" w:rsidRDefault="00284929" w:rsidP="00ED5399">
            <w:pPr>
              <w:pStyle w:val="TAC"/>
            </w:pPr>
            <w:r w:rsidRPr="002E1640">
              <w:t>ePCO</w:t>
            </w:r>
          </w:p>
        </w:tc>
        <w:tc>
          <w:tcPr>
            <w:tcW w:w="721" w:type="dxa"/>
            <w:gridSpan w:val="3"/>
            <w:tcBorders>
              <w:top w:val="nil"/>
              <w:left w:val="single" w:sz="4" w:space="0" w:color="auto"/>
              <w:bottom w:val="single" w:sz="4" w:space="0" w:color="auto"/>
              <w:right w:val="single" w:sz="4" w:space="0" w:color="auto"/>
            </w:tcBorders>
          </w:tcPr>
          <w:p w14:paraId="0713F3C0" w14:textId="77777777" w:rsidR="00284929" w:rsidRPr="002E1640" w:rsidRDefault="00284929" w:rsidP="00ED5399">
            <w:pPr>
              <w:pStyle w:val="TAC"/>
            </w:pPr>
            <w:r w:rsidRPr="002E1640">
              <w:t>HC-CP CIoT</w:t>
            </w:r>
          </w:p>
        </w:tc>
        <w:tc>
          <w:tcPr>
            <w:tcW w:w="721" w:type="dxa"/>
            <w:gridSpan w:val="3"/>
            <w:tcBorders>
              <w:top w:val="nil"/>
              <w:left w:val="single" w:sz="4" w:space="0" w:color="auto"/>
              <w:bottom w:val="single" w:sz="4" w:space="0" w:color="auto"/>
              <w:right w:val="single" w:sz="4" w:space="0" w:color="auto"/>
            </w:tcBorders>
          </w:tcPr>
          <w:p w14:paraId="237AC985" w14:textId="77777777" w:rsidR="00284929" w:rsidRPr="002E1640" w:rsidRDefault="00284929" w:rsidP="00ED5399">
            <w:pPr>
              <w:pStyle w:val="TAC"/>
            </w:pPr>
            <w:r w:rsidRPr="002E1640">
              <w:rPr>
                <w:lang w:val="es-ES" w:eastAsia="ja-JP"/>
              </w:rPr>
              <w:t>ERw/oPDN</w:t>
            </w:r>
          </w:p>
        </w:tc>
        <w:tc>
          <w:tcPr>
            <w:tcW w:w="721" w:type="dxa"/>
            <w:gridSpan w:val="3"/>
            <w:tcBorders>
              <w:top w:val="nil"/>
              <w:left w:val="single" w:sz="4" w:space="0" w:color="auto"/>
              <w:bottom w:val="single" w:sz="4" w:space="0" w:color="auto"/>
              <w:right w:val="single" w:sz="4" w:space="0" w:color="auto"/>
            </w:tcBorders>
          </w:tcPr>
          <w:p w14:paraId="3891C9B3" w14:textId="77777777" w:rsidR="00284929" w:rsidRPr="002E1640" w:rsidRDefault="00284929" w:rsidP="00ED5399">
            <w:pPr>
              <w:pStyle w:val="TAC"/>
              <w:rPr>
                <w:lang w:val="es-ES" w:eastAsia="ja-JP"/>
              </w:rPr>
            </w:pPr>
            <w:r w:rsidRPr="002E1640">
              <w:t>S1-U data</w:t>
            </w:r>
          </w:p>
        </w:tc>
        <w:tc>
          <w:tcPr>
            <w:tcW w:w="721" w:type="dxa"/>
            <w:gridSpan w:val="3"/>
            <w:tcBorders>
              <w:top w:val="nil"/>
              <w:left w:val="single" w:sz="4" w:space="0" w:color="auto"/>
              <w:bottom w:val="single" w:sz="4" w:space="0" w:color="auto"/>
              <w:right w:val="single" w:sz="4" w:space="0" w:color="auto"/>
            </w:tcBorders>
          </w:tcPr>
          <w:p w14:paraId="4BF3B32D" w14:textId="77777777" w:rsidR="00284929" w:rsidRPr="002E1640" w:rsidRDefault="00284929" w:rsidP="00ED5399">
            <w:pPr>
              <w:pStyle w:val="TAC"/>
            </w:pPr>
            <w:r w:rsidRPr="002E1640">
              <w:t>UP CIoT</w:t>
            </w:r>
          </w:p>
        </w:tc>
        <w:tc>
          <w:tcPr>
            <w:tcW w:w="721" w:type="dxa"/>
            <w:gridSpan w:val="3"/>
            <w:tcBorders>
              <w:top w:val="nil"/>
              <w:left w:val="single" w:sz="4" w:space="0" w:color="auto"/>
              <w:bottom w:val="single" w:sz="4" w:space="0" w:color="auto"/>
              <w:right w:val="single" w:sz="4" w:space="0" w:color="auto"/>
            </w:tcBorders>
          </w:tcPr>
          <w:p w14:paraId="5F2DB118" w14:textId="77777777" w:rsidR="00284929" w:rsidRPr="002E1640" w:rsidRDefault="00284929" w:rsidP="00ED5399">
            <w:pPr>
              <w:pStyle w:val="TAC"/>
            </w:pPr>
            <w:r w:rsidRPr="002E1640">
              <w:rPr>
                <w:rFonts w:eastAsia="MS Mincho"/>
              </w:rPr>
              <w:t>CP CIoT</w:t>
            </w:r>
          </w:p>
        </w:tc>
        <w:tc>
          <w:tcPr>
            <w:tcW w:w="721" w:type="dxa"/>
            <w:gridSpan w:val="3"/>
            <w:tcBorders>
              <w:top w:val="nil"/>
              <w:left w:val="single" w:sz="4" w:space="0" w:color="auto"/>
              <w:bottom w:val="single" w:sz="4" w:space="0" w:color="auto"/>
              <w:right w:val="single" w:sz="4" w:space="0" w:color="auto"/>
            </w:tcBorders>
          </w:tcPr>
          <w:p w14:paraId="76EFC733" w14:textId="77777777" w:rsidR="00284929" w:rsidRPr="002E1640" w:rsidRDefault="00284929" w:rsidP="00ED5399">
            <w:pPr>
              <w:pStyle w:val="TAC"/>
              <w:rPr>
                <w:rFonts w:eastAsia="MS Mincho"/>
              </w:rPr>
            </w:pPr>
            <w:r w:rsidRPr="002E1640">
              <w:rPr>
                <w:lang w:eastAsia="ko-KR"/>
              </w:rPr>
              <w:t>Prose-</w:t>
            </w:r>
            <w:r w:rsidRPr="002E1640">
              <w:rPr>
                <w:rFonts w:hint="eastAsia"/>
                <w:lang w:eastAsia="ko-KR"/>
              </w:rPr>
              <w:t>relay</w:t>
            </w:r>
          </w:p>
        </w:tc>
        <w:tc>
          <w:tcPr>
            <w:tcW w:w="722" w:type="dxa"/>
            <w:gridSpan w:val="3"/>
            <w:tcBorders>
              <w:top w:val="nil"/>
              <w:left w:val="single" w:sz="4" w:space="0" w:color="auto"/>
              <w:bottom w:val="single" w:sz="4" w:space="0" w:color="auto"/>
              <w:right w:val="single" w:sz="4" w:space="0" w:color="auto"/>
            </w:tcBorders>
          </w:tcPr>
          <w:p w14:paraId="67B9D56D" w14:textId="77777777" w:rsidR="00284929" w:rsidRPr="002E1640" w:rsidRDefault="00284929" w:rsidP="00ED5399">
            <w:pPr>
              <w:pStyle w:val="TAC"/>
              <w:rPr>
                <w:rFonts w:eastAsia="MS Mincho"/>
              </w:rPr>
            </w:pPr>
            <w:r w:rsidRPr="002E1640">
              <w:rPr>
                <w:rFonts w:eastAsia="MS Mincho"/>
              </w:rPr>
              <w:t>ProSe-dc</w:t>
            </w:r>
          </w:p>
        </w:tc>
        <w:tc>
          <w:tcPr>
            <w:tcW w:w="1137" w:type="dxa"/>
            <w:gridSpan w:val="3"/>
            <w:tcBorders>
              <w:top w:val="nil"/>
              <w:left w:val="nil"/>
              <w:bottom w:val="nil"/>
              <w:right w:val="nil"/>
            </w:tcBorders>
          </w:tcPr>
          <w:p w14:paraId="5F3DB7FF" w14:textId="77777777" w:rsidR="00284929" w:rsidRPr="002E1640" w:rsidRDefault="00284929" w:rsidP="00ED5399">
            <w:pPr>
              <w:pStyle w:val="TAL"/>
            </w:pPr>
          </w:p>
          <w:p w14:paraId="5DC8A613" w14:textId="77777777" w:rsidR="00284929" w:rsidRPr="002E1640" w:rsidRDefault="00284929" w:rsidP="00ED5399">
            <w:pPr>
              <w:pStyle w:val="TAL"/>
            </w:pPr>
            <w:r w:rsidRPr="002E1640">
              <w:t>octet 8*</w:t>
            </w:r>
          </w:p>
        </w:tc>
      </w:tr>
      <w:tr w:rsidR="00284929" w:rsidRPr="002E1640" w14:paraId="6A626FE6" w14:textId="77777777" w:rsidTr="00ED5399">
        <w:trPr>
          <w:gridAfter w:val="2"/>
          <w:wAfter w:w="16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64EDF8D9" w14:textId="77777777" w:rsidR="00284929" w:rsidRPr="002E1640" w:rsidRDefault="00284929" w:rsidP="00ED5399">
            <w:pPr>
              <w:pStyle w:val="TAC"/>
            </w:pPr>
            <w:r w:rsidRPr="002E1640">
              <w:rPr>
                <w:lang w:eastAsia="ko-KR"/>
              </w:rPr>
              <w:t>15 bearers</w:t>
            </w:r>
          </w:p>
        </w:tc>
        <w:tc>
          <w:tcPr>
            <w:tcW w:w="721" w:type="dxa"/>
            <w:gridSpan w:val="3"/>
            <w:tcBorders>
              <w:top w:val="nil"/>
              <w:left w:val="single" w:sz="4" w:space="0" w:color="auto"/>
              <w:bottom w:val="single" w:sz="4" w:space="0" w:color="auto"/>
              <w:right w:val="single" w:sz="4" w:space="0" w:color="auto"/>
            </w:tcBorders>
          </w:tcPr>
          <w:p w14:paraId="18707CF8" w14:textId="77777777" w:rsidR="00284929" w:rsidRPr="002E1640" w:rsidRDefault="00284929" w:rsidP="00ED5399">
            <w:pPr>
              <w:pStyle w:val="TAC"/>
            </w:pPr>
            <w:r w:rsidRPr="002E1640">
              <w:rPr>
                <w:lang w:eastAsia="ko-KR"/>
              </w:rPr>
              <w:t>SGC</w:t>
            </w:r>
          </w:p>
        </w:tc>
        <w:tc>
          <w:tcPr>
            <w:tcW w:w="721" w:type="dxa"/>
            <w:gridSpan w:val="3"/>
            <w:tcBorders>
              <w:top w:val="nil"/>
              <w:left w:val="single" w:sz="4" w:space="0" w:color="auto"/>
              <w:bottom w:val="single" w:sz="4" w:space="0" w:color="auto"/>
              <w:right w:val="single" w:sz="4" w:space="0" w:color="auto"/>
            </w:tcBorders>
          </w:tcPr>
          <w:p w14:paraId="2E76EB4B" w14:textId="77777777" w:rsidR="00284929" w:rsidRPr="002E1640" w:rsidRDefault="00284929" w:rsidP="00ED5399">
            <w:pPr>
              <w:pStyle w:val="TAC"/>
              <w:rPr>
                <w:lang w:val="es-ES" w:eastAsia="ja-JP"/>
              </w:rPr>
            </w:pPr>
            <w:r w:rsidRPr="002E1640">
              <w:rPr>
                <w:lang w:eastAsia="ko-KR"/>
              </w:rPr>
              <w:t>N1mode</w:t>
            </w:r>
          </w:p>
        </w:tc>
        <w:tc>
          <w:tcPr>
            <w:tcW w:w="721" w:type="dxa"/>
            <w:gridSpan w:val="3"/>
            <w:tcBorders>
              <w:top w:val="nil"/>
              <w:left w:val="single" w:sz="4" w:space="0" w:color="auto"/>
              <w:bottom w:val="single" w:sz="4" w:space="0" w:color="auto"/>
              <w:right w:val="single" w:sz="4" w:space="0" w:color="auto"/>
            </w:tcBorders>
          </w:tcPr>
          <w:p w14:paraId="232D74BD" w14:textId="77777777" w:rsidR="00284929" w:rsidRPr="002E1640" w:rsidRDefault="00284929" w:rsidP="00ED5399">
            <w:pPr>
              <w:pStyle w:val="TAC"/>
              <w:rPr>
                <w:lang w:eastAsia="ko-KR"/>
              </w:rPr>
            </w:pPr>
          </w:p>
          <w:p w14:paraId="21E43DFE" w14:textId="77777777" w:rsidR="00284929" w:rsidRPr="002E1640" w:rsidRDefault="00284929" w:rsidP="00ED5399">
            <w:pPr>
              <w:pStyle w:val="TAC"/>
            </w:pPr>
            <w:r w:rsidRPr="002E1640">
              <w:rPr>
                <w:lang w:eastAsia="ko-KR"/>
              </w:rPr>
              <w:t>DCNR</w:t>
            </w:r>
          </w:p>
        </w:tc>
        <w:tc>
          <w:tcPr>
            <w:tcW w:w="721" w:type="dxa"/>
            <w:gridSpan w:val="3"/>
            <w:tcBorders>
              <w:top w:val="nil"/>
              <w:left w:val="single" w:sz="4" w:space="0" w:color="auto"/>
              <w:bottom w:val="single" w:sz="4" w:space="0" w:color="auto"/>
              <w:right w:val="single" w:sz="4" w:space="0" w:color="auto"/>
            </w:tcBorders>
          </w:tcPr>
          <w:p w14:paraId="4C2B101D" w14:textId="77777777" w:rsidR="00284929" w:rsidRPr="002E1640" w:rsidRDefault="00284929" w:rsidP="00ED5399">
            <w:pPr>
              <w:pStyle w:val="TAC"/>
            </w:pPr>
            <w:r w:rsidRPr="002E1640">
              <w:rPr>
                <w:lang w:eastAsia="ko-KR"/>
              </w:rPr>
              <w:t>CP backoff</w:t>
            </w:r>
          </w:p>
        </w:tc>
        <w:tc>
          <w:tcPr>
            <w:tcW w:w="721" w:type="dxa"/>
            <w:gridSpan w:val="3"/>
            <w:tcBorders>
              <w:top w:val="nil"/>
              <w:left w:val="single" w:sz="4" w:space="0" w:color="auto"/>
              <w:bottom w:val="single" w:sz="4" w:space="0" w:color="auto"/>
              <w:right w:val="single" w:sz="4" w:space="0" w:color="auto"/>
            </w:tcBorders>
          </w:tcPr>
          <w:p w14:paraId="2B161662" w14:textId="77777777" w:rsidR="00284929" w:rsidRPr="002E1640" w:rsidRDefault="00284929" w:rsidP="00ED5399">
            <w:pPr>
              <w:pStyle w:val="TAC"/>
              <w:rPr>
                <w:rFonts w:eastAsia="MS Mincho"/>
              </w:rPr>
            </w:pPr>
            <w:r w:rsidRPr="002E1640">
              <w:rPr>
                <w:lang w:eastAsia="ko-KR"/>
              </w:rPr>
              <w:t>RestrictEC</w:t>
            </w:r>
          </w:p>
        </w:tc>
        <w:tc>
          <w:tcPr>
            <w:tcW w:w="721" w:type="dxa"/>
            <w:gridSpan w:val="3"/>
            <w:tcBorders>
              <w:top w:val="nil"/>
              <w:left w:val="single" w:sz="4" w:space="0" w:color="auto"/>
              <w:bottom w:val="single" w:sz="4" w:space="0" w:color="auto"/>
              <w:right w:val="single" w:sz="4" w:space="0" w:color="auto"/>
            </w:tcBorders>
          </w:tcPr>
          <w:p w14:paraId="09656C05" w14:textId="77777777" w:rsidR="00284929" w:rsidRPr="002E1640" w:rsidRDefault="00284929" w:rsidP="00ED5399">
            <w:pPr>
              <w:pStyle w:val="TAC"/>
              <w:rPr>
                <w:lang w:eastAsia="ko-KR"/>
              </w:rPr>
            </w:pPr>
            <w:r w:rsidRPr="002E1640">
              <w:rPr>
                <w:lang w:eastAsia="ko-KR"/>
              </w:rPr>
              <w:t>V2X PC5</w:t>
            </w:r>
          </w:p>
        </w:tc>
        <w:tc>
          <w:tcPr>
            <w:tcW w:w="722" w:type="dxa"/>
            <w:gridSpan w:val="3"/>
            <w:tcBorders>
              <w:top w:val="nil"/>
              <w:left w:val="single" w:sz="4" w:space="0" w:color="auto"/>
              <w:bottom w:val="single" w:sz="4" w:space="0" w:color="auto"/>
              <w:right w:val="single" w:sz="4" w:space="0" w:color="auto"/>
            </w:tcBorders>
          </w:tcPr>
          <w:p w14:paraId="12EDBB0F" w14:textId="77777777" w:rsidR="00284929" w:rsidRPr="002E1640" w:rsidRDefault="00284929" w:rsidP="00ED5399">
            <w:pPr>
              <w:pStyle w:val="TAC"/>
              <w:rPr>
                <w:rFonts w:eastAsia="MS Mincho"/>
              </w:rPr>
            </w:pPr>
            <w:r w:rsidRPr="002E1640">
              <w:rPr>
                <w:rFonts w:eastAsia="MS Mincho"/>
              </w:rPr>
              <w:t>multipleDRB</w:t>
            </w:r>
          </w:p>
        </w:tc>
        <w:tc>
          <w:tcPr>
            <w:tcW w:w="1137" w:type="dxa"/>
            <w:gridSpan w:val="3"/>
            <w:tcBorders>
              <w:top w:val="nil"/>
              <w:left w:val="nil"/>
              <w:bottom w:val="nil"/>
              <w:right w:val="nil"/>
            </w:tcBorders>
          </w:tcPr>
          <w:p w14:paraId="452DED9D" w14:textId="77777777" w:rsidR="00284929" w:rsidRPr="002E1640" w:rsidRDefault="00284929" w:rsidP="00ED5399">
            <w:pPr>
              <w:pStyle w:val="TAL"/>
            </w:pPr>
          </w:p>
          <w:p w14:paraId="0E017E99" w14:textId="77777777" w:rsidR="00284929" w:rsidRPr="002E1640" w:rsidRDefault="00284929" w:rsidP="00ED5399">
            <w:pPr>
              <w:pStyle w:val="TAL"/>
            </w:pPr>
            <w:r w:rsidRPr="002E1640">
              <w:t>octet 9*</w:t>
            </w:r>
          </w:p>
        </w:tc>
      </w:tr>
      <w:tr w:rsidR="00284929" w:rsidRPr="002E1640" w14:paraId="6B8BEF04" w14:textId="77777777" w:rsidTr="00ED5399">
        <w:trPr>
          <w:gridBefore w:val="1"/>
          <w:gridAfter w:val="1"/>
          <w:wBefore w:w="110" w:type="dxa"/>
          <w:wAfter w:w="55" w:type="dxa"/>
          <w:cantSplit/>
          <w:trHeight w:val="104"/>
          <w:jc w:val="center"/>
        </w:trPr>
        <w:tc>
          <w:tcPr>
            <w:tcW w:w="721" w:type="dxa"/>
            <w:gridSpan w:val="3"/>
            <w:tcBorders>
              <w:top w:val="nil"/>
              <w:left w:val="single" w:sz="4" w:space="0" w:color="auto"/>
              <w:bottom w:val="single" w:sz="4" w:space="0" w:color="auto"/>
              <w:right w:val="single" w:sz="4" w:space="0" w:color="auto"/>
            </w:tcBorders>
          </w:tcPr>
          <w:p w14:paraId="5D6BACDC" w14:textId="77777777" w:rsidR="00284929" w:rsidRPr="002E1640" w:rsidRDefault="00284929" w:rsidP="00ED5399">
            <w:pPr>
              <w:pStyle w:val="TAC"/>
            </w:pPr>
            <w:r w:rsidRPr="002E1640">
              <w:t>0</w:t>
            </w:r>
          </w:p>
          <w:p w14:paraId="06D359C1" w14:textId="77777777" w:rsidR="00284929" w:rsidRPr="002E1640" w:rsidRDefault="00284929" w:rsidP="00ED5399">
            <w:pPr>
              <w:pStyle w:val="TAC"/>
            </w:pPr>
            <w:r w:rsidRPr="002E1640">
              <w:t>Spare</w:t>
            </w:r>
          </w:p>
        </w:tc>
        <w:tc>
          <w:tcPr>
            <w:tcW w:w="721" w:type="dxa"/>
            <w:gridSpan w:val="3"/>
            <w:tcBorders>
              <w:top w:val="nil"/>
              <w:left w:val="single" w:sz="4" w:space="0" w:color="auto"/>
              <w:bottom w:val="single" w:sz="4" w:space="0" w:color="auto"/>
              <w:right w:val="single" w:sz="4" w:space="0" w:color="auto"/>
            </w:tcBorders>
          </w:tcPr>
          <w:p w14:paraId="7526EED1" w14:textId="77777777" w:rsidR="00284929" w:rsidRPr="002E1640" w:rsidRDefault="00284929" w:rsidP="00ED5399">
            <w:pPr>
              <w:pStyle w:val="TAC"/>
              <w:rPr>
                <w:lang w:eastAsia="ko-KR"/>
              </w:rPr>
            </w:pPr>
            <w:r w:rsidRPr="002E1640">
              <w:rPr>
                <w:lang w:eastAsia="ko-KR"/>
              </w:rPr>
              <w:t>0</w:t>
            </w:r>
          </w:p>
          <w:p w14:paraId="71A4C07C" w14:textId="77777777" w:rsidR="00284929" w:rsidRPr="002E1640" w:rsidRDefault="00284929" w:rsidP="00ED5399">
            <w:pPr>
              <w:pStyle w:val="TAC"/>
            </w:pPr>
            <w:r w:rsidRPr="002E1640">
              <w:rPr>
                <w:lang w:eastAsia="ko-KR"/>
              </w:rPr>
              <w:t>Spare</w:t>
            </w:r>
          </w:p>
        </w:tc>
        <w:tc>
          <w:tcPr>
            <w:tcW w:w="721" w:type="dxa"/>
            <w:gridSpan w:val="3"/>
            <w:tcBorders>
              <w:top w:val="nil"/>
              <w:left w:val="single" w:sz="4" w:space="0" w:color="auto"/>
              <w:bottom w:val="single" w:sz="4" w:space="0" w:color="auto"/>
              <w:right w:val="single" w:sz="4" w:space="0" w:color="auto"/>
            </w:tcBorders>
          </w:tcPr>
          <w:p w14:paraId="587938ED" w14:textId="77777777" w:rsidR="00284929" w:rsidRPr="002E1640" w:rsidRDefault="00284929" w:rsidP="00ED5399">
            <w:pPr>
              <w:pStyle w:val="TAC"/>
              <w:rPr>
                <w:lang w:eastAsia="ko-KR"/>
              </w:rPr>
            </w:pPr>
            <w:r w:rsidRPr="002E1640">
              <w:rPr>
                <w:lang w:eastAsia="ko-KR"/>
              </w:rPr>
              <w:t>0</w:t>
            </w:r>
          </w:p>
          <w:p w14:paraId="3D89BAE2" w14:textId="77777777" w:rsidR="00284929" w:rsidRPr="002E1640" w:rsidRDefault="00284929" w:rsidP="00ED5399">
            <w:pPr>
              <w:pStyle w:val="TAC"/>
              <w:rPr>
                <w:lang w:val="es-ES" w:eastAsia="ja-JP"/>
              </w:rPr>
            </w:pPr>
            <w:r w:rsidRPr="002E1640">
              <w:rPr>
                <w:lang w:eastAsia="ko-KR"/>
              </w:rPr>
              <w:t>Spare</w:t>
            </w:r>
          </w:p>
        </w:tc>
        <w:tc>
          <w:tcPr>
            <w:tcW w:w="721" w:type="dxa"/>
            <w:gridSpan w:val="3"/>
            <w:tcBorders>
              <w:top w:val="nil"/>
              <w:left w:val="single" w:sz="4" w:space="0" w:color="auto"/>
              <w:bottom w:val="single" w:sz="4" w:space="0" w:color="auto"/>
              <w:right w:val="single" w:sz="4" w:space="0" w:color="auto"/>
            </w:tcBorders>
          </w:tcPr>
          <w:p w14:paraId="67D34152" w14:textId="77777777" w:rsidR="00284929" w:rsidRPr="002E1640" w:rsidRDefault="00284929" w:rsidP="00ED5399">
            <w:pPr>
              <w:pStyle w:val="TAC"/>
            </w:pPr>
            <w:r w:rsidRPr="002E1640">
              <w:rPr>
                <w:lang w:eastAsia="ko-KR"/>
              </w:rPr>
              <w:t>V2X NR-PC5</w:t>
            </w:r>
          </w:p>
        </w:tc>
        <w:tc>
          <w:tcPr>
            <w:tcW w:w="721" w:type="dxa"/>
            <w:gridSpan w:val="3"/>
            <w:tcBorders>
              <w:top w:val="nil"/>
              <w:left w:val="single" w:sz="4" w:space="0" w:color="auto"/>
              <w:bottom w:val="single" w:sz="4" w:space="0" w:color="auto"/>
              <w:right w:val="single" w:sz="4" w:space="0" w:color="auto"/>
            </w:tcBorders>
          </w:tcPr>
          <w:p w14:paraId="2E7DE319" w14:textId="77777777" w:rsidR="00284929" w:rsidRPr="002E1640" w:rsidRDefault="00284929" w:rsidP="00ED5399">
            <w:pPr>
              <w:pStyle w:val="TAC"/>
            </w:pPr>
            <w:r w:rsidRPr="002E1640">
              <w:rPr>
                <w:lang w:eastAsia="ko-KR"/>
              </w:rPr>
              <w:t>UP-MT-EDT</w:t>
            </w:r>
          </w:p>
        </w:tc>
        <w:tc>
          <w:tcPr>
            <w:tcW w:w="721" w:type="dxa"/>
            <w:gridSpan w:val="3"/>
            <w:tcBorders>
              <w:top w:val="nil"/>
              <w:left w:val="single" w:sz="4" w:space="0" w:color="auto"/>
              <w:bottom w:val="single" w:sz="4" w:space="0" w:color="auto"/>
              <w:right w:val="single" w:sz="4" w:space="0" w:color="auto"/>
            </w:tcBorders>
          </w:tcPr>
          <w:p w14:paraId="2E7DF6AC" w14:textId="77777777" w:rsidR="00284929" w:rsidRPr="002E1640" w:rsidRDefault="00284929" w:rsidP="00ED5399">
            <w:pPr>
              <w:pStyle w:val="TAC"/>
              <w:rPr>
                <w:rFonts w:eastAsia="MS Mincho"/>
              </w:rPr>
            </w:pPr>
            <w:r w:rsidRPr="002E1640">
              <w:rPr>
                <w:lang w:eastAsia="ko-KR"/>
              </w:rPr>
              <w:t>CP-MT-EDT</w:t>
            </w:r>
          </w:p>
        </w:tc>
        <w:tc>
          <w:tcPr>
            <w:tcW w:w="721" w:type="dxa"/>
            <w:gridSpan w:val="3"/>
            <w:tcBorders>
              <w:top w:val="nil"/>
              <w:left w:val="single" w:sz="4" w:space="0" w:color="auto"/>
              <w:bottom w:val="single" w:sz="4" w:space="0" w:color="auto"/>
              <w:right w:val="single" w:sz="4" w:space="0" w:color="auto"/>
            </w:tcBorders>
          </w:tcPr>
          <w:p w14:paraId="316CEDFE" w14:textId="77777777" w:rsidR="00284929" w:rsidRPr="002E1640" w:rsidRDefault="00284929" w:rsidP="00ED5399">
            <w:pPr>
              <w:pStyle w:val="TAC"/>
              <w:rPr>
                <w:lang w:eastAsia="ko-KR"/>
              </w:rPr>
            </w:pPr>
            <w:r w:rsidRPr="002E1640">
              <w:rPr>
                <w:lang w:eastAsia="ko-KR"/>
              </w:rPr>
              <w:t>WUSA</w:t>
            </w:r>
          </w:p>
        </w:tc>
        <w:tc>
          <w:tcPr>
            <w:tcW w:w="722" w:type="dxa"/>
            <w:gridSpan w:val="3"/>
            <w:tcBorders>
              <w:top w:val="nil"/>
              <w:left w:val="single" w:sz="4" w:space="0" w:color="auto"/>
              <w:bottom w:val="single" w:sz="4" w:space="0" w:color="auto"/>
              <w:right w:val="single" w:sz="4" w:space="0" w:color="auto"/>
            </w:tcBorders>
          </w:tcPr>
          <w:p w14:paraId="3AF2E405" w14:textId="77777777" w:rsidR="00284929" w:rsidRPr="002E1640" w:rsidRDefault="00284929" w:rsidP="00ED5399">
            <w:pPr>
              <w:pStyle w:val="TAC"/>
              <w:rPr>
                <w:rFonts w:eastAsia="MS Mincho"/>
              </w:rPr>
            </w:pPr>
            <w:r w:rsidRPr="002E1640">
              <w:rPr>
                <w:rFonts w:eastAsia="MS Mincho"/>
              </w:rPr>
              <w:t>RACS</w:t>
            </w:r>
          </w:p>
        </w:tc>
        <w:tc>
          <w:tcPr>
            <w:tcW w:w="1137" w:type="dxa"/>
            <w:gridSpan w:val="3"/>
            <w:tcBorders>
              <w:top w:val="nil"/>
              <w:left w:val="nil"/>
              <w:bottom w:val="nil"/>
              <w:right w:val="nil"/>
            </w:tcBorders>
          </w:tcPr>
          <w:p w14:paraId="132256E1" w14:textId="77777777" w:rsidR="00284929" w:rsidRPr="002E1640" w:rsidRDefault="00284929" w:rsidP="00ED5399">
            <w:pPr>
              <w:pStyle w:val="TAL"/>
            </w:pPr>
          </w:p>
          <w:p w14:paraId="276BBF05" w14:textId="77777777" w:rsidR="00284929" w:rsidRPr="002E1640" w:rsidRDefault="00284929" w:rsidP="00ED5399">
            <w:pPr>
              <w:pStyle w:val="TAL"/>
            </w:pPr>
            <w:r w:rsidRPr="002E1640">
              <w:t>octet 10*</w:t>
            </w:r>
          </w:p>
        </w:tc>
      </w:tr>
      <w:tr w:rsidR="00284929" w:rsidRPr="002E1640" w14:paraId="5E53E5AF" w14:textId="77777777" w:rsidTr="00ED5399">
        <w:trPr>
          <w:gridAfter w:val="2"/>
          <w:wAfter w:w="165" w:type="dxa"/>
          <w:cantSplit/>
          <w:trHeight w:val="104"/>
          <w:jc w:val="center"/>
        </w:trPr>
        <w:tc>
          <w:tcPr>
            <w:tcW w:w="721" w:type="dxa"/>
            <w:gridSpan w:val="3"/>
            <w:tcBorders>
              <w:top w:val="single" w:sz="4" w:space="0" w:color="auto"/>
              <w:left w:val="single" w:sz="4" w:space="0" w:color="auto"/>
              <w:bottom w:val="nil"/>
              <w:right w:val="nil"/>
            </w:tcBorders>
          </w:tcPr>
          <w:p w14:paraId="725D623D" w14:textId="77777777" w:rsidR="00284929" w:rsidRPr="002E1640" w:rsidRDefault="00284929" w:rsidP="00ED5399">
            <w:pPr>
              <w:pStyle w:val="TAC"/>
              <w:rPr>
                <w:lang w:val="es-ES"/>
              </w:rPr>
            </w:pPr>
            <w:r w:rsidRPr="002E1640">
              <w:rPr>
                <w:lang w:val="es-ES"/>
              </w:rPr>
              <w:t>0</w:t>
            </w:r>
          </w:p>
        </w:tc>
        <w:tc>
          <w:tcPr>
            <w:tcW w:w="721" w:type="dxa"/>
            <w:gridSpan w:val="3"/>
            <w:tcBorders>
              <w:top w:val="single" w:sz="4" w:space="0" w:color="auto"/>
              <w:left w:val="nil"/>
              <w:bottom w:val="nil"/>
              <w:right w:val="nil"/>
            </w:tcBorders>
          </w:tcPr>
          <w:p w14:paraId="038EACAF" w14:textId="77777777" w:rsidR="00284929" w:rsidRPr="002E1640" w:rsidRDefault="00284929" w:rsidP="00ED5399">
            <w:pPr>
              <w:pStyle w:val="TAC"/>
              <w:rPr>
                <w:lang w:val="es-ES"/>
              </w:rPr>
            </w:pPr>
            <w:r w:rsidRPr="002E1640">
              <w:rPr>
                <w:lang w:val="es-ES"/>
              </w:rPr>
              <w:t>0</w:t>
            </w:r>
          </w:p>
        </w:tc>
        <w:tc>
          <w:tcPr>
            <w:tcW w:w="721" w:type="dxa"/>
            <w:gridSpan w:val="3"/>
            <w:tcBorders>
              <w:top w:val="single" w:sz="4" w:space="0" w:color="auto"/>
              <w:left w:val="nil"/>
              <w:bottom w:val="nil"/>
              <w:right w:val="nil"/>
            </w:tcBorders>
          </w:tcPr>
          <w:p w14:paraId="1383660E" w14:textId="77777777" w:rsidR="00284929" w:rsidRPr="002E1640" w:rsidRDefault="00284929" w:rsidP="00ED5399">
            <w:pPr>
              <w:pStyle w:val="TAC"/>
              <w:rPr>
                <w:lang w:val="es-ES"/>
              </w:rPr>
            </w:pPr>
            <w:r w:rsidRPr="002E1640">
              <w:rPr>
                <w:lang w:val="es-ES"/>
              </w:rPr>
              <w:t>0</w:t>
            </w:r>
          </w:p>
        </w:tc>
        <w:tc>
          <w:tcPr>
            <w:tcW w:w="721" w:type="dxa"/>
            <w:gridSpan w:val="3"/>
            <w:tcBorders>
              <w:top w:val="single" w:sz="4" w:space="0" w:color="auto"/>
              <w:left w:val="nil"/>
              <w:bottom w:val="nil"/>
              <w:right w:val="nil"/>
            </w:tcBorders>
          </w:tcPr>
          <w:p w14:paraId="32EEEE92" w14:textId="77777777" w:rsidR="00284929" w:rsidRPr="002E1640" w:rsidRDefault="00284929" w:rsidP="00ED5399">
            <w:pPr>
              <w:pStyle w:val="TAC"/>
              <w:rPr>
                <w:lang w:val="es-ES"/>
              </w:rPr>
            </w:pPr>
            <w:r w:rsidRPr="002E1640">
              <w:rPr>
                <w:lang w:val="es-ES"/>
              </w:rPr>
              <w:t>0</w:t>
            </w:r>
          </w:p>
        </w:tc>
        <w:tc>
          <w:tcPr>
            <w:tcW w:w="721" w:type="dxa"/>
            <w:gridSpan w:val="3"/>
            <w:tcBorders>
              <w:top w:val="single" w:sz="4" w:space="0" w:color="auto"/>
              <w:left w:val="nil"/>
              <w:bottom w:val="nil"/>
              <w:right w:val="nil"/>
            </w:tcBorders>
          </w:tcPr>
          <w:p w14:paraId="13431575" w14:textId="77777777" w:rsidR="00284929" w:rsidRPr="002E1640" w:rsidRDefault="00284929" w:rsidP="00ED5399">
            <w:pPr>
              <w:pStyle w:val="TAC"/>
              <w:rPr>
                <w:lang w:val="es-ES"/>
              </w:rPr>
            </w:pPr>
            <w:r w:rsidRPr="002E1640">
              <w:rPr>
                <w:lang w:val="es-ES"/>
              </w:rPr>
              <w:t>0</w:t>
            </w:r>
          </w:p>
        </w:tc>
        <w:tc>
          <w:tcPr>
            <w:tcW w:w="721" w:type="dxa"/>
            <w:gridSpan w:val="3"/>
            <w:tcBorders>
              <w:top w:val="single" w:sz="4" w:space="0" w:color="auto"/>
              <w:left w:val="nil"/>
              <w:bottom w:val="nil"/>
              <w:right w:val="nil"/>
            </w:tcBorders>
          </w:tcPr>
          <w:p w14:paraId="0F9AE8BF" w14:textId="77777777" w:rsidR="00284929" w:rsidRPr="002E1640" w:rsidRDefault="00284929" w:rsidP="00ED5399">
            <w:pPr>
              <w:pStyle w:val="TAC"/>
              <w:rPr>
                <w:lang w:val="es-ES"/>
              </w:rPr>
            </w:pPr>
            <w:r w:rsidRPr="002E1640">
              <w:rPr>
                <w:lang w:val="es-ES"/>
              </w:rPr>
              <w:t>0</w:t>
            </w:r>
          </w:p>
        </w:tc>
        <w:tc>
          <w:tcPr>
            <w:tcW w:w="721" w:type="dxa"/>
            <w:gridSpan w:val="3"/>
            <w:tcBorders>
              <w:top w:val="single" w:sz="4" w:space="0" w:color="auto"/>
              <w:left w:val="nil"/>
              <w:bottom w:val="nil"/>
              <w:right w:val="nil"/>
            </w:tcBorders>
          </w:tcPr>
          <w:p w14:paraId="44DFA68D" w14:textId="77777777" w:rsidR="00284929" w:rsidRPr="002E1640" w:rsidRDefault="00284929" w:rsidP="00ED5399">
            <w:pPr>
              <w:pStyle w:val="TAC"/>
              <w:rPr>
                <w:lang w:val="es-ES"/>
              </w:rPr>
            </w:pPr>
            <w:r w:rsidRPr="002E1640">
              <w:rPr>
                <w:lang w:val="es-ES"/>
              </w:rPr>
              <w:t>0</w:t>
            </w:r>
          </w:p>
        </w:tc>
        <w:tc>
          <w:tcPr>
            <w:tcW w:w="722" w:type="dxa"/>
            <w:gridSpan w:val="3"/>
            <w:tcBorders>
              <w:top w:val="single" w:sz="4" w:space="0" w:color="auto"/>
              <w:left w:val="nil"/>
              <w:bottom w:val="nil"/>
              <w:right w:val="single" w:sz="4" w:space="0" w:color="auto"/>
            </w:tcBorders>
          </w:tcPr>
          <w:p w14:paraId="53054DC8" w14:textId="77777777" w:rsidR="00284929" w:rsidRPr="002E1640" w:rsidRDefault="00284929" w:rsidP="00ED5399">
            <w:pPr>
              <w:pStyle w:val="TAC"/>
              <w:rPr>
                <w:lang w:val="es-ES"/>
              </w:rPr>
            </w:pPr>
            <w:r w:rsidRPr="002E1640">
              <w:rPr>
                <w:lang w:val="es-ES"/>
              </w:rPr>
              <w:t>0</w:t>
            </w:r>
          </w:p>
        </w:tc>
        <w:tc>
          <w:tcPr>
            <w:tcW w:w="1137" w:type="dxa"/>
            <w:gridSpan w:val="3"/>
            <w:vMerge w:val="restart"/>
            <w:tcBorders>
              <w:top w:val="nil"/>
              <w:left w:val="nil"/>
              <w:right w:val="nil"/>
            </w:tcBorders>
          </w:tcPr>
          <w:p w14:paraId="0D85D457" w14:textId="77777777" w:rsidR="00284929" w:rsidRPr="002E1640" w:rsidRDefault="00284929" w:rsidP="00ED5399">
            <w:pPr>
              <w:pStyle w:val="TAL"/>
            </w:pPr>
          </w:p>
          <w:p w14:paraId="622FC98C" w14:textId="77777777" w:rsidR="00284929" w:rsidRPr="002E1640" w:rsidRDefault="00284929" w:rsidP="00ED5399">
            <w:pPr>
              <w:pStyle w:val="TAL"/>
            </w:pPr>
            <w:r w:rsidRPr="002E1640">
              <w:t>octet 11* -15*</w:t>
            </w:r>
          </w:p>
        </w:tc>
      </w:tr>
      <w:tr w:rsidR="00284929" w:rsidRPr="002E1640" w14:paraId="121F748B" w14:textId="77777777" w:rsidTr="00ED5399">
        <w:trPr>
          <w:gridAfter w:val="2"/>
          <w:wAfter w:w="165" w:type="dxa"/>
          <w:cantSplit/>
          <w:trHeight w:val="104"/>
          <w:jc w:val="center"/>
        </w:trPr>
        <w:tc>
          <w:tcPr>
            <w:tcW w:w="5769" w:type="dxa"/>
            <w:gridSpan w:val="24"/>
            <w:tcBorders>
              <w:top w:val="nil"/>
              <w:left w:val="single" w:sz="4" w:space="0" w:color="auto"/>
              <w:bottom w:val="single" w:sz="4" w:space="0" w:color="auto"/>
              <w:right w:val="single" w:sz="4" w:space="0" w:color="auto"/>
            </w:tcBorders>
          </w:tcPr>
          <w:p w14:paraId="539F6502" w14:textId="77777777" w:rsidR="00284929" w:rsidRPr="002E1640" w:rsidRDefault="00284929" w:rsidP="00ED5399">
            <w:pPr>
              <w:pStyle w:val="TAC"/>
              <w:rPr>
                <w:lang w:val="es-ES"/>
              </w:rPr>
            </w:pPr>
            <w:r w:rsidRPr="002E1640">
              <w:rPr>
                <w:lang w:val="es-ES"/>
              </w:rPr>
              <w:t>Spare</w:t>
            </w:r>
          </w:p>
        </w:tc>
        <w:tc>
          <w:tcPr>
            <w:tcW w:w="1137" w:type="dxa"/>
            <w:gridSpan w:val="3"/>
            <w:vMerge/>
            <w:tcBorders>
              <w:left w:val="nil"/>
              <w:bottom w:val="nil"/>
              <w:right w:val="nil"/>
            </w:tcBorders>
          </w:tcPr>
          <w:p w14:paraId="24F2CFED" w14:textId="77777777" w:rsidR="00284929" w:rsidRPr="002E1640" w:rsidRDefault="00284929" w:rsidP="00ED5399">
            <w:pPr>
              <w:pStyle w:val="TAL"/>
            </w:pPr>
          </w:p>
        </w:tc>
      </w:tr>
      <w:bookmarkEnd w:id="53"/>
    </w:tbl>
    <w:p w14:paraId="5BC6A9DF" w14:textId="77777777" w:rsidR="00284929" w:rsidRPr="002E1640" w:rsidRDefault="00284929" w:rsidP="00284929">
      <w:pPr>
        <w:pStyle w:val="TAN"/>
      </w:pPr>
    </w:p>
    <w:p w14:paraId="6F6FC4BF" w14:textId="77777777" w:rsidR="00284929" w:rsidRPr="002E1640" w:rsidRDefault="00284929" w:rsidP="00284929">
      <w:pPr>
        <w:pStyle w:val="TF"/>
      </w:pPr>
      <w:r w:rsidRPr="002E1640">
        <w:t>Figure 9.9.3.34.1: UE network capability information element</w:t>
      </w:r>
    </w:p>
    <w:p w14:paraId="2DDBD371" w14:textId="77777777" w:rsidR="00284929" w:rsidRPr="002E1640" w:rsidRDefault="00284929" w:rsidP="00284929">
      <w:pPr>
        <w:pStyle w:val="TH"/>
      </w:pPr>
      <w:r w:rsidRPr="002E1640">
        <w:lastRenderedPageBreak/>
        <w:t xml:space="preserve">Table 9.9.3.34.1: UE network </w:t>
      </w:r>
      <w:r w:rsidRPr="002E1640">
        <w:rPr>
          <w:iCs/>
        </w:rPr>
        <w:t>capability</w:t>
      </w:r>
      <w:r w:rsidRPr="002E164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8"/>
        <w:gridCol w:w="48"/>
        <w:gridCol w:w="53"/>
        <w:gridCol w:w="187"/>
        <w:gridCol w:w="56"/>
        <w:gridCol w:w="53"/>
        <w:gridCol w:w="175"/>
        <w:gridCol w:w="56"/>
        <w:gridCol w:w="53"/>
        <w:gridCol w:w="174"/>
        <w:gridCol w:w="56"/>
        <w:gridCol w:w="53"/>
        <w:gridCol w:w="127"/>
        <w:gridCol w:w="56"/>
        <w:gridCol w:w="53"/>
        <w:gridCol w:w="5905"/>
        <w:gridCol w:w="8"/>
        <w:gridCol w:w="48"/>
        <w:gridCol w:w="59"/>
      </w:tblGrid>
      <w:tr w:rsidR="00284929" w:rsidRPr="002E1640" w14:paraId="16C33586" w14:textId="77777777" w:rsidTr="00ED5399">
        <w:trPr>
          <w:gridBefore w:val="1"/>
          <w:gridAfter w:val="2"/>
          <w:wBefore w:w="8" w:type="dxa"/>
          <w:wAfter w:w="107" w:type="dxa"/>
          <w:cantSplit/>
          <w:jc w:val="center"/>
        </w:trPr>
        <w:tc>
          <w:tcPr>
            <w:tcW w:w="7113" w:type="dxa"/>
            <w:gridSpan w:val="16"/>
          </w:tcPr>
          <w:p w14:paraId="654B59DC" w14:textId="77777777" w:rsidR="00284929" w:rsidRPr="002E1640" w:rsidRDefault="00284929" w:rsidP="00ED5399">
            <w:pPr>
              <w:pStyle w:val="TAL"/>
            </w:pPr>
            <w:r w:rsidRPr="002E1640">
              <w:lastRenderedPageBreak/>
              <w:t>EPS encryption algorithms supported (octet 3)</w:t>
            </w:r>
          </w:p>
        </w:tc>
      </w:tr>
      <w:tr w:rsidR="00284929" w:rsidRPr="002E1640" w14:paraId="5F586F70" w14:textId="77777777" w:rsidTr="00ED5399">
        <w:trPr>
          <w:gridBefore w:val="1"/>
          <w:gridAfter w:val="2"/>
          <w:wBefore w:w="8" w:type="dxa"/>
          <w:wAfter w:w="107" w:type="dxa"/>
          <w:cantSplit/>
          <w:jc w:val="center"/>
        </w:trPr>
        <w:tc>
          <w:tcPr>
            <w:tcW w:w="7113" w:type="dxa"/>
            <w:gridSpan w:val="16"/>
          </w:tcPr>
          <w:p w14:paraId="59E91F09" w14:textId="77777777" w:rsidR="00284929" w:rsidRPr="002E1640" w:rsidRDefault="00284929" w:rsidP="00ED5399">
            <w:pPr>
              <w:pStyle w:val="TAL"/>
            </w:pPr>
            <w:bookmarkStart w:id="56" w:name="MCCQCTEMPBM_00000250"/>
          </w:p>
        </w:tc>
      </w:tr>
      <w:bookmarkEnd w:id="56"/>
      <w:tr w:rsidR="00284929" w:rsidRPr="002E1640" w14:paraId="55E52497" w14:textId="77777777" w:rsidTr="00ED5399">
        <w:trPr>
          <w:gridBefore w:val="1"/>
          <w:gridAfter w:val="2"/>
          <w:wBefore w:w="8" w:type="dxa"/>
          <w:wAfter w:w="107" w:type="dxa"/>
          <w:cantSplit/>
          <w:jc w:val="center"/>
        </w:trPr>
        <w:tc>
          <w:tcPr>
            <w:tcW w:w="7113" w:type="dxa"/>
            <w:gridSpan w:val="16"/>
          </w:tcPr>
          <w:p w14:paraId="5EB80D5A" w14:textId="77777777" w:rsidR="00284929" w:rsidRPr="002E1640" w:rsidRDefault="00284929" w:rsidP="00ED5399">
            <w:pPr>
              <w:pStyle w:val="TAL"/>
            </w:pPr>
            <w:r w:rsidRPr="002E1640">
              <w:t>EPS encryption algorithm EEA0 supported (octet 3, bit 8)</w:t>
            </w:r>
          </w:p>
        </w:tc>
      </w:tr>
      <w:tr w:rsidR="00284929" w:rsidRPr="002E1640" w14:paraId="03C4C808" w14:textId="77777777" w:rsidTr="00ED5399">
        <w:trPr>
          <w:gridAfter w:val="3"/>
          <w:wAfter w:w="115" w:type="dxa"/>
          <w:cantSplit/>
          <w:jc w:val="center"/>
        </w:trPr>
        <w:tc>
          <w:tcPr>
            <w:tcW w:w="296" w:type="dxa"/>
            <w:gridSpan w:val="4"/>
          </w:tcPr>
          <w:p w14:paraId="52B9881A" w14:textId="77777777" w:rsidR="00284929" w:rsidRPr="002E1640" w:rsidRDefault="00284929" w:rsidP="00ED5399">
            <w:pPr>
              <w:pStyle w:val="TAC"/>
            </w:pPr>
            <w:r w:rsidRPr="002E1640">
              <w:t>0</w:t>
            </w:r>
          </w:p>
        </w:tc>
        <w:tc>
          <w:tcPr>
            <w:tcW w:w="284" w:type="dxa"/>
            <w:gridSpan w:val="3"/>
          </w:tcPr>
          <w:p w14:paraId="32A71FB8" w14:textId="77777777" w:rsidR="00284929" w:rsidRPr="002E1640" w:rsidRDefault="00284929" w:rsidP="00ED5399">
            <w:pPr>
              <w:pStyle w:val="TAC"/>
            </w:pPr>
          </w:p>
        </w:tc>
        <w:tc>
          <w:tcPr>
            <w:tcW w:w="283" w:type="dxa"/>
            <w:gridSpan w:val="3"/>
          </w:tcPr>
          <w:p w14:paraId="50789A41" w14:textId="77777777" w:rsidR="00284929" w:rsidRPr="002E1640" w:rsidRDefault="00284929" w:rsidP="00ED5399">
            <w:pPr>
              <w:pStyle w:val="TAC"/>
            </w:pPr>
          </w:p>
        </w:tc>
        <w:tc>
          <w:tcPr>
            <w:tcW w:w="236" w:type="dxa"/>
            <w:gridSpan w:val="3"/>
          </w:tcPr>
          <w:p w14:paraId="3DC2833C" w14:textId="77777777" w:rsidR="00284929" w:rsidRPr="002E1640" w:rsidRDefault="00284929" w:rsidP="00ED5399">
            <w:pPr>
              <w:pStyle w:val="TAC"/>
            </w:pPr>
          </w:p>
        </w:tc>
        <w:tc>
          <w:tcPr>
            <w:tcW w:w="6014" w:type="dxa"/>
            <w:gridSpan w:val="3"/>
            <w:shd w:val="clear" w:color="auto" w:fill="auto"/>
          </w:tcPr>
          <w:p w14:paraId="6A31638B" w14:textId="77777777" w:rsidR="00284929" w:rsidRPr="002E1640" w:rsidRDefault="00284929" w:rsidP="00ED5399">
            <w:pPr>
              <w:pStyle w:val="TAL"/>
            </w:pPr>
            <w:r w:rsidRPr="002E1640">
              <w:t>EPS encryption algorithm EEA0 not supported</w:t>
            </w:r>
          </w:p>
        </w:tc>
      </w:tr>
      <w:tr w:rsidR="00284929" w:rsidRPr="002E1640" w14:paraId="46D8FF0C" w14:textId="77777777" w:rsidTr="00ED5399">
        <w:trPr>
          <w:gridAfter w:val="3"/>
          <w:wAfter w:w="115" w:type="dxa"/>
          <w:cantSplit/>
          <w:jc w:val="center"/>
        </w:trPr>
        <w:tc>
          <w:tcPr>
            <w:tcW w:w="296" w:type="dxa"/>
            <w:gridSpan w:val="4"/>
          </w:tcPr>
          <w:p w14:paraId="2F3A8A0A" w14:textId="77777777" w:rsidR="00284929" w:rsidRPr="002E1640" w:rsidRDefault="00284929" w:rsidP="00ED5399">
            <w:pPr>
              <w:pStyle w:val="TAC"/>
            </w:pPr>
            <w:r w:rsidRPr="002E1640">
              <w:t>1</w:t>
            </w:r>
          </w:p>
        </w:tc>
        <w:tc>
          <w:tcPr>
            <w:tcW w:w="284" w:type="dxa"/>
            <w:gridSpan w:val="3"/>
          </w:tcPr>
          <w:p w14:paraId="73CE5EC5" w14:textId="77777777" w:rsidR="00284929" w:rsidRPr="002E1640" w:rsidRDefault="00284929" w:rsidP="00ED5399">
            <w:pPr>
              <w:pStyle w:val="TAC"/>
            </w:pPr>
          </w:p>
        </w:tc>
        <w:tc>
          <w:tcPr>
            <w:tcW w:w="283" w:type="dxa"/>
            <w:gridSpan w:val="3"/>
          </w:tcPr>
          <w:p w14:paraId="4F16B429" w14:textId="77777777" w:rsidR="00284929" w:rsidRPr="002E1640" w:rsidRDefault="00284929" w:rsidP="00ED5399">
            <w:pPr>
              <w:pStyle w:val="TAC"/>
            </w:pPr>
          </w:p>
        </w:tc>
        <w:tc>
          <w:tcPr>
            <w:tcW w:w="236" w:type="dxa"/>
            <w:gridSpan w:val="3"/>
          </w:tcPr>
          <w:p w14:paraId="350A67D4" w14:textId="77777777" w:rsidR="00284929" w:rsidRPr="002E1640" w:rsidRDefault="00284929" w:rsidP="00ED5399">
            <w:pPr>
              <w:pStyle w:val="TAC"/>
            </w:pPr>
          </w:p>
        </w:tc>
        <w:tc>
          <w:tcPr>
            <w:tcW w:w="6014" w:type="dxa"/>
            <w:gridSpan w:val="3"/>
            <w:shd w:val="clear" w:color="auto" w:fill="auto"/>
          </w:tcPr>
          <w:p w14:paraId="6B3E0F2C" w14:textId="77777777" w:rsidR="00284929" w:rsidRPr="002E1640" w:rsidRDefault="00284929" w:rsidP="00ED5399">
            <w:pPr>
              <w:pStyle w:val="TAL"/>
            </w:pPr>
            <w:r w:rsidRPr="002E1640">
              <w:t>EPS encryption algorithm EEA0 supported</w:t>
            </w:r>
          </w:p>
        </w:tc>
      </w:tr>
      <w:tr w:rsidR="00284929" w:rsidRPr="002E1640" w14:paraId="33C4A325" w14:textId="77777777" w:rsidTr="00ED5399">
        <w:trPr>
          <w:gridBefore w:val="1"/>
          <w:gridAfter w:val="2"/>
          <w:wBefore w:w="8" w:type="dxa"/>
          <w:wAfter w:w="107" w:type="dxa"/>
          <w:cantSplit/>
          <w:jc w:val="center"/>
        </w:trPr>
        <w:tc>
          <w:tcPr>
            <w:tcW w:w="7113" w:type="dxa"/>
            <w:gridSpan w:val="16"/>
          </w:tcPr>
          <w:p w14:paraId="0DBD5723" w14:textId="77777777" w:rsidR="00284929" w:rsidRPr="002E1640" w:rsidRDefault="00284929" w:rsidP="00ED5399">
            <w:pPr>
              <w:pStyle w:val="TAL"/>
            </w:pPr>
            <w:bookmarkStart w:id="57" w:name="MCCQCTEMPBM_00000251"/>
          </w:p>
        </w:tc>
      </w:tr>
      <w:bookmarkEnd w:id="57"/>
      <w:tr w:rsidR="00284929" w:rsidRPr="002E1640" w14:paraId="1A8AC750" w14:textId="77777777" w:rsidTr="00ED5399">
        <w:trPr>
          <w:gridBefore w:val="1"/>
          <w:gridAfter w:val="2"/>
          <w:wBefore w:w="8" w:type="dxa"/>
          <w:wAfter w:w="107" w:type="dxa"/>
          <w:cantSplit/>
          <w:jc w:val="center"/>
        </w:trPr>
        <w:tc>
          <w:tcPr>
            <w:tcW w:w="7113" w:type="dxa"/>
            <w:gridSpan w:val="16"/>
          </w:tcPr>
          <w:p w14:paraId="19B39C95" w14:textId="77777777" w:rsidR="00284929" w:rsidRPr="002E1640" w:rsidRDefault="00284929" w:rsidP="00ED5399">
            <w:pPr>
              <w:pStyle w:val="TAL"/>
            </w:pPr>
            <w:r w:rsidRPr="002E1640">
              <w:t>EPS encryption algorithm 128-EEA1 supported (octet 3, bit 7)</w:t>
            </w:r>
          </w:p>
        </w:tc>
      </w:tr>
      <w:tr w:rsidR="00284929" w:rsidRPr="002E1640" w14:paraId="3B24EB01" w14:textId="77777777" w:rsidTr="00ED5399">
        <w:trPr>
          <w:gridAfter w:val="3"/>
          <w:wAfter w:w="115" w:type="dxa"/>
          <w:cantSplit/>
          <w:jc w:val="center"/>
        </w:trPr>
        <w:tc>
          <w:tcPr>
            <w:tcW w:w="296" w:type="dxa"/>
            <w:gridSpan w:val="4"/>
          </w:tcPr>
          <w:p w14:paraId="590D10F7" w14:textId="77777777" w:rsidR="00284929" w:rsidRPr="002E1640" w:rsidRDefault="00284929" w:rsidP="00ED5399">
            <w:pPr>
              <w:pStyle w:val="TAC"/>
            </w:pPr>
            <w:r w:rsidRPr="002E1640">
              <w:t>0</w:t>
            </w:r>
          </w:p>
        </w:tc>
        <w:tc>
          <w:tcPr>
            <w:tcW w:w="284" w:type="dxa"/>
            <w:gridSpan w:val="3"/>
          </w:tcPr>
          <w:p w14:paraId="6550C9D1" w14:textId="77777777" w:rsidR="00284929" w:rsidRPr="002E1640" w:rsidRDefault="00284929" w:rsidP="00ED5399">
            <w:pPr>
              <w:pStyle w:val="TAC"/>
            </w:pPr>
          </w:p>
        </w:tc>
        <w:tc>
          <w:tcPr>
            <w:tcW w:w="283" w:type="dxa"/>
            <w:gridSpan w:val="3"/>
          </w:tcPr>
          <w:p w14:paraId="675B3AF4" w14:textId="77777777" w:rsidR="00284929" w:rsidRPr="002E1640" w:rsidRDefault="00284929" w:rsidP="00ED5399">
            <w:pPr>
              <w:pStyle w:val="TAC"/>
            </w:pPr>
          </w:p>
        </w:tc>
        <w:tc>
          <w:tcPr>
            <w:tcW w:w="236" w:type="dxa"/>
            <w:gridSpan w:val="3"/>
          </w:tcPr>
          <w:p w14:paraId="31F18F4A" w14:textId="77777777" w:rsidR="00284929" w:rsidRPr="002E1640" w:rsidRDefault="00284929" w:rsidP="00ED5399">
            <w:pPr>
              <w:pStyle w:val="TAC"/>
            </w:pPr>
          </w:p>
        </w:tc>
        <w:tc>
          <w:tcPr>
            <w:tcW w:w="6014" w:type="dxa"/>
            <w:gridSpan w:val="3"/>
            <w:shd w:val="clear" w:color="auto" w:fill="auto"/>
          </w:tcPr>
          <w:p w14:paraId="1B12CBE6" w14:textId="77777777" w:rsidR="00284929" w:rsidRPr="002E1640" w:rsidRDefault="00284929" w:rsidP="00ED5399">
            <w:pPr>
              <w:pStyle w:val="TAL"/>
            </w:pPr>
            <w:r w:rsidRPr="002E1640">
              <w:t>EPS encryption algorithm 128-EEA1 not supported</w:t>
            </w:r>
          </w:p>
        </w:tc>
      </w:tr>
      <w:tr w:rsidR="00284929" w:rsidRPr="002E1640" w14:paraId="26CA2509" w14:textId="77777777" w:rsidTr="00ED5399">
        <w:trPr>
          <w:gridAfter w:val="3"/>
          <w:wAfter w:w="115" w:type="dxa"/>
          <w:cantSplit/>
          <w:jc w:val="center"/>
        </w:trPr>
        <w:tc>
          <w:tcPr>
            <w:tcW w:w="296" w:type="dxa"/>
            <w:gridSpan w:val="4"/>
          </w:tcPr>
          <w:p w14:paraId="125864E6" w14:textId="77777777" w:rsidR="00284929" w:rsidRPr="002E1640" w:rsidRDefault="00284929" w:rsidP="00ED5399">
            <w:pPr>
              <w:pStyle w:val="TAC"/>
            </w:pPr>
            <w:r w:rsidRPr="002E1640">
              <w:t>1</w:t>
            </w:r>
          </w:p>
        </w:tc>
        <w:tc>
          <w:tcPr>
            <w:tcW w:w="284" w:type="dxa"/>
            <w:gridSpan w:val="3"/>
          </w:tcPr>
          <w:p w14:paraId="642395BB" w14:textId="77777777" w:rsidR="00284929" w:rsidRPr="002E1640" w:rsidRDefault="00284929" w:rsidP="00ED5399">
            <w:pPr>
              <w:pStyle w:val="TAC"/>
            </w:pPr>
          </w:p>
        </w:tc>
        <w:tc>
          <w:tcPr>
            <w:tcW w:w="283" w:type="dxa"/>
            <w:gridSpan w:val="3"/>
          </w:tcPr>
          <w:p w14:paraId="44342064" w14:textId="77777777" w:rsidR="00284929" w:rsidRPr="002E1640" w:rsidRDefault="00284929" w:rsidP="00ED5399">
            <w:pPr>
              <w:pStyle w:val="TAC"/>
            </w:pPr>
          </w:p>
        </w:tc>
        <w:tc>
          <w:tcPr>
            <w:tcW w:w="236" w:type="dxa"/>
            <w:gridSpan w:val="3"/>
          </w:tcPr>
          <w:p w14:paraId="1ECB8707" w14:textId="77777777" w:rsidR="00284929" w:rsidRPr="002E1640" w:rsidRDefault="00284929" w:rsidP="00ED5399">
            <w:pPr>
              <w:pStyle w:val="TAC"/>
            </w:pPr>
          </w:p>
        </w:tc>
        <w:tc>
          <w:tcPr>
            <w:tcW w:w="6014" w:type="dxa"/>
            <w:gridSpan w:val="3"/>
            <w:shd w:val="clear" w:color="auto" w:fill="auto"/>
          </w:tcPr>
          <w:p w14:paraId="0107E433" w14:textId="77777777" w:rsidR="00284929" w:rsidRPr="002E1640" w:rsidRDefault="00284929" w:rsidP="00ED5399">
            <w:pPr>
              <w:pStyle w:val="TAL"/>
            </w:pPr>
            <w:r w:rsidRPr="002E1640">
              <w:t>EPS encryption algorithm 128-EEA1 supported</w:t>
            </w:r>
          </w:p>
        </w:tc>
      </w:tr>
      <w:tr w:rsidR="00284929" w:rsidRPr="002E1640" w14:paraId="57386A54" w14:textId="77777777" w:rsidTr="00ED5399">
        <w:trPr>
          <w:gridBefore w:val="1"/>
          <w:gridAfter w:val="2"/>
          <w:wBefore w:w="8" w:type="dxa"/>
          <w:wAfter w:w="107" w:type="dxa"/>
          <w:cantSplit/>
          <w:jc w:val="center"/>
        </w:trPr>
        <w:tc>
          <w:tcPr>
            <w:tcW w:w="7113" w:type="dxa"/>
            <w:gridSpan w:val="16"/>
          </w:tcPr>
          <w:p w14:paraId="33FBA011" w14:textId="77777777" w:rsidR="00284929" w:rsidRPr="002E1640" w:rsidRDefault="00284929" w:rsidP="00ED5399">
            <w:pPr>
              <w:pStyle w:val="TAL"/>
            </w:pPr>
            <w:bookmarkStart w:id="58" w:name="MCCQCTEMPBM_00000252"/>
          </w:p>
        </w:tc>
      </w:tr>
      <w:bookmarkEnd w:id="58"/>
      <w:tr w:rsidR="00284929" w:rsidRPr="002E1640" w14:paraId="7280E373" w14:textId="77777777" w:rsidTr="00ED5399">
        <w:trPr>
          <w:gridBefore w:val="1"/>
          <w:gridAfter w:val="2"/>
          <w:wBefore w:w="8" w:type="dxa"/>
          <w:wAfter w:w="107" w:type="dxa"/>
          <w:cantSplit/>
          <w:jc w:val="center"/>
        </w:trPr>
        <w:tc>
          <w:tcPr>
            <w:tcW w:w="7113" w:type="dxa"/>
            <w:gridSpan w:val="16"/>
          </w:tcPr>
          <w:p w14:paraId="2A53F8EA" w14:textId="77777777" w:rsidR="00284929" w:rsidRPr="002E1640" w:rsidRDefault="00284929" w:rsidP="00ED5399">
            <w:pPr>
              <w:pStyle w:val="TAL"/>
            </w:pPr>
            <w:r w:rsidRPr="002E1640">
              <w:t>EPS encryption algorithm 128-EEA2 supported (octet 3, bit 6)</w:t>
            </w:r>
          </w:p>
        </w:tc>
      </w:tr>
      <w:tr w:rsidR="00284929" w:rsidRPr="002E1640" w14:paraId="2726D5F6" w14:textId="77777777" w:rsidTr="00ED5399">
        <w:trPr>
          <w:gridAfter w:val="3"/>
          <w:wAfter w:w="115" w:type="dxa"/>
          <w:cantSplit/>
          <w:jc w:val="center"/>
        </w:trPr>
        <w:tc>
          <w:tcPr>
            <w:tcW w:w="296" w:type="dxa"/>
            <w:gridSpan w:val="4"/>
          </w:tcPr>
          <w:p w14:paraId="55A2A6B1" w14:textId="77777777" w:rsidR="00284929" w:rsidRPr="002E1640" w:rsidRDefault="00284929" w:rsidP="00ED5399">
            <w:pPr>
              <w:pStyle w:val="TAC"/>
            </w:pPr>
            <w:r w:rsidRPr="002E1640">
              <w:t>0</w:t>
            </w:r>
          </w:p>
        </w:tc>
        <w:tc>
          <w:tcPr>
            <w:tcW w:w="284" w:type="dxa"/>
            <w:gridSpan w:val="3"/>
          </w:tcPr>
          <w:p w14:paraId="5BE1AE23" w14:textId="77777777" w:rsidR="00284929" w:rsidRPr="002E1640" w:rsidRDefault="00284929" w:rsidP="00ED5399">
            <w:pPr>
              <w:pStyle w:val="TAC"/>
            </w:pPr>
          </w:p>
        </w:tc>
        <w:tc>
          <w:tcPr>
            <w:tcW w:w="283" w:type="dxa"/>
            <w:gridSpan w:val="3"/>
          </w:tcPr>
          <w:p w14:paraId="7BE26CBF" w14:textId="77777777" w:rsidR="00284929" w:rsidRPr="002E1640" w:rsidRDefault="00284929" w:rsidP="00ED5399">
            <w:pPr>
              <w:pStyle w:val="TAC"/>
            </w:pPr>
          </w:p>
        </w:tc>
        <w:tc>
          <w:tcPr>
            <w:tcW w:w="236" w:type="dxa"/>
            <w:gridSpan w:val="3"/>
          </w:tcPr>
          <w:p w14:paraId="3872DB24" w14:textId="77777777" w:rsidR="00284929" w:rsidRPr="002E1640" w:rsidRDefault="00284929" w:rsidP="00ED5399">
            <w:pPr>
              <w:pStyle w:val="TAC"/>
            </w:pPr>
          </w:p>
        </w:tc>
        <w:tc>
          <w:tcPr>
            <w:tcW w:w="6014" w:type="dxa"/>
            <w:gridSpan w:val="3"/>
            <w:shd w:val="clear" w:color="auto" w:fill="auto"/>
          </w:tcPr>
          <w:p w14:paraId="294DC261" w14:textId="77777777" w:rsidR="00284929" w:rsidRPr="002E1640" w:rsidRDefault="00284929" w:rsidP="00ED5399">
            <w:pPr>
              <w:pStyle w:val="TAL"/>
            </w:pPr>
            <w:r w:rsidRPr="002E1640">
              <w:t>EPS encryption algorithm 128-EEA2 not supported</w:t>
            </w:r>
          </w:p>
        </w:tc>
      </w:tr>
      <w:tr w:rsidR="00284929" w:rsidRPr="002E1640" w14:paraId="30EF9087" w14:textId="77777777" w:rsidTr="00ED5399">
        <w:trPr>
          <w:gridAfter w:val="3"/>
          <w:wAfter w:w="115" w:type="dxa"/>
          <w:cantSplit/>
          <w:jc w:val="center"/>
        </w:trPr>
        <w:tc>
          <w:tcPr>
            <w:tcW w:w="296" w:type="dxa"/>
            <w:gridSpan w:val="4"/>
          </w:tcPr>
          <w:p w14:paraId="17EB063A" w14:textId="77777777" w:rsidR="00284929" w:rsidRPr="002E1640" w:rsidRDefault="00284929" w:rsidP="00ED5399">
            <w:pPr>
              <w:pStyle w:val="TAC"/>
            </w:pPr>
            <w:r w:rsidRPr="002E1640">
              <w:t>1</w:t>
            </w:r>
          </w:p>
        </w:tc>
        <w:tc>
          <w:tcPr>
            <w:tcW w:w="284" w:type="dxa"/>
            <w:gridSpan w:val="3"/>
          </w:tcPr>
          <w:p w14:paraId="2E5A99F7" w14:textId="77777777" w:rsidR="00284929" w:rsidRPr="002E1640" w:rsidRDefault="00284929" w:rsidP="00ED5399">
            <w:pPr>
              <w:pStyle w:val="TAC"/>
            </w:pPr>
          </w:p>
        </w:tc>
        <w:tc>
          <w:tcPr>
            <w:tcW w:w="283" w:type="dxa"/>
            <w:gridSpan w:val="3"/>
          </w:tcPr>
          <w:p w14:paraId="64D169BA" w14:textId="77777777" w:rsidR="00284929" w:rsidRPr="002E1640" w:rsidRDefault="00284929" w:rsidP="00ED5399">
            <w:pPr>
              <w:pStyle w:val="TAC"/>
            </w:pPr>
          </w:p>
        </w:tc>
        <w:tc>
          <w:tcPr>
            <w:tcW w:w="236" w:type="dxa"/>
            <w:gridSpan w:val="3"/>
          </w:tcPr>
          <w:p w14:paraId="50D1EBF8" w14:textId="77777777" w:rsidR="00284929" w:rsidRPr="002E1640" w:rsidRDefault="00284929" w:rsidP="00ED5399">
            <w:pPr>
              <w:pStyle w:val="TAC"/>
            </w:pPr>
          </w:p>
        </w:tc>
        <w:tc>
          <w:tcPr>
            <w:tcW w:w="6014" w:type="dxa"/>
            <w:gridSpan w:val="3"/>
            <w:shd w:val="clear" w:color="auto" w:fill="auto"/>
          </w:tcPr>
          <w:p w14:paraId="20567C69" w14:textId="77777777" w:rsidR="00284929" w:rsidRPr="002E1640" w:rsidRDefault="00284929" w:rsidP="00ED5399">
            <w:pPr>
              <w:pStyle w:val="TAL"/>
            </w:pPr>
            <w:r w:rsidRPr="002E1640">
              <w:t>EPS encryption algorithm 128-EEA2 supported</w:t>
            </w:r>
          </w:p>
        </w:tc>
      </w:tr>
      <w:tr w:rsidR="00284929" w:rsidRPr="002E1640" w14:paraId="157F6736" w14:textId="77777777" w:rsidTr="00ED5399">
        <w:trPr>
          <w:gridBefore w:val="1"/>
          <w:gridAfter w:val="2"/>
          <w:wBefore w:w="8" w:type="dxa"/>
          <w:wAfter w:w="107" w:type="dxa"/>
          <w:cantSplit/>
          <w:jc w:val="center"/>
        </w:trPr>
        <w:tc>
          <w:tcPr>
            <w:tcW w:w="7113" w:type="dxa"/>
            <w:gridSpan w:val="16"/>
          </w:tcPr>
          <w:p w14:paraId="71885059" w14:textId="77777777" w:rsidR="00284929" w:rsidRPr="002E1640" w:rsidRDefault="00284929" w:rsidP="00ED5399">
            <w:pPr>
              <w:pStyle w:val="TAL"/>
            </w:pPr>
            <w:bookmarkStart w:id="59" w:name="MCCQCTEMPBM_00000253"/>
          </w:p>
        </w:tc>
      </w:tr>
      <w:bookmarkEnd w:id="59"/>
      <w:tr w:rsidR="00284929" w:rsidRPr="002E1640" w14:paraId="533FEC75" w14:textId="77777777" w:rsidTr="00ED5399">
        <w:trPr>
          <w:gridBefore w:val="1"/>
          <w:gridAfter w:val="2"/>
          <w:wBefore w:w="8" w:type="dxa"/>
          <w:wAfter w:w="107" w:type="dxa"/>
          <w:cantSplit/>
          <w:jc w:val="center"/>
        </w:trPr>
        <w:tc>
          <w:tcPr>
            <w:tcW w:w="7113" w:type="dxa"/>
            <w:gridSpan w:val="16"/>
          </w:tcPr>
          <w:p w14:paraId="53A74647" w14:textId="77777777" w:rsidR="00284929" w:rsidRPr="002E1640" w:rsidRDefault="00284929" w:rsidP="00ED5399">
            <w:pPr>
              <w:pStyle w:val="TAL"/>
            </w:pPr>
            <w:r w:rsidRPr="002E1640">
              <w:t>EPS encryption algorithm 128-EEA3 supported (octet 3, bit 5)</w:t>
            </w:r>
          </w:p>
        </w:tc>
      </w:tr>
      <w:tr w:rsidR="00284929" w:rsidRPr="002E1640" w14:paraId="0992ECC5" w14:textId="77777777" w:rsidTr="00ED5399">
        <w:trPr>
          <w:gridAfter w:val="3"/>
          <w:wAfter w:w="115" w:type="dxa"/>
          <w:cantSplit/>
          <w:jc w:val="center"/>
        </w:trPr>
        <w:tc>
          <w:tcPr>
            <w:tcW w:w="296" w:type="dxa"/>
            <w:gridSpan w:val="4"/>
          </w:tcPr>
          <w:p w14:paraId="565F161A" w14:textId="77777777" w:rsidR="00284929" w:rsidRPr="002E1640" w:rsidRDefault="00284929" w:rsidP="00ED5399">
            <w:pPr>
              <w:pStyle w:val="TAC"/>
            </w:pPr>
            <w:r w:rsidRPr="002E1640">
              <w:t>0</w:t>
            </w:r>
          </w:p>
        </w:tc>
        <w:tc>
          <w:tcPr>
            <w:tcW w:w="284" w:type="dxa"/>
            <w:gridSpan w:val="3"/>
          </w:tcPr>
          <w:p w14:paraId="18DFB5DF" w14:textId="77777777" w:rsidR="00284929" w:rsidRPr="002E1640" w:rsidRDefault="00284929" w:rsidP="00ED5399">
            <w:pPr>
              <w:pStyle w:val="TAC"/>
            </w:pPr>
          </w:p>
        </w:tc>
        <w:tc>
          <w:tcPr>
            <w:tcW w:w="283" w:type="dxa"/>
            <w:gridSpan w:val="3"/>
          </w:tcPr>
          <w:p w14:paraId="5950D7FE" w14:textId="77777777" w:rsidR="00284929" w:rsidRPr="002E1640" w:rsidRDefault="00284929" w:rsidP="00ED5399">
            <w:pPr>
              <w:pStyle w:val="TAC"/>
            </w:pPr>
          </w:p>
        </w:tc>
        <w:tc>
          <w:tcPr>
            <w:tcW w:w="236" w:type="dxa"/>
            <w:gridSpan w:val="3"/>
          </w:tcPr>
          <w:p w14:paraId="0D7B1D05" w14:textId="77777777" w:rsidR="00284929" w:rsidRPr="002E1640" w:rsidRDefault="00284929" w:rsidP="00ED5399">
            <w:pPr>
              <w:pStyle w:val="TAC"/>
            </w:pPr>
          </w:p>
        </w:tc>
        <w:tc>
          <w:tcPr>
            <w:tcW w:w="6014" w:type="dxa"/>
            <w:gridSpan w:val="3"/>
            <w:shd w:val="clear" w:color="auto" w:fill="auto"/>
          </w:tcPr>
          <w:p w14:paraId="4714F1F4" w14:textId="77777777" w:rsidR="00284929" w:rsidRPr="002E1640" w:rsidRDefault="00284929" w:rsidP="00ED5399">
            <w:pPr>
              <w:pStyle w:val="TAL"/>
            </w:pPr>
            <w:r w:rsidRPr="002E1640">
              <w:t>EPS encryption algorithm 128-EEA3 not supported</w:t>
            </w:r>
          </w:p>
        </w:tc>
      </w:tr>
      <w:tr w:rsidR="00284929" w:rsidRPr="002E1640" w14:paraId="5A90CD2B" w14:textId="77777777" w:rsidTr="00ED5399">
        <w:trPr>
          <w:gridAfter w:val="3"/>
          <w:wAfter w:w="115" w:type="dxa"/>
          <w:cantSplit/>
          <w:jc w:val="center"/>
        </w:trPr>
        <w:tc>
          <w:tcPr>
            <w:tcW w:w="296" w:type="dxa"/>
            <w:gridSpan w:val="4"/>
          </w:tcPr>
          <w:p w14:paraId="6491EDD9" w14:textId="77777777" w:rsidR="00284929" w:rsidRPr="002E1640" w:rsidRDefault="00284929" w:rsidP="00ED5399">
            <w:pPr>
              <w:pStyle w:val="TAC"/>
            </w:pPr>
            <w:r w:rsidRPr="002E1640">
              <w:t>1</w:t>
            </w:r>
          </w:p>
        </w:tc>
        <w:tc>
          <w:tcPr>
            <w:tcW w:w="284" w:type="dxa"/>
            <w:gridSpan w:val="3"/>
          </w:tcPr>
          <w:p w14:paraId="4D5E8515" w14:textId="77777777" w:rsidR="00284929" w:rsidRPr="002E1640" w:rsidRDefault="00284929" w:rsidP="00ED5399">
            <w:pPr>
              <w:pStyle w:val="TAC"/>
            </w:pPr>
          </w:p>
        </w:tc>
        <w:tc>
          <w:tcPr>
            <w:tcW w:w="283" w:type="dxa"/>
            <w:gridSpan w:val="3"/>
          </w:tcPr>
          <w:p w14:paraId="3E245C02" w14:textId="77777777" w:rsidR="00284929" w:rsidRPr="002E1640" w:rsidRDefault="00284929" w:rsidP="00ED5399">
            <w:pPr>
              <w:pStyle w:val="TAC"/>
            </w:pPr>
          </w:p>
        </w:tc>
        <w:tc>
          <w:tcPr>
            <w:tcW w:w="236" w:type="dxa"/>
            <w:gridSpan w:val="3"/>
          </w:tcPr>
          <w:p w14:paraId="13EA895A" w14:textId="77777777" w:rsidR="00284929" w:rsidRPr="002E1640" w:rsidRDefault="00284929" w:rsidP="00ED5399">
            <w:pPr>
              <w:pStyle w:val="TAC"/>
            </w:pPr>
          </w:p>
        </w:tc>
        <w:tc>
          <w:tcPr>
            <w:tcW w:w="6014" w:type="dxa"/>
            <w:gridSpan w:val="3"/>
            <w:shd w:val="clear" w:color="auto" w:fill="auto"/>
          </w:tcPr>
          <w:p w14:paraId="27A40642" w14:textId="77777777" w:rsidR="00284929" w:rsidRPr="002E1640" w:rsidRDefault="00284929" w:rsidP="00ED5399">
            <w:pPr>
              <w:pStyle w:val="TAL"/>
            </w:pPr>
            <w:r w:rsidRPr="002E1640">
              <w:t>EPS encryption algorithm 128-EEA3 supported</w:t>
            </w:r>
          </w:p>
        </w:tc>
      </w:tr>
      <w:tr w:rsidR="00284929" w:rsidRPr="002E1640" w14:paraId="4726D3B1" w14:textId="77777777" w:rsidTr="00ED5399">
        <w:trPr>
          <w:gridBefore w:val="1"/>
          <w:gridAfter w:val="2"/>
          <w:wBefore w:w="8" w:type="dxa"/>
          <w:wAfter w:w="107" w:type="dxa"/>
          <w:cantSplit/>
          <w:jc w:val="center"/>
        </w:trPr>
        <w:tc>
          <w:tcPr>
            <w:tcW w:w="7113" w:type="dxa"/>
            <w:gridSpan w:val="16"/>
          </w:tcPr>
          <w:p w14:paraId="001BD77F" w14:textId="77777777" w:rsidR="00284929" w:rsidRPr="002E1640" w:rsidRDefault="00284929" w:rsidP="00ED5399">
            <w:pPr>
              <w:pStyle w:val="TAL"/>
            </w:pPr>
            <w:bookmarkStart w:id="60" w:name="MCCQCTEMPBM_00000254"/>
          </w:p>
        </w:tc>
      </w:tr>
      <w:bookmarkEnd w:id="60"/>
      <w:tr w:rsidR="00284929" w:rsidRPr="002E1640" w14:paraId="432DE3CB" w14:textId="77777777" w:rsidTr="00ED5399">
        <w:trPr>
          <w:gridBefore w:val="1"/>
          <w:gridAfter w:val="2"/>
          <w:wBefore w:w="8" w:type="dxa"/>
          <w:wAfter w:w="107" w:type="dxa"/>
          <w:cantSplit/>
          <w:jc w:val="center"/>
        </w:trPr>
        <w:tc>
          <w:tcPr>
            <w:tcW w:w="7113" w:type="dxa"/>
            <w:gridSpan w:val="16"/>
          </w:tcPr>
          <w:p w14:paraId="3793FBC1" w14:textId="77777777" w:rsidR="00284929" w:rsidRPr="002E1640" w:rsidRDefault="00284929" w:rsidP="00ED5399">
            <w:pPr>
              <w:pStyle w:val="TAL"/>
            </w:pPr>
            <w:r w:rsidRPr="002E1640">
              <w:t>EPS encryption algorithm EEA4 supported (octet 3, bit 4)</w:t>
            </w:r>
          </w:p>
        </w:tc>
      </w:tr>
      <w:tr w:rsidR="00284929" w:rsidRPr="002E1640" w14:paraId="2B901072" w14:textId="77777777" w:rsidTr="00ED5399">
        <w:trPr>
          <w:gridAfter w:val="3"/>
          <w:wAfter w:w="115" w:type="dxa"/>
          <w:cantSplit/>
          <w:jc w:val="center"/>
        </w:trPr>
        <w:tc>
          <w:tcPr>
            <w:tcW w:w="296" w:type="dxa"/>
            <w:gridSpan w:val="4"/>
          </w:tcPr>
          <w:p w14:paraId="5288C3ED" w14:textId="77777777" w:rsidR="00284929" w:rsidRPr="002E1640" w:rsidRDefault="00284929" w:rsidP="00ED5399">
            <w:pPr>
              <w:pStyle w:val="TAC"/>
            </w:pPr>
            <w:r w:rsidRPr="002E1640">
              <w:t>0</w:t>
            </w:r>
          </w:p>
        </w:tc>
        <w:tc>
          <w:tcPr>
            <w:tcW w:w="284" w:type="dxa"/>
            <w:gridSpan w:val="3"/>
          </w:tcPr>
          <w:p w14:paraId="63D14B7D" w14:textId="77777777" w:rsidR="00284929" w:rsidRPr="002E1640" w:rsidRDefault="00284929" w:rsidP="00ED5399">
            <w:pPr>
              <w:pStyle w:val="TAC"/>
            </w:pPr>
          </w:p>
        </w:tc>
        <w:tc>
          <w:tcPr>
            <w:tcW w:w="283" w:type="dxa"/>
            <w:gridSpan w:val="3"/>
          </w:tcPr>
          <w:p w14:paraId="6F49E5EE" w14:textId="77777777" w:rsidR="00284929" w:rsidRPr="002E1640" w:rsidRDefault="00284929" w:rsidP="00ED5399">
            <w:pPr>
              <w:pStyle w:val="TAC"/>
            </w:pPr>
          </w:p>
        </w:tc>
        <w:tc>
          <w:tcPr>
            <w:tcW w:w="236" w:type="dxa"/>
            <w:gridSpan w:val="3"/>
          </w:tcPr>
          <w:p w14:paraId="0106CE68" w14:textId="77777777" w:rsidR="00284929" w:rsidRPr="002E1640" w:rsidRDefault="00284929" w:rsidP="00ED5399">
            <w:pPr>
              <w:pStyle w:val="TAC"/>
            </w:pPr>
          </w:p>
        </w:tc>
        <w:tc>
          <w:tcPr>
            <w:tcW w:w="6014" w:type="dxa"/>
            <w:gridSpan w:val="3"/>
            <w:shd w:val="clear" w:color="auto" w:fill="auto"/>
          </w:tcPr>
          <w:p w14:paraId="7D291177" w14:textId="77777777" w:rsidR="00284929" w:rsidRPr="002E1640" w:rsidRDefault="00284929" w:rsidP="00ED5399">
            <w:pPr>
              <w:pStyle w:val="TAL"/>
            </w:pPr>
            <w:r w:rsidRPr="002E1640">
              <w:t>EPS encryption algorithm EEA4 not supported</w:t>
            </w:r>
          </w:p>
        </w:tc>
      </w:tr>
      <w:tr w:rsidR="00284929" w:rsidRPr="002E1640" w14:paraId="1C351190" w14:textId="77777777" w:rsidTr="00ED5399">
        <w:trPr>
          <w:gridAfter w:val="3"/>
          <w:wAfter w:w="115" w:type="dxa"/>
          <w:cantSplit/>
          <w:jc w:val="center"/>
        </w:trPr>
        <w:tc>
          <w:tcPr>
            <w:tcW w:w="296" w:type="dxa"/>
            <w:gridSpan w:val="4"/>
          </w:tcPr>
          <w:p w14:paraId="50D3C15A" w14:textId="77777777" w:rsidR="00284929" w:rsidRPr="002E1640" w:rsidRDefault="00284929" w:rsidP="00ED5399">
            <w:pPr>
              <w:pStyle w:val="TAC"/>
            </w:pPr>
            <w:r w:rsidRPr="002E1640">
              <w:t>1</w:t>
            </w:r>
          </w:p>
        </w:tc>
        <w:tc>
          <w:tcPr>
            <w:tcW w:w="284" w:type="dxa"/>
            <w:gridSpan w:val="3"/>
          </w:tcPr>
          <w:p w14:paraId="66AD6EA9" w14:textId="77777777" w:rsidR="00284929" w:rsidRPr="002E1640" w:rsidRDefault="00284929" w:rsidP="00ED5399">
            <w:pPr>
              <w:pStyle w:val="TAC"/>
            </w:pPr>
          </w:p>
        </w:tc>
        <w:tc>
          <w:tcPr>
            <w:tcW w:w="283" w:type="dxa"/>
            <w:gridSpan w:val="3"/>
          </w:tcPr>
          <w:p w14:paraId="267B48D9" w14:textId="77777777" w:rsidR="00284929" w:rsidRPr="002E1640" w:rsidRDefault="00284929" w:rsidP="00ED5399">
            <w:pPr>
              <w:pStyle w:val="TAC"/>
            </w:pPr>
          </w:p>
        </w:tc>
        <w:tc>
          <w:tcPr>
            <w:tcW w:w="236" w:type="dxa"/>
            <w:gridSpan w:val="3"/>
          </w:tcPr>
          <w:p w14:paraId="62A6858C" w14:textId="77777777" w:rsidR="00284929" w:rsidRPr="002E1640" w:rsidRDefault="00284929" w:rsidP="00ED5399">
            <w:pPr>
              <w:pStyle w:val="TAC"/>
            </w:pPr>
          </w:p>
        </w:tc>
        <w:tc>
          <w:tcPr>
            <w:tcW w:w="6014" w:type="dxa"/>
            <w:gridSpan w:val="3"/>
            <w:shd w:val="clear" w:color="auto" w:fill="auto"/>
          </w:tcPr>
          <w:p w14:paraId="295E2819" w14:textId="77777777" w:rsidR="00284929" w:rsidRPr="002E1640" w:rsidRDefault="00284929" w:rsidP="00ED5399">
            <w:pPr>
              <w:pStyle w:val="TAL"/>
            </w:pPr>
            <w:r w:rsidRPr="002E1640">
              <w:t>EPS encryption algorithm EEA4 supported</w:t>
            </w:r>
          </w:p>
        </w:tc>
      </w:tr>
      <w:tr w:rsidR="00284929" w:rsidRPr="002E1640" w14:paraId="128AD696" w14:textId="77777777" w:rsidTr="00ED5399">
        <w:trPr>
          <w:gridBefore w:val="1"/>
          <w:gridAfter w:val="2"/>
          <w:wBefore w:w="8" w:type="dxa"/>
          <w:wAfter w:w="107" w:type="dxa"/>
          <w:cantSplit/>
          <w:jc w:val="center"/>
        </w:trPr>
        <w:tc>
          <w:tcPr>
            <w:tcW w:w="7113" w:type="dxa"/>
            <w:gridSpan w:val="16"/>
          </w:tcPr>
          <w:p w14:paraId="3AEF89EB" w14:textId="77777777" w:rsidR="00284929" w:rsidRPr="002E1640" w:rsidRDefault="00284929" w:rsidP="00ED5399">
            <w:pPr>
              <w:pStyle w:val="TAL"/>
            </w:pPr>
            <w:bookmarkStart w:id="61" w:name="MCCQCTEMPBM_00000255"/>
          </w:p>
        </w:tc>
      </w:tr>
      <w:bookmarkEnd w:id="61"/>
      <w:tr w:rsidR="00284929" w:rsidRPr="002E1640" w14:paraId="6CA6ACB9" w14:textId="77777777" w:rsidTr="00ED5399">
        <w:trPr>
          <w:gridBefore w:val="1"/>
          <w:gridAfter w:val="2"/>
          <w:wBefore w:w="8" w:type="dxa"/>
          <w:wAfter w:w="107" w:type="dxa"/>
          <w:cantSplit/>
          <w:jc w:val="center"/>
        </w:trPr>
        <w:tc>
          <w:tcPr>
            <w:tcW w:w="7113" w:type="dxa"/>
            <w:gridSpan w:val="16"/>
          </w:tcPr>
          <w:p w14:paraId="735706A4" w14:textId="77777777" w:rsidR="00284929" w:rsidRPr="002E1640" w:rsidRDefault="00284929" w:rsidP="00ED5399">
            <w:pPr>
              <w:pStyle w:val="TAL"/>
            </w:pPr>
            <w:r w:rsidRPr="002E1640">
              <w:t>EPS encryption algorithm EEA5 supported (octet 3, bit 3)</w:t>
            </w:r>
          </w:p>
        </w:tc>
      </w:tr>
      <w:tr w:rsidR="00284929" w:rsidRPr="002E1640" w14:paraId="501CE68E" w14:textId="77777777" w:rsidTr="00ED5399">
        <w:trPr>
          <w:gridAfter w:val="3"/>
          <w:wAfter w:w="115" w:type="dxa"/>
          <w:cantSplit/>
          <w:jc w:val="center"/>
        </w:trPr>
        <w:tc>
          <w:tcPr>
            <w:tcW w:w="296" w:type="dxa"/>
            <w:gridSpan w:val="4"/>
          </w:tcPr>
          <w:p w14:paraId="513D2BD1" w14:textId="77777777" w:rsidR="00284929" w:rsidRPr="002E1640" w:rsidRDefault="00284929" w:rsidP="00ED5399">
            <w:pPr>
              <w:pStyle w:val="TAC"/>
            </w:pPr>
            <w:r w:rsidRPr="002E1640">
              <w:t>0</w:t>
            </w:r>
          </w:p>
        </w:tc>
        <w:tc>
          <w:tcPr>
            <w:tcW w:w="284" w:type="dxa"/>
            <w:gridSpan w:val="3"/>
          </w:tcPr>
          <w:p w14:paraId="32C6DF72" w14:textId="77777777" w:rsidR="00284929" w:rsidRPr="002E1640" w:rsidRDefault="00284929" w:rsidP="00ED5399">
            <w:pPr>
              <w:pStyle w:val="TAC"/>
            </w:pPr>
          </w:p>
        </w:tc>
        <w:tc>
          <w:tcPr>
            <w:tcW w:w="283" w:type="dxa"/>
            <w:gridSpan w:val="3"/>
          </w:tcPr>
          <w:p w14:paraId="1276EF2F" w14:textId="77777777" w:rsidR="00284929" w:rsidRPr="002E1640" w:rsidRDefault="00284929" w:rsidP="00ED5399">
            <w:pPr>
              <w:pStyle w:val="TAC"/>
            </w:pPr>
          </w:p>
        </w:tc>
        <w:tc>
          <w:tcPr>
            <w:tcW w:w="236" w:type="dxa"/>
            <w:gridSpan w:val="3"/>
          </w:tcPr>
          <w:p w14:paraId="77C29E96" w14:textId="77777777" w:rsidR="00284929" w:rsidRPr="002E1640" w:rsidRDefault="00284929" w:rsidP="00ED5399">
            <w:pPr>
              <w:pStyle w:val="TAC"/>
            </w:pPr>
          </w:p>
        </w:tc>
        <w:tc>
          <w:tcPr>
            <w:tcW w:w="6014" w:type="dxa"/>
            <w:gridSpan w:val="3"/>
            <w:shd w:val="clear" w:color="auto" w:fill="auto"/>
          </w:tcPr>
          <w:p w14:paraId="004AC965" w14:textId="77777777" w:rsidR="00284929" w:rsidRPr="002E1640" w:rsidRDefault="00284929" w:rsidP="00ED5399">
            <w:pPr>
              <w:pStyle w:val="TAL"/>
            </w:pPr>
            <w:r w:rsidRPr="002E1640">
              <w:t>EPS encryption algorithm EEA5 not supported</w:t>
            </w:r>
          </w:p>
        </w:tc>
      </w:tr>
      <w:tr w:rsidR="00284929" w:rsidRPr="002E1640" w14:paraId="224E4DF9" w14:textId="77777777" w:rsidTr="00ED5399">
        <w:trPr>
          <w:gridAfter w:val="3"/>
          <w:wAfter w:w="115" w:type="dxa"/>
          <w:cantSplit/>
          <w:jc w:val="center"/>
        </w:trPr>
        <w:tc>
          <w:tcPr>
            <w:tcW w:w="296" w:type="dxa"/>
            <w:gridSpan w:val="4"/>
          </w:tcPr>
          <w:p w14:paraId="7FC5BEA2" w14:textId="77777777" w:rsidR="00284929" w:rsidRPr="002E1640" w:rsidRDefault="00284929" w:rsidP="00ED5399">
            <w:pPr>
              <w:pStyle w:val="TAC"/>
            </w:pPr>
            <w:r w:rsidRPr="002E1640">
              <w:t>1</w:t>
            </w:r>
          </w:p>
        </w:tc>
        <w:tc>
          <w:tcPr>
            <w:tcW w:w="284" w:type="dxa"/>
            <w:gridSpan w:val="3"/>
          </w:tcPr>
          <w:p w14:paraId="602F4E67" w14:textId="77777777" w:rsidR="00284929" w:rsidRPr="002E1640" w:rsidRDefault="00284929" w:rsidP="00ED5399">
            <w:pPr>
              <w:pStyle w:val="TAC"/>
            </w:pPr>
          </w:p>
        </w:tc>
        <w:tc>
          <w:tcPr>
            <w:tcW w:w="283" w:type="dxa"/>
            <w:gridSpan w:val="3"/>
          </w:tcPr>
          <w:p w14:paraId="11DFA182" w14:textId="77777777" w:rsidR="00284929" w:rsidRPr="002E1640" w:rsidRDefault="00284929" w:rsidP="00ED5399">
            <w:pPr>
              <w:pStyle w:val="TAC"/>
            </w:pPr>
          </w:p>
        </w:tc>
        <w:tc>
          <w:tcPr>
            <w:tcW w:w="236" w:type="dxa"/>
            <w:gridSpan w:val="3"/>
          </w:tcPr>
          <w:p w14:paraId="4B43B4C5" w14:textId="77777777" w:rsidR="00284929" w:rsidRPr="002E1640" w:rsidRDefault="00284929" w:rsidP="00ED5399">
            <w:pPr>
              <w:pStyle w:val="TAC"/>
            </w:pPr>
          </w:p>
        </w:tc>
        <w:tc>
          <w:tcPr>
            <w:tcW w:w="6014" w:type="dxa"/>
            <w:gridSpan w:val="3"/>
            <w:shd w:val="clear" w:color="auto" w:fill="auto"/>
          </w:tcPr>
          <w:p w14:paraId="7F7ABA69" w14:textId="77777777" w:rsidR="00284929" w:rsidRPr="002E1640" w:rsidRDefault="00284929" w:rsidP="00ED5399">
            <w:pPr>
              <w:pStyle w:val="TAL"/>
            </w:pPr>
            <w:r w:rsidRPr="002E1640">
              <w:t>EPS encryption algorithm EEA5 supported</w:t>
            </w:r>
          </w:p>
        </w:tc>
      </w:tr>
      <w:tr w:rsidR="00284929" w:rsidRPr="002E1640" w14:paraId="1F34740B" w14:textId="77777777" w:rsidTr="00ED5399">
        <w:trPr>
          <w:gridBefore w:val="1"/>
          <w:gridAfter w:val="2"/>
          <w:wBefore w:w="8" w:type="dxa"/>
          <w:wAfter w:w="107" w:type="dxa"/>
          <w:cantSplit/>
          <w:jc w:val="center"/>
        </w:trPr>
        <w:tc>
          <w:tcPr>
            <w:tcW w:w="7113" w:type="dxa"/>
            <w:gridSpan w:val="16"/>
          </w:tcPr>
          <w:p w14:paraId="31121ECD" w14:textId="77777777" w:rsidR="00284929" w:rsidRPr="002E1640" w:rsidRDefault="00284929" w:rsidP="00ED5399">
            <w:pPr>
              <w:pStyle w:val="TAL"/>
            </w:pPr>
            <w:bookmarkStart w:id="62" w:name="MCCQCTEMPBM_00000256"/>
          </w:p>
        </w:tc>
      </w:tr>
      <w:bookmarkEnd w:id="62"/>
      <w:tr w:rsidR="00284929" w:rsidRPr="002E1640" w14:paraId="58DC7FEB" w14:textId="77777777" w:rsidTr="00ED5399">
        <w:trPr>
          <w:gridBefore w:val="1"/>
          <w:gridAfter w:val="2"/>
          <w:wBefore w:w="8" w:type="dxa"/>
          <w:wAfter w:w="107" w:type="dxa"/>
          <w:cantSplit/>
          <w:jc w:val="center"/>
        </w:trPr>
        <w:tc>
          <w:tcPr>
            <w:tcW w:w="7113" w:type="dxa"/>
            <w:gridSpan w:val="16"/>
          </w:tcPr>
          <w:p w14:paraId="3A548E1B" w14:textId="77777777" w:rsidR="00284929" w:rsidRPr="002E1640" w:rsidRDefault="00284929" w:rsidP="00ED5399">
            <w:pPr>
              <w:pStyle w:val="TAL"/>
            </w:pPr>
            <w:r w:rsidRPr="002E1640">
              <w:t>EPS encryption algorithm EEA6 supported (octet 3, bit 2)</w:t>
            </w:r>
          </w:p>
        </w:tc>
      </w:tr>
      <w:tr w:rsidR="00284929" w:rsidRPr="002E1640" w14:paraId="58F52E26" w14:textId="77777777" w:rsidTr="00ED5399">
        <w:trPr>
          <w:gridAfter w:val="3"/>
          <w:wAfter w:w="115" w:type="dxa"/>
          <w:cantSplit/>
          <w:jc w:val="center"/>
        </w:trPr>
        <w:tc>
          <w:tcPr>
            <w:tcW w:w="296" w:type="dxa"/>
            <w:gridSpan w:val="4"/>
          </w:tcPr>
          <w:p w14:paraId="1E24399B" w14:textId="77777777" w:rsidR="00284929" w:rsidRPr="002E1640" w:rsidRDefault="00284929" w:rsidP="00ED5399">
            <w:pPr>
              <w:pStyle w:val="TAC"/>
            </w:pPr>
            <w:r w:rsidRPr="002E1640">
              <w:t>0</w:t>
            </w:r>
          </w:p>
        </w:tc>
        <w:tc>
          <w:tcPr>
            <w:tcW w:w="284" w:type="dxa"/>
            <w:gridSpan w:val="3"/>
          </w:tcPr>
          <w:p w14:paraId="6EC2C3FA" w14:textId="77777777" w:rsidR="00284929" w:rsidRPr="002E1640" w:rsidRDefault="00284929" w:rsidP="00ED5399">
            <w:pPr>
              <w:pStyle w:val="TAC"/>
            </w:pPr>
          </w:p>
        </w:tc>
        <w:tc>
          <w:tcPr>
            <w:tcW w:w="283" w:type="dxa"/>
            <w:gridSpan w:val="3"/>
          </w:tcPr>
          <w:p w14:paraId="40E53166" w14:textId="77777777" w:rsidR="00284929" w:rsidRPr="002E1640" w:rsidRDefault="00284929" w:rsidP="00ED5399">
            <w:pPr>
              <w:pStyle w:val="TAC"/>
            </w:pPr>
          </w:p>
        </w:tc>
        <w:tc>
          <w:tcPr>
            <w:tcW w:w="236" w:type="dxa"/>
            <w:gridSpan w:val="3"/>
          </w:tcPr>
          <w:p w14:paraId="33A4FF54" w14:textId="77777777" w:rsidR="00284929" w:rsidRPr="002E1640" w:rsidRDefault="00284929" w:rsidP="00ED5399">
            <w:pPr>
              <w:pStyle w:val="TAC"/>
            </w:pPr>
          </w:p>
        </w:tc>
        <w:tc>
          <w:tcPr>
            <w:tcW w:w="6014" w:type="dxa"/>
            <w:gridSpan w:val="3"/>
            <w:shd w:val="clear" w:color="auto" w:fill="auto"/>
          </w:tcPr>
          <w:p w14:paraId="5BE41B39" w14:textId="77777777" w:rsidR="00284929" w:rsidRPr="002E1640" w:rsidRDefault="00284929" w:rsidP="00ED5399">
            <w:pPr>
              <w:pStyle w:val="TAL"/>
            </w:pPr>
            <w:r w:rsidRPr="002E1640">
              <w:t>EPS encryption algorithm EEA6 not supported</w:t>
            </w:r>
          </w:p>
        </w:tc>
      </w:tr>
      <w:tr w:rsidR="00284929" w:rsidRPr="002E1640" w14:paraId="4F8CC5CC" w14:textId="77777777" w:rsidTr="00ED5399">
        <w:trPr>
          <w:gridAfter w:val="3"/>
          <w:wAfter w:w="115" w:type="dxa"/>
          <w:cantSplit/>
          <w:jc w:val="center"/>
        </w:trPr>
        <w:tc>
          <w:tcPr>
            <w:tcW w:w="296" w:type="dxa"/>
            <w:gridSpan w:val="4"/>
          </w:tcPr>
          <w:p w14:paraId="50F85CD8" w14:textId="77777777" w:rsidR="00284929" w:rsidRPr="002E1640" w:rsidRDefault="00284929" w:rsidP="00ED5399">
            <w:pPr>
              <w:pStyle w:val="TAC"/>
            </w:pPr>
            <w:r w:rsidRPr="002E1640">
              <w:t>1</w:t>
            </w:r>
          </w:p>
        </w:tc>
        <w:tc>
          <w:tcPr>
            <w:tcW w:w="284" w:type="dxa"/>
            <w:gridSpan w:val="3"/>
          </w:tcPr>
          <w:p w14:paraId="630E99AB" w14:textId="77777777" w:rsidR="00284929" w:rsidRPr="002E1640" w:rsidRDefault="00284929" w:rsidP="00ED5399">
            <w:pPr>
              <w:pStyle w:val="TAC"/>
            </w:pPr>
          </w:p>
        </w:tc>
        <w:tc>
          <w:tcPr>
            <w:tcW w:w="283" w:type="dxa"/>
            <w:gridSpan w:val="3"/>
          </w:tcPr>
          <w:p w14:paraId="422A0EBC" w14:textId="77777777" w:rsidR="00284929" w:rsidRPr="002E1640" w:rsidRDefault="00284929" w:rsidP="00ED5399">
            <w:pPr>
              <w:pStyle w:val="TAC"/>
            </w:pPr>
          </w:p>
        </w:tc>
        <w:tc>
          <w:tcPr>
            <w:tcW w:w="236" w:type="dxa"/>
            <w:gridSpan w:val="3"/>
          </w:tcPr>
          <w:p w14:paraId="6284256D" w14:textId="77777777" w:rsidR="00284929" w:rsidRPr="002E1640" w:rsidRDefault="00284929" w:rsidP="00ED5399">
            <w:pPr>
              <w:pStyle w:val="TAC"/>
            </w:pPr>
          </w:p>
        </w:tc>
        <w:tc>
          <w:tcPr>
            <w:tcW w:w="6014" w:type="dxa"/>
            <w:gridSpan w:val="3"/>
            <w:shd w:val="clear" w:color="auto" w:fill="auto"/>
          </w:tcPr>
          <w:p w14:paraId="029CAC5B" w14:textId="77777777" w:rsidR="00284929" w:rsidRPr="002E1640" w:rsidRDefault="00284929" w:rsidP="00ED5399">
            <w:pPr>
              <w:pStyle w:val="TAL"/>
            </w:pPr>
            <w:r w:rsidRPr="002E1640">
              <w:t>EPS encryption algorithm EEA6 supported</w:t>
            </w:r>
          </w:p>
        </w:tc>
      </w:tr>
      <w:tr w:rsidR="00284929" w:rsidRPr="002E1640" w14:paraId="4949C508" w14:textId="77777777" w:rsidTr="00ED5399">
        <w:trPr>
          <w:gridBefore w:val="1"/>
          <w:gridAfter w:val="2"/>
          <w:wBefore w:w="8" w:type="dxa"/>
          <w:wAfter w:w="107" w:type="dxa"/>
          <w:cantSplit/>
          <w:jc w:val="center"/>
        </w:trPr>
        <w:tc>
          <w:tcPr>
            <w:tcW w:w="7113" w:type="dxa"/>
            <w:gridSpan w:val="16"/>
          </w:tcPr>
          <w:p w14:paraId="668CF96D" w14:textId="77777777" w:rsidR="00284929" w:rsidRPr="002E1640" w:rsidRDefault="00284929" w:rsidP="00ED5399">
            <w:pPr>
              <w:pStyle w:val="TAL"/>
            </w:pPr>
            <w:bookmarkStart w:id="63" w:name="MCCQCTEMPBM_00000257"/>
          </w:p>
        </w:tc>
      </w:tr>
      <w:bookmarkEnd w:id="63"/>
      <w:tr w:rsidR="00284929" w:rsidRPr="002E1640" w14:paraId="00434741" w14:textId="0EFE84EB" w:rsidTr="00ED5399">
        <w:trPr>
          <w:gridBefore w:val="1"/>
          <w:gridAfter w:val="2"/>
          <w:wBefore w:w="8" w:type="dxa"/>
          <w:wAfter w:w="107" w:type="dxa"/>
          <w:cantSplit/>
          <w:jc w:val="center"/>
        </w:trPr>
        <w:tc>
          <w:tcPr>
            <w:tcW w:w="7113" w:type="dxa"/>
            <w:gridSpan w:val="16"/>
          </w:tcPr>
          <w:p w14:paraId="2E18961B" w14:textId="7869D432" w:rsidR="00284929" w:rsidRPr="002E1640" w:rsidRDefault="00284929" w:rsidP="00ED5399">
            <w:pPr>
              <w:pStyle w:val="TAL"/>
            </w:pPr>
            <w:r w:rsidRPr="002E1640">
              <w:t>EPS encryption algorithm EEA7 supported (octet 3, bit 1)</w:t>
            </w:r>
          </w:p>
        </w:tc>
      </w:tr>
      <w:tr w:rsidR="00284929" w:rsidRPr="002E1640" w14:paraId="42204FEC" w14:textId="4474AD7B" w:rsidTr="00ED5399">
        <w:trPr>
          <w:gridAfter w:val="3"/>
          <w:wAfter w:w="115" w:type="dxa"/>
          <w:cantSplit/>
          <w:jc w:val="center"/>
        </w:trPr>
        <w:tc>
          <w:tcPr>
            <w:tcW w:w="296" w:type="dxa"/>
            <w:gridSpan w:val="4"/>
          </w:tcPr>
          <w:p w14:paraId="301139FE" w14:textId="41673ED5" w:rsidR="00284929" w:rsidRPr="002E1640" w:rsidRDefault="00284929" w:rsidP="00ED5399">
            <w:pPr>
              <w:pStyle w:val="TAC"/>
            </w:pPr>
            <w:r w:rsidRPr="002E1640">
              <w:t>0</w:t>
            </w:r>
          </w:p>
        </w:tc>
        <w:tc>
          <w:tcPr>
            <w:tcW w:w="284" w:type="dxa"/>
            <w:gridSpan w:val="3"/>
          </w:tcPr>
          <w:p w14:paraId="1FEA93A7" w14:textId="30E24839" w:rsidR="00284929" w:rsidRPr="002E1640" w:rsidRDefault="00284929" w:rsidP="00ED5399">
            <w:pPr>
              <w:pStyle w:val="TAC"/>
            </w:pPr>
          </w:p>
        </w:tc>
        <w:tc>
          <w:tcPr>
            <w:tcW w:w="283" w:type="dxa"/>
            <w:gridSpan w:val="3"/>
          </w:tcPr>
          <w:p w14:paraId="052F2F62" w14:textId="73F97A30" w:rsidR="00284929" w:rsidRPr="002E1640" w:rsidRDefault="00284929" w:rsidP="00ED5399">
            <w:pPr>
              <w:pStyle w:val="TAC"/>
            </w:pPr>
          </w:p>
        </w:tc>
        <w:tc>
          <w:tcPr>
            <w:tcW w:w="236" w:type="dxa"/>
            <w:gridSpan w:val="3"/>
          </w:tcPr>
          <w:p w14:paraId="7E39818A" w14:textId="44D16837" w:rsidR="00284929" w:rsidRPr="002E1640" w:rsidRDefault="00284929" w:rsidP="00ED5399">
            <w:pPr>
              <w:pStyle w:val="TAC"/>
            </w:pPr>
          </w:p>
        </w:tc>
        <w:tc>
          <w:tcPr>
            <w:tcW w:w="6014" w:type="dxa"/>
            <w:gridSpan w:val="3"/>
            <w:shd w:val="clear" w:color="auto" w:fill="auto"/>
          </w:tcPr>
          <w:p w14:paraId="7F2B7B26" w14:textId="4F387887" w:rsidR="00284929" w:rsidRPr="002E1640" w:rsidRDefault="00284929" w:rsidP="00ED5399">
            <w:pPr>
              <w:pStyle w:val="TAL"/>
            </w:pPr>
            <w:r w:rsidRPr="002E1640">
              <w:t>EPS encryption algorithm EEA7 not supported</w:t>
            </w:r>
          </w:p>
        </w:tc>
      </w:tr>
      <w:tr w:rsidR="00284929" w:rsidRPr="002E1640" w14:paraId="1E61A148" w14:textId="28C35CF1" w:rsidTr="00ED5399">
        <w:trPr>
          <w:gridAfter w:val="3"/>
          <w:wAfter w:w="115" w:type="dxa"/>
          <w:cantSplit/>
          <w:jc w:val="center"/>
        </w:trPr>
        <w:tc>
          <w:tcPr>
            <w:tcW w:w="296" w:type="dxa"/>
            <w:gridSpan w:val="4"/>
          </w:tcPr>
          <w:p w14:paraId="6CA6F8F5" w14:textId="11E47373" w:rsidR="00284929" w:rsidRPr="002E1640" w:rsidRDefault="00284929" w:rsidP="00ED5399">
            <w:pPr>
              <w:pStyle w:val="TAC"/>
            </w:pPr>
            <w:r w:rsidRPr="002E1640">
              <w:t>1</w:t>
            </w:r>
          </w:p>
        </w:tc>
        <w:tc>
          <w:tcPr>
            <w:tcW w:w="284" w:type="dxa"/>
            <w:gridSpan w:val="3"/>
          </w:tcPr>
          <w:p w14:paraId="5CA9C23E" w14:textId="042DADA4" w:rsidR="00284929" w:rsidRPr="002E1640" w:rsidRDefault="00284929" w:rsidP="00ED5399">
            <w:pPr>
              <w:pStyle w:val="TAC"/>
            </w:pPr>
          </w:p>
        </w:tc>
        <w:tc>
          <w:tcPr>
            <w:tcW w:w="283" w:type="dxa"/>
            <w:gridSpan w:val="3"/>
          </w:tcPr>
          <w:p w14:paraId="778DAC72" w14:textId="676B1C28" w:rsidR="00284929" w:rsidRPr="002E1640" w:rsidRDefault="00284929" w:rsidP="00ED5399">
            <w:pPr>
              <w:pStyle w:val="TAC"/>
            </w:pPr>
          </w:p>
        </w:tc>
        <w:tc>
          <w:tcPr>
            <w:tcW w:w="236" w:type="dxa"/>
            <w:gridSpan w:val="3"/>
          </w:tcPr>
          <w:p w14:paraId="111D8F26" w14:textId="1324117C" w:rsidR="00284929" w:rsidRPr="002E1640" w:rsidRDefault="00284929" w:rsidP="00ED5399">
            <w:pPr>
              <w:pStyle w:val="TAC"/>
            </w:pPr>
          </w:p>
        </w:tc>
        <w:tc>
          <w:tcPr>
            <w:tcW w:w="6014" w:type="dxa"/>
            <w:gridSpan w:val="3"/>
            <w:shd w:val="clear" w:color="auto" w:fill="auto"/>
          </w:tcPr>
          <w:p w14:paraId="3609507D" w14:textId="74598154" w:rsidR="00284929" w:rsidRPr="002E1640" w:rsidRDefault="00284929" w:rsidP="00ED5399">
            <w:pPr>
              <w:pStyle w:val="TAL"/>
            </w:pPr>
            <w:r w:rsidRPr="002E1640">
              <w:t>EPS encryption algorithm EEA7 supported</w:t>
            </w:r>
          </w:p>
        </w:tc>
      </w:tr>
      <w:tr w:rsidR="00284929" w:rsidRPr="002E1640" w14:paraId="7DAB9FEA" w14:textId="1E666174" w:rsidTr="00ED5399">
        <w:trPr>
          <w:gridBefore w:val="1"/>
          <w:gridAfter w:val="2"/>
          <w:wBefore w:w="8" w:type="dxa"/>
          <w:wAfter w:w="107" w:type="dxa"/>
          <w:cantSplit/>
          <w:jc w:val="center"/>
        </w:trPr>
        <w:tc>
          <w:tcPr>
            <w:tcW w:w="7113" w:type="dxa"/>
            <w:gridSpan w:val="16"/>
          </w:tcPr>
          <w:p w14:paraId="227500C7" w14:textId="69D152E7" w:rsidR="00284929" w:rsidRPr="002E1640" w:rsidRDefault="00284929" w:rsidP="00ED5399">
            <w:pPr>
              <w:pStyle w:val="TAL"/>
            </w:pPr>
            <w:bookmarkStart w:id="64" w:name="MCCQCTEMPBM_00000258"/>
          </w:p>
        </w:tc>
      </w:tr>
      <w:bookmarkEnd w:id="64"/>
      <w:tr w:rsidR="00284929" w:rsidRPr="002E1640" w14:paraId="203C6178" w14:textId="77777777" w:rsidTr="00ED5399">
        <w:trPr>
          <w:gridBefore w:val="1"/>
          <w:gridAfter w:val="2"/>
          <w:wBefore w:w="8" w:type="dxa"/>
          <w:wAfter w:w="107" w:type="dxa"/>
          <w:cantSplit/>
          <w:jc w:val="center"/>
        </w:trPr>
        <w:tc>
          <w:tcPr>
            <w:tcW w:w="7113" w:type="dxa"/>
            <w:gridSpan w:val="16"/>
          </w:tcPr>
          <w:p w14:paraId="3C22DB1B" w14:textId="77777777" w:rsidR="00284929" w:rsidRPr="002E1640" w:rsidRDefault="00284929" w:rsidP="00ED5399">
            <w:pPr>
              <w:pStyle w:val="TAL"/>
            </w:pPr>
            <w:r w:rsidRPr="002E1640">
              <w:t>EPS integrity algorithms supported (octet 4)</w:t>
            </w:r>
          </w:p>
        </w:tc>
      </w:tr>
      <w:tr w:rsidR="00284929" w:rsidRPr="002E1640" w14:paraId="46DACD33" w14:textId="77777777" w:rsidTr="00ED5399">
        <w:trPr>
          <w:gridBefore w:val="1"/>
          <w:gridAfter w:val="2"/>
          <w:wBefore w:w="8" w:type="dxa"/>
          <w:wAfter w:w="107" w:type="dxa"/>
          <w:cantSplit/>
          <w:jc w:val="center"/>
        </w:trPr>
        <w:tc>
          <w:tcPr>
            <w:tcW w:w="7113" w:type="dxa"/>
            <w:gridSpan w:val="16"/>
          </w:tcPr>
          <w:p w14:paraId="4773F715" w14:textId="77777777" w:rsidR="00284929" w:rsidRPr="002E1640" w:rsidRDefault="00284929" w:rsidP="00ED5399">
            <w:pPr>
              <w:pStyle w:val="TAL"/>
            </w:pPr>
            <w:bookmarkStart w:id="65" w:name="MCCQCTEMPBM_00000259"/>
          </w:p>
        </w:tc>
      </w:tr>
      <w:bookmarkEnd w:id="65"/>
      <w:tr w:rsidR="00284929" w:rsidRPr="002E1640" w14:paraId="1B86F5C3" w14:textId="77777777" w:rsidTr="00ED5399">
        <w:trPr>
          <w:gridBefore w:val="1"/>
          <w:gridAfter w:val="2"/>
          <w:wBefore w:w="8" w:type="dxa"/>
          <w:wAfter w:w="107" w:type="dxa"/>
          <w:cantSplit/>
          <w:jc w:val="center"/>
        </w:trPr>
        <w:tc>
          <w:tcPr>
            <w:tcW w:w="7113" w:type="dxa"/>
            <w:gridSpan w:val="16"/>
          </w:tcPr>
          <w:p w14:paraId="52FEFEEF" w14:textId="77777777" w:rsidR="00284929" w:rsidRPr="002E1640" w:rsidRDefault="00284929" w:rsidP="00ED5399">
            <w:pPr>
              <w:pStyle w:val="TAL"/>
              <w:rPr>
                <w:lang w:eastAsia="ko-KR"/>
              </w:rPr>
            </w:pPr>
            <w:r w:rsidRPr="002E1640">
              <w:t>EPS integrity algorithm EIA</w:t>
            </w:r>
            <w:r w:rsidRPr="002E1640">
              <w:rPr>
                <w:rFonts w:hint="eastAsia"/>
                <w:lang w:eastAsia="ko-KR"/>
              </w:rPr>
              <w:t>0</w:t>
            </w:r>
            <w:r w:rsidRPr="002E1640">
              <w:t xml:space="preserve"> supported (octet 4, bit </w:t>
            </w:r>
            <w:r w:rsidRPr="002E1640">
              <w:rPr>
                <w:rFonts w:hint="eastAsia"/>
                <w:lang w:eastAsia="ko-KR"/>
              </w:rPr>
              <w:t>8</w:t>
            </w:r>
            <w:r w:rsidRPr="002E1640">
              <w:t>)</w:t>
            </w:r>
          </w:p>
        </w:tc>
      </w:tr>
      <w:tr w:rsidR="00284929" w:rsidRPr="002E1640" w14:paraId="315FC1BA" w14:textId="77777777" w:rsidTr="00ED5399">
        <w:trPr>
          <w:gridAfter w:val="3"/>
          <w:wAfter w:w="115" w:type="dxa"/>
          <w:cantSplit/>
          <w:jc w:val="center"/>
        </w:trPr>
        <w:tc>
          <w:tcPr>
            <w:tcW w:w="296" w:type="dxa"/>
            <w:gridSpan w:val="4"/>
          </w:tcPr>
          <w:p w14:paraId="238EF2A3" w14:textId="77777777" w:rsidR="00284929" w:rsidRPr="002E1640" w:rsidRDefault="00284929" w:rsidP="00ED5399">
            <w:pPr>
              <w:pStyle w:val="TAC"/>
            </w:pPr>
            <w:r w:rsidRPr="002E1640">
              <w:t>0</w:t>
            </w:r>
          </w:p>
        </w:tc>
        <w:tc>
          <w:tcPr>
            <w:tcW w:w="284" w:type="dxa"/>
            <w:gridSpan w:val="3"/>
          </w:tcPr>
          <w:p w14:paraId="3DFF24EA" w14:textId="77777777" w:rsidR="00284929" w:rsidRPr="002E1640" w:rsidRDefault="00284929" w:rsidP="00ED5399">
            <w:pPr>
              <w:pStyle w:val="TAC"/>
            </w:pPr>
          </w:p>
        </w:tc>
        <w:tc>
          <w:tcPr>
            <w:tcW w:w="283" w:type="dxa"/>
            <w:gridSpan w:val="3"/>
          </w:tcPr>
          <w:p w14:paraId="00380CB6" w14:textId="77777777" w:rsidR="00284929" w:rsidRPr="002E1640" w:rsidRDefault="00284929" w:rsidP="00ED5399">
            <w:pPr>
              <w:pStyle w:val="TAC"/>
            </w:pPr>
          </w:p>
        </w:tc>
        <w:tc>
          <w:tcPr>
            <w:tcW w:w="236" w:type="dxa"/>
            <w:gridSpan w:val="3"/>
          </w:tcPr>
          <w:p w14:paraId="014C6495" w14:textId="77777777" w:rsidR="00284929" w:rsidRPr="002E1640" w:rsidRDefault="00284929" w:rsidP="00ED5399">
            <w:pPr>
              <w:pStyle w:val="TAC"/>
            </w:pPr>
          </w:p>
        </w:tc>
        <w:tc>
          <w:tcPr>
            <w:tcW w:w="6014" w:type="dxa"/>
            <w:gridSpan w:val="3"/>
            <w:shd w:val="clear" w:color="auto" w:fill="auto"/>
          </w:tcPr>
          <w:p w14:paraId="6ABB6006" w14:textId="77777777" w:rsidR="00284929" w:rsidRPr="002E1640" w:rsidRDefault="00284929" w:rsidP="00ED5399">
            <w:pPr>
              <w:pStyle w:val="TAL"/>
            </w:pPr>
            <w:r w:rsidRPr="002E1640">
              <w:t>EPS integrity algorithm EIA</w:t>
            </w:r>
            <w:r w:rsidRPr="002E1640">
              <w:rPr>
                <w:rFonts w:hint="eastAsia"/>
                <w:lang w:eastAsia="ko-KR"/>
              </w:rPr>
              <w:t>0</w:t>
            </w:r>
            <w:r w:rsidRPr="002E1640">
              <w:t xml:space="preserve"> not supported</w:t>
            </w:r>
          </w:p>
        </w:tc>
      </w:tr>
      <w:tr w:rsidR="00284929" w:rsidRPr="002E1640" w14:paraId="238427F3" w14:textId="77777777" w:rsidTr="00ED5399">
        <w:trPr>
          <w:gridAfter w:val="3"/>
          <w:wAfter w:w="115" w:type="dxa"/>
          <w:cantSplit/>
          <w:jc w:val="center"/>
        </w:trPr>
        <w:tc>
          <w:tcPr>
            <w:tcW w:w="296" w:type="dxa"/>
            <w:gridSpan w:val="4"/>
          </w:tcPr>
          <w:p w14:paraId="4197B8D0" w14:textId="77777777" w:rsidR="00284929" w:rsidRPr="002E1640" w:rsidRDefault="00284929" w:rsidP="00ED5399">
            <w:pPr>
              <w:pStyle w:val="TAC"/>
            </w:pPr>
            <w:r w:rsidRPr="002E1640">
              <w:t>1</w:t>
            </w:r>
          </w:p>
        </w:tc>
        <w:tc>
          <w:tcPr>
            <w:tcW w:w="284" w:type="dxa"/>
            <w:gridSpan w:val="3"/>
          </w:tcPr>
          <w:p w14:paraId="7499DEE6" w14:textId="77777777" w:rsidR="00284929" w:rsidRPr="002E1640" w:rsidRDefault="00284929" w:rsidP="00ED5399">
            <w:pPr>
              <w:pStyle w:val="TAC"/>
            </w:pPr>
          </w:p>
        </w:tc>
        <w:tc>
          <w:tcPr>
            <w:tcW w:w="283" w:type="dxa"/>
            <w:gridSpan w:val="3"/>
          </w:tcPr>
          <w:p w14:paraId="4E090781" w14:textId="77777777" w:rsidR="00284929" w:rsidRPr="002E1640" w:rsidRDefault="00284929" w:rsidP="00ED5399">
            <w:pPr>
              <w:pStyle w:val="TAC"/>
            </w:pPr>
          </w:p>
        </w:tc>
        <w:tc>
          <w:tcPr>
            <w:tcW w:w="236" w:type="dxa"/>
            <w:gridSpan w:val="3"/>
          </w:tcPr>
          <w:p w14:paraId="4B71B3B5" w14:textId="77777777" w:rsidR="00284929" w:rsidRPr="002E1640" w:rsidRDefault="00284929" w:rsidP="00ED5399">
            <w:pPr>
              <w:pStyle w:val="TAC"/>
            </w:pPr>
          </w:p>
        </w:tc>
        <w:tc>
          <w:tcPr>
            <w:tcW w:w="6014" w:type="dxa"/>
            <w:gridSpan w:val="3"/>
            <w:shd w:val="clear" w:color="auto" w:fill="auto"/>
          </w:tcPr>
          <w:p w14:paraId="64080A68" w14:textId="77777777" w:rsidR="00284929" w:rsidRPr="002E1640" w:rsidRDefault="00284929" w:rsidP="00ED5399">
            <w:pPr>
              <w:pStyle w:val="TAL"/>
            </w:pPr>
            <w:r w:rsidRPr="002E1640">
              <w:t>EPS integrity algorithm EIA</w:t>
            </w:r>
            <w:r w:rsidRPr="002E1640">
              <w:rPr>
                <w:rFonts w:hint="eastAsia"/>
                <w:lang w:eastAsia="ko-KR"/>
              </w:rPr>
              <w:t>0</w:t>
            </w:r>
            <w:r w:rsidRPr="002E1640">
              <w:t xml:space="preserve"> supported</w:t>
            </w:r>
          </w:p>
        </w:tc>
      </w:tr>
      <w:tr w:rsidR="00284929" w:rsidRPr="002E1640" w14:paraId="58210921" w14:textId="77777777" w:rsidTr="00ED5399">
        <w:trPr>
          <w:gridBefore w:val="1"/>
          <w:gridAfter w:val="2"/>
          <w:wBefore w:w="8" w:type="dxa"/>
          <w:wAfter w:w="107" w:type="dxa"/>
          <w:cantSplit/>
          <w:jc w:val="center"/>
        </w:trPr>
        <w:tc>
          <w:tcPr>
            <w:tcW w:w="7113" w:type="dxa"/>
            <w:gridSpan w:val="16"/>
          </w:tcPr>
          <w:p w14:paraId="1FFD6BE6" w14:textId="77777777" w:rsidR="00284929" w:rsidRPr="002E1640" w:rsidRDefault="00284929" w:rsidP="00ED5399">
            <w:pPr>
              <w:pStyle w:val="TAL"/>
            </w:pPr>
            <w:bookmarkStart w:id="66" w:name="MCCQCTEMPBM_00000260"/>
          </w:p>
        </w:tc>
      </w:tr>
      <w:bookmarkEnd w:id="66"/>
      <w:tr w:rsidR="00284929" w:rsidRPr="002E1640" w14:paraId="64D85E77" w14:textId="77777777" w:rsidTr="00ED5399">
        <w:trPr>
          <w:gridBefore w:val="1"/>
          <w:gridAfter w:val="2"/>
          <w:wBefore w:w="8" w:type="dxa"/>
          <w:wAfter w:w="107" w:type="dxa"/>
          <w:cantSplit/>
          <w:jc w:val="center"/>
        </w:trPr>
        <w:tc>
          <w:tcPr>
            <w:tcW w:w="7113" w:type="dxa"/>
            <w:gridSpan w:val="16"/>
          </w:tcPr>
          <w:p w14:paraId="06682822" w14:textId="77777777" w:rsidR="00284929" w:rsidRPr="002E1640" w:rsidRDefault="00284929" w:rsidP="00ED5399">
            <w:pPr>
              <w:pStyle w:val="TAL"/>
            </w:pPr>
            <w:r w:rsidRPr="002E1640">
              <w:t>EPS integrity algorithm 128-EIA1 supported (octet 4, bit 7)</w:t>
            </w:r>
          </w:p>
        </w:tc>
      </w:tr>
      <w:tr w:rsidR="00284929" w:rsidRPr="002E1640" w14:paraId="0BB60DE3" w14:textId="77777777" w:rsidTr="00ED5399">
        <w:trPr>
          <w:gridAfter w:val="3"/>
          <w:wAfter w:w="115" w:type="dxa"/>
          <w:cantSplit/>
          <w:jc w:val="center"/>
        </w:trPr>
        <w:tc>
          <w:tcPr>
            <w:tcW w:w="296" w:type="dxa"/>
            <w:gridSpan w:val="4"/>
          </w:tcPr>
          <w:p w14:paraId="5BACEB52" w14:textId="77777777" w:rsidR="00284929" w:rsidRPr="002E1640" w:rsidRDefault="00284929" w:rsidP="00ED5399">
            <w:pPr>
              <w:pStyle w:val="TAC"/>
            </w:pPr>
            <w:r w:rsidRPr="002E1640">
              <w:t>0</w:t>
            </w:r>
          </w:p>
        </w:tc>
        <w:tc>
          <w:tcPr>
            <w:tcW w:w="284" w:type="dxa"/>
            <w:gridSpan w:val="3"/>
          </w:tcPr>
          <w:p w14:paraId="13CC9ECE" w14:textId="77777777" w:rsidR="00284929" w:rsidRPr="002E1640" w:rsidRDefault="00284929" w:rsidP="00ED5399">
            <w:pPr>
              <w:pStyle w:val="TAC"/>
            </w:pPr>
          </w:p>
        </w:tc>
        <w:tc>
          <w:tcPr>
            <w:tcW w:w="283" w:type="dxa"/>
            <w:gridSpan w:val="3"/>
          </w:tcPr>
          <w:p w14:paraId="2BF4FB89" w14:textId="77777777" w:rsidR="00284929" w:rsidRPr="002E1640" w:rsidRDefault="00284929" w:rsidP="00ED5399">
            <w:pPr>
              <w:pStyle w:val="TAC"/>
            </w:pPr>
          </w:p>
        </w:tc>
        <w:tc>
          <w:tcPr>
            <w:tcW w:w="236" w:type="dxa"/>
            <w:gridSpan w:val="3"/>
          </w:tcPr>
          <w:p w14:paraId="7062812C" w14:textId="77777777" w:rsidR="00284929" w:rsidRPr="002E1640" w:rsidRDefault="00284929" w:rsidP="00ED5399">
            <w:pPr>
              <w:pStyle w:val="TAC"/>
            </w:pPr>
          </w:p>
        </w:tc>
        <w:tc>
          <w:tcPr>
            <w:tcW w:w="6014" w:type="dxa"/>
            <w:gridSpan w:val="3"/>
            <w:shd w:val="clear" w:color="auto" w:fill="auto"/>
          </w:tcPr>
          <w:p w14:paraId="0E025CFD" w14:textId="77777777" w:rsidR="00284929" w:rsidRPr="002E1640" w:rsidRDefault="00284929" w:rsidP="00ED5399">
            <w:pPr>
              <w:pStyle w:val="TAL"/>
            </w:pPr>
            <w:r w:rsidRPr="002E1640">
              <w:t>EPS integrity algorithm 128-EIA1 not supported</w:t>
            </w:r>
          </w:p>
        </w:tc>
      </w:tr>
      <w:tr w:rsidR="00284929" w:rsidRPr="002E1640" w14:paraId="55894C0D" w14:textId="77777777" w:rsidTr="00ED5399">
        <w:trPr>
          <w:gridAfter w:val="3"/>
          <w:wAfter w:w="115" w:type="dxa"/>
          <w:cantSplit/>
          <w:jc w:val="center"/>
        </w:trPr>
        <w:tc>
          <w:tcPr>
            <w:tcW w:w="296" w:type="dxa"/>
            <w:gridSpan w:val="4"/>
          </w:tcPr>
          <w:p w14:paraId="623F64E0" w14:textId="77777777" w:rsidR="00284929" w:rsidRPr="002E1640" w:rsidRDefault="00284929" w:rsidP="00ED5399">
            <w:pPr>
              <w:pStyle w:val="TAC"/>
            </w:pPr>
            <w:r w:rsidRPr="002E1640">
              <w:t>1</w:t>
            </w:r>
          </w:p>
        </w:tc>
        <w:tc>
          <w:tcPr>
            <w:tcW w:w="284" w:type="dxa"/>
            <w:gridSpan w:val="3"/>
          </w:tcPr>
          <w:p w14:paraId="350DD40C" w14:textId="77777777" w:rsidR="00284929" w:rsidRPr="002E1640" w:rsidRDefault="00284929" w:rsidP="00ED5399">
            <w:pPr>
              <w:pStyle w:val="TAC"/>
            </w:pPr>
          </w:p>
        </w:tc>
        <w:tc>
          <w:tcPr>
            <w:tcW w:w="283" w:type="dxa"/>
            <w:gridSpan w:val="3"/>
          </w:tcPr>
          <w:p w14:paraId="6E8C8EB2" w14:textId="77777777" w:rsidR="00284929" w:rsidRPr="002E1640" w:rsidRDefault="00284929" w:rsidP="00ED5399">
            <w:pPr>
              <w:pStyle w:val="TAC"/>
            </w:pPr>
          </w:p>
        </w:tc>
        <w:tc>
          <w:tcPr>
            <w:tcW w:w="236" w:type="dxa"/>
            <w:gridSpan w:val="3"/>
          </w:tcPr>
          <w:p w14:paraId="214B47AA" w14:textId="77777777" w:rsidR="00284929" w:rsidRPr="002E1640" w:rsidRDefault="00284929" w:rsidP="00ED5399">
            <w:pPr>
              <w:pStyle w:val="TAC"/>
            </w:pPr>
          </w:p>
        </w:tc>
        <w:tc>
          <w:tcPr>
            <w:tcW w:w="6014" w:type="dxa"/>
            <w:gridSpan w:val="3"/>
            <w:shd w:val="clear" w:color="auto" w:fill="auto"/>
          </w:tcPr>
          <w:p w14:paraId="6009081E" w14:textId="77777777" w:rsidR="00284929" w:rsidRPr="002E1640" w:rsidRDefault="00284929" w:rsidP="00ED5399">
            <w:pPr>
              <w:pStyle w:val="TAL"/>
            </w:pPr>
            <w:r w:rsidRPr="002E1640">
              <w:t>EPS integrity algorithm 128-EIA1 supported</w:t>
            </w:r>
          </w:p>
        </w:tc>
      </w:tr>
      <w:tr w:rsidR="00284929" w:rsidRPr="002E1640" w14:paraId="5CEF5FC2" w14:textId="77777777" w:rsidTr="00ED5399">
        <w:trPr>
          <w:gridBefore w:val="1"/>
          <w:gridAfter w:val="2"/>
          <w:wBefore w:w="8" w:type="dxa"/>
          <w:wAfter w:w="107" w:type="dxa"/>
          <w:cantSplit/>
          <w:jc w:val="center"/>
        </w:trPr>
        <w:tc>
          <w:tcPr>
            <w:tcW w:w="7113" w:type="dxa"/>
            <w:gridSpan w:val="16"/>
          </w:tcPr>
          <w:p w14:paraId="0F3770CF" w14:textId="77777777" w:rsidR="00284929" w:rsidRPr="002E1640" w:rsidRDefault="00284929" w:rsidP="00ED5399">
            <w:pPr>
              <w:pStyle w:val="TAL"/>
            </w:pPr>
            <w:bookmarkStart w:id="67" w:name="MCCQCTEMPBM_00000261"/>
          </w:p>
        </w:tc>
      </w:tr>
      <w:bookmarkEnd w:id="67"/>
      <w:tr w:rsidR="00284929" w:rsidRPr="002E1640" w14:paraId="456D3CB8" w14:textId="77777777" w:rsidTr="00ED5399">
        <w:trPr>
          <w:gridBefore w:val="1"/>
          <w:gridAfter w:val="2"/>
          <w:wBefore w:w="8" w:type="dxa"/>
          <w:wAfter w:w="107" w:type="dxa"/>
          <w:cantSplit/>
          <w:jc w:val="center"/>
        </w:trPr>
        <w:tc>
          <w:tcPr>
            <w:tcW w:w="7113" w:type="dxa"/>
            <w:gridSpan w:val="16"/>
          </w:tcPr>
          <w:p w14:paraId="663975E8" w14:textId="77777777" w:rsidR="00284929" w:rsidRPr="002E1640" w:rsidRDefault="00284929" w:rsidP="00ED5399">
            <w:pPr>
              <w:pStyle w:val="TAL"/>
            </w:pPr>
            <w:r w:rsidRPr="002E1640">
              <w:t>EPS integrity algorithm 128-EIA2 supported (octet 4, bit 6)</w:t>
            </w:r>
          </w:p>
        </w:tc>
      </w:tr>
      <w:tr w:rsidR="00284929" w:rsidRPr="002E1640" w14:paraId="64E3BF48" w14:textId="77777777" w:rsidTr="00ED5399">
        <w:trPr>
          <w:gridAfter w:val="3"/>
          <w:wAfter w:w="115" w:type="dxa"/>
          <w:cantSplit/>
          <w:jc w:val="center"/>
        </w:trPr>
        <w:tc>
          <w:tcPr>
            <w:tcW w:w="296" w:type="dxa"/>
            <w:gridSpan w:val="4"/>
          </w:tcPr>
          <w:p w14:paraId="0ABF26DA" w14:textId="77777777" w:rsidR="00284929" w:rsidRPr="002E1640" w:rsidRDefault="00284929" w:rsidP="00ED5399">
            <w:pPr>
              <w:pStyle w:val="TAC"/>
            </w:pPr>
            <w:r w:rsidRPr="002E1640">
              <w:t>0</w:t>
            </w:r>
          </w:p>
        </w:tc>
        <w:tc>
          <w:tcPr>
            <w:tcW w:w="284" w:type="dxa"/>
            <w:gridSpan w:val="3"/>
          </w:tcPr>
          <w:p w14:paraId="62424206" w14:textId="77777777" w:rsidR="00284929" w:rsidRPr="002E1640" w:rsidRDefault="00284929" w:rsidP="00ED5399">
            <w:pPr>
              <w:pStyle w:val="TAC"/>
            </w:pPr>
          </w:p>
        </w:tc>
        <w:tc>
          <w:tcPr>
            <w:tcW w:w="283" w:type="dxa"/>
            <w:gridSpan w:val="3"/>
          </w:tcPr>
          <w:p w14:paraId="22EBCF4D" w14:textId="77777777" w:rsidR="00284929" w:rsidRPr="002E1640" w:rsidRDefault="00284929" w:rsidP="00ED5399">
            <w:pPr>
              <w:pStyle w:val="TAC"/>
            </w:pPr>
          </w:p>
        </w:tc>
        <w:tc>
          <w:tcPr>
            <w:tcW w:w="236" w:type="dxa"/>
            <w:gridSpan w:val="3"/>
          </w:tcPr>
          <w:p w14:paraId="4B7C7EC2" w14:textId="77777777" w:rsidR="00284929" w:rsidRPr="002E1640" w:rsidRDefault="00284929" w:rsidP="00ED5399">
            <w:pPr>
              <w:pStyle w:val="TAC"/>
            </w:pPr>
          </w:p>
        </w:tc>
        <w:tc>
          <w:tcPr>
            <w:tcW w:w="6014" w:type="dxa"/>
            <w:gridSpan w:val="3"/>
            <w:shd w:val="clear" w:color="auto" w:fill="auto"/>
          </w:tcPr>
          <w:p w14:paraId="0217C4C1" w14:textId="77777777" w:rsidR="00284929" w:rsidRPr="002E1640" w:rsidRDefault="00284929" w:rsidP="00ED5399">
            <w:pPr>
              <w:pStyle w:val="TAL"/>
            </w:pPr>
            <w:r w:rsidRPr="002E1640">
              <w:t>EPS integrity algorithm 128-EIA2 not supported</w:t>
            </w:r>
          </w:p>
        </w:tc>
      </w:tr>
      <w:tr w:rsidR="00284929" w:rsidRPr="002E1640" w14:paraId="0B5B3E6B" w14:textId="77777777" w:rsidTr="00ED5399">
        <w:trPr>
          <w:gridAfter w:val="3"/>
          <w:wAfter w:w="115" w:type="dxa"/>
          <w:cantSplit/>
          <w:jc w:val="center"/>
        </w:trPr>
        <w:tc>
          <w:tcPr>
            <w:tcW w:w="296" w:type="dxa"/>
            <w:gridSpan w:val="4"/>
          </w:tcPr>
          <w:p w14:paraId="102E1C95" w14:textId="77777777" w:rsidR="00284929" w:rsidRPr="002E1640" w:rsidRDefault="00284929" w:rsidP="00ED5399">
            <w:pPr>
              <w:pStyle w:val="TAC"/>
            </w:pPr>
            <w:r w:rsidRPr="002E1640">
              <w:t>1</w:t>
            </w:r>
          </w:p>
        </w:tc>
        <w:tc>
          <w:tcPr>
            <w:tcW w:w="284" w:type="dxa"/>
            <w:gridSpan w:val="3"/>
          </w:tcPr>
          <w:p w14:paraId="540B2811" w14:textId="77777777" w:rsidR="00284929" w:rsidRPr="002E1640" w:rsidRDefault="00284929" w:rsidP="00ED5399">
            <w:pPr>
              <w:pStyle w:val="TAC"/>
            </w:pPr>
          </w:p>
        </w:tc>
        <w:tc>
          <w:tcPr>
            <w:tcW w:w="283" w:type="dxa"/>
            <w:gridSpan w:val="3"/>
          </w:tcPr>
          <w:p w14:paraId="4B0CE6E5" w14:textId="77777777" w:rsidR="00284929" w:rsidRPr="002E1640" w:rsidRDefault="00284929" w:rsidP="00ED5399">
            <w:pPr>
              <w:pStyle w:val="TAC"/>
            </w:pPr>
          </w:p>
        </w:tc>
        <w:tc>
          <w:tcPr>
            <w:tcW w:w="236" w:type="dxa"/>
            <w:gridSpan w:val="3"/>
          </w:tcPr>
          <w:p w14:paraId="4902CD69" w14:textId="77777777" w:rsidR="00284929" w:rsidRPr="002E1640" w:rsidRDefault="00284929" w:rsidP="00ED5399">
            <w:pPr>
              <w:pStyle w:val="TAC"/>
            </w:pPr>
          </w:p>
        </w:tc>
        <w:tc>
          <w:tcPr>
            <w:tcW w:w="6014" w:type="dxa"/>
            <w:gridSpan w:val="3"/>
            <w:shd w:val="clear" w:color="auto" w:fill="auto"/>
          </w:tcPr>
          <w:p w14:paraId="0B8F1668" w14:textId="77777777" w:rsidR="00284929" w:rsidRPr="002E1640" w:rsidRDefault="00284929" w:rsidP="00ED5399">
            <w:pPr>
              <w:pStyle w:val="TAL"/>
            </w:pPr>
            <w:r w:rsidRPr="002E1640">
              <w:t>EPS integrity algorithm 128-EIA2 supported</w:t>
            </w:r>
          </w:p>
        </w:tc>
      </w:tr>
      <w:tr w:rsidR="00284929" w:rsidRPr="002E1640" w14:paraId="43E46A99" w14:textId="77777777" w:rsidTr="00ED5399">
        <w:trPr>
          <w:gridBefore w:val="1"/>
          <w:gridAfter w:val="2"/>
          <w:wBefore w:w="8" w:type="dxa"/>
          <w:wAfter w:w="107" w:type="dxa"/>
          <w:cantSplit/>
          <w:jc w:val="center"/>
        </w:trPr>
        <w:tc>
          <w:tcPr>
            <w:tcW w:w="7113" w:type="dxa"/>
            <w:gridSpan w:val="16"/>
          </w:tcPr>
          <w:p w14:paraId="46764FE9" w14:textId="77777777" w:rsidR="00284929" w:rsidRPr="002E1640" w:rsidRDefault="00284929" w:rsidP="00ED5399">
            <w:pPr>
              <w:pStyle w:val="TAL"/>
            </w:pPr>
            <w:bookmarkStart w:id="68" w:name="MCCQCTEMPBM_00000262"/>
          </w:p>
        </w:tc>
      </w:tr>
      <w:bookmarkEnd w:id="68"/>
      <w:tr w:rsidR="00284929" w:rsidRPr="002E1640" w14:paraId="4AA1C40A" w14:textId="77777777" w:rsidTr="00ED5399">
        <w:trPr>
          <w:gridBefore w:val="1"/>
          <w:gridAfter w:val="2"/>
          <w:wBefore w:w="8" w:type="dxa"/>
          <w:wAfter w:w="107" w:type="dxa"/>
          <w:cantSplit/>
          <w:jc w:val="center"/>
        </w:trPr>
        <w:tc>
          <w:tcPr>
            <w:tcW w:w="7113" w:type="dxa"/>
            <w:gridSpan w:val="16"/>
          </w:tcPr>
          <w:p w14:paraId="2CDA37F7" w14:textId="77777777" w:rsidR="00284929" w:rsidRPr="002E1640" w:rsidRDefault="00284929" w:rsidP="00ED5399">
            <w:pPr>
              <w:pStyle w:val="TAL"/>
            </w:pPr>
            <w:r w:rsidRPr="002E1640">
              <w:t>EPS integrity algorithm 128-EIA3 supported (octet 4, bit 5)</w:t>
            </w:r>
          </w:p>
        </w:tc>
      </w:tr>
      <w:tr w:rsidR="00284929" w:rsidRPr="002E1640" w14:paraId="153C242F" w14:textId="77777777" w:rsidTr="00ED5399">
        <w:trPr>
          <w:gridAfter w:val="3"/>
          <w:wAfter w:w="115" w:type="dxa"/>
          <w:cantSplit/>
          <w:jc w:val="center"/>
        </w:trPr>
        <w:tc>
          <w:tcPr>
            <w:tcW w:w="296" w:type="dxa"/>
            <w:gridSpan w:val="4"/>
          </w:tcPr>
          <w:p w14:paraId="3AEA8E26" w14:textId="77777777" w:rsidR="00284929" w:rsidRPr="002E1640" w:rsidRDefault="00284929" w:rsidP="00ED5399">
            <w:pPr>
              <w:pStyle w:val="TAC"/>
            </w:pPr>
            <w:r w:rsidRPr="002E1640">
              <w:t>0</w:t>
            </w:r>
          </w:p>
        </w:tc>
        <w:tc>
          <w:tcPr>
            <w:tcW w:w="284" w:type="dxa"/>
            <w:gridSpan w:val="3"/>
          </w:tcPr>
          <w:p w14:paraId="535C0B77" w14:textId="77777777" w:rsidR="00284929" w:rsidRPr="002E1640" w:rsidRDefault="00284929" w:rsidP="00ED5399">
            <w:pPr>
              <w:pStyle w:val="TAC"/>
            </w:pPr>
          </w:p>
        </w:tc>
        <w:tc>
          <w:tcPr>
            <w:tcW w:w="283" w:type="dxa"/>
            <w:gridSpan w:val="3"/>
          </w:tcPr>
          <w:p w14:paraId="0D30AEE6" w14:textId="77777777" w:rsidR="00284929" w:rsidRPr="002E1640" w:rsidRDefault="00284929" w:rsidP="00ED5399">
            <w:pPr>
              <w:pStyle w:val="TAC"/>
            </w:pPr>
          </w:p>
        </w:tc>
        <w:tc>
          <w:tcPr>
            <w:tcW w:w="236" w:type="dxa"/>
            <w:gridSpan w:val="3"/>
          </w:tcPr>
          <w:p w14:paraId="1FB258CA" w14:textId="77777777" w:rsidR="00284929" w:rsidRPr="002E1640" w:rsidRDefault="00284929" w:rsidP="00ED5399">
            <w:pPr>
              <w:pStyle w:val="TAC"/>
            </w:pPr>
          </w:p>
        </w:tc>
        <w:tc>
          <w:tcPr>
            <w:tcW w:w="6014" w:type="dxa"/>
            <w:gridSpan w:val="3"/>
            <w:shd w:val="clear" w:color="auto" w:fill="auto"/>
          </w:tcPr>
          <w:p w14:paraId="18050FCF" w14:textId="77777777" w:rsidR="00284929" w:rsidRPr="002E1640" w:rsidRDefault="00284929" w:rsidP="00ED5399">
            <w:pPr>
              <w:pStyle w:val="TAL"/>
            </w:pPr>
            <w:r w:rsidRPr="002E1640">
              <w:t>EPS integrity algorithm 128-EIA3 not supported</w:t>
            </w:r>
          </w:p>
        </w:tc>
      </w:tr>
      <w:tr w:rsidR="00284929" w:rsidRPr="002E1640" w14:paraId="1AF5CCB2" w14:textId="77777777" w:rsidTr="00ED5399">
        <w:trPr>
          <w:gridAfter w:val="3"/>
          <w:wAfter w:w="115" w:type="dxa"/>
          <w:cantSplit/>
          <w:jc w:val="center"/>
        </w:trPr>
        <w:tc>
          <w:tcPr>
            <w:tcW w:w="296" w:type="dxa"/>
            <w:gridSpan w:val="4"/>
          </w:tcPr>
          <w:p w14:paraId="3F44EA74" w14:textId="77777777" w:rsidR="00284929" w:rsidRPr="002E1640" w:rsidRDefault="00284929" w:rsidP="00ED5399">
            <w:pPr>
              <w:pStyle w:val="TAC"/>
            </w:pPr>
            <w:r w:rsidRPr="002E1640">
              <w:t>1</w:t>
            </w:r>
          </w:p>
        </w:tc>
        <w:tc>
          <w:tcPr>
            <w:tcW w:w="284" w:type="dxa"/>
            <w:gridSpan w:val="3"/>
          </w:tcPr>
          <w:p w14:paraId="51E333A4" w14:textId="77777777" w:rsidR="00284929" w:rsidRPr="002E1640" w:rsidRDefault="00284929" w:rsidP="00ED5399">
            <w:pPr>
              <w:pStyle w:val="TAC"/>
            </w:pPr>
          </w:p>
        </w:tc>
        <w:tc>
          <w:tcPr>
            <w:tcW w:w="283" w:type="dxa"/>
            <w:gridSpan w:val="3"/>
          </w:tcPr>
          <w:p w14:paraId="1440E9B5" w14:textId="77777777" w:rsidR="00284929" w:rsidRPr="002E1640" w:rsidRDefault="00284929" w:rsidP="00ED5399">
            <w:pPr>
              <w:pStyle w:val="TAC"/>
            </w:pPr>
          </w:p>
        </w:tc>
        <w:tc>
          <w:tcPr>
            <w:tcW w:w="236" w:type="dxa"/>
            <w:gridSpan w:val="3"/>
          </w:tcPr>
          <w:p w14:paraId="1952710A" w14:textId="77777777" w:rsidR="00284929" w:rsidRPr="002E1640" w:rsidRDefault="00284929" w:rsidP="00ED5399">
            <w:pPr>
              <w:pStyle w:val="TAC"/>
            </w:pPr>
          </w:p>
        </w:tc>
        <w:tc>
          <w:tcPr>
            <w:tcW w:w="6014" w:type="dxa"/>
            <w:gridSpan w:val="3"/>
            <w:shd w:val="clear" w:color="auto" w:fill="auto"/>
          </w:tcPr>
          <w:p w14:paraId="0AC74D86" w14:textId="77777777" w:rsidR="00284929" w:rsidRPr="002E1640" w:rsidRDefault="00284929" w:rsidP="00ED5399">
            <w:pPr>
              <w:pStyle w:val="TAL"/>
            </w:pPr>
            <w:r w:rsidRPr="002E1640">
              <w:t>EPS integrity algorithm 128-EIA3 supported</w:t>
            </w:r>
          </w:p>
        </w:tc>
      </w:tr>
      <w:tr w:rsidR="00284929" w:rsidRPr="002E1640" w14:paraId="2B977072" w14:textId="77777777" w:rsidTr="00ED5399">
        <w:trPr>
          <w:gridBefore w:val="1"/>
          <w:gridAfter w:val="2"/>
          <w:wBefore w:w="8" w:type="dxa"/>
          <w:wAfter w:w="107" w:type="dxa"/>
          <w:cantSplit/>
          <w:jc w:val="center"/>
        </w:trPr>
        <w:tc>
          <w:tcPr>
            <w:tcW w:w="7113" w:type="dxa"/>
            <w:gridSpan w:val="16"/>
          </w:tcPr>
          <w:p w14:paraId="62BA9949" w14:textId="77777777" w:rsidR="00284929" w:rsidRPr="002E1640" w:rsidRDefault="00284929" w:rsidP="00ED5399">
            <w:pPr>
              <w:pStyle w:val="TAL"/>
            </w:pPr>
            <w:bookmarkStart w:id="69" w:name="MCCQCTEMPBM_00000263"/>
          </w:p>
        </w:tc>
      </w:tr>
      <w:bookmarkEnd w:id="69"/>
      <w:tr w:rsidR="00284929" w:rsidRPr="002E1640" w14:paraId="796FA72D" w14:textId="77777777" w:rsidTr="00ED5399">
        <w:trPr>
          <w:gridBefore w:val="1"/>
          <w:gridAfter w:val="2"/>
          <w:wBefore w:w="8" w:type="dxa"/>
          <w:wAfter w:w="107" w:type="dxa"/>
          <w:cantSplit/>
          <w:jc w:val="center"/>
        </w:trPr>
        <w:tc>
          <w:tcPr>
            <w:tcW w:w="7113" w:type="dxa"/>
            <w:gridSpan w:val="16"/>
          </w:tcPr>
          <w:p w14:paraId="6BC1809B" w14:textId="77777777" w:rsidR="00284929" w:rsidRPr="002E1640" w:rsidRDefault="00284929" w:rsidP="00ED5399">
            <w:pPr>
              <w:pStyle w:val="TAL"/>
            </w:pPr>
            <w:r w:rsidRPr="002E1640">
              <w:t>EPS integrity algorithm EIA4 supported (octet 4, bit 4)</w:t>
            </w:r>
          </w:p>
        </w:tc>
      </w:tr>
      <w:tr w:rsidR="00284929" w:rsidRPr="002E1640" w14:paraId="5D760155" w14:textId="77777777" w:rsidTr="00ED5399">
        <w:trPr>
          <w:gridAfter w:val="3"/>
          <w:wAfter w:w="115" w:type="dxa"/>
          <w:cantSplit/>
          <w:jc w:val="center"/>
        </w:trPr>
        <w:tc>
          <w:tcPr>
            <w:tcW w:w="296" w:type="dxa"/>
            <w:gridSpan w:val="4"/>
          </w:tcPr>
          <w:p w14:paraId="4B6D66B4" w14:textId="77777777" w:rsidR="00284929" w:rsidRPr="002E1640" w:rsidRDefault="00284929" w:rsidP="00ED5399">
            <w:pPr>
              <w:pStyle w:val="TAC"/>
            </w:pPr>
            <w:r w:rsidRPr="002E1640">
              <w:t>0</w:t>
            </w:r>
          </w:p>
        </w:tc>
        <w:tc>
          <w:tcPr>
            <w:tcW w:w="284" w:type="dxa"/>
            <w:gridSpan w:val="3"/>
          </w:tcPr>
          <w:p w14:paraId="3F09DCE2" w14:textId="77777777" w:rsidR="00284929" w:rsidRPr="002E1640" w:rsidRDefault="00284929" w:rsidP="00ED5399">
            <w:pPr>
              <w:pStyle w:val="TAC"/>
            </w:pPr>
          </w:p>
        </w:tc>
        <w:tc>
          <w:tcPr>
            <w:tcW w:w="283" w:type="dxa"/>
            <w:gridSpan w:val="3"/>
          </w:tcPr>
          <w:p w14:paraId="786BAD9A" w14:textId="77777777" w:rsidR="00284929" w:rsidRPr="002E1640" w:rsidRDefault="00284929" w:rsidP="00ED5399">
            <w:pPr>
              <w:pStyle w:val="TAC"/>
            </w:pPr>
          </w:p>
        </w:tc>
        <w:tc>
          <w:tcPr>
            <w:tcW w:w="236" w:type="dxa"/>
            <w:gridSpan w:val="3"/>
          </w:tcPr>
          <w:p w14:paraId="55EFF58A" w14:textId="77777777" w:rsidR="00284929" w:rsidRPr="002E1640" w:rsidRDefault="00284929" w:rsidP="00ED5399">
            <w:pPr>
              <w:pStyle w:val="TAC"/>
            </w:pPr>
          </w:p>
        </w:tc>
        <w:tc>
          <w:tcPr>
            <w:tcW w:w="6014" w:type="dxa"/>
            <w:gridSpan w:val="3"/>
            <w:shd w:val="clear" w:color="auto" w:fill="auto"/>
          </w:tcPr>
          <w:p w14:paraId="71AB8E10" w14:textId="77777777" w:rsidR="00284929" w:rsidRPr="002E1640" w:rsidRDefault="00284929" w:rsidP="00ED5399">
            <w:pPr>
              <w:pStyle w:val="TAL"/>
            </w:pPr>
            <w:r w:rsidRPr="002E1640">
              <w:t>EPS integrity algorithm EIA4 not supported</w:t>
            </w:r>
          </w:p>
        </w:tc>
      </w:tr>
      <w:tr w:rsidR="00284929" w:rsidRPr="002E1640" w14:paraId="7E2FD1BC" w14:textId="77777777" w:rsidTr="00ED5399">
        <w:trPr>
          <w:gridAfter w:val="3"/>
          <w:wAfter w:w="115" w:type="dxa"/>
          <w:cantSplit/>
          <w:jc w:val="center"/>
        </w:trPr>
        <w:tc>
          <w:tcPr>
            <w:tcW w:w="296" w:type="dxa"/>
            <w:gridSpan w:val="4"/>
          </w:tcPr>
          <w:p w14:paraId="131E0E19" w14:textId="77777777" w:rsidR="00284929" w:rsidRPr="002E1640" w:rsidRDefault="00284929" w:rsidP="00ED5399">
            <w:pPr>
              <w:pStyle w:val="TAC"/>
            </w:pPr>
            <w:r w:rsidRPr="002E1640">
              <w:t>1</w:t>
            </w:r>
          </w:p>
        </w:tc>
        <w:tc>
          <w:tcPr>
            <w:tcW w:w="284" w:type="dxa"/>
            <w:gridSpan w:val="3"/>
          </w:tcPr>
          <w:p w14:paraId="030F7DFF" w14:textId="77777777" w:rsidR="00284929" w:rsidRPr="002E1640" w:rsidRDefault="00284929" w:rsidP="00ED5399">
            <w:pPr>
              <w:pStyle w:val="TAC"/>
            </w:pPr>
          </w:p>
        </w:tc>
        <w:tc>
          <w:tcPr>
            <w:tcW w:w="283" w:type="dxa"/>
            <w:gridSpan w:val="3"/>
          </w:tcPr>
          <w:p w14:paraId="046159DC" w14:textId="77777777" w:rsidR="00284929" w:rsidRPr="002E1640" w:rsidRDefault="00284929" w:rsidP="00ED5399">
            <w:pPr>
              <w:pStyle w:val="TAC"/>
            </w:pPr>
          </w:p>
        </w:tc>
        <w:tc>
          <w:tcPr>
            <w:tcW w:w="236" w:type="dxa"/>
            <w:gridSpan w:val="3"/>
          </w:tcPr>
          <w:p w14:paraId="25C10592" w14:textId="77777777" w:rsidR="00284929" w:rsidRPr="002E1640" w:rsidRDefault="00284929" w:rsidP="00ED5399">
            <w:pPr>
              <w:pStyle w:val="TAC"/>
            </w:pPr>
          </w:p>
        </w:tc>
        <w:tc>
          <w:tcPr>
            <w:tcW w:w="6014" w:type="dxa"/>
            <w:gridSpan w:val="3"/>
            <w:shd w:val="clear" w:color="auto" w:fill="auto"/>
          </w:tcPr>
          <w:p w14:paraId="78FF88CB" w14:textId="77777777" w:rsidR="00284929" w:rsidRPr="002E1640" w:rsidRDefault="00284929" w:rsidP="00ED5399">
            <w:pPr>
              <w:pStyle w:val="TAL"/>
            </w:pPr>
            <w:r w:rsidRPr="002E1640">
              <w:t>EPS integrity algorithm EIA4 supported</w:t>
            </w:r>
          </w:p>
        </w:tc>
      </w:tr>
      <w:tr w:rsidR="00284929" w:rsidRPr="002E1640" w14:paraId="650D99E7" w14:textId="77777777" w:rsidTr="00ED5399">
        <w:trPr>
          <w:gridBefore w:val="1"/>
          <w:gridAfter w:val="2"/>
          <w:wBefore w:w="8" w:type="dxa"/>
          <w:wAfter w:w="107" w:type="dxa"/>
          <w:cantSplit/>
          <w:jc w:val="center"/>
        </w:trPr>
        <w:tc>
          <w:tcPr>
            <w:tcW w:w="7113" w:type="dxa"/>
            <w:gridSpan w:val="16"/>
          </w:tcPr>
          <w:p w14:paraId="0B8E16CE" w14:textId="77777777" w:rsidR="00284929" w:rsidRPr="002E1640" w:rsidRDefault="00284929" w:rsidP="00ED5399">
            <w:pPr>
              <w:pStyle w:val="TAL"/>
            </w:pPr>
            <w:bookmarkStart w:id="70" w:name="MCCQCTEMPBM_00000264"/>
          </w:p>
        </w:tc>
      </w:tr>
      <w:bookmarkEnd w:id="70"/>
      <w:tr w:rsidR="00284929" w:rsidRPr="002E1640" w14:paraId="0FEADDB2" w14:textId="77777777" w:rsidTr="00ED5399">
        <w:trPr>
          <w:gridBefore w:val="1"/>
          <w:gridAfter w:val="2"/>
          <w:wBefore w:w="8" w:type="dxa"/>
          <w:wAfter w:w="107" w:type="dxa"/>
          <w:cantSplit/>
          <w:jc w:val="center"/>
        </w:trPr>
        <w:tc>
          <w:tcPr>
            <w:tcW w:w="7113" w:type="dxa"/>
            <w:gridSpan w:val="16"/>
          </w:tcPr>
          <w:p w14:paraId="55D60E2E" w14:textId="77777777" w:rsidR="00284929" w:rsidRPr="002E1640" w:rsidRDefault="00284929" w:rsidP="00ED5399">
            <w:pPr>
              <w:pStyle w:val="TAL"/>
            </w:pPr>
            <w:r w:rsidRPr="002E1640">
              <w:t>EPS integrity algorithm EIA5 supported (octet 4, bit 3)</w:t>
            </w:r>
          </w:p>
        </w:tc>
      </w:tr>
      <w:tr w:rsidR="00284929" w:rsidRPr="002E1640" w14:paraId="779BCCBA" w14:textId="77777777" w:rsidTr="00ED5399">
        <w:trPr>
          <w:gridAfter w:val="3"/>
          <w:wAfter w:w="115" w:type="dxa"/>
          <w:cantSplit/>
          <w:jc w:val="center"/>
        </w:trPr>
        <w:tc>
          <w:tcPr>
            <w:tcW w:w="296" w:type="dxa"/>
            <w:gridSpan w:val="4"/>
          </w:tcPr>
          <w:p w14:paraId="4047A71E" w14:textId="77777777" w:rsidR="00284929" w:rsidRPr="002E1640" w:rsidRDefault="00284929" w:rsidP="00ED5399">
            <w:pPr>
              <w:pStyle w:val="TAC"/>
            </w:pPr>
            <w:r w:rsidRPr="002E1640">
              <w:t>0</w:t>
            </w:r>
          </w:p>
        </w:tc>
        <w:tc>
          <w:tcPr>
            <w:tcW w:w="284" w:type="dxa"/>
            <w:gridSpan w:val="3"/>
          </w:tcPr>
          <w:p w14:paraId="17E2FF3F" w14:textId="77777777" w:rsidR="00284929" w:rsidRPr="002E1640" w:rsidRDefault="00284929" w:rsidP="00ED5399">
            <w:pPr>
              <w:pStyle w:val="TAC"/>
            </w:pPr>
          </w:p>
        </w:tc>
        <w:tc>
          <w:tcPr>
            <w:tcW w:w="283" w:type="dxa"/>
            <w:gridSpan w:val="3"/>
          </w:tcPr>
          <w:p w14:paraId="7A66C317" w14:textId="77777777" w:rsidR="00284929" w:rsidRPr="002E1640" w:rsidRDefault="00284929" w:rsidP="00ED5399">
            <w:pPr>
              <w:pStyle w:val="TAC"/>
            </w:pPr>
          </w:p>
        </w:tc>
        <w:tc>
          <w:tcPr>
            <w:tcW w:w="236" w:type="dxa"/>
            <w:gridSpan w:val="3"/>
          </w:tcPr>
          <w:p w14:paraId="535733D4" w14:textId="77777777" w:rsidR="00284929" w:rsidRPr="002E1640" w:rsidRDefault="00284929" w:rsidP="00ED5399">
            <w:pPr>
              <w:pStyle w:val="TAC"/>
            </w:pPr>
          </w:p>
        </w:tc>
        <w:tc>
          <w:tcPr>
            <w:tcW w:w="6014" w:type="dxa"/>
            <w:gridSpan w:val="3"/>
            <w:shd w:val="clear" w:color="auto" w:fill="auto"/>
          </w:tcPr>
          <w:p w14:paraId="536C2A33" w14:textId="77777777" w:rsidR="00284929" w:rsidRPr="002E1640" w:rsidRDefault="00284929" w:rsidP="00ED5399">
            <w:pPr>
              <w:pStyle w:val="TAL"/>
            </w:pPr>
            <w:r w:rsidRPr="002E1640">
              <w:t>EPS integrity algorithm EIA5 not supported</w:t>
            </w:r>
          </w:p>
        </w:tc>
      </w:tr>
      <w:tr w:rsidR="00284929" w:rsidRPr="002E1640" w14:paraId="1A2EC227" w14:textId="77777777" w:rsidTr="00ED5399">
        <w:trPr>
          <w:gridAfter w:val="3"/>
          <w:wAfter w:w="115" w:type="dxa"/>
          <w:cantSplit/>
          <w:jc w:val="center"/>
        </w:trPr>
        <w:tc>
          <w:tcPr>
            <w:tcW w:w="296" w:type="dxa"/>
            <w:gridSpan w:val="4"/>
          </w:tcPr>
          <w:p w14:paraId="2F09F27C" w14:textId="77777777" w:rsidR="00284929" w:rsidRPr="002E1640" w:rsidRDefault="00284929" w:rsidP="00ED5399">
            <w:pPr>
              <w:pStyle w:val="TAC"/>
            </w:pPr>
            <w:r w:rsidRPr="002E1640">
              <w:t>1</w:t>
            </w:r>
          </w:p>
        </w:tc>
        <w:tc>
          <w:tcPr>
            <w:tcW w:w="284" w:type="dxa"/>
            <w:gridSpan w:val="3"/>
          </w:tcPr>
          <w:p w14:paraId="2BA83CB7" w14:textId="77777777" w:rsidR="00284929" w:rsidRPr="002E1640" w:rsidRDefault="00284929" w:rsidP="00ED5399">
            <w:pPr>
              <w:pStyle w:val="TAC"/>
            </w:pPr>
          </w:p>
        </w:tc>
        <w:tc>
          <w:tcPr>
            <w:tcW w:w="283" w:type="dxa"/>
            <w:gridSpan w:val="3"/>
          </w:tcPr>
          <w:p w14:paraId="702DFEC3" w14:textId="77777777" w:rsidR="00284929" w:rsidRPr="002E1640" w:rsidRDefault="00284929" w:rsidP="00ED5399">
            <w:pPr>
              <w:pStyle w:val="TAC"/>
            </w:pPr>
          </w:p>
        </w:tc>
        <w:tc>
          <w:tcPr>
            <w:tcW w:w="236" w:type="dxa"/>
            <w:gridSpan w:val="3"/>
          </w:tcPr>
          <w:p w14:paraId="2F936737" w14:textId="77777777" w:rsidR="00284929" w:rsidRPr="002E1640" w:rsidRDefault="00284929" w:rsidP="00ED5399">
            <w:pPr>
              <w:pStyle w:val="TAC"/>
            </w:pPr>
          </w:p>
        </w:tc>
        <w:tc>
          <w:tcPr>
            <w:tcW w:w="6014" w:type="dxa"/>
            <w:gridSpan w:val="3"/>
            <w:shd w:val="clear" w:color="auto" w:fill="auto"/>
          </w:tcPr>
          <w:p w14:paraId="44EB83DE" w14:textId="77777777" w:rsidR="00284929" w:rsidRPr="002E1640" w:rsidRDefault="00284929" w:rsidP="00ED5399">
            <w:pPr>
              <w:pStyle w:val="TAL"/>
            </w:pPr>
            <w:r w:rsidRPr="002E1640">
              <w:t>EPS integrity algorithm EIA5 supported</w:t>
            </w:r>
          </w:p>
        </w:tc>
      </w:tr>
      <w:tr w:rsidR="00284929" w:rsidRPr="002E1640" w14:paraId="063D3C8B" w14:textId="77777777" w:rsidTr="00ED5399">
        <w:trPr>
          <w:gridBefore w:val="1"/>
          <w:gridAfter w:val="2"/>
          <w:wBefore w:w="8" w:type="dxa"/>
          <w:wAfter w:w="107" w:type="dxa"/>
          <w:cantSplit/>
          <w:jc w:val="center"/>
        </w:trPr>
        <w:tc>
          <w:tcPr>
            <w:tcW w:w="7113" w:type="dxa"/>
            <w:gridSpan w:val="16"/>
          </w:tcPr>
          <w:p w14:paraId="0EDB183B" w14:textId="77777777" w:rsidR="00284929" w:rsidRPr="002E1640" w:rsidRDefault="00284929" w:rsidP="00ED5399">
            <w:pPr>
              <w:pStyle w:val="TAL"/>
            </w:pPr>
            <w:bookmarkStart w:id="71" w:name="MCCQCTEMPBM_00000265"/>
          </w:p>
        </w:tc>
      </w:tr>
      <w:bookmarkEnd w:id="71"/>
      <w:tr w:rsidR="00284929" w:rsidRPr="002E1640" w14:paraId="51C9F21C" w14:textId="77777777" w:rsidTr="00ED5399">
        <w:trPr>
          <w:gridBefore w:val="1"/>
          <w:gridAfter w:val="2"/>
          <w:wBefore w:w="8" w:type="dxa"/>
          <w:wAfter w:w="107" w:type="dxa"/>
          <w:cantSplit/>
          <w:jc w:val="center"/>
        </w:trPr>
        <w:tc>
          <w:tcPr>
            <w:tcW w:w="7113" w:type="dxa"/>
            <w:gridSpan w:val="16"/>
          </w:tcPr>
          <w:p w14:paraId="7648614E" w14:textId="77777777" w:rsidR="00284929" w:rsidRPr="002E1640" w:rsidRDefault="00284929" w:rsidP="00ED5399">
            <w:pPr>
              <w:pStyle w:val="TAL"/>
            </w:pPr>
            <w:r w:rsidRPr="002E1640">
              <w:t>EPS integrity algorithm EIA6 supported (octet 4, bit 2)</w:t>
            </w:r>
          </w:p>
        </w:tc>
      </w:tr>
      <w:tr w:rsidR="00284929" w:rsidRPr="002E1640" w14:paraId="6E2F2424" w14:textId="77777777" w:rsidTr="00ED5399">
        <w:trPr>
          <w:gridAfter w:val="3"/>
          <w:wAfter w:w="115" w:type="dxa"/>
          <w:cantSplit/>
          <w:jc w:val="center"/>
        </w:trPr>
        <w:tc>
          <w:tcPr>
            <w:tcW w:w="296" w:type="dxa"/>
            <w:gridSpan w:val="4"/>
          </w:tcPr>
          <w:p w14:paraId="4B59F0EA" w14:textId="77777777" w:rsidR="00284929" w:rsidRPr="002E1640" w:rsidRDefault="00284929" w:rsidP="00ED5399">
            <w:pPr>
              <w:pStyle w:val="TAC"/>
            </w:pPr>
            <w:r w:rsidRPr="002E1640">
              <w:t>0</w:t>
            </w:r>
          </w:p>
        </w:tc>
        <w:tc>
          <w:tcPr>
            <w:tcW w:w="284" w:type="dxa"/>
            <w:gridSpan w:val="3"/>
          </w:tcPr>
          <w:p w14:paraId="547C2B8E" w14:textId="77777777" w:rsidR="00284929" w:rsidRPr="002E1640" w:rsidRDefault="00284929" w:rsidP="00ED5399">
            <w:pPr>
              <w:pStyle w:val="TAC"/>
            </w:pPr>
          </w:p>
        </w:tc>
        <w:tc>
          <w:tcPr>
            <w:tcW w:w="283" w:type="dxa"/>
            <w:gridSpan w:val="3"/>
          </w:tcPr>
          <w:p w14:paraId="3A9FCBAA" w14:textId="77777777" w:rsidR="00284929" w:rsidRPr="002E1640" w:rsidRDefault="00284929" w:rsidP="00ED5399">
            <w:pPr>
              <w:pStyle w:val="TAC"/>
            </w:pPr>
          </w:p>
        </w:tc>
        <w:tc>
          <w:tcPr>
            <w:tcW w:w="236" w:type="dxa"/>
            <w:gridSpan w:val="3"/>
          </w:tcPr>
          <w:p w14:paraId="1F5513DF" w14:textId="77777777" w:rsidR="00284929" w:rsidRPr="002E1640" w:rsidRDefault="00284929" w:rsidP="00ED5399">
            <w:pPr>
              <w:pStyle w:val="TAC"/>
            </w:pPr>
          </w:p>
        </w:tc>
        <w:tc>
          <w:tcPr>
            <w:tcW w:w="6014" w:type="dxa"/>
            <w:gridSpan w:val="3"/>
            <w:shd w:val="clear" w:color="auto" w:fill="auto"/>
          </w:tcPr>
          <w:p w14:paraId="1DE8270F" w14:textId="77777777" w:rsidR="00284929" w:rsidRPr="002E1640" w:rsidRDefault="00284929" w:rsidP="00ED5399">
            <w:pPr>
              <w:pStyle w:val="TAL"/>
            </w:pPr>
            <w:r w:rsidRPr="002E1640">
              <w:t>EPS integrity algorithm EIA6 not supported</w:t>
            </w:r>
          </w:p>
        </w:tc>
      </w:tr>
      <w:tr w:rsidR="00284929" w:rsidRPr="002E1640" w14:paraId="0D39A895" w14:textId="77777777" w:rsidTr="00ED5399">
        <w:trPr>
          <w:gridAfter w:val="3"/>
          <w:wAfter w:w="115" w:type="dxa"/>
          <w:cantSplit/>
          <w:jc w:val="center"/>
        </w:trPr>
        <w:tc>
          <w:tcPr>
            <w:tcW w:w="296" w:type="dxa"/>
            <w:gridSpan w:val="4"/>
          </w:tcPr>
          <w:p w14:paraId="218A740A" w14:textId="77777777" w:rsidR="00284929" w:rsidRPr="002E1640" w:rsidRDefault="00284929" w:rsidP="00ED5399">
            <w:pPr>
              <w:pStyle w:val="TAC"/>
            </w:pPr>
            <w:r w:rsidRPr="002E1640">
              <w:t>1</w:t>
            </w:r>
          </w:p>
        </w:tc>
        <w:tc>
          <w:tcPr>
            <w:tcW w:w="284" w:type="dxa"/>
            <w:gridSpan w:val="3"/>
          </w:tcPr>
          <w:p w14:paraId="579259F4" w14:textId="77777777" w:rsidR="00284929" w:rsidRPr="002E1640" w:rsidRDefault="00284929" w:rsidP="00ED5399">
            <w:pPr>
              <w:pStyle w:val="TAC"/>
            </w:pPr>
          </w:p>
        </w:tc>
        <w:tc>
          <w:tcPr>
            <w:tcW w:w="283" w:type="dxa"/>
            <w:gridSpan w:val="3"/>
          </w:tcPr>
          <w:p w14:paraId="2491D9EE" w14:textId="77777777" w:rsidR="00284929" w:rsidRPr="002E1640" w:rsidRDefault="00284929" w:rsidP="00ED5399">
            <w:pPr>
              <w:pStyle w:val="TAC"/>
            </w:pPr>
          </w:p>
        </w:tc>
        <w:tc>
          <w:tcPr>
            <w:tcW w:w="236" w:type="dxa"/>
            <w:gridSpan w:val="3"/>
          </w:tcPr>
          <w:p w14:paraId="0A6255B5" w14:textId="77777777" w:rsidR="00284929" w:rsidRPr="002E1640" w:rsidRDefault="00284929" w:rsidP="00ED5399">
            <w:pPr>
              <w:pStyle w:val="TAC"/>
            </w:pPr>
          </w:p>
        </w:tc>
        <w:tc>
          <w:tcPr>
            <w:tcW w:w="6014" w:type="dxa"/>
            <w:gridSpan w:val="3"/>
            <w:shd w:val="clear" w:color="auto" w:fill="auto"/>
          </w:tcPr>
          <w:p w14:paraId="797EB6D9" w14:textId="77777777" w:rsidR="00284929" w:rsidRPr="002E1640" w:rsidRDefault="00284929" w:rsidP="00ED5399">
            <w:pPr>
              <w:pStyle w:val="TAL"/>
            </w:pPr>
            <w:r w:rsidRPr="002E1640">
              <w:t>EPS integrity algorithm EIA6 supported</w:t>
            </w:r>
          </w:p>
        </w:tc>
      </w:tr>
      <w:tr w:rsidR="00284929" w:rsidRPr="002E1640" w14:paraId="7687AFB8" w14:textId="77777777" w:rsidTr="00ED5399">
        <w:trPr>
          <w:gridBefore w:val="1"/>
          <w:gridAfter w:val="2"/>
          <w:wBefore w:w="8" w:type="dxa"/>
          <w:wAfter w:w="107" w:type="dxa"/>
          <w:cantSplit/>
          <w:jc w:val="center"/>
        </w:trPr>
        <w:tc>
          <w:tcPr>
            <w:tcW w:w="7113" w:type="dxa"/>
            <w:gridSpan w:val="16"/>
          </w:tcPr>
          <w:p w14:paraId="78051871" w14:textId="77777777" w:rsidR="00284929" w:rsidRPr="002E1640" w:rsidRDefault="00284929" w:rsidP="00ED5399">
            <w:pPr>
              <w:pStyle w:val="TAL"/>
            </w:pPr>
            <w:bookmarkStart w:id="72" w:name="MCCQCTEMPBM_00000266"/>
          </w:p>
        </w:tc>
      </w:tr>
      <w:bookmarkEnd w:id="72"/>
      <w:tr w:rsidR="00284929" w:rsidRPr="002E1640" w14:paraId="486599A1" w14:textId="77777777" w:rsidTr="00ED5399">
        <w:trPr>
          <w:gridBefore w:val="1"/>
          <w:gridAfter w:val="2"/>
          <w:wBefore w:w="8" w:type="dxa"/>
          <w:wAfter w:w="107" w:type="dxa"/>
          <w:cantSplit/>
          <w:jc w:val="center"/>
        </w:trPr>
        <w:tc>
          <w:tcPr>
            <w:tcW w:w="7113" w:type="dxa"/>
            <w:gridSpan w:val="16"/>
          </w:tcPr>
          <w:p w14:paraId="4E6D0BAC" w14:textId="3C9B5282" w:rsidR="00284929" w:rsidRPr="002E1640" w:rsidRDefault="00284929" w:rsidP="00ED5399">
            <w:pPr>
              <w:pStyle w:val="TAL"/>
            </w:pPr>
            <w:r w:rsidRPr="002E1640">
              <w:t>EPS</w:t>
            </w:r>
            <w:ins w:id="73" w:author="Lu, Yang, Vodafone DE" w:date="2021-11-04T07:49:00Z">
              <w:r w:rsidR="002B3CA7">
                <w:t>-UPIP</w:t>
              </w:r>
            </w:ins>
            <w:del w:id="74" w:author="Lu, Yang, Vodafone DE" w:date="2021-11-04T07:49:00Z">
              <w:r w:rsidRPr="002E1640" w:rsidDel="002B3CA7">
                <w:delText xml:space="preserve"> integrity algorithm EIA7</w:delText>
              </w:r>
            </w:del>
            <w:r w:rsidRPr="002E1640">
              <w:t xml:space="preserve"> supported (octet 4, bit 1)</w:t>
            </w:r>
          </w:p>
        </w:tc>
      </w:tr>
      <w:tr w:rsidR="00284929" w:rsidRPr="002E1640" w14:paraId="20BBB5B6" w14:textId="77777777" w:rsidTr="00ED5399">
        <w:trPr>
          <w:gridAfter w:val="3"/>
          <w:wAfter w:w="115" w:type="dxa"/>
          <w:cantSplit/>
          <w:jc w:val="center"/>
        </w:trPr>
        <w:tc>
          <w:tcPr>
            <w:tcW w:w="296" w:type="dxa"/>
            <w:gridSpan w:val="4"/>
          </w:tcPr>
          <w:p w14:paraId="7CC38EA6" w14:textId="77777777" w:rsidR="00284929" w:rsidRPr="002E1640" w:rsidRDefault="00284929" w:rsidP="00ED5399">
            <w:pPr>
              <w:pStyle w:val="TAC"/>
            </w:pPr>
            <w:r w:rsidRPr="002E1640">
              <w:t>0</w:t>
            </w:r>
          </w:p>
        </w:tc>
        <w:tc>
          <w:tcPr>
            <w:tcW w:w="284" w:type="dxa"/>
            <w:gridSpan w:val="3"/>
          </w:tcPr>
          <w:p w14:paraId="75447C59" w14:textId="77777777" w:rsidR="00284929" w:rsidRPr="002E1640" w:rsidRDefault="00284929" w:rsidP="00ED5399">
            <w:pPr>
              <w:pStyle w:val="TAC"/>
            </w:pPr>
          </w:p>
        </w:tc>
        <w:tc>
          <w:tcPr>
            <w:tcW w:w="283" w:type="dxa"/>
            <w:gridSpan w:val="3"/>
          </w:tcPr>
          <w:p w14:paraId="5F6360E2" w14:textId="77777777" w:rsidR="00284929" w:rsidRPr="002E1640" w:rsidRDefault="00284929" w:rsidP="00ED5399">
            <w:pPr>
              <w:pStyle w:val="TAC"/>
            </w:pPr>
          </w:p>
        </w:tc>
        <w:tc>
          <w:tcPr>
            <w:tcW w:w="236" w:type="dxa"/>
            <w:gridSpan w:val="3"/>
          </w:tcPr>
          <w:p w14:paraId="0288B65E" w14:textId="77777777" w:rsidR="00284929" w:rsidRPr="002E1640" w:rsidRDefault="00284929" w:rsidP="00ED5399">
            <w:pPr>
              <w:pStyle w:val="TAC"/>
            </w:pPr>
          </w:p>
        </w:tc>
        <w:tc>
          <w:tcPr>
            <w:tcW w:w="6014" w:type="dxa"/>
            <w:gridSpan w:val="3"/>
            <w:shd w:val="clear" w:color="auto" w:fill="auto"/>
          </w:tcPr>
          <w:p w14:paraId="51C8D5B7" w14:textId="175443C8" w:rsidR="00284929" w:rsidRPr="002E1640" w:rsidRDefault="00284929" w:rsidP="00ED5399">
            <w:pPr>
              <w:pStyle w:val="TAL"/>
            </w:pPr>
            <w:del w:id="75" w:author="Lu, Yang, Vodafone DE 5" w:date="2021-10-12T09:38:00Z">
              <w:r w:rsidRPr="002E1640" w:rsidDel="002C40C2">
                <w:delText>EPS integrity algorithm EIA7</w:delText>
              </w:r>
            </w:del>
            <w:ins w:id="76" w:author="Lu, Yang, Vodafone DE 5" w:date="2021-10-12T09:38:00Z">
              <w:r w:rsidR="002C40C2">
                <w:t>EPS-UPIP</w:t>
              </w:r>
            </w:ins>
            <w:r w:rsidRPr="002E1640">
              <w:t xml:space="preserve"> not supported</w:t>
            </w:r>
          </w:p>
        </w:tc>
      </w:tr>
      <w:tr w:rsidR="00284929" w:rsidRPr="002E1640" w14:paraId="3DE55930" w14:textId="77777777" w:rsidTr="00ED5399">
        <w:trPr>
          <w:gridAfter w:val="3"/>
          <w:wAfter w:w="115" w:type="dxa"/>
          <w:cantSplit/>
          <w:jc w:val="center"/>
        </w:trPr>
        <w:tc>
          <w:tcPr>
            <w:tcW w:w="296" w:type="dxa"/>
            <w:gridSpan w:val="4"/>
          </w:tcPr>
          <w:p w14:paraId="5C36C4A2" w14:textId="77777777" w:rsidR="00284929" w:rsidRPr="002E1640" w:rsidRDefault="00284929" w:rsidP="00ED5399">
            <w:pPr>
              <w:pStyle w:val="TAC"/>
            </w:pPr>
            <w:r w:rsidRPr="002E1640">
              <w:t>1</w:t>
            </w:r>
          </w:p>
        </w:tc>
        <w:tc>
          <w:tcPr>
            <w:tcW w:w="284" w:type="dxa"/>
            <w:gridSpan w:val="3"/>
          </w:tcPr>
          <w:p w14:paraId="3C225990" w14:textId="77777777" w:rsidR="00284929" w:rsidRPr="002E1640" w:rsidRDefault="00284929" w:rsidP="00ED5399">
            <w:pPr>
              <w:pStyle w:val="TAC"/>
            </w:pPr>
          </w:p>
        </w:tc>
        <w:tc>
          <w:tcPr>
            <w:tcW w:w="283" w:type="dxa"/>
            <w:gridSpan w:val="3"/>
          </w:tcPr>
          <w:p w14:paraId="0CD2B392" w14:textId="77777777" w:rsidR="00284929" w:rsidRPr="002E1640" w:rsidRDefault="00284929" w:rsidP="00ED5399">
            <w:pPr>
              <w:pStyle w:val="TAC"/>
            </w:pPr>
          </w:p>
        </w:tc>
        <w:tc>
          <w:tcPr>
            <w:tcW w:w="236" w:type="dxa"/>
            <w:gridSpan w:val="3"/>
          </w:tcPr>
          <w:p w14:paraId="0A3F9BBE" w14:textId="77777777" w:rsidR="00284929" w:rsidRPr="002E1640" w:rsidRDefault="00284929" w:rsidP="00ED5399">
            <w:pPr>
              <w:pStyle w:val="TAC"/>
            </w:pPr>
          </w:p>
        </w:tc>
        <w:tc>
          <w:tcPr>
            <w:tcW w:w="6014" w:type="dxa"/>
            <w:gridSpan w:val="3"/>
            <w:shd w:val="clear" w:color="auto" w:fill="auto"/>
          </w:tcPr>
          <w:p w14:paraId="4546883D" w14:textId="1B4A616A" w:rsidR="00284929" w:rsidRPr="002E1640" w:rsidRDefault="00284929" w:rsidP="00ED5399">
            <w:pPr>
              <w:pStyle w:val="TAL"/>
            </w:pPr>
            <w:del w:id="77" w:author="Lu, Yang, Vodafone DE 5" w:date="2021-10-12T09:38:00Z">
              <w:r w:rsidRPr="002E1640" w:rsidDel="002C40C2">
                <w:delText>EPS integrity algorithm EIA7</w:delText>
              </w:r>
            </w:del>
            <w:ins w:id="78" w:author="Lu, Yang, Vodafone DE 5" w:date="2021-10-12T09:38:00Z">
              <w:r w:rsidR="002C40C2">
                <w:t>EPS-UPIP</w:t>
              </w:r>
            </w:ins>
            <w:r w:rsidRPr="002E1640">
              <w:t xml:space="preserve"> supported</w:t>
            </w:r>
          </w:p>
        </w:tc>
      </w:tr>
      <w:tr w:rsidR="00284929" w:rsidRPr="002E1640" w14:paraId="3C36E792" w14:textId="77777777" w:rsidTr="00ED5399">
        <w:trPr>
          <w:gridBefore w:val="1"/>
          <w:gridAfter w:val="2"/>
          <w:wBefore w:w="8" w:type="dxa"/>
          <w:wAfter w:w="107" w:type="dxa"/>
          <w:cantSplit/>
          <w:jc w:val="center"/>
        </w:trPr>
        <w:tc>
          <w:tcPr>
            <w:tcW w:w="7113" w:type="dxa"/>
            <w:gridSpan w:val="16"/>
          </w:tcPr>
          <w:p w14:paraId="229B55CA" w14:textId="77777777" w:rsidR="00284929" w:rsidRPr="002E1640" w:rsidRDefault="00284929" w:rsidP="00ED5399">
            <w:pPr>
              <w:pStyle w:val="TAL"/>
            </w:pPr>
            <w:bookmarkStart w:id="79" w:name="MCCQCTEMPBM_00000267"/>
          </w:p>
        </w:tc>
      </w:tr>
      <w:bookmarkEnd w:id="79"/>
      <w:tr w:rsidR="00284929" w:rsidRPr="002E1640" w14:paraId="4736B899" w14:textId="77777777" w:rsidTr="00ED5399">
        <w:trPr>
          <w:gridBefore w:val="1"/>
          <w:gridAfter w:val="2"/>
          <w:wBefore w:w="8" w:type="dxa"/>
          <w:wAfter w:w="107" w:type="dxa"/>
          <w:cantSplit/>
          <w:jc w:val="center"/>
        </w:trPr>
        <w:tc>
          <w:tcPr>
            <w:tcW w:w="7113" w:type="dxa"/>
            <w:gridSpan w:val="16"/>
          </w:tcPr>
          <w:p w14:paraId="215EA6EE" w14:textId="77777777" w:rsidR="00284929" w:rsidRPr="002E1640" w:rsidRDefault="00284929" w:rsidP="00ED5399">
            <w:pPr>
              <w:pStyle w:val="TAL"/>
            </w:pPr>
            <w:r w:rsidRPr="002E1640">
              <w:lastRenderedPageBreak/>
              <w:t>UMTS encryption algorithms supported (octet 5)</w:t>
            </w:r>
          </w:p>
        </w:tc>
      </w:tr>
      <w:tr w:rsidR="00284929" w:rsidRPr="002E1640" w14:paraId="613DA3D5" w14:textId="77777777" w:rsidTr="00ED5399">
        <w:trPr>
          <w:gridBefore w:val="1"/>
          <w:gridAfter w:val="2"/>
          <w:wBefore w:w="8" w:type="dxa"/>
          <w:wAfter w:w="107" w:type="dxa"/>
          <w:cantSplit/>
          <w:jc w:val="center"/>
        </w:trPr>
        <w:tc>
          <w:tcPr>
            <w:tcW w:w="7113" w:type="dxa"/>
            <w:gridSpan w:val="16"/>
          </w:tcPr>
          <w:p w14:paraId="1954B202" w14:textId="77777777" w:rsidR="00284929" w:rsidRPr="002E1640" w:rsidRDefault="00284929" w:rsidP="00ED5399">
            <w:pPr>
              <w:pStyle w:val="TAL"/>
            </w:pPr>
            <w:bookmarkStart w:id="80" w:name="MCCQCTEMPBM_00000268"/>
          </w:p>
        </w:tc>
      </w:tr>
      <w:bookmarkEnd w:id="80"/>
      <w:tr w:rsidR="00284929" w:rsidRPr="002E1640" w14:paraId="19526B00" w14:textId="77777777" w:rsidTr="00ED5399">
        <w:trPr>
          <w:gridBefore w:val="1"/>
          <w:gridAfter w:val="2"/>
          <w:wBefore w:w="8" w:type="dxa"/>
          <w:wAfter w:w="107" w:type="dxa"/>
          <w:cantSplit/>
          <w:jc w:val="center"/>
        </w:trPr>
        <w:tc>
          <w:tcPr>
            <w:tcW w:w="7113" w:type="dxa"/>
            <w:gridSpan w:val="16"/>
          </w:tcPr>
          <w:p w14:paraId="14C3098F" w14:textId="77777777" w:rsidR="00284929" w:rsidRPr="002E1640" w:rsidRDefault="00284929" w:rsidP="00ED5399">
            <w:pPr>
              <w:pStyle w:val="TAL"/>
            </w:pPr>
            <w:r w:rsidRPr="002E1640">
              <w:t>UMTS encryption algorithm UEA0 supported (octet 5, bit 8)</w:t>
            </w:r>
          </w:p>
        </w:tc>
      </w:tr>
      <w:tr w:rsidR="00284929" w:rsidRPr="002E1640" w14:paraId="7EAA624F" w14:textId="77777777" w:rsidTr="00ED5399">
        <w:trPr>
          <w:gridAfter w:val="3"/>
          <w:wAfter w:w="115" w:type="dxa"/>
          <w:cantSplit/>
          <w:jc w:val="center"/>
        </w:trPr>
        <w:tc>
          <w:tcPr>
            <w:tcW w:w="296" w:type="dxa"/>
            <w:gridSpan w:val="4"/>
          </w:tcPr>
          <w:p w14:paraId="09DF8D62" w14:textId="77777777" w:rsidR="00284929" w:rsidRPr="002E1640" w:rsidRDefault="00284929" w:rsidP="00ED5399">
            <w:pPr>
              <w:pStyle w:val="TAC"/>
            </w:pPr>
            <w:r w:rsidRPr="002E1640">
              <w:t>0</w:t>
            </w:r>
          </w:p>
        </w:tc>
        <w:tc>
          <w:tcPr>
            <w:tcW w:w="284" w:type="dxa"/>
            <w:gridSpan w:val="3"/>
          </w:tcPr>
          <w:p w14:paraId="603FACC9" w14:textId="77777777" w:rsidR="00284929" w:rsidRPr="002E1640" w:rsidRDefault="00284929" w:rsidP="00ED5399">
            <w:pPr>
              <w:pStyle w:val="TAC"/>
            </w:pPr>
          </w:p>
        </w:tc>
        <w:tc>
          <w:tcPr>
            <w:tcW w:w="283" w:type="dxa"/>
            <w:gridSpan w:val="3"/>
          </w:tcPr>
          <w:p w14:paraId="05D4801A" w14:textId="77777777" w:rsidR="00284929" w:rsidRPr="002E1640" w:rsidRDefault="00284929" w:rsidP="00ED5399">
            <w:pPr>
              <w:pStyle w:val="TAC"/>
            </w:pPr>
          </w:p>
        </w:tc>
        <w:tc>
          <w:tcPr>
            <w:tcW w:w="236" w:type="dxa"/>
            <w:gridSpan w:val="3"/>
          </w:tcPr>
          <w:p w14:paraId="44431A32" w14:textId="77777777" w:rsidR="00284929" w:rsidRPr="002E1640" w:rsidRDefault="00284929" w:rsidP="00ED5399">
            <w:pPr>
              <w:pStyle w:val="TAC"/>
            </w:pPr>
          </w:p>
        </w:tc>
        <w:tc>
          <w:tcPr>
            <w:tcW w:w="6014" w:type="dxa"/>
            <w:gridSpan w:val="3"/>
            <w:shd w:val="clear" w:color="auto" w:fill="auto"/>
          </w:tcPr>
          <w:p w14:paraId="5D50C535" w14:textId="77777777" w:rsidR="00284929" w:rsidRPr="002E1640" w:rsidRDefault="00284929" w:rsidP="00ED5399">
            <w:pPr>
              <w:pStyle w:val="TAL"/>
            </w:pPr>
            <w:r w:rsidRPr="002E1640">
              <w:t>UMTS encryption algorithm UEA0 not supported</w:t>
            </w:r>
          </w:p>
        </w:tc>
      </w:tr>
      <w:tr w:rsidR="00284929" w:rsidRPr="002E1640" w14:paraId="5C1CB651" w14:textId="77777777" w:rsidTr="00ED5399">
        <w:trPr>
          <w:gridAfter w:val="3"/>
          <w:wAfter w:w="115" w:type="dxa"/>
          <w:cantSplit/>
          <w:jc w:val="center"/>
        </w:trPr>
        <w:tc>
          <w:tcPr>
            <w:tcW w:w="296" w:type="dxa"/>
            <w:gridSpan w:val="4"/>
          </w:tcPr>
          <w:p w14:paraId="698A6BA8" w14:textId="77777777" w:rsidR="00284929" w:rsidRPr="002E1640" w:rsidRDefault="00284929" w:rsidP="00ED5399">
            <w:pPr>
              <w:pStyle w:val="TAC"/>
            </w:pPr>
            <w:r w:rsidRPr="002E1640">
              <w:t>1</w:t>
            </w:r>
          </w:p>
        </w:tc>
        <w:tc>
          <w:tcPr>
            <w:tcW w:w="284" w:type="dxa"/>
            <w:gridSpan w:val="3"/>
          </w:tcPr>
          <w:p w14:paraId="7E50E8B7" w14:textId="77777777" w:rsidR="00284929" w:rsidRPr="002E1640" w:rsidRDefault="00284929" w:rsidP="00ED5399">
            <w:pPr>
              <w:pStyle w:val="TAC"/>
            </w:pPr>
          </w:p>
        </w:tc>
        <w:tc>
          <w:tcPr>
            <w:tcW w:w="283" w:type="dxa"/>
            <w:gridSpan w:val="3"/>
          </w:tcPr>
          <w:p w14:paraId="00FCA8C6" w14:textId="77777777" w:rsidR="00284929" w:rsidRPr="002E1640" w:rsidRDefault="00284929" w:rsidP="00ED5399">
            <w:pPr>
              <w:pStyle w:val="TAC"/>
            </w:pPr>
          </w:p>
        </w:tc>
        <w:tc>
          <w:tcPr>
            <w:tcW w:w="236" w:type="dxa"/>
            <w:gridSpan w:val="3"/>
          </w:tcPr>
          <w:p w14:paraId="77E363CE" w14:textId="77777777" w:rsidR="00284929" w:rsidRPr="002E1640" w:rsidRDefault="00284929" w:rsidP="00ED5399">
            <w:pPr>
              <w:pStyle w:val="TAC"/>
            </w:pPr>
          </w:p>
        </w:tc>
        <w:tc>
          <w:tcPr>
            <w:tcW w:w="6014" w:type="dxa"/>
            <w:gridSpan w:val="3"/>
            <w:shd w:val="clear" w:color="auto" w:fill="auto"/>
          </w:tcPr>
          <w:p w14:paraId="6978D8A9" w14:textId="77777777" w:rsidR="00284929" w:rsidRPr="002E1640" w:rsidRDefault="00284929" w:rsidP="00ED5399">
            <w:pPr>
              <w:pStyle w:val="TAL"/>
            </w:pPr>
            <w:r w:rsidRPr="002E1640">
              <w:t>UMTS encryption algorithm UEA0 supported</w:t>
            </w:r>
          </w:p>
        </w:tc>
      </w:tr>
      <w:tr w:rsidR="00284929" w:rsidRPr="002E1640" w14:paraId="78C9E40D" w14:textId="77777777" w:rsidTr="00ED5399">
        <w:trPr>
          <w:gridBefore w:val="1"/>
          <w:gridAfter w:val="2"/>
          <w:wBefore w:w="8" w:type="dxa"/>
          <w:wAfter w:w="107" w:type="dxa"/>
          <w:cantSplit/>
          <w:jc w:val="center"/>
        </w:trPr>
        <w:tc>
          <w:tcPr>
            <w:tcW w:w="7113" w:type="dxa"/>
            <w:gridSpan w:val="16"/>
          </w:tcPr>
          <w:p w14:paraId="548B22FB" w14:textId="77777777" w:rsidR="00284929" w:rsidRPr="002E1640" w:rsidRDefault="00284929" w:rsidP="00ED5399">
            <w:pPr>
              <w:pStyle w:val="TAL"/>
            </w:pPr>
            <w:bookmarkStart w:id="81" w:name="MCCQCTEMPBM_00000269"/>
          </w:p>
        </w:tc>
      </w:tr>
      <w:bookmarkEnd w:id="81"/>
      <w:tr w:rsidR="00284929" w:rsidRPr="002E1640" w14:paraId="26F228D1" w14:textId="77777777" w:rsidTr="00ED5399">
        <w:trPr>
          <w:gridBefore w:val="1"/>
          <w:gridAfter w:val="2"/>
          <w:wBefore w:w="8" w:type="dxa"/>
          <w:wAfter w:w="107" w:type="dxa"/>
          <w:cantSplit/>
          <w:jc w:val="center"/>
        </w:trPr>
        <w:tc>
          <w:tcPr>
            <w:tcW w:w="7113" w:type="dxa"/>
            <w:gridSpan w:val="16"/>
          </w:tcPr>
          <w:p w14:paraId="743EC400" w14:textId="77777777" w:rsidR="00284929" w:rsidRPr="002E1640" w:rsidRDefault="00284929" w:rsidP="00ED5399">
            <w:pPr>
              <w:pStyle w:val="TAL"/>
            </w:pPr>
            <w:r w:rsidRPr="002E1640">
              <w:t>UMTS encryption algorithm UEA1 supported (octet 5, bit 7)</w:t>
            </w:r>
          </w:p>
        </w:tc>
      </w:tr>
      <w:tr w:rsidR="00284929" w:rsidRPr="002E1640" w14:paraId="06FC8CD5" w14:textId="77777777" w:rsidTr="00ED5399">
        <w:trPr>
          <w:gridAfter w:val="3"/>
          <w:wAfter w:w="115" w:type="dxa"/>
          <w:cantSplit/>
          <w:jc w:val="center"/>
        </w:trPr>
        <w:tc>
          <w:tcPr>
            <w:tcW w:w="296" w:type="dxa"/>
            <w:gridSpan w:val="4"/>
          </w:tcPr>
          <w:p w14:paraId="3314944C" w14:textId="77777777" w:rsidR="00284929" w:rsidRPr="002E1640" w:rsidRDefault="00284929" w:rsidP="00ED5399">
            <w:pPr>
              <w:pStyle w:val="TAC"/>
            </w:pPr>
            <w:r w:rsidRPr="002E1640">
              <w:t>0</w:t>
            </w:r>
          </w:p>
        </w:tc>
        <w:tc>
          <w:tcPr>
            <w:tcW w:w="284" w:type="dxa"/>
            <w:gridSpan w:val="3"/>
          </w:tcPr>
          <w:p w14:paraId="3789EE31" w14:textId="77777777" w:rsidR="00284929" w:rsidRPr="002E1640" w:rsidRDefault="00284929" w:rsidP="00ED5399">
            <w:pPr>
              <w:pStyle w:val="TAC"/>
            </w:pPr>
          </w:p>
        </w:tc>
        <w:tc>
          <w:tcPr>
            <w:tcW w:w="283" w:type="dxa"/>
            <w:gridSpan w:val="3"/>
          </w:tcPr>
          <w:p w14:paraId="4183ABB0" w14:textId="77777777" w:rsidR="00284929" w:rsidRPr="002E1640" w:rsidRDefault="00284929" w:rsidP="00ED5399">
            <w:pPr>
              <w:pStyle w:val="TAC"/>
            </w:pPr>
          </w:p>
        </w:tc>
        <w:tc>
          <w:tcPr>
            <w:tcW w:w="236" w:type="dxa"/>
            <w:gridSpan w:val="3"/>
          </w:tcPr>
          <w:p w14:paraId="735E4943" w14:textId="77777777" w:rsidR="00284929" w:rsidRPr="002E1640" w:rsidRDefault="00284929" w:rsidP="00ED5399">
            <w:pPr>
              <w:pStyle w:val="TAC"/>
            </w:pPr>
          </w:p>
        </w:tc>
        <w:tc>
          <w:tcPr>
            <w:tcW w:w="6014" w:type="dxa"/>
            <w:gridSpan w:val="3"/>
            <w:shd w:val="clear" w:color="auto" w:fill="auto"/>
          </w:tcPr>
          <w:p w14:paraId="032D96BD" w14:textId="77777777" w:rsidR="00284929" w:rsidRPr="002E1640" w:rsidRDefault="00284929" w:rsidP="00ED5399">
            <w:pPr>
              <w:pStyle w:val="TAL"/>
            </w:pPr>
            <w:r w:rsidRPr="002E1640">
              <w:t>UMTS encryption algorithm UEA1 not supported</w:t>
            </w:r>
          </w:p>
        </w:tc>
      </w:tr>
      <w:tr w:rsidR="00284929" w:rsidRPr="002E1640" w14:paraId="6F095BE9" w14:textId="77777777" w:rsidTr="00ED5399">
        <w:trPr>
          <w:gridAfter w:val="3"/>
          <w:wAfter w:w="115" w:type="dxa"/>
          <w:cantSplit/>
          <w:jc w:val="center"/>
        </w:trPr>
        <w:tc>
          <w:tcPr>
            <w:tcW w:w="296" w:type="dxa"/>
            <w:gridSpan w:val="4"/>
          </w:tcPr>
          <w:p w14:paraId="21B37564" w14:textId="77777777" w:rsidR="00284929" w:rsidRPr="002E1640" w:rsidRDefault="00284929" w:rsidP="00ED5399">
            <w:pPr>
              <w:pStyle w:val="TAC"/>
            </w:pPr>
            <w:r w:rsidRPr="002E1640">
              <w:t>1</w:t>
            </w:r>
          </w:p>
        </w:tc>
        <w:tc>
          <w:tcPr>
            <w:tcW w:w="284" w:type="dxa"/>
            <w:gridSpan w:val="3"/>
          </w:tcPr>
          <w:p w14:paraId="7CAB35A9" w14:textId="77777777" w:rsidR="00284929" w:rsidRPr="002E1640" w:rsidRDefault="00284929" w:rsidP="00ED5399">
            <w:pPr>
              <w:pStyle w:val="TAC"/>
            </w:pPr>
          </w:p>
        </w:tc>
        <w:tc>
          <w:tcPr>
            <w:tcW w:w="283" w:type="dxa"/>
            <w:gridSpan w:val="3"/>
          </w:tcPr>
          <w:p w14:paraId="4F369C20" w14:textId="77777777" w:rsidR="00284929" w:rsidRPr="002E1640" w:rsidRDefault="00284929" w:rsidP="00ED5399">
            <w:pPr>
              <w:pStyle w:val="TAC"/>
            </w:pPr>
          </w:p>
        </w:tc>
        <w:tc>
          <w:tcPr>
            <w:tcW w:w="236" w:type="dxa"/>
            <w:gridSpan w:val="3"/>
          </w:tcPr>
          <w:p w14:paraId="7D10664A" w14:textId="77777777" w:rsidR="00284929" w:rsidRPr="002E1640" w:rsidRDefault="00284929" w:rsidP="00ED5399">
            <w:pPr>
              <w:pStyle w:val="TAC"/>
            </w:pPr>
          </w:p>
        </w:tc>
        <w:tc>
          <w:tcPr>
            <w:tcW w:w="6014" w:type="dxa"/>
            <w:gridSpan w:val="3"/>
            <w:shd w:val="clear" w:color="auto" w:fill="auto"/>
          </w:tcPr>
          <w:p w14:paraId="79312FF2" w14:textId="77777777" w:rsidR="00284929" w:rsidRPr="002E1640" w:rsidRDefault="00284929" w:rsidP="00ED5399">
            <w:pPr>
              <w:pStyle w:val="TAL"/>
            </w:pPr>
            <w:r w:rsidRPr="002E1640">
              <w:t>UMTS encryption algorithm UEA1 supported</w:t>
            </w:r>
          </w:p>
        </w:tc>
      </w:tr>
      <w:tr w:rsidR="00284929" w:rsidRPr="002E1640" w14:paraId="107A7261" w14:textId="77777777" w:rsidTr="00ED5399">
        <w:trPr>
          <w:gridBefore w:val="1"/>
          <w:gridAfter w:val="2"/>
          <w:wBefore w:w="8" w:type="dxa"/>
          <w:wAfter w:w="107" w:type="dxa"/>
          <w:cantSplit/>
          <w:jc w:val="center"/>
        </w:trPr>
        <w:tc>
          <w:tcPr>
            <w:tcW w:w="7113" w:type="dxa"/>
            <w:gridSpan w:val="16"/>
          </w:tcPr>
          <w:p w14:paraId="5517E35E" w14:textId="77777777" w:rsidR="00284929" w:rsidRPr="002E1640" w:rsidRDefault="00284929" w:rsidP="00ED5399">
            <w:pPr>
              <w:pStyle w:val="TAL"/>
            </w:pPr>
            <w:bookmarkStart w:id="82" w:name="MCCQCTEMPBM_00000270"/>
          </w:p>
        </w:tc>
      </w:tr>
      <w:bookmarkEnd w:id="82"/>
      <w:tr w:rsidR="00284929" w:rsidRPr="002E1640" w14:paraId="658A11E6" w14:textId="77777777" w:rsidTr="00ED5399">
        <w:trPr>
          <w:gridBefore w:val="1"/>
          <w:gridAfter w:val="2"/>
          <w:wBefore w:w="8" w:type="dxa"/>
          <w:wAfter w:w="107" w:type="dxa"/>
          <w:cantSplit/>
          <w:jc w:val="center"/>
        </w:trPr>
        <w:tc>
          <w:tcPr>
            <w:tcW w:w="7113" w:type="dxa"/>
            <w:gridSpan w:val="16"/>
          </w:tcPr>
          <w:p w14:paraId="4482B5ED" w14:textId="77777777" w:rsidR="00284929" w:rsidRPr="002E1640" w:rsidRDefault="00284929" w:rsidP="00ED5399">
            <w:pPr>
              <w:pStyle w:val="TAL"/>
            </w:pPr>
            <w:r w:rsidRPr="002E1640">
              <w:t>UMTS encryption algorithm UEA2 supported (octet 5, bit 6)</w:t>
            </w:r>
          </w:p>
        </w:tc>
      </w:tr>
      <w:tr w:rsidR="00284929" w:rsidRPr="002E1640" w14:paraId="7D54C315" w14:textId="77777777" w:rsidTr="00ED5399">
        <w:trPr>
          <w:gridAfter w:val="3"/>
          <w:wAfter w:w="115" w:type="dxa"/>
          <w:cantSplit/>
          <w:jc w:val="center"/>
        </w:trPr>
        <w:tc>
          <w:tcPr>
            <w:tcW w:w="296" w:type="dxa"/>
            <w:gridSpan w:val="4"/>
          </w:tcPr>
          <w:p w14:paraId="7CDD855C" w14:textId="77777777" w:rsidR="00284929" w:rsidRPr="002E1640" w:rsidRDefault="00284929" w:rsidP="00ED5399">
            <w:pPr>
              <w:pStyle w:val="TAC"/>
            </w:pPr>
            <w:r w:rsidRPr="002E1640">
              <w:t>0</w:t>
            </w:r>
          </w:p>
        </w:tc>
        <w:tc>
          <w:tcPr>
            <w:tcW w:w="284" w:type="dxa"/>
            <w:gridSpan w:val="3"/>
          </w:tcPr>
          <w:p w14:paraId="59520E56" w14:textId="77777777" w:rsidR="00284929" w:rsidRPr="002E1640" w:rsidRDefault="00284929" w:rsidP="00ED5399">
            <w:pPr>
              <w:pStyle w:val="TAC"/>
            </w:pPr>
          </w:p>
        </w:tc>
        <w:tc>
          <w:tcPr>
            <w:tcW w:w="283" w:type="dxa"/>
            <w:gridSpan w:val="3"/>
          </w:tcPr>
          <w:p w14:paraId="3BFCD315" w14:textId="77777777" w:rsidR="00284929" w:rsidRPr="002E1640" w:rsidRDefault="00284929" w:rsidP="00ED5399">
            <w:pPr>
              <w:pStyle w:val="TAC"/>
            </w:pPr>
          </w:p>
        </w:tc>
        <w:tc>
          <w:tcPr>
            <w:tcW w:w="236" w:type="dxa"/>
            <w:gridSpan w:val="3"/>
          </w:tcPr>
          <w:p w14:paraId="6D3A9E4C" w14:textId="77777777" w:rsidR="00284929" w:rsidRPr="002E1640" w:rsidRDefault="00284929" w:rsidP="00ED5399">
            <w:pPr>
              <w:pStyle w:val="TAC"/>
            </w:pPr>
          </w:p>
        </w:tc>
        <w:tc>
          <w:tcPr>
            <w:tcW w:w="6014" w:type="dxa"/>
            <w:gridSpan w:val="3"/>
            <w:shd w:val="clear" w:color="auto" w:fill="auto"/>
          </w:tcPr>
          <w:p w14:paraId="7CD7C95C" w14:textId="77777777" w:rsidR="00284929" w:rsidRPr="002E1640" w:rsidRDefault="00284929" w:rsidP="00ED5399">
            <w:pPr>
              <w:pStyle w:val="TAL"/>
            </w:pPr>
            <w:r w:rsidRPr="002E1640">
              <w:t>UMTS encryption algorithm UEA2 not supported</w:t>
            </w:r>
          </w:p>
        </w:tc>
      </w:tr>
      <w:tr w:rsidR="00284929" w:rsidRPr="002E1640" w14:paraId="6EA8B85B" w14:textId="77777777" w:rsidTr="00ED5399">
        <w:trPr>
          <w:gridAfter w:val="3"/>
          <w:wAfter w:w="115" w:type="dxa"/>
          <w:cantSplit/>
          <w:jc w:val="center"/>
        </w:trPr>
        <w:tc>
          <w:tcPr>
            <w:tcW w:w="296" w:type="dxa"/>
            <w:gridSpan w:val="4"/>
          </w:tcPr>
          <w:p w14:paraId="37CCF5CA" w14:textId="77777777" w:rsidR="00284929" w:rsidRPr="002E1640" w:rsidRDefault="00284929" w:rsidP="00ED5399">
            <w:pPr>
              <w:pStyle w:val="TAC"/>
            </w:pPr>
            <w:r w:rsidRPr="002E1640">
              <w:t>1</w:t>
            </w:r>
          </w:p>
        </w:tc>
        <w:tc>
          <w:tcPr>
            <w:tcW w:w="284" w:type="dxa"/>
            <w:gridSpan w:val="3"/>
          </w:tcPr>
          <w:p w14:paraId="4CFE1548" w14:textId="77777777" w:rsidR="00284929" w:rsidRPr="002E1640" w:rsidRDefault="00284929" w:rsidP="00ED5399">
            <w:pPr>
              <w:pStyle w:val="TAC"/>
            </w:pPr>
          </w:p>
        </w:tc>
        <w:tc>
          <w:tcPr>
            <w:tcW w:w="283" w:type="dxa"/>
            <w:gridSpan w:val="3"/>
          </w:tcPr>
          <w:p w14:paraId="4A834F43" w14:textId="77777777" w:rsidR="00284929" w:rsidRPr="002E1640" w:rsidRDefault="00284929" w:rsidP="00ED5399">
            <w:pPr>
              <w:pStyle w:val="TAC"/>
            </w:pPr>
          </w:p>
        </w:tc>
        <w:tc>
          <w:tcPr>
            <w:tcW w:w="236" w:type="dxa"/>
            <w:gridSpan w:val="3"/>
          </w:tcPr>
          <w:p w14:paraId="2A848A98" w14:textId="77777777" w:rsidR="00284929" w:rsidRPr="002E1640" w:rsidRDefault="00284929" w:rsidP="00ED5399">
            <w:pPr>
              <w:pStyle w:val="TAC"/>
            </w:pPr>
          </w:p>
        </w:tc>
        <w:tc>
          <w:tcPr>
            <w:tcW w:w="6014" w:type="dxa"/>
            <w:gridSpan w:val="3"/>
            <w:shd w:val="clear" w:color="auto" w:fill="auto"/>
          </w:tcPr>
          <w:p w14:paraId="39C5A71C" w14:textId="77777777" w:rsidR="00284929" w:rsidRPr="002E1640" w:rsidRDefault="00284929" w:rsidP="00ED5399">
            <w:pPr>
              <w:pStyle w:val="TAL"/>
            </w:pPr>
            <w:r w:rsidRPr="002E1640">
              <w:t>UMTS encryption algorithm UEA2 supported</w:t>
            </w:r>
          </w:p>
        </w:tc>
      </w:tr>
      <w:tr w:rsidR="00284929" w:rsidRPr="002E1640" w14:paraId="2299E743" w14:textId="77777777" w:rsidTr="00ED5399">
        <w:trPr>
          <w:gridBefore w:val="1"/>
          <w:gridAfter w:val="2"/>
          <w:wBefore w:w="8" w:type="dxa"/>
          <w:wAfter w:w="107" w:type="dxa"/>
          <w:cantSplit/>
          <w:jc w:val="center"/>
        </w:trPr>
        <w:tc>
          <w:tcPr>
            <w:tcW w:w="7113" w:type="dxa"/>
            <w:gridSpan w:val="16"/>
          </w:tcPr>
          <w:p w14:paraId="59B57D6F" w14:textId="77777777" w:rsidR="00284929" w:rsidRPr="002E1640" w:rsidRDefault="00284929" w:rsidP="00ED5399">
            <w:pPr>
              <w:pStyle w:val="TAL"/>
            </w:pPr>
            <w:bookmarkStart w:id="83" w:name="MCCQCTEMPBM_00000271"/>
          </w:p>
        </w:tc>
      </w:tr>
      <w:bookmarkEnd w:id="83"/>
      <w:tr w:rsidR="00284929" w:rsidRPr="002E1640" w14:paraId="7AE311C9" w14:textId="77777777" w:rsidTr="00ED5399">
        <w:trPr>
          <w:gridBefore w:val="1"/>
          <w:gridAfter w:val="2"/>
          <w:wBefore w:w="8" w:type="dxa"/>
          <w:wAfter w:w="107" w:type="dxa"/>
          <w:cantSplit/>
          <w:jc w:val="center"/>
        </w:trPr>
        <w:tc>
          <w:tcPr>
            <w:tcW w:w="7113" w:type="dxa"/>
            <w:gridSpan w:val="16"/>
          </w:tcPr>
          <w:p w14:paraId="0549CA50" w14:textId="77777777" w:rsidR="00284929" w:rsidRPr="002E1640" w:rsidRDefault="00284929" w:rsidP="00ED5399">
            <w:pPr>
              <w:pStyle w:val="TAL"/>
            </w:pPr>
            <w:r w:rsidRPr="002E1640">
              <w:t>UMTS encryption algorithm UEA3 supported (octet 5, bit 5)</w:t>
            </w:r>
          </w:p>
        </w:tc>
      </w:tr>
      <w:tr w:rsidR="00284929" w:rsidRPr="002E1640" w14:paraId="793EC661" w14:textId="77777777" w:rsidTr="00ED5399">
        <w:trPr>
          <w:gridAfter w:val="3"/>
          <w:wAfter w:w="115" w:type="dxa"/>
          <w:cantSplit/>
          <w:jc w:val="center"/>
        </w:trPr>
        <w:tc>
          <w:tcPr>
            <w:tcW w:w="296" w:type="dxa"/>
            <w:gridSpan w:val="4"/>
          </w:tcPr>
          <w:p w14:paraId="742E4B18" w14:textId="77777777" w:rsidR="00284929" w:rsidRPr="002E1640" w:rsidRDefault="00284929" w:rsidP="00ED5399">
            <w:pPr>
              <w:pStyle w:val="TAC"/>
            </w:pPr>
            <w:r w:rsidRPr="002E1640">
              <w:t>0</w:t>
            </w:r>
          </w:p>
        </w:tc>
        <w:tc>
          <w:tcPr>
            <w:tcW w:w="284" w:type="dxa"/>
            <w:gridSpan w:val="3"/>
          </w:tcPr>
          <w:p w14:paraId="2F03DA52" w14:textId="77777777" w:rsidR="00284929" w:rsidRPr="002E1640" w:rsidRDefault="00284929" w:rsidP="00ED5399">
            <w:pPr>
              <w:pStyle w:val="TAC"/>
            </w:pPr>
          </w:p>
        </w:tc>
        <w:tc>
          <w:tcPr>
            <w:tcW w:w="283" w:type="dxa"/>
            <w:gridSpan w:val="3"/>
          </w:tcPr>
          <w:p w14:paraId="41DB4658" w14:textId="77777777" w:rsidR="00284929" w:rsidRPr="002E1640" w:rsidRDefault="00284929" w:rsidP="00ED5399">
            <w:pPr>
              <w:pStyle w:val="TAC"/>
            </w:pPr>
          </w:p>
        </w:tc>
        <w:tc>
          <w:tcPr>
            <w:tcW w:w="236" w:type="dxa"/>
            <w:gridSpan w:val="3"/>
          </w:tcPr>
          <w:p w14:paraId="14266D8C" w14:textId="77777777" w:rsidR="00284929" w:rsidRPr="002E1640" w:rsidRDefault="00284929" w:rsidP="00ED5399">
            <w:pPr>
              <w:pStyle w:val="TAC"/>
            </w:pPr>
          </w:p>
        </w:tc>
        <w:tc>
          <w:tcPr>
            <w:tcW w:w="6014" w:type="dxa"/>
            <w:gridSpan w:val="3"/>
            <w:shd w:val="clear" w:color="auto" w:fill="auto"/>
          </w:tcPr>
          <w:p w14:paraId="21454397" w14:textId="77777777" w:rsidR="00284929" w:rsidRPr="002E1640" w:rsidRDefault="00284929" w:rsidP="00ED5399">
            <w:pPr>
              <w:pStyle w:val="TAL"/>
            </w:pPr>
            <w:r w:rsidRPr="002E1640">
              <w:t>UMTS encryption algorithm UEA3 not supported</w:t>
            </w:r>
          </w:p>
        </w:tc>
      </w:tr>
      <w:tr w:rsidR="00284929" w:rsidRPr="002E1640" w14:paraId="477FF2E1" w14:textId="77777777" w:rsidTr="00ED5399">
        <w:trPr>
          <w:gridAfter w:val="3"/>
          <w:wAfter w:w="115" w:type="dxa"/>
          <w:cantSplit/>
          <w:jc w:val="center"/>
        </w:trPr>
        <w:tc>
          <w:tcPr>
            <w:tcW w:w="296" w:type="dxa"/>
            <w:gridSpan w:val="4"/>
          </w:tcPr>
          <w:p w14:paraId="784D5EDC" w14:textId="77777777" w:rsidR="00284929" w:rsidRPr="002E1640" w:rsidRDefault="00284929" w:rsidP="00ED5399">
            <w:pPr>
              <w:pStyle w:val="TAC"/>
            </w:pPr>
            <w:r w:rsidRPr="002E1640">
              <w:t>1</w:t>
            </w:r>
          </w:p>
        </w:tc>
        <w:tc>
          <w:tcPr>
            <w:tcW w:w="284" w:type="dxa"/>
            <w:gridSpan w:val="3"/>
          </w:tcPr>
          <w:p w14:paraId="4B3D2637" w14:textId="77777777" w:rsidR="00284929" w:rsidRPr="002E1640" w:rsidRDefault="00284929" w:rsidP="00ED5399">
            <w:pPr>
              <w:pStyle w:val="TAC"/>
            </w:pPr>
          </w:p>
        </w:tc>
        <w:tc>
          <w:tcPr>
            <w:tcW w:w="283" w:type="dxa"/>
            <w:gridSpan w:val="3"/>
          </w:tcPr>
          <w:p w14:paraId="03EFF569" w14:textId="77777777" w:rsidR="00284929" w:rsidRPr="002E1640" w:rsidRDefault="00284929" w:rsidP="00ED5399">
            <w:pPr>
              <w:pStyle w:val="TAC"/>
            </w:pPr>
          </w:p>
        </w:tc>
        <w:tc>
          <w:tcPr>
            <w:tcW w:w="236" w:type="dxa"/>
            <w:gridSpan w:val="3"/>
          </w:tcPr>
          <w:p w14:paraId="27A66010" w14:textId="77777777" w:rsidR="00284929" w:rsidRPr="002E1640" w:rsidRDefault="00284929" w:rsidP="00ED5399">
            <w:pPr>
              <w:pStyle w:val="TAC"/>
            </w:pPr>
          </w:p>
        </w:tc>
        <w:tc>
          <w:tcPr>
            <w:tcW w:w="6014" w:type="dxa"/>
            <w:gridSpan w:val="3"/>
            <w:shd w:val="clear" w:color="auto" w:fill="auto"/>
          </w:tcPr>
          <w:p w14:paraId="34C01204" w14:textId="77777777" w:rsidR="00284929" w:rsidRPr="002E1640" w:rsidRDefault="00284929" w:rsidP="00ED5399">
            <w:pPr>
              <w:pStyle w:val="TAL"/>
            </w:pPr>
            <w:r w:rsidRPr="002E1640">
              <w:t>UMTS encryption algorithm UEA3 supported</w:t>
            </w:r>
          </w:p>
        </w:tc>
      </w:tr>
      <w:tr w:rsidR="00284929" w:rsidRPr="002E1640" w14:paraId="090C4CF6" w14:textId="77777777" w:rsidTr="00ED5399">
        <w:trPr>
          <w:gridBefore w:val="1"/>
          <w:gridAfter w:val="2"/>
          <w:wBefore w:w="8" w:type="dxa"/>
          <w:wAfter w:w="107" w:type="dxa"/>
          <w:cantSplit/>
          <w:jc w:val="center"/>
        </w:trPr>
        <w:tc>
          <w:tcPr>
            <w:tcW w:w="7113" w:type="dxa"/>
            <w:gridSpan w:val="16"/>
          </w:tcPr>
          <w:p w14:paraId="129569E6" w14:textId="77777777" w:rsidR="00284929" w:rsidRPr="002E1640" w:rsidRDefault="00284929" w:rsidP="00ED5399">
            <w:pPr>
              <w:pStyle w:val="TAL"/>
            </w:pPr>
            <w:bookmarkStart w:id="84" w:name="MCCQCTEMPBM_00000272"/>
          </w:p>
        </w:tc>
      </w:tr>
      <w:bookmarkEnd w:id="84"/>
      <w:tr w:rsidR="00284929" w:rsidRPr="002E1640" w14:paraId="3C4655A3" w14:textId="77777777" w:rsidTr="00ED5399">
        <w:trPr>
          <w:gridBefore w:val="1"/>
          <w:gridAfter w:val="2"/>
          <w:wBefore w:w="8" w:type="dxa"/>
          <w:wAfter w:w="107" w:type="dxa"/>
          <w:cantSplit/>
          <w:jc w:val="center"/>
        </w:trPr>
        <w:tc>
          <w:tcPr>
            <w:tcW w:w="7113" w:type="dxa"/>
            <w:gridSpan w:val="16"/>
          </w:tcPr>
          <w:p w14:paraId="37F139E2" w14:textId="77777777" w:rsidR="00284929" w:rsidRPr="002E1640" w:rsidRDefault="00284929" w:rsidP="00ED5399">
            <w:pPr>
              <w:pStyle w:val="TAL"/>
            </w:pPr>
            <w:r w:rsidRPr="002E1640">
              <w:t>UMTS encryption algorithm UEA4 supported (octet 5, bit 4)</w:t>
            </w:r>
          </w:p>
        </w:tc>
      </w:tr>
      <w:tr w:rsidR="00284929" w:rsidRPr="002E1640" w14:paraId="6CCFAC26" w14:textId="77777777" w:rsidTr="00ED5399">
        <w:trPr>
          <w:gridAfter w:val="3"/>
          <w:wAfter w:w="115" w:type="dxa"/>
          <w:cantSplit/>
          <w:jc w:val="center"/>
        </w:trPr>
        <w:tc>
          <w:tcPr>
            <w:tcW w:w="296" w:type="dxa"/>
            <w:gridSpan w:val="4"/>
          </w:tcPr>
          <w:p w14:paraId="71503371" w14:textId="77777777" w:rsidR="00284929" w:rsidRPr="002E1640" w:rsidRDefault="00284929" w:rsidP="00ED5399">
            <w:pPr>
              <w:pStyle w:val="TAC"/>
            </w:pPr>
            <w:r w:rsidRPr="002E1640">
              <w:t>0</w:t>
            </w:r>
          </w:p>
        </w:tc>
        <w:tc>
          <w:tcPr>
            <w:tcW w:w="284" w:type="dxa"/>
            <w:gridSpan w:val="3"/>
          </w:tcPr>
          <w:p w14:paraId="2CD25F1A" w14:textId="77777777" w:rsidR="00284929" w:rsidRPr="002E1640" w:rsidRDefault="00284929" w:rsidP="00ED5399">
            <w:pPr>
              <w:pStyle w:val="TAC"/>
            </w:pPr>
          </w:p>
        </w:tc>
        <w:tc>
          <w:tcPr>
            <w:tcW w:w="283" w:type="dxa"/>
            <w:gridSpan w:val="3"/>
          </w:tcPr>
          <w:p w14:paraId="1D973566" w14:textId="77777777" w:rsidR="00284929" w:rsidRPr="002E1640" w:rsidRDefault="00284929" w:rsidP="00ED5399">
            <w:pPr>
              <w:pStyle w:val="TAC"/>
            </w:pPr>
          </w:p>
        </w:tc>
        <w:tc>
          <w:tcPr>
            <w:tcW w:w="236" w:type="dxa"/>
            <w:gridSpan w:val="3"/>
          </w:tcPr>
          <w:p w14:paraId="4CE8526F" w14:textId="77777777" w:rsidR="00284929" w:rsidRPr="002E1640" w:rsidRDefault="00284929" w:rsidP="00ED5399">
            <w:pPr>
              <w:pStyle w:val="TAC"/>
            </w:pPr>
          </w:p>
        </w:tc>
        <w:tc>
          <w:tcPr>
            <w:tcW w:w="6014" w:type="dxa"/>
            <w:gridSpan w:val="3"/>
            <w:shd w:val="clear" w:color="auto" w:fill="auto"/>
          </w:tcPr>
          <w:p w14:paraId="07AF5800" w14:textId="77777777" w:rsidR="00284929" w:rsidRPr="002E1640" w:rsidRDefault="00284929" w:rsidP="00ED5399">
            <w:pPr>
              <w:pStyle w:val="TAL"/>
            </w:pPr>
            <w:r w:rsidRPr="002E1640">
              <w:t>UMTS encryption algorithm UEA4 not supported</w:t>
            </w:r>
          </w:p>
        </w:tc>
      </w:tr>
      <w:tr w:rsidR="00284929" w:rsidRPr="002E1640" w14:paraId="3377D01F" w14:textId="77777777" w:rsidTr="00ED5399">
        <w:trPr>
          <w:gridAfter w:val="3"/>
          <w:wAfter w:w="115" w:type="dxa"/>
          <w:cantSplit/>
          <w:jc w:val="center"/>
        </w:trPr>
        <w:tc>
          <w:tcPr>
            <w:tcW w:w="296" w:type="dxa"/>
            <w:gridSpan w:val="4"/>
          </w:tcPr>
          <w:p w14:paraId="760C17D3" w14:textId="77777777" w:rsidR="00284929" w:rsidRPr="002E1640" w:rsidRDefault="00284929" w:rsidP="00ED5399">
            <w:pPr>
              <w:pStyle w:val="TAC"/>
            </w:pPr>
            <w:r w:rsidRPr="002E1640">
              <w:t>1</w:t>
            </w:r>
          </w:p>
        </w:tc>
        <w:tc>
          <w:tcPr>
            <w:tcW w:w="284" w:type="dxa"/>
            <w:gridSpan w:val="3"/>
          </w:tcPr>
          <w:p w14:paraId="48FAFAC1" w14:textId="77777777" w:rsidR="00284929" w:rsidRPr="002E1640" w:rsidRDefault="00284929" w:rsidP="00ED5399">
            <w:pPr>
              <w:pStyle w:val="TAC"/>
            </w:pPr>
          </w:p>
        </w:tc>
        <w:tc>
          <w:tcPr>
            <w:tcW w:w="283" w:type="dxa"/>
            <w:gridSpan w:val="3"/>
          </w:tcPr>
          <w:p w14:paraId="5F7296C0" w14:textId="77777777" w:rsidR="00284929" w:rsidRPr="002E1640" w:rsidRDefault="00284929" w:rsidP="00ED5399">
            <w:pPr>
              <w:pStyle w:val="TAC"/>
            </w:pPr>
          </w:p>
        </w:tc>
        <w:tc>
          <w:tcPr>
            <w:tcW w:w="236" w:type="dxa"/>
            <w:gridSpan w:val="3"/>
          </w:tcPr>
          <w:p w14:paraId="4A0E3F62" w14:textId="77777777" w:rsidR="00284929" w:rsidRPr="002E1640" w:rsidRDefault="00284929" w:rsidP="00ED5399">
            <w:pPr>
              <w:pStyle w:val="TAC"/>
            </w:pPr>
          </w:p>
        </w:tc>
        <w:tc>
          <w:tcPr>
            <w:tcW w:w="6014" w:type="dxa"/>
            <w:gridSpan w:val="3"/>
            <w:shd w:val="clear" w:color="auto" w:fill="auto"/>
          </w:tcPr>
          <w:p w14:paraId="1FA26134" w14:textId="77777777" w:rsidR="00284929" w:rsidRPr="002E1640" w:rsidRDefault="00284929" w:rsidP="00ED5399">
            <w:pPr>
              <w:pStyle w:val="TAL"/>
            </w:pPr>
            <w:r w:rsidRPr="002E1640">
              <w:t>UMTS encryption algorithm UEA4 supported</w:t>
            </w:r>
          </w:p>
        </w:tc>
      </w:tr>
      <w:tr w:rsidR="00284929" w:rsidRPr="002E1640" w14:paraId="177DA365" w14:textId="77777777" w:rsidTr="00ED5399">
        <w:trPr>
          <w:gridBefore w:val="1"/>
          <w:gridAfter w:val="2"/>
          <w:wBefore w:w="8" w:type="dxa"/>
          <w:wAfter w:w="107" w:type="dxa"/>
          <w:cantSplit/>
          <w:jc w:val="center"/>
        </w:trPr>
        <w:tc>
          <w:tcPr>
            <w:tcW w:w="7113" w:type="dxa"/>
            <w:gridSpan w:val="16"/>
          </w:tcPr>
          <w:p w14:paraId="16781300" w14:textId="77777777" w:rsidR="00284929" w:rsidRPr="002E1640" w:rsidRDefault="00284929" w:rsidP="00ED5399">
            <w:pPr>
              <w:pStyle w:val="TAL"/>
            </w:pPr>
            <w:bookmarkStart w:id="85" w:name="MCCQCTEMPBM_00000273"/>
          </w:p>
        </w:tc>
      </w:tr>
      <w:bookmarkEnd w:id="85"/>
      <w:tr w:rsidR="00284929" w:rsidRPr="002E1640" w14:paraId="684021A6" w14:textId="77777777" w:rsidTr="00ED5399">
        <w:trPr>
          <w:gridBefore w:val="1"/>
          <w:gridAfter w:val="2"/>
          <w:wBefore w:w="8" w:type="dxa"/>
          <w:wAfter w:w="107" w:type="dxa"/>
          <w:cantSplit/>
          <w:jc w:val="center"/>
        </w:trPr>
        <w:tc>
          <w:tcPr>
            <w:tcW w:w="7113" w:type="dxa"/>
            <w:gridSpan w:val="16"/>
          </w:tcPr>
          <w:p w14:paraId="49F21C9A" w14:textId="77777777" w:rsidR="00284929" w:rsidRPr="002E1640" w:rsidRDefault="00284929" w:rsidP="00ED5399">
            <w:pPr>
              <w:pStyle w:val="TAL"/>
            </w:pPr>
            <w:r w:rsidRPr="002E1640">
              <w:t>UMTS encryption algorithm UEA5 supported (octet 5, bit 3)</w:t>
            </w:r>
          </w:p>
        </w:tc>
      </w:tr>
      <w:tr w:rsidR="00284929" w:rsidRPr="002E1640" w14:paraId="02970D3E" w14:textId="77777777" w:rsidTr="00ED5399">
        <w:trPr>
          <w:gridAfter w:val="3"/>
          <w:wAfter w:w="115" w:type="dxa"/>
          <w:cantSplit/>
          <w:jc w:val="center"/>
        </w:trPr>
        <w:tc>
          <w:tcPr>
            <w:tcW w:w="296" w:type="dxa"/>
            <w:gridSpan w:val="4"/>
          </w:tcPr>
          <w:p w14:paraId="7F57D81C" w14:textId="77777777" w:rsidR="00284929" w:rsidRPr="002E1640" w:rsidRDefault="00284929" w:rsidP="00ED5399">
            <w:pPr>
              <w:pStyle w:val="TAC"/>
            </w:pPr>
            <w:r w:rsidRPr="002E1640">
              <w:t>0</w:t>
            </w:r>
          </w:p>
        </w:tc>
        <w:tc>
          <w:tcPr>
            <w:tcW w:w="284" w:type="dxa"/>
            <w:gridSpan w:val="3"/>
          </w:tcPr>
          <w:p w14:paraId="680A9F35" w14:textId="77777777" w:rsidR="00284929" w:rsidRPr="002E1640" w:rsidRDefault="00284929" w:rsidP="00ED5399">
            <w:pPr>
              <w:pStyle w:val="TAC"/>
            </w:pPr>
          </w:p>
        </w:tc>
        <w:tc>
          <w:tcPr>
            <w:tcW w:w="283" w:type="dxa"/>
            <w:gridSpan w:val="3"/>
          </w:tcPr>
          <w:p w14:paraId="7A8AA9F7" w14:textId="77777777" w:rsidR="00284929" w:rsidRPr="002E1640" w:rsidRDefault="00284929" w:rsidP="00ED5399">
            <w:pPr>
              <w:pStyle w:val="TAC"/>
            </w:pPr>
          </w:p>
        </w:tc>
        <w:tc>
          <w:tcPr>
            <w:tcW w:w="236" w:type="dxa"/>
            <w:gridSpan w:val="3"/>
          </w:tcPr>
          <w:p w14:paraId="34A75048" w14:textId="77777777" w:rsidR="00284929" w:rsidRPr="002E1640" w:rsidRDefault="00284929" w:rsidP="00ED5399">
            <w:pPr>
              <w:pStyle w:val="TAC"/>
            </w:pPr>
          </w:p>
        </w:tc>
        <w:tc>
          <w:tcPr>
            <w:tcW w:w="6014" w:type="dxa"/>
            <w:gridSpan w:val="3"/>
            <w:shd w:val="clear" w:color="auto" w:fill="auto"/>
          </w:tcPr>
          <w:p w14:paraId="11BFB533" w14:textId="77777777" w:rsidR="00284929" w:rsidRPr="002E1640" w:rsidRDefault="00284929" w:rsidP="00ED5399">
            <w:pPr>
              <w:pStyle w:val="TAL"/>
            </w:pPr>
            <w:r w:rsidRPr="002E1640">
              <w:t>UMTS encryption algorithm UEA5 not supported</w:t>
            </w:r>
          </w:p>
        </w:tc>
      </w:tr>
      <w:tr w:rsidR="00284929" w:rsidRPr="002E1640" w14:paraId="64C7596F" w14:textId="77777777" w:rsidTr="00ED5399">
        <w:trPr>
          <w:gridAfter w:val="3"/>
          <w:wAfter w:w="115" w:type="dxa"/>
          <w:cantSplit/>
          <w:jc w:val="center"/>
        </w:trPr>
        <w:tc>
          <w:tcPr>
            <w:tcW w:w="296" w:type="dxa"/>
            <w:gridSpan w:val="4"/>
          </w:tcPr>
          <w:p w14:paraId="77E3C156" w14:textId="77777777" w:rsidR="00284929" w:rsidRPr="002E1640" w:rsidRDefault="00284929" w:rsidP="00ED5399">
            <w:pPr>
              <w:pStyle w:val="TAC"/>
            </w:pPr>
            <w:r w:rsidRPr="002E1640">
              <w:t>1</w:t>
            </w:r>
          </w:p>
        </w:tc>
        <w:tc>
          <w:tcPr>
            <w:tcW w:w="284" w:type="dxa"/>
            <w:gridSpan w:val="3"/>
          </w:tcPr>
          <w:p w14:paraId="777CFAD3" w14:textId="77777777" w:rsidR="00284929" w:rsidRPr="002E1640" w:rsidRDefault="00284929" w:rsidP="00ED5399">
            <w:pPr>
              <w:pStyle w:val="TAC"/>
            </w:pPr>
          </w:p>
        </w:tc>
        <w:tc>
          <w:tcPr>
            <w:tcW w:w="283" w:type="dxa"/>
            <w:gridSpan w:val="3"/>
          </w:tcPr>
          <w:p w14:paraId="10AF67DE" w14:textId="77777777" w:rsidR="00284929" w:rsidRPr="002E1640" w:rsidRDefault="00284929" w:rsidP="00ED5399">
            <w:pPr>
              <w:pStyle w:val="TAC"/>
            </w:pPr>
          </w:p>
        </w:tc>
        <w:tc>
          <w:tcPr>
            <w:tcW w:w="236" w:type="dxa"/>
            <w:gridSpan w:val="3"/>
          </w:tcPr>
          <w:p w14:paraId="343062D3" w14:textId="77777777" w:rsidR="00284929" w:rsidRPr="002E1640" w:rsidRDefault="00284929" w:rsidP="00ED5399">
            <w:pPr>
              <w:pStyle w:val="TAC"/>
            </w:pPr>
          </w:p>
        </w:tc>
        <w:tc>
          <w:tcPr>
            <w:tcW w:w="6014" w:type="dxa"/>
            <w:gridSpan w:val="3"/>
            <w:shd w:val="clear" w:color="auto" w:fill="auto"/>
          </w:tcPr>
          <w:p w14:paraId="3F4C14D1" w14:textId="77777777" w:rsidR="00284929" w:rsidRPr="002E1640" w:rsidRDefault="00284929" w:rsidP="00ED5399">
            <w:pPr>
              <w:pStyle w:val="TAL"/>
            </w:pPr>
            <w:r w:rsidRPr="002E1640">
              <w:t>UMTS encryption algorithm UEA5 supported</w:t>
            </w:r>
          </w:p>
        </w:tc>
      </w:tr>
      <w:tr w:rsidR="00284929" w:rsidRPr="002E1640" w14:paraId="0D33BE5A" w14:textId="77777777" w:rsidTr="00ED5399">
        <w:trPr>
          <w:gridBefore w:val="1"/>
          <w:gridAfter w:val="2"/>
          <w:wBefore w:w="8" w:type="dxa"/>
          <w:wAfter w:w="107" w:type="dxa"/>
          <w:cantSplit/>
          <w:jc w:val="center"/>
        </w:trPr>
        <w:tc>
          <w:tcPr>
            <w:tcW w:w="7113" w:type="dxa"/>
            <w:gridSpan w:val="16"/>
          </w:tcPr>
          <w:p w14:paraId="4EBEEA6A" w14:textId="77777777" w:rsidR="00284929" w:rsidRPr="002E1640" w:rsidRDefault="00284929" w:rsidP="00ED5399">
            <w:pPr>
              <w:pStyle w:val="TAL"/>
            </w:pPr>
            <w:bookmarkStart w:id="86" w:name="MCCQCTEMPBM_00000274"/>
          </w:p>
        </w:tc>
      </w:tr>
      <w:bookmarkEnd w:id="86"/>
      <w:tr w:rsidR="00284929" w:rsidRPr="002E1640" w14:paraId="2863B5C1" w14:textId="77777777" w:rsidTr="00ED5399">
        <w:trPr>
          <w:gridBefore w:val="1"/>
          <w:gridAfter w:val="2"/>
          <w:wBefore w:w="8" w:type="dxa"/>
          <w:wAfter w:w="107" w:type="dxa"/>
          <w:cantSplit/>
          <w:jc w:val="center"/>
        </w:trPr>
        <w:tc>
          <w:tcPr>
            <w:tcW w:w="7113" w:type="dxa"/>
            <w:gridSpan w:val="16"/>
          </w:tcPr>
          <w:p w14:paraId="151A2E02" w14:textId="77777777" w:rsidR="00284929" w:rsidRPr="002E1640" w:rsidRDefault="00284929" w:rsidP="00ED5399">
            <w:pPr>
              <w:pStyle w:val="TAL"/>
            </w:pPr>
            <w:r w:rsidRPr="002E1640">
              <w:t>UMTS encryption algorithm UEA6 supported (octet 5, bit 2)</w:t>
            </w:r>
          </w:p>
        </w:tc>
      </w:tr>
      <w:tr w:rsidR="00284929" w:rsidRPr="002E1640" w14:paraId="58219265" w14:textId="77777777" w:rsidTr="00ED5399">
        <w:trPr>
          <w:gridAfter w:val="3"/>
          <w:wAfter w:w="115" w:type="dxa"/>
          <w:cantSplit/>
          <w:jc w:val="center"/>
        </w:trPr>
        <w:tc>
          <w:tcPr>
            <w:tcW w:w="296" w:type="dxa"/>
            <w:gridSpan w:val="4"/>
          </w:tcPr>
          <w:p w14:paraId="14407B57" w14:textId="77777777" w:rsidR="00284929" w:rsidRPr="002E1640" w:rsidRDefault="00284929" w:rsidP="00ED5399">
            <w:pPr>
              <w:pStyle w:val="TAC"/>
            </w:pPr>
            <w:r w:rsidRPr="002E1640">
              <w:t>0</w:t>
            </w:r>
          </w:p>
        </w:tc>
        <w:tc>
          <w:tcPr>
            <w:tcW w:w="284" w:type="dxa"/>
            <w:gridSpan w:val="3"/>
          </w:tcPr>
          <w:p w14:paraId="08C8845D" w14:textId="77777777" w:rsidR="00284929" w:rsidRPr="002E1640" w:rsidRDefault="00284929" w:rsidP="00ED5399">
            <w:pPr>
              <w:pStyle w:val="TAC"/>
            </w:pPr>
          </w:p>
        </w:tc>
        <w:tc>
          <w:tcPr>
            <w:tcW w:w="283" w:type="dxa"/>
            <w:gridSpan w:val="3"/>
          </w:tcPr>
          <w:p w14:paraId="0F8A8967" w14:textId="77777777" w:rsidR="00284929" w:rsidRPr="002E1640" w:rsidRDefault="00284929" w:rsidP="00ED5399">
            <w:pPr>
              <w:pStyle w:val="TAC"/>
            </w:pPr>
          </w:p>
        </w:tc>
        <w:tc>
          <w:tcPr>
            <w:tcW w:w="236" w:type="dxa"/>
            <w:gridSpan w:val="3"/>
          </w:tcPr>
          <w:p w14:paraId="50C5EEF0" w14:textId="77777777" w:rsidR="00284929" w:rsidRPr="002E1640" w:rsidRDefault="00284929" w:rsidP="00ED5399">
            <w:pPr>
              <w:pStyle w:val="TAC"/>
            </w:pPr>
          </w:p>
        </w:tc>
        <w:tc>
          <w:tcPr>
            <w:tcW w:w="6014" w:type="dxa"/>
            <w:gridSpan w:val="3"/>
            <w:shd w:val="clear" w:color="auto" w:fill="auto"/>
          </w:tcPr>
          <w:p w14:paraId="546C41B5" w14:textId="77777777" w:rsidR="00284929" w:rsidRPr="002E1640" w:rsidRDefault="00284929" w:rsidP="00ED5399">
            <w:pPr>
              <w:pStyle w:val="TAL"/>
            </w:pPr>
            <w:r w:rsidRPr="002E1640">
              <w:t>UMTS encryption algorithm UEA6 not supported</w:t>
            </w:r>
          </w:p>
        </w:tc>
      </w:tr>
      <w:tr w:rsidR="00284929" w:rsidRPr="002E1640" w14:paraId="01E43472" w14:textId="77777777" w:rsidTr="00ED5399">
        <w:trPr>
          <w:gridAfter w:val="3"/>
          <w:wAfter w:w="115" w:type="dxa"/>
          <w:cantSplit/>
          <w:jc w:val="center"/>
        </w:trPr>
        <w:tc>
          <w:tcPr>
            <w:tcW w:w="296" w:type="dxa"/>
            <w:gridSpan w:val="4"/>
          </w:tcPr>
          <w:p w14:paraId="1AFA1E23" w14:textId="77777777" w:rsidR="00284929" w:rsidRPr="002E1640" w:rsidRDefault="00284929" w:rsidP="00ED5399">
            <w:pPr>
              <w:pStyle w:val="TAC"/>
            </w:pPr>
            <w:r w:rsidRPr="002E1640">
              <w:t>1</w:t>
            </w:r>
          </w:p>
        </w:tc>
        <w:tc>
          <w:tcPr>
            <w:tcW w:w="284" w:type="dxa"/>
            <w:gridSpan w:val="3"/>
          </w:tcPr>
          <w:p w14:paraId="0862D858" w14:textId="77777777" w:rsidR="00284929" w:rsidRPr="002E1640" w:rsidRDefault="00284929" w:rsidP="00ED5399">
            <w:pPr>
              <w:pStyle w:val="TAC"/>
            </w:pPr>
          </w:p>
        </w:tc>
        <w:tc>
          <w:tcPr>
            <w:tcW w:w="283" w:type="dxa"/>
            <w:gridSpan w:val="3"/>
          </w:tcPr>
          <w:p w14:paraId="53126137" w14:textId="77777777" w:rsidR="00284929" w:rsidRPr="002E1640" w:rsidRDefault="00284929" w:rsidP="00ED5399">
            <w:pPr>
              <w:pStyle w:val="TAC"/>
            </w:pPr>
          </w:p>
        </w:tc>
        <w:tc>
          <w:tcPr>
            <w:tcW w:w="236" w:type="dxa"/>
            <w:gridSpan w:val="3"/>
          </w:tcPr>
          <w:p w14:paraId="03284C22" w14:textId="77777777" w:rsidR="00284929" w:rsidRPr="002E1640" w:rsidRDefault="00284929" w:rsidP="00ED5399">
            <w:pPr>
              <w:pStyle w:val="TAC"/>
            </w:pPr>
          </w:p>
        </w:tc>
        <w:tc>
          <w:tcPr>
            <w:tcW w:w="6014" w:type="dxa"/>
            <w:gridSpan w:val="3"/>
            <w:shd w:val="clear" w:color="auto" w:fill="auto"/>
          </w:tcPr>
          <w:p w14:paraId="3BFD5CF7" w14:textId="77777777" w:rsidR="00284929" w:rsidRPr="002E1640" w:rsidRDefault="00284929" w:rsidP="00ED5399">
            <w:pPr>
              <w:pStyle w:val="TAL"/>
            </w:pPr>
            <w:r w:rsidRPr="002E1640">
              <w:t>UMTS encryption algorithm UEA6 supported</w:t>
            </w:r>
          </w:p>
        </w:tc>
      </w:tr>
      <w:tr w:rsidR="00284929" w:rsidRPr="002E1640" w14:paraId="2432EDA4" w14:textId="77777777" w:rsidTr="00ED5399">
        <w:trPr>
          <w:gridBefore w:val="1"/>
          <w:gridAfter w:val="2"/>
          <w:wBefore w:w="8" w:type="dxa"/>
          <w:wAfter w:w="107" w:type="dxa"/>
          <w:cantSplit/>
          <w:jc w:val="center"/>
        </w:trPr>
        <w:tc>
          <w:tcPr>
            <w:tcW w:w="7113" w:type="dxa"/>
            <w:gridSpan w:val="16"/>
          </w:tcPr>
          <w:p w14:paraId="2ABCB32F" w14:textId="77777777" w:rsidR="00284929" w:rsidRPr="002E1640" w:rsidRDefault="00284929" w:rsidP="00ED5399">
            <w:pPr>
              <w:pStyle w:val="TAL"/>
            </w:pPr>
            <w:bookmarkStart w:id="87" w:name="MCCQCTEMPBM_00000275"/>
          </w:p>
        </w:tc>
      </w:tr>
      <w:bookmarkEnd w:id="87"/>
      <w:tr w:rsidR="00284929" w:rsidRPr="002E1640" w14:paraId="5B578562" w14:textId="77777777" w:rsidTr="00ED5399">
        <w:trPr>
          <w:gridBefore w:val="1"/>
          <w:gridAfter w:val="2"/>
          <w:wBefore w:w="8" w:type="dxa"/>
          <w:wAfter w:w="107" w:type="dxa"/>
          <w:cantSplit/>
          <w:jc w:val="center"/>
        </w:trPr>
        <w:tc>
          <w:tcPr>
            <w:tcW w:w="7113" w:type="dxa"/>
            <w:gridSpan w:val="16"/>
          </w:tcPr>
          <w:p w14:paraId="50D375B5" w14:textId="77777777" w:rsidR="00284929" w:rsidRPr="002E1640" w:rsidRDefault="00284929" w:rsidP="00ED5399">
            <w:pPr>
              <w:pStyle w:val="TAL"/>
            </w:pPr>
            <w:r w:rsidRPr="002E1640">
              <w:t>UMTS encryption algorithm UEA7 supported (octet 5, bit 1)</w:t>
            </w:r>
          </w:p>
        </w:tc>
      </w:tr>
      <w:tr w:rsidR="00284929" w:rsidRPr="002E1640" w14:paraId="37A07747" w14:textId="77777777" w:rsidTr="00ED5399">
        <w:trPr>
          <w:gridAfter w:val="3"/>
          <w:wAfter w:w="115" w:type="dxa"/>
          <w:cantSplit/>
          <w:jc w:val="center"/>
        </w:trPr>
        <w:tc>
          <w:tcPr>
            <w:tcW w:w="296" w:type="dxa"/>
            <w:gridSpan w:val="4"/>
          </w:tcPr>
          <w:p w14:paraId="47A4D844" w14:textId="77777777" w:rsidR="00284929" w:rsidRPr="002E1640" w:rsidRDefault="00284929" w:rsidP="00ED5399">
            <w:pPr>
              <w:pStyle w:val="TAC"/>
            </w:pPr>
            <w:r w:rsidRPr="002E1640">
              <w:t>0</w:t>
            </w:r>
          </w:p>
        </w:tc>
        <w:tc>
          <w:tcPr>
            <w:tcW w:w="284" w:type="dxa"/>
            <w:gridSpan w:val="3"/>
          </w:tcPr>
          <w:p w14:paraId="1A09967A" w14:textId="77777777" w:rsidR="00284929" w:rsidRPr="002E1640" w:rsidRDefault="00284929" w:rsidP="00ED5399">
            <w:pPr>
              <w:pStyle w:val="TAC"/>
            </w:pPr>
          </w:p>
        </w:tc>
        <w:tc>
          <w:tcPr>
            <w:tcW w:w="283" w:type="dxa"/>
            <w:gridSpan w:val="3"/>
          </w:tcPr>
          <w:p w14:paraId="7CDE7DC4" w14:textId="77777777" w:rsidR="00284929" w:rsidRPr="002E1640" w:rsidRDefault="00284929" w:rsidP="00ED5399">
            <w:pPr>
              <w:pStyle w:val="TAC"/>
            </w:pPr>
          </w:p>
        </w:tc>
        <w:tc>
          <w:tcPr>
            <w:tcW w:w="236" w:type="dxa"/>
            <w:gridSpan w:val="3"/>
          </w:tcPr>
          <w:p w14:paraId="7E8BB1EC" w14:textId="77777777" w:rsidR="00284929" w:rsidRPr="002E1640" w:rsidRDefault="00284929" w:rsidP="00ED5399">
            <w:pPr>
              <w:pStyle w:val="TAC"/>
            </w:pPr>
          </w:p>
        </w:tc>
        <w:tc>
          <w:tcPr>
            <w:tcW w:w="6014" w:type="dxa"/>
            <w:gridSpan w:val="3"/>
            <w:shd w:val="clear" w:color="auto" w:fill="auto"/>
          </w:tcPr>
          <w:p w14:paraId="5035B653" w14:textId="77777777" w:rsidR="00284929" w:rsidRPr="002E1640" w:rsidRDefault="00284929" w:rsidP="00ED5399">
            <w:pPr>
              <w:pStyle w:val="TAL"/>
            </w:pPr>
            <w:r w:rsidRPr="002E1640">
              <w:t>UMTS encryption algorithm UEA7 not supported</w:t>
            </w:r>
          </w:p>
        </w:tc>
      </w:tr>
      <w:tr w:rsidR="00284929" w:rsidRPr="002E1640" w14:paraId="727D8F6D" w14:textId="77777777" w:rsidTr="00ED5399">
        <w:trPr>
          <w:gridAfter w:val="3"/>
          <w:wAfter w:w="115" w:type="dxa"/>
          <w:cantSplit/>
          <w:jc w:val="center"/>
        </w:trPr>
        <w:tc>
          <w:tcPr>
            <w:tcW w:w="296" w:type="dxa"/>
            <w:gridSpan w:val="4"/>
          </w:tcPr>
          <w:p w14:paraId="220CB291" w14:textId="77777777" w:rsidR="00284929" w:rsidRPr="002E1640" w:rsidRDefault="00284929" w:rsidP="00ED5399">
            <w:pPr>
              <w:pStyle w:val="TAC"/>
            </w:pPr>
            <w:r w:rsidRPr="002E1640">
              <w:t>1</w:t>
            </w:r>
          </w:p>
        </w:tc>
        <w:tc>
          <w:tcPr>
            <w:tcW w:w="284" w:type="dxa"/>
            <w:gridSpan w:val="3"/>
          </w:tcPr>
          <w:p w14:paraId="5C2B1AFF" w14:textId="77777777" w:rsidR="00284929" w:rsidRPr="002E1640" w:rsidRDefault="00284929" w:rsidP="00ED5399">
            <w:pPr>
              <w:pStyle w:val="TAC"/>
            </w:pPr>
          </w:p>
        </w:tc>
        <w:tc>
          <w:tcPr>
            <w:tcW w:w="283" w:type="dxa"/>
            <w:gridSpan w:val="3"/>
          </w:tcPr>
          <w:p w14:paraId="7CB79CEC" w14:textId="77777777" w:rsidR="00284929" w:rsidRPr="002E1640" w:rsidRDefault="00284929" w:rsidP="00ED5399">
            <w:pPr>
              <w:pStyle w:val="TAC"/>
            </w:pPr>
          </w:p>
        </w:tc>
        <w:tc>
          <w:tcPr>
            <w:tcW w:w="236" w:type="dxa"/>
            <w:gridSpan w:val="3"/>
          </w:tcPr>
          <w:p w14:paraId="2B0C0657" w14:textId="77777777" w:rsidR="00284929" w:rsidRPr="002E1640" w:rsidRDefault="00284929" w:rsidP="00ED5399">
            <w:pPr>
              <w:pStyle w:val="TAC"/>
            </w:pPr>
          </w:p>
        </w:tc>
        <w:tc>
          <w:tcPr>
            <w:tcW w:w="6014" w:type="dxa"/>
            <w:gridSpan w:val="3"/>
            <w:shd w:val="clear" w:color="auto" w:fill="auto"/>
          </w:tcPr>
          <w:p w14:paraId="075C1425" w14:textId="77777777" w:rsidR="00284929" w:rsidRPr="002E1640" w:rsidRDefault="00284929" w:rsidP="00ED5399">
            <w:pPr>
              <w:pStyle w:val="TAL"/>
            </w:pPr>
            <w:r w:rsidRPr="002E1640">
              <w:t>UMTS encryption algorithm UEA7 supported</w:t>
            </w:r>
          </w:p>
        </w:tc>
      </w:tr>
      <w:tr w:rsidR="00284929" w:rsidRPr="002E1640" w14:paraId="184BEA34" w14:textId="77777777" w:rsidTr="00ED5399">
        <w:trPr>
          <w:gridBefore w:val="1"/>
          <w:gridAfter w:val="2"/>
          <w:wBefore w:w="8" w:type="dxa"/>
          <w:wAfter w:w="107" w:type="dxa"/>
          <w:cantSplit/>
          <w:jc w:val="center"/>
        </w:trPr>
        <w:tc>
          <w:tcPr>
            <w:tcW w:w="7113" w:type="dxa"/>
            <w:gridSpan w:val="16"/>
          </w:tcPr>
          <w:p w14:paraId="55F44D72" w14:textId="77777777" w:rsidR="00284929" w:rsidRPr="002E1640" w:rsidRDefault="00284929" w:rsidP="00ED5399">
            <w:pPr>
              <w:pStyle w:val="TAL"/>
            </w:pPr>
            <w:bookmarkStart w:id="88" w:name="MCCQCTEMPBM_00000276"/>
          </w:p>
        </w:tc>
      </w:tr>
      <w:bookmarkEnd w:id="88"/>
      <w:tr w:rsidR="00284929" w:rsidRPr="002E1640" w14:paraId="348BA611" w14:textId="77777777" w:rsidTr="00ED5399">
        <w:trPr>
          <w:gridBefore w:val="1"/>
          <w:gridAfter w:val="2"/>
          <w:wBefore w:w="8" w:type="dxa"/>
          <w:wAfter w:w="107" w:type="dxa"/>
          <w:cantSplit/>
          <w:jc w:val="center"/>
        </w:trPr>
        <w:tc>
          <w:tcPr>
            <w:tcW w:w="7113" w:type="dxa"/>
            <w:gridSpan w:val="16"/>
          </w:tcPr>
          <w:p w14:paraId="336493EC" w14:textId="77777777" w:rsidR="00284929" w:rsidRPr="002E1640" w:rsidRDefault="00284929" w:rsidP="00ED5399">
            <w:pPr>
              <w:pStyle w:val="TAL"/>
            </w:pPr>
            <w:r w:rsidRPr="002E1640">
              <w:t>UCS2 support (UCS2) (octet 6, bit 8)</w:t>
            </w:r>
          </w:p>
        </w:tc>
      </w:tr>
      <w:tr w:rsidR="00284929" w:rsidRPr="002E1640" w14:paraId="6DB4F25B" w14:textId="77777777" w:rsidTr="00ED5399">
        <w:trPr>
          <w:gridBefore w:val="1"/>
          <w:gridAfter w:val="2"/>
          <w:wBefore w:w="8" w:type="dxa"/>
          <w:wAfter w:w="107" w:type="dxa"/>
          <w:cantSplit/>
          <w:jc w:val="center"/>
        </w:trPr>
        <w:tc>
          <w:tcPr>
            <w:tcW w:w="7113" w:type="dxa"/>
            <w:gridSpan w:val="16"/>
          </w:tcPr>
          <w:p w14:paraId="6C6EB224" w14:textId="77777777" w:rsidR="00284929" w:rsidRPr="002E1640" w:rsidRDefault="00284929" w:rsidP="00ED5399">
            <w:pPr>
              <w:pStyle w:val="TAL"/>
            </w:pPr>
            <w:r w:rsidRPr="002E1640">
              <w:t>This information field indicates the likely treatment of UCS2 encoded character strings by the UE.</w:t>
            </w:r>
          </w:p>
        </w:tc>
      </w:tr>
      <w:tr w:rsidR="00284929" w:rsidRPr="002E1640" w14:paraId="2DD4EA8E" w14:textId="77777777" w:rsidTr="00ED5399">
        <w:trPr>
          <w:gridBefore w:val="1"/>
          <w:gridAfter w:val="2"/>
          <w:wBefore w:w="8" w:type="dxa"/>
          <w:wAfter w:w="107" w:type="dxa"/>
          <w:cantSplit/>
          <w:jc w:val="center"/>
        </w:trPr>
        <w:tc>
          <w:tcPr>
            <w:tcW w:w="7113" w:type="dxa"/>
            <w:gridSpan w:val="16"/>
          </w:tcPr>
          <w:p w14:paraId="51C280D2" w14:textId="77777777" w:rsidR="00284929" w:rsidRPr="002E1640" w:rsidRDefault="00284929" w:rsidP="00ED5399">
            <w:pPr>
              <w:pStyle w:val="TAL"/>
            </w:pPr>
            <w:bookmarkStart w:id="89" w:name="MCCQCTEMPBM_00000277"/>
          </w:p>
        </w:tc>
      </w:tr>
      <w:bookmarkEnd w:id="89"/>
      <w:tr w:rsidR="00284929" w:rsidRPr="002E1640" w14:paraId="43EAEFB1" w14:textId="77777777" w:rsidTr="00ED5399">
        <w:trPr>
          <w:gridAfter w:val="3"/>
          <w:wAfter w:w="115" w:type="dxa"/>
          <w:cantSplit/>
          <w:jc w:val="center"/>
        </w:trPr>
        <w:tc>
          <w:tcPr>
            <w:tcW w:w="296" w:type="dxa"/>
            <w:gridSpan w:val="4"/>
          </w:tcPr>
          <w:p w14:paraId="5C372380" w14:textId="77777777" w:rsidR="00284929" w:rsidRPr="002E1640" w:rsidRDefault="00284929" w:rsidP="00ED5399">
            <w:pPr>
              <w:pStyle w:val="TAC"/>
            </w:pPr>
            <w:r w:rsidRPr="002E1640">
              <w:t>0</w:t>
            </w:r>
          </w:p>
        </w:tc>
        <w:tc>
          <w:tcPr>
            <w:tcW w:w="284" w:type="dxa"/>
            <w:gridSpan w:val="3"/>
          </w:tcPr>
          <w:p w14:paraId="4A59BE24" w14:textId="77777777" w:rsidR="00284929" w:rsidRPr="002E1640" w:rsidRDefault="00284929" w:rsidP="00ED5399">
            <w:pPr>
              <w:pStyle w:val="TAC"/>
            </w:pPr>
          </w:p>
        </w:tc>
        <w:tc>
          <w:tcPr>
            <w:tcW w:w="283" w:type="dxa"/>
            <w:gridSpan w:val="3"/>
          </w:tcPr>
          <w:p w14:paraId="6FE04058" w14:textId="77777777" w:rsidR="00284929" w:rsidRPr="002E1640" w:rsidRDefault="00284929" w:rsidP="00ED5399">
            <w:pPr>
              <w:pStyle w:val="TAC"/>
            </w:pPr>
          </w:p>
        </w:tc>
        <w:tc>
          <w:tcPr>
            <w:tcW w:w="236" w:type="dxa"/>
            <w:gridSpan w:val="3"/>
          </w:tcPr>
          <w:p w14:paraId="091164EF" w14:textId="77777777" w:rsidR="00284929" w:rsidRPr="002E1640" w:rsidRDefault="00284929" w:rsidP="00ED5399">
            <w:pPr>
              <w:pStyle w:val="TAC"/>
            </w:pPr>
          </w:p>
        </w:tc>
        <w:tc>
          <w:tcPr>
            <w:tcW w:w="6014" w:type="dxa"/>
            <w:gridSpan w:val="3"/>
            <w:shd w:val="clear" w:color="auto" w:fill="auto"/>
          </w:tcPr>
          <w:p w14:paraId="7B59ED20" w14:textId="77777777" w:rsidR="00284929" w:rsidRPr="002E1640" w:rsidRDefault="00284929" w:rsidP="00ED5399">
            <w:pPr>
              <w:pStyle w:val="TAL"/>
            </w:pPr>
            <w:r w:rsidRPr="002E1640">
              <w:t xml:space="preserve">The UE has a preference for the default alphabet (defined in </w:t>
            </w:r>
          </w:p>
        </w:tc>
      </w:tr>
      <w:tr w:rsidR="00284929" w:rsidRPr="002E1640" w14:paraId="30947759" w14:textId="77777777" w:rsidTr="00ED5399">
        <w:trPr>
          <w:gridAfter w:val="3"/>
          <w:wAfter w:w="115" w:type="dxa"/>
          <w:cantSplit/>
          <w:jc w:val="center"/>
        </w:trPr>
        <w:tc>
          <w:tcPr>
            <w:tcW w:w="296" w:type="dxa"/>
            <w:gridSpan w:val="4"/>
          </w:tcPr>
          <w:p w14:paraId="26FA37F0" w14:textId="77777777" w:rsidR="00284929" w:rsidRPr="002E1640" w:rsidRDefault="00284929" w:rsidP="00ED5399">
            <w:pPr>
              <w:pStyle w:val="TAC"/>
            </w:pPr>
          </w:p>
        </w:tc>
        <w:tc>
          <w:tcPr>
            <w:tcW w:w="284" w:type="dxa"/>
            <w:gridSpan w:val="3"/>
          </w:tcPr>
          <w:p w14:paraId="6840B579" w14:textId="77777777" w:rsidR="00284929" w:rsidRPr="002E1640" w:rsidRDefault="00284929" w:rsidP="00ED5399">
            <w:pPr>
              <w:pStyle w:val="TAC"/>
            </w:pPr>
          </w:p>
        </w:tc>
        <w:tc>
          <w:tcPr>
            <w:tcW w:w="283" w:type="dxa"/>
            <w:gridSpan w:val="3"/>
          </w:tcPr>
          <w:p w14:paraId="157EC125" w14:textId="77777777" w:rsidR="00284929" w:rsidRPr="002E1640" w:rsidRDefault="00284929" w:rsidP="00ED5399">
            <w:pPr>
              <w:pStyle w:val="TAC"/>
            </w:pPr>
          </w:p>
        </w:tc>
        <w:tc>
          <w:tcPr>
            <w:tcW w:w="236" w:type="dxa"/>
            <w:gridSpan w:val="3"/>
          </w:tcPr>
          <w:p w14:paraId="3AC46848" w14:textId="77777777" w:rsidR="00284929" w:rsidRPr="002E1640" w:rsidRDefault="00284929" w:rsidP="00ED5399">
            <w:pPr>
              <w:pStyle w:val="TAC"/>
            </w:pPr>
          </w:p>
        </w:tc>
        <w:tc>
          <w:tcPr>
            <w:tcW w:w="6014" w:type="dxa"/>
            <w:gridSpan w:val="3"/>
            <w:shd w:val="clear" w:color="auto" w:fill="auto"/>
          </w:tcPr>
          <w:p w14:paraId="1BE162B5" w14:textId="77777777" w:rsidR="00284929" w:rsidRPr="002E1640" w:rsidRDefault="00284929" w:rsidP="00ED5399">
            <w:pPr>
              <w:pStyle w:val="TAL"/>
            </w:pPr>
            <w:r w:rsidRPr="002E1640">
              <w:t>3GPP TS 23.038 [3]) over UCS2 (see ISO/IEC 10646 [29]).</w:t>
            </w:r>
          </w:p>
        </w:tc>
      </w:tr>
      <w:tr w:rsidR="00284929" w:rsidRPr="002E1640" w14:paraId="2EA9F7DC" w14:textId="77777777" w:rsidTr="00ED5399">
        <w:trPr>
          <w:gridAfter w:val="3"/>
          <w:wAfter w:w="115" w:type="dxa"/>
          <w:cantSplit/>
          <w:jc w:val="center"/>
        </w:trPr>
        <w:tc>
          <w:tcPr>
            <w:tcW w:w="296" w:type="dxa"/>
            <w:gridSpan w:val="4"/>
          </w:tcPr>
          <w:p w14:paraId="4AB350A5" w14:textId="77777777" w:rsidR="00284929" w:rsidRPr="002E1640" w:rsidRDefault="00284929" w:rsidP="00ED5399">
            <w:pPr>
              <w:pStyle w:val="TAC"/>
            </w:pPr>
            <w:r w:rsidRPr="002E1640">
              <w:t>1</w:t>
            </w:r>
          </w:p>
        </w:tc>
        <w:tc>
          <w:tcPr>
            <w:tcW w:w="284" w:type="dxa"/>
            <w:gridSpan w:val="3"/>
          </w:tcPr>
          <w:p w14:paraId="5C29B670" w14:textId="77777777" w:rsidR="00284929" w:rsidRPr="002E1640" w:rsidRDefault="00284929" w:rsidP="00ED5399">
            <w:pPr>
              <w:pStyle w:val="TAC"/>
            </w:pPr>
          </w:p>
        </w:tc>
        <w:tc>
          <w:tcPr>
            <w:tcW w:w="283" w:type="dxa"/>
            <w:gridSpan w:val="3"/>
          </w:tcPr>
          <w:p w14:paraId="4748C120" w14:textId="77777777" w:rsidR="00284929" w:rsidRPr="002E1640" w:rsidRDefault="00284929" w:rsidP="00ED5399">
            <w:pPr>
              <w:pStyle w:val="TAC"/>
            </w:pPr>
          </w:p>
        </w:tc>
        <w:tc>
          <w:tcPr>
            <w:tcW w:w="236" w:type="dxa"/>
            <w:gridSpan w:val="3"/>
          </w:tcPr>
          <w:p w14:paraId="4D25CBAE" w14:textId="77777777" w:rsidR="00284929" w:rsidRPr="002E1640" w:rsidRDefault="00284929" w:rsidP="00ED5399">
            <w:pPr>
              <w:pStyle w:val="TAC"/>
            </w:pPr>
          </w:p>
        </w:tc>
        <w:tc>
          <w:tcPr>
            <w:tcW w:w="6014" w:type="dxa"/>
            <w:gridSpan w:val="3"/>
            <w:shd w:val="clear" w:color="auto" w:fill="auto"/>
          </w:tcPr>
          <w:p w14:paraId="3E03B0FF" w14:textId="77777777" w:rsidR="00284929" w:rsidRPr="002E1640" w:rsidRDefault="00284929" w:rsidP="00ED5399">
            <w:pPr>
              <w:pStyle w:val="TAL"/>
            </w:pPr>
            <w:r w:rsidRPr="002E1640">
              <w:t xml:space="preserve">The UE has no preference between the use of the default alphabet and </w:t>
            </w:r>
          </w:p>
        </w:tc>
      </w:tr>
      <w:tr w:rsidR="00284929" w:rsidRPr="002E1640" w14:paraId="07DFE267" w14:textId="77777777" w:rsidTr="00ED5399">
        <w:trPr>
          <w:gridAfter w:val="3"/>
          <w:wAfter w:w="115" w:type="dxa"/>
          <w:cantSplit/>
          <w:jc w:val="center"/>
        </w:trPr>
        <w:tc>
          <w:tcPr>
            <w:tcW w:w="296" w:type="dxa"/>
            <w:gridSpan w:val="4"/>
          </w:tcPr>
          <w:p w14:paraId="499688DD" w14:textId="77777777" w:rsidR="00284929" w:rsidRPr="002E1640" w:rsidRDefault="00284929" w:rsidP="00ED5399">
            <w:pPr>
              <w:pStyle w:val="TAC"/>
            </w:pPr>
          </w:p>
        </w:tc>
        <w:tc>
          <w:tcPr>
            <w:tcW w:w="284" w:type="dxa"/>
            <w:gridSpan w:val="3"/>
          </w:tcPr>
          <w:p w14:paraId="2F0D6D3D" w14:textId="77777777" w:rsidR="00284929" w:rsidRPr="002E1640" w:rsidRDefault="00284929" w:rsidP="00ED5399">
            <w:pPr>
              <w:pStyle w:val="TAC"/>
            </w:pPr>
          </w:p>
        </w:tc>
        <w:tc>
          <w:tcPr>
            <w:tcW w:w="283" w:type="dxa"/>
            <w:gridSpan w:val="3"/>
          </w:tcPr>
          <w:p w14:paraId="312486AB" w14:textId="77777777" w:rsidR="00284929" w:rsidRPr="002E1640" w:rsidRDefault="00284929" w:rsidP="00ED5399">
            <w:pPr>
              <w:pStyle w:val="TAC"/>
            </w:pPr>
          </w:p>
        </w:tc>
        <w:tc>
          <w:tcPr>
            <w:tcW w:w="236" w:type="dxa"/>
            <w:gridSpan w:val="3"/>
          </w:tcPr>
          <w:p w14:paraId="614F08DD" w14:textId="77777777" w:rsidR="00284929" w:rsidRPr="002E1640" w:rsidRDefault="00284929" w:rsidP="00ED5399">
            <w:pPr>
              <w:pStyle w:val="TAC"/>
            </w:pPr>
          </w:p>
        </w:tc>
        <w:tc>
          <w:tcPr>
            <w:tcW w:w="6014" w:type="dxa"/>
            <w:gridSpan w:val="3"/>
            <w:shd w:val="clear" w:color="auto" w:fill="auto"/>
          </w:tcPr>
          <w:p w14:paraId="3013EFB6" w14:textId="77777777" w:rsidR="00284929" w:rsidRPr="002E1640" w:rsidRDefault="00284929" w:rsidP="00ED5399">
            <w:pPr>
              <w:pStyle w:val="TAL"/>
            </w:pPr>
            <w:r w:rsidRPr="002E1640">
              <w:t>the use of UCS2.</w:t>
            </w:r>
          </w:p>
        </w:tc>
      </w:tr>
      <w:tr w:rsidR="00284929" w:rsidRPr="002E1640" w14:paraId="360AC667" w14:textId="77777777" w:rsidTr="00ED5399">
        <w:trPr>
          <w:gridBefore w:val="1"/>
          <w:gridAfter w:val="2"/>
          <w:wBefore w:w="8" w:type="dxa"/>
          <w:wAfter w:w="107" w:type="dxa"/>
          <w:cantSplit/>
          <w:jc w:val="center"/>
        </w:trPr>
        <w:tc>
          <w:tcPr>
            <w:tcW w:w="7113" w:type="dxa"/>
            <w:gridSpan w:val="16"/>
          </w:tcPr>
          <w:p w14:paraId="32FD2F42" w14:textId="77777777" w:rsidR="00284929" w:rsidRPr="002E1640" w:rsidRDefault="00284929" w:rsidP="00ED5399">
            <w:pPr>
              <w:pStyle w:val="TAL"/>
            </w:pPr>
            <w:bookmarkStart w:id="90" w:name="MCCQCTEMPBM_00000278"/>
          </w:p>
        </w:tc>
      </w:tr>
      <w:bookmarkEnd w:id="90"/>
      <w:tr w:rsidR="00284929" w:rsidRPr="002E1640" w14:paraId="41304F2B" w14:textId="77777777" w:rsidTr="00ED5399">
        <w:trPr>
          <w:gridBefore w:val="1"/>
          <w:gridAfter w:val="2"/>
          <w:wBefore w:w="8" w:type="dxa"/>
          <w:wAfter w:w="107" w:type="dxa"/>
          <w:cantSplit/>
          <w:jc w:val="center"/>
        </w:trPr>
        <w:tc>
          <w:tcPr>
            <w:tcW w:w="7113" w:type="dxa"/>
            <w:gridSpan w:val="16"/>
          </w:tcPr>
          <w:p w14:paraId="566A2593" w14:textId="77777777" w:rsidR="00284929" w:rsidRPr="002E1640" w:rsidRDefault="00284929" w:rsidP="00ED5399">
            <w:pPr>
              <w:pStyle w:val="TAL"/>
            </w:pPr>
            <w:r w:rsidRPr="002E1640">
              <w:t>UMTS integrity algorithms supported (octet 6)</w:t>
            </w:r>
          </w:p>
        </w:tc>
      </w:tr>
      <w:tr w:rsidR="00284929" w:rsidRPr="002E1640" w14:paraId="1A77F00A" w14:textId="77777777" w:rsidTr="00ED5399">
        <w:trPr>
          <w:gridBefore w:val="1"/>
          <w:gridAfter w:val="2"/>
          <w:wBefore w:w="8" w:type="dxa"/>
          <w:wAfter w:w="107" w:type="dxa"/>
          <w:cantSplit/>
          <w:jc w:val="center"/>
        </w:trPr>
        <w:tc>
          <w:tcPr>
            <w:tcW w:w="7113" w:type="dxa"/>
            <w:gridSpan w:val="16"/>
          </w:tcPr>
          <w:p w14:paraId="755A0B7F" w14:textId="77777777" w:rsidR="00284929" w:rsidRPr="002E1640" w:rsidRDefault="00284929" w:rsidP="00ED5399">
            <w:pPr>
              <w:pStyle w:val="TAL"/>
            </w:pPr>
            <w:bookmarkStart w:id="91" w:name="MCCQCTEMPBM_00000279"/>
          </w:p>
        </w:tc>
      </w:tr>
      <w:bookmarkEnd w:id="91"/>
      <w:tr w:rsidR="00284929" w:rsidRPr="002E1640" w14:paraId="70DBE72F" w14:textId="77777777" w:rsidTr="00ED5399">
        <w:trPr>
          <w:gridBefore w:val="1"/>
          <w:gridAfter w:val="2"/>
          <w:wBefore w:w="8" w:type="dxa"/>
          <w:wAfter w:w="107" w:type="dxa"/>
          <w:cantSplit/>
          <w:jc w:val="center"/>
        </w:trPr>
        <w:tc>
          <w:tcPr>
            <w:tcW w:w="7113" w:type="dxa"/>
            <w:gridSpan w:val="16"/>
          </w:tcPr>
          <w:p w14:paraId="06406E80" w14:textId="77777777" w:rsidR="00284929" w:rsidRPr="002E1640" w:rsidRDefault="00284929" w:rsidP="00ED5399">
            <w:pPr>
              <w:pStyle w:val="TAL"/>
            </w:pPr>
            <w:r w:rsidRPr="002E1640">
              <w:t>UMTS integrity algorithm UIA1 supported (octet 6, bit 7)</w:t>
            </w:r>
          </w:p>
        </w:tc>
      </w:tr>
      <w:tr w:rsidR="00284929" w:rsidRPr="002E1640" w14:paraId="5DBD7662" w14:textId="77777777" w:rsidTr="00ED5399">
        <w:trPr>
          <w:gridAfter w:val="3"/>
          <w:wAfter w:w="115" w:type="dxa"/>
          <w:cantSplit/>
          <w:jc w:val="center"/>
        </w:trPr>
        <w:tc>
          <w:tcPr>
            <w:tcW w:w="296" w:type="dxa"/>
            <w:gridSpan w:val="4"/>
          </w:tcPr>
          <w:p w14:paraId="3F40E93D" w14:textId="77777777" w:rsidR="00284929" w:rsidRPr="002E1640" w:rsidRDefault="00284929" w:rsidP="00ED5399">
            <w:pPr>
              <w:pStyle w:val="TAC"/>
            </w:pPr>
            <w:r w:rsidRPr="002E1640">
              <w:t>0</w:t>
            </w:r>
          </w:p>
        </w:tc>
        <w:tc>
          <w:tcPr>
            <w:tcW w:w="284" w:type="dxa"/>
            <w:gridSpan w:val="3"/>
          </w:tcPr>
          <w:p w14:paraId="3840AA0B" w14:textId="77777777" w:rsidR="00284929" w:rsidRPr="002E1640" w:rsidRDefault="00284929" w:rsidP="00ED5399">
            <w:pPr>
              <w:pStyle w:val="TAC"/>
            </w:pPr>
          </w:p>
        </w:tc>
        <w:tc>
          <w:tcPr>
            <w:tcW w:w="283" w:type="dxa"/>
            <w:gridSpan w:val="3"/>
          </w:tcPr>
          <w:p w14:paraId="23C83C84" w14:textId="77777777" w:rsidR="00284929" w:rsidRPr="002E1640" w:rsidRDefault="00284929" w:rsidP="00ED5399">
            <w:pPr>
              <w:pStyle w:val="TAC"/>
            </w:pPr>
          </w:p>
        </w:tc>
        <w:tc>
          <w:tcPr>
            <w:tcW w:w="236" w:type="dxa"/>
            <w:gridSpan w:val="3"/>
          </w:tcPr>
          <w:p w14:paraId="53C66998" w14:textId="77777777" w:rsidR="00284929" w:rsidRPr="002E1640" w:rsidRDefault="00284929" w:rsidP="00ED5399">
            <w:pPr>
              <w:pStyle w:val="TAC"/>
            </w:pPr>
          </w:p>
        </w:tc>
        <w:tc>
          <w:tcPr>
            <w:tcW w:w="6014" w:type="dxa"/>
            <w:gridSpan w:val="3"/>
            <w:shd w:val="clear" w:color="auto" w:fill="auto"/>
          </w:tcPr>
          <w:p w14:paraId="7DCDDDA8" w14:textId="77777777" w:rsidR="00284929" w:rsidRPr="002E1640" w:rsidRDefault="00284929" w:rsidP="00ED5399">
            <w:pPr>
              <w:pStyle w:val="TAL"/>
            </w:pPr>
            <w:r w:rsidRPr="002E1640">
              <w:t>UMTS integrity algorithm UIA1 not supported</w:t>
            </w:r>
          </w:p>
        </w:tc>
      </w:tr>
      <w:tr w:rsidR="00284929" w:rsidRPr="002E1640" w14:paraId="3F201765" w14:textId="77777777" w:rsidTr="00ED5399">
        <w:trPr>
          <w:gridAfter w:val="3"/>
          <w:wAfter w:w="115" w:type="dxa"/>
          <w:cantSplit/>
          <w:jc w:val="center"/>
        </w:trPr>
        <w:tc>
          <w:tcPr>
            <w:tcW w:w="296" w:type="dxa"/>
            <w:gridSpan w:val="4"/>
          </w:tcPr>
          <w:p w14:paraId="48736D49" w14:textId="77777777" w:rsidR="00284929" w:rsidRPr="002E1640" w:rsidRDefault="00284929" w:rsidP="00ED5399">
            <w:pPr>
              <w:pStyle w:val="TAC"/>
            </w:pPr>
            <w:r w:rsidRPr="002E1640">
              <w:t>1</w:t>
            </w:r>
          </w:p>
        </w:tc>
        <w:tc>
          <w:tcPr>
            <w:tcW w:w="284" w:type="dxa"/>
            <w:gridSpan w:val="3"/>
          </w:tcPr>
          <w:p w14:paraId="0F3461A3" w14:textId="77777777" w:rsidR="00284929" w:rsidRPr="002E1640" w:rsidRDefault="00284929" w:rsidP="00ED5399">
            <w:pPr>
              <w:pStyle w:val="TAC"/>
            </w:pPr>
          </w:p>
        </w:tc>
        <w:tc>
          <w:tcPr>
            <w:tcW w:w="283" w:type="dxa"/>
            <w:gridSpan w:val="3"/>
          </w:tcPr>
          <w:p w14:paraId="67927511" w14:textId="77777777" w:rsidR="00284929" w:rsidRPr="002E1640" w:rsidRDefault="00284929" w:rsidP="00ED5399">
            <w:pPr>
              <w:pStyle w:val="TAC"/>
            </w:pPr>
          </w:p>
        </w:tc>
        <w:tc>
          <w:tcPr>
            <w:tcW w:w="236" w:type="dxa"/>
            <w:gridSpan w:val="3"/>
          </w:tcPr>
          <w:p w14:paraId="78A1F89F" w14:textId="77777777" w:rsidR="00284929" w:rsidRPr="002E1640" w:rsidRDefault="00284929" w:rsidP="00ED5399">
            <w:pPr>
              <w:pStyle w:val="TAC"/>
            </w:pPr>
          </w:p>
        </w:tc>
        <w:tc>
          <w:tcPr>
            <w:tcW w:w="6014" w:type="dxa"/>
            <w:gridSpan w:val="3"/>
            <w:shd w:val="clear" w:color="auto" w:fill="auto"/>
          </w:tcPr>
          <w:p w14:paraId="78CBD7BB" w14:textId="77777777" w:rsidR="00284929" w:rsidRPr="002E1640" w:rsidRDefault="00284929" w:rsidP="00ED5399">
            <w:pPr>
              <w:pStyle w:val="TAL"/>
            </w:pPr>
            <w:r w:rsidRPr="002E1640">
              <w:t>UMTS integrity algorithm UIA1 supported</w:t>
            </w:r>
          </w:p>
        </w:tc>
      </w:tr>
      <w:tr w:rsidR="00284929" w:rsidRPr="002E1640" w14:paraId="06E38271" w14:textId="77777777" w:rsidTr="00ED5399">
        <w:trPr>
          <w:gridBefore w:val="1"/>
          <w:gridAfter w:val="2"/>
          <w:wBefore w:w="8" w:type="dxa"/>
          <w:wAfter w:w="107" w:type="dxa"/>
          <w:cantSplit/>
          <w:jc w:val="center"/>
        </w:trPr>
        <w:tc>
          <w:tcPr>
            <w:tcW w:w="7113" w:type="dxa"/>
            <w:gridSpan w:val="16"/>
          </w:tcPr>
          <w:p w14:paraId="4D2E5E46" w14:textId="77777777" w:rsidR="00284929" w:rsidRPr="002E1640" w:rsidRDefault="00284929" w:rsidP="00ED5399">
            <w:pPr>
              <w:pStyle w:val="TAL"/>
            </w:pPr>
            <w:bookmarkStart w:id="92" w:name="MCCQCTEMPBM_00000280"/>
          </w:p>
        </w:tc>
      </w:tr>
      <w:bookmarkEnd w:id="92"/>
      <w:tr w:rsidR="00284929" w:rsidRPr="002E1640" w14:paraId="3A636382" w14:textId="77777777" w:rsidTr="00ED5399">
        <w:trPr>
          <w:gridBefore w:val="1"/>
          <w:gridAfter w:val="2"/>
          <w:wBefore w:w="8" w:type="dxa"/>
          <w:wAfter w:w="107" w:type="dxa"/>
          <w:cantSplit/>
          <w:jc w:val="center"/>
        </w:trPr>
        <w:tc>
          <w:tcPr>
            <w:tcW w:w="7113" w:type="dxa"/>
            <w:gridSpan w:val="16"/>
          </w:tcPr>
          <w:p w14:paraId="610FE8D0" w14:textId="77777777" w:rsidR="00284929" w:rsidRPr="002E1640" w:rsidRDefault="00284929" w:rsidP="00ED5399">
            <w:pPr>
              <w:pStyle w:val="TAL"/>
            </w:pPr>
            <w:r w:rsidRPr="002E1640">
              <w:t>UMTS integrity algorithm UIA2 supported (octet 6, bit 6)</w:t>
            </w:r>
          </w:p>
        </w:tc>
      </w:tr>
      <w:tr w:rsidR="00284929" w:rsidRPr="002E1640" w14:paraId="2DDB74B0" w14:textId="77777777" w:rsidTr="00ED5399">
        <w:trPr>
          <w:gridAfter w:val="3"/>
          <w:wAfter w:w="115" w:type="dxa"/>
          <w:cantSplit/>
          <w:jc w:val="center"/>
        </w:trPr>
        <w:tc>
          <w:tcPr>
            <w:tcW w:w="296" w:type="dxa"/>
            <w:gridSpan w:val="4"/>
          </w:tcPr>
          <w:p w14:paraId="11ED33F1" w14:textId="77777777" w:rsidR="00284929" w:rsidRPr="002E1640" w:rsidRDefault="00284929" w:rsidP="00ED5399">
            <w:pPr>
              <w:pStyle w:val="TAC"/>
            </w:pPr>
            <w:r w:rsidRPr="002E1640">
              <w:t>0</w:t>
            </w:r>
          </w:p>
        </w:tc>
        <w:tc>
          <w:tcPr>
            <w:tcW w:w="284" w:type="dxa"/>
            <w:gridSpan w:val="3"/>
          </w:tcPr>
          <w:p w14:paraId="53EE637D" w14:textId="77777777" w:rsidR="00284929" w:rsidRPr="002E1640" w:rsidRDefault="00284929" w:rsidP="00ED5399">
            <w:pPr>
              <w:pStyle w:val="TAC"/>
            </w:pPr>
          </w:p>
        </w:tc>
        <w:tc>
          <w:tcPr>
            <w:tcW w:w="283" w:type="dxa"/>
            <w:gridSpan w:val="3"/>
          </w:tcPr>
          <w:p w14:paraId="7B6BA26D" w14:textId="77777777" w:rsidR="00284929" w:rsidRPr="002E1640" w:rsidRDefault="00284929" w:rsidP="00ED5399">
            <w:pPr>
              <w:pStyle w:val="TAC"/>
            </w:pPr>
          </w:p>
        </w:tc>
        <w:tc>
          <w:tcPr>
            <w:tcW w:w="236" w:type="dxa"/>
            <w:gridSpan w:val="3"/>
          </w:tcPr>
          <w:p w14:paraId="6B431EA4" w14:textId="77777777" w:rsidR="00284929" w:rsidRPr="002E1640" w:rsidRDefault="00284929" w:rsidP="00ED5399">
            <w:pPr>
              <w:pStyle w:val="TAC"/>
            </w:pPr>
          </w:p>
        </w:tc>
        <w:tc>
          <w:tcPr>
            <w:tcW w:w="6014" w:type="dxa"/>
            <w:gridSpan w:val="3"/>
            <w:shd w:val="clear" w:color="auto" w:fill="auto"/>
          </w:tcPr>
          <w:p w14:paraId="08FB5AEA" w14:textId="77777777" w:rsidR="00284929" w:rsidRPr="002E1640" w:rsidRDefault="00284929" w:rsidP="00ED5399">
            <w:pPr>
              <w:pStyle w:val="TAL"/>
            </w:pPr>
            <w:r w:rsidRPr="002E1640">
              <w:t>UMTS integrity algorithm UIA2 not supported</w:t>
            </w:r>
          </w:p>
        </w:tc>
      </w:tr>
      <w:tr w:rsidR="00284929" w:rsidRPr="002E1640" w14:paraId="4B0056CC" w14:textId="77777777" w:rsidTr="00ED5399">
        <w:trPr>
          <w:gridAfter w:val="3"/>
          <w:wAfter w:w="115" w:type="dxa"/>
          <w:cantSplit/>
          <w:jc w:val="center"/>
        </w:trPr>
        <w:tc>
          <w:tcPr>
            <w:tcW w:w="296" w:type="dxa"/>
            <w:gridSpan w:val="4"/>
          </w:tcPr>
          <w:p w14:paraId="571847D2" w14:textId="77777777" w:rsidR="00284929" w:rsidRPr="002E1640" w:rsidRDefault="00284929" w:rsidP="00ED5399">
            <w:pPr>
              <w:pStyle w:val="TAC"/>
            </w:pPr>
            <w:r w:rsidRPr="002E1640">
              <w:t>1</w:t>
            </w:r>
          </w:p>
        </w:tc>
        <w:tc>
          <w:tcPr>
            <w:tcW w:w="284" w:type="dxa"/>
            <w:gridSpan w:val="3"/>
          </w:tcPr>
          <w:p w14:paraId="598832DB" w14:textId="77777777" w:rsidR="00284929" w:rsidRPr="002E1640" w:rsidRDefault="00284929" w:rsidP="00ED5399">
            <w:pPr>
              <w:pStyle w:val="TAC"/>
            </w:pPr>
          </w:p>
        </w:tc>
        <w:tc>
          <w:tcPr>
            <w:tcW w:w="283" w:type="dxa"/>
            <w:gridSpan w:val="3"/>
          </w:tcPr>
          <w:p w14:paraId="5913E728" w14:textId="77777777" w:rsidR="00284929" w:rsidRPr="002E1640" w:rsidRDefault="00284929" w:rsidP="00ED5399">
            <w:pPr>
              <w:pStyle w:val="TAC"/>
            </w:pPr>
          </w:p>
        </w:tc>
        <w:tc>
          <w:tcPr>
            <w:tcW w:w="236" w:type="dxa"/>
            <w:gridSpan w:val="3"/>
          </w:tcPr>
          <w:p w14:paraId="6B97BD13" w14:textId="77777777" w:rsidR="00284929" w:rsidRPr="002E1640" w:rsidRDefault="00284929" w:rsidP="00ED5399">
            <w:pPr>
              <w:pStyle w:val="TAC"/>
            </w:pPr>
          </w:p>
        </w:tc>
        <w:tc>
          <w:tcPr>
            <w:tcW w:w="6014" w:type="dxa"/>
            <w:gridSpan w:val="3"/>
            <w:shd w:val="clear" w:color="auto" w:fill="auto"/>
          </w:tcPr>
          <w:p w14:paraId="373D700C" w14:textId="77777777" w:rsidR="00284929" w:rsidRPr="002E1640" w:rsidRDefault="00284929" w:rsidP="00ED5399">
            <w:pPr>
              <w:pStyle w:val="TAL"/>
            </w:pPr>
            <w:r w:rsidRPr="002E1640">
              <w:t>UMTS integrity algorithm UIA2 supported</w:t>
            </w:r>
          </w:p>
        </w:tc>
      </w:tr>
      <w:tr w:rsidR="00284929" w:rsidRPr="002E1640" w14:paraId="39FC310B" w14:textId="77777777" w:rsidTr="00ED5399">
        <w:trPr>
          <w:gridBefore w:val="1"/>
          <w:gridAfter w:val="2"/>
          <w:wBefore w:w="8" w:type="dxa"/>
          <w:wAfter w:w="107" w:type="dxa"/>
          <w:cantSplit/>
          <w:jc w:val="center"/>
        </w:trPr>
        <w:tc>
          <w:tcPr>
            <w:tcW w:w="7113" w:type="dxa"/>
            <w:gridSpan w:val="16"/>
          </w:tcPr>
          <w:p w14:paraId="670EB32A" w14:textId="77777777" w:rsidR="00284929" w:rsidRPr="002E1640" w:rsidRDefault="00284929" w:rsidP="00ED5399">
            <w:pPr>
              <w:pStyle w:val="TAL"/>
            </w:pPr>
            <w:bookmarkStart w:id="93" w:name="MCCQCTEMPBM_00000281"/>
          </w:p>
        </w:tc>
      </w:tr>
      <w:bookmarkEnd w:id="93"/>
      <w:tr w:rsidR="00284929" w:rsidRPr="002E1640" w14:paraId="5B2FEE49" w14:textId="77777777" w:rsidTr="00ED5399">
        <w:trPr>
          <w:gridBefore w:val="1"/>
          <w:gridAfter w:val="2"/>
          <w:wBefore w:w="8" w:type="dxa"/>
          <w:wAfter w:w="107" w:type="dxa"/>
          <w:cantSplit/>
          <w:jc w:val="center"/>
        </w:trPr>
        <w:tc>
          <w:tcPr>
            <w:tcW w:w="7113" w:type="dxa"/>
            <w:gridSpan w:val="16"/>
          </w:tcPr>
          <w:p w14:paraId="1AF24439" w14:textId="77777777" w:rsidR="00284929" w:rsidRPr="002E1640" w:rsidRDefault="00284929" w:rsidP="00ED5399">
            <w:pPr>
              <w:pStyle w:val="TAL"/>
            </w:pPr>
            <w:r w:rsidRPr="002E1640">
              <w:t>UMTS integrity algorithm UIA3 supported (octet 6, bit 5)</w:t>
            </w:r>
          </w:p>
        </w:tc>
      </w:tr>
      <w:tr w:rsidR="00284929" w:rsidRPr="002E1640" w14:paraId="4E7BD6CE" w14:textId="77777777" w:rsidTr="00ED5399">
        <w:trPr>
          <w:gridAfter w:val="3"/>
          <w:wAfter w:w="115" w:type="dxa"/>
          <w:cantSplit/>
          <w:jc w:val="center"/>
        </w:trPr>
        <w:tc>
          <w:tcPr>
            <w:tcW w:w="296" w:type="dxa"/>
            <w:gridSpan w:val="4"/>
          </w:tcPr>
          <w:p w14:paraId="58D54D78" w14:textId="77777777" w:rsidR="00284929" w:rsidRPr="002E1640" w:rsidRDefault="00284929" w:rsidP="00ED5399">
            <w:pPr>
              <w:pStyle w:val="TAC"/>
            </w:pPr>
            <w:r w:rsidRPr="002E1640">
              <w:t>0</w:t>
            </w:r>
          </w:p>
        </w:tc>
        <w:tc>
          <w:tcPr>
            <w:tcW w:w="284" w:type="dxa"/>
            <w:gridSpan w:val="3"/>
          </w:tcPr>
          <w:p w14:paraId="0A09E477" w14:textId="77777777" w:rsidR="00284929" w:rsidRPr="002E1640" w:rsidRDefault="00284929" w:rsidP="00ED5399">
            <w:pPr>
              <w:pStyle w:val="TAC"/>
            </w:pPr>
          </w:p>
        </w:tc>
        <w:tc>
          <w:tcPr>
            <w:tcW w:w="283" w:type="dxa"/>
            <w:gridSpan w:val="3"/>
          </w:tcPr>
          <w:p w14:paraId="388E63FA" w14:textId="77777777" w:rsidR="00284929" w:rsidRPr="002E1640" w:rsidRDefault="00284929" w:rsidP="00ED5399">
            <w:pPr>
              <w:pStyle w:val="TAC"/>
            </w:pPr>
          </w:p>
        </w:tc>
        <w:tc>
          <w:tcPr>
            <w:tcW w:w="236" w:type="dxa"/>
            <w:gridSpan w:val="3"/>
          </w:tcPr>
          <w:p w14:paraId="499E30E2" w14:textId="77777777" w:rsidR="00284929" w:rsidRPr="002E1640" w:rsidRDefault="00284929" w:rsidP="00ED5399">
            <w:pPr>
              <w:pStyle w:val="TAC"/>
            </w:pPr>
          </w:p>
        </w:tc>
        <w:tc>
          <w:tcPr>
            <w:tcW w:w="6014" w:type="dxa"/>
            <w:gridSpan w:val="3"/>
            <w:shd w:val="clear" w:color="auto" w:fill="auto"/>
          </w:tcPr>
          <w:p w14:paraId="54C61761" w14:textId="77777777" w:rsidR="00284929" w:rsidRPr="002E1640" w:rsidRDefault="00284929" w:rsidP="00ED5399">
            <w:pPr>
              <w:pStyle w:val="TAL"/>
            </w:pPr>
            <w:r w:rsidRPr="002E1640">
              <w:t>UMTS integrity algorithm UIA3 not supported</w:t>
            </w:r>
          </w:p>
        </w:tc>
      </w:tr>
      <w:tr w:rsidR="00284929" w:rsidRPr="002E1640" w14:paraId="3CC8DB5F" w14:textId="77777777" w:rsidTr="00ED5399">
        <w:trPr>
          <w:gridAfter w:val="3"/>
          <w:wAfter w:w="115" w:type="dxa"/>
          <w:cantSplit/>
          <w:jc w:val="center"/>
        </w:trPr>
        <w:tc>
          <w:tcPr>
            <w:tcW w:w="296" w:type="dxa"/>
            <w:gridSpan w:val="4"/>
          </w:tcPr>
          <w:p w14:paraId="7FEC6C42" w14:textId="77777777" w:rsidR="00284929" w:rsidRPr="002E1640" w:rsidRDefault="00284929" w:rsidP="00ED5399">
            <w:pPr>
              <w:pStyle w:val="TAC"/>
            </w:pPr>
            <w:r w:rsidRPr="002E1640">
              <w:t>1</w:t>
            </w:r>
          </w:p>
        </w:tc>
        <w:tc>
          <w:tcPr>
            <w:tcW w:w="284" w:type="dxa"/>
            <w:gridSpan w:val="3"/>
          </w:tcPr>
          <w:p w14:paraId="2C020E7F" w14:textId="77777777" w:rsidR="00284929" w:rsidRPr="002E1640" w:rsidRDefault="00284929" w:rsidP="00ED5399">
            <w:pPr>
              <w:pStyle w:val="TAC"/>
            </w:pPr>
          </w:p>
        </w:tc>
        <w:tc>
          <w:tcPr>
            <w:tcW w:w="283" w:type="dxa"/>
            <w:gridSpan w:val="3"/>
          </w:tcPr>
          <w:p w14:paraId="65F2F4FA" w14:textId="77777777" w:rsidR="00284929" w:rsidRPr="002E1640" w:rsidRDefault="00284929" w:rsidP="00ED5399">
            <w:pPr>
              <w:pStyle w:val="TAC"/>
            </w:pPr>
          </w:p>
        </w:tc>
        <w:tc>
          <w:tcPr>
            <w:tcW w:w="236" w:type="dxa"/>
            <w:gridSpan w:val="3"/>
          </w:tcPr>
          <w:p w14:paraId="34AD08AB" w14:textId="77777777" w:rsidR="00284929" w:rsidRPr="002E1640" w:rsidRDefault="00284929" w:rsidP="00ED5399">
            <w:pPr>
              <w:pStyle w:val="TAC"/>
            </w:pPr>
          </w:p>
        </w:tc>
        <w:tc>
          <w:tcPr>
            <w:tcW w:w="6014" w:type="dxa"/>
            <w:gridSpan w:val="3"/>
            <w:shd w:val="clear" w:color="auto" w:fill="auto"/>
          </w:tcPr>
          <w:p w14:paraId="6D324689" w14:textId="77777777" w:rsidR="00284929" w:rsidRPr="002E1640" w:rsidRDefault="00284929" w:rsidP="00ED5399">
            <w:pPr>
              <w:pStyle w:val="TAL"/>
            </w:pPr>
            <w:r w:rsidRPr="002E1640">
              <w:t>UMTS integrity algorithm UIA3 supported</w:t>
            </w:r>
          </w:p>
        </w:tc>
      </w:tr>
      <w:tr w:rsidR="00284929" w:rsidRPr="002E1640" w14:paraId="6358AB31" w14:textId="77777777" w:rsidTr="00ED5399">
        <w:trPr>
          <w:gridBefore w:val="1"/>
          <w:gridAfter w:val="2"/>
          <w:wBefore w:w="8" w:type="dxa"/>
          <w:wAfter w:w="107" w:type="dxa"/>
          <w:cantSplit/>
          <w:jc w:val="center"/>
        </w:trPr>
        <w:tc>
          <w:tcPr>
            <w:tcW w:w="7113" w:type="dxa"/>
            <w:gridSpan w:val="16"/>
          </w:tcPr>
          <w:p w14:paraId="0094B10B" w14:textId="77777777" w:rsidR="00284929" w:rsidRPr="002E1640" w:rsidRDefault="00284929" w:rsidP="00ED5399">
            <w:pPr>
              <w:pStyle w:val="TAL"/>
            </w:pPr>
            <w:bookmarkStart w:id="94" w:name="MCCQCTEMPBM_00000282"/>
          </w:p>
        </w:tc>
      </w:tr>
      <w:bookmarkEnd w:id="94"/>
      <w:tr w:rsidR="00284929" w:rsidRPr="002E1640" w14:paraId="7DF1B173" w14:textId="77777777" w:rsidTr="00ED5399">
        <w:trPr>
          <w:gridBefore w:val="1"/>
          <w:gridAfter w:val="2"/>
          <w:wBefore w:w="8" w:type="dxa"/>
          <w:wAfter w:w="107" w:type="dxa"/>
          <w:cantSplit/>
          <w:jc w:val="center"/>
        </w:trPr>
        <w:tc>
          <w:tcPr>
            <w:tcW w:w="7113" w:type="dxa"/>
            <w:gridSpan w:val="16"/>
          </w:tcPr>
          <w:p w14:paraId="5BAC597B" w14:textId="77777777" w:rsidR="00284929" w:rsidRPr="002E1640" w:rsidRDefault="00284929" w:rsidP="00ED5399">
            <w:pPr>
              <w:pStyle w:val="TAL"/>
            </w:pPr>
            <w:r w:rsidRPr="002E1640">
              <w:t>UMTS integrity algorithm UIA4 supported (octet 6, bit 4)</w:t>
            </w:r>
          </w:p>
        </w:tc>
      </w:tr>
      <w:tr w:rsidR="00284929" w:rsidRPr="002E1640" w14:paraId="4A95F36B" w14:textId="77777777" w:rsidTr="00ED5399">
        <w:trPr>
          <w:gridAfter w:val="3"/>
          <w:wAfter w:w="115" w:type="dxa"/>
          <w:cantSplit/>
          <w:jc w:val="center"/>
        </w:trPr>
        <w:tc>
          <w:tcPr>
            <w:tcW w:w="296" w:type="dxa"/>
            <w:gridSpan w:val="4"/>
          </w:tcPr>
          <w:p w14:paraId="3C318CF4" w14:textId="77777777" w:rsidR="00284929" w:rsidRPr="002E1640" w:rsidRDefault="00284929" w:rsidP="00ED5399">
            <w:pPr>
              <w:pStyle w:val="TAC"/>
            </w:pPr>
            <w:r w:rsidRPr="002E1640">
              <w:t>0</w:t>
            </w:r>
          </w:p>
        </w:tc>
        <w:tc>
          <w:tcPr>
            <w:tcW w:w="284" w:type="dxa"/>
            <w:gridSpan w:val="3"/>
          </w:tcPr>
          <w:p w14:paraId="53F93000" w14:textId="77777777" w:rsidR="00284929" w:rsidRPr="002E1640" w:rsidRDefault="00284929" w:rsidP="00ED5399">
            <w:pPr>
              <w:pStyle w:val="TAC"/>
            </w:pPr>
          </w:p>
        </w:tc>
        <w:tc>
          <w:tcPr>
            <w:tcW w:w="283" w:type="dxa"/>
            <w:gridSpan w:val="3"/>
          </w:tcPr>
          <w:p w14:paraId="19B35528" w14:textId="77777777" w:rsidR="00284929" w:rsidRPr="002E1640" w:rsidRDefault="00284929" w:rsidP="00ED5399">
            <w:pPr>
              <w:pStyle w:val="TAC"/>
            </w:pPr>
          </w:p>
        </w:tc>
        <w:tc>
          <w:tcPr>
            <w:tcW w:w="236" w:type="dxa"/>
            <w:gridSpan w:val="3"/>
          </w:tcPr>
          <w:p w14:paraId="0FD69B41" w14:textId="77777777" w:rsidR="00284929" w:rsidRPr="002E1640" w:rsidRDefault="00284929" w:rsidP="00ED5399">
            <w:pPr>
              <w:pStyle w:val="TAC"/>
            </w:pPr>
          </w:p>
        </w:tc>
        <w:tc>
          <w:tcPr>
            <w:tcW w:w="6014" w:type="dxa"/>
            <w:gridSpan w:val="3"/>
            <w:shd w:val="clear" w:color="auto" w:fill="auto"/>
          </w:tcPr>
          <w:p w14:paraId="370EB72C" w14:textId="77777777" w:rsidR="00284929" w:rsidRPr="002E1640" w:rsidRDefault="00284929" w:rsidP="00ED5399">
            <w:pPr>
              <w:pStyle w:val="TAL"/>
            </w:pPr>
            <w:r w:rsidRPr="002E1640">
              <w:t>UMTS integrity algorithm UIA4 not supported</w:t>
            </w:r>
          </w:p>
        </w:tc>
      </w:tr>
      <w:tr w:rsidR="00284929" w:rsidRPr="002E1640" w14:paraId="44EFF6A5" w14:textId="77777777" w:rsidTr="00ED5399">
        <w:trPr>
          <w:gridAfter w:val="3"/>
          <w:wAfter w:w="115" w:type="dxa"/>
          <w:cantSplit/>
          <w:jc w:val="center"/>
        </w:trPr>
        <w:tc>
          <w:tcPr>
            <w:tcW w:w="296" w:type="dxa"/>
            <w:gridSpan w:val="4"/>
          </w:tcPr>
          <w:p w14:paraId="75A820F1" w14:textId="77777777" w:rsidR="00284929" w:rsidRPr="002E1640" w:rsidRDefault="00284929" w:rsidP="00ED5399">
            <w:pPr>
              <w:pStyle w:val="TAC"/>
            </w:pPr>
            <w:r w:rsidRPr="002E1640">
              <w:t>1</w:t>
            </w:r>
          </w:p>
        </w:tc>
        <w:tc>
          <w:tcPr>
            <w:tcW w:w="284" w:type="dxa"/>
            <w:gridSpan w:val="3"/>
          </w:tcPr>
          <w:p w14:paraId="4E04ABEB" w14:textId="77777777" w:rsidR="00284929" w:rsidRPr="002E1640" w:rsidRDefault="00284929" w:rsidP="00ED5399">
            <w:pPr>
              <w:pStyle w:val="TAC"/>
            </w:pPr>
          </w:p>
        </w:tc>
        <w:tc>
          <w:tcPr>
            <w:tcW w:w="283" w:type="dxa"/>
            <w:gridSpan w:val="3"/>
          </w:tcPr>
          <w:p w14:paraId="244445A4" w14:textId="77777777" w:rsidR="00284929" w:rsidRPr="002E1640" w:rsidRDefault="00284929" w:rsidP="00ED5399">
            <w:pPr>
              <w:pStyle w:val="TAC"/>
            </w:pPr>
          </w:p>
        </w:tc>
        <w:tc>
          <w:tcPr>
            <w:tcW w:w="236" w:type="dxa"/>
            <w:gridSpan w:val="3"/>
          </w:tcPr>
          <w:p w14:paraId="6A30744D" w14:textId="77777777" w:rsidR="00284929" w:rsidRPr="002E1640" w:rsidRDefault="00284929" w:rsidP="00ED5399">
            <w:pPr>
              <w:pStyle w:val="TAC"/>
            </w:pPr>
          </w:p>
        </w:tc>
        <w:tc>
          <w:tcPr>
            <w:tcW w:w="6014" w:type="dxa"/>
            <w:gridSpan w:val="3"/>
            <w:shd w:val="clear" w:color="auto" w:fill="auto"/>
          </w:tcPr>
          <w:p w14:paraId="5FEA9200" w14:textId="77777777" w:rsidR="00284929" w:rsidRPr="002E1640" w:rsidRDefault="00284929" w:rsidP="00ED5399">
            <w:pPr>
              <w:pStyle w:val="TAL"/>
            </w:pPr>
            <w:r w:rsidRPr="002E1640">
              <w:t>UMTS integrity algorithm UIA4 supported</w:t>
            </w:r>
          </w:p>
        </w:tc>
      </w:tr>
      <w:tr w:rsidR="00284929" w:rsidRPr="002E1640" w14:paraId="60D6FE3D" w14:textId="77777777" w:rsidTr="00ED5399">
        <w:trPr>
          <w:gridBefore w:val="1"/>
          <w:gridAfter w:val="2"/>
          <w:wBefore w:w="8" w:type="dxa"/>
          <w:wAfter w:w="107" w:type="dxa"/>
          <w:cantSplit/>
          <w:jc w:val="center"/>
        </w:trPr>
        <w:tc>
          <w:tcPr>
            <w:tcW w:w="7113" w:type="dxa"/>
            <w:gridSpan w:val="16"/>
          </w:tcPr>
          <w:p w14:paraId="44D60051" w14:textId="77777777" w:rsidR="00284929" w:rsidRPr="002E1640" w:rsidRDefault="00284929" w:rsidP="00ED5399">
            <w:pPr>
              <w:pStyle w:val="TAL"/>
            </w:pPr>
            <w:bookmarkStart w:id="95" w:name="MCCQCTEMPBM_00000283"/>
          </w:p>
        </w:tc>
      </w:tr>
      <w:bookmarkEnd w:id="95"/>
      <w:tr w:rsidR="00284929" w:rsidRPr="002E1640" w14:paraId="7AEBFBD7" w14:textId="77777777" w:rsidTr="00ED5399">
        <w:trPr>
          <w:gridBefore w:val="1"/>
          <w:gridAfter w:val="2"/>
          <w:wBefore w:w="8" w:type="dxa"/>
          <w:wAfter w:w="107" w:type="dxa"/>
          <w:cantSplit/>
          <w:jc w:val="center"/>
        </w:trPr>
        <w:tc>
          <w:tcPr>
            <w:tcW w:w="7113" w:type="dxa"/>
            <w:gridSpan w:val="16"/>
          </w:tcPr>
          <w:p w14:paraId="32E449B2" w14:textId="77777777" w:rsidR="00284929" w:rsidRPr="002E1640" w:rsidRDefault="00284929" w:rsidP="00ED5399">
            <w:pPr>
              <w:pStyle w:val="TAL"/>
            </w:pPr>
            <w:r w:rsidRPr="002E1640">
              <w:t>UMTS integrity algorithm UIA5 supported (octet 6, bit 3)</w:t>
            </w:r>
          </w:p>
        </w:tc>
      </w:tr>
      <w:tr w:rsidR="00284929" w:rsidRPr="002E1640" w14:paraId="46F0CECD" w14:textId="77777777" w:rsidTr="00ED5399">
        <w:trPr>
          <w:gridAfter w:val="3"/>
          <w:wAfter w:w="115" w:type="dxa"/>
          <w:cantSplit/>
          <w:jc w:val="center"/>
        </w:trPr>
        <w:tc>
          <w:tcPr>
            <w:tcW w:w="296" w:type="dxa"/>
            <w:gridSpan w:val="4"/>
          </w:tcPr>
          <w:p w14:paraId="4A296090" w14:textId="77777777" w:rsidR="00284929" w:rsidRPr="002E1640" w:rsidRDefault="00284929" w:rsidP="00ED5399">
            <w:pPr>
              <w:pStyle w:val="TAC"/>
            </w:pPr>
            <w:r w:rsidRPr="002E1640">
              <w:t>0</w:t>
            </w:r>
          </w:p>
        </w:tc>
        <w:tc>
          <w:tcPr>
            <w:tcW w:w="284" w:type="dxa"/>
            <w:gridSpan w:val="3"/>
          </w:tcPr>
          <w:p w14:paraId="306A5F16" w14:textId="77777777" w:rsidR="00284929" w:rsidRPr="002E1640" w:rsidRDefault="00284929" w:rsidP="00ED5399">
            <w:pPr>
              <w:pStyle w:val="TAC"/>
            </w:pPr>
          </w:p>
        </w:tc>
        <w:tc>
          <w:tcPr>
            <w:tcW w:w="283" w:type="dxa"/>
            <w:gridSpan w:val="3"/>
          </w:tcPr>
          <w:p w14:paraId="7BCEA29C" w14:textId="77777777" w:rsidR="00284929" w:rsidRPr="002E1640" w:rsidRDefault="00284929" w:rsidP="00ED5399">
            <w:pPr>
              <w:pStyle w:val="TAC"/>
            </w:pPr>
          </w:p>
        </w:tc>
        <w:tc>
          <w:tcPr>
            <w:tcW w:w="236" w:type="dxa"/>
            <w:gridSpan w:val="3"/>
          </w:tcPr>
          <w:p w14:paraId="41412FC9" w14:textId="77777777" w:rsidR="00284929" w:rsidRPr="002E1640" w:rsidRDefault="00284929" w:rsidP="00ED5399">
            <w:pPr>
              <w:pStyle w:val="TAC"/>
            </w:pPr>
          </w:p>
        </w:tc>
        <w:tc>
          <w:tcPr>
            <w:tcW w:w="6014" w:type="dxa"/>
            <w:gridSpan w:val="3"/>
            <w:shd w:val="clear" w:color="auto" w:fill="auto"/>
          </w:tcPr>
          <w:p w14:paraId="7CD30842" w14:textId="77777777" w:rsidR="00284929" w:rsidRPr="002E1640" w:rsidRDefault="00284929" w:rsidP="00ED5399">
            <w:pPr>
              <w:pStyle w:val="TAL"/>
            </w:pPr>
            <w:r w:rsidRPr="002E1640">
              <w:t>UMTS integrity algorithm UIA5 not supported</w:t>
            </w:r>
          </w:p>
        </w:tc>
      </w:tr>
      <w:tr w:rsidR="00284929" w:rsidRPr="002E1640" w14:paraId="5FC523F4" w14:textId="77777777" w:rsidTr="00ED5399">
        <w:trPr>
          <w:gridAfter w:val="3"/>
          <w:wAfter w:w="115" w:type="dxa"/>
          <w:cantSplit/>
          <w:jc w:val="center"/>
        </w:trPr>
        <w:tc>
          <w:tcPr>
            <w:tcW w:w="296" w:type="dxa"/>
            <w:gridSpan w:val="4"/>
          </w:tcPr>
          <w:p w14:paraId="1F3A6E02" w14:textId="77777777" w:rsidR="00284929" w:rsidRPr="002E1640" w:rsidRDefault="00284929" w:rsidP="00ED5399">
            <w:pPr>
              <w:pStyle w:val="TAC"/>
            </w:pPr>
            <w:r w:rsidRPr="002E1640">
              <w:t>1</w:t>
            </w:r>
          </w:p>
        </w:tc>
        <w:tc>
          <w:tcPr>
            <w:tcW w:w="284" w:type="dxa"/>
            <w:gridSpan w:val="3"/>
          </w:tcPr>
          <w:p w14:paraId="1F9B0CE8" w14:textId="77777777" w:rsidR="00284929" w:rsidRPr="002E1640" w:rsidRDefault="00284929" w:rsidP="00ED5399">
            <w:pPr>
              <w:pStyle w:val="TAC"/>
            </w:pPr>
          </w:p>
        </w:tc>
        <w:tc>
          <w:tcPr>
            <w:tcW w:w="283" w:type="dxa"/>
            <w:gridSpan w:val="3"/>
          </w:tcPr>
          <w:p w14:paraId="1A4AF361" w14:textId="77777777" w:rsidR="00284929" w:rsidRPr="002E1640" w:rsidRDefault="00284929" w:rsidP="00ED5399">
            <w:pPr>
              <w:pStyle w:val="TAC"/>
            </w:pPr>
          </w:p>
        </w:tc>
        <w:tc>
          <w:tcPr>
            <w:tcW w:w="236" w:type="dxa"/>
            <w:gridSpan w:val="3"/>
          </w:tcPr>
          <w:p w14:paraId="48679493" w14:textId="77777777" w:rsidR="00284929" w:rsidRPr="002E1640" w:rsidRDefault="00284929" w:rsidP="00ED5399">
            <w:pPr>
              <w:pStyle w:val="TAC"/>
            </w:pPr>
          </w:p>
        </w:tc>
        <w:tc>
          <w:tcPr>
            <w:tcW w:w="6014" w:type="dxa"/>
            <w:gridSpan w:val="3"/>
            <w:shd w:val="clear" w:color="auto" w:fill="auto"/>
          </w:tcPr>
          <w:p w14:paraId="48BB980E" w14:textId="77777777" w:rsidR="00284929" w:rsidRPr="002E1640" w:rsidRDefault="00284929" w:rsidP="00ED5399">
            <w:pPr>
              <w:pStyle w:val="TAL"/>
            </w:pPr>
            <w:r w:rsidRPr="002E1640">
              <w:t>UMTS integrity algorithm UIA5 supported</w:t>
            </w:r>
          </w:p>
        </w:tc>
      </w:tr>
      <w:tr w:rsidR="00284929" w:rsidRPr="002E1640" w14:paraId="3092C220" w14:textId="77777777" w:rsidTr="00ED5399">
        <w:trPr>
          <w:gridBefore w:val="1"/>
          <w:gridAfter w:val="2"/>
          <w:wBefore w:w="8" w:type="dxa"/>
          <w:wAfter w:w="107" w:type="dxa"/>
          <w:cantSplit/>
          <w:jc w:val="center"/>
        </w:trPr>
        <w:tc>
          <w:tcPr>
            <w:tcW w:w="7113" w:type="dxa"/>
            <w:gridSpan w:val="16"/>
          </w:tcPr>
          <w:p w14:paraId="290143CC" w14:textId="77777777" w:rsidR="00284929" w:rsidRPr="002E1640" w:rsidRDefault="00284929" w:rsidP="00ED5399">
            <w:pPr>
              <w:pStyle w:val="TAL"/>
            </w:pPr>
            <w:bookmarkStart w:id="96" w:name="MCCQCTEMPBM_00000284"/>
          </w:p>
        </w:tc>
      </w:tr>
      <w:bookmarkEnd w:id="96"/>
      <w:tr w:rsidR="00284929" w:rsidRPr="002E1640" w14:paraId="484377DF" w14:textId="77777777" w:rsidTr="00ED5399">
        <w:trPr>
          <w:gridBefore w:val="1"/>
          <w:gridAfter w:val="2"/>
          <w:wBefore w:w="8" w:type="dxa"/>
          <w:wAfter w:w="107" w:type="dxa"/>
          <w:cantSplit/>
          <w:jc w:val="center"/>
        </w:trPr>
        <w:tc>
          <w:tcPr>
            <w:tcW w:w="7113" w:type="dxa"/>
            <w:gridSpan w:val="16"/>
          </w:tcPr>
          <w:p w14:paraId="092E1760" w14:textId="77777777" w:rsidR="00284929" w:rsidRPr="002E1640" w:rsidRDefault="00284929" w:rsidP="00ED5399">
            <w:pPr>
              <w:pStyle w:val="TAL"/>
            </w:pPr>
            <w:r w:rsidRPr="002E1640">
              <w:t>UMTS integrity algorithm UIA6 supported (octet 6, bit 2)</w:t>
            </w:r>
          </w:p>
        </w:tc>
      </w:tr>
      <w:tr w:rsidR="00284929" w:rsidRPr="002E1640" w14:paraId="76518778" w14:textId="77777777" w:rsidTr="00ED5399">
        <w:trPr>
          <w:gridAfter w:val="3"/>
          <w:wAfter w:w="115" w:type="dxa"/>
          <w:cantSplit/>
          <w:jc w:val="center"/>
        </w:trPr>
        <w:tc>
          <w:tcPr>
            <w:tcW w:w="296" w:type="dxa"/>
            <w:gridSpan w:val="4"/>
          </w:tcPr>
          <w:p w14:paraId="5F5A701D" w14:textId="77777777" w:rsidR="00284929" w:rsidRPr="002E1640" w:rsidRDefault="00284929" w:rsidP="00ED5399">
            <w:pPr>
              <w:pStyle w:val="TAC"/>
            </w:pPr>
            <w:r w:rsidRPr="002E1640">
              <w:t>0</w:t>
            </w:r>
          </w:p>
        </w:tc>
        <w:tc>
          <w:tcPr>
            <w:tcW w:w="284" w:type="dxa"/>
            <w:gridSpan w:val="3"/>
          </w:tcPr>
          <w:p w14:paraId="2B8BFB07" w14:textId="77777777" w:rsidR="00284929" w:rsidRPr="002E1640" w:rsidRDefault="00284929" w:rsidP="00ED5399">
            <w:pPr>
              <w:pStyle w:val="TAC"/>
            </w:pPr>
          </w:p>
        </w:tc>
        <w:tc>
          <w:tcPr>
            <w:tcW w:w="283" w:type="dxa"/>
            <w:gridSpan w:val="3"/>
          </w:tcPr>
          <w:p w14:paraId="342A0400" w14:textId="77777777" w:rsidR="00284929" w:rsidRPr="002E1640" w:rsidRDefault="00284929" w:rsidP="00ED5399">
            <w:pPr>
              <w:pStyle w:val="TAC"/>
            </w:pPr>
          </w:p>
        </w:tc>
        <w:tc>
          <w:tcPr>
            <w:tcW w:w="236" w:type="dxa"/>
            <w:gridSpan w:val="3"/>
          </w:tcPr>
          <w:p w14:paraId="4AE84047" w14:textId="77777777" w:rsidR="00284929" w:rsidRPr="002E1640" w:rsidRDefault="00284929" w:rsidP="00ED5399">
            <w:pPr>
              <w:pStyle w:val="TAC"/>
            </w:pPr>
          </w:p>
        </w:tc>
        <w:tc>
          <w:tcPr>
            <w:tcW w:w="6014" w:type="dxa"/>
            <w:gridSpan w:val="3"/>
            <w:shd w:val="clear" w:color="auto" w:fill="auto"/>
          </w:tcPr>
          <w:p w14:paraId="4AF6BA2F" w14:textId="77777777" w:rsidR="00284929" w:rsidRPr="002E1640" w:rsidRDefault="00284929" w:rsidP="00ED5399">
            <w:pPr>
              <w:pStyle w:val="TAL"/>
            </w:pPr>
            <w:r w:rsidRPr="002E1640">
              <w:t>UMTS integrity algorithm UIA6 not supported</w:t>
            </w:r>
          </w:p>
        </w:tc>
      </w:tr>
      <w:tr w:rsidR="00284929" w:rsidRPr="002E1640" w14:paraId="71827E99" w14:textId="77777777" w:rsidTr="00ED5399">
        <w:trPr>
          <w:gridAfter w:val="3"/>
          <w:wAfter w:w="115" w:type="dxa"/>
          <w:cantSplit/>
          <w:jc w:val="center"/>
        </w:trPr>
        <w:tc>
          <w:tcPr>
            <w:tcW w:w="296" w:type="dxa"/>
            <w:gridSpan w:val="4"/>
          </w:tcPr>
          <w:p w14:paraId="30C7041A" w14:textId="77777777" w:rsidR="00284929" w:rsidRPr="002E1640" w:rsidRDefault="00284929" w:rsidP="00ED5399">
            <w:pPr>
              <w:pStyle w:val="TAC"/>
            </w:pPr>
            <w:r w:rsidRPr="002E1640">
              <w:t>1</w:t>
            </w:r>
          </w:p>
        </w:tc>
        <w:tc>
          <w:tcPr>
            <w:tcW w:w="284" w:type="dxa"/>
            <w:gridSpan w:val="3"/>
          </w:tcPr>
          <w:p w14:paraId="5DF51683" w14:textId="77777777" w:rsidR="00284929" w:rsidRPr="002E1640" w:rsidRDefault="00284929" w:rsidP="00ED5399">
            <w:pPr>
              <w:pStyle w:val="TAC"/>
            </w:pPr>
          </w:p>
        </w:tc>
        <w:tc>
          <w:tcPr>
            <w:tcW w:w="283" w:type="dxa"/>
            <w:gridSpan w:val="3"/>
          </w:tcPr>
          <w:p w14:paraId="1E6D7ADB" w14:textId="77777777" w:rsidR="00284929" w:rsidRPr="002E1640" w:rsidRDefault="00284929" w:rsidP="00ED5399">
            <w:pPr>
              <w:pStyle w:val="TAC"/>
            </w:pPr>
          </w:p>
        </w:tc>
        <w:tc>
          <w:tcPr>
            <w:tcW w:w="236" w:type="dxa"/>
            <w:gridSpan w:val="3"/>
          </w:tcPr>
          <w:p w14:paraId="690EE02C" w14:textId="77777777" w:rsidR="00284929" w:rsidRPr="002E1640" w:rsidRDefault="00284929" w:rsidP="00ED5399">
            <w:pPr>
              <w:pStyle w:val="TAC"/>
            </w:pPr>
          </w:p>
        </w:tc>
        <w:tc>
          <w:tcPr>
            <w:tcW w:w="6014" w:type="dxa"/>
            <w:gridSpan w:val="3"/>
            <w:shd w:val="clear" w:color="auto" w:fill="auto"/>
          </w:tcPr>
          <w:p w14:paraId="7ABAF629" w14:textId="77777777" w:rsidR="00284929" w:rsidRPr="002E1640" w:rsidRDefault="00284929" w:rsidP="00ED5399">
            <w:pPr>
              <w:pStyle w:val="TAL"/>
            </w:pPr>
            <w:r w:rsidRPr="002E1640">
              <w:t>UMTS integrity algorithm UIA6 supported</w:t>
            </w:r>
          </w:p>
        </w:tc>
      </w:tr>
      <w:tr w:rsidR="00284929" w:rsidRPr="002E1640" w14:paraId="443FFF02" w14:textId="77777777" w:rsidTr="00ED5399">
        <w:trPr>
          <w:gridBefore w:val="1"/>
          <w:gridAfter w:val="2"/>
          <w:wBefore w:w="8" w:type="dxa"/>
          <w:wAfter w:w="107" w:type="dxa"/>
          <w:cantSplit/>
          <w:jc w:val="center"/>
        </w:trPr>
        <w:tc>
          <w:tcPr>
            <w:tcW w:w="7113" w:type="dxa"/>
            <w:gridSpan w:val="16"/>
          </w:tcPr>
          <w:p w14:paraId="363FAF97" w14:textId="77777777" w:rsidR="00284929" w:rsidRPr="002E1640" w:rsidRDefault="00284929" w:rsidP="00ED5399">
            <w:pPr>
              <w:pStyle w:val="TAL"/>
            </w:pPr>
            <w:bookmarkStart w:id="97" w:name="MCCQCTEMPBM_00000285"/>
          </w:p>
        </w:tc>
      </w:tr>
      <w:bookmarkEnd w:id="97"/>
      <w:tr w:rsidR="00284929" w:rsidRPr="002E1640" w14:paraId="7A20A50F" w14:textId="77777777" w:rsidTr="00ED5399">
        <w:trPr>
          <w:gridBefore w:val="1"/>
          <w:gridAfter w:val="2"/>
          <w:wBefore w:w="8" w:type="dxa"/>
          <w:wAfter w:w="107" w:type="dxa"/>
          <w:cantSplit/>
          <w:jc w:val="center"/>
        </w:trPr>
        <w:tc>
          <w:tcPr>
            <w:tcW w:w="7113" w:type="dxa"/>
            <w:gridSpan w:val="16"/>
          </w:tcPr>
          <w:p w14:paraId="6626D0AF" w14:textId="77777777" w:rsidR="00284929" w:rsidRPr="002E1640" w:rsidRDefault="00284929" w:rsidP="00ED5399">
            <w:pPr>
              <w:pStyle w:val="TAL"/>
            </w:pPr>
            <w:r w:rsidRPr="002E1640">
              <w:t>UMTS integrity algorithm UIA7 supported (octet 6, bit 1)</w:t>
            </w:r>
          </w:p>
        </w:tc>
      </w:tr>
      <w:tr w:rsidR="00284929" w:rsidRPr="002E1640" w14:paraId="0FA3A100" w14:textId="77777777" w:rsidTr="00ED5399">
        <w:trPr>
          <w:gridAfter w:val="3"/>
          <w:wAfter w:w="115" w:type="dxa"/>
          <w:cantSplit/>
          <w:jc w:val="center"/>
        </w:trPr>
        <w:tc>
          <w:tcPr>
            <w:tcW w:w="296" w:type="dxa"/>
            <w:gridSpan w:val="4"/>
          </w:tcPr>
          <w:p w14:paraId="51692855" w14:textId="77777777" w:rsidR="00284929" w:rsidRPr="002E1640" w:rsidRDefault="00284929" w:rsidP="00ED5399">
            <w:pPr>
              <w:pStyle w:val="TAC"/>
            </w:pPr>
            <w:r w:rsidRPr="002E1640">
              <w:t>0</w:t>
            </w:r>
          </w:p>
        </w:tc>
        <w:tc>
          <w:tcPr>
            <w:tcW w:w="284" w:type="dxa"/>
            <w:gridSpan w:val="3"/>
          </w:tcPr>
          <w:p w14:paraId="4A3D36B2" w14:textId="77777777" w:rsidR="00284929" w:rsidRPr="002E1640" w:rsidRDefault="00284929" w:rsidP="00ED5399">
            <w:pPr>
              <w:pStyle w:val="TAC"/>
            </w:pPr>
          </w:p>
        </w:tc>
        <w:tc>
          <w:tcPr>
            <w:tcW w:w="283" w:type="dxa"/>
            <w:gridSpan w:val="3"/>
          </w:tcPr>
          <w:p w14:paraId="29682122" w14:textId="77777777" w:rsidR="00284929" w:rsidRPr="002E1640" w:rsidRDefault="00284929" w:rsidP="00ED5399">
            <w:pPr>
              <w:pStyle w:val="TAC"/>
            </w:pPr>
          </w:p>
        </w:tc>
        <w:tc>
          <w:tcPr>
            <w:tcW w:w="236" w:type="dxa"/>
            <w:gridSpan w:val="3"/>
          </w:tcPr>
          <w:p w14:paraId="1ACBE05B" w14:textId="77777777" w:rsidR="00284929" w:rsidRPr="002E1640" w:rsidRDefault="00284929" w:rsidP="00ED5399">
            <w:pPr>
              <w:pStyle w:val="TAC"/>
            </w:pPr>
          </w:p>
        </w:tc>
        <w:tc>
          <w:tcPr>
            <w:tcW w:w="6014" w:type="dxa"/>
            <w:gridSpan w:val="3"/>
            <w:shd w:val="clear" w:color="auto" w:fill="auto"/>
          </w:tcPr>
          <w:p w14:paraId="1A6AD615" w14:textId="77777777" w:rsidR="00284929" w:rsidRPr="002E1640" w:rsidRDefault="00284929" w:rsidP="00ED5399">
            <w:pPr>
              <w:pStyle w:val="TAL"/>
            </w:pPr>
            <w:r w:rsidRPr="002E1640">
              <w:t>UMTS integrity algorithm UIA7 not supported</w:t>
            </w:r>
          </w:p>
        </w:tc>
      </w:tr>
      <w:tr w:rsidR="00284929" w:rsidRPr="002E1640" w14:paraId="194FAE25" w14:textId="77777777" w:rsidTr="00ED5399">
        <w:trPr>
          <w:gridAfter w:val="3"/>
          <w:wAfter w:w="115" w:type="dxa"/>
          <w:cantSplit/>
          <w:jc w:val="center"/>
        </w:trPr>
        <w:tc>
          <w:tcPr>
            <w:tcW w:w="296" w:type="dxa"/>
            <w:gridSpan w:val="4"/>
          </w:tcPr>
          <w:p w14:paraId="1364276A" w14:textId="77777777" w:rsidR="00284929" w:rsidRPr="002E1640" w:rsidRDefault="00284929" w:rsidP="00ED5399">
            <w:pPr>
              <w:pStyle w:val="TAC"/>
            </w:pPr>
            <w:r w:rsidRPr="002E1640">
              <w:t>1</w:t>
            </w:r>
          </w:p>
        </w:tc>
        <w:tc>
          <w:tcPr>
            <w:tcW w:w="284" w:type="dxa"/>
            <w:gridSpan w:val="3"/>
          </w:tcPr>
          <w:p w14:paraId="0448B9A5" w14:textId="77777777" w:rsidR="00284929" w:rsidRPr="002E1640" w:rsidRDefault="00284929" w:rsidP="00ED5399">
            <w:pPr>
              <w:pStyle w:val="TAC"/>
            </w:pPr>
          </w:p>
        </w:tc>
        <w:tc>
          <w:tcPr>
            <w:tcW w:w="283" w:type="dxa"/>
            <w:gridSpan w:val="3"/>
          </w:tcPr>
          <w:p w14:paraId="7506A1E4" w14:textId="77777777" w:rsidR="00284929" w:rsidRPr="002E1640" w:rsidRDefault="00284929" w:rsidP="00ED5399">
            <w:pPr>
              <w:pStyle w:val="TAC"/>
            </w:pPr>
          </w:p>
        </w:tc>
        <w:tc>
          <w:tcPr>
            <w:tcW w:w="236" w:type="dxa"/>
            <w:gridSpan w:val="3"/>
          </w:tcPr>
          <w:p w14:paraId="1A7D9573" w14:textId="77777777" w:rsidR="00284929" w:rsidRPr="002E1640" w:rsidRDefault="00284929" w:rsidP="00ED5399">
            <w:pPr>
              <w:pStyle w:val="TAC"/>
            </w:pPr>
          </w:p>
        </w:tc>
        <w:tc>
          <w:tcPr>
            <w:tcW w:w="6014" w:type="dxa"/>
            <w:gridSpan w:val="3"/>
            <w:shd w:val="clear" w:color="auto" w:fill="auto"/>
          </w:tcPr>
          <w:p w14:paraId="5EDB2CB9" w14:textId="77777777" w:rsidR="00284929" w:rsidRPr="002E1640" w:rsidRDefault="00284929" w:rsidP="00ED5399">
            <w:pPr>
              <w:pStyle w:val="TAL"/>
            </w:pPr>
            <w:r w:rsidRPr="002E1640">
              <w:t>UMTS integrity algorithm UIA7 supported</w:t>
            </w:r>
          </w:p>
        </w:tc>
      </w:tr>
      <w:tr w:rsidR="00284929" w:rsidRPr="002E1640" w14:paraId="2C0161EC" w14:textId="77777777" w:rsidTr="00ED5399">
        <w:trPr>
          <w:gridBefore w:val="1"/>
          <w:gridAfter w:val="2"/>
          <w:wBefore w:w="8" w:type="dxa"/>
          <w:wAfter w:w="107" w:type="dxa"/>
          <w:cantSplit/>
          <w:jc w:val="center"/>
        </w:trPr>
        <w:tc>
          <w:tcPr>
            <w:tcW w:w="7113" w:type="dxa"/>
            <w:gridSpan w:val="16"/>
          </w:tcPr>
          <w:p w14:paraId="20D87B5D" w14:textId="77777777" w:rsidR="00284929" w:rsidRPr="002E1640" w:rsidRDefault="00284929" w:rsidP="00ED5399">
            <w:pPr>
              <w:pStyle w:val="TAL"/>
            </w:pPr>
            <w:bookmarkStart w:id="98" w:name="MCCQCTEMPBM_00000286"/>
          </w:p>
        </w:tc>
      </w:tr>
      <w:bookmarkEnd w:id="98"/>
      <w:tr w:rsidR="00284929" w:rsidRPr="002E1640" w14:paraId="13130DA2" w14:textId="77777777" w:rsidTr="00ED5399">
        <w:trPr>
          <w:gridBefore w:val="1"/>
          <w:gridAfter w:val="2"/>
          <w:wBefore w:w="8" w:type="dxa"/>
          <w:wAfter w:w="107" w:type="dxa"/>
          <w:cantSplit/>
          <w:jc w:val="center"/>
        </w:trPr>
        <w:tc>
          <w:tcPr>
            <w:tcW w:w="7113" w:type="dxa"/>
            <w:gridSpan w:val="16"/>
          </w:tcPr>
          <w:p w14:paraId="4C166AFB" w14:textId="77777777" w:rsidR="00284929" w:rsidRPr="002E1640" w:rsidRDefault="00284929" w:rsidP="00ED5399">
            <w:pPr>
              <w:pStyle w:val="TAL"/>
            </w:pPr>
            <w:r w:rsidRPr="002E1640">
              <w:t>NF capability (octet 7, bit 1)</w:t>
            </w:r>
          </w:p>
        </w:tc>
      </w:tr>
      <w:tr w:rsidR="00284929" w:rsidRPr="002E1640" w14:paraId="526AA44E" w14:textId="77777777" w:rsidTr="00ED5399">
        <w:trPr>
          <w:gridAfter w:val="3"/>
          <w:wAfter w:w="115" w:type="dxa"/>
          <w:cantSplit/>
          <w:jc w:val="center"/>
        </w:trPr>
        <w:tc>
          <w:tcPr>
            <w:tcW w:w="296" w:type="dxa"/>
            <w:gridSpan w:val="4"/>
          </w:tcPr>
          <w:p w14:paraId="5CFEA949" w14:textId="77777777" w:rsidR="00284929" w:rsidRPr="002E1640" w:rsidRDefault="00284929" w:rsidP="00ED5399">
            <w:pPr>
              <w:pStyle w:val="TAC"/>
            </w:pPr>
            <w:r w:rsidRPr="002E1640">
              <w:t>0</w:t>
            </w:r>
          </w:p>
        </w:tc>
        <w:tc>
          <w:tcPr>
            <w:tcW w:w="284" w:type="dxa"/>
            <w:gridSpan w:val="3"/>
          </w:tcPr>
          <w:p w14:paraId="30B14085" w14:textId="77777777" w:rsidR="00284929" w:rsidRPr="002E1640" w:rsidRDefault="00284929" w:rsidP="00ED5399">
            <w:pPr>
              <w:pStyle w:val="TAC"/>
            </w:pPr>
          </w:p>
        </w:tc>
        <w:tc>
          <w:tcPr>
            <w:tcW w:w="283" w:type="dxa"/>
            <w:gridSpan w:val="3"/>
          </w:tcPr>
          <w:p w14:paraId="1B04F07B" w14:textId="77777777" w:rsidR="00284929" w:rsidRPr="002E1640" w:rsidRDefault="00284929" w:rsidP="00ED5399">
            <w:pPr>
              <w:pStyle w:val="TAC"/>
            </w:pPr>
          </w:p>
        </w:tc>
        <w:tc>
          <w:tcPr>
            <w:tcW w:w="236" w:type="dxa"/>
            <w:gridSpan w:val="3"/>
          </w:tcPr>
          <w:p w14:paraId="278A6112" w14:textId="77777777" w:rsidR="00284929" w:rsidRPr="002E1640" w:rsidRDefault="00284929" w:rsidP="00ED5399">
            <w:pPr>
              <w:pStyle w:val="TAC"/>
            </w:pPr>
          </w:p>
        </w:tc>
        <w:tc>
          <w:tcPr>
            <w:tcW w:w="6014" w:type="dxa"/>
            <w:gridSpan w:val="3"/>
            <w:shd w:val="clear" w:color="auto" w:fill="auto"/>
          </w:tcPr>
          <w:p w14:paraId="02BAC6D6" w14:textId="77777777" w:rsidR="00284929" w:rsidRPr="002E1640" w:rsidRDefault="00284929" w:rsidP="00ED5399">
            <w:pPr>
              <w:pStyle w:val="TAL"/>
            </w:pPr>
            <w:r w:rsidRPr="002E1640">
              <w:rPr>
                <w:rFonts w:eastAsia="MS Mincho"/>
              </w:rPr>
              <w:t>notification procedure not supported</w:t>
            </w:r>
          </w:p>
        </w:tc>
      </w:tr>
      <w:tr w:rsidR="00284929" w:rsidRPr="002E1640" w14:paraId="6BB4F042" w14:textId="77777777" w:rsidTr="00ED5399">
        <w:trPr>
          <w:gridAfter w:val="3"/>
          <w:wAfter w:w="115" w:type="dxa"/>
          <w:cantSplit/>
          <w:jc w:val="center"/>
        </w:trPr>
        <w:tc>
          <w:tcPr>
            <w:tcW w:w="296" w:type="dxa"/>
            <w:gridSpan w:val="4"/>
          </w:tcPr>
          <w:p w14:paraId="602E36C1" w14:textId="77777777" w:rsidR="00284929" w:rsidRPr="002E1640" w:rsidRDefault="00284929" w:rsidP="00ED5399">
            <w:pPr>
              <w:pStyle w:val="TAC"/>
            </w:pPr>
            <w:r w:rsidRPr="002E1640">
              <w:t>1</w:t>
            </w:r>
          </w:p>
        </w:tc>
        <w:tc>
          <w:tcPr>
            <w:tcW w:w="284" w:type="dxa"/>
            <w:gridSpan w:val="3"/>
          </w:tcPr>
          <w:p w14:paraId="67F7629A" w14:textId="77777777" w:rsidR="00284929" w:rsidRPr="002E1640" w:rsidRDefault="00284929" w:rsidP="00ED5399">
            <w:pPr>
              <w:pStyle w:val="TAC"/>
            </w:pPr>
          </w:p>
        </w:tc>
        <w:tc>
          <w:tcPr>
            <w:tcW w:w="283" w:type="dxa"/>
            <w:gridSpan w:val="3"/>
          </w:tcPr>
          <w:p w14:paraId="188E9BA5" w14:textId="77777777" w:rsidR="00284929" w:rsidRPr="002E1640" w:rsidRDefault="00284929" w:rsidP="00ED5399">
            <w:pPr>
              <w:pStyle w:val="TAC"/>
            </w:pPr>
          </w:p>
        </w:tc>
        <w:tc>
          <w:tcPr>
            <w:tcW w:w="236" w:type="dxa"/>
            <w:gridSpan w:val="3"/>
          </w:tcPr>
          <w:p w14:paraId="31F5B96C" w14:textId="77777777" w:rsidR="00284929" w:rsidRPr="002E1640" w:rsidRDefault="00284929" w:rsidP="00ED5399">
            <w:pPr>
              <w:pStyle w:val="TAC"/>
            </w:pPr>
          </w:p>
        </w:tc>
        <w:tc>
          <w:tcPr>
            <w:tcW w:w="6014" w:type="dxa"/>
            <w:gridSpan w:val="3"/>
            <w:shd w:val="clear" w:color="auto" w:fill="auto"/>
          </w:tcPr>
          <w:p w14:paraId="3AD72BB7" w14:textId="77777777" w:rsidR="00284929" w:rsidRPr="002E1640" w:rsidRDefault="00284929" w:rsidP="00ED5399">
            <w:pPr>
              <w:pStyle w:val="TAL"/>
            </w:pPr>
            <w:r w:rsidRPr="002E1640">
              <w:rPr>
                <w:rFonts w:eastAsia="MS Mincho"/>
              </w:rPr>
              <w:t>notification procedure supported</w:t>
            </w:r>
          </w:p>
        </w:tc>
      </w:tr>
      <w:tr w:rsidR="00284929" w:rsidRPr="002E1640" w14:paraId="0A80884C" w14:textId="77777777" w:rsidTr="00ED5399">
        <w:trPr>
          <w:gridBefore w:val="1"/>
          <w:gridAfter w:val="2"/>
          <w:wBefore w:w="8" w:type="dxa"/>
          <w:wAfter w:w="107" w:type="dxa"/>
          <w:cantSplit/>
          <w:jc w:val="center"/>
        </w:trPr>
        <w:tc>
          <w:tcPr>
            <w:tcW w:w="7113" w:type="dxa"/>
            <w:gridSpan w:val="16"/>
          </w:tcPr>
          <w:p w14:paraId="1771F995" w14:textId="77777777" w:rsidR="00284929" w:rsidRPr="002E1640" w:rsidRDefault="00284929" w:rsidP="00ED5399">
            <w:pPr>
              <w:pStyle w:val="TAL"/>
            </w:pPr>
            <w:bookmarkStart w:id="99" w:name="MCCQCTEMPBM_00000287"/>
          </w:p>
        </w:tc>
      </w:tr>
      <w:bookmarkEnd w:id="99"/>
      <w:tr w:rsidR="00284929" w:rsidRPr="002E1640" w14:paraId="22425885" w14:textId="77777777" w:rsidTr="00ED5399">
        <w:trPr>
          <w:gridBefore w:val="1"/>
          <w:gridAfter w:val="2"/>
          <w:wBefore w:w="8" w:type="dxa"/>
          <w:wAfter w:w="107" w:type="dxa"/>
          <w:cantSplit/>
          <w:jc w:val="center"/>
        </w:trPr>
        <w:tc>
          <w:tcPr>
            <w:tcW w:w="7113" w:type="dxa"/>
            <w:gridSpan w:val="16"/>
          </w:tcPr>
          <w:p w14:paraId="7FF983CD" w14:textId="77777777" w:rsidR="00284929" w:rsidRPr="002E1640" w:rsidRDefault="00284929" w:rsidP="00ED5399">
            <w:pPr>
              <w:pStyle w:val="TAL"/>
            </w:pPr>
            <w:r w:rsidRPr="002E1640">
              <w:t>1xSRVCC capability (octet 7, bit 2)</w:t>
            </w:r>
          </w:p>
        </w:tc>
      </w:tr>
      <w:tr w:rsidR="00284929" w:rsidRPr="002E1640" w14:paraId="29E13546" w14:textId="77777777" w:rsidTr="00ED5399">
        <w:trPr>
          <w:gridAfter w:val="3"/>
          <w:wAfter w:w="115" w:type="dxa"/>
          <w:cantSplit/>
          <w:jc w:val="center"/>
        </w:trPr>
        <w:tc>
          <w:tcPr>
            <w:tcW w:w="296" w:type="dxa"/>
            <w:gridSpan w:val="4"/>
          </w:tcPr>
          <w:p w14:paraId="664AA255" w14:textId="77777777" w:rsidR="00284929" w:rsidRPr="002E1640" w:rsidRDefault="00284929" w:rsidP="00ED5399">
            <w:pPr>
              <w:pStyle w:val="TAC"/>
            </w:pPr>
            <w:r w:rsidRPr="002E1640">
              <w:t>0</w:t>
            </w:r>
          </w:p>
        </w:tc>
        <w:tc>
          <w:tcPr>
            <w:tcW w:w="284" w:type="dxa"/>
            <w:gridSpan w:val="3"/>
          </w:tcPr>
          <w:p w14:paraId="584283AC" w14:textId="77777777" w:rsidR="00284929" w:rsidRPr="002E1640" w:rsidRDefault="00284929" w:rsidP="00ED5399">
            <w:pPr>
              <w:pStyle w:val="TAC"/>
            </w:pPr>
          </w:p>
        </w:tc>
        <w:tc>
          <w:tcPr>
            <w:tcW w:w="283" w:type="dxa"/>
            <w:gridSpan w:val="3"/>
          </w:tcPr>
          <w:p w14:paraId="0AC253CD" w14:textId="77777777" w:rsidR="00284929" w:rsidRPr="002E1640" w:rsidRDefault="00284929" w:rsidP="00ED5399">
            <w:pPr>
              <w:pStyle w:val="TAC"/>
            </w:pPr>
          </w:p>
        </w:tc>
        <w:tc>
          <w:tcPr>
            <w:tcW w:w="236" w:type="dxa"/>
            <w:gridSpan w:val="3"/>
          </w:tcPr>
          <w:p w14:paraId="5C158BAE" w14:textId="77777777" w:rsidR="00284929" w:rsidRPr="002E1640" w:rsidRDefault="00284929" w:rsidP="00ED5399">
            <w:pPr>
              <w:pStyle w:val="TAC"/>
            </w:pPr>
          </w:p>
        </w:tc>
        <w:tc>
          <w:tcPr>
            <w:tcW w:w="6014" w:type="dxa"/>
            <w:gridSpan w:val="3"/>
            <w:shd w:val="clear" w:color="auto" w:fill="auto"/>
          </w:tcPr>
          <w:p w14:paraId="419C727E" w14:textId="77777777" w:rsidR="00284929" w:rsidRPr="002E1640" w:rsidRDefault="00284929" w:rsidP="00ED5399">
            <w:pPr>
              <w:pStyle w:val="TAL"/>
            </w:pPr>
            <w:r w:rsidRPr="002E1640">
              <w:rPr>
                <w:rFonts w:eastAsia="MS Mincho"/>
              </w:rPr>
              <w:t xml:space="preserve">SRVCC from E-UTRAN to </w:t>
            </w:r>
            <w:r w:rsidRPr="002E1640">
              <w:t>cdma2000</w:t>
            </w:r>
            <w:r w:rsidRPr="002E1640">
              <w:rPr>
                <w:vertAlign w:val="superscript"/>
              </w:rPr>
              <w:t>®</w:t>
            </w:r>
            <w:r w:rsidRPr="002E1640">
              <w:rPr>
                <w:rFonts w:eastAsia="MS Mincho"/>
              </w:rPr>
              <w:t xml:space="preserve"> 1x CS </w:t>
            </w:r>
            <w:r w:rsidRPr="002E1640">
              <w:t>not supported</w:t>
            </w:r>
          </w:p>
        </w:tc>
      </w:tr>
      <w:tr w:rsidR="00284929" w:rsidRPr="002E1640" w14:paraId="53E124DC" w14:textId="77777777" w:rsidTr="00ED5399">
        <w:trPr>
          <w:gridAfter w:val="3"/>
          <w:wAfter w:w="115" w:type="dxa"/>
          <w:cantSplit/>
          <w:jc w:val="center"/>
        </w:trPr>
        <w:tc>
          <w:tcPr>
            <w:tcW w:w="296" w:type="dxa"/>
            <w:gridSpan w:val="4"/>
          </w:tcPr>
          <w:p w14:paraId="3FC58EAE" w14:textId="77777777" w:rsidR="00284929" w:rsidRPr="002E1640" w:rsidRDefault="00284929" w:rsidP="00ED5399">
            <w:pPr>
              <w:pStyle w:val="TAC"/>
            </w:pPr>
            <w:r w:rsidRPr="002E1640">
              <w:t>1</w:t>
            </w:r>
          </w:p>
        </w:tc>
        <w:tc>
          <w:tcPr>
            <w:tcW w:w="284" w:type="dxa"/>
            <w:gridSpan w:val="3"/>
          </w:tcPr>
          <w:p w14:paraId="18FF714B" w14:textId="77777777" w:rsidR="00284929" w:rsidRPr="002E1640" w:rsidRDefault="00284929" w:rsidP="00ED5399">
            <w:pPr>
              <w:pStyle w:val="TAC"/>
            </w:pPr>
          </w:p>
        </w:tc>
        <w:tc>
          <w:tcPr>
            <w:tcW w:w="283" w:type="dxa"/>
            <w:gridSpan w:val="3"/>
          </w:tcPr>
          <w:p w14:paraId="1AAA1A0C" w14:textId="77777777" w:rsidR="00284929" w:rsidRPr="002E1640" w:rsidRDefault="00284929" w:rsidP="00ED5399">
            <w:pPr>
              <w:pStyle w:val="TAC"/>
            </w:pPr>
          </w:p>
        </w:tc>
        <w:tc>
          <w:tcPr>
            <w:tcW w:w="236" w:type="dxa"/>
            <w:gridSpan w:val="3"/>
          </w:tcPr>
          <w:p w14:paraId="0AB602FF" w14:textId="77777777" w:rsidR="00284929" w:rsidRPr="002E1640" w:rsidRDefault="00284929" w:rsidP="00ED5399">
            <w:pPr>
              <w:pStyle w:val="TAC"/>
            </w:pPr>
          </w:p>
        </w:tc>
        <w:tc>
          <w:tcPr>
            <w:tcW w:w="6014" w:type="dxa"/>
            <w:gridSpan w:val="3"/>
            <w:shd w:val="clear" w:color="auto" w:fill="auto"/>
          </w:tcPr>
          <w:p w14:paraId="039DB2CD" w14:textId="77777777" w:rsidR="00284929" w:rsidRPr="002E1640" w:rsidRDefault="00284929" w:rsidP="00ED5399">
            <w:pPr>
              <w:pStyle w:val="TAL"/>
            </w:pPr>
            <w:r w:rsidRPr="002E1640">
              <w:rPr>
                <w:rFonts w:eastAsia="MS Mincho"/>
              </w:rPr>
              <w:t xml:space="preserve">SRVCC from E-UTRAN to </w:t>
            </w:r>
            <w:r w:rsidRPr="002E1640">
              <w:t>cdma2000</w:t>
            </w:r>
            <w:r w:rsidRPr="002E1640">
              <w:rPr>
                <w:vertAlign w:val="superscript"/>
              </w:rPr>
              <w:t>®</w:t>
            </w:r>
            <w:r w:rsidRPr="002E1640">
              <w:rPr>
                <w:rFonts w:eastAsia="MS Mincho"/>
              </w:rPr>
              <w:t xml:space="preserve"> 1x CS </w:t>
            </w:r>
            <w:r w:rsidRPr="002E1640">
              <w:t>supported</w:t>
            </w:r>
          </w:p>
        </w:tc>
      </w:tr>
      <w:tr w:rsidR="00284929" w:rsidRPr="002E1640" w14:paraId="7703FBB6" w14:textId="77777777" w:rsidTr="00ED5399">
        <w:trPr>
          <w:gridAfter w:val="3"/>
          <w:wAfter w:w="115" w:type="dxa"/>
          <w:cantSplit/>
          <w:jc w:val="center"/>
        </w:trPr>
        <w:tc>
          <w:tcPr>
            <w:tcW w:w="296" w:type="dxa"/>
            <w:gridSpan w:val="4"/>
          </w:tcPr>
          <w:p w14:paraId="7F4FE336" w14:textId="77777777" w:rsidR="00284929" w:rsidRPr="002E1640" w:rsidRDefault="00284929" w:rsidP="00ED5399">
            <w:pPr>
              <w:pStyle w:val="TAC"/>
            </w:pPr>
          </w:p>
        </w:tc>
        <w:tc>
          <w:tcPr>
            <w:tcW w:w="284" w:type="dxa"/>
            <w:gridSpan w:val="3"/>
          </w:tcPr>
          <w:p w14:paraId="36CC7FE9" w14:textId="77777777" w:rsidR="00284929" w:rsidRPr="002E1640" w:rsidRDefault="00284929" w:rsidP="00ED5399">
            <w:pPr>
              <w:pStyle w:val="TAC"/>
            </w:pPr>
          </w:p>
        </w:tc>
        <w:tc>
          <w:tcPr>
            <w:tcW w:w="283" w:type="dxa"/>
            <w:gridSpan w:val="3"/>
          </w:tcPr>
          <w:p w14:paraId="5E53D9B2" w14:textId="77777777" w:rsidR="00284929" w:rsidRPr="002E1640" w:rsidRDefault="00284929" w:rsidP="00ED5399">
            <w:pPr>
              <w:pStyle w:val="TAC"/>
            </w:pPr>
          </w:p>
        </w:tc>
        <w:tc>
          <w:tcPr>
            <w:tcW w:w="236" w:type="dxa"/>
            <w:gridSpan w:val="3"/>
          </w:tcPr>
          <w:p w14:paraId="51D36984" w14:textId="77777777" w:rsidR="00284929" w:rsidRPr="002E1640" w:rsidRDefault="00284929" w:rsidP="00ED5399">
            <w:pPr>
              <w:pStyle w:val="TAC"/>
            </w:pPr>
          </w:p>
        </w:tc>
        <w:tc>
          <w:tcPr>
            <w:tcW w:w="6014" w:type="dxa"/>
            <w:gridSpan w:val="3"/>
            <w:shd w:val="clear" w:color="auto" w:fill="auto"/>
          </w:tcPr>
          <w:p w14:paraId="3683BD5A" w14:textId="77777777" w:rsidR="00284929" w:rsidRPr="002E1640" w:rsidRDefault="00284929" w:rsidP="00ED5399">
            <w:pPr>
              <w:pStyle w:val="TAL"/>
            </w:pPr>
            <w:r w:rsidRPr="002E1640">
              <w:t>(see 3GPP TS 23.216 [8])</w:t>
            </w:r>
          </w:p>
        </w:tc>
      </w:tr>
      <w:tr w:rsidR="00284929" w:rsidRPr="002E1640" w14:paraId="17D03C18" w14:textId="77777777" w:rsidTr="00ED5399">
        <w:trPr>
          <w:gridBefore w:val="1"/>
          <w:gridAfter w:val="2"/>
          <w:wBefore w:w="8" w:type="dxa"/>
          <w:wAfter w:w="107" w:type="dxa"/>
          <w:cantSplit/>
          <w:jc w:val="center"/>
        </w:trPr>
        <w:tc>
          <w:tcPr>
            <w:tcW w:w="7113" w:type="dxa"/>
            <w:gridSpan w:val="16"/>
          </w:tcPr>
          <w:p w14:paraId="6EDC6309" w14:textId="77777777" w:rsidR="00284929" w:rsidRPr="002E1640" w:rsidRDefault="00284929" w:rsidP="00ED5399">
            <w:pPr>
              <w:pStyle w:val="TAL"/>
            </w:pPr>
            <w:bookmarkStart w:id="100" w:name="MCCQCTEMPBM_00000288"/>
          </w:p>
        </w:tc>
      </w:tr>
      <w:bookmarkEnd w:id="100"/>
      <w:tr w:rsidR="00284929" w:rsidRPr="002E1640" w14:paraId="10466E7E" w14:textId="77777777" w:rsidTr="00ED5399">
        <w:trPr>
          <w:gridBefore w:val="1"/>
          <w:gridAfter w:val="2"/>
          <w:wBefore w:w="8" w:type="dxa"/>
          <w:wAfter w:w="107" w:type="dxa"/>
          <w:cantSplit/>
          <w:jc w:val="center"/>
        </w:trPr>
        <w:tc>
          <w:tcPr>
            <w:tcW w:w="7113" w:type="dxa"/>
            <w:gridSpan w:val="16"/>
          </w:tcPr>
          <w:p w14:paraId="2A9E26E2" w14:textId="77777777" w:rsidR="00284929" w:rsidRPr="002E1640" w:rsidRDefault="00284929" w:rsidP="00ED5399">
            <w:pPr>
              <w:pStyle w:val="TAL"/>
            </w:pPr>
            <w:r w:rsidRPr="002E1640">
              <w:t>Location services (LCS) notification mechanisms capability (octet 7, bit 3)</w:t>
            </w:r>
          </w:p>
        </w:tc>
      </w:tr>
      <w:tr w:rsidR="00284929" w:rsidRPr="002E1640" w14:paraId="23A6667A" w14:textId="77777777" w:rsidTr="00ED5399">
        <w:trPr>
          <w:gridAfter w:val="3"/>
          <w:wAfter w:w="115" w:type="dxa"/>
          <w:cantSplit/>
          <w:jc w:val="center"/>
        </w:trPr>
        <w:tc>
          <w:tcPr>
            <w:tcW w:w="296" w:type="dxa"/>
            <w:gridSpan w:val="4"/>
          </w:tcPr>
          <w:p w14:paraId="790988B3" w14:textId="77777777" w:rsidR="00284929" w:rsidRPr="002E1640" w:rsidRDefault="00284929" w:rsidP="00ED5399">
            <w:pPr>
              <w:pStyle w:val="TAC"/>
            </w:pPr>
            <w:r w:rsidRPr="002E1640">
              <w:t>0</w:t>
            </w:r>
          </w:p>
        </w:tc>
        <w:tc>
          <w:tcPr>
            <w:tcW w:w="284" w:type="dxa"/>
            <w:gridSpan w:val="3"/>
          </w:tcPr>
          <w:p w14:paraId="7DCE2C51" w14:textId="77777777" w:rsidR="00284929" w:rsidRPr="002E1640" w:rsidRDefault="00284929" w:rsidP="00ED5399">
            <w:pPr>
              <w:pStyle w:val="TAC"/>
            </w:pPr>
          </w:p>
        </w:tc>
        <w:tc>
          <w:tcPr>
            <w:tcW w:w="283" w:type="dxa"/>
            <w:gridSpan w:val="3"/>
          </w:tcPr>
          <w:p w14:paraId="698711D7" w14:textId="77777777" w:rsidR="00284929" w:rsidRPr="002E1640" w:rsidRDefault="00284929" w:rsidP="00ED5399">
            <w:pPr>
              <w:pStyle w:val="TAC"/>
            </w:pPr>
          </w:p>
        </w:tc>
        <w:tc>
          <w:tcPr>
            <w:tcW w:w="236" w:type="dxa"/>
            <w:gridSpan w:val="3"/>
          </w:tcPr>
          <w:p w14:paraId="7DC44D07" w14:textId="77777777" w:rsidR="00284929" w:rsidRPr="002E1640" w:rsidRDefault="00284929" w:rsidP="00ED5399">
            <w:pPr>
              <w:pStyle w:val="TAC"/>
            </w:pPr>
          </w:p>
        </w:tc>
        <w:tc>
          <w:tcPr>
            <w:tcW w:w="6014" w:type="dxa"/>
            <w:gridSpan w:val="3"/>
            <w:shd w:val="clear" w:color="auto" w:fill="auto"/>
          </w:tcPr>
          <w:p w14:paraId="6ECC0345" w14:textId="77777777" w:rsidR="00284929" w:rsidRPr="002E1640" w:rsidRDefault="00284929" w:rsidP="00ED5399">
            <w:pPr>
              <w:pStyle w:val="TAL"/>
            </w:pPr>
            <w:r w:rsidRPr="002E1640">
              <w:rPr>
                <w:rFonts w:eastAsia="MS Mincho"/>
              </w:rPr>
              <w:t xml:space="preserve">LCS notification mechanisms </w:t>
            </w:r>
            <w:r w:rsidRPr="002E1640">
              <w:t xml:space="preserve">not supported </w:t>
            </w:r>
          </w:p>
        </w:tc>
      </w:tr>
      <w:tr w:rsidR="00284929" w:rsidRPr="002E1640" w14:paraId="6E7D0FD3" w14:textId="77777777" w:rsidTr="00ED5399">
        <w:trPr>
          <w:gridAfter w:val="3"/>
          <w:wAfter w:w="115" w:type="dxa"/>
          <w:cantSplit/>
          <w:jc w:val="center"/>
        </w:trPr>
        <w:tc>
          <w:tcPr>
            <w:tcW w:w="296" w:type="dxa"/>
            <w:gridSpan w:val="4"/>
          </w:tcPr>
          <w:p w14:paraId="41B62C43" w14:textId="77777777" w:rsidR="00284929" w:rsidRPr="002E1640" w:rsidRDefault="00284929" w:rsidP="00ED5399">
            <w:pPr>
              <w:pStyle w:val="TAC"/>
            </w:pPr>
            <w:r w:rsidRPr="002E1640">
              <w:t>1</w:t>
            </w:r>
          </w:p>
        </w:tc>
        <w:tc>
          <w:tcPr>
            <w:tcW w:w="284" w:type="dxa"/>
            <w:gridSpan w:val="3"/>
          </w:tcPr>
          <w:p w14:paraId="04CCED4C" w14:textId="77777777" w:rsidR="00284929" w:rsidRPr="002E1640" w:rsidRDefault="00284929" w:rsidP="00ED5399">
            <w:pPr>
              <w:pStyle w:val="TAC"/>
            </w:pPr>
          </w:p>
        </w:tc>
        <w:tc>
          <w:tcPr>
            <w:tcW w:w="283" w:type="dxa"/>
            <w:gridSpan w:val="3"/>
          </w:tcPr>
          <w:p w14:paraId="44B81FC0" w14:textId="77777777" w:rsidR="00284929" w:rsidRPr="002E1640" w:rsidRDefault="00284929" w:rsidP="00ED5399">
            <w:pPr>
              <w:pStyle w:val="TAC"/>
            </w:pPr>
          </w:p>
        </w:tc>
        <w:tc>
          <w:tcPr>
            <w:tcW w:w="236" w:type="dxa"/>
            <w:gridSpan w:val="3"/>
          </w:tcPr>
          <w:p w14:paraId="66A6E9DB" w14:textId="77777777" w:rsidR="00284929" w:rsidRPr="002E1640" w:rsidRDefault="00284929" w:rsidP="00ED5399">
            <w:pPr>
              <w:pStyle w:val="TAC"/>
            </w:pPr>
          </w:p>
        </w:tc>
        <w:tc>
          <w:tcPr>
            <w:tcW w:w="6014" w:type="dxa"/>
            <w:gridSpan w:val="3"/>
            <w:shd w:val="clear" w:color="auto" w:fill="auto"/>
          </w:tcPr>
          <w:p w14:paraId="2C665FFC" w14:textId="77777777" w:rsidR="00284929" w:rsidRPr="002E1640" w:rsidRDefault="00284929" w:rsidP="00ED5399">
            <w:pPr>
              <w:pStyle w:val="TAL"/>
            </w:pPr>
            <w:r w:rsidRPr="002E1640">
              <w:rPr>
                <w:rFonts w:eastAsia="MS Mincho"/>
              </w:rPr>
              <w:t xml:space="preserve">LCS notification mechanisms </w:t>
            </w:r>
            <w:r w:rsidRPr="002E1640">
              <w:t>supported (see 3GPP TS 24.171 [13C])</w:t>
            </w:r>
          </w:p>
        </w:tc>
      </w:tr>
      <w:tr w:rsidR="00284929" w:rsidRPr="002E1640" w14:paraId="5D0FA7D7" w14:textId="77777777" w:rsidTr="00ED5399">
        <w:trPr>
          <w:gridBefore w:val="1"/>
          <w:gridAfter w:val="2"/>
          <w:wBefore w:w="8" w:type="dxa"/>
          <w:wAfter w:w="107" w:type="dxa"/>
          <w:cantSplit/>
          <w:jc w:val="center"/>
        </w:trPr>
        <w:tc>
          <w:tcPr>
            <w:tcW w:w="7113" w:type="dxa"/>
            <w:gridSpan w:val="16"/>
          </w:tcPr>
          <w:p w14:paraId="4ED50438" w14:textId="77777777" w:rsidR="00284929" w:rsidRPr="002E1640" w:rsidRDefault="00284929" w:rsidP="00ED5399">
            <w:pPr>
              <w:pStyle w:val="TAL"/>
            </w:pPr>
            <w:bookmarkStart w:id="101" w:name="MCCQCTEMPBM_00000289"/>
          </w:p>
        </w:tc>
      </w:tr>
      <w:bookmarkEnd w:id="101"/>
      <w:tr w:rsidR="00284929" w:rsidRPr="002E1640" w14:paraId="67D011DD" w14:textId="77777777" w:rsidTr="00ED5399">
        <w:trPr>
          <w:gridBefore w:val="1"/>
          <w:gridAfter w:val="2"/>
          <w:wBefore w:w="8" w:type="dxa"/>
          <w:wAfter w:w="107" w:type="dxa"/>
          <w:cantSplit/>
          <w:jc w:val="center"/>
        </w:trPr>
        <w:tc>
          <w:tcPr>
            <w:tcW w:w="7113" w:type="dxa"/>
            <w:gridSpan w:val="16"/>
          </w:tcPr>
          <w:p w14:paraId="3CA6D898" w14:textId="77777777" w:rsidR="00284929" w:rsidRPr="002E1640" w:rsidRDefault="00284929" w:rsidP="00ED5399">
            <w:pPr>
              <w:pStyle w:val="TAL"/>
            </w:pPr>
            <w:r w:rsidRPr="002E1640">
              <w:t>LTE Positioning Protocol (LPP) capability (octet 7, bit 4)</w:t>
            </w:r>
          </w:p>
        </w:tc>
      </w:tr>
      <w:tr w:rsidR="00284929" w:rsidRPr="002E1640" w14:paraId="34849BE2" w14:textId="77777777" w:rsidTr="00ED5399">
        <w:trPr>
          <w:gridAfter w:val="3"/>
          <w:wAfter w:w="115" w:type="dxa"/>
          <w:cantSplit/>
          <w:jc w:val="center"/>
        </w:trPr>
        <w:tc>
          <w:tcPr>
            <w:tcW w:w="296" w:type="dxa"/>
            <w:gridSpan w:val="4"/>
          </w:tcPr>
          <w:p w14:paraId="344A328A" w14:textId="77777777" w:rsidR="00284929" w:rsidRPr="002E1640" w:rsidRDefault="00284929" w:rsidP="00ED5399">
            <w:pPr>
              <w:pStyle w:val="TAC"/>
            </w:pPr>
            <w:r w:rsidRPr="002E1640">
              <w:t>0</w:t>
            </w:r>
          </w:p>
        </w:tc>
        <w:tc>
          <w:tcPr>
            <w:tcW w:w="284" w:type="dxa"/>
            <w:gridSpan w:val="3"/>
          </w:tcPr>
          <w:p w14:paraId="1D819726" w14:textId="77777777" w:rsidR="00284929" w:rsidRPr="002E1640" w:rsidRDefault="00284929" w:rsidP="00ED5399">
            <w:pPr>
              <w:pStyle w:val="TAC"/>
            </w:pPr>
          </w:p>
        </w:tc>
        <w:tc>
          <w:tcPr>
            <w:tcW w:w="283" w:type="dxa"/>
            <w:gridSpan w:val="3"/>
          </w:tcPr>
          <w:p w14:paraId="0F905D6E" w14:textId="77777777" w:rsidR="00284929" w:rsidRPr="002E1640" w:rsidRDefault="00284929" w:rsidP="00ED5399">
            <w:pPr>
              <w:pStyle w:val="TAC"/>
            </w:pPr>
          </w:p>
        </w:tc>
        <w:tc>
          <w:tcPr>
            <w:tcW w:w="236" w:type="dxa"/>
            <w:gridSpan w:val="3"/>
          </w:tcPr>
          <w:p w14:paraId="305D0986" w14:textId="77777777" w:rsidR="00284929" w:rsidRPr="002E1640" w:rsidRDefault="00284929" w:rsidP="00ED5399">
            <w:pPr>
              <w:pStyle w:val="TAC"/>
            </w:pPr>
          </w:p>
        </w:tc>
        <w:tc>
          <w:tcPr>
            <w:tcW w:w="6014" w:type="dxa"/>
            <w:gridSpan w:val="3"/>
            <w:shd w:val="clear" w:color="auto" w:fill="auto"/>
          </w:tcPr>
          <w:p w14:paraId="7C4314DF" w14:textId="77777777" w:rsidR="00284929" w:rsidRPr="002E1640" w:rsidRDefault="00284929" w:rsidP="00ED5399">
            <w:pPr>
              <w:pStyle w:val="TAL"/>
            </w:pPr>
            <w:r w:rsidRPr="002E1640">
              <w:rPr>
                <w:rFonts w:eastAsia="MS Mincho"/>
              </w:rPr>
              <w:t xml:space="preserve">LPP </w:t>
            </w:r>
            <w:r w:rsidRPr="002E1640">
              <w:t>not supported</w:t>
            </w:r>
          </w:p>
        </w:tc>
      </w:tr>
      <w:tr w:rsidR="00284929" w:rsidRPr="002E1640" w14:paraId="34346FAD" w14:textId="77777777" w:rsidTr="00ED5399">
        <w:trPr>
          <w:gridAfter w:val="3"/>
          <w:wAfter w:w="115" w:type="dxa"/>
          <w:cantSplit/>
          <w:jc w:val="center"/>
        </w:trPr>
        <w:tc>
          <w:tcPr>
            <w:tcW w:w="296" w:type="dxa"/>
            <w:gridSpan w:val="4"/>
          </w:tcPr>
          <w:p w14:paraId="5E5D0417" w14:textId="77777777" w:rsidR="00284929" w:rsidRPr="002E1640" w:rsidRDefault="00284929" w:rsidP="00ED5399">
            <w:pPr>
              <w:pStyle w:val="TAC"/>
            </w:pPr>
            <w:r w:rsidRPr="002E1640">
              <w:t>1</w:t>
            </w:r>
          </w:p>
        </w:tc>
        <w:tc>
          <w:tcPr>
            <w:tcW w:w="284" w:type="dxa"/>
            <w:gridSpan w:val="3"/>
          </w:tcPr>
          <w:p w14:paraId="3172E223" w14:textId="77777777" w:rsidR="00284929" w:rsidRPr="002E1640" w:rsidRDefault="00284929" w:rsidP="00ED5399">
            <w:pPr>
              <w:pStyle w:val="TAC"/>
            </w:pPr>
          </w:p>
        </w:tc>
        <w:tc>
          <w:tcPr>
            <w:tcW w:w="283" w:type="dxa"/>
            <w:gridSpan w:val="3"/>
          </w:tcPr>
          <w:p w14:paraId="1F5A3541" w14:textId="77777777" w:rsidR="00284929" w:rsidRPr="002E1640" w:rsidRDefault="00284929" w:rsidP="00ED5399">
            <w:pPr>
              <w:pStyle w:val="TAC"/>
            </w:pPr>
          </w:p>
        </w:tc>
        <w:tc>
          <w:tcPr>
            <w:tcW w:w="236" w:type="dxa"/>
            <w:gridSpan w:val="3"/>
          </w:tcPr>
          <w:p w14:paraId="62B9BE9A" w14:textId="77777777" w:rsidR="00284929" w:rsidRPr="002E1640" w:rsidRDefault="00284929" w:rsidP="00ED5399">
            <w:pPr>
              <w:pStyle w:val="TAC"/>
            </w:pPr>
          </w:p>
        </w:tc>
        <w:tc>
          <w:tcPr>
            <w:tcW w:w="6014" w:type="dxa"/>
            <w:gridSpan w:val="3"/>
            <w:shd w:val="clear" w:color="auto" w:fill="auto"/>
          </w:tcPr>
          <w:p w14:paraId="0AD1F86F" w14:textId="77777777" w:rsidR="00284929" w:rsidRPr="002E1640" w:rsidRDefault="00284929" w:rsidP="00ED5399">
            <w:pPr>
              <w:pStyle w:val="TAL"/>
            </w:pPr>
            <w:r w:rsidRPr="002E1640">
              <w:rPr>
                <w:rFonts w:eastAsia="MS Mincho"/>
              </w:rPr>
              <w:t xml:space="preserve">LPP </w:t>
            </w:r>
            <w:r w:rsidRPr="002E1640">
              <w:t>supported (see 3GPP TS 36.355 [22A])</w:t>
            </w:r>
          </w:p>
        </w:tc>
      </w:tr>
      <w:tr w:rsidR="00284929" w:rsidRPr="002E1640" w14:paraId="3F665DAC" w14:textId="77777777" w:rsidTr="00ED5399">
        <w:trPr>
          <w:gridBefore w:val="1"/>
          <w:gridAfter w:val="2"/>
          <w:wBefore w:w="8" w:type="dxa"/>
          <w:wAfter w:w="107" w:type="dxa"/>
          <w:cantSplit/>
          <w:jc w:val="center"/>
        </w:trPr>
        <w:tc>
          <w:tcPr>
            <w:tcW w:w="7113" w:type="dxa"/>
            <w:gridSpan w:val="16"/>
          </w:tcPr>
          <w:p w14:paraId="5AACFFE9" w14:textId="77777777" w:rsidR="00284929" w:rsidRPr="002E1640" w:rsidRDefault="00284929" w:rsidP="00ED5399">
            <w:pPr>
              <w:pStyle w:val="TAL"/>
              <w:rPr>
                <w:lang w:eastAsia="ja-JP"/>
              </w:rPr>
            </w:pPr>
          </w:p>
          <w:p w14:paraId="39E27319" w14:textId="77777777" w:rsidR="00284929" w:rsidRPr="002E1640" w:rsidRDefault="00284929" w:rsidP="00ED5399">
            <w:pPr>
              <w:pStyle w:val="TAL"/>
              <w:rPr>
                <w:lang w:eastAsia="ja-JP"/>
              </w:rPr>
            </w:pPr>
            <w:r w:rsidRPr="002E1640">
              <w:rPr>
                <w:rFonts w:hint="eastAsia"/>
                <w:lang w:eastAsia="ja-JP"/>
              </w:rPr>
              <w:t>Access class control for CSFB (ACC-CSFB)</w:t>
            </w:r>
            <w:r w:rsidRPr="002E1640">
              <w:t xml:space="preserve"> capability (octet 7, bit </w:t>
            </w:r>
            <w:r w:rsidRPr="002E1640">
              <w:rPr>
                <w:rFonts w:hint="eastAsia"/>
                <w:lang w:eastAsia="ja-JP"/>
              </w:rPr>
              <w:t>5</w:t>
            </w:r>
            <w:r w:rsidRPr="002E1640">
              <w:t>)</w:t>
            </w:r>
          </w:p>
        </w:tc>
      </w:tr>
      <w:tr w:rsidR="00284929" w:rsidRPr="002E1640" w14:paraId="607C7570" w14:textId="77777777" w:rsidTr="00ED5399">
        <w:trPr>
          <w:gridAfter w:val="3"/>
          <w:wAfter w:w="115" w:type="dxa"/>
          <w:cantSplit/>
          <w:jc w:val="center"/>
        </w:trPr>
        <w:tc>
          <w:tcPr>
            <w:tcW w:w="296" w:type="dxa"/>
            <w:gridSpan w:val="4"/>
          </w:tcPr>
          <w:p w14:paraId="55247649" w14:textId="77777777" w:rsidR="00284929" w:rsidRPr="002E1640" w:rsidRDefault="00284929" w:rsidP="00ED5399">
            <w:pPr>
              <w:pStyle w:val="TAC"/>
            </w:pPr>
            <w:r w:rsidRPr="002E1640">
              <w:t>0</w:t>
            </w:r>
          </w:p>
        </w:tc>
        <w:tc>
          <w:tcPr>
            <w:tcW w:w="284" w:type="dxa"/>
            <w:gridSpan w:val="3"/>
          </w:tcPr>
          <w:p w14:paraId="72DAB073" w14:textId="77777777" w:rsidR="00284929" w:rsidRPr="002E1640" w:rsidRDefault="00284929" w:rsidP="00ED5399">
            <w:pPr>
              <w:pStyle w:val="TAC"/>
            </w:pPr>
          </w:p>
        </w:tc>
        <w:tc>
          <w:tcPr>
            <w:tcW w:w="283" w:type="dxa"/>
            <w:gridSpan w:val="3"/>
          </w:tcPr>
          <w:p w14:paraId="4AB01520" w14:textId="77777777" w:rsidR="00284929" w:rsidRPr="002E1640" w:rsidRDefault="00284929" w:rsidP="00ED5399">
            <w:pPr>
              <w:pStyle w:val="TAC"/>
            </w:pPr>
          </w:p>
        </w:tc>
        <w:tc>
          <w:tcPr>
            <w:tcW w:w="236" w:type="dxa"/>
            <w:gridSpan w:val="3"/>
          </w:tcPr>
          <w:p w14:paraId="60275573" w14:textId="77777777" w:rsidR="00284929" w:rsidRPr="002E1640" w:rsidRDefault="00284929" w:rsidP="00ED5399">
            <w:pPr>
              <w:pStyle w:val="TAC"/>
            </w:pPr>
          </w:p>
        </w:tc>
        <w:tc>
          <w:tcPr>
            <w:tcW w:w="6014" w:type="dxa"/>
            <w:gridSpan w:val="3"/>
            <w:shd w:val="clear" w:color="auto" w:fill="auto"/>
          </w:tcPr>
          <w:p w14:paraId="6005FB09" w14:textId="77777777" w:rsidR="00284929" w:rsidRPr="002E1640" w:rsidRDefault="00284929" w:rsidP="00ED5399">
            <w:pPr>
              <w:pStyle w:val="TAL"/>
              <w:rPr>
                <w:lang w:eastAsia="ja-JP"/>
              </w:rPr>
            </w:pPr>
            <w:r w:rsidRPr="002E1640">
              <w:rPr>
                <w:lang w:eastAsia="ja-JP"/>
              </w:rPr>
              <w:t xml:space="preserve">eNodeB-based </w:t>
            </w:r>
            <w:r w:rsidRPr="002E1640">
              <w:rPr>
                <w:rFonts w:hint="eastAsia"/>
                <w:lang w:eastAsia="ja-JP"/>
              </w:rPr>
              <w:t>access class control for CSFB not supported</w:t>
            </w:r>
          </w:p>
        </w:tc>
      </w:tr>
      <w:tr w:rsidR="00284929" w:rsidRPr="002E1640" w14:paraId="563723DD" w14:textId="77777777" w:rsidTr="00ED5399">
        <w:trPr>
          <w:gridAfter w:val="3"/>
          <w:wAfter w:w="115" w:type="dxa"/>
          <w:cantSplit/>
          <w:jc w:val="center"/>
        </w:trPr>
        <w:tc>
          <w:tcPr>
            <w:tcW w:w="296" w:type="dxa"/>
            <w:gridSpan w:val="4"/>
          </w:tcPr>
          <w:p w14:paraId="21B23C7B" w14:textId="77777777" w:rsidR="00284929" w:rsidRPr="002E1640" w:rsidRDefault="00284929" w:rsidP="00ED5399">
            <w:pPr>
              <w:pStyle w:val="TAC"/>
            </w:pPr>
            <w:r w:rsidRPr="002E1640">
              <w:t>1</w:t>
            </w:r>
          </w:p>
        </w:tc>
        <w:tc>
          <w:tcPr>
            <w:tcW w:w="284" w:type="dxa"/>
            <w:gridSpan w:val="3"/>
          </w:tcPr>
          <w:p w14:paraId="4DC6F8A6" w14:textId="77777777" w:rsidR="00284929" w:rsidRPr="002E1640" w:rsidRDefault="00284929" w:rsidP="00ED5399">
            <w:pPr>
              <w:pStyle w:val="TAC"/>
            </w:pPr>
          </w:p>
        </w:tc>
        <w:tc>
          <w:tcPr>
            <w:tcW w:w="283" w:type="dxa"/>
            <w:gridSpan w:val="3"/>
          </w:tcPr>
          <w:p w14:paraId="653DDA75" w14:textId="77777777" w:rsidR="00284929" w:rsidRPr="002E1640" w:rsidRDefault="00284929" w:rsidP="00ED5399">
            <w:pPr>
              <w:pStyle w:val="TAC"/>
            </w:pPr>
          </w:p>
        </w:tc>
        <w:tc>
          <w:tcPr>
            <w:tcW w:w="236" w:type="dxa"/>
            <w:gridSpan w:val="3"/>
          </w:tcPr>
          <w:p w14:paraId="10F2B8C3" w14:textId="77777777" w:rsidR="00284929" w:rsidRPr="002E1640" w:rsidRDefault="00284929" w:rsidP="00ED5399">
            <w:pPr>
              <w:pStyle w:val="TAC"/>
            </w:pPr>
          </w:p>
        </w:tc>
        <w:tc>
          <w:tcPr>
            <w:tcW w:w="6014" w:type="dxa"/>
            <w:gridSpan w:val="3"/>
            <w:shd w:val="clear" w:color="auto" w:fill="auto"/>
          </w:tcPr>
          <w:p w14:paraId="4AA6C6CA" w14:textId="77777777" w:rsidR="00284929" w:rsidRPr="002E1640" w:rsidRDefault="00284929" w:rsidP="00ED5399">
            <w:pPr>
              <w:pStyle w:val="TAL"/>
              <w:rPr>
                <w:lang w:eastAsia="ja-JP"/>
              </w:rPr>
            </w:pPr>
            <w:r w:rsidRPr="002E1640">
              <w:rPr>
                <w:lang w:eastAsia="ja-JP"/>
              </w:rPr>
              <w:t xml:space="preserve">eNodeB-based </w:t>
            </w:r>
            <w:r w:rsidRPr="002E1640">
              <w:rPr>
                <w:rFonts w:hint="eastAsia"/>
                <w:lang w:eastAsia="ja-JP"/>
              </w:rPr>
              <w:t>access class control for CSFB supported</w:t>
            </w:r>
          </w:p>
          <w:p w14:paraId="7B2504D4" w14:textId="77777777" w:rsidR="00284929" w:rsidRPr="002E1640" w:rsidRDefault="00284929" w:rsidP="00ED5399">
            <w:pPr>
              <w:pStyle w:val="TAL"/>
              <w:rPr>
                <w:lang w:eastAsia="ja-JP"/>
              </w:rPr>
            </w:pPr>
            <w:r w:rsidRPr="002E1640">
              <w:t>(see 3GPP TS 2</w:t>
            </w:r>
            <w:r w:rsidRPr="002E1640">
              <w:rPr>
                <w:rFonts w:hint="eastAsia"/>
                <w:lang w:eastAsia="ja-JP"/>
              </w:rPr>
              <w:t>2</w:t>
            </w:r>
            <w:r w:rsidRPr="002E1640">
              <w:t>.</w:t>
            </w:r>
            <w:r w:rsidRPr="002E1640">
              <w:rPr>
                <w:rFonts w:hint="eastAsia"/>
                <w:lang w:eastAsia="ja-JP"/>
              </w:rPr>
              <w:t>011</w:t>
            </w:r>
            <w:r w:rsidRPr="002E1640">
              <w:t> [1</w:t>
            </w:r>
            <w:r w:rsidRPr="002E1640">
              <w:rPr>
                <w:rFonts w:hint="eastAsia"/>
                <w:lang w:eastAsia="ja-JP"/>
              </w:rPr>
              <w:t>A</w:t>
            </w:r>
            <w:r w:rsidRPr="002E1640">
              <w:t>])</w:t>
            </w:r>
            <w:r w:rsidRPr="002E1640">
              <w:rPr>
                <w:rFonts w:hint="eastAsia"/>
                <w:lang w:eastAsia="ja-JP"/>
              </w:rPr>
              <w:t xml:space="preserve"> </w:t>
            </w:r>
          </w:p>
        </w:tc>
      </w:tr>
      <w:tr w:rsidR="00284929" w:rsidRPr="002E1640" w14:paraId="63F869A8" w14:textId="77777777" w:rsidTr="00ED5399">
        <w:trPr>
          <w:gridBefore w:val="1"/>
          <w:gridAfter w:val="2"/>
          <w:wBefore w:w="8" w:type="dxa"/>
          <w:wAfter w:w="107" w:type="dxa"/>
          <w:cantSplit/>
          <w:jc w:val="center"/>
        </w:trPr>
        <w:tc>
          <w:tcPr>
            <w:tcW w:w="7113" w:type="dxa"/>
            <w:gridSpan w:val="16"/>
          </w:tcPr>
          <w:p w14:paraId="1C67B007" w14:textId="77777777" w:rsidR="00284929" w:rsidRPr="002E1640" w:rsidRDefault="00284929" w:rsidP="00ED5399">
            <w:pPr>
              <w:pStyle w:val="TAL"/>
              <w:rPr>
                <w:lang w:eastAsia="ja-JP"/>
              </w:rPr>
            </w:pPr>
          </w:p>
          <w:p w14:paraId="50D8AEBF" w14:textId="77777777" w:rsidR="00284929" w:rsidRPr="002E1640" w:rsidRDefault="00284929" w:rsidP="00ED5399">
            <w:pPr>
              <w:pStyle w:val="TAL"/>
            </w:pPr>
            <w:r w:rsidRPr="002E1640">
              <w:t xml:space="preserve">H.245 After SRVCC Handover capability (H.245-ASH) (octet 7, bit </w:t>
            </w:r>
            <w:r w:rsidRPr="002E1640">
              <w:rPr>
                <w:lang w:eastAsia="ja-JP"/>
              </w:rPr>
              <w:t>6</w:t>
            </w:r>
            <w:r w:rsidRPr="002E1640">
              <w:t>)</w:t>
            </w:r>
          </w:p>
          <w:p w14:paraId="23B4A3B0" w14:textId="77777777" w:rsidR="00284929" w:rsidRPr="002E1640" w:rsidRDefault="00284929" w:rsidP="00ED5399">
            <w:pPr>
              <w:pStyle w:val="TAL"/>
              <w:rPr>
                <w:lang w:eastAsia="ja-JP"/>
              </w:rPr>
            </w:pPr>
            <w:r w:rsidRPr="002E1640">
              <w:t xml:space="preserve">This bit indicates the capability for </w:t>
            </w:r>
            <w:r w:rsidRPr="002E1640">
              <w:rPr>
                <w:rFonts w:cs="Arial"/>
              </w:rPr>
              <w:t>H.245 with support and use of pre-defined codecs, and if needed, H.245 codec negotiation after SRVCC handover.</w:t>
            </w:r>
          </w:p>
        </w:tc>
      </w:tr>
      <w:tr w:rsidR="00284929" w:rsidRPr="002E1640" w14:paraId="49676D01" w14:textId="77777777" w:rsidTr="00ED5399">
        <w:trPr>
          <w:gridAfter w:val="3"/>
          <w:wAfter w:w="115" w:type="dxa"/>
          <w:cantSplit/>
          <w:jc w:val="center"/>
        </w:trPr>
        <w:tc>
          <w:tcPr>
            <w:tcW w:w="296" w:type="dxa"/>
            <w:gridSpan w:val="4"/>
          </w:tcPr>
          <w:p w14:paraId="4BFA4040" w14:textId="77777777" w:rsidR="00284929" w:rsidRPr="002E1640" w:rsidRDefault="00284929" w:rsidP="00ED5399">
            <w:pPr>
              <w:pStyle w:val="TAC"/>
            </w:pPr>
            <w:r w:rsidRPr="002E1640">
              <w:t>0</w:t>
            </w:r>
          </w:p>
        </w:tc>
        <w:tc>
          <w:tcPr>
            <w:tcW w:w="284" w:type="dxa"/>
            <w:gridSpan w:val="3"/>
          </w:tcPr>
          <w:p w14:paraId="5A7FB881" w14:textId="77777777" w:rsidR="00284929" w:rsidRPr="002E1640" w:rsidRDefault="00284929" w:rsidP="00ED5399">
            <w:pPr>
              <w:pStyle w:val="TAC"/>
            </w:pPr>
          </w:p>
        </w:tc>
        <w:tc>
          <w:tcPr>
            <w:tcW w:w="283" w:type="dxa"/>
            <w:gridSpan w:val="3"/>
          </w:tcPr>
          <w:p w14:paraId="70D62439" w14:textId="77777777" w:rsidR="00284929" w:rsidRPr="002E1640" w:rsidRDefault="00284929" w:rsidP="00ED5399">
            <w:pPr>
              <w:pStyle w:val="TAC"/>
            </w:pPr>
          </w:p>
        </w:tc>
        <w:tc>
          <w:tcPr>
            <w:tcW w:w="236" w:type="dxa"/>
            <w:gridSpan w:val="3"/>
          </w:tcPr>
          <w:p w14:paraId="6238861B" w14:textId="77777777" w:rsidR="00284929" w:rsidRPr="002E1640" w:rsidRDefault="00284929" w:rsidP="00ED5399">
            <w:pPr>
              <w:pStyle w:val="TAC"/>
            </w:pPr>
          </w:p>
        </w:tc>
        <w:tc>
          <w:tcPr>
            <w:tcW w:w="6014" w:type="dxa"/>
            <w:gridSpan w:val="3"/>
            <w:shd w:val="clear" w:color="auto" w:fill="auto"/>
          </w:tcPr>
          <w:p w14:paraId="2D7DAD20" w14:textId="77777777" w:rsidR="00284929" w:rsidRPr="002E1640" w:rsidRDefault="00284929" w:rsidP="00ED5399">
            <w:pPr>
              <w:pStyle w:val="TAL"/>
              <w:rPr>
                <w:lang w:eastAsia="ja-JP"/>
              </w:rPr>
            </w:pPr>
            <w:r w:rsidRPr="002E1640">
              <w:t>H.245 after SRVCC handover capability not supported</w:t>
            </w:r>
          </w:p>
        </w:tc>
      </w:tr>
      <w:tr w:rsidR="00284929" w:rsidRPr="002E1640" w14:paraId="253CB6DE" w14:textId="77777777" w:rsidTr="00ED5399">
        <w:trPr>
          <w:gridAfter w:val="3"/>
          <w:wAfter w:w="115" w:type="dxa"/>
          <w:cantSplit/>
          <w:jc w:val="center"/>
        </w:trPr>
        <w:tc>
          <w:tcPr>
            <w:tcW w:w="296" w:type="dxa"/>
            <w:gridSpan w:val="4"/>
          </w:tcPr>
          <w:p w14:paraId="1FCDAB0A" w14:textId="77777777" w:rsidR="00284929" w:rsidRPr="002E1640" w:rsidRDefault="00284929" w:rsidP="00ED5399">
            <w:pPr>
              <w:pStyle w:val="TAC"/>
            </w:pPr>
            <w:r w:rsidRPr="002E1640">
              <w:t>1</w:t>
            </w:r>
          </w:p>
        </w:tc>
        <w:tc>
          <w:tcPr>
            <w:tcW w:w="284" w:type="dxa"/>
            <w:gridSpan w:val="3"/>
          </w:tcPr>
          <w:p w14:paraId="302752C9" w14:textId="77777777" w:rsidR="00284929" w:rsidRPr="002E1640" w:rsidRDefault="00284929" w:rsidP="00ED5399">
            <w:pPr>
              <w:pStyle w:val="TAC"/>
            </w:pPr>
          </w:p>
        </w:tc>
        <w:tc>
          <w:tcPr>
            <w:tcW w:w="283" w:type="dxa"/>
            <w:gridSpan w:val="3"/>
          </w:tcPr>
          <w:p w14:paraId="6F9FACAD" w14:textId="77777777" w:rsidR="00284929" w:rsidRPr="002E1640" w:rsidRDefault="00284929" w:rsidP="00ED5399">
            <w:pPr>
              <w:pStyle w:val="TAC"/>
            </w:pPr>
          </w:p>
        </w:tc>
        <w:tc>
          <w:tcPr>
            <w:tcW w:w="236" w:type="dxa"/>
            <w:gridSpan w:val="3"/>
          </w:tcPr>
          <w:p w14:paraId="5BB069DF" w14:textId="77777777" w:rsidR="00284929" w:rsidRPr="002E1640" w:rsidRDefault="00284929" w:rsidP="00ED5399">
            <w:pPr>
              <w:pStyle w:val="TAC"/>
            </w:pPr>
          </w:p>
        </w:tc>
        <w:tc>
          <w:tcPr>
            <w:tcW w:w="6014" w:type="dxa"/>
            <w:gridSpan w:val="3"/>
            <w:shd w:val="clear" w:color="auto" w:fill="auto"/>
          </w:tcPr>
          <w:p w14:paraId="19DA8820" w14:textId="77777777" w:rsidR="00284929" w:rsidRPr="002E1640" w:rsidRDefault="00284929" w:rsidP="00ED5399">
            <w:pPr>
              <w:pStyle w:val="TAL"/>
              <w:rPr>
                <w:lang w:eastAsia="ja-JP"/>
              </w:rPr>
            </w:pPr>
            <w:r w:rsidRPr="002E1640">
              <w:t>H.245 after SRVCC handover capability supported</w:t>
            </w:r>
          </w:p>
          <w:p w14:paraId="6FA4ED9E" w14:textId="77777777" w:rsidR="00284929" w:rsidRPr="002E1640" w:rsidRDefault="00284929" w:rsidP="00ED5399">
            <w:pPr>
              <w:pStyle w:val="TAL"/>
              <w:rPr>
                <w:lang w:eastAsia="ja-JP"/>
              </w:rPr>
            </w:pPr>
            <w:r w:rsidRPr="002E1640">
              <w:t>(see 3GPP TS 23.216 [8])</w:t>
            </w:r>
          </w:p>
        </w:tc>
      </w:tr>
      <w:tr w:rsidR="00284929" w:rsidRPr="002E1640" w14:paraId="1E760D24" w14:textId="77777777" w:rsidTr="00ED5399">
        <w:trPr>
          <w:gridBefore w:val="1"/>
          <w:gridAfter w:val="2"/>
          <w:wBefore w:w="8" w:type="dxa"/>
          <w:wAfter w:w="107" w:type="dxa"/>
          <w:cantSplit/>
          <w:jc w:val="center"/>
        </w:trPr>
        <w:tc>
          <w:tcPr>
            <w:tcW w:w="7113" w:type="dxa"/>
            <w:gridSpan w:val="16"/>
          </w:tcPr>
          <w:p w14:paraId="25402EDA" w14:textId="77777777" w:rsidR="00284929" w:rsidRPr="002E1640" w:rsidRDefault="00284929" w:rsidP="00ED5399">
            <w:pPr>
              <w:pStyle w:val="TAL"/>
              <w:rPr>
                <w:lang w:eastAsia="ja-JP"/>
              </w:rPr>
            </w:pPr>
          </w:p>
          <w:p w14:paraId="2A52309F" w14:textId="77777777" w:rsidR="00284929" w:rsidRPr="002E1640" w:rsidRDefault="00284929" w:rsidP="00ED5399">
            <w:pPr>
              <w:pStyle w:val="TAL"/>
            </w:pPr>
            <w:r w:rsidRPr="002E1640">
              <w:t>ProSe (octet 7, bit 7)</w:t>
            </w:r>
          </w:p>
          <w:p w14:paraId="2E200BEB" w14:textId="77777777" w:rsidR="00284929" w:rsidRPr="002E1640" w:rsidRDefault="00284929" w:rsidP="00ED5399">
            <w:pPr>
              <w:pStyle w:val="TAL"/>
              <w:rPr>
                <w:lang w:eastAsia="ja-JP"/>
              </w:rPr>
            </w:pPr>
            <w:r w:rsidRPr="002E1640">
              <w:t>This bit indicates the capability for ProSe</w:t>
            </w:r>
            <w:r w:rsidRPr="002E1640">
              <w:rPr>
                <w:rFonts w:cs="Arial"/>
              </w:rPr>
              <w:t>.</w:t>
            </w:r>
          </w:p>
        </w:tc>
      </w:tr>
      <w:tr w:rsidR="00284929" w:rsidRPr="002E1640" w14:paraId="5041B730" w14:textId="77777777" w:rsidTr="00ED5399">
        <w:trPr>
          <w:gridAfter w:val="3"/>
          <w:wAfter w:w="115" w:type="dxa"/>
          <w:cantSplit/>
          <w:jc w:val="center"/>
        </w:trPr>
        <w:tc>
          <w:tcPr>
            <w:tcW w:w="296" w:type="dxa"/>
            <w:gridSpan w:val="4"/>
          </w:tcPr>
          <w:p w14:paraId="31E2DE98" w14:textId="77777777" w:rsidR="00284929" w:rsidRPr="002E1640" w:rsidRDefault="00284929" w:rsidP="00ED5399">
            <w:pPr>
              <w:pStyle w:val="TAC"/>
            </w:pPr>
            <w:r w:rsidRPr="002E1640">
              <w:t>0</w:t>
            </w:r>
          </w:p>
        </w:tc>
        <w:tc>
          <w:tcPr>
            <w:tcW w:w="284" w:type="dxa"/>
            <w:gridSpan w:val="3"/>
          </w:tcPr>
          <w:p w14:paraId="67822FC1" w14:textId="77777777" w:rsidR="00284929" w:rsidRPr="002E1640" w:rsidRDefault="00284929" w:rsidP="00ED5399">
            <w:pPr>
              <w:pStyle w:val="TAC"/>
            </w:pPr>
          </w:p>
        </w:tc>
        <w:tc>
          <w:tcPr>
            <w:tcW w:w="283" w:type="dxa"/>
            <w:gridSpan w:val="3"/>
          </w:tcPr>
          <w:p w14:paraId="086EE458" w14:textId="77777777" w:rsidR="00284929" w:rsidRPr="002E1640" w:rsidRDefault="00284929" w:rsidP="00ED5399">
            <w:pPr>
              <w:pStyle w:val="TAC"/>
            </w:pPr>
          </w:p>
        </w:tc>
        <w:tc>
          <w:tcPr>
            <w:tcW w:w="236" w:type="dxa"/>
            <w:gridSpan w:val="3"/>
          </w:tcPr>
          <w:p w14:paraId="213AC6A8" w14:textId="77777777" w:rsidR="00284929" w:rsidRPr="002E1640" w:rsidRDefault="00284929" w:rsidP="00ED5399">
            <w:pPr>
              <w:pStyle w:val="TAC"/>
            </w:pPr>
          </w:p>
        </w:tc>
        <w:tc>
          <w:tcPr>
            <w:tcW w:w="6014" w:type="dxa"/>
            <w:gridSpan w:val="3"/>
            <w:shd w:val="clear" w:color="auto" w:fill="auto"/>
          </w:tcPr>
          <w:p w14:paraId="66E3E7D5" w14:textId="77777777" w:rsidR="00284929" w:rsidRPr="002E1640" w:rsidRDefault="00284929" w:rsidP="00ED5399">
            <w:pPr>
              <w:pStyle w:val="TAL"/>
              <w:rPr>
                <w:lang w:eastAsia="ja-JP"/>
              </w:rPr>
            </w:pPr>
            <w:r w:rsidRPr="002E1640">
              <w:t>ProSe not supported</w:t>
            </w:r>
          </w:p>
        </w:tc>
      </w:tr>
      <w:tr w:rsidR="00284929" w:rsidRPr="002E1640" w14:paraId="3352F5F8" w14:textId="77777777" w:rsidTr="00ED5399">
        <w:trPr>
          <w:gridAfter w:val="3"/>
          <w:wAfter w:w="115" w:type="dxa"/>
          <w:cantSplit/>
          <w:jc w:val="center"/>
        </w:trPr>
        <w:tc>
          <w:tcPr>
            <w:tcW w:w="296" w:type="dxa"/>
            <w:gridSpan w:val="4"/>
          </w:tcPr>
          <w:p w14:paraId="041D79FE" w14:textId="77777777" w:rsidR="00284929" w:rsidRPr="002E1640" w:rsidRDefault="00284929" w:rsidP="00ED5399">
            <w:pPr>
              <w:pStyle w:val="TAC"/>
            </w:pPr>
            <w:r w:rsidRPr="002E1640">
              <w:t>1</w:t>
            </w:r>
          </w:p>
        </w:tc>
        <w:tc>
          <w:tcPr>
            <w:tcW w:w="284" w:type="dxa"/>
            <w:gridSpan w:val="3"/>
          </w:tcPr>
          <w:p w14:paraId="79DDB8AC" w14:textId="77777777" w:rsidR="00284929" w:rsidRPr="002E1640" w:rsidRDefault="00284929" w:rsidP="00ED5399">
            <w:pPr>
              <w:pStyle w:val="TAC"/>
            </w:pPr>
          </w:p>
        </w:tc>
        <w:tc>
          <w:tcPr>
            <w:tcW w:w="283" w:type="dxa"/>
            <w:gridSpan w:val="3"/>
          </w:tcPr>
          <w:p w14:paraId="4A028F8D" w14:textId="77777777" w:rsidR="00284929" w:rsidRPr="002E1640" w:rsidRDefault="00284929" w:rsidP="00ED5399">
            <w:pPr>
              <w:pStyle w:val="TAC"/>
            </w:pPr>
          </w:p>
        </w:tc>
        <w:tc>
          <w:tcPr>
            <w:tcW w:w="236" w:type="dxa"/>
            <w:gridSpan w:val="3"/>
          </w:tcPr>
          <w:p w14:paraId="5F49F1CE" w14:textId="77777777" w:rsidR="00284929" w:rsidRPr="002E1640" w:rsidRDefault="00284929" w:rsidP="00ED5399">
            <w:pPr>
              <w:pStyle w:val="TAC"/>
            </w:pPr>
          </w:p>
        </w:tc>
        <w:tc>
          <w:tcPr>
            <w:tcW w:w="6014" w:type="dxa"/>
            <w:gridSpan w:val="3"/>
            <w:shd w:val="clear" w:color="auto" w:fill="auto"/>
          </w:tcPr>
          <w:p w14:paraId="32CE6705" w14:textId="77777777" w:rsidR="00284929" w:rsidRPr="002E1640" w:rsidRDefault="00284929" w:rsidP="00ED5399">
            <w:pPr>
              <w:pStyle w:val="TAL"/>
              <w:rPr>
                <w:lang w:eastAsia="ja-JP"/>
              </w:rPr>
            </w:pPr>
            <w:r w:rsidRPr="002E1640">
              <w:t>ProSe supported</w:t>
            </w:r>
          </w:p>
        </w:tc>
      </w:tr>
      <w:tr w:rsidR="00284929" w:rsidRPr="002E1640" w14:paraId="03D5CF89" w14:textId="77777777" w:rsidTr="00ED5399">
        <w:trPr>
          <w:gridBefore w:val="1"/>
          <w:gridAfter w:val="2"/>
          <w:wBefore w:w="8" w:type="dxa"/>
          <w:wAfter w:w="107" w:type="dxa"/>
          <w:cantSplit/>
          <w:jc w:val="center"/>
        </w:trPr>
        <w:tc>
          <w:tcPr>
            <w:tcW w:w="7113" w:type="dxa"/>
            <w:gridSpan w:val="16"/>
          </w:tcPr>
          <w:p w14:paraId="10B30C0E" w14:textId="77777777" w:rsidR="00284929" w:rsidRPr="002E1640" w:rsidRDefault="00284929" w:rsidP="00ED5399">
            <w:pPr>
              <w:pStyle w:val="TAL"/>
              <w:rPr>
                <w:lang w:eastAsia="ja-JP"/>
              </w:rPr>
            </w:pPr>
          </w:p>
          <w:p w14:paraId="3FE22A36" w14:textId="77777777" w:rsidR="00284929" w:rsidRPr="002E1640" w:rsidRDefault="00284929" w:rsidP="00ED5399">
            <w:pPr>
              <w:pStyle w:val="TAL"/>
            </w:pPr>
            <w:r w:rsidRPr="002E1640">
              <w:t>ProSe direct discovery (ProSe-dd) (octet 7, bit 8)</w:t>
            </w:r>
          </w:p>
          <w:p w14:paraId="627A2B23" w14:textId="77777777" w:rsidR="00284929" w:rsidRPr="002E1640" w:rsidRDefault="00284929" w:rsidP="00ED5399">
            <w:pPr>
              <w:pStyle w:val="TAL"/>
              <w:rPr>
                <w:lang w:eastAsia="ja-JP"/>
              </w:rPr>
            </w:pPr>
            <w:r w:rsidRPr="002E1640">
              <w:t>This bit indicates the capability for ProSe direct discovery</w:t>
            </w:r>
            <w:r w:rsidRPr="002E1640">
              <w:rPr>
                <w:rFonts w:cs="Arial"/>
              </w:rPr>
              <w:t>.</w:t>
            </w:r>
          </w:p>
        </w:tc>
      </w:tr>
      <w:tr w:rsidR="00284929" w:rsidRPr="002E1640" w14:paraId="0F8E666A" w14:textId="77777777" w:rsidTr="00ED5399">
        <w:trPr>
          <w:gridAfter w:val="3"/>
          <w:wAfter w:w="115" w:type="dxa"/>
          <w:cantSplit/>
          <w:jc w:val="center"/>
        </w:trPr>
        <w:tc>
          <w:tcPr>
            <w:tcW w:w="296" w:type="dxa"/>
            <w:gridSpan w:val="4"/>
          </w:tcPr>
          <w:p w14:paraId="3C876AE0" w14:textId="77777777" w:rsidR="00284929" w:rsidRPr="002E1640" w:rsidRDefault="00284929" w:rsidP="00ED5399">
            <w:pPr>
              <w:pStyle w:val="TAC"/>
            </w:pPr>
            <w:r w:rsidRPr="002E1640">
              <w:t>0</w:t>
            </w:r>
          </w:p>
        </w:tc>
        <w:tc>
          <w:tcPr>
            <w:tcW w:w="284" w:type="dxa"/>
            <w:gridSpan w:val="3"/>
          </w:tcPr>
          <w:p w14:paraId="321BDE61" w14:textId="77777777" w:rsidR="00284929" w:rsidRPr="002E1640" w:rsidRDefault="00284929" w:rsidP="00ED5399">
            <w:pPr>
              <w:pStyle w:val="TAC"/>
            </w:pPr>
          </w:p>
        </w:tc>
        <w:tc>
          <w:tcPr>
            <w:tcW w:w="283" w:type="dxa"/>
            <w:gridSpan w:val="3"/>
          </w:tcPr>
          <w:p w14:paraId="722F0242" w14:textId="77777777" w:rsidR="00284929" w:rsidRPr="002E1640" w:rsidRDefault="00284929" w:rsidP="00ED5399">
            <w:pPr>
              <w:pStyle w:val="TAC"/>
            </w:pPr>
          </w:p>
        </w:tc>
        <w:tc>
          <w:tcPr>
            <w:tcW w:w="236" w:type="dxa"/>
            <w:gridSpan w:val="3"/>
          </w:tcPr>
          <w:p w14:paraId="107681B6" w14:textId="77777777" w:rsidR="00284929" w:rsidRPr="002E1640" w:rsidRDefault="00284929" w:rsidP="00ED5399">
            <w:pPr>
              <w:pStyle w:val="TAC"/>
            </w:pPr>
          </w:p>
        </w:tc>
        <w:tc>
          <w:tcPr>
            <w:tcW w:w="6014" w:type="dxa"/>
            <w:gridSpan w:val="3"/>
            <w:shd w:val="clear" w:color="auto" w:fill="auto"/>
          </w:tcPr>
          <w:p w14:paraId="2D5ACD9A" w14:textId="77777777" w:rsidR="00284929" w:rsidRPr="002E1640" w:rsidRDefault="00284929" w:rsidP="00ED5399">
            <w:pPr>
              <w:pStyle w:val="TAL"/>
              <w:rPr>
                <w:lang w:eastAsia="ja-JP"/>
              </w:rPr>
            </w:pPr>
            <w:r w:rsidRPr="002E1640">
              <w:t>ProSe direct discovery not supported</w:t>
            </w:r>
          </w:p>
        </w:tc>
      </w:tr>
      <w:tr w:rsidR="00284929" w:rsidRPr="002E1640" w14:paraId="0F4960D9" w14:textId="77777777" w:rsidTr="00ED5399">
        <w:trPr>
          <w:gridAfter w:val="3"/>
          <w:wAfter w:w="115" w:type="dxa"/>
          <w:cantSplit/>
          <w:jc w:val="center"/>
        </w:trPr>
        <w:tc>
          <w:tcPr>
            <w:tcW w:w="296" w:type="dxa"/>
            <w:gridSpan w:val="4"/>
          </w:tcPr>
          <w:p w14:paraId="64FB9F56" w14:textId="77777777" w:rsidR="00284929" w:rsidRPr="002E1640" w:rsidRDefault="00284929" w:rsidP="00ED5399">
            <w:pPr>
              <w:pStyle w:val="TAC"/>
            </w:pPr>
            <w:r w:rsidRPr="002E1640">
              <w:t>1</w:t>
            </w:r>
          </w:p>
        </w:tc>
        <w:tc>
          <w:tcPr>
            <w:tcW w:w="284" w:type="dxa"/>
            <w:gridSpan w:val="3"/>
          </w:tcPr>
          <w:p w14:paraId="241C943D" w14:textId="77777777" w:rsidR="00284929" w:rsidRPr="002E1640" w:rsidRDefault="00284929" w:rsidP="00ED5399">
            <w:pPr>
              <w:pStyle w:val="TAC"/>
            </w:pPr>
          </w:p>
        </w:tc>
        <w:tc>
          <w:tcPr>
            <w:tcW w:w="283" w:type="dxa"/>
            <w:gridSpan w:val="3"/>
          </w:tcPr>
          <w:p w14:paraId="776FB482" w14:textId="77777777" w:rsidR="00284929" w:rsidRPr="002E1640" w:rsidRDefault="00284929" w:rsidP="00ED5399">
            <w:pPr>
              <w:pStyle w:val="TAC"/>
            </w:pPr>
          </w:p>
        </w:tc>
        <w:tc>
          <w:tcPr>
            <w:tcW w:w="236" w:type="dxa"/>
            <w:gridSpan w:val="3"/>
          </w:tcPr>
          <w:p w14:paraId="136CE2F4" w14:textId="77777777" w:rsidR="00284929" w:rsidRPr="002E1640" w:rsidRDefault="00284929" w:rsidP="00ED5399">
            <w:pPr>
              <w:pStyle w:val="TAC"/>
            </w:pPr>
          </w:p>
        </w:tc>
        <w:tc>
          <w:tcPr>
            <w:tcW w:w="6014" w:type="dxa"/>
            <w:gridSpan w:val="3"/>
            <w:shd w:val="clear" w:color="auto" w:fill="auto"/>
          </w:tcPr>
          <w:p w14:paraId="534B6AB4" w14:textId="77777777" w:rsidR="00284929" w:rsidRPr="002E1640" w:rsidRDefault="00284929" w:rsidP="00ED5399">
            <w:pPr>
              <w:pStyle w:val="TAL"/>
              <w:rPr>
                <w:lang w:eastAsia="ja-JP"/>
              </w:rPr>
            </w:pPr>
            <w:r w:rsidRPr="002E1640">
              <w:t>ProSe direct discovery supported</w:t>
            </w:r>
          </w:p>
        </w:tc>
      </w:tr>
      <w:tr w:rsidR="00284929" w:rsidRPr="002E1640" w14:paraId="6CC00722" w14:textId="77777777" w:rsidTr="00ED5399">
        <w:trPr>
          <w:gridBefore w:val="1"/>
          <w:gridAfter w:val="2"/>
          <w:wBefore w:w="8" w:type="dxa"/>
          <w:wAfter w:w="107" w:type="dxa"/>
          <w:cantSplit/>
          <w:jc w:val="center"/>
        </w:trPr>
        <w:tc>
          <w:tcPr>
            <w:tcW w:w="7113" w:type="dxa"/>
            <w:gridSpan w:val="16"/>
          </w:tcPr>
          <w:p w14:paraId="0D151610" w14:textId="77777777" w:rsidR="00284929" w:rsidRPr="002E1640" w:rsidRDefault="00284929" w:rsidP="00ED5399">
            <w:pPr>
              <w:pStyle w:val="TAL"/>
              <w:rPr>
                <w:lang w:eastAsia="ja-JP"/>
              </w:rPr>
            </w:pPr>
          </w:p>
          <w:p w14:paraId="7CFC243F" w14:textId="77777777" w:rsidR="00284929" w:rsidRPr="002E1640" w:rsidRDefault="00284929" w:rsidP="00ED5399">
            <w:pPr>
              <w:pStyle w:val="TAL"/>
            </w:pPr>
            <w:r w:rsidRPr="002E1640">
              <w:t>ProSe direct communication (ProSe-dc) (octet 8, bit 1)</w:t>
            </w:r>
          </w:p>
          <w:p w14:paraId="70078D2E" w14:textId="77777777" w:rsidR="00284929" w:rsidRPr="002E1640" w:rsidRDefault="00284929" w:rsidP="00ED5399">
            <w:pPr>
              <w:pStyle w:val="TAL"/>
              <w:rPr>
                <w:lang w:eastAsia="ja-JP"/>
              </w:rPr>
            </w:pPr>
            <w:r w:rsidRPr="002E1640">
              <w:t>This bit indicates the capability for ProSe direct communication</w:t>
            </w:r>
            <w:r w:rsidRPr="002E1640">
              <w:rPr>
                <w:rFonts w:cs="Arial"/>
              </w:rPr>
              <w:t>.</w:t>
            </w:r>
          </w:p>
        </w:tc>
      </w:tr>
      <w:tr w:rsidR="00284929" w:rsidRPr="002E1640" w14:paraId="6865D332" w14:textId="77777777" w:rsidTr="00ED5399">
        <w:trPr>
          <w:gridAfter w:val="3"/>
          <w:wAfter w:w="115" w:type="dxa"/>
          <w:cantSplit/>
          <w:jc w:val="center"/>
        </w:trPr>
        <w:tc>
          <w:tcPr>
            <w:tcW w:w="296" w:type="dxa"/>
            <w:gridSpan w:val="4"/>
          </w:tcPr>
          <w:p w14:paraId="1DDE9312" w14:textId="77777777" w:rsidR="00284929" w:rsidRPr="002E1640" w:rsidRDefault="00284929" w:rsidP="00ED5399">
            <w:pPr>
              <w:pStyle w:val="TAC"/>
            </w:pPr>
            <w:r w:rsidRPr="002E1640">
              <w:t>0</w:t>
            </w:r>
          </w:p>
        </w:tc>
        <w:tc>
          <w:tcPr>
            <w:tcW w:w="284" w:type="dxa"/>
            <w:gridSpan w:val="3"/>
          </w:tcPr>
          <w:p w14:paraId="7EBCECC8" w14:textId="77777777" w:rsidR="00284929" w:rsidRPr="002E1640" w:rsidRDefault="00284929" w:rsidP="00ED5399">
            <w:pPr>
              <w:pStyle w:val="TAC"/>
            </w:pPr>
          </w:p>
        </w:tc>
        <w:tc>
          <w:tcPr>
            <w:tcW w:w="283" w:type="dxa"/>
            <w:gridSpan w:val="3"/>
          </w:tcPr>
          <w:p w14:paraId="30D4AD4B" w14:textId="77777777" w:rsidR="00284929" w:rsidRPr="002E1640" w:rsidRDefault="00284929" w:rsidP="00ED5399">
            <w:pPr>
              <w:pStyle w:val="TAC"/>
            </w:pPr>
          </w:p>
        </w:tc>
        <w:tc>
          <w:tcPr>
            <w:tcW w:w="236" w:type="dxa"/>
            <w:gridSpan w:val="3"/>
          </w:tcPr>
          <w:p w14:paraId="6A08DACE" w14:textId="77777777" w:rsidR="00284929" w:rsidRPr="002E1640" w:rsidRDefault="00284929" w:rsidP="00ED5399">
            <w:pPr>
              <w:pStyle w:val="TAC"/>
            </w:pPr>
          </w:p>
        </w:tc>
        <w:tc>
          <w:tcPr>
            <w:tcW w:w="6014" w:type="dxa"/>
            <w:gridSpan w:val="3"/>
            <w:shd w:val="clear" w:color="auto" w:fill="auto"/>
          </w:tcPr>
          <w:p w14:paraId="70BEF264" w14:textId="77777777" w:rsidR="00284929" w:rsidRPr="002E1640" w:rsidRDefault="00284929" w:rsidP="00ED5399">
            <w:pPr>
              <w:pStyle w:val="TAL"/>
              <w:rPr>
                <w:lang w:eastAsia="ja-JP"/>
              </w:rPr>
            </w:pPr>
            <w:r w:rsidRPr="002E1640">
              <w:t>ProSe direct communication not supported</w:t>
            </w:r>
          </w:p>
        </w:tc>
      </w:tr>
      <w:tr w:rsidR="00284929" w:rsidRPr="002E1640" w14:paraId="0B3F6654" w14:textId="77777777" w:rsidTr="00ED5399">
        <w:trPr>
          <w:gridAfter w:val="3"/>
          <w:wAfter w:w="115" w:type="dxa"/>
          <w:cantSplit/>
          <w:jc w:val="center"/>
        </w:trPr>
        <w:tc>
          <w:tcPr>
            <w:tcW w:w="296" w:type="dxa"/>
            <w:gridSpan w:val="4"/>
          </w:tcPr>
          <w:p w14:paraId="25642285" w14:textId="77777777" w:rsidR="00284929" w:rsidRPr="002E1640" w:rsidRDefault="00284929" w:rsidP="00ED5399">
            <w:pPr>
              <w:pStyle w:val="TAC"/>
            </w:pPr>
            <w:r w:rsidRPr="002E1640">
              <w:t>1</w:t>
            </w:r>
          </w:p>
        </w:tc>
        <w:tc>
          <w:tcPr>
            <w:tcW w:w="284" w:type="dxa"/>
            <w:gridSpan w:val="3"/>
          </w:tcPr>
          <w:p w14:paraId="0D8D1DBD" w14:textId="77777777" w:rsidR="00284929" w:rsidRPr="002E1640" w:rsidRDefault="00284929" w:rsidP="00ED5399">
            <w:pPr>
              <w:pStyle w:val="TAC"/>
            </w:pPr>
          </w:p>
        </w:tc>
        <w:tc>
          <w:tcPr>
            <w:tcW w:w="283" w:type="dxa"/>
            <w:gridSpan w:val="3"/>
          </w:tcPr>
          <w:p w14:paraId="79BA91D5" w14:textId="77777777" w:rsidR="00284929" w:rsidRPr="002E1640" w:rsidRDefault="00284929" w:rsidP="00ED5399">
            <w:pPr>
              <w:pStyle w:val="TAC"/>
            </w:pPr>
          </w:p>
        </w:tc>
        <w:tc>
          <w:tcPr>
            <w:tcW w:w="236" w:type="dxa"/>
            <w:gridSpan w:val="3"/>
          </w:tcPr>
          <w:p w14:paraId="05797EBC" w14:textId="77777777" w:rsidR="00284929" w:rsidRPr="002E1640" w:rsidRDefault="00284929" w:rsidP="00ED5399">
            <w:pPr>
              <w:pStyle w:val="TAC"/>
            </w:pPr>
          </w:p>
        </w:tc>
        <w:tc>
          <w:tcPr>
            <w:tcW w:w="6014" w:type="dxa"/>
            <w:gridSpan w:val="3"/>
            <w:shd w:val="clear" w:color="auto" w:fill="auto"/>
          </w:tcPr>
          <w:p w14:paraId="20FFAA92" w14:textId="77777777" w:rsidR="00284929" w:rsidRPr="002E1640" w:rsidRDefault="00284929" w:rsidP="00ED5399">
            <w:pPr>
              <w:pStyle w:val="TAL"/>
              <w:rPr>
                <w:lang w:eastAsia="ja-JP"/>
              </w:rPr>
            </w:pPr>
            <w:r w:rsidRPr="002E1640">
              <w:t>ProSe direct communication supported</w:t>
            </w:r>
          </w:p>
        </w:tc>
      </w:tr>
      <w:tr w:rsidR="00284929" w:rsidRPr="002E1640" w14:paraId="33EA8F66" w14:textId="77777777" w:rsidTr="00ED5399">
        <w:trPr>
          <w:gridBefore w:val="1"/>
          <w:gridAfter w:val="2"/>
          <w:wBefore w:w="8" w:type="dxa"/>
          <w:wAfter w:w="107" w:type="dxa"/>
          <w:cantSplit/>
          <w:jc w:val="center"/>
        </w:trPr>
        <w:tc>
          <w:tcPr>
            <w:tcW w:w="7113" w:type="dxa"/>
            <w:gridSpan w:val="16"/>
          </w:tcPr>
          <w:p w14:paraId="1A455C57" w14:textId="77777777" w:rsidR="00284929" w:rsidRPr="002E1640" w:rsidRDefault="00284929" w:rsidP="00ED5399">
            <w:pPr>
              <w:pStyle w:val="TAL"/>
              <w:rPr>
                <w:lang w:eastAsia="ja-JP"/>
              </w:rPr>
            </w:pPr>
          </w:p>
          <w:p w14:paraId="71F43571" w14:textId="77777777" w:rsidR="00284929" w:rsidRPr="002E1640" w:rsidRDefault="00284929" w:rsidP="00ED5399">
            <w:pPr>
              <w:pStyle w:val="TAL"/>
            </w:pPr>
            <w:r w:rsidRPr="002E1640">
              <w:t xml:space="preserve">ProSe </w:t>
            </w:r>
            <w:r w:rsidRPr="002E1640">
              <w:rPr>
                <w:rFonts w:hint="eastAsia"/>
                <w:lang w:eastAsia="ko-KR"/>
              </w:rPr>
              <w:t>UE-</w:t>
            </w:r>
            <w:r w:rsidRPr="002E1640">
              <w:rPr>
                <w:lang w:eastAsia="ko-KR"/>
              </w:rPr>
              <w:t>to-n</w:t>
            </w:r>
            <w:r w:rsidRPr="002E1640">
              <w:rPr>
                <w:rFonts w:hint="eastAsia"/>
                <w:lang w:eastAsia="ko-KR"/>
              </w:rPr>
              <w:t>etwork-</w:t>
            </w:r>
            <w:r w:rsidRPr="002E1640">
              <w:rPr>
                <w:lang w:eastAsia="ko-KR"/>
              </w:rPr>
              <w:t>r</w:t>
            </w:r>
            <w:r w:rsidRPr="002E1640">
              <w:rPr>
                <w:rFonts w:hint="eastAsia"/>
                <w:lang w:eastAsia="ko-KR"/>
              </w:rPr>
              <w:t>elay</w:t>
            </w:r>
            <w:r w:rsidRPr="002E1640">
              <w:t xml:space="preserve"> (ProSe-</w:t>
            </w:r>
            <w:r w:rsidRPr="002E1640">
              <w:rPr>
                <w:rFonts w:hint="eastAsia"/>
                <w:lang w:eastAsia="ko-KR"/>
              </w:rPr>
              <w:t>relay</w:t>
            </w:r>
            <w:r w:rsidRPr="002E1640">
              <w:t xml:space="preserve">) (octet 8, bit </w:t>
            </w:r>
            <w:r w:rsidRPr="002E1640">
              <w:rPr>
                <w:rFonts w:hint="eastAsia"/>
                <w:lang w:eastAsia="ko-KR"/>
              </w:rPr>
              <w:t>2</w:t>
            </w:r>
            <w:r w:rsidRPr="002E1640">
              <w:t>)</w:t>
            </w:r>
          </w:p>
          <w:p w14:paraId="40B326F6" w14:textId="77777777" w:rsidR="00284929" w:rsidRPr="002E1640" w:rsidRDefault="00284929" w:rsidP="00ED5399">
            <w:pPr>
              <w:pStyle w:val="TAL"/>
              <w:rPr>
                <w:lang w:eastAsia="ko-KR"/>
              </w:rPr>
            </w:pPr>
            <w:r w:rsidRPr="002E1640">
              <w:t xml:space="preserve">This bit indicates the capability to act as a ProSe </w:t>
            </w:r>
            <w:r w:rsidRPr="002E1640">
              <w:rPr>
                <w:rFonts w:hint="eastAsia"/>
                <w:lang w:eastAsia="ko-KR"/>
              </w:rPr>
              <w:t>UE-</w:t>
            </w:r>
            <w:r w:rsidRPr="002E1640">
              <w:rPr>
                <w:lang w:eastAsia="ko-KR"/>
              </w:rPr>
              <w:t>to-n</w:t>
            </w:r>
            <w:r w:rsidRPr="002E1640">
              <w:rPr>
                <w:rFonts w:hint="eastAsia"/>
                <w:lang w:eastAsia="ko-KR"/>
              </w:rPr>
              <w:t>etwork</w:t>
            </w:r>
            <w:r w:rsidRPr="002E1640">
              <w:rPr>
                <w:lang w:eastAsia="ko-KR"/>
              </w:rPr>
              <w:t xml:space="preserve"> r</w:t>
            </w:r>
            <w:r w:rsidRPr="002E1640">
              <w:rPr>
                <w:rFonts w:hint="eastAsia"/>
                <w:lang w:eastAsia="ko-KR"/>
              </w:rPr>
              <w:t>elay</w:t>
            </w:r>
          </w:p>
        </w:tc>
      </w:tr>
      <w:tr w:rsidR="00284929" w:rsidRPr="002E1640" w14:paraId="1D842F6E" w14:textId="77777777" w:rsidTr="00ED5399">
        <w:trPr>
          <w:gridAfter w:val="3"/>
          <w:wAfter w:w="115" w:type="dxa"/>
          <w:cantSplit/>
          <w:jc w:val="center"/>
        </w:trPr>
        <w:tc>
          <w:tcPr>
            <w:tcW w:w="296" w:type="dxa"/>
            <w:gridSpan w:val="4"/>
          </w:tcPr>
          <w:p w14:paraId="488C0256" w14:textId="77777777" w:rsidR="00284929" w:rsidRPr="002E1640" w:rsidRDefault="00284929" w:rsidP="00ED5399">
            <w:pPr>
              <w:pStyle w:val="TAC"/>
            </w:pPr>
            <w:r w:rsidRPr="002E1640">
              <w:t>0</w:t>
            </w:r>
          </w:p>
        </w:tc>
        <w:tc>
          <w:tcPr>
            <w:tcW w:w="284" w:type="dxa"/>
            <w:gridSpan w:val="3"/>
          </w:tcPr>
          <w:p w14:paraId="3E42859E" w14:textId="77777777" w:rsidR="00284929" w:rsidRPr="002E1640" w:rsidRDefault="00284929" w:rsidP="00ED5399">
            <w:pPr>
              <w:pStyle w:val="TAC"/>
            </w:pPr>
          </w:p>
        </w:tc>
        <w:tc>
          <w:tcPr>
            <w:tcW w:w="283" w:type="dxa"/>
            <w:gridSpan w:val="3"/>
          </w:tcPr>
          <w:p w14:paraId="190CD937" w14:textId="77777777" w:rsidR="00284929" w:rsidRPr="002E1640" w:rsidRDefault="00284929" w:rsidP="00ED5399">
            <w:pPr>
              <w:pStyle w:val="TAC"/>
            </w:pPr>
          </w:p>
        </w:tc>
        <w:tc>
          <w:tcPr>
            <w:tcW w:w="236" w:type="dxa"/>
            <w:gridSpan w:val="3"/>
          </w:tcPr>
          <w:p w14:paraId="1CF5CC27" w14:textId="77777777" w:rsidR="00284929" w:rsidRPr="002E1640" w:rsidRDefault="00284929" w:rsidP="00ED5399">
            <w:pPr>
              <w:pStyle w:val="TAC"/>
            </w:pPr>
          </w:p>
        </w:tc>
        <w:tc>
          <w:tcPr>
            <w:tcW w:w="6014" w:type="dxa"/>
            <w:gridSpan w:val="3"/>
            <w:shd w:val="clear" w:color="auto" w:fill="auto"/>
          </w:tcPr>
          <w:p w14:paraId="1CA5BE59" w14:textId="77777777" w:rsidR="00284929" w:rsidRPr="002E1640" w:rsidRDefault="00284929" w:rsidP="00ED5399">
            <w:pPr>
              <w:pStyle w:val="TAL"/>
              <w:rPr>
                <w:lang w:eastAsia="ja-JP"/>
              </w:rPr>
            </w:pPr>
            <w:r w:rsidRPr="002E1640">
              <w:t xml:space="preserve">Acting as a ProSe </w:t>
            </w:r>
            <w:r w:rsidRPr="002E1640">
              <w:rPr>
                <w:rFonts w:hint="eastAsia"/>
                <w:lang w:eastAsia="ko-KR"/>
              </w:rPr>
              <w:t>UE-</w:t>
            </w:r>
            <w:r w:rsidRPr="002E1640">
              <w:rPr>
                <w:lang w:eastAsia="ko-KR"/>
              </w:rPr>
              <w:t>to-n</w:t>
            </w:r>
            <w:r w:rsidRPr="002E1640">
              <w:rPr>
                <w:rFonts w:hint="eastAsia"/>
                <w:lang w:eastAsia="ko-KR"/>
              </w:rPr>
              <w:t>etwork</w:t>
            </w:r>
            <w:r w:rsidRPr="002E1640">
              <w:rPr>
                <w:lang w:eastAsia="ko-KR"/>
              </w:rPr>
              <w:t xml:space="preserve"> r</w:t>
            </w:r>
            <w:r w:rsidRPr="002E1640">
              <w:rPr>
                <w:rFonts w:hint="eastAsia"/>
                <w:lang w:eastAsia="ko-KR"/>
              </w:rPr>
              <w:t>elay</w:t>
            </w:r>
            <w:r w:rsidRPr="002E1640">
              <w:t xml:space="preserve"> not supported</w:t>
            </w:r>
          </w:p>
        </w:tc>
      </w:tr>
      <w:tr w:rsidR="00284929" w:rsidRPr="002E1640" w14:paraId="6C9CD4D7" w14:textId="77777777" w:rsidTr="00ED5399">
        <w:trPr>
          <w:gridAfter w:val="3"/>
          <w:wAfter w:w="115" w:type="dxa"/>
          <w:cantSplit/>
          <w:jc w:val="center"/>
        </w:trPr>
        <w:tc>
          <w:tcPr>
            <w:tcW w:w="296" w:type="dxa"/>
            <w:gridSpan w:val="4"/>
          </w:tcPr>
          <w:p w14:paraId="731C534B" w14:textId="77777777" w:rsidR="00284929" w:rsidRPr="002E1640" w:rsidRDefault="00284929" w:rsidP="00ED5399">
            <w:pPr>
              <w:pStyle w:val="TAC"/>
            </w:pPr>
            <w:r w:rsidRPr="002E1640">
              <w:t>1</w:t>
            </w:r>
          </w:p>
        </w:tc>
        <w:tc>
          <w:tcPr>
            <w:tcW w:w="284" w:type="dxa"/>
            <w:gridSpan w:val="3"/>
          </w:tcPr>
          <w:p w14:paraId="20B45743" w14:textId="77777777" w:rsidR="00284929" w:rsidRPr="002E1640" w:rsidRDefault="00284929" w:rsidP="00ED5399">
            <w:pPr>
              <w:pStyle w:val="TAC"/>
            </w:pPr>
          </w:p>
        </w:tc>
        <w:tc>
          <w:tcPr>
            <w:tcW w:w="283" w:type="dxa"/>
            <w:gridSpan w:val="3"/>
          </w:tcPr>
          <w:p w14:paraId="41847849" w14:textId="77777777" w:rsidR="00284929" w:rsidRPr="002E1640" w:rsidRDefault="00284929" w:rsidP="00ED5399">
            <w:pPr>
              <w:pStyle w:val="TAC"/>
            </w:pPr>
          </w:p>
        </w:tc>
        <w:tc>
          <w:tcPr>
            <w:tcW w:w="236" w:type="dxa"/>
            <w:gridSpan w:val="3"/>
          </w:tcPr>
          <w:p w14:paraId="12076549" w14:textId="77777777" w:rsidR="00284929" w:rsidRPr="002E1640" w:rsidRDefault="00284929" w:rsidP="00ED5399">
            <w:pPr>
              <w:pStyle w:val="TAC"/>
            </w:pPr>
          </w:p>
        </w:tc>
        <w:tc>
          <w:tcPr>
            <w:tcW w:w="6014" w:type="dxa"/>
            <w:gridSpan w:val="3"/>
            <w:shd w:val="clear" w:color="auto" w:fill="auto"/>
          </w:tcPr>
          <w:p w14:paraId="40C5500D" w14:textId="77777777" w:rsidR="00284929" w:rsidRPr="002E1640" w:rsidRDefault="00284929" w:rsidP="00ED5399">
            <w:pPr>
              <w:pStyle w:val="TAL"/>
              <w:rPr>
                <w:lang w:eastAsia="ja-JP"/>
              </w:rPr>
            </w:pPr>
            <w:r w:rsidRPr="002E1640">
              <w:t xml:space="preserve">Acting as a ProSe </w:t>
            </w:r>
            <w:r w:rsidRPr="002E1640">
              <w:rPr>
                <w:rFonts w:hint="eastAsia"/>
                <w:lang w:eastAsia="ko-KR"/>
              </w:rPr>
              <w:t>UE-</w:t>
            </w:r>
            <w:r w:rsidRPr="002E1640">
              <w:rPr>
                <w:lang w:eastAsia="ko-KR"/>
              </w:rPr>
              <w:t>to-n</w:t>
            </w:r>
            <w:r w:rsidRPr="002E1640">
              <w:rPr>
                <w:rFonts w:hint="eastAsia"/>
                <w:lang w:eastAsia="ko-KR"/>
              </w:rPr>
              <w:t>etwork</w:t>
            </w:r>
            <w:r w:rsidRPr="002E1640">
              <w:rPr>
                <w:lang w:eastAsia="ko-KR"/>
              </w:rPr>
              <w:t xml:space="preserve"> r</w:t>
            </w:r>
            <w:r w:rsidRPr="002E1640">
              <w:rPr>
                <w:rFonts w:hint="eastAsia"/>
                <w:lang w:eastAsia="ko-KR"/>
              </w:rPr>
              <w:t>elay</w:t>
            </w:r>
            <w:r w:rsidRPr="002E1640">
              <w:t xml:space="preserve"> supported</w:t>
            </w:r>
          </w:p>
        </w:tc>
      </w:tr>
      <w:tr w:rsidR="00284929" w:rsidRPr="002E1640" w14:paraId="06B2134C" w14:textId="77777777" w:rsidTr="00ED5399">
        <w:trPr>
          <w:gridBefore w:val="1"/>
          <w:gridAfter w:val="2"/>
          <w:wBefore w:w="8" w:type="dxa"/>
          <w:wAfter w:w="107" w:type="dxa"/>
          <w:cantSplit/>
          <w:jc w:val="center"/>
        </w:trPr>
        <w:tc>
          <w:tcPr>
            <w:tcW w:w="7113" w:type="dxa"/>
            <w:gridSpan w:val="16"/>
          </w:tcPr>
          <w:p w14:paraId="579E3F4E" w14:textId="77777777" w:rsidR="00284929" w:rsidRPr="002E1640" w:rsidRDefault="00284929" w:rsidP="00ED5399">
            <w:pPr>
              <w:pStyle w:val="TAL"/>
              <w:rPr>
                <w:lang w:eastAsia="ja-JP"/>
              </w:rPr>
            </w:pPr>
          </w:p>
          <w:p w14:paraId="6CEF6F45" w14:textId="77777777" w:rsidR="00284929" w:rsidRPr="002E1640" w:rsidRDefault="00284929" w:rsidP="00ED5399">
            <w:pPr>
              <w:pStyle w:val="TAL"/>
            </w:pPr>
            <w:r w:rsidRPr="002E1640">
              <w:t>Control plane CIoT EPS optimization (CP CIoT) (octet 8, bit 3)</w:t>
            </w:r>
          </w:p>
          <w:p w14:paraId="388CA566" w14:textId="77777777" w:rsidR="00284929" w:rsidRPr="002E1640" w:rsidRDefault="00284929" w:rsidP="00ED5399">
            <w:pPr>
              <w:pStyle w:val="TAL"/>
            </w:pPr>
            <w:r w:rsidRPr="002E1640">
              <w:t>This bit indicates the capability for control plane CIoT EPS optimization</w:t>
            </w:r>
            <w:r w:rsidRPr="002E1640">
              <w:rPr>
                <w:rFonts w:cs="Arial"/>
              </w:rPr>
              <w:t>.</w:t>
            </w:r>
          </w:p>
        </w:tc>
      </w:tr>
      <w:tr w:rsidR="00284929" w:rsidRPr="002E1640" w14:paraId="6E46C277" w14:textId="77777777" w:rsidTr="00ED5399">
        <w:trPr>
          <w:gridAfter w:val="3"/>
          <w:wAfter w:w="115" w:type="dxa"/>
          <w:cantSplit/>
          <w:jc w:val="center"/>
        </w:trPr>
        <w:tc>
          <w:tcPr>
            <w:tcW w:w="296" w:type="dxa"/>
            <w:gridSpan w:val="4"/>
          </w:tcPr>
          <w:p w14:paraId="789B0AE5" w14:textId="77777777" w:rsidR="00284929" w:rsidRPr="002E1640" w:rsidRDefault="00284929" w:rsidP="00ED5399">
            <w:pPr>
              <w:pStyle w:val="TAC"/>
            </w:pPr>
            <w:r w:rsidRPr="002E1640">
              <w:t>0</w:t>
            </w:r>
          </w:p>
        </w:tc>
        <w:tc>
          <w:tcPr>
            <w:tcW w:w="284" w:type="dxa"/>
            <w:gridSpan w:val="3"/>
          </w:tcPr>
          <w:p w14:paraId="6EFDED8C" w14:textId="77777777" w:rsidR="00284929" w:rsidRPr="002E1640" w:rsidRDefault="00284929" w:rsidP="00ED5399">
            <w:pPr>
              <w:pStyle w:val="TAC"/>
            </w:pPr>
          </w:p>
        </w:tc>
        <w:tc>
          <w:tcPr>
            <w:tcW w:w="283" w:type="dxa"/>
            <w:gridSpan w:val="3"/>
          </w:tcPr>
          <w:p w14:paraId="1E8F0587" w14:textId="77777777" w:rsidR="00284929" w:rsidRPr="002E1640" w:rsidRDefault="00284929" w:rsidP="00ED5399">
            <w:pPr>
              <w:pStyle w:val="TAC"/>
            </w:pPr>
          </w:p>
        </w:tc>
        <w:tc>
          <w:tcPr>
            <w:tcW w:w="236" w:type="dxa"/>
            <w:gridSpan w:val="3"/>
          </w:tcPr>
          <w:p w14:paraId="6FD3D4A5" w14:textId="77777777" w:rsidR="00284929" w:rsidRPr="002E1640" w:rsidRDefault="00284929" w:rsidP="00ED5399">
            <w:pPr>
              <w:pStyle w:val="TAC"/>
            </w:pPr>
          </w:p>
        </w:tc>
        <w:tc>
          <w:tcPr>
            <w:tcW w:w="6014" w:type="dxa"/>
            <w:gridSpan w:val="3"/>
            <w:shd w:val="clear" w:color="auto" w:fill="auto"/>
          </w:tcPr>
          <w:p w14:paraId="2C91BE85" w14:textId="77777777" w:rsidR="00284929" w:rsidRPr="002E1640" w:rsidRDefault="00284929" w:rsidP="00ED5399">
            <w:pPr>
              <w:pStyle w:val="TAL"/>
              <w:rPr>
                <w:lang w:eastAsia="ja-JP"/>
              </w:rPr>
            </w:pPr>
            <w:r w:rsidRPr="002E1640">
              <w:t>Control plane CIoT EPS optimization not supported</w:t>
            </w:r>
          </w:p>
        </w:tc>
      </w:tr>
      <w:tr w:rsidR="00284929" w:rsidRPr="002E1640" w14:paraId="7FA240CA" w14:textId="77777777" w:rsidTr="00ED5399">
        <w:trPr>
          <w:gridAfter w:val="3"/>
          <w:wAfter w:w="115" w:type="dxa"/>
          <w:cantSplit/>
          <w:jc w:val="center"/>
        </w:trPr>
        <w:tc>
          <w:tcPr>
            <w:tcW w:w="296" w:type="dxa"/>
            <w:gridSpan w:val="4"/>
          </w:tcPr>
          <w:p w14:paraId="2B9F3A61" w14:textId="77777777" w:rsidR="00284929" w:rsidRPr="002E1640" w:rsidRDefault="00284929" w:rsidP="00ED5399">
            <w:pPr>
              <w:pStyle w:val="TAC"/>
            </w:pPr>
            <w:r w:rsidRPr="002E1640">
              <w:t>1</w:t>
            </w:r>
          </w:p>
        </w:tc>
        <w:tc>
          <w:tcPr>
            <w:tcW w:w="284" w:type="dxa"/>
            <w:gridSpan w:val="3"/>
          </w:tcPr>
          <w:p w14:paraId="168F6B7D" w14:textId="77777777" w:rsidR="00284929" w:rsidRPr="002E1640" w:rsidRDefault="00284929" w:rsidP="00ED5399">
            <w:pPr>
              <w:pStyle w:val="TAC"/>
            </w:pPr>
          </w:p>
        </w:tc>
        <w:tc>
          <w:tcPr>
            <w:tcW w:w="283" w:type="dxa"/>
            <w:gridSpan w:val="3"/>
          </w:tcPr>
          <w:p w14:paraId="171B627E" w14:textId="77777777" w:rsidR="00284929" w:rsidRPr="002E1640" w:rsidRDefault="00284929" w:rsidP="00ED5399">
            <w:pPr>
              <w:pStyle w:val="TAC"/>
            </w:pPr>
          </w:p>
        </w:tc>
        <w:tc>
          <w:tcPr>
            <w:tcW w:w="236" w:type="dxa"/>
            <w:gridSpan w:val="3"/>
          </w:tcPr>
          <w:p w14:paraId="109E4B93" w14:textId="77777777" w:rsidR="00284929" w:rsidRPr="002E1640" w:rsidRDefault="00284929" w:rsidP="00ED5399">
            <w:pPr>
              <w:pStyle w:val="TAC"/>
            </w:pPr>
          </w:p>
        </w:tc>
        <w:tc>
          <w:tcPr>
            <w:tcW w:w="6014" w:type="dxa"/>
            <w:gridSpan w:val="3"/>
            <w:shd w:val="clear" w:color="auto" w:fill="auto"/>
          </w:tcPr>
          <w:p w14:paraId="23C60B0A" w14:textId="77777777" w:rsidR="00284929" w:rsidRPr="002E1640" w:rsidRDefault="00284929" w:rsidP="00ED5399">
            <w:pPr>
              <w:pStyle w:val="TAL"/>
              <w:rPr>
                <w:lang w:eastAsia="ja-JP"/>
              </w:rPr>
            </w:pPr>
            <w:r w:rsidRPr="002E1640">
              <w:t>Control plane CIoT EPS optimization supported</w:t>
            </w:r>
          </w:p>
        </w:tc>
      </w:tr>
      <w:tr w:rsidR="00284929" w:rsidRPr="002E1640" w14:paraId="771A33A9" w14:textId="77777777" w:rsidTr="00ED5399">
        <w:trPr>
          <w:gridBefore w:val="1"/>
          <w:gridAfter w:val="2"/>
          <w:wBefore w:w="8" w:type="dxa"/>
          <w:wAfter w:w="107" w:type="dxa"/>
          <w:cantSplit/>
          <w:jc w:val="center"/>
        </w:trPr>
        <w:tc>
          <w:tcPr>
            <w:tcW w:w="7113" w:type="dxa"/>
            <w:gridSpan w:val="16"/>
          </w:tcPr>
          <w:p w14:paraId="0E9C9480" w14:textId="77777777" w:rsidR="00284929" w:rsidRPr="002E1640" w:rsidRDefault="00284929" w:rsidP="00ED5399">
            <w:pPr>
              <w:pStyle w:val="TAL"/>
              <w:rPr>
                <w:lang w:eastAsia="ja-JP"/>
              </w:rPr>
            </w:pPr>
          </w:p>
          <w:p w14:paraId="27F9A394" w14:textId="77777777" w:rsidR="00284929" w:rsidRPr="002E1640" w:rsidRDefault="00284929" w:rsidP="00ED5399">
            <w:pPr>
              <w:pStyle w:val="TAL"/>
            </w:pPr>
            <w:r w:rsidRPr="002E1640">
              <w:t>User plane CIoT EPS optimization (UP CIoT) (octet 8, bit 4)</w:t>
            </w:r>
          </w:p>
          <w:p w14:paraId="2F053DA2" w14:textId="77777777" w:rsidR="00284929" w:rsidRPr="002E1640" w:rsidRDefault="00284929" w:rsidP="00ED5399">
            <w:pPr>
              <w:pStyle w:val="TAL"/>
            </w:pPr>
            <w:r w:rsidRPr="002E1640">
              <w:t>This bit indicates the capability for user plane CIoT EPS optimization</w:t>
            </w:r>
            <w:r w:rsidRPr="002E1640">
              <w:rPr>
                <w:rFonts w:cs="Arial"/>
              </w:rPr>
              <w:t>.</w:t>
            </w:r>
          </w:p>
        </w:tc>
      </w:tr>
      <w:tr w:rsidR="00284929" w:rsidRPr="002E1640" w14:paraId="24673D11" w14:textId="77777777" w:rsidTr="00ED5399">
        <w:trPr>
          <w:gridAfter w:val="3"/>
          <w:wAfter w:w="115" w:type="dxa"/>
          <w:cantSplit/>
          <w:jc w:val="center"/>
        </w:trPr>
        <w:tc>
          <w:tcPr>
            <w:tcW w:w="296" w:type="dxa"/>
            <w:gridSpan w:val="4"/>
          </w:tcPr>
          <w:p w14:paraId="433CC2FF" w14:textId="77777777" w:rsidR="00284929" w:rsidRPr="002E1640" w:rsidRDefault="00284929" w:rsidP="00ED5399">
            <w:pPr>
              <w:pStyle w:val="TAC"/>
            </w:pPr>
            <w:r w:rsidRPr="002E1640">
              <w:t>0</w:t>
            </w:r>
          </w:p>
        </w:tc>
        <w:tc>
          <w:tcPr>
            <w:tcW w:w="284" w:type="dxa"/>
            <w:gridSpan w:val="3"/>
          </w:tcPr>
          <w:p w14:paraId="0D1179FF" w14:textId="77777777" w:rsidR="00284929" w:rsidRPr="002E1640" w:rsidRDefault="00284929" w:rsidP="00ED5399">
            <w:pPr>
              <w:pStyle w:val="TAC"/>
            </w:pPr>
          </w:p>
        </w:tc>
        <w:tc>
          <w:tcPr>
            <w:tcW w:w="283" w:type="dxa"/>
            <w:gridSpan w:val="3"/>
          </w:tcPr>
          <w:p w14:paraId="7281D871" w14:textId="77777777" w:rsidR="00284929" w:rsidRPr="002E1640" w:rsidRDefault="00284929" w:rsidP="00ED5399">
            <w:pPr>
              <w:pStyle w:val="TAC"/>
            </w:pPr>
          </w:p>
        </w:tc>
        <w:tc>
          <w:tcPr>
            <w:tcW w:w="236" w:type="dxa"/>
            <w:gridSpan w:val="3"/>
          </w:tcPr>
          <w:p w14:paraId="7A5958B7" w14:textId="77777777" w:rsidR="00284929" w:rsidRPr="002E1640" w:rsidRDefault="00284929" w:rsidP="00ED5399">
            <w:pPr>
              <w:pStyle w:val="TAC"/>
            </w:pPr>
          </w:p>
        </w:tc>
        <w:tc>
          <w:tcPr>
            <w:tcW w:w="6014" w:type="dxa"/>
            <w:gridSpan w:val="3"/>
            <w:shd w:val="clear" w:color="auto" w:fill="auto"/>
          </w:tcPr>
          <w:p w14:paraId="50AD5373" w14:textId="77777777" w:rsidR="00284929" w:rsidRPr="002E1640" w:rsidRDefault="00284929" w:rsidP="00ED5399">
            <w:pPr>
              <w:pStyle w:val="TAL"/>
              <w:rPr>
                <w:lang w:eastAsia="ja-JP"/>
              </w:rPr>
            </w:pPr>
            <w:r w:rsidRPr="002E1640">
              <w:t>User plane CIoT EPS optimization not supported</w:t>
            </w:r>
          </w:p>
        </w:tc>
      </w:tr>
      <w:tr w:rsidR="00284929" w:rsidRPr="002E1640" w14:paraId="63BAD49A" w14:textId="77777777" w:rsidTr="00ED5399">
        <w:trPr>
          <w:gridAfter w:val="3"/>
          <w:wAfter w:w="115" w:type="dxa"/>
          <w:cantSplit/>
          <w:jc w:val="center"/>
        </w:trPr>
        <w:tc>
          <w:tcPr>
            <w:tcW w:w="296" w:type="dxa"/>
            <w:gridSpan w:val="4"/>
          </w:tcPr>
          <w:p w14:paraId="279E8A4C" w14:textId="77777777" w:rsidR="00284929" w:rsidRPr="002E1640" w:rsidRDefault="00284929" w:rsidP="00ED5399">
            <w:pPr>
              <w:pStyle w:val="TAC"/>
            </w:pPr>
            <w:r w:rsidRPr="002E1640">
              <w:t>1</w:t>
            </w:r>
          </w:p>
        </w:tc>
        <w:tc>
          <w:tcPr>
            <w:tcW w:w="284" w:type="dxa"/>
            <w:gridSpan w:val="3"/>
          </w:tcPr>
          <w:p w14:paraId="082C4647" w14:textId="77777777" w:rsidR="00284929" w:rsidRPr="002E1640" w:rsidRDefault="00284929" w:rsidP="00ED5399">
            <w:pPr>
              <w:pStyle w:val="TAC"/>
            </w:pPr>
          </w:p>
        </w:tc>
        <w:tc>
          <w:tcPr>
            <w:tcW w:w="283" w:type="dxa"/>
            <w:gridSpan w:val="3"/>
          </w:tcPr>
          <w:p w14:paraId="2590BBE8" w14:textId="77777777" w:rsidR="00284929" w:rsidRPr="002E1640" w:rsidRDefault="00284929" w:rsidP="00ED5399">
            <w:pPr>
              <w:pStyle w:val="TAC"/>
            </w:pPr>
          </w:p>
        </w:tc>
        <w:tc>
          <w:tcPr>
            <w:tcW w:w="236" w:type="dxa"/>
            <w:gridSpan w:val="3"/>
          </w:tcPr>
          <w:p w14:paraId="3C8569E8" w14:textId="77777777" w:rsidR="00284929" w:rsidRPr="002E1640" w:rsidRDefault="00284929" w:rsidP="00ED5399">
            <w:pPr>
              <w:pStyle w:val="TAC"/>
            </w:pPr>
          </w:p>
        </w:tc>
        <w:tc>
          <w:tcPr>
            <w:tcW w:w="6014" w:type="dxa"/>
            <w:gridSpan w:val="3"/>
            <w:shd w:val="clear" w:color="auto" w:fill="auto"/>
          </w:tcPr>
          <w:p w14:paraId="653CACB7" w14:textId="77777777" w:rsidR="00284929" w:rsidRPr="002E1640" w:rsidRDefault="00284929" w:rsidP="00ED5399">
            <w:pPr>
              <w:pStyle w:val="TAL"/>
              <w:rPr>
                <w:lang w:eastAsia="ja-JP"/>
              </w:rPr>
            </w:pPr>
            <w:r w:rsidRPr="002E1640">
              <w:t>User plane CIoT EPS optimization supported</w:t>
            </w:r>
          </w:p>
        </w:tc>
      </w:tr>
      <w:tr w:rsidR="00284929" w:rsidRPr="002E1640" w14:paraId="248937AE" w14:textId="77777777" w:rsidTr="00ED5399">
        <w:trPr>
          <w:gridBefore w:val="1"/>
          <w:gridAfter w:val="2"/>
          <w:wBefore w:w="8" w:type="dxa"/>
          <w:wAfter w:w="107" w:type="dxa"/>
          <w:cantSplit/>
          <w:jc w:val="center"/>
        </w:trPr>
        <w:tc>
          <w:tcPr>
            <w:tcW w:w="7113" w:type="dxa"/>
            <w:gridSpan w:val="16"/>
          </w:tcPr>
          <w:p w14:paraId="117AF5E9" w14:textId="77777777" w:rsidR="00284929" w:rsidRPr="002E1640" w:rsidRDefault="00284929" w:rsidP="00ED5399">
            <w:pPr>
              <w:pStyle w:val="TAL"/>
              <w:rPr>
                <w:lang w:eastAsia="ja-JP"/>
              </w:rPr>
            </w:pPr>
          </w:p>
          <w:p w14:paraId="35389694" w14:textId="77777777" w:rsidR="00284929" w:rsidRPr="002E1640" w:rsidRDefault="00284929" w:rsidP="00ED5399">
            <w:pPr>
              <w:pStyle w:val="TAL"/>
            </w:pPr>
            <w:r w:rsidRPr="002E1640">
              <w:t>S1-u data transfer (S1-U data) (octet 8, bit 5)</w:t>
            </w:r>
          </w:p>
          <w:p w14:paraId="56F588AD" w14:textId="77777777" w:rsidR="00284929" w:rsidRPr="002E1640" w:rsidRDefault="00284929" w:rsidP="00ED5399">
            <w:pPr>
              <w:pStyle w:val="TAL"/>
            </w:pPr>
            <w:r w:rsidRPr="002E1640">
              <w:t>This bit indicates the capability for S1-u data transfer</w:t>
            </w:r>
            <w:r w:rsidRPr="002E1640">
              <w:rPr>
                <w:rFonts w:cs="Arial"/>
              </w:rPr>
              <w:t xml:space="preserve">. </w:t>
            </w:r>
            <w:r w:rsidRPr="002E1640">
              <w:t>This bit shall be considered only if the Control plane CIoT EPS optimization (CP CIoT) bit (octet 8, bit 3) is set to 1. If the Control plane CIoT EPS optimization (CP CIoT) bit (octet 8, bit 3) is set to 0, the MME shall assume S1-u data transfer is supported by the UE.</w:t>
            </w:r>
          </w:p>
        </w:tc>
      </w:tr>
      <w:tr w:rsidR="00284929" w:rsidRPr="002E1640" w14:paraId="6651B85A" w14:textId="77777777" w:rsidTr="00ED5399">
        <w:trPr>
          <w:gridAfter w:val="3"/>
          <w:wAfter w:w="115" w:type="dxa"/>
          <w:cantSplit/>
          <w:jc w:val="center"/>
        </w:trPr>
        <w:tc>
          <w:tcPr>
            <w:tcW w:w="296" w:type="dxa"/>
            <w:gridSpan w:val="4"/>
          </w:tcPr>
          <w:p w14:paraId="3F29D817" w14:textId="77777777" w:rsidR="00284929" w:rsidRPr="002E1640" w:rsidRDefault="00284929" w:rsidP="00ED5399">
            <w:pPr>
              <w:pStyle w:val="TAC"/>
            </w:pPr>
            <w:r w:rsidRPr="002E1640">
              <w:t>0</w:t>
            </w:r>
          </w:p>
        </w:tc>
        <w:tc>
          <w:tcPr>
            <w:tcW w:w="284" w:type="dxa"/>
            <w:gridSpan w:val="3"/>
          </w:tcPr>
          <w:p w14:paraId="4353C7F1" w14:textId="77777777" w:rsidR="00284929" w:rsidRPr="002E1640" w:rsidRDefault="00284929" w:rsidP="00ED5399">
            <w:pPr>
              <w:pStyle w:val="TAC"/>
            </w:pPr>
          </w:p>
        </w:tc>
        <w:tc>
          <w:tcPr>
            <w:tcW w:w="283" w:type="dxa"/>
            <w:gridSpan w:val="3"/>
          </w:tcPr>
          <w:p w14:paraId="002A3D60" w14:textId="77777777" w:rsidR="00284929" w:rsidRPr="002E1640" w:rsidRDefault="00284929" w:rsidP="00ED5399">
            <w:pPr>
              <w:pStyle w:val="TAC"/>
            </w:pPr>
          </w:p>
        </w:tc>
        <w:tc>
          <w:tcPr>
            <w:tcW w:w="236" w:type="dxa"/>
            <w:gridSpan w:val="3"/>
          </w:tcPr>
          <w:p w14:paraId="6F8130AA" w14:textId="77777777" w:rsidR="00284929" w:rsidRPr="002E1640" w:rsidRDefault="00284929" w:rsidP="00ED5399">
            <w:pPr>
              <w:pStyle w:val="TAC"/>
            </w:pPr>
          </w:p>
        </w:tc>
        <w:tc>
          <w:tcPr>
            <w:tcW w:w="6014" w:type="dxa"/>
            <w:gridSpan w:val="3"/>
            <w:shd w:val="clear" w:color="auto" w:fill="auto"/>
          </w:tcPr>
          <w:p w14:paraId="4A34CAB7" w14:textId="77777777" w:rsidR="00284929" w:rsidRPr="002E1640" w:rsidRDefault="00284929" w:rsidP="00ED5399">
            <w:pPr>
              <w:pStyle w:val="TAL"/>
              <w:rPr>
                <w:lang w:eastAsia="ja-JP"/>
              </w:rPr>
            </w:pPr>
            <w:r w:rsidRPr="002E1640">
              <w:t>S1-U data transfer not supported</w:t>
            </w:r>
          </w:p>
        </w:tc>
      </w:tr>
      <w:tr w:rsidR="00284929" w:rsidRPr="002E1640" w14:paraId="30849941" w14:textId="77777777" w:rsidTr="00ED5399">
        <w:trPr>
          <w:gridAfter w:val="3"/>
          <w:wAfter w:w="115" w:type="dxa"/>
          <w:cantSplit/>
          <w:jc w:val="center"/>
        </w:trPr>
        <w:tc>
          <w:tcPr>
            <w:tcW w:w="296" w:type="dxa"/>
            <w:gridSpan w:val="4"/>
          </w:tcPr>
          <w:p w14:paraId="681A47C8" w14:textId="77777777" w:rsidR="00284929" w:rsidRPr="002E1640" w:rsidRDefault="00284929" w:rsidP="00ED5399">
            <w:pPr>
              <w:pStyle w:val="TAC"/>
            </w:pPr>
            <w:r w:rsidRPr="002E1640">
              <w:t>1</w:t>
            </w:r>
          </w:p>
        </w:tc>
        <w:tc>
          <w:tcPr>
            <w:tcW w:w="284" w:type="dxa"/>
            <w:gridSpan w:val="3"/>
          </w:tcPr>
          <w:p w14:paraId="5340C3DC" w14:textId="77777777" w:rsidR="00284929" w:rsidRPr="002E1640" w:rsidRDefault="00284929" w:rsidP="00ED5399">
            <w:pPr>
              <w:pStyle w:val="TAC"/>
            </w:pPr>
          </w:p>
        </w:tc>
        <w:tc>
          <w:tcPr>
            <w:tcW w:w="283" w:type="dxa"/>
            <w:gridSpan w:val="3"/>
          </w:tcPr>
          <w:p w14:paraId="76A6A097" w14:textId="77777777" w:rsidR="00284929" w:rsidRPr="002E1640" w:rsidRDefault="00284929" w:rsidP="00ED5399">
            <w:pPr>
              <w:pStyle w:val="TAC"/>
            </w:pPr>
          </w:p>
        </w:tc>
        <w:tc>
          <w:tcPr>
            <w:tcW w:w="236" w:type="dxa"/>
            <w:gridSpan w:val="3"/>
          </w:tcPr>
          <w:p w14:paraId="716BC09B" w14:textId="77777777" w:rsidR="00284929" w:rsidRPr="002E1640" w:rsidRDefault="00284929" w:rsidP="00ED5399">
            <w:pPr>
              <w:pStyle w:val="TAC"/>
            </w:pPr>
          </w:p>
        </w:tc>
        <w:tc>
          <w:tcPr>
            <w:tcW w:w="6014" w:type="dxa"/>
            <w:gridSpan w:val="3"/>
            <w:shd w:val="clear" w:color="auto" w:fill="auto"/>
          </w:tcPr>
          <w:p w14:paraId="4DC8EEF9" w14:textId="77777777" w:rsidR="00284929" w:rsidRPr="002E1640" w:rsidRDefault="00284929" w:rsidP="00ED5399">
            <w:pPr>
              <w:pStyle w:val="TAL"/>
              <w:rPr>
                <w:lang w:eastAsia="ja-JP"/>
              </w:rPr>
            </w:pPr>
            <w:r w:rsidRPr="002E1640">
              <w:t>S1-U data transfer supported</w:t>
            </w:r>
          </w:p>
        </w:tc>
      </w:tr>
      <w:tr w:rsidR="00284929" w:rsidRPr="002E1640" w14:paraId="798AAC35" w14:textId="77777777" w:rsidTr="00ED5399">
        <w:trPr>
          <w:gridBefore w:val="1"/>
          <w:gridAfter w:val="2"/>
          <w:wBefore w:w="8" w:type="dxa"/>
          <w:wAfter w:w="107" w:type="dxa"/>
          <w:cantSplit/>
          <w:jc w:val="center"/>
        </w:trPr>
        <w:tc>
          <w:tcPr>
            <w:tcW w:w="7113" w:type="dxa"/>
            <w:gridSpan w:val="16"/>
          </w:tcPr>
          <w:p w14:paraId="69F82170" w14:textId="77777777" w:rsidR="00284929" w:rsidRPr="002E1640" w:rsidRDefault="00284929" w:rsidP="00ED5399">
            <w:pPr>
              <w:pStyle w:val="TAL"/>
              <w:rPr>
                <w:lang w:eastAsia="ja-JP"/>
              </w:rPr>
            </w:pPr>
          </w:p>
          <w:p w14:paraId="6F27A2D2" w14:textId="77777777" w:rsidR="00284929" w:rsidRPr="002E1640" w:rsidRDefault="00284929" w:rsidP="00ED5399">
            <w:pPr>
              <w:pStyle w:val="TAL"/>
            </w:pPr>
            <w:r w:rsidRPr="002E1640">
              <w:t>EMM-REGISTERED without PDN connection (ERw/oPDN) (octet 8, bit 6)</w:t>
            </w:r>
          </w:p>
          <w:p w14:paraId="5E9E4A06" w14:textId="77777777" w:rsidR="00284929" w:rsidRPr="002E1640" w:rsidRDefault="00284929" w:rsidP="00ED5399">
            <w:pPr>
              <w:pStyle w:val="TAL"/>
            </w:pPr>
            <w:r w:rsidRPr="002E1640">
              <w:t>This bit indicates the capability for EMM REGISTERED without PDN connectivity</w:t>
            </w:r>
            <w:r w:rsidRPr="002E1640">
              <w:rPr>
                <w:rFonts w:cs="Arial"/>
              </w:rPr>
              <w:t>.</w:t>
            </w:r>
          </w:p>
        </w:tc>
      </w:tr>
      <w:tr w:rsidR="00284929" w:rsidRPr="002E1640" w14:paraId="46E1AE7A" w14:textId="77777777" w:rsidTr="00ED5399">
        <w:trPr>
          <w:gridAfter w:val="3"/>
          <w:wAfter w:w="115" w:type="dxa"/>
          <w:cantSplit/>
          <w:jc w:val="center"/>
        </w:trPr>
        <w:tc>
          <w:tcPr>
            <w:tcW w:w="296" w:type="dxa"/>
            <w:gridSpan w:val="4"/>
          </w:tcPr>
          <w:p w14:paraId="57FD59E6" w14:textId="77777777" w:rsidR="00284929" w:rsidRPr="002E1640" w:rsidRDefault="00284929" w:rsidP="00ED5399">
            <w:pPr>
              <w:pStyle w:val="TAC"/>
            </w:pPr>
            <w:r w:rsidRPr="002E1640">
              <w:t>0</w:t>
            </w:r>
          </w:p>
        </w:tc>
        <w:tc>
          <w:tcPr>
            <w:tcW w:w="284" w:type="dxa"/>
            <w:gridSpan w:val="3"/>
          </w:tcPr>
          <w:p w14:paraId="2D6EB515" w14:textId="77777777" w:rsidR="00284929" w:rsidRPr="002E1640" w:rsidRDefault="00284929" w:rsidP="00ED5399">
            <w:pPr>
              <w:pStyle w:val="TAC"/>
            </w:pPr>
          </w:p>
        </w:tc>
        <w:tc>
          <w:tcPr>
            <w:tcW w:w="283" w:type="dxa"/>
            <w:gridSpan w:val="3"/>
          </w:tcPr>
          <w:p w14:paraId="0B25A905" w14:textId="77777777" w:rsidR="00284929" w:rsidRPr="002E1640" w:rsidRDefault="00284929" w:rsidP="00ED5399">
            <w:pPr>
              <w:pStyle w:val="TAC"/>
            </w:pPr>
          </w:p>
        </w:tc>
        <w:tc>
          <w:tcPr>
            <w:tcW w:w="236" w:type="dxa"/>
            <w:gridSpan w:val="3"/>
          </w:tcPr>
          <w:p w14:paraId="3ED1D5BF" w14:textId="77777777" w:rsidR="00284929" w:rsidRPr="002E1640" w:rsidRDefault="00284929" w:rsidP="00ED5399">
            <w:pPr>
              <w:pStyle w:val="TAC"/>
            </w:pPr>
          </w:p>
        </w:tc>
        <w:tc>
          <w:tcPr>
            <w:tcW w:w="6014" w:type="dxa"/>
            <w:gridSpan w:val="3"/>
            <w:shd w:val="clear" w:color="auto" w:fill="auto"/>
          </w:tcPr>
          <w:p w14:paraId="1301CB51" w14:textId="77777777" w:rsidR="00284929" w:rsidRPr="002E1640" w:rsidRDefault="00284929" w:rsidP="00ED5399">
            <w:pPr>
              <w:pStyle w:val="TAL"/>
              <w:rPr>
                <w:lang w:eastAsia="ja-JP"/>
              </w:rPr>
            </w:pPr>
            <w:r w:rsidRPr="002E1640">
              <w:t>EMM-REGISTERED without PDN connection not supported</w:t>
            </w:r>
          </w:p>
        </w:tc>
      </w:tr>
      <w:tr w:rsidR="00284929" w:rsidRPr="002E1640" w14:paraId="093F8E78" w14:textId="77777777" w:rsidTr="00ED5399">
        <w:trPr>
          <w:gridAfter w:val="3"/>
          <w:wAfter w:w="115" w:type="dxa"/>
          <w:cantSplit/>
          <w:jc w:val="center"/>
        </w:trPr>
        <w:tc>
          <w:tcPr>
            <w:tcW w:w="296" w:type="dxa"/>
            <w:gridSpan w:val="4"/>
          </w:tcPr>
          <w:p w14:paraId="5AEF662B" w14:textId="77777777" w:rsidR="00284929" w:rsidRPr="002E1640" w:rsidRDefault="00284929" w:rsidP="00ED5399">
            <w:pPr>
              <w:pStyle w:val="TAC"/>
            </w:pPr>
            <w:r w:rsidRPr="002E1640">
              <w:t>1</w:t>
            </w:r>
          </w:p>
        </w:tc>
        <w:tc>
          <w:tcPr>
            <w:tcW w:w="284" w:type="dxa"/>
            <w:gridSpan w:val="3"/>
          </w:tcPr>
          <w:p w14:paraId="2D2F7662" w14:textId="77777777" w:rsidR="00284929" w:rsidRPr="002E1640" w:rsidRDefault="00284929" w:rsidP="00ED5399">
            <w:pPr>
              <w:pStyle w:val="TAC"/>
            </w:pPr>
          </w:p>
        </w:tc>
        <w:tc>
          <w:tcPr>
            <w:tcW w:w="283" w:type="dxa"/>
            <w:gridSpan w:val="3"/>
          </w:tcPr>
          <w:p w14:paraId="10DD639F" w14:textId="77777777" w:rsidR="00284929" w:rsidRPr="002E1640" w:rsidRDefault="00284929" w:rsidP="00ED5399">
            <w:pPr>
              <w:pStyle w:val="TAC"/>
            </w:pPr>
          </w:p>
        </w:tc>
        <w:tc>
          <w:tcPr>
            <w:tcW w:w="236" w:type="dxa"/>
            <w:gridSpan w:val="3"/>
          </w:tcPr>
          <w:p w14:paraId="18439252" w14:textId="77777777" w:rsidR="00284929" w:rsidRPr="002E1640" w:rsidRDefault="00284929" w:rsidP="00ED5399">
            <w:pPr>
              <w:pStyle w:val="TAC"/>
            </w:pPr>
          </w:p>
        </w:tc>
        <w:tc>
          <w:tcPr>
            <w:tcW w:w="6014" w:type="dxa"/>
            <w:gridSpan w:val="3"/>
            <w:shd w:val="clear" w:color="auto" w:fill="auto"/>
          </w:tcPr>
          <w:p w14:paraId="7351192B" w14:textId="77777777" w:rsidR="00284929" w:rsidRPr="002E1640" w:rsidRDefault="00284929" w:rsidP="00ED5399">
            <w:pPr>
              <w:pStyle w:val="TAL"/>
              <w:rPr>
                <w:lang w:eastAsia="ja-JP"/>
              </w:rPr>
            </w:pPr>
            <w:r w:rsidRPr="002E1640">
              <w:t>EMM-REGISTERED without PDN connection supported</w:t>
            </w:r>
          </w:p>
        </w:tc>
      </w:tr>
      <w:tr w:rsidR="00284929" w:rsidRPr="002E1640" w14:paraId="6FB265CC" w14:textId="77777777" w:rsidTr="00ED5399">
        <w:trPr>
          <w:gridBefore w:val="1"/>
          <w:gridAfter w:val="2"/>
          <w:wBefore w:w="8" w:type="dxa"/>
          <w:wAfter w:w="107" w:type="dxa"/>
          <w:cantSplit/>
          <w:jc w:val="center"/>
        </w:trPr>
        <w:tc>
          <w:tcPr>
            <w:tcW w:w="7113" w:type="dxa"/>
            <w:gridSpan w:val="16"/>
          </w:tcPr>
          <w:p w14:paraId="66495135" w14:textId="77777777" w:rsidR="00284929" w:rsidRPr="002E1640" w:rsidRDefault="00284929" w:rsidP="00ED5399">
            <w:pPr>
              <w:pStyle w:val="TAL"/>
              <w:rPr>
                <w:lang w:eastAsia="ja-JP"/>
              </w:rPr>
            </w:pPr>
          </w:p>
          <w:p w14:paraId="25BD4043" w14:textId="77777777" w:rsidR="00284929" w:rsidRPr="002E1640" w:rsidRDefault="00284929" w:rsidP="00ED5399">
            <w:pPr>
              <w:pStyle w:val="TAL"/>
            </w:pPr>
            <w:r w:rsidRPr="002E1640">
              <w:t>Header compression for control plane CIoT EPS optimization (HC-CP CIoT) (octet 8, bit 7)</w:t>
            </w:r>
          </w:p>
          <w:p w14:paraId="6857144B" w14:textId="77777777" w:rsidR="00284929" w:rsidRPr="002E1640" w:rsidRDefault="00284929" w:rsidP="00ED5399">
            <w:pPr>
              <w:pStyle w:val="TAL"/>
            </w:pPr>
            <w:r w:rsidRPr="002E1640">
              <w:t>This bit indicates the capability for header compression for control plane CIoT EPS optimization</w:t>
            </w:r>
            <w:r w:rsidRPr="002E1640">
              <w:rPr>
                <w:rFonts w:cs="Arial"/>
              </w:rPr>
              <w:t>.</w:t>
            </w:r>
          </w:p>
        </w:tc>
      </w:tr>
      <w:tr w:rsidR="00284929" w:rsidRPr="002E1640" w14:paraId="1FE5FADA" w14:textId="77777777" w:rsidTr="00ED5399">
        <w:trPr>
          <w:gridAfter w:val="3"/>
          <w:wAfter w:w="115" w:type="dxa"/>
          <w:cantSplit/>
          <w:jc w:val="center"/>
        </w:trPr>
        <w:tc>
          <w:tcPr>
            <w:tcW w:w="296" w:type="dxa"/>
            <w:gridSpan w:val="4"/>
          </w:tcPr>
          <w:p w14:paraId="29F83A2C" w14:textId="77777777" w:rsidR="00284929" w:rsidRPr="002E1640" w:rsidRDefault="00284929" w:rsidP="00ED5399">
            <w:pPr>
              <w:pStyle w:val="TAC"/>
            </w:pPr>
            <w:r w:rsidRPr="002E1640">
              <w:t>0</w:t>
            </w:r>
          </w:p>
        </w:tc>
        <w:tc>
          <w:tcPr>
            <w:tcW w:w="284" w:type="dxa"/>
            <w:gridSpan w:val="3"/>
          </w:tcPr>
          <w:p w14:paraId="32DC7597" w14:textId="77777777" w:rsidR="00284929" w:rsidRPr="002E1640" w:rsidRDefault="00284929" w:rsidP="00ED5399">
            <w:pPr>
              <w:pStyle w:val="TAC"/>
            </w:pPr>
          </w:p>
        </w:tc>
        <w:tc>
          <w:tcPr>
            <w:tcW w:w="283" w:type="dxa"/>
            <w:gridSpan w:val="3"/>
          </w:tcPr>
          <w:p w14:paraId="4E97DFE5" w14:textId="77777777" w:rsidR="00284929" w:rsidRPr="002E1640" w:rsidRDefault="00284929" w:rsidP="00ED5399">
            <w:pPr>
              <w:pStyle w:val="TAC"/>
            </w:pPr>
          </w:p>
        </w:tc>
        <w:tc>
          <w:tcPr>
            <w:tcW w:w="236" w:type="dxa"/>
            <w:gridSpan w:val="3"/>
          </w:tcPr>
          <w:p w14:paraId="33753D51" w14:textId="77777777" w:rsidR="00284929" w:rsidRPr="002E1640" w:rsidRDefault="00284929" w:rsidP="00ED5399">
            <w:pPr>
              <w:pStyle w:val="TAC"/>
            </w:pPr>
          </w:p>
        </w:tc>
        <w:tc>
          <w:tcPr>
            <w:tcW w:w="6014" w:type="dxa"/>
            <w:gridSpan w:val="3"/>
            <w:shd w:val="clear" w:color="auto" w:fill="auto"/>
          </w:tcPr>
          <w:p w14:paraId="33BE2032" w14:textId="77777777" w:rsidR="00284929" w:rsidRPr="002E1640" w:rsidRDefault="00284929" w:rsidP="00ED5399">
            <w:pPr>
              <w:pStyle w:val="TAL"/>
              <w:rPr>
                <w:lang w:eastAsia="ja-JP"/>
              </w:rPr>
            </w:pPr>
            <w:r w:rsidRPr="002E1640">
              <w:t>Header compression for control plane CIoT EPS optimization not supported</w:t>
            </w:r>
          </w:p>
        </w:tc>
      </w:tr>
      <w:tr w:rsidR="00284929" w:rsidRPr="002E1640" w14:paraId="0C629637" w14:textId="77777777" w:rsidTr="00ED5399">
        <w:trPr>
          <w:gridAfter w:val="3"/>
          <w:wAfter w:w="115" w:type="dxa"/>
          <w:cantSplit/>
          <w:jc w:val="center"/>
        </w:trPr>
        <w:tc>
          <w:tcPr>
            <w:tcW w:w="296" w:type="dxa"/>
            <w:gridSpan w:val="4"/>
          </w:tcPr>
          <w:p w14:paraId="54D54B1F" w14:textId="77777777" w:rsidR="00284929" w:rsidRPr="002E1640" w:rsidRDefault="00284929" w:rsidP="00ED5399">
            <w:pPr>
              <w:pStyle w:val="TAC"/>
            </w:pPr>
            <w:r w:rsidRPr="002E1640">
              <w:t>1</w:t>
            </w:r>
          </w:p>
        </w:tc>
        <w:tc>
          <w:tcPr>
            <w:tcW w:w="284" w:type="dxa"/>
            <w:gridSpan w:val="3"/>
          </w:tcPr>
          <w:p w14:paraId="15AFBA82" w14:textId="77777777" w:rsidR="00284929" w:rsidRPr="002E1640" w:rsidRDefault="00284929" w:rsidP="00ED5399">
            <w:pPr>
              <w:pStyle w:val="TAC"/>
            </w:pPr>
          </w:p>
        </w:tc>
        <w:tc>
          <w:tcPr>
            <w:tcW w:w="283" w:type="dxa"/>
            <w:gridSpan w:val="3"/>
          </w:tcPr>
          <w:p w14:paraId="1192C354" w14:textId="77777777" w:rsidR="00284929" w:rsidRPr="002E1640" w:rsidRDefault="00284929" w:rsidP="00ED5399">
            <w:pPr>
              <w:pStyle w:val="TAC"/>
            </w:pPr>
          </w:p>
        </w:tc>
        <w:tc>
          <w:tcPr>
            <w:tcW w:w="236" w:type="dxa"/>
            <w:gridSpan w:val="3"/>
          </w:tcPr>
          <w:p w14:paraId="465C2689" w14:textId="77777777" w:rsidR="00284929" w:rsidRPr="002E1640" w:rsidRDefault="00284929" w:rsidP="00ED5399">
            <w:pPr>
              <w:pStyle w:val="TAC"/>
            </w:pPr>
          </w:p>
        </w:tc>
        <w:tc>
          <w:tcPr>
            <w:tcW w:w="6014" w:type="dxa"/>
            <w:gridSpan w:val="3"/>
            <w:shd w:val="clear" w:color="auto" w:fill="auto"/>
          </w:tcPr>
          <w:p w14:paraId="583F3860" w14:textId="77777777" w:rsidR="00284929" w:rsidRPr="002E1640" w:rsidRDefault="00284929" w:rsidP="00ED5399">
            <w:pPr>
              <w:pStyle w:val="TAL"/>
              <w:rPr>
                <w:lang w:eastAsia="ja-JP"/>
              </w:rPr>
            </w:pPr>
            <w:r w:rsidRPr="002E1640">
              <w:t>Header compression for control plane CIoT EPS optimization supported</w:t>
            </w:r>
          </w:p>
        </w:tc>
      </w:tr>
      <w:tr w:rsidR="00284929" w:rsidRPr="002E1640" w14:paraId="05962C7C" w14:textId="77777777" w:rsidTr="00ED5399">
        <w:trPr>
          <w:gridBefore w:val="1"/>
          <w:gridAfter w:val="2"/>
          <w:wBefore w:w="8" w:type="dxa"/>
          <w:wAfter w:w="107" w:type="dxa"/>
          <w:cantSplit/>
          <w:jc w:val="center"/>
        </w:trPr>
        <w:tc>
          <w:tcPr>
            <w:tcW w:w="7113" w:type="dxa"/>
            <w:gridSpan w:val="16"/>
          </w:tcPr>
          <w:p w14:paraId="3D297F91" w14:textId="77777777" w:rsidR="00284929" w:rsidRPr="002E1640" w:rsidRDefault="00284929" w:rsidP="00ED5399">
            <w:pPr>
              <w:pStyle w:val="TAL"/>
              <w:rPr>
                <w:lang w:eastAsia="ja-JP"/>
              </w:rPr>
            </w:pPr>
          </w:p>
          <w:p w14:paraId="7C0FB15E" w14:textId="77777777" w:rsidR="00284929" w:rsidRPr="002E1640" w:rsidRDefault="00284929" w:rsidP="00ED5399">
            <w:pPr>
              <w:pStyle w:val="TAL"/>
            </w:pPr>
            <w:r w:rsidRPr="002E1640">
              <w:t>Extended protocol configuration options (ePCO) (octet 8, bit 8)</w:t>
            </w:r>
          </w:p>
          <w:p w14:paraId="01145F3C" w14:textId="77777777" w:rsidR="00284929" w:rsidRPr="002E1640" w:rsidRDefault="00284929" w:rsidP="00ED5399">
            <w:pPr>
              <w:pStyle w:val="TAL"/>
            </w:pPr>
            <w:r w:rsidRPr="002E1640">
              <w:t>This bit indicates the support of the extended protocol configuration options IE</w:t>
            </w:r>
            <w:r w:rsidRPr="002E1640">
              <w:rPr>
                <w:rFonts w:cs="Arial"/>
              </w:rPr>
              <w:t>.</w:t>
            </w:r>
          </w:p>
        </w:tc>
      </w:tr>
      <w:tr w:rsidR="00284929" w:rsidRPr="002E1640" w14:paraId="074231F8" w14:textId="77777777" w:rsidTr="00ED5399">
        <w:trPr>
          <w:gridAfter w:val="3"/>
          <w:wAfter w:w="115" w:type="dxa"/>
          <w:cantSplit/>
          <w:jc w:val="center"/>
        </w:trPr>
        <w:tc>
          <w:tcPr>
            <w:tcW w:w="296" w:type="dxa"/>
            <w:gridSpan w:val="4"/>
          </w:tcPr>
          <w:p w14:paraId="6D35408D" w14:textId="77777777" w:rsidR="00284929" w:rsidRPr="002E1640" w:rsidRDefault="00284929" w:rsidP="00ED5399">
            <w:pPr>
              <w:pStyle w:val="TAC"/>
            </w:pPr>
            <w:r w:rsidRPr="002E1640">
              <w:t>0</w:t>
            </w:r>
          </w:p>
        </w:tc>
        <w:tc>
          <w:tcPr>
            <w:tcW w:w="284" w:type="dxa"/>
            <w:gridSpan w:val="3"/>
          </w:tcPr>
          <w:p w14:paraId="2EFA4CB4" w14:textId="77777777" w:rsidR="00284929" w:rsidRPr="002E1640" w:rsidRDefault="00284929" w:rsidP="00ED5399">
            <w:pPr>
              <w:pStyle w:val="TAC"/>
            </w:pPr>
          </w:p>
        </w:tc>
        <w:tc>
          <w:tcPr>
            <w:tcW w:w="283" w:type="dxa"/>
            <w:gridSpan w:val="3"/>
          </w:tcPr>
          <w:p w14:paraId="535D6A22" w14:textId="77777777" w:rsidR="00284929" w:rsidRPr="002E1640" w:rsidRDefault="00284929" w:rsidP="00ED5399">
            <w:pPr>
              <w:pStyle w:val="TAC"/>
            </w:pPr>
          </w:p>
        </w:tc>
        <w:tc>
          <w:tcPr>
            <w:tcW w:w="236" w:type="dxa"/>
            <w:gridSpan w:val="3"/>
          </w:tcPr>
          <w:p w14:paraId="41BD84E6" w14:textId="77777777" w:rsidR="00284929" w:rsidRPr="002E1640" w:rsidRDefault="00284929" w:rsidP="00ED5399">
            <w:pPr>
              <w:pStyle w:val="TAC"/>
            </w:pPr>
          </w:p>
        </w:tc>
        <w:tc>
          <w:tcPr>
            <w:tcW w:w="6014" w:type="dxa"/>
            <w:gridSpan w:val="3"/>
            <w:shd w:val="clear" w:color="auto" w:fill="auto"/>
          </w:tcPr>
          <w:p w14:paraId="1EA050A3" w14:textId="77777777" w:rsidR="00284929" w:rsidRPr="002E1640" w:rsidRDefault="00284929" w:rsidP="00ED5399">
            <w:pPr>
              <w:pStyle w:val="TAL"/>
            </w:pPr>
            <w:r w:rsidRPr="002E1640">
              <w:t>Extended protocol configuration options IE not supported</w:t>
            </w:r>
          </w:p>
        </w:tc>
      </w:tr>
      <w:tr w:rsidR="00284929" w:rsidRPr="002E1640" w14:paraId="30A1D474" w14:textId="77777777" w:rsidTr="00ED5399">
        <w:trPr>
          <w:gridAfter w:val="3"/>
          <w:wAfter w:w="115" w:type="dxa"/>
          <w:cantSplit/>
          <w:jc w:val="center"/>
        </w:trPr>
        <w:tc>
          <w:tcPr>
            <w:tcW w:w="296" w:type="dxa"/>
            <w:gridSpan w:val="4"/>
          </w:tcPr>
          <w:p w14:paraId="1183A5C7" w14:textId="77777777" w:rsidR="00284929" w:rsidRPr="002E1640" w:rsidRDefault="00284929" w:rsidP="00ED5399">
            <w:pPr>
              <w:pStyle w:val="TAC"/>
            </w:pPr>
            <w:r w:rsidRPr="002E1640">
              <w:t>1</w:t>
            </w:r>
          </w:p>
        </w:tc>
        <w:tc>
          <w:tcPr>
            <w:tcW w:w="284" w:type="dxa"/>
            <w:gridSpan w:val="3"/>
          </w:tcPr>
          <w:p w14:paraId="027B7CFE" w14:textId="77777777" w:rsidR="00284929" w:rsidRPr="002E1640" w:rsidRDefault="00284929" w:rsidP="00ED5399">
            <w:pPr>
              <w:pStyle w:val="TAC"/>
            </w:pPr>
          </w:p>
        </w:tc>
        <w:tc>
          <w:tcPr>
            <w:tcW w:w="283" w:type="dxa"/>
            <w:gridSpan w:val="3"/>
          </w:tcPr>
          <w:p w14:paraId="5676CA81" w14:textId="77777777" w:rsidR="00284929" w:rsidRPr="002E1640" w:rsidRDefault="00284929" w:rsidP="00ED5399">
            <w:pPr>
              <w:pStyle w:val="TAC"/>
            </w:pPr>
          </w:p>
        </w:tc>
        <w:tc>
          <w:tcPr>
            <w:tcW w:w="236" w:type="dxa"/>
            <w:gridSpan w:val="3"/>
          </w:tcPr>
          <w:p w14:paraId="2643937B" w14:textId="77777777" w:rsidR="00284929" w:rsidRPr="002E1640" w:rsidRDefault="00284929" w:rsidP="00ED5399">
            <w:pPr>
              <w:pStyle w:val="TAC"/>
            </w:pPr>
          </w:p>
        </w:tc>
        <w:tc>
          <w:tcPr>
            <w:tcW w:w="6014" w:type="dxa"/>
            <w:gridSpan w:val="3"/>
            <w:shd w:val="clear" w:color="auto" w:fill="auto"/>
          </w:tcPr>
          <w:p w14:paraId="097D8D49" w14:textId="77777777" w:rsidR="00284929" w:rsidRPr="002E1640" w:rsidRDefault="00284929" w:rsidP="00ED5399">
            <w:pPr>
              <w:pStyle w:val="TAL"/>
            </w:pPr>
            <w:r w:rsidRPr="002E1640">
              <w:t>Extended protocol configuration options IE supported</w:t>
            </w:r>
          </w:p>
        </w:tc>
      </w:tr>
      <w:tr w:rsidR="00284929" w:rsidRPr="002E1640" w14:paraId="08246BD2" w14:textId="77777777" w:rsidTr="00ED5399">
        <w:trPr>
          <w:gridBefore w:val="1"/>
          <w:gridAfter w:val="2"/>
          <w:wBefore w:w="8" w:type="dxa"/>
          <w:wAfter w:w="107" w:type="dxa"/>
          <w:cantSplit/>
          <w:jc w:val="center"/>
        </w:trPr>
        <w:tc>
          <w:tcPr>
            <w:tcW w:w="7113" w:type="dxa"/>
            <w:gridSpan w:val="16"/>
          </w:tcPr>
          <w:p w14:paraId="4B60430D" w14:textId="77777777" w:rsidR="00284929" w:rsidRPr="002E1640" w:rsidRDefault="00284929" w:rsidP="00ED5399">
            <w:pPr>
              <w:pStyle w:val="TAL"/>
            </w:pPr>
          </w:p>
          <w:p w14:paraId="46F92C8E" w14:textId="77777777" w:rsidR="00284929" w:rsidRPr="002E1640" w:rsidRDefault="00284929" w:rsidP="00ED5399">
            <w:pPr>
              <w:pStyle w:val="TAL"/>
            </w:pPr>
            <w:r w:rsidRPr="002E1640">
              <w:t>Multiple DRB support (multipleDRB) (octet 9, bit 1)</w:t>
            </w:r>
          </w:p>
          <w:p w14:paraId="602F0D77" w14:textId="77777777" w:rsidR="00284929" w:rsidRPr="002E1640" w:rsidRDefault="00284929" w:rsidP="00ED5399">
            <w:pPr>
              <w:pStyle w:val="TAL"/>
            </w:pPr>
            <w:r w:rsidRPr="002E1640">
              <w:t>This bit indicates the capability to support multiple user plane radio bearers (see 3GPP TS </w:t>
            </w:r>
            <w:r w:rsidRPr="002E1640">
              <w:rPr>
                <w:rFonts w:hint="eastAsia"/>
                <w:lang w:eastAsia="zh-CN"/>
              </w:rPr>
              <w:t>36.30</w:t>
            </w:r>
            <w:r w:rsidRPr="002E1640">
              <w:rPr>
                <w:lang w:eastAsia="zh-CN"/>
              </w:rPr>
              <w:t>6 [44], 3GPP TS 36.331 [22]</w:t>
            </w:r>
            <w:r w:rsidRPr="002E1640">
              <w:t>) in NB-S1 mode.</w:t>
            </w:r>
          </w:p>
        </w:tc>
      </w:tr>
      <w:tr w:rsidR="00284929" w:rsidRPr="002E1640" w14:paraId="02A3AA02" w14:textId="77777777" w:rsidTr="00ED5399">
        <w:trPr>
          <w:gridAfter w:val="3"/>
          <w:wAfter w:w="115" w:type="dxa"/>
          <w:cantSplit/>
          <w:jc w:val="center"/>
        </w:trPr>
        <w:tc>
          <w:tcPr>
            <w:tcW w:w="296" w:type="dxa"/>
            <w:gridSpan w:val="4"/>
          </w:tcPr>
          <w:p w14:paraId="784905BE" w14:textId="77777777" w:rsidR="00284929" w:rsidRPr="002E1640" w:rsidRDefault="00284929" w:rsidP="00ED5399">
            <w:pPr>
              <w:pStyle w:val="TAC"/>
            </w:pPr>
            <w:r w:rsidRPr="002E1640">
              <w:t>0</w:t>
            </w:r>
          </w:p>
        </w:tc>
        <w:tc>
          <w:tcPr>
            <w:tcW w:w="284" w:type="dxa"/>
            <w:gridSpan w:val="3"/>
          </w:tcPr>
          <w:p w14:paraId="246E3B8B" w14:textId="77777777" w:rsidR="00284929" w:rsidRPr="002E1640" w:rsidRDefault="00284929" w:rsidP="00ED5399">
            <w:pPr>
              <w:pStyle w:val="TAC"/>
            </w:pPr>
          </w:p>
        </w:tc>
        <w:tc>
          <w:tcPr>
            <w:tcW w:w="283" w:type="dxa"/>
            <w:gridSpan w:val="3"/>
          </w:tcPr>
          <w:p w14:paraId="33EEFE2A" w14:textId="77777777" w:rsidR="00284929" w:rsidRPr="002E1640" w:rsidRDefault="00284929" w:rsidP="00ED5399">
            <w:pPr>
              <w:pStyle w:val="TAC"/>
            </w:pPr>
          </w:p>
        </w:tc>
        <w:tc>
          <w:tcPr>
            <w:tcW w:w="236" w:type="dxa"/>
            <w:gridSpan w:val="3"/>
          </w:tcPr>
          <w:p w14:paraId="729973B6" w14:textId="77777777" w:rsidR="00284929" w:rsidRPr="002E1640" w:rsidRDefault="00284929" w:rsidP="00ED5399">
            <w:pPr>
              <w:pStyle w:val="TAC"/>
            </w:pPr>
          </w:p>
        </w:tc>
        <w:tc>
          <w:tcPr>
            <w:tcW w:w="6014" w:type="dxa"/>
            <w:gridSpan w:val="3"/>
            <w:shd w:val="clear" w:color="auto" w:fill="auto"/>
          </w:tcPr>
          <w:p w14:paraId="03F900E3" w14:textId="77777777" w:rsidR="00284929" w:rsidRPr="002E1640" w:rsidRDefault="00284929" w:rsidP="00ED5399">
            <w:pPr>
              <w:pStyle w:val="TAL"/>
            </w:pPr>
            <w:r w:rsidRPr="002E1640">
              <w:t>Multiple DRB not supported</w:t>
            </w:r>
          </w:p>
        </w:tc>
      </w:tr>
      <w:tr w:rsidR="00284929" w:rsidRPr="002E1640" w14:paraId="16E9604E" w14:textId="77777777" w:rsidTr="00ED5399">
        <w:trPr>
          <w:gridAfter w:val="3"/>
          <w:wAfter w:w="115" w:type="dxa"/>
          <w:cantSplit/>
          <w:jc w:val="center"/>
        </w:trPr>
        <w:tc>
          <w:tcPr>
            <w:tcW w:w="296" w:type="dxa"/>
            <w:gridSpan w:val="4"/>
          </w:tcPr>
          <w:p w14:paraId="5BBDC247" w14:textId="77777777" w:rsidR="00284929" w:rsidRPr="002E1640" w:rsidRDefault="00284929" w:rsidP="00ED5399">
            <w:pPr>
              <w:pStyle w:val="TAC"/>
            </w:pPr>
            <w:r w:rsidRPr="002E1640">
              <w:t>1</w:t>
            </w:r>
          </w:p>
        </w:tc>
        <w:tc>
          <w:tcPr>
            <w:tcW w:w="284" w:type="dxa"/>
            <w:gridSpan w:val="3"/>
          </w:tcPr>
          <w:p w14:paraId="19D2F670" w14:textId="77777777" w:rsidR="00284929" w:rsidRPr="002E1640" w:rsidRDefault="00284929" w:rsidP="00ED5399">
            <w:pPr>
              <w:pStyle w:val="TAC"/>
            </w:pPr>
          </w:p>
        </w:tc>
        <w:tc>
          <w:tcPr>
            <w:tcW w:w="283" w:type="dxa"/>
            <w:gridSpan w:val="3"/>
          </w:tcPr>
          <w:p w14:paraId="4D44EC98" w14:textId="77777777" w:rsidR="00284929" w:rsidRPr="002E1640" w:rsidRDefault="00284929" w:rsidP="00ED5399">
            <w:pPr>
              <w:pStyle w:val="TAC"/>
            </w:pPr>
          </w:p>
        </w:tc>
        <w:tc>
          <w:tcPr>
            <w:tcW w:w="236" w:type="dxa"/>
            <w:gridSpan w:val="3"/>
          </w:tcPr>
          <w:p w14:paraId="68356F1D" w14:textId="77777777" w:rsidR="00284929" w:rsidRPr="002E1640" w:rsidRDefault="00284929" w:rsidP="00ED5399">
            <w:pPr>
              <w:pStyle w:val="TAC"/>
            </w:pPr>
          </w:p>
        </w:tc>
        <w:tc>
          <w:tcPr>
            <w:tcW w:w="6014" w:type="dxa"/>
            <w:gridSpan w:val="3"/>
            <w:shd w:val="clear" w:color="auto" w:fill="auto"/>
          </w:tcPr>
          <w:p w14:paraId="64F49AF4" w14:textId="77777777" w:rsidR="00284929" w:rsidRPr="002E1640" w:rsidRDefault="00284929" w:rsidP="00ED5399">
            <w:pPr>
              <w:pStyle w:val="TAL"/>
            </w:pPr>
            <w:r w:rsidRPr="002E1640">
              <w:t>Multiple DRB supported</w:t>
            </w:r>
          </w:p>
        </w:tc>
      </w:tr>
      <w:tr w:rsidR="00284929" w:rsidRPr="002E1640" w14:paraId="5FF93402" w14:textId="77777777" w:rsidTr="00ED5399">
        <w:trPr>
          <w:gridAfter w:val="3"/>
          <w:wAfter w:w="115" w:type="dxa"/>
          <w:cantSplit/>
          <w:jc w:val="center"/>
        </w:trPr>
        <w:tc>
          <w:tcPr>
            <w:tcW w:w="7113" w:type="dxa"/>
            <w:gridSpan w:val="16"/>
          </w:tcPr>
          <w:p w14:paraId="122045C3" w14:textId="77777777" w:rsidR="00284929" w:rsidRPr="002E1640" w:rsidRDefault="00284929" w:rsidP="00ED5399">
            <w:pPr>
              <w:pStyle w:val="TAL"/>
              <w:rPr>
                <w:lang w:eastAsia="ja-JP"/>
              </w:rPr>
            </w:pPr>
          </w:p>
          <w:p w14:paraId="7B2110DE" w14:textId="77777777" w:rsidR="00284929" w:rsidRPr="002E1640" w:rsidRDefault="00284929" w:rsidP="00ED5399">
            <w:pPr>
              <w:pStyle w:val="TAL"/>
            </w:pPr>
            <w:r w:rsidRPr="002E1640">
              <w:t>V2X communication over PC5 (V2X PC5) (octet 9, bit 2)</w:t>
            </w:r>
          </w:p>
          <w:p w14:paraId="3E911C58" w14:textId="77777777" w:rsidR="00284929" w:rsidRPr="002E1640" w:rsidRDefault="00284929" w:rsidP="00ED5399">
            <w:pPr>
              <w:pStyle w:val="TAL"/>
            </w:pPr>
            <w:r w:rsidRPr="002E1640">
              <w:t>This bit indicates the capability for V2X communication over E-UTRA-PC5</w:t>
            </w:r>
            <w:r w:rsidRPr="002E1640">
              <w:rPr>
                <w:rFonts w:cs="Arial"/>
              </w:rPr>
              <w:t>.</w:t>
            </w:r>
          </w:p>
        </w:tc>
      </w:tr>
      <w:tr w:rsidR="00284929" w:rsidRPr="002E1640" w14:paraId="68C6C5F4" w14:textId="77777777" w:rsidTr="00ED5399">
        <w:trPr>
          <w:gridAfter w:val="3"/>
          <w:wAfter w:w="115" w:type="dxa"/>
          <w:cantSplit/>
          <w:jc w:val="center"/>
        </w:trPr>
        <w:tc>
          <w:tcPr>
            <w:tcW w:w="296" w:type="dxa"/>
            <w:gridSpan w:val="4"/>
          </w:tcPr>
          <w:p w14:paraId="764D1AF9" w14:textId="77777777" w:rsidR="00284929" w:rsidRPr="002E1640" w:rsidRDefault="00284929" w:rsidP="00ED5399">
            <w:pPr>
              <w:pStyle w:val="TAC"/>
            </w:pPr>
            <w:r w:rsidRPr="002E1640">
              <w:t>0</w:t>
            </w:r>
          </w:p>
        </w:tc>
        <w:tc>
          <w:tcPr>
            <w:tcW w:w="284" w:type="dxa"/>
            <w:gridSpan w:val="3"/>
          </w:tcPr>
          <w:p w14:paraId="0710B207" w14:textId="77777777" w:rsidR="00284929" w:rsidRPr="002E1640" w:rsidRDefault="00284929" w:rsidP="00ED5399">
            <w:pPr>
              <w:pStyle w:val="TAC"/>
            </w:pPr>
          </w:p>
        </w:tc>
        <w:tc>
          <w:tcPr>
            <w:tcW w:w="283" w:type="dxa"/>
            <w:gridSpan w:val="3"/>
          </w:tcPr>
          <w:p w14:paraId="268A7BDB" w14:textId="77777777" w:rsidR="00284929" w:rsidRPr="002E1640" w:rsidRDefault="00284929" w:rsidP="00ED5399">
            <w:pPr>
              <w:pStyle w:val="TAC"/>
            </w:pPr>
          </w:p>
        </w:tc>
        <w:tc>
          <w:tcPr>
            <w:tcW w:w="236" w:type="dxa"/>
            <w:gridSpan w:val="3"/>
          </w:tcPr>
          <w:p w14:paraId="29BE34B6" w14:textId="77777777" w:rsidR="00284929" w:rsidRPr="002E1640" w:rsidRDefault="00284929" w:rsidP="00ED5399">
            <w:pPr>
              <w:pStyle w:val="TAC"/>
            </w:pPr>
          </w:p>
        </w:tc>
        <w:tc>
          <w:tcPr>
            <w:tcW w:w="6014" w:type="dxa"/>
            <w:gridSpan w:val="3"/>
            <w:shd w:val="clear" w:color="auto" w:fill="auto"/>
          </w:tcPr>
          <w:p w14:paraId="00F8EDC8" w14:textId="77777777" w:rsidR="00284929" w:rsidRPr="002E1640" w:rsidRDefault="00284929" w:rsidP="00ED5399">
            <w:pPr>
              <w:pStyle w:val="TAL"/>
            </w:pPr>
            <w:r w:rsidRPr="002E1640">
              <w:t>V2X communication over E-UTRA-PC5 not supported</w:t>
            </w:r>
          </w:p>
        </w:tc>
      </w:tr>
      <w:tr w:rsidR="00284929" w:rsidRPr="002E1640" w14:paraId="2A16E1B9" w14:textId="77777777" w:rsidTr="00ED5399">
        <w:trPr>
          <w:gridAfter w:val="3"/>
          <w:wAfter w:w="115" w:type="dxa"/>
          <w:cantSplit/>
          <w:jc w:val="center"/>
        </w:trPr>
        <w:tc>
          <w:tcPr>
            <w:tcW w:w="296" w:type="dxa"/>
            <w:gridSpan w:val="4"/>
          </w:tcPr>
          <w:p w14:paraId="2CA5199A" w14:textId="77777777" w:rsidR="00284929" w:rsidRPr="002E1640" w:rsidRDefault="00284929" w:rsidP="00ED5399">
            <w:pPr>
              <w:pStyle w:val="TAC"/>
            </w:pPr>
            <w:r w:rsidRPr="002E1640">
              <w:t>1</w:t>
            </w:r>
          </w:p>
        </w:tc>
        <w:tc>
          <w:tcPr>
            <w:tcW w:w="284" w:type="dxa"/>
            <w:gridSpan w:val="3"/>
          </w:tcPr>
          <w:p w14:paraId="54D406D4" w14:textId="77777777" w:rsidR="00284929" w:rsidRPr="002E1640" w:rsidRDefault="00284929" w:rsidP="00ED5399">
            <w:pPr>
              <w:pStyle w:val="TAC"/>
            </w:pPr>
          </w:p>
        </w:tc>
        <w:tc>
          <w:tcPr>
            <w:tcW w:w="283" w:type="dxa"/>
            <w:gridSpan w:val="3"/>
          </w:tcPr>
          <w:p w14:paraId="6516E3B5" w14:textId="77777777" w:rsidR="00284929" w:rsidRPr="002E1640" w:rsidRDefault="00284929" w:rsidP="00ED5399">
            <w:pPr>
              <w:pStyle w:val="TAC"/>
            </w:pPr>
          </w:p>
        </w:tc>
        <w:tc>
          <w:tcPr>
            <w:tcW w:w="236" w:type="dxa"/>
            <w:gridSpan w:val="3"/>
          </w:tcPr>
          <w:p w14:paraId="3A2A77C9" w14:textId="77777777" w:rsidR="00284929" w:rsidRPr="002E1640" w:rsidRDefault="00284929" w:rsidP="00ED5399">
            <w:pPr>
              <w:pStyle w:val="TAC"/>
            </w:pPr>
          </w:p>
        </w:tc>
        <w:tc>
          <w:tcPr>
            <w:tcW w:w="6014" w:type="dxa"/>
            <w:gridSpan w:val="3"/>
            <w:shd w:val="clear" w:color="auto" w:fill="auto"/>
          </w:tcPr>
          <w:p w14:paraId="0A423C7B" w14:textId="77777777" w:rsidR="00284929" w:rsidRPr="002E1640" w:rsidRDefault="00284929" w:rsidP="00ED5399">
            <w:pPr>
              <w:pStyle w:val="TAL"/>
            </w:pPr>
            <w:r w:rsidRPr="002E1640">
              <w:t>V2X communication over E-UTRA-PC5 supported</w:t>
            </w:r>
          </w:p>
        </w:tc>
      </w:tr>
      <w:tr w:rsidR="00284929" w:rsidRPr="002E1640" w14:paraId="1C3395EB" w14:textId="77777777" w:rsidTr="00ED5399">
        <w:trPr>
          <w:gridAfter w:val="3"/>
          <w:wAfter w:w="115" w:type="dxa"/>
          <w:cantSplit/>
          <w:jc w:val="center"/>
        </w:trPr>
        <w:tc>
          <w:tcPr>
            <w:tcW w:w="7113" w:type="dxa"/>
            <w:gridSpan w:val="16"/>
          </w:tcPr>
          <w:p w14:paraId="4ADE4209" w14:textId="77777777" w:rsidR="00284929" w:rsidRPr="002E1640" w:rsidRDefault="00284929" w:rsidP="00ED5399">
            <w:pPr>
              <w:pStyle w:val="TAL"/>
            </w:pPr>
          </w:p>
          <w:p w14:paraId="4B982637" w14:textId="77777777" w:rsidR="00284929" w:rsidRPr="002E1640" w:rsidRDefault="00284929" w:rsidP="00ED5399">
            <w:pPr>
              <w:pStyle w:val="TAL"/>
            </w:pPr>
            <w:r w:rsidRPr="002E1640">
              <w:t>Restriction on use of enhanced coverage support (RestrictEC) (octet 9, bit 3)</w:t>
            </w:r>
          </w:p>
          <w:p w14:paraId="26FEE8BE" w14:textId="77777777" w:rsidR="00284929" w:rsidRPr="002E1640" w:rsidRDefault="00284929" w:rsidP="00ED5399">
            <w:pPr>
              <w:pStyle w:val="TAL"/>
            </w:pPr>
            <w:r w:rsidRPr="002E1640">
              <w:t>This bit indicates the capability to support restriction on use of enhanced coverage.</w:t>
            </w:r>
          </w:p>
        </w:tc>
      </w:tr>
      <w:tr w:rsidR="00284929" w:rsidRPr="002E1640" w14:paraId="65FC6D42" w14:textId="77777777" w:rsidTr="00ED5399">
        <w:trPr>
          <w:gridAfter w:val="3"/>
          <w:wAfter w:w="115" w:type="dxa"/>
          <w:cantSplit/>
          <w:jc w:val="center"/>
        </w:trPr>
        <w:tc>
          <w:tcPr>
            <w:tcW w:w="296" w:type="dxa"/>
            <w:gridSpan w:val="4"/>
          </w:tcPr>
          <w:p w14:paraId="020B2A7F" w14:textId="77777777" w:rsidR="00284929" w:rsidRPr="002E1640" w:rsidRDefault="00284929" w:rsidP="00ED5399">
            <w:pPr>
              <w:pStyle w:val="TAC"/>
            </w:pPr>
            <w:r w:rsidRPr="002E1640">
              <w:t>0</w:t>
            </w:r>
          </w:p>
        </w:tc>
        <w:tc>
          <w:tcPr>
            <w:tcW w:w="284" w:type="dxa"/>
            <w:gridSpan w:val="3"/>
          </w:tcPr>
          <w:p w14:paraId="016A009D" w14:textId="77777777" w:rsidR="00284929" w:rsidRPr="002E1640" w:rsidRDefault="00284929" w:rsidP="00ED5399">
            <w:pPr>
              <w:pStyle w:val="TAC"/>
            </w:pPr>
          </w:p>
        </w:tc>
        <w:tc>
          <w:tcPr>
            <w:tcW w:w="283" w:type="dxa"/>
            <w:gridSpan w:val="3"/>
          </w:tcPr>
          <w:p w14:paraId="5AA63C89" w14:textId="77777777" w:rsidR="00284929" w:rsidRPr="002E1640" w:rsidRDefault="00284929" w:rsidP="00ED5399">
            <w:pPr>
              <w:pStyle w:val="TAC"/>
            </w:pPr>
          </w:p>
        </w:tc>
        <w:tc>
          <w:tcPr>
            <w:tcW w:w="236" w:type="dxa"/>
            <w:gridSpan w:val="3"/>
          </w:tcPr>
          <w:p w14:paraId="366D38C5" w14:textId="77777777" w:rsidR="00284929" w:rsidRPr="002E1640" w:rsidRDefault="00284929" w:rsidP="00ED5399">
            <w:pPr>
              <w:pStyle w:val="TAC"/>
            </w:pPr>
          </w:p>
        </w:tc>
        <w:tc>
          <w:tcPr>
            <w:tcW w:w="6014" w:type="dxa"/>
            <w:gridSpan w:val="3"/>
            <w:shd w:val="clear" w:color="auto" w:fill="auto"/>
          </w:tcPr>
          <w:p w14:paraId="17279E9B" w14:textId="77777777" w:rsidR="00284929" w:rsidRPr="002E1640" w:rsidRDefault="00284929" w:rsidP="00ED5399">
            <w:pPr>
              <w:pStyle w:val="TAL"/>
            </w:pPr>
            <w:r w:rsidRPr="002E1640">
              <w:t>Restriction on use of enhanced coverage not supported</w:t>
            </w:r>
          </w:p>
        </w:tc>
      </w:tr>
      <w:tr w:rsidR="00284929" w:rsidRPr="002E1640" w14:paraId="5086BB8A" w14:textId="77777777" w:rsidTr="00ED5399">
        <w:trPr>
          <w:gridAfter w:val="3"/>
          <w:wAfter w:w="115" w:type="dxa"/>
          <w:cantSplit/>
          <w:jc w:val="center"/>
        </w:trPr>
        <w:tc>
          <w:tcPr>
            <w:tcW w:w="296" w:type="dxa"/>
            <w:gridSpan w:val="4"/>
          </w:tcPr>
          <w:p w14:paraId="1FF86BB9" w14:textId="77777777" w:rsidR="00284929" w:rsidRPr="002E1640" w:rsidRDefault="00284929" w:rsidP="00ED5399">
            <w:pPr>
              <w:pStyle w:val="TAC"/>
            </w:pPr>
            <w:r w:rsidRPr="002E1640">
              <w:t>1</w:t>
            </w:r>
          </w:p>
        </w:tc>
        <w:tc>
          <w:tcPr>
            <w:tcW w:w="284" w:type="dxa"/>
            <w:gridSpan w:val="3"/>
          </w:tcPr>
          <w:p w14:paraId="18495D85" w14:textId="77777777" w:rsidR="00284929" w:rsidRPr="002E1640" w:rsidRDefault="00284929" w:rsidP="00ED5399">
            <w:pPr>
              <w:pStyle w:val="TAC"/>
            </w:pPr>
          </w:p>
        </w:tc>
        <w:tc>
          <w:tcPr>
            <w:tcW w:w="283" w:type="dxa"/>
            <w:gridSpan w:val="3"/>
          </w:tcPr>
          <w:p w14:paraId="51956B77" w14:textId="77777777" w:rsidR="00284929" w:rsidRPr="002E1640" w:rsidRDefault="00284929" w:rsidP="00ED5399">
            <w:pPr>
              <w:pStyle w:val="TAC"/>
            </w:pPr>
          </w:p>
        </w:tc>
        <w:tc>
          <w:tcPr>
            <w:tcW w:w="236" w:type="dxa"/>
            <w:gridSpan w:val="3"/>
          </w:tcPr>
          <w:p w14:paraId="6C489E40" w14:textId="77777777" w:rsidR="00284929" w:rsidRPr="002E1640" w:rsidRDefault="00284929" w:rsidP="00ED5399">
            <w:pPr>
              <w:pStyle w:val="TAC"/>
            </w:pPr>
          </w:p>
        </w:tc>
        <w:tc>
          <w:tcPr>
            <w:tcW w:w="6014" w:type="dxa"/>
            <w:gridSpan w:val="3"/>
            <w:shd w:val="clear" w:color="auto" w:fill="auto"/>
          </w:tcPr>
          <w:p w14:paraId="38EBFE47" w14:textId="77777777" w:rsidR="00284929" w:rsidRPr="002E1640" w:rsidRDefault="00284929" w:rsidP="00ED5399">
            <w:pPr>
              <w:pStyle w:val="TAL"/>
            </w:pPr>
            <w:r w:rsidRPr="002E1640">
              <w:t>Restriction on use of enhanced coverage supported</w:t>
            </w:r>
          </w:p>
        </w:tc>
      </w:tr>
      <w:tr w:rsidR="00284929" w:rsidRPr="002E1640" w14:paraId="4075581B" w14:textId="77777777" w:rsidTr="00ED5399">
        <w:trPr>
          <w:gridAfter w:val="3"/>
          <w:wAfter w:w="115" w:type="dxa"/>
          <w:cantSplit/>
          <w:jc w:val="center"/>
        </w:trPr>
        <w:tc>
          <w:tcPr>
            <w:tcW w:w="7113" w:type="dxa"/>
            <w:gridSpan w:val="16"/>
          </w:tcPr>
          <w:p w14:paraId="5BD57D7D" w14:textId="77777777" w:rsidR="00284929" w:rsidRPr="002E1640" w:rsidRDefault="00284929" w:rsidP="00ED5399">
            <w:pPr>
              <w:pStyle w:val="TAL"/>
            </w:pPr>
          </w:p>
          <w:p w14:paraId="283C14E1" w14:textId="77777777" w:rsidR="00284929" w:rsidRPr="002E1640" w:rsidRDefault="00284929" w:rsidP="00ED5399">
            <w:pPr>
              <w:pStyle w:val="TAL"/>
            </w:pPr>
            <w:r w:rsidRPr="002E1640">
              <w:t>Control plane data backoff support (CP backoff) (octet 9, bit 4)</w:t>
            </w:r>
          </w:p>
          <w:p w14:paraId="23F9C7DE" w14:textId="77777777" w:rsidR="00284929" w:rsidRPr="002E1640" w:rsidRDefault="00284929" w:rsidP="00ED5399">
            <w:pPr>
              <w:pStyle w:val="TAL"/>
            </w:pPr>
            <w:r w:rsidRPr="002E1640">
              <w:t>This bit indicates the support of back-off timer for transport of user data via the control plane..</w:t>
            </w:r>
          </w:p>
        </w:tc>
      </w:tr>
      <w:tr w:rsidR="00284929" w:rsidRPr="002E1640" w14:paraId="3F6F11D2" w14:textId="77777777" w:rsidTr="00ED5399">
        <w:trPr>
          <w:gridAfter w:val="3"/>
          <w:wAfter w:w="115" w:type="dxa"/>
          <w:cantSplit/>
          <w:jc w:val="center"/>
        </w:trPr>
        <w:tc>
          <w:tcPr>
            <w:tcW w:w="296" w:type="dxa"/>
            <w:gridSpan w:val="4"/>
          </w:tcPr>
          <w:p w14:paraId="70C1D015" w14:textId="77777777" w:rsidR="00284929" w:rsidRPr="002E1640" w:rsidRDefault="00284929" w:rsidP="00ED5399">
            <w:pPr>
              <w:pStyle w:val="TAC"/>
            </w:pPr>
            <w:r w:rsidRPr="002E1640">
              <w:t>0</w:t>
            </w:r>
          </w:p>
        </w:tc>
        <w:tc>
          <w:tcPr>
            <w:tcW w:w="284" w:type="dxa"/>
            <w:gridSpan w:val="3"/>
          </w:tcPr>
          <w:p w14:paraId="5658B262" w14:textId="77777777" w:rsidR="00284929" w:rsidRPr="002E1640" w:rsidRDefault="00284929" w:rsidP="00ED5399">
            <w:pPr>
              <w:pStyle w:val="TAC"/>
            </w:pPr>
          </w:p>
        </w:tc>
        <w:tc>
          <w:tcPr>
            <w:tcW w:w="283" w:type="dxa"/>
            <w:gridSpan w:val="3"/>
          </w:tcPr>
          <w:p w14:paraId="23C04414" w14:textId="77777777" w:rsidR="00284929" w:rsidRPr="002E1640" w:rsidRDefault="00284929" w:rsidP="00ED5399">
            <w:pPr>
              <w:pStyle w:val="TAC"/>
            </w:pPr>
          </w:p>
        </w:tc>
        <w:tc>
          <w:tcPr>
            <w:tcW w:w="236" w:type="dxa"/>
            <w:gridSpan w:val="3"/>
          </w:tcPr>
          <w:p w14:paraId="22006B04" w14:textId="77777777" w:rsidR="00284929" w:rsidRPr="002E1640" w:rsidRDefault="00284929" w:rsidP="00ED5399">
            <w:pPr>
              <w:pStyle w:val="TAC"/>
            </w:pPr>
          </w:p>
        </w:tc>
        <w:tc>
          <w:tcPr>
            <w:tcW w:w="6014" w:type="dxa"/>
            <w:gridSpan w:val="3"/>
            <w:shd w:val="clear" w:color="auto" w:fill="auto"/>
          </w:tcPr>
          <w:p w14:paraId="05163154" w14:textId="77777777" w:rsidR="00284929" w:rsidRPr="002E1640" w:rsidRDefault="00284929" w:rsidP="00ED5399">
            <w:pPr>
              <w:pStyle w:val="TAL"/>
            </w:pPr>
            <w:r w:rsidRPr="002E1640">
              <w:t>back-off timer for transport of user data via the control plane not supported</w:t>
            </w:r>
          </w:p>
        </w:tc>
      </w:tr>
      <w:tr w:rsidR="00284929" w:rsidRPr="002E1640" w14:paraId="4DB8DC65" w14:textId="77777777" w:rsidTr="00ED5399">
        <w:trPr>
          <w:gridAfter w:val="3"/>
          <w:wAfter w:w="115" w:type="dxa"/>
          <w:cantSplit/>
          <w:jc w:val="center"/>
        </w:trPr>
        <w:tc>
          <w:tcPr>
            <w:tcW w:w="296" w:type="dxa"/>
            <w:gridSpan w:val="4"/>
          </w:tcPr>
          <w:p w14:paraId="230B88DF" w14:textId="77777777" w:rsidR="00284929" w:rsidRPr="002E1640" w:rsidRDefault="00284929" w:rsidP="00ED5399">
            <w:pPr>
              <w:pStyle w:val="TAC"/>
            </w:pPr>
            <w:r w:rsidRPr="002E1640">
              <w:t>1</w:t>
            </w:r>
          </w:p>
        </w:tc>
        <w:tc>
          <w:tcPr>
            <w:tcW w:w="284" w:type="dxa"/>
            <w:gridSpan w:val="3"/>
          </w:tcPr>
          <w:p w14:paraId="0C8E95DA" w14:textId="77777777" w:rsidR="00284929" w:rsidRPr="002E1640" w:rsidRDefault="00284929" w:rsidP="00ED5399">
            <w:pPr>
              <w:pStyle w:val="TAC"/>
            </w:pPr>
          </w:p>
        </w:tc>
        <w:tc>
          <w:tcPr>
            <w:tcW w:w="283" w:type="dxa"/>
            <w:gridSpan w:val="3"/>
          </w:tcPr>
          <w:p w14:paraId="55178092" w14:textId="77777777" w:rsidR="00284929" w:rsidRPr="002E1640" w:rsidRDefault="00284929" w:rsidP="00ED5399">
            <w:pPr>
              <w:pStyle w:val="TAC"/>
            </w:pPr>
          </w:p>
        </w:tc>
        <w:tc>
          <w:tcPr>
            <w:tcW w:w="236" w:type="dxa"/>
            <w:gridSpan w:val="3"/>
          </w:tcPr>
          <w:p w14:paraId="01AC399C" w14:textId="77777777" w:rsidR="00284929" w:rsidRPr="002E1640" w:rsidRDefault="00284929" w:rsidP="00ED5399">
            <w:pPr>
              <w:pStyle w:val="TAC"/>
            </w:pPr>
          </w:p>
        </w:tc>
        <w:tc>
          <w:tcPr>
            <w:tcW w:w="6014" w:type="dxa"/>
            <w:gridSpan w:val="3"/>
            <w:shd w:val="clear" w:color="auto" w:fill="auto"/>
          </w:tcPr>
          <w:p w14:paraId="472ABD9C" w14:textId="77777777" w:rsidR="00284929" w:rsidRPr="002E1640" w:rsidRDefault="00284929" w:rsidP="00ED5399">
            <w:pPr>
              <w:pStyle w:val="TAL"/>
            </w:pPr>
            <w:r w:rsidRPr="002E1640">
              <w:t>back-off timer for transport of user data via the control plane supported</w:t>
            </w:r>
          </w:p>
        </w:tc>
      </w:tr>
      <w:tr w:rsidR="00284929" w:rsidRPr="002E1640" w14:paraId="708403D7" w14:textId="77777777" w:rsidTr="00ED5399">
        <w:trPr>
          <w:gridAfter w:val="3"/>
          <w:wAfter w:w="115" w:type="dxa"/>
          <w:cantSplit/>
          <w:jc w:val="center"/>
        </w:trPr>
        <w:tc>
          <w:tcPr>
            <w:tcW w:w="7113" w:type="dxa"/>
            <w:gridSpan w:val="16"/>
          </w:tcPr>
          <w:p w14:paraId="47EBED8D" w14:textId="77777777" w:rsidR="00284929" w:rsidRPr="002E1640" w:rsidRDefault="00284929" w:rsidP="00ED5399">
            <w:pPr>
              <w:pStyle w:val="TAL"/>
              <w:rPr>
                <w:lang w:eastAsia="ja-JP"/>
              </w:rPr>
            </w:pPr>
          </w:p>
          <w:p w14:paraId="4105126A" w14:textId="77777777" w:rsidR="00284929" w:rsidRPr="002E1640" w:rsidRDefault="00284929" w:rsidP="00ED5399">
            <w:pPr>
              <w:pStyle w:val="TAL"/>
            </w:pPr>
            <w:r w:rsidRPr="002E1640">
              <w:t>Dual connectivity with NR (DCNR) (octet 9, bit 5)</w:t>
            </w:r>
          </w:p>
          <w:p w14:paraId="7AA03E54" w14:textId="77777777" w:rsidR="00284929" w:rsidRPr="002E1640" w:rsidRDefault="00284929" w:rsidP="00ED5399">
            <w:pPr>
              <w:pStyle w:val="TAL"/>
            </w:pPr>
            <w:r w:rsidRPr="002E1640">
              <w:t>This bit indicates the capability for dual connecitivity with NR</w:t>
            </w:r>
            <w:r w:rsidRPr="002E1640">
              <w:rPr>
                <w:rFonts w:cs="Arial"/>
              </w:rPr>
              <w:t>.</w:t>
            </w:r>
          </w:p>
        </w:tc>
      </w:tr>
      <w:tr w:rsidR="00284929" w:rsidRPr="002E1640" w14:paraId="3BC53D36" w14:textId="77777777" w:rsidTr="00ED5399">
        <w:trPr>
          <w:gridAfter w:val="3"/>
          <w:wAfter w:w="115" w:type="dxa"/>
          <w:cantSplit/>
          <w:jc w:val="center"/>
        </w:trPr>
        <w:tc>
          <w:tcPr>
            <w:tcW w:w="296" w:type="dxa"/>
            <w:gridSpan w:val="4"/>
          </w:tcPr>
          <w:p w14:paraId="13943B88" w14:textId="77777777" w:rsidR="00284929" w:rsidRPr="002E1640" w:rsidRDefault="00284929" w:rsidP="00ED5399">
            <w:pPr>
              <w:pStyle w:val="TAC"/>
            </w:pPr>
            <w:r w:rsidRPr="002E1640">
              <w:t>0</w:t>
            </w:r>
          </w:p>
        </w:tc>
        <w:tc>
          <w:tcPr>
            <w:tcW w:w="284" w:type="dxa"/>
            <w:gridSpan w:val="3"/>
          </w:tcPr>
          <w:p w14:paraId="38BC7D97" w14:textId="77777777" w:rsidR="00284929" w:rsidRPr="002E1640" w:rsidRDefault="00284929" w:rsidP="00ED5399">
            <w:pPr>
              <w:pStyle w:val="TAC"/>
            </w:pPr>
          </w:p>
        </w:tc>
        <w:tc>
          <w:tcPr>
            <w:tcW w:w="283" w:type="dxa"/>
            <w:gridSpan w:val="3"/>
          </w:tcPr>
          <w:p w14:paraId="322AD1A3" w14:textId="77777777" w:rsidR="00284929" w:rsidRPr="002E1640" w:rsidRDefault="00284929" w:rsidP="00ED5399">
            <w:pPr>
              <w:pStyle w:val="TAC"/>
            </w:pPr>
          </w:p>
        </w:tc>
        <w:tc>
          <w:tcPr>
            <w:tcW w:w="236" w:type="dxa"/>
            <w:gridSpan w:val="3"/>
          </w:tcPr>
          <w:p w14:paraId="2FB93481" w14:textId="77777777" w:rsidR="00284929" w:rsidRPr="002E1640" w:rsidRDefault="00284929" w:rsidP="00ED5399">
            <w:pPr>
              <w:pStyle w:val="TAC"/>
            </w:pPr>
          </w:p>
        </w:tc>
        <w:tc>
          <w:tcPr>
            <w:tcW w:w="6014" w:type="dxa"/>
            <w:gridSpan w:val="3"/>
            <w:shd w:val="clear" w:color="auto" w:fill="auto"/>
          </w:tcPr>
          <w:p w14:paraId="6F200DFB" w14:textId="77777777" w:rsidR="00284929" w:rsidRPr="002E1640" w:rsidRDefault="00284929" w:rsidP="00ED5399">
            <w:pPr>
              <w:pStyle w:val="TAL"/>
            </w:pPr>
            <w:r w:rsidRPr="002E1640">
              <w:t>dual connectivity with NR not supported</w:t>
            </w:r>
          </w:p>
        </w:tc>
      </w:tr>
      <w:tr w:rsidR="00284929" w:rsidRPr="002E1640" w14:paraId="5AE1F6EC" w14:textId="77777777" w:rsidTr="00ED5399">
        <w:trPr>
          <w:gridAfter w:val="3"/>
          <w:wAfter w:w="115" w:type="dxa"/>
          <w:cantSplit/>
          <w:jc w:val="center"/>
        </w:trPr>
        <w:tc>
          <w:tcPr>
            <w:tcW w:w="296" w:type="dxa"/>
            <w:gridSpan w:val="4"/>
          </w:tcPr>
          <w:p w14:paraId="18CA112B" w14:textId="77777777" w:rsidR="00284929" w:rsidRPr="002E1640" w:rsidRDefault="00284929" w:rsidP="00ED5399">
            <w:pPr>
              <w:pStyle w:val="TAC"/>
            </w:pPr>
            <w:r w:rsidRPr="002E1640">
              <w:t>1</w:t>
            </w:r>
          </w:p>
        </w:tc>
        <w:tc>
          <w:tcPr>
            <w:tcW w:w="284" w:type="dxa"/>
            <w:gridSpan w:val="3"/>
          </w:tcPr>
          <w:p w14:paraId="1B015C37" w14:textId="77777777" w:rsidR="00284929" w:rsidRPr="002E1640" w:rsidRDefault="00284929" w:rsidP="00ED5399">
            <w:pPr>
              <w:pStyle w:val="TAC"/>
            </w:pPr>
          </w:p>
        </w:tc>
        <w:tc>
          <w:tcPr>
            <w:tcW w:w="283" w:type="dxa"/>
            <w:gridSpan w:val="3"/>
          </w:tcPr>
          <w:p w14:paraId="1E3B694C" w14:textId="77777777" w:rsidR="00284929" w:rsidRPr="002E1640" w:rsidRDefault="00284929" w:rsidP="00ED5399">
            <w:pPr>
              <w:pStyle w:val="TAC"/>
            </w:pPr>
          </w:p>
        </w:tc>
        <w:tc>
          <w:tcPr>
            <w:tcW w:w="236" w:type="dxa"/>
            <w:gridSpan w:val="3"/>
          </w:tcPr>
          <w:p w14:paraId="68434EBD" w14:textId="77777777" w:rsidR="00284929" w:rsidRPr="002E1640" w:rsidRDefault="00284929" w:rsidP="00ED5399">
            <w:pPr>
              <w:pStyle w:val="TAC"/>
            </w:pPr>
          </w:p>
        </w:tc>
        <w:tc>
          <w:tcPr>
            <w:tcW w:w="6014" w:type="dxa"/>
            <w:gridSpan w:val="3"/>
            <w:shd w:val="clear" w:color="auto" w:fill="auto"/>
          </w:tcPr>
          <w:p w14:paraId="7930A975" w14:textId="77777777" w:rsidR="00284929" w:rsidRPr="002E1640" w:rsidRDefault="00284929" w:rsidP="00ED5399">
            <w:pPr>
              <w:pStyle w:val="TAL"/>
            </w:pPr>
            <w:r w:rsidRPr="002E1640">
              <w:t>dual connectivity with NR supported</w:t>
            </w:r>
          </w:p>
        </w:tc>
      </w:tr>
      <w:tr w:rsidR="00284929" w:rsidRPr="002E1640" w14:paraId="786B4D42" w14:textId="77777777" w:rsidTr="00ED5399">
        <w:trPr>
          <w:gridBefore w:val="2"/>
          <w:gridAfter w:val="1"/>
          <w:wBefore w:w="56" w:type="dxa"/>
          <w:wAfter w:w="59" w:type="dxa"/>
          <w:cantSplit/>
          <w:jc w:val="center"/>
        </w:trPr>
        <w:tc>
          <w:tcPr>
            <w:tcW w:w="7113" w:type="dxa"/>
            <w:gridSpan w:val="16"/>
          </w:tcPr>
          <w:p w14:paraId="29CA9AAC" w14:textId="77777777" w:rsidR="00284929" w:rsidRPr="002E1640" w:rsidRDefault="00284929" w:rsidP="00ED5399">
            <w:pPr>
              <w:pStyle w:val="TAL"/>
              <w:rPr>
                <w:lang w:eastAsia="ja-JP"/>
              </w:rPr>
            </w:pPr>
          </w:p>
          <w:p w14:paraId="5C9C7147" w14:textId="77777777" w:rsidR="00284929" w:rsidRPr="002E1640" w:rsidRDefault="00284929" w:rsidP="00ED5399">
            <w:pPr>
              <w:pStyle w:val="TAL"/>
              <w:rPr>
                <w:lang w:val="fr-FR"/>
              </w:rPr>
            </w:pPr>
            <w:r w:rsidRPr="002E1640">
              <w:rPr>
                <w:lang w:val="fr-FR"/>
              </w:rPr>
              <w:t>N1 mode supported (N1mode) (octet 9, bit 6)</w:t>
            </w:r>
          </w:p>
          <w:p w14:paraId="78B2A4DB" w14:textId="77777777" w:rsidR="00284929" w:rsidRPr="002E1640" w:rsidRDefault="00284929" w:rsidP="00ED5399">
            <w:pPr>
              <w:pStyle w:val="TAL"/>
            </w:pPr>
            <w:r w:rsidRPr="002E1640">
              <w:t>This bit indicates the capability for N1 mode for 3GPP access</w:t>
            </w:r>
            <w:r w:rsidRPr="002E1640">
              <w:rPr>
                <w:rFonts w:cs="Arial"/>
              </w:rPr>
              <w:t>.</w:t>
            </w:r>
          </w:p>
        </w:tc>
      </w:tr>
      <w:tr w:rsidR="00284929" w:rsidRPr="002E1640" w14:paraId="426CCD26" w14:textId="77777777" w:rsidTr="00ED5399">
        <w:trPr>
          <w:gridBefore w:val="2"/>
          <w:gridAfter w:val="1"/>
          <w:wBefore w:w="56" w:type="dxa"/>
          <w:wAfter w:w="59" w:type="dxa"/>
          <w:cantSplit/>
          <w:jc w:val="center"/>
        </w:trPr>
        <w:tc>
          <w:tcPr>
            <w:tcW w:w="296" w:type="dxa"/>
            <w:gridSpan w:val="3"/>
          </w:tcPr>
          <w:p w14:paraId="477FC5CD" w14:textId="77777777" w:rsidR="00284929" w:rsidRPr="002E1640" w:rsidRDefault="00284929" w:rsidP="00ED5399">
            <w:pPr>
              <w:pStyle w:val="TAC"/>
            </w:pPr>
            <w:r w:rsidRPr="002E1640">
              <w:t>0</w:t>
            </w:r>
          </w:p>
        </w:tc>
        <w:tc>
          <w:tcPr>
            <w:tcW w:w="284" w:type="dxa"/>
            <w:gridSpan w:val="3"/>
          </w:tcPr>
          <w:p w14:paraId="0BD427D0" w14:textId="77777777" w:rsidR="00284929" w:rsidRPr="002E1640" w:rsidRDefault="00284929" w:rsidP="00ED5399">
            <w:pPr>
              <w:pStyle w:val="TAC"/>
            </w:pPr>
          </w:p>
        </w:tc>
        <w:tc>
          <w:tcPr>
            <w:tcW w:w="283" w:type="dxa"/>
            <w:gridSpan w:val="3"/>
          </w:tcPr>
          <w:p w14:paraId="6507FDF9" w14:textId="77777777" w:rsidR="00284929" w:rsidRPr="002E1640" w:rsidRDefault="00284929" w:rsidP="00ED5399">
            <w:pPr>
              <w:pStyle w:val="TAC"/>
            </w:pPr>
          </w:p>
        </w:tc>
        <w:tc>
          <w:tcPr>
            <w:tcW w:w="236" w:type="dxa"/>
            <w:gridSpan w:val="3"/>
          </w:tcPr>
          <w:p w14:paraId="7EA7281F" w14:textId="77777777" w:rsidR="00284929" w:rsidRPr="002E1640" w:rsidRDefault="00284929" w:rsidP="00ED5399">
            <w:pPr>
              <w:pStyle w:val="TAC"/>
            </w:pPr>
          </w:p>
        </w:tc>
        <w:tc>
          <w:tcPr>
            <w:tcW w:w="6014" w:type="dxa"/>
            <w:gridSpan w:val="4"/>
            <w:shd w:val="clear" w:color="auto" w:fill="auto"/>
          </w:tcPr>
          <w:p w14:paraId="6DBB3853" w14:textId="77777777" w:rsidR="00284929" w:rsidRPr="002E1640" w:rsidRDefault="00284929" w:rsidP="00ED5399">
            <w:pPr>
              <w:pStyle w:val="TAL"/>
            </w:pPr>
            <w:r w:rsidRPr="002E1640">
              <w:t>N1 mode for 3GPP access not supported</w:t>
            </w:r>
          </w:p>
        </w:tc>
      </w:tr>
      <w:tr w:rsidR="00284929" w:rsidRPr="002E1640" w14:paraId="3419D5ED" w14:textId="77777777" w:rsidTr="00ED5399">
        <w:trPr>
          <w:gridBefore w:val="2"/>
          <w:gridAfter w:val="1"/>
          <w:wBefore w:w="56" w:type="dxa"/>
          <w:wAfter w:w="59" w:type="dxa"/>
          <w:cantSplit/>
          <w:jc w:val="center"/>
        </w:trPr>
        <w:tc>
          <w:tcPr>
            <w:tcW w:w="296" w:type="dxa"/>
            <w:gridSpan w:val="3"/>
          </w:tcPr>
          <w:p w14:paraId="63071487" w14:textId="77777777" w:rsidR="00284929" w:rsidRPr="002E1640" w:rsidRDefault="00284929" w:rsidP="00ED5399">
            <w:pPr>
              <w:pStyle w:val="TAC"/>
            </w:pPr>
            <w:r w:rsidRPr="002E1640">
              <w:t>1</w:t>
            </w:r>
          </w:p>
        </w:tc>
        <w:tc>
          <w:tcPr>
            <w:tcW w:w="284" w:type="dxa"/>
            <w:gridSpan w:val="3"/>
          </w:tcPr>
          <w:p w14:paraId="21AB6433" w14:textId="77777777" w:rsidR="00284929" w:rsidRPr="002E1640" w:rsidRDefault="00284929" w:rsidP="00ED5399">
            <w:pPr>
              <w:pStyle w:val="TAC"/>
            </w:pPr>
          </w:p>
        </w:tc>
        <w:tc>
          <w:tcPr>
            <w:tcW w:w="283" w:type="dxa"/>
            <w:gridSpan w:val="3"/>
          </w:tcPr>
          <w:p w14:paraId="472FB43F" w14:textId="77777777" w:rsidR="00284929" w:rsidRPr="002E1640" w:rsidRDefault="00284929" w:rsidP="00ED5399">
            <w:pPr>
              <w:pStyle w:val="TAC"/>
            </w:pPr>
          </w:p>
        </w:tc>
        <w:tc>
          <w:tcPr>
            <w:tcW w:w="236" w:type="dxa"/>
            <w:gridSpan w:val="3"/>
          </w:tcPr>
          <w:p w14:paraId="0C22A5D0" w14:textId="77777777" w:rsidR="00284929" w:rsidRPr="002E1640" w:rsidRDefault="00284929" w:rsidP="00ED5399">
            <w:pPr>
              <w:pStyle w:val="TAC"/>
            </w:pPr>
          </w:p>
        </w:tc>
        <w:tc>
          <w:tcPr>
            <w:tcW w:w="6014" w:type="dxa"/>
            <w:gridSpan w:val="4"/>
            <w:shd w:val="clear" w:color="auto" w:fill="auto"/>
          </w:tcPr>
          <w:p w14:paraId="283FD6A2" w14:textId="77777777" w:rsidR="00284929" w:rsidRPr="002E1640" w:rsidRDefault="00284929" w:rsidP="00ED5399">
            <w:pPr>
              <w:pStyle w:val="TAL"/>
            </w:pPr>
            <w:r w:rsidRPr="002E1640">
              <w:t>N1 mode for 3GPP access supported</w:t>
            </w:r>
          </w:p>
        </w:tc>
      </w:tr>
      <w:tr w:rsidR="00284929" w:rsidRPr="002E1640" w14:paraId="5129E607" w14:textId="77777777" w:rsidTr="00ED5399">
        <w:trPr>
          <w:gridBefore w:val="1"/>
          <w:gridAfter w:val="2"/>
          <w:wBefore w:w="8" w:type="dxa"/>
          <w:wAfter w:w="107" w:type="dxa"/>
          <w:cantSplit/>
          <w:jc w:val="center"/>
        </w:trPr>
        <w:tc>
          <w:tcPr>
            <w:tcW w:w="7113" w:type="dxa"/>
            <w:gridSpan w:val="16"/>
          </w:tcPr>
          <w:p w14:paraId="5E30AD1A" w14:textId="77777777" w:rsidR="00284929" w:rsidRPr="002E1640" w:rsidRDefault="00284929" w:rsidP="00ED5399">
            <w:pPr>
              <w:pStyle w:val="TAL"/>
            </w:pPr>
          </w:p>
          <w:p w14:paraId="0C6DADA4" w14:textId="77777777" w:rsidR="00284929" w:rsidRPr="002E1640" w:rsidRDefault="00284929" w:rsidP="00ED5399">
            <w:pPr>
              <w:pStyle w:val="TAL"/>
            </w:pPr>
            <w:r w:rsidRPr="002E1640">
              <w:t>Service gap control (SGC) (octet 9, bit 7)</w:t>
            </w:r>
          </w:p>
          <w:p w14:paraId="66AB3555" w14:textId="77777777" w:rsidR="00284929" w:rsidRPr="002E1640" w:rsidRDefault="00284929" w:rsidP="00ED5399">
            <w:pPr>
              <w:pStyle w:val="TAL"/>
            </w:pPr>
            <w:r w:rsidRPr="002E1640">
              <w:t>This bit indicates the capability for service gap control</w:t>
            </w:r>
          </w:p>
        </w:tc>
      </w:tr>
      <w:tr w:rsidR="00284929" w:rsidRPr="002E1640" w14:paraId="1F47B676" w14:textId="77777777" w:rsidTr="00ED5399">
        <w:tblPrEx>
          <w:tblLook w:val="04A0" w:firstRow="1" w:lastRow="0" w:firstColumn="1" w:lastColumn="0" w:noHBand="0" w:noVBand="1"/>
        </w:tblPrEx>
        <w:trPr>
          <w:gridBefore w:val="2"/>
          <w:gridAfter w:val="1"/>
          <w:wBefore w:w="56" w:type="dxa"/>
          <w:wAfter w:w="59" w:type="dxa"/>
          <w:cantSplit/>
          <w:jc w:val="center"/>
        </w:trPr>
        <w:tc>
          <w:tcPr>
            <w:tcW w:w="296" w:type="dxa"/>
            <w:gridSpan w:val="3"/>
            <w:tcBorders>
              <w:top w:val="nil"/>
              <w:left w:val="single" w:sz="4" w:space="0" w:color="auto"/>
              <w:bottom w:val="nil"/>
              <w:right w:val="nil"/>
            </w:tcBorders>
          </w:tcPr>
          <w:p w14:paraId="4F6A86D0" w14:textId="77777777" w:rsidR="00284929" w:rsidRPr="002E1640" w:rsidRDefault="00284929" w:rsidP="00ED5399">
            <w:pPr>
              <w:pStyle w:val="TAC"/>
            </w:pPr>
            <w:r w:rsidRPr="002E1640">
              <w:t>0</w:t>
            </w:r>
          </w:p>
        </w:tc>
        <w:tc>
          <w:tcPr>
            <w:tcW w:w="284" w:type="dxa"/>
            <w:gridSpan w:val="3"/>
            <w:tcBorders>
              <w:top w:val="nil"/>
              <w:left w:val="nil"/>
              <w:bottom w:val="nil"/>
              <w:right w:val="nil"/>
            </w:tcBorders>
          </w:tcPr>
          <w:p w14:paraId="44C2C576" w14:textId="77777777" w:rsidR="00284929" w:rsidRPr="002E1640" w:rsidRDefault="00284929" w:rsidP="00ED5399">
            <w:pPr>
              <w:pStyle w:val="TAC"/>
            </w:pPr>
          </w:p>
        </w:tc>
        <w:tc>
          <w:tcPr>
            <w:tcW w:w="283" w:type="dxa"/>
            <w:gridSpan w:val="3"/>
            <w:tcBorders>
              <w:top w:val="nil"/>
              <w:left w:val="nil"/>
              <w:bottom w:val="nil"/>
              <w:right w:val="nil"/>
            </w:tcBorders>
          </w:tcPr>
          <w:p w14:paraId="7F1E08EB" w14:textId="77777777" w:rsidR="00284929" w:rsidRPr="002E1640" w:rsidRDefault="00284929" w:rsidP="00ED5399">
            <w:pPr>
              <w:pStyle w:val="TAC"/>
            </w:pPr>
          </w:p>
        </w:tc>
        <w:tc>
          <w:tcPr>
            <w:tcW w:w="236" w:type="dxa"/>
            <w:gridSpan w:val="3"/>
            <w:tcBorders>
              <w:top w:val="nil"/>
              <w:left w:val="nil"/>
              <w:bottom w:val="nil"/>
              <w:right w:val="nil"/>
            </w:tcBorders>
          </w:tcPr>
          <w:p w14:paraId="3E492365" w14:textId="77777777" w:rsidR="00284929" w:rsidRPr="002E1640" w:rsidRDefault="00284929" w:rsidP="00ED5399">
            <w:pPr>
              <w:pStyle w:val="TAC"/>
            </w:pPr>
          </w:p>
        </w:tc>
        <w:tc>
          <w:tcPr>
            <w:tcW w:w="6014" w:type="dxa"/>
            <w:gridSpan w:val="4"/>
            <w:tcBorders>
              <w:top w:val="nil"/>
              <w:left w:val="nil"/>
              <w:bottom w:val="nil"/>
              <w:right w:val="single" w:sz="4" w:space="0" w:color="auto"/>
            </w:tcBorders>
          </w:tcPr>
          <w:p w14:paraId="16DFB5A2" w14:textId="77777777" w:rsidR="00284929" w:rsidRPr="002E1640" w:rsidRDefault="00284929" w:rsidP="00ED5399">
            <w:pPr>
              <w:pStyle w:val="TAL"/>
            </w:pPr>
            <w:r w:rsidRPr="002E1640">
              <w:t>service gap control not supported</w:t>
            </w:r>
          </w:p>
        </w:tc>
      </w:tr>
      <w:tr w:rsidR="00284929" w:rsidRPr="002E1640" w14:paraId="046D8927" w14:textId="77777777" w:rsidTr="00ED5399">
        <w:tblPrEx>
          <w:tblLook w:val="04A0" w:firstRow="1" w:lastRow="0" w:firstColumn="1" w:lastColumn="0" w:noHBand="0" w:noVBand="1"/>
        </w:tblPrEx>
        <w:trPr>
          <w:gridBefore w:val="2"/>
          <w:gridAfter w:val="1"/>
          <w:wBefore w:w="56" w:type="dxa"/>
          <w:wAfter w:w="59" w:type="dxa"/>
          <w:cantSplit/>
          <w:jc w:val="center"/>
        </w:trPr>
        <w:tc>
          <w:tcPr>
            <w:tcW w:w="296" w:type="dxa"/>
            <w:gridSpan w:val="3"/>
            <w:tcBorders>
              <w:top w:val="nil"/>
              <w:left w:val="single" w:sz="4" w:space="0" w:color="auto"/>
              <w:bottom w:val="nil"/>
              <w:right w:val="nil"/>
            </w:tcBorders>
          </w:tcPr>
          <w:p w14:paraId="1D2F7F99" w14:textId="77777777" w:rsidR="00284929" w:rsidRPr="002E1640" w:rsidRDefault="00284929" w:rsidP="00ED5399">
            <w:pPr>
              <w:pStyle w:val="TAC"/>
            </w:pPr>
            <w:r w:rsidRPr="002E1640">
              <w:t>1</w:t>
            </w:r>
          </w:p>
        </w:tc>
        <w:tc>
          <w:tcPr>
            <w:tcW w:w="284" w:type="dxa"/>
            <w:gridSpan w:val="3"/>
            <w:tcBorders>
              <w:top w:val="nil"/>
              <w:left w:val="nil"/>
              <w:bottom w:val="nil"/>
              <w:right w:val="nil"/>
            </w:tcBorders>
          </w:tcPr>
          <w:p w14:paraId="423EC2EF" w14:textId="77777777" w:rsidR="00284929" w:rsidRPr="002E1640" w:rsidRDefault="00284929" w:rsidP="00ED5399">
            <w:pPr>
              <w:pStyle w:val="TAC"/>
            </w:pPr>
          </w:p>
        </w:tc>
        <w:tc>
          <w:tcPr>
            <w:tcW w:w="283" w:type="dxa"/>
            <w:gridSpan w:val="3"/>
            <w:tcBorders>
              <w:top w:val="nil"/>
              <w:left w:val="nil"/>
              <w:bottom w:val="nil"/>
              <w:right w:val="nil"/>
            </w:tcBorders>
          </w:tcPr>
          <w:p w14:paraId="7CC9270F" w14:textId="77777777" w:rsidR="00284929" w:rsidRPr="002E1640" w:rsidRDefault="00284929" w:rsidP="00ED5399">
            <w:pPr>
              <w:pStyle w:val="TAC"/>
            </w:pPr>
          </w:p>
        </w:tc>
        <w:tc>
          <w:tcPr>
            <w:tcW w:w="236" w:type="dxa"/>
            <w:gridSpan w:val="3"/>
            <w:tcBorders>
              <w:top w:val="nil"/>
              <w:left w:val="nil"/>
              <w:bottom w:val="nil"/>
              <w:right w:val="nil"/>
            </w:tcBorders>
          </w:tcPr>
          <w:p w14:paraId="4BEC5B4A" w14:textId="77777777" w:rsidR="00284929" w:rsidRPr="002E1640" w:rsidRDefault="00284929" w:rsidP="00ED5399">
            <w:pPr>
              <w:pStyle w:val="TAC"/>
            </w:pPr>
          </w:p>
        </w:tc>
        <w:tc>
          <w:tcPr>
            <w:tcW w:w="6014" w:type="dxa"/>
            <w:gridSpan w:val="4"/>
            <w:tcBorders>
              <w:top w:val="nil"/>
              <w:left w:val="nil"/>
              <w:bottom w:val="nil"/>
              <w:right w:val="single" w:sz="4" w:space="0" w:color="auto"/>
            </w:tcBorders>
          </w:tcPr>
          <w:p w14:paraId="45771500" w14:textId="77777777" w:rsidR="00284929" w:rsidRPr="002E1640" w:rsidRDefault="00284929" w:rsidP="00ED5399">
            <w:pPr>
              <w:pStyle w:val="TAL"/>
            </w:pPr>
            <w:r w:rsidRPr="002E1640">
              <w:t>service gap control supported</w:t>
            </w:r>
          </w:p>
        </w:tc>
      </w:tr>
      <w:tr w:rsidR="00284929" w:rsidRPr="002E1640" w14:paraId="2A82C8B4" w14:textId="77777777" w:rsidTr="00ED5399">
        <w:trPr>
          <w:gridAfter w:val="3"/>
          <w:wAfter w:w="115" w:type="dxa"/>
          <w:cantSplit/>
          <w:jc w:val="center"/>
        </w:trPr>
        <w:tc>
          <w:tcPr>
            <w:tcW w:w="7113" w:type="dxa"/>
            <w:gridSpan w:val="16"/>
          </w:tcPr>
          <w:p w14:paraId="79336313" w14:textId="77777777" w:rsidR="00284929" w:rsidRPr="002E1640" w:rsidRDefault="00284929" w:rsidP="00ED5399">
            <w:pPr>
              <w:pStyle w:val="TAL"/>
              <w:rPr>
                <w:lang w:eastAsia="ja-JP"/>
              </w:rPr>
            </w:pPr>
          </w:p>
          <w:p w14:paraId="436CBBCD" w14:textId="77777777" w:rsidR="00284929" w:rsidRPr="002E1640" w:rsidRDefault="00284929" w:rsidP="00ED5399">
            <w:pPr>
              <w:pStyle w:val="TAL"/>
            </w:pPr>
            <w:r w:rsidRPr="002E1640">
              <w:t>Signalling for a maximum number of 15 EPS bearer contexts (15 bearers) (octet 9, bit 8)</w:t>
            </w:r>
          </w:p>
          <w:p w14:paraId="3D6D7087" w14:textId="77777777" w:rsidR="00284929" w:rsidRPr="002E1640" w:rsidRDefault="00284929" w:rsidP="00ED5399">
            <w:pPr>
              <w:pStyle w:val="TAL"/>
            </w:pPr>
            <w:r w:rsidRPr="002E1640">
              <w:t>This bit indicates the support of signalling for a maximum number of 15 EPS bearer contexts</w:t>
            </w:r>
          </w:p>
        </w:tc>
      </w:tr>
      <w:tr w:rsidR="00284929" w:rsidRPr="002E1640" w14:paraId="791C2A31" w14:textId="77777777" w:rsidTr="00ED5399">
        <w:trPr>
          <w:gridAfter w:val="3"/>
          <w:wAfter w:w="115" w:type="dxa"/>
          <w:cantSplit/>
          <w:jc w:val="center"/>
        </w:trPr>
        <w:tc>
          <w:tcPr>
            <w:tcW w:w="296" w:type="dxa"/>
            <w:gridSpan w:val="4"/>
          </w:tcPr>
          <w:p w14:paraId="765A7D2D" w14:textId="77777777" w:rsidR="00284929" w:rsidRPr="002E1640" w:rsidRDefault="00284929" w:rsidP="00ED5399">
            <w:pPr>
              <w:pStyle w:val="TAC"/>
            </w:pPr>
            <w:r w:rsidRPr="002E1640">
              <w:t>0</w:t>
            </w:r>
          </w:p>
        </w:tc>
        <w:tc>
          <w:tcPr>
            <w:tcW w:w="284" w:type="dxa"/>
            <w:gridSpan w:val="3"/>
          </w:tcPr>
          <w:p w14:paraId="088114BF" w14:textId="77777777" w:rsidR="00284929" w:rsidRPr="002E1640" w:rsidRDefault="00284929" w:rsidP="00ED5399">
            <w:pPr>
              <w:pStyle w:val="TAC"/>
            </w:pPr>
          </w:p>
        </w:tc>
        <w:tc>
          <w:tcPr>
            <w:tcW w:w="283" w:type="dxa"/>
            <w:gridSpan w:val="3"/>
          </w:tcPr>
          <w:p w14:paraId="5B059E5B" w14:textId="77777777" w:rsidR="00284929" w:rsidRPr="002E1640" w:rsidRDefault="00284929" w:rsidP="00ED5399">
            <w:pPr>
              <w:pStyle w:val="TAC"/>
            </w:pPr>
          </w:p>
        </w:tc>
        <w:tc>
          <w:tcPr>
            <w:tcW w:w="236" w:type="dxa"/>
            <w:gridSpan w:val="3"/>
          </w:tcPr>
          <w:p w14:paraId="0198E107" w14:textId="77777777" w:rsidR="00284929" w:rsidRPr="002E1640" w:rsidRDefault="00284929" w:rsidP="00ED5399">
            <w:pPr>
              <w:pStyle w:val="TAC"/>
            </w:pPr>
          </w:p>
        </w:tc>
        <w:tc>
          <w:tcPr>
            <w:tcW w:w="6014" w:type="dxa"/>
            <w:gridSpan w:val="3"/>
            <w:shd w:val="clear" w:color="auto" w:fill="auto"/>
          </w:tcPr>
          <w:p w14:paraId="60FD8675" w14:textId="77777777" w:rsidR="00284929" w:rsidRPr="002E1640" w:rsidRDefault="00284929" w:rsidP="00ED5399">
            <w:pPr>
              <w:pStyle w:val="TAL"/>
            </w:pPr>
            <w:r w:rsidRPr="002E1640">
              <w:t>Signalling for a maximum number of 15 EPS bearer contexts not supported</w:t>
            </w:r>
          </w:p>
        </w:tc>
      </w:tr>
      <w:tr w:rsidR="00284929" w:rsidRPr="002E1640" w14:paraId="0EA512D1" w14:textId="77777777" w:rsidTr="00ED5399">
        <w:trPr>
          <w:gridAfter w:val="3"/>
          <w:wAfter w:w="115" w:type="dxa"/>
          <w:cantSplit/>
          <w:jc w:val="center"/>
        </w:trPr>
        <w:tc>
          <w:tcPr>
            <w:tcW w:w="296" w:type="dxa"/>
            <w:gridSpan w:val="4"/>
          </w:tcPr>
          <w:p w14:paraId="488B907D" w14:textId="77777777" w:rsidR="00284929" w:rsidRPr="002E1640" w:rsidRDefault="00284929" w:rsidP="00ED5399">
            <w:pPr>
              <w:pStyle w:val="TAC"/>
            </w:pPr>
            <w:r w:rsidRPr="002E1640">
              <w:t>1</w:t>
            </w:r>
          </w:p>
        </w:tc>
        <w:tc>
          <w:tcPr>
            <w:tcW w:w="284" w:type="dxa"/>
            <w:gridSpan w:val="3"/>
          </w:tcPr>
          <w:p w14:paraId="2D32DA76" w14:textId="77777777" w:rsidR="00284929" w:rsidRPr="002E1640" w:rsidRDefault="00284929" w:rsidP="00ED5399">
            <w:pPr>
              <w:pStyle w:val="TAC"/>
            </w:pPr>
          </w:p>
        </w:tc>
        <w:tc>
          <w:tcPr>
            <w:tcW w:w="283" w:type="dxa"/>
            <w:gridSpan w:val="3"/>
          </w:tcPr>
          <w:p w14:paraId="12F3AC8C" w14:textId="77777777" w:rsidR="00284929" w:rsidRPr="002E1640" w:rsidRDefault="00284929" w:rsidP="00ED5399">
            <w:pPr>
              <w:pStyle w:val="TAC"/>
            </w:pPr>
          </w:p>
        </w:tc>
        <w:tc>
          <w:tcPr>
            <w:tcW w:w="236" w:type="dxa"/>
            <w:gridSpan w:val="3"/>
          </w:tcPr>
          <w:p w14:paraId="292F3BDF" w14:textId="77777777" w:rsidR="00284929" w:rsidRPr="002E1640" w:rsidRDefault="00284929" w:rsidP="00ED5399">
            <w:pPr>
              <w:pStyle w:val="TAC"/>
            </w:pPr>
          </w:p>
        </w:tc>
        <w:tc>
          <w:tcPr>
            <w:tcW w:w="6014" w:type="dxa"/>
            <w:gridSpan w:val="3"/>
            <w:shd w:val="clear" w:color="auto" w:fill="auto"/>
          </w:tcPr>
          <w:p w14:paraId="141898A8" w14:textId="77777777" w:rsidR="00284929" w:rsidRPr="002E1640" w:rsidRDefault="00284929" w:rsidP="00ED5399">
            <w:pPr>
              <w:pStyle w:val="TAL"/>
            </w:pPr>
            <w:r w:rsidRPr="002E1640">
              <w:t>Signalling for a maximum number of 15 EPS bearer contexts supported</w:t>
            </w:r>
          </w:p>
        </w:tc>
      </w:tr>
      <w:tr w:rsidR="00284929" w:rsidRPr="002E1640" w14:paraId="0B7C8EA9" w14:textId="77777777" w:rsidTr="00717D64">
        <w:trPr>
          <w:gridBefore w:val="3"/>
          <w:wBefore w:w="109" w:type="dxa"/>
          <w:cantSplit/>
          <w:jc w:val="center"/>
        </w:trPr>
        <w:tc>
          <w:tcPr>
            <w:tcW w:w="7116" w:type="dxa"/>
            <w:gridSpan w:val="16"/>
          </w:tcPr>
          <w:p w14:paraId="6DCF8EBA" w14:textId="77777777" w:rsidR="00284929" w:rsidRPr="002E1640" w:rsidRDefault="00284929" w:rsidP="00ED5399">
            <w:pPr>
              <w:pStyle w:val="TAL"/>
              <w:rPr>
                <w:lang w:eastAsia="ja-JP"/>
              </w:rPr>
            </w:pPr>
          </w:p>
          <w:p w14:paraId="4EA35541" w14:textId="77777777" w:rsidR="00284929" w:rsidRPr="002E1640" w:rsidRDefault="00284929" w:rsidP="00ED5399">
            <w:pPr>
              <w:pStyle w:val="TAL"/>
            </w:pPr>
            <w:r w:rsidRPr="002E1640">
              <w:t>Radio capability signalling optimisation (RACS) capability (octet 10, bit 1)</w:t>
            </w:r>
          </w:p>
          <w:p w14:paraId="6B0A76CD" w14:textId="77777777" w:rsidR="00284929" w:rsidRPr="002E1640" w:rsidRDefault="00284929" w:rsidP="00ED5399">
            <w:pPr>
              <w:pStyle w:val="TAL"/>
            </w:pPr>
            <w:r w:rsidRPr="002E1640">
              <w:t>This bit indicates the capability for RACS</w:t>
            </w:r>
            <w:r w:rsidRPr="002E1640">
              <w:rPr>
                <w:rFonts w:cs="Arial"/>
              </w:rPr>
              <w:t>.</w:t>
            </w:r>
          </w:p>
        </w:tc>
      </w:tr>
      <w:tr w:rsidR="00284929" w:rsidRPr="002E1640" w14:paraId="379EFE9D" w14:textId="77777777" w:rsidTr="00717D64">
        <w:trPr>
          <w:gridBefore w:val="3"/>
          <w:wBefore w:w="109" w:type="dxa"/>
          <w:cantSplit/>
          <w:jc w:val="center"/>
        </w:trPr>
        <w:tc>
          <w:tcPr>
            <w:tcW w:w="296" w:type="dxa"/>
            <w:gridSpan w:val="3"/>
          </w:tcPr>
          <w:p w14:paraId="4479AA5B" w14:textId="77777777" w:rsidR="00284929" w:rsidRPr="002E1640" w:rsidRDefault="00284929" w:rsidP="00ED5399">
            <w:pPr>
              <w:pStyle w:val="TAC"/>
            </w:pPr>
            <w:r w:rsidRPr="002E1640">
              <w:t>0</w:t>
            </w:r>
          </w:p>
        </w:tc>
        <w:tc>
          <w:tcPr>
            <w:tcW w:w="284" w:type="dxa"/>
            <w:gridSpan w:val="3"/>
          </w:tcPr>
          <w:p w14:paraId="0A895169" w14:textId="77777777" w:rsidR="00284929" w:rsidRPr="002E1640" w:rsidRDefault="00284929" w:rsidP="00ED5399">
            <w:pPr>
              <w:pStyle w:val="TAC"/>
            </w:pPr>
          </w:p>
        </w:tc>
        <w:tc>
          <w:tcPr>
            <w:tcW w:w="283" w:type="dxa"/>
            <w:gridSpan w:val="3"/>
          </w:tcPr>
          <w:p w14:paraId="5104CF48" w14:textId="77777777" w:rsidR="00284929" w:rsidRPr="002E1640" w:rsidRDefault="00284929" w:rsidP="00ED5399">
            <w:pPr>
              <w:pStyle w:val="TAC"/>
            </w:pPr>
          </w:p>
        </w:tc>
        <w:tc>
          <w:tcPr>
            <w:tcW w:w="236" w:type="dxa"/>
            <w:gridSpan w:val="3"/>
          </w:tcPr>
          <w:p w14:paraId="4090E874" w14:textId="77777777" w:rsidR="00284929" w:rsidRPr="002E1640" w:rsidRDefault="00284929" w:rsidP="00ED5399">
            <w:pPr>
              <w:pStyle w:val="TAC"/>
            </w:pPr>
          </w:p>
        </w:tc>
        <w:tc>
          <w:tcPr>
            <w:tcW w:w="6017" w:type="dxa"/>
            <w:gridSpan w:val="4"/>
            <w:shd w:val="clear" w:color="auto" w:fill="auto"/>
          </w:tcPr>
          <w:p w14:paraId="1232882E" w14:textId="77777777" w:rsidR="00284929" w:rsidRPr="002E1640" w:rsidRDefault="00284929" w:rsidP="00ED5399">
            <w:pPr>
              <w:pStyle w:val="TAL"/>
            </w:pPr>
            <w:r w:rsidRPr="002E1640">
              <w:t>RACS not supported</w:t>
            </w:r>
          </w:p>
        </w:tc>
      </w:tr>
      <w:tr w:rsidR="00284929" w:rsidRPr="002E1640" w14:paraId="7903B394" w14:textId="77777777" w:rsidTr="00717D64">
        <w:trPr>
          <w:gridBefore w:val="3"/>
          <w:wBefore w:w="109" w:type="dxa"/>
          <w:cantSplit/>
          <w:jc w:val="center"/>
        </w:trPr>
        <w:tc>
          <w:tcPr>
            <w:tcW w:w="296" w:type="dxa"/>
            <w:gridSpan w:val="3"/>
          </w:tcPr>
          <w:p w14:paraId="699AA5D3" w14:textId="77777777" w:rsidR="00284929" w:rsidRPr="002E1640" w:rsidRDefault="00284929" w:rsidP="00ED5399">
            <w:pPr>
              <w:pStyle w:val="TAC"/>
            </w:pPr>
            <w:r w:rsidRPr="002E1640">
              <w:t>1</w:t>
            </w:r>
          </w:p>
        </w:tc>
        <w:tc>
          <w:tcPr>
            <w:tcW w:w="284" w:type="dxa"/>
            <w:gridSpan w:val="3"/>
          </w:tcPr>
          <w:p w14:paraId="6CD872DB" w14:textId="77777777" w:rsidR="00284929" w:rsidRPr="002E1640" w:rsidRDefault="00284929" w:rsidP="00ED5399">
            <w:pPr>
              <w:pStyle w:val="TAC"/>
            </w:pPr>
          </w:p>
        </w:tc>
        <w:tc>
          <w:tcPr>
            <w:tcW w:w="283" w:type="dxa"/>
            <w:gridSpan w:val="3"/>
          </w:tcPr>
          <w:p w14:paraId="46BB2848" w14:textId="77777777" w:rsidR="00284929" w:rsidRPr="002E1640" w:rsidRDefault="00284929" w:rsidP="00ED5399">
            <w:pPr>
              <w:pStyle w:val="TAC"/>
            </w:pPr>
          </w:p>
        </w:tc>
        <w:tc>
          <w:tcPr>
            <w:tcW w:w="236" w:type="dxa"/>
            <w:gridSpan w:val="3"/>
          </w:tcPr>
          <w:p w14:paraId="15051B37" w14:textId="77777777" w:rsidR="00284929" w:rsidRPr="002E1640" w:rsidRDefault="00284929" w:rsidP="00ED5399">
            <w:pPr>
              <w:pStyle w:val="TAC"/>
            </w:pPr>
          </w:p>
        </w:tc>
        <w:tc>
          <w:tcPr>
            <w:tcW w:w="6017" w:type="dxa"/>
            <w:gridSpan w:val="4"/>
            <w:shd w:val="clear" w:color="auto" w:fill="auto"/>
          </w:tcPr>
          <w:p w14:paraId="7FF1C446" w14:textId="77777777" w:rsidR="00284929" w:rsidRPr="002E1640" w:rsidRDefault="00284929" w:rsidP="00ED5399">
            <w:pPr>
              <w:pStyle w:val="TAL"/>
            </w:pPr>
            <w:r w:rsidRPr="002E1640">
              <w:t>RACS supported</w:t>
            </w:r>
          </w:p>
        </w:tc>
      </w:tr>
      <w:tr w:rsidR="00284929" w:rsidRPr="002E1640" w14:paraId="3BF91BA5" w14:textId="77777777" w:rsidTr="00ED5399">
        <w:trPr>
          <w:gridBefore w:val="2"/>
          <w:gridAfter w:val="1"/>
          <w:wBefore w:w="56" w:type="dxa"/>
          <w:wAfter w:w="59" w:type="dxa"/>
          <w:cantSplit/>
          <w:jc w:val="center"/>
        </w:trPr>
        <w:tc>
          <w:tcPr>
            <w:tcW w:w="7113" w:type="dxa"/>
            <w:gridSpan w:val="16"/>
          </w:tcPr>
          <w:p w14:paraId="1E0D223D" w14:textId="77777777" w:rsidR="00284929" w:rsidRPr="002E1640" w:rsidRDefault="00284929" w:rsidP="00ED5399">
            <w:pPr>
              <w:pStyle w:val="TAL"/>
              <w:rPr>
                <w:lang w:eastAsia="ja-JP"/>
              </w:rPr>
            </w:pPr>
          </w:p>
          <w:p w14:paraId="78E7402B" w14:textId="77777777" w:rsidR="00284929" w:rsidRPr="002E1640" w:rsidRDefault="00284929" w:rsidP="00ED5399">
            <w:pPr>
              <w:pStyle w:val="TAL"/>
            </w:pPr>
            <w:r w:rsidRPr="002E1640">
              <w:rPr>
                <w:lang w:eastAsia="ko-KR"/>
              </w:rPr>
              <w:t>Wake-up signal</w:t>
            </w:r>
            <w:r w:rsidRPr="002E1640">
              <w:t xml:space="preserve"> (WUS) assistance (octet 10, bit 2)</w:t>
            </w:r>
          </w:p>
          <w:p w14:paraId="5A95B2CC" w14:textId="77777777" w:rsidR="00284929" w:rsidRPr="002E1640" w:rsidRDefault="00284929" w:rsidP="00ED5399">
            <w:pPr>
              <w:pStyle w:val="TAL"/>
            </w:pPr>
            <w:r w:rsidRPr="002E1640">
              <w:t xml:space="preserve">This bit indicates the support of </w:t>
            </w:r>
            <w:r w:rsidRPr="002E1640">
              <w:rPr>
                <w:lang w:eastAsia="ko-KR"/>
              </w:rPr>
              <w:t>wake-up signal</w:t>
            </w:r>
            <w:r w:rsidRPr="002E1640">
              <w:t xml:space="preserve"> assistance</w:t>
            </w:r>
          </w:p>
        </w:tc>
      </w:tr>
      <w:tr w:rsidR="00284929" w:rsidRPr="002E1640" w14:paraId="7E63A8B6" w14:textId="77777777" w:rsidTr="00ED5399">
        <w:trPr>
          <w:gridBefore w:val="2"/>
          <w:gridAfter w:val="1"/>
          <w:wBefore w:w="56" w:type="dxa"/>
          <w:wAfter w:w="59" w:type="dxa"/>
          <w:cantSplit/>
          <w:jc w:val="center"/>
        </w:trPr>
        <w:tc>
          <w:tcPr>
            <w:tcW w:w="296" w:type="dxa"/>
            <w:gridSpan w:val="3"/>
          </w:tcPr>
          <w:p w14:paraId="5EA6531E" w14:textId="77777777" w:rsidR="00284929" w:rsidRPr="002E1640" w:rsidRDefault="00284929" w:rsidP="00ED5399">
            <w:pPr>
              <w:pStyle w:val="TAC"/>
            </w:pPr>
            <w:r w:rsidRPr="002E1640">
              <w:t>0</w:t>
            </w:r>
          </w:p>
        </w:tc>
        <w:tc>
          <w:tcPr>
            <w:tcW w:w="284" w:type="dxa"/>
            <w:gridSpan w:val="3"/>
          </w:tcPr>
          <w:p w14:paraId="2DCF9F5C" w14:textId="77777777" w:rsidR="00284929" w:rsidRPr="002E1640" w:rsidRDefault="00284929" w:rsidP="00ED5399">
            <w:pPr>
              <w:pStyle w:val="TAC"/>
            </w:pPr>
          </w:p>
        </w:tc>
        <w:tc>
          <w:tcPr>
            <w:tcW w:w="283" w:type="dxa"/>
            <w:gridSpan w:val="3"/>
          </w:tcPr>
          <w:p w14:paraId="112150C2" w14:textId="77777777" w:rsidR="00284929" w:rsidRPr="002E1640" w:rsidRDefault="00284929" w:rsidP="00ED5399">
            <w:pPr>
              <w:pStyle w:val="TAC"/>
            </w:pPr>
          </w:p>
        </w:tc>
        <w:tc>
          <w:tcPr>
            <w:tcW w:w="236" w:type="dxa"/>
            <w:gridSpan w:val="3"/>
          </w:tcPr>
          <w:p w14:paraId="4623EF21" w14:textId="77777777" w:rsidR="00284929" w:rsidRPr="002E1640" w:rsidRDefault="00284929" w:rsidP="00ED5399">
            <w:pPr>
              <w:pStyle w:val="TAC"/>
            </w:pPr>
          </w:p>
        </w:tc>
        <w:tc>
          <w:tcPr>
            <w:tcW w:w="6014" w:type="dxa"/>
            <w:gridSpan w:val="4"/>
            <w:shd w:val="clear" w:color="auto" w:fill="auto"/>
          </w:tcPr>
          <w:p w14:paraId="6B9997DB" w14:textId="77777777" w:rsidR="00284929" w:rsidRPr="002E1640" w:rsidRDefault="00284929" w:rsidP="00ED5399">
            <w:pPr>
              <w:pStyle w:val="TAL"/>
            </w:pPr>
            <w:r w:rsidRPr="002E1640">
              <w:t>WUS assistance not supported</w:t>
            </w:r>
          </w:p>
        </w:tc>
      </w:tr>
      <w:tr w:rsidR="00284929" w:rsidRPr="002E1640" w14:paraId="7DE5C917" w14:textId="77777777" w:rsidTr="00ED5399">
        <w:trPr>
          <w:gridBefore w:val="2"/>
          <w:gridAfter w:val="1"/>
          <w:wBefore w:w="56" w:type="dxa"/>
          <w:wAfter w:w="59" w:type="dxa"/>
          <w:cantSplit/>
          <w:jc w:val="center"/>
        </w:trPr>
        <w:tc>
          <w:tcPr>
            <w:tcW w:w="296" w:type="dxa"/>
            <w:gridSpan w:val="3"/>
          </w:tcPr>
          <w:p w14:paraId="504C4D92" w14:textId="77777777" w:rsidR="00284929" w:rsidRPr="002E1640" w:rsidRDefault="00284929" w:rsidP="00ED5399">
            <w:pPr>
              <w:pStyle w:val="TAC"/>
            </w:pPr>
            <w:r w:rsidRPr="002E1640">
              <w:t>1</w:t>
            </w:r>
          </w:p>
        </w:tc>
        <w:tc>
          <w:tcPr>
            <w:tcW w:w="284" w:type="dxa"/>
            <w:gridSpan w:val="3"/>
          </w:tcPr>
          <w:p w14:paraId="1A48B2D5" w14:textId="77777777" w:rsidR="00284929" w:rsidRPr="002E1640" w:rsidRDefault="00284929" w:rsidP="00ED5399">
            <w:pPr>
              <w:pStyle w:val="TAC"/>
            </w:pPr>
          </w:p>
        </w:tc>
        <w:tc>
          <w:tcPr>
            <w:tcW w:w="283" w:type="dxa"/>
            <w:gridSpan w:val="3"/>
          </w:tcPr>
          <w:p w14:paraId="72015238" w14:textId="77777777" w:rsidR="00284929" w:rsidRPr="002E1640" w:rsidRDefault="00284929" w:rsidP="00ED5399">
            <w:pPr>
              <w:pStyle w:val="TAC"/>
            </w:pPr>
          </w:p>
        </w:tc>
        <w:tc>
          <w:tcPr>
            <w:tcW w:w="236" w:type="dxa"/>
            <w:gridSpan w:val="3"/>
          </w:tcPr>
          <w:p w14:paraId="37BC1B11" w14:textId="77777777" w:rsidR="00284929" w:rsidRPr="002E1640" w:rsidRDefault="00284929" w:rsidP="00ED5399">
            <w:pPr>
              <w:pStyle w:val="TAC"/>
            </w:pPr>
          </w:p>
        </w:tc>
        <w:tc>
          <w:tcPr>
            <w:tcW w:w="6014" w:type="dxa"/>
            <w:gridSpan w:val="4"/>
            <w:shd w:val="clear" w:color="auto" w:fill="auto"/>
          </w:tcPr>
          <w:p w14:paraId="4667243B" w14:textId="77777777" w:rsidR="00284929" w:rsidRPr="002E1640" w:rsidRDefault="00284929" w:rsidP="00ED5399">
            <w:pPr>
              <w:pStyle w:val="TAL"/>
            </w:pPr>
            <w:r w:rsidRPr="002E1640">
              <w:t>WUS assistance supported</w:t>
            </w:r>
          </w:p>
        </w:tc>
      </w:tr>
      <w:tr w:rsidR="00284929" w:rsidRPr="002E1640" w14:paraId="775DB86C" w14:textId="77777777" w:rsidTr="00ED5399">
        <w:trPr>
          <w:gridBefore w:val="2"/>
          <w:gridAfter w:val="1"/>
          <w:wBefore w:w="56" w:type="dxa"/>
          <w:wAfter w:w="59" w:type="dxa"/>
          <w:cantSplit/>
          <w:jc w:val="center"/>
        </w:trPr>
        <w:tc>
          <w:tcPr>
            <w:tcW w:w="7113" w:type="dxa"/>
            <w:gridSpan w:val="16"/>
          </w:tcPr>
          <w:p w14:paraId="73607981" w14:textId="77777777" w:rsidR="00284929" w:rsidRPr="002E1640" w:rsidRDefault="00284929" w:rsidP="00ED5399">
            <w:pPr>
              <w:pStyle w:val="TAL"/>
              <w:rPr>
                <w:lang w:eastAsia="ja-JP"/>
              </w:rPr>
            </w:pPr>
          </w:p>
          <w:p w14:paraId="57223755" w14:textId="77777777" w:rsidR="00284929" w:rsidRPr="002E1640" w:rsidRDefault="00284929" w:rsidP="00ED5399">
            <w:pPr>
              <w:pStyle w:val="TAL"/>
            </w:pPr>
            <w:r w:rsidRPr="002E1640">
              <w:rPr>
                <w:lang w:eastAsia="ko-KR"/>
              </w:rPr>
              <w:t xml:space="preserve">Control plane Mobile Terminated-Early Data Transmission (CP-MT-EDT) </w:t>
            </w:r>
            <w:r w:rsidRPr="002E1640">
              <w:t>(octet 10, bit 3)</w:t>
            </w:r>
          </w:p>
          <w:p w14:paraId="56B1A041" w14:textId="77777777" w:rsidR="00284929" w:rsidRPr="002E1640" w:rsidRDefault="00284929" w:rsidP="00ED5399">
            <w:pPr>
              <w:pStyle w:val="TAL"/>
            </w:pPr>
            <w:r w:rsidRPr="002E1640">
              <w:t xml:space="preserve">This bit indicates the support of control plane </w:t>
            </w:r>
            <w:r w:rsidRPr="002E1640">
              <w:rPr>
                <w:lang w:eastAsia="ko-KR"/>
              </w:rPr>
              <w:t>Mobile Terminated-Early Data Transmission</w:t>
            </w:r>
          </w:p>
        </w:tc>
      </w:tr>
      <w:tr w:rsidR="00284929" w:rsidRPr="002E1640" w14:paraId="5B879FBB" w14:textId="77777777" w:rsidTr="00ED5399">
        <w:trPr>
          <w:gridBefore w:val="2"/>
          <w:gridAfter w:val="1"/>
          <w:wBefore w:w="56" w:type="dxa"/>
          <w:wAfter w:w="59" w:type="dxa"/>
          <w:cantSplit/>
          <w:jc w:val="center"/>
        </w:trPr>
        <w:tc>
          <w:tcPr>
            <w:tcW w:w="296" w:type="dxa"/>
            <w:gridSpan w:val="3"/>
          </w:tcPr>
          <w:p w14:paraId="61790D21" w14:textId="77777777" w:rsidR="00284929" w:rsidRPr="002E1640" w:rsidRDefault="00284929" w:rsidP="00ED5399">
            <w:pPr>
              <w:pStyle w:val="TAC"/>
            </w:pPr>
            <w:r w:rsidRPr="002E1640">
              <w:t>0</w:t>
            </w:r>
          </w:p>
        </w:tc>
        <w:tc>
          <w:tcPr>
            <w:tcW w:w="284" w:type="dxa"/>
            <w:gridSpan w:val="3"/>
          </w:tcPr>
          <w:p w14:paraId="7BF99B9A" w14:textId="77777777" w:rsidR="00284929" w:rsidRPr="002E1640" w:rsidRDefault="00284929" w:rsidP="00ED5399">
            <w:pPr>
              <w:pStyle w:val="TAC"/>
            </w:pPr>
          </w:p>
        </w:tc>
        <w:tc>
          <w:tcPr>
            <w:tcW w:w="283" w:type="dxa"/>
            <w:gridSpan w:val="3"/>
          </w:tcPr>
          <w:p w14:paraId="31D36360" w14:textId="77777777" w:rsidR="00284929" w:rsidRPr="002E1640" w:rsidRDefault="00284929" w:rsidP="00ED5399">
            <w:pPr>
              <w:pStyle w:val="TAC"/>
            </w:pPr>
          </w:p>
        </w:tc>
        <w:tc>
          <w:tcPr>
            <w:tcW w:w="236" w:type="dxa"/>
            <w:gridSpan w:val="3"/>
          </w:tcPr>
          <w:p w14:paraId="15981A3E" w14:textId="77777777" w:rsidR="00284929" w:rsidRPr="002E1640" w:rsidRDefault="00284929" w:rsidP="00ED5399">
            <w:pPr>
              <w:pStyle w:val="TAC"/>
            </w:pPr>
          </w:p>
        </w:tc>
        <w:tc>
          <w:tcPr>
            <w:tcW w:w="6014" w:type="dxa"/>
            <w:gridSpan w:val="4"/>
            <w:shd w:val="clear" w:color="auto" w:fill="auto"/>
          </w:tcPr>
          <w:p w14:paraId="07337120" w14:textId="77777777" w:rsidR="00284929" w:rsidRPr="002E1640" w:rsidRDefault="00284929" w:rsidP="00ED5399">
            <w:pPr>
              <w:pStyle w:val="TAL"/>
            </w:pPr>
            <w:r w:rsidRPr="002E1640">
              <w:t>Control plane Mobile Terminated-Early Data Transmission not supported</w:t>
            </w:r>
          </w:p>
        </w:tc>
      </w:tr>
      <w:tr w:rsidR="00284929" w:rsidRPr="002E1640" w14:paraId="39EFCF75" w14:textId="77777777" w:rsidTr="00ED5399">
        <w:trPr>
          <w:gridBefore w:val="2"/>
          <w:gridAfter w:val="1"/>
          <w:wBefore w:w="56" w:type="dxa"/>
          <w:wAfter w:w="59" w:type="dxa"/>
          <w:cantSplit/>
          <w:jc w:val="center"/>
        </w:trPr>
        <w:tc>
          <w:tcPr>
            <w:tcW w:w="296" w:type="dxa"/>
            <w:gridSpan w:val="3"/>
          </w:tcPr>
          <w:p w14:paraId="7D07B13B" w14:textId="77777777" w:rsidR="00284929" w:rsidRPr="002E1640" w:rsidRDefault="00284929" w:rsidP="00ED5399">
            <w:pPr>
              <w:pStyle w:val="TAC"/>
            </w:pPr>
            <w:r w:rsidRPr="002E1640">
              <w:t>1</w:t>
            </w:r>
          </w:p>
        </w:tc>
        <w:tc>
          <w:tcPr>
            <w:tcW w:w="284" w:type="dxa"/>
            <w:gridSpan w:val="3"/>
          </w:tcPr>
          <w:p w14:paraId="2B271EA5" w14:textId="77777777" w:rsidR="00284929" w:rsidRPr="002E1640" w:rsidRDefault="00284929" w:rsidP="00ED5399">
            <w:pPr>
              <w:pStyle w:val="TAC"/>
            </w:pPr>
          </w:p>
        </w:tc>
        <w:tc>
          <w:tcPr>
            <w:tcW w:w="283" w:type="dxa"/>
            <w:gridSpan w:val="3"/>
          </w:tcPr>
          <w:p w14:paraId="16CF5D4F" w14:textId="77777777" w:rsidR="00284929" w:rsidRPr="002E1640" w:rsidRDefault="00284929" w:rsidP="00ED5399">
            <w:pPr>
              <w:pStyle w:val="TAC"/>
            </w:pPr>
          </w:p>
        </w:tc>
        <w:tc>
          <w:tcPr>
            <w:tcW w:w="236" w:type="dxa"/>
            <w:gridSpan w:val="3"/>
          </w:tcPr>
          <w:p w14:paraId="2C3B7079" w14:textId="77777777" w:rsidR="00284929" w:rsidRPr="002E1640" w:rsidRDefault="00284929" w:rsidP="00ED5399">
            <w:pPr>
              <w:pStyle w:val="TAC"/>
            </w:pPr>
          </w:p>
        </w:tc>
        <w:tc>
          <w:tcPr>
            <w:tcW w:w="6014" w:type="dxa"/>
            <w:gridSpan w:val="4"/>
            <w:shd w:val="clear" w:color="auto" w:fill="auto"/>
          </w:tcPr>
          <w:p w14:paraId="7F56A473" w14:textId="77777777" w:rsidR="00284929" w:rsidRPr="002E1640" w:rsidRDefault="00284929" w:rsidP="00ED5399">
            <w:pPr>
              <w:pStyle w:val="TAL"/>
            </w:pPr>
            <w:r w:rsidRPr="002E1640">
              <w:t>Control plane Mobile Terminated-Early Data Transmission supported</w:t>
            </w:r>
          </w:p>
        </w:tc>
      </w:tr>
      <w:tr w:rsidR="00284929" w:rsidRPr="002E1640" w14:paraId="4045341C" w14:textId="77777777" w:rsidTr="00ED5399">
        <w:trPr>
          <w:gridBefore w:val="2"/>
          <w:gridAfter w:val="1"/>
          <w:wBefore w:w="56" w:type="dxa"/>
          <w:wAfter w:w="59" w:type="dxa"/>
          <w:cantSplit/>
          <w:jc w:val="center"/>
        </w:trPr>
        <w:tc>
          <w:tcPr>
            <w:tcW w:w="7113" w:type="dxa"/>
            <w:gridSpan w:val="16"/>
          </w:tcPr>
          <w:p w14:paraId="3FF682C3" w14:textId="77777777" w:rsidR="00284929" w:rsidRPr="002E1640" w:rsidRDefault="00284929" w:rsidP="00ED5399">
            <w:pPr>
              <w:pStyle w:val="TAL"/>
              <w:rPr>
                <w:lang w:eastAsia="ja-JP"/>
              </w:rPr>
            </w:pPr>
          </w:p>
          <w:p w14:paraId="6F0342B6" w14:textId="77777777" w:rsidR="00284929" w:rsidRPr="002E1640" w:rsidRDefault="00284929" w:rsidP="00ED5399">
            <w:pPr>
              <w:pStyle w:val="TAL"/>
            </w:pPr>
            <w:r w:rsidRPr="002E1640">
              <w:rPr>
                <w:lang w:eastAsia="ko-KR"/>
              </w:rPr>
              <w:t xml:space="preserve">User plane Mobile Terminated-Early Data Transmission (UP-MT-EDT) </w:t>
            </w:r>
            <w:r w:rsidRPr="002E1640">
              <w:t>(octet 10, bit 4)</w:t>
            </w:r>
          </w:p>
          <w:p w14:paraId="6B233215" w14:textId="77777777" w:rsidR="00284929" w:rsidRPr="002E1640" w:rsidRDefault="00284929" w:rsidP="00ED5399">
            <w:pPr>
              <w:pStyle w:val="TAL"/>
            </w:pPr>
            <w:r w:rsidRPr="002E1640">
              <w:t xml:space="preserve">This bit indicates the support of user plane </w:t>
            </w:r>
            <w:r w:rsidRPr="002E1640">
              <w:rPr>
                <w:lang w:eastAsia="ko-KR"/>
              </w:rPr>
              <w:t>Mobile Terminated-Early Data Transmission</w:t>
            </w:r>
          </w:p>
        </w:tc>
      </w:tr>
      <w:tr w:rsidR="00284929" w:rsidRPr="002E1640" w14:paraId="5D866DCD" w14:textId="77777777" w:rsidTr="00ED5399">
        <w:trPr>
          <w:gridBefore w:val="2"/>
          <w:gridAfter w:val="1"/>
          <w:wBefore w:w="56" w:type="dxa"/>
          <w:wAfter w:w="59" w:type="dxa"/>
          <w:cantSplit/>
          <w:jc w:val="center"/>
        </w:trPr>
        <w:tc>
          <w:tcPr>
            <w:tcW w:w="296" w:type="dxa"/>
            <w:gridSpan w:val="3"/>
          </w:tcPr>
          <w:p w14:paraId="39ECDFFA" w14:textId="77777777" w:rsidR="00284929" w:rsidRPr="002E1640" w:rsidRDefault="00284929" w:rsidP="00ED5399">
            <w:pPr>
              <w:pStyle w:val="TAC"/>
            </w:pPr>
            <w:r w:rsidRPr="002E1640">
              <w:t>0</w:t>
            </w:r>
          </w:p>
        </w:tc>
        <w:tc>
          <w:tcPr>
            <w:tcW w:w="284" w:type="dxa"/>
            <w:gridSpan w:val="3"/>
          </w:tcPr>
          <w:p w14:paraId="4F595070" w14:textId="77777777" w:rsidR="00284929" w:rsidRPr="002E1640" w:rsidRDefault="00284929" w:rsidP="00ED5399">
            <w:pPr>
              <w:pStyle w:val="TAC"/>
            </w:pPr>
          </w:p>
        </w:tc>
        <w:tc>
          <w:tcPr>
            <w:tcW w:w="283" w:type="dxa"/>
            <w:gridSpan w:val="3"/>
          </w:tcPr>
          <w:p w14:paraId="306FB1A1" w14:textId="77777777" w:rsidR="00284929" w:rsidRPr="002E1640" w:rsidRDefault="00284929" w:rsidP="00ED5399">
            <w:pPr>
              <w:pStyle w:val="TAC"/>
            </w:pPr>
          </w:p>
        </w:tc>
        <w:tc>
          <w:tcPr>
            <w:tcW w:w="236" w:type="dxa"/>
            <w:gridSpan w:val="3"/>
          </w:tcPr>
          <w:p w14:paraId="47FE3844" w14:textId="77777777" w:rsidR="00284929" w:rsidRPr="002E1640" w:rsidRDefault="00284929" w:rsidP="00ED5399">
            <w:pPr>
              <w:pStyle w:val="TAC"/>
            </w:pPr>
          </w:p>
        </w:tc>
        <w:tc>
          <w:tcPr>
            <w:tcW w:w="6014" w:type="dxa"/>
            <w:gridSpan w:val="4"/>
            <w:shd w:val="clear" w:color="auto" w:fill="auto"/>
          </w:tcPr>
          <w:p w14:paraId="7EC16D2E" w14:textId="77777777" w:rsidR="00284929" w:rsidRPr="002E1640" w:rsidRDefault="00284929" w:rsidP="00ED5399">
            <w:pPr>
              <w:pStyle w:val="TAL"/>
            </w:pPr>
            <w:r w:rsidRPr="002E1640">
              <w:t>User plane Mobile Terminated-Early Data Transmission not supported</w:t>
            </w:r>
          </w:p>
        </w:tc>
      </w:tr>
      <w:tr w:rsidR="00284929" w:rsidRPr="002E1640" w14:paraId="06AE7CC9" w14:textId="77777777" w:rsidTr="00ED5399">
        <w:trPr>
          <w:gridBefore w:val="2"/>
          <w:gridAfter w:val="1"/>
          <w:wBefore w:w="56" w:type="dxa"/>
          <w:wAfter w:w="59" w:type="dxa"/>
          <w:cantSplit/>
          <w:jc w:val="center"/>
        </w:trPr>
        <w:tc>
          <w:tcPr>
            <w:tcW w:w="296" w:type="dxa"/>
            <w:gridSpan w:val="3"/>
          </w:tcPr>
          <w:p w14:paraId="092F477D" w14:textId="77777777" w:rsidR="00284929" w:rsidRPr="002E1640" w:rsidRDefault="00284929" w:rsidP="00ED5399">
            <w:pPr>
              <w:pStyle w:val="TAC"/>
            </w:pPr>
            <w:r w:rsidRPr="002E1640">
              <w:t>1</w:t>
            </w:r>
          </w:p>
        </w:tc>
        <w:tc>
          <w:tcPr>
            <w:tcW w:w="284" w:type="dxa"/>
            <w:gridSpan w:val="3"/>
          </w:tcPr>
          <w:p w14:paraId="75D63D1B" w14:textId="77777777" w:rsidR="00284929" w:rsidRPr="002E1640" w:rsidRDefault="00284929" w:rsidP="00ED5399">
            <w:pPr>
              <w:pStyle w:val="TAC"/>
            </w:pPr>
          </w:p>
        </w:tc>
        <w:tc>
          <w:tcPr>
            <w:tcW w:w="283" w:type="dxa"/>
            <w:gridSpan w:val="3"/>
          </w:tcPr>
          <w:p w14:paraId="36F32594" w14:textId="77777777" w:rsidR="00284929" w:rsidRPr="002E1640" w:rsidRDefault="00284929" w:rsidP="00ED5399">
            <w:pPr>
              <w:pStyle w:val="TAC"/>
            </w:pPr>
          </w:p>
        </w:tc>
        <w:tc>
          <w:tcPr>
            <w:tcW w:w="236" w:type="dxa"/>
            <w:gridSpan w:val="3"/>
          </w:tcPr>
          <w:p w14:paraId="28F5607B" w14:textId="77777777" w:rsidR="00284929" w:rsidRPr="002E1640" w:rsidRDefault="00284929" w:rsidP="00ED5399">
            <w:pPr>
              <w:pStyle w:val="TAC"/>
            </w:pPr>
          </w:p>
        </w:tc>
        <w:tc>
          <w:tcPr>
            <w:tcW w:w="6014" w:type="dxa"/>
            <w:gridSpan w:val="4"/>
            <w:shd w:val="clear" w:color="auto" w:fill="auto"/>
          </w:tcPr>
          <w:p w14:paraId="68830D9F" w14:textId="77777777" w:rsidR="00284929" w:rsidRPr="002E1640" w:rsidRDefault="00284929" w:rsidP="00ED5399">
            <w:pPr>
              <w:pStyle w:val="TAL"/>
            </w:pPr>
            <w:r w:rsidRPr="002E1640">
              <w:t>User plane Mobile Terminated-Early Data Transmission supported</w:t>
            </w:r>
          </w:p>
        </w:tc>
      </w:tr>
      <w:tr w:rsidR="00284929" w:rsidRPr="002E1640" w14:paraId="7A39ED84" w14:textId="77777777" w:rsidTr="00ED5399">
        <w:trPr>
          <w:gridBefore w:val="2"/>
          <w:gridAfter w:val="1"/>
          <w:wBefore w:w="56" w:type="dxa"/>
          <w:wAfter w:w="59" w:type="dxa"/>
          <w:cantSplit/>
          <w:jc w:val="center"/>
        </w:trPr>
        <w:tc>
          <w:tcPr>
            <w:tcW w:w="7113" w:type="dxa"/>
            <w:gridSpan w:val="16"/>
          </w:tcPr>
          <w:p w14:paraId="6EF5CD56" w14:textId="77777777" w:rsidR="00284929" w:rsidRPr="002E1640" w:rsidRDefault="00284929" w:rsidP="00ED5399">
            <w:pPr>
              <w:pStyle w:val="TAL"/>
              <w:rPr>
                <w:lang w:eastAsia="ja-JP"/>
              </w:rPr>
            </w:pPr>
          </w:p>
          <w:p w14:paraId="66D33D6C" w14:textId="77777777" w:rsidR="00284929" w:rsidRPr="002E1640" w:rsidRDefault="00284929" w:rsidP="00ED5399">
            <w:pPr>
              <w:pStyle w:val="TAL"/>
            </w:pPr>
            <w:r w:rsidRPr="002E1640">
              <w:t>V2X communication over NR-PC5 (V2X NR-PC5) (octet 10, bit 5)</w:t>
            </w:r>
          </w:p>
          <w:p w14:paraId="50E848B3" w14:textId="77777777" w:rsidR="00284929" w:rsidRPr="002E1640" w:rsidRDefault="00284929" w:rsidP="00ED5399">
            <w:pPr>
              <w:pStyle w:val="TAL"/>
            </w:pPr>
            <w:r w:rsidRPr="002E1640">
              <w:t>This bit indicates the capability for V2X communication over NR-PC5</w:t>
            </w:r>
            <w:r w:rsidRPr="002E1640">
              <w:rPr>
                <w:rFonts w:cs="Arial"/>
              </w:rPr>
              <w:t>.</w:t>
            </w:r>
          </w:p>
        </w:tc>
      </w:tr>
      <w:tr w:rsidR="00284929" w:rsidRPr="002E1640" w14:paraId="4C11DC0E" w14:textId="77777777" w:rsidTr="00ED5399">
        <w:trPr>
          <w:gridBefore w:val="2"/>
          <w:gridAfter w:val="1"/>
          <w:wBefore w:w="56" w:type="dxa"/>
          <w:wAfter w:w="59" w:type="dxa"/>
          <w:cantSplit/>
          <w:jc w:val="center"/>
        </w:trPr>
        <w:tc>
          <w:tcPr>
            <w:tcW w:w="296" w:type="dxa"/>
            <w:gridSpan w:val="3"/>
          </w:tcPr>
          <w:p w14:paraId="1B59CFC6" w14:textId="77777777" w:rsidR="00284929" w:rsidRPr="002E1640" w:rsidRDefault="00284929" w:rsidP="00ED5399">
            <w:pPr>
              <w:pStyle w:val="TAC"/>
            </w:pPr>
            <w:r w:rsidRPr="002E1640">
              <w:t>0</w:t>
            </w:r>
          </w:p>
        </w:tc>
        <w:tc>
          <w:tcPr>
            <w:tcW w:w="284" w:type="dxa"/>
            <w:gridSpan w:val="3"/>
          </w:tcPr>
          <w:p w14:paraId="5F84AB48" w14:textId="77777777" w:rsidR="00284929" w:rsidRPr="002E1640" w:rsidRDefault="00284929" w:rsidP="00ED5399">
            <w:pPr>
              <w:pStyle w:val="TAC"/>
            </w:pPr>
          </w:p>
        </w:tc>
        <w:tc>
          <w:tcPr>
            <w:tcW w:w="283" w:type="dxa"/>
            <w:gridSpan w:val="3"/>
          </w:tcPr>
          <w:p w14:paraId="7FABC683" w14:textId="77777777" w:rsidR="00284929" w:rsidRPr="002E1640" w:rsidRDefault="00284929" w:rsidP="00ED5399">
            <w:pPr>
              <w:pStyle w:val="TAC"/>
            </w:pPr>
          </w:p>
        </w:tc>
        <w:tc>
          <w:tcPr>
            <w:tcW w:w="236" w:type="dxa"/>
            <w:gridSpan w:val="3"/>
          </w:tcPr>
          <w:p w14:paraId="7BEB9C3A" w14:textId="77777777" w:rsidR="00284929" w:rsidRPr="002E1640" w:rsidRDefault="00284929" w:rsidP="00ED5399">
            <w:pPr>
              <w:pStyle w:val="TAC"/>
            </w:pPr>
          </w:p>
        </w:tc>
        <w:tc>
          <w:tcPr>
            <w:tcW w:w="6014" w:type="dxa"/>
            <w:gridSpan w:val="4"/>
            <w:shd w:val="clear" w:color="auto" w:fill="auto"/>
          </w:tcPr>
          <w:p w14:paraId="18D55B07" w14:textId="77777777" w:rsidR="00284929" w:rsidRPr="002E1640" w:rsidRDefault="00284929" w:rsidP="00ED5399">
            <w:pPr>
              <w:pStyle w:val="TAL"/>
            </w:pPr>
            <w:r w:rsidRPr="002E1640">
              <w:t>V2X communication over NR-PC5 not supported</w:t>
            </w:r>
          </w:p>
        </w:tc>
      </w:tr>
      <w:tr w:rsidR="00284929" w:rsidRPr="002E1640" w14:paraId="4377EA9C" w14:textId="77777777" w:rsidTr="00ED5399">
        <w:trPr>
          <w:gridBefore w:val="2"/>
          <w:gridAfter w:val="1"/>
          <w:wBefore w:w="56" w:type="dxa"/>
          <w:wAfter w:w="59" w:type="dxa"/>
          <w:cantSplit/>
          <w:jc w:val="center"/>
        </w:trPr>
        <w:tc>
          <w:tcPr>
            <w:tcW w:w="296" w:type="dxa"/>
            <w:gridSpan w:val="3"/>
          </w:tcPr>
          <w:p w14:paraId="6433EDFC" w14:textId="77777777" w:rsidR="00284929" w:rsidRPr="002E1640" w:rsidRDefault="00284929" w:rsidP="00ED5399">
            <w:pPr>
              <w:pStyle w:val="TAC"/>
            </w:pPr>
            <w:r w:rsidRPr="002E1640">
              <w:t>1</w:t>
            </w:r>
          </w:p>
        </w:tc>
        <w:tc>
          <w:tcPr>
            <w:tcW w:w="284" w:type="dxa"/>
            <w:gridSpan w:val="3"/>
          </w:tcPr>
          <w:p w14:paraId="373DC1C7" w14:textId="77777777" w:rsidR="00284929" w:rsidRPr="002E1640" w:rsidRDefault="00284929" w:rsidP="00ED5399">
            <w:pPr>
              <w:pStyle w:val="TAC"/>
            </w:pPr>
          </w:p>
        </w:tc>
        <w:tc>
          <w:tcPr>
            <w:tcW w:w="283" w:type="dxa"/>
            <w:gridSpan w:val="3"/>
          </w:tcPr>
          <w:p w14:paraId="573FB1FA" w14:textId="77777777" w:rsidR="00284929" w:rsidRPr="002E1640" w:rsidRDefault="00284929" w:rsidP="00ED5399">
            <w:pPr>
              <w:pStyle w:val="TAC"/>
            </w:pPr>
          </w:p>
        </w:tc>
        <w:tc>
          <w:tcPr>
            <w:tcW w:w="236" w:type="dxa"/>
            <w:gridSpan w:val="3"/>
          </w:tcPr>
          <w:p w14:paraId="419BB6FC" w14:textId="77777777" w:rsidR="00284929" w:rsidRPr="002E1640" w:rsidRDefault="00284929" w:rsidP="00ED5399">
            <w:pPr>
              <w:pStyle w:val="TAC"/>
            </w:pPr>
          </w:p>
        </w:tc>
        <w:tc>
          <w:tcPr>
            <w:tcW w:w="6014" w:type="dxa"/>
            <w:gridSpan w:val="4"/>
            <w:shd w:val="clear" w:color="auto" w:fill="auto"/>
          </w:tcPr>
          <w:p w14:paraId="0DC7C25C" w14:textId="77777777" w:rsidR="00284929" w:rsidRPr="002E1640" w:rsidRDefault="00284929" w:rsidP="00ED5399">
            <w:pPr>
              <w:pStyle w:val="TAL"/>
            </w:pPr>
            <w:r w:rsidRPr="002E1640">
              <w:t>V2X communication over NR-PC5 supported</w:t>
            </w:r>
          </w:p>
        </w:tc>
      </w:tr>
      <w:tr w:rsidR="00284929" w:rsidRPr="002E1640" w14:paraId="1A5171F5" w14:textId="77777777" w:rsidTr="00ED5399">
        <w:trPr>
          <w:gridBefore w:val="1"/>
          <w:gridAfter w:val="2"/>
          <w:wBefore w:w="8" w:type="dxa"/>
          <w:wAfter w:w="107" w:type="dxa"/>
          <w:cantSplit/>
          <w:jc w:val="center"/>
        </w:trPr>
        <w:tc>
          <w:tcPr>
            <w:tcW w:w="7113" w:type="dxa"/>
            <w:gridSpan w:val="16"/>
          </w:tcPr>
          <w:p w14:paraId="6A703C6F" w14:textId="77777777" w:rsidR="00284929" w:rsidRPr="002E1640" w:rsidRDefault="00284929" w:rsidP="00ED5399">
            <w:pPr>
              <w:pStyle w:val="TAL"/>
            </w:pPr>
          </w:p>
          <w:p w14:paraId="0B175CD8" w14:textId="3D805D0D" w:rsidR="00284929" w:rsidRPr="002E1640" w:rsidRDefault="00284929" w:rsidP="00ED5399">
            <w:pPr>
              <w:pStyle w:val="TAL"/>
            </w:pPr>
            <w:r w:rsidRPr="002E1640">
              <w:t>All other bits in octet 10 to 15 are spare and shall be coded as zero, if the respective octet is included in the information element.</w:t>
            </w:r>
          </w:p>
        </w:tc>
      </w:tr>
      <w:tr w:rsidR="00284929" w:rsidRPr="002E1640" w14:paraId="6F57EB5F" w14:textId="77777777" w:rsidTr="00ED5399">
        <w:trPr>
          <w:gridBefore w:val="1"/>
          <w:gridAfter w:val="2"/>
          <w:wBefore w:w="8" w:type="dxa"/>
          <w:wAfter w:w="107" w:type="dxa"/>
          <w:cantSplit/>
          <w:jc w:val="center"/>
        </w:trPr>
        <w:tc>
          <w:tcPr>
            <w:tcW w:w="7113" w:type="dxa"/>
            <w:gridSpan w:val="16"/>
          </w:tcPr>
          <w:p w14:paraId="418D9347" w14:textId="77777777" w:rsidR="00284929" w:rsidRPr="002E1640" w:rsidRDefault="00284929" w:rsidP="00ED5399">
            <w:pPr>
              <w:pStyle w:val="TAL"/>
            </w:pPr>
            <w:bookmarkStart w:id="102" w:name="MCCQCTEMPBM_00000290"/>
          </w:p>
        </w:tc>
      </w:tr>
      <w:bookmarkEnd w:id="102"/>
      <w:tr w:rsidR="00284929" w:rsidRPr="002E1640" w14:paraId="79B11C8F" w14:textId="77777777" w:rsidTr="00ED5399">
        <w:trPr>
          <w:gridBefore w:val="1"/>
          <w:gridAfter w:val="2"/>
          <w:wBefore w:w="8" w:type="dxa"/>
          <w:wAfter w:w="107" w:type="dxa"/>
          <w:cantSplit/>
          <w:jc w:val="center"/>
        </w:trPr>
        <w:tc>
          <w:tcPr>
            <w:tcW w:w="7113" w:type="dxa"/>
            <w:gridSpan w:val="16"/>
          </w:tcPr>
          <w:p w14:paraId="1AEDA0E3" w14:textId="77777777" w:rsidR="00284929" w:rsidRPr="002E1640" w:rsidRDefault="00284929" w:rsidP="00ED5399">
            <w:pPr>
              <w:pStyle w:val="TAN"/>
            </w:pPr>
            <w:r w:rsidRPr="002E1640">
              <w:t>NOTE 1:</w:t>
            </w:r>
            <w:r w:rsidRPr="002E1640">
              <w:tab/>
              <w:t>For a UE supporting dual connectivity with NR, if the UE supports one of the encryption algorithms for E-UTRAN (bits 8 to 5 of octet 3), it shall support the same algorithm for NR-PDCP as specified in 3GPP TS 33.401 [19]. The NR-PDCP is specified in 3GPP TS 38.323 [53].</w:t>
            </w:r>
          </w:p>
          <w:p w14:paraId="2941E43B" w14:textId="77777777" w:rsidR="00284929" w:rsidRPr="002E1640" w:rsidRDefault="00284929" w:rsidP="00ED5399">
            <w:pPr>
              <w:pStyle w:val="TAL"/>
            </w:pPr>
          </w:p>
          <w:p w14:paraId="4DDEDC2A" w14:textId="45470EFD" w:rsidR="00284929" w:rsidRPr="002E1640" w:rsidRDefault="00284929" w:rsidP="00AB6C24">
            <w:pPr>
              <w:pStyle w:val="TAN"/>
            </w:pPr>
            <w:r w:rsidRPr="002E1640">
              <w:t>NOTE 2:</w:t>
            </w:r>
            <w:r w:rsidRPr="002E1640">
              <w:tab/>
              <w:t>For a UE supporting dual connectivity with NR, if the UE supports one of the integrity algorithms for E-UTRAN (bits 8 to 5 of octet 4), it shall support the same algorithm for NR-PDCP as specified in 3GPP TS 33.401 [19].</w:t>
            </w:r>
          </w:p>
        </w:tc>
      </w:tr>
    </w:tbl>
    <w:p w14:paraId="1AA189F8" w14:textId="77777777" w:rsidR="00284929" w:rsidRPr="002E1640" w:rsidRDefault="00284929" w:rsidP="00284929"/>
    <w:p w14:paraId="4236B7D9" w14:textId="0B3C5526" w:rsidR="00284929" w:rsidRDefault="00284929"/>
    <w:p w14:paraId="1FD08D4E" w14:textId="77777777" w:rsidR="0088315E" w:rsidRDefault="0088315E" w:rsidP="0088315E">
      <w:pPr>
        <w:jc w:val="center"/>
        <w:rPr>
          <w:noProof/>
          <w:highlight w:val="green"/>
        </w:rPr>
      </w:pPr>
      <w:r w:rsidRPr="00DB12B9">
        <w:rPr>
          <w:noProof/>
          <w:highlight w:val="green"/>
        </w:rPr>
        <w:t>***** change *****</w:t>
      </w:r>
    </w:p>
    <w:p w14:paraId="249B3B6B" w14:textId="72433C94" w:rsidR="0088315E" w:rsidRDefault="0088315E"/>
    <w:p w14:paraId="6CDC5888" w14:textId="77777777" w:rsidR="0088315E" w:rsidRPr="002E1640" w:rsidRDefault="0088315E" w:rsidP="0088315E">
      <w:pPr>
        <w:pStyle w:val="berschrift4"/>
      </w:pPr>
      <w:bookmarkStart w:id="103" w:name="_Toc20218641"/>
      <w:bookmarkStart w:id="104" w:name="_Toc27744529"/>
      <w:bookmarkStart w:id="105" w:name="_Toc35960103"/>
      <w:bookmarkStart w:id="106" w:name="_Toc45203541"/>
      <w:bookmarkStart w:id="107" w:name="_Toc45700917"/>
      <w:bookmarkStart w:id="108" w:name="_Toc51920653"/>
      <w:bookmarkStart w:id="109" w:name="_Toc68251713"/>
      <w:bookmarkStart w:id="110" w:name="_Toc83048878"/>
      <w:r w:rsidRPr="002E1640">
        <w:t>9.9.3.36</w:t>
      </w:r>
      <w:r w:rsidRPr="002E1640">
        <w:tab/>
        <w:t>UE security capability</w:t>
      </w:r>
      <w:bookmarkEnd w:id="103"/>
      <w:bookmarkEnd w:id="104"/>
      <w:bookmarkEnd w:id="105"/>
      <w:bookmarkEnd w:id="106"/>
      <w:bookmarkEnd w:id="107"/>
      <w:bookmarkEnd w:id="108"/>
      <w:bookmarkEnd w:id="109"/>
      <w:bookmarkEnd w:id="110"/>
    </w:p>
    <w:p w14:paraId="5C3D5197" w14:textId="77777777" w:rsidR="0088315E" w:rsidRPr="002E1640" w:rsidRDefault="0088315E" w:rsidP="0088315E">
      <w:r w:rsidRPr="002E1640">
        <w:t xml:space="preserve">The UE </w:t>
      </w:r>
      <w:r w:rsidRPr="002E1640">
        <w:rPr>
          <w:iCs/>
        </w:rPr>
        <w:t xml:space="preserve">security </w:t>
      </w:r>
      <w:r w:rsidRPr="002E1640">
        <w:t>capability information element is used by the network to indicate which security algorithms are supported by the UE in S1 mode, Iu mode and Gb mode. Security algorithms supported in S1 mode are supported both for NAS and for AS security. If the UE supports S101 mode, then these security algorithms are also supported for NAS security in S101 mode.</w:t>
      </w:r>
    </w:p>
    <w:p w14:paraId="376FF52F" w14:textId="77777777" w:rsidR="0088315E" w:rsidRPr="002E1640" w:rsidRDefault="0088315E" w:rsidP="0088315E">
      <w:r w:rsidRPr="002E1640">
        <w:t xml:space="preserve">The UE </w:t>
      </w:r>
      <w:r w:rsidRPr="002E1640">
        <w:rPr>
          <w:iCs/>
        </w:rPr>
        <w:t xml:space="preserve">security </w:t>
      </w:r>
      <w:r w:rsidRPr="002E1640">
        <w:t>capability information element is coded as shown in figure 9.9.3.36.1 and table 9.9.3.36.1.</w:t>
      </w:r>
    </w:p>
    <w:p w14:paraId="5D1DD20E" w14:textId="77777777" w:rsidR="0088315E" w:rsidRPr="002E1640" w:rsidRDefault="0088315E" w:rsidP="0088315E">
      <w:r w:rsidRPr="002E1640">
        <w:t xml:space="preserve">The UE </w:t>
      </w:r>
      <w:r w:rsidRPr="002E1640">
        <w:rPr>
          <w:iCs/>
        </w:rPr>
        <w:t xml:space="preserve">security capability </w:t>
      </w:r>
      <w:r w:rsidRPr="002E1640">
        <w:t>is a type 4 information element with a minimum length of 4 octets and a maximum length of 7 octets.</w:t>
      </w:r>
    </w:p>
    <w:p w14:paraId="5C1055F3" w14:textId="77777777" w:rsidR="0088315E" w:rsidRPr="002E1640" w:rsidRDefault="0088315E" w:rsidP="0088315E">
      <w:r w:rsidRPr="002E1640">
        <w:lastRenderedPageBreak/>
        <w:t>Octets 5, 6, and 7 are optional. If octet 5 is included, then also octet 6 shall be included and octet 7 may be included.</w:t>
      </w:r>
    </w:p>
    <w:p w14:paraId="79BE3692" w14:textId="77777777" w:rsidR="0088315E" w:rsidRPr="002E1640" w:rsidRDefault="0088315E" w:rsidP="0088315E">
      <w:r w:rsidRPr="002E1640">
        <w:t>If a UE did not indicate support of any security algorithm for Gb mode, octet 7 shall not be included. If the UE did not indicate support of any security algorithm for Iu mode and Gb mode, octets 5, 6, and 7 shall not be included.</w:t>
      </w:r>
    </w:p>
    <w:p w14:paraId="11408371" w14:textId="77777777" w:rsidR="0088315E" w:rsidRPr="002E1640" w:rsidRDefault="0088315E" w:rsidP="0088315E">
      <w:r w:rsidRPr="002E1640">
        <w:t xml:space="preserve">If the UE did not indicate support of any security algorithm for Iu mode </w:t>
      </w:r>
      <w:r w:rsidRPr="002E1640">
        <w:rPr>
          <w:rFonts w:hint="eastAsia"/>
          <w:lang w:eastAsia="ja-JP"/>
        </w:rPr>
        <w:t xml:space="preserve">but </w:t>
      </w:r>
      <w:r w:rsidRPr="002E1640">
        <w:rPr>
          <w:lang w:eastAsia="ja-JP"/>
        </w:rPr>
        <w:t>indicated support of</w:t>
      </w:r>
      <w:r w:rsidRPr="002E1640">
        <w:t xml:space="preserve"> a security algorithm for Gb mode, octets 5, 6, and 7 shall be included</w:t>
      </w:r>
      <w:r w:rsidRPr="002E1640">
        <w:rPr>
          <w:rFonts w:hint="eastAsia"/>
          <w:lang w:eastAsia="ja-JP"/>
        </w:rPr>
        <w:t xml:space="preserve">. In this case </w:t>
      </w:r>
      <w:r w:rsidRPr="002E1640">
        <w:t>octets 5 and 6</w:t>
      </w:r>
      <w:r w:rsidRPr="002E1640">
        <w:rPr>
          <w:rFonts w:hint="eastAsia"/>
          <w:lang w:eastAsia="ja-JP"/>
        </w:rPr>
        <w:t xml:space="preserve"> are filled </w:t>
      </w:r>
      <w:r w:rsidRPr="002E1640">
        <w:t xml:space="preserve">with </w:t>
      </w:r>
      <w:r w:rsidRPr="002E1640">
        <w:rPr>
          <w:rFonts w:hint="eastAsia"/>
        </w:rPr>
        <w:t xml:space="preserve">the value of </w:t>
      </w:r>
      <w:r w:rsidRPr="002E1640">
        <w:t>zeroes.</w:t>
      </w:r>
    </w:p>
    <w:p w14:paraId="72FF3806" w14:textId="77777777" w:rsidR="0088315E" w:rsidRPr="002E1640" w:rsidRDefault="0088315E" w:rsidP="0088315E">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88315E" w:rsidRPr="002E1640" w14:paraId="7294211C" w14:textId="77777777" w:rsidTr="00225183">
        <w:trPr>
          <w:gridBefore w:val="1"/>
          <w:wBefore w:w="150" w:type="dxa"/>
          <w:cantSplit/>
          <w:jc w:val="center"/>
        </w:trPr>
        <w:tc>
          <w:tcPr>
            <w:tcW w:w="710" w:type="dxa"/>
            <w:gridSpan w:val="2"/>
            <w:tcBorders>
              <w:top w:val="nil"/>
              <w:left w:val="nil"/>
              <w:bottom w:val="nil"/>
              <w:right w:val="nil"/>
            </w:tcBorders>
          </w:tcPr>
          <w:p w14:paraId="4415444D" w14:textId="77777777" w:rsidR="0088315E" w:rsidRPr="002E1640" w:rsidRDefault="0088315E" w:rsidP="00225183">
            <w:pPr>
              <w:pStyle w:val="TAC"/>
            </w:pPr>
            <w:r w:rsidRPr="002E1640">
              <w:t>8</w:t>
            </w:r>
          </w:p>
        </w:tc>
        <w:tc>
          <w:tcPr>
            <w:tcW w:w="720" w:type="dxa"/>
            <w:gridSpan w:val="2"/>
            <w:tcBorders>
              <w:top w:val="nil"/>
              <w:left w:val="nil"/>
              <w:bottom w:val="nil"/>
              <w:right w:val="nil"/>
            </w:tcBorders>
          </w:tcPr>
          <w:p w14:paraId="7EEA1D34" w14:textId="77777777" w:rsidR="0088315E" w:rsidRPr="002E1640" w:rsidRDefault="0088315E" w:rsidP="00225183">
            <w:pPr>
              <w:pStyle w:val="TAC"/>
            </w:pPr>
            <w:r w:rsidRPr="002E1640">
              <w:t>7</w:t>
            </w:r>
          </w:p>
        </w:tc>
        <w:tc>
          <w:tcPr>
            <w:tcW w:w="720" w:type="dxa"/>
            <w:gridSpan w:val="2"/>
            <w:tcBorders>
              <w:top w:val="nil"/>
              <w:left w:val="nil"/>
              <w:bottom w:val="nil"/>
              <w:right w:val="nil"/>
            </w:tcBorders>
          </w:tcPr>
          <w:p w14:paraId="766F4EEB" w14:textId="77777777" w:rsidR="0088315E" w:rsidRPr="002E1640" w:rsidRDefault="0088315E" w:rsidP="00225183">
            <w:pPr>
              <w:pStyle w:val="TAC"/>
            </w:pPr>
            <w:r w:rsidRPr="002E1640">
              <w:t>6</w:t>
            </w:r>
          </w:p>
        </w:tc>
        <w:tc>
          <w:tcPr>
            <w:tcW w:w="720" w:type="dxa"/>
            <w:gridSpan w:val="2"/>
            <w:tcBorders>
              <w:top w:val="nil"/>
              <w:left w:val="nil"/>
              <w:bottom w:val="nil"/>
              <w:right w:val="nil"/>
            </w:tcBorders>
          </w:tcPr>
          <w:p w14:paraId="27339777" w14:textId="77777777" w:rsidR="0088315E" w:rsidRPr="002E1640" w:rsidRDefault="0088315E" w:rsidP="00225183">
            <w:pPr>
              <w:pStyle w:val="TAC"/>
            </w:pPr>
            <w:r w:rsidRPr="002E1640">
              <w:t>5</w:t>
            </w:r>
          </w:p>
        </w:tc>
        <w:tc>
          <w:tcPr>
            <w:tcW w:w="720" w:type="dxa"/>
            <w:gridSpan w:val="2"/>
            <w:tcBorders>
              <w:top w:val="nil"/>
              <w:left w:val="nil"/>
              <w:bottom w:val="nil"/>
              <w:right w:val="nil"/>
            </w:tcBorders>
          </w:tcPr>
          <w:p w14:paraId="01468115" w14:textId="77777777" w:rsidR="0088315E" w:rsidRPr="002E1640" w:rsidRDefault="0088315E" w:rsidP="00225183">
            <w:pPr>
              <w:pStyle w:val="TAC"/>
            </w:pPr>
            <w:r w:rsidRPr="002E1640">
              <w:t>4</w:t>
            </w:r>
          </w:p>
        </w:tc>
        <w:tc>
          <w:tcPr>
            <w:tcW w:w="720" w:type="dxa"/>
            <w:gridSpan w:val="2"/>
            <w:tcBorders>
              <w:top w:val="nil"/>
              <w:left w:val="nil"/>
              <w:bottom w:val="nil"/>
              <w:right w:val="nil"/>
            </w:tcBorders>
          </w:tcPr>
          <w:p w14:paraId="08D2B5BC" w14:textId="77777777" w:rsidR="0088315E" w:rsidRPr="002E1640" w:rsidRDefault="0088315E" w:rsidP="00225183">
            <w:pPr>
              <w:pStyle w:val="TAC"/>
            </w:pPr>
            <w:r w:rsidRPr="002E1640">
              <w:t>3</w:t>
            </w:r>
          </w:p>
        </w:tc>
        <w:tc>
          <w:tcPr>
            <w:tcW w:w="720" w:type="dxa"/>
            <w:gridSpan w:val="2"/>
            <w:tcBorders>
              <w:top w:val="nil"/>
              <w:left w:val="nil"/>
              <w:bottom w:val="nil"/>
              <w:right w:val="nil"/>
            </w:tcBorders>
          </w:tcPr>
          <w:p w14:paraId="16929C22" w14:textId="77777777" w:rsidR="0088315E" w:rsidRPr="002E1640" w:rsidRDefault="0088315E" w:rsidP="00225183">
            <w:pPr>
              <w:pStyle w:val="TAC"/>
            </w:pPr>
            <w:r w:rsidRPr="002E1640">
              <w:t>2</w:t>
            </w:r>
          </w:p>
        </w:tc>
        <w:tc>
          <w:tcPr>
            <w:tcW w:w="730" w:type="dxa"/>
            <w:gridSpan w:val="2"/>
            <w:tcBorders>
              <w:top w:val="nil"/>
              <w:left w:val="nil"/>
              <w:bottom w:val="nil"/>
              <w:right w:val="nil"/>
            </w:tcBorders>
          </w:tcPr>
          <w:p w14:paraId="117C7120" w14:textId="77777777" w:rsidR="0088315E" w:rsidRPr="002E1640" w:rsidRDefault="0088315E" w:rsidP="00225183">
            <w:pPr>
              <w:pStyle w:val="TAC"/>
            </w:pPr>
            <w:r w:rsidRPr="002E1640">
              <w:t>1</w:t>
            </w:r>
          </w:p>
        </w:tc>
        <w:tc>
          <w:tcPr>
            <w:tcW w:w="1161" w:type="dxa"/>
            <w:gridSpan w:val="2"/>
            <w:tcBorders>
              <w:top w:val="nil"/>
              <w:left w:val="nil"/>
              <w:bottom w:val="nil"/>
              <w:right w:val="nil"/>
            </w:tcBorders>
          </w:tcPr>
          <w:p w14:paraId="6E0C8D42" w14:textId="77777777" w:rsidR="0088315E" w:rsidRPr="002E1640" w:rsidRDefault="0088315E" w:rsidP="00225183">
            <w:pPr>
              <w:pStyle w:val="TAL"/>
            </w:pPr>
          </w:p>
        </w:tc>
      </w:tr>
      <w:tr w:rsidR="0088315E" w:rsidRPr="002E1640" w14:paraId="231444F6" w14:textId="77777777" w:rsidTr="00225183">
        <w:trPr>
          <w:gridAfter w:val="1"/>
          <w:wAfter w:w="165" w:type="dxa"/>
          <w:cantSplit/>
          <w:jc w:val="center"/>
        </w:trPr>
        <w:tc>
          <w:tcPr>
            <w:tcW w:w="5769" w:type="dxa"/>
            <w:gridSpan w:val="16"/>
            <w:tcBorders>
              <w:top w:val="single" w:sz="4" w:space="0" w:color="auto"/>
              <w:right w:val="single" w:sz="4" w:space="0" w:color="auto"/>
            </w:tcBorders>
          </w:tcPr>
          <w:p w14:paraId="37C728A2" w14:textId="77777777" w:rsidR="0088315E" w:rsidRPr="002E1640" w:rsidRDefault="0088315E" w:rsidP="00225183">
            <w:pPr>
              <w:pStyle w:val="TAC"/>
            </w:pPr>
            <w:r w:rsidRPr="002E1640">
              <w:t xml:space="preserve">UE </w:t>
            </w:r>
            <w:r w:rsidRPr="002E1640">
              <w:rPr>
                <w:iCs/>
              </w:rPr>
              <w:t>security capability</w:t>
            </w:r>
            <w:r w:rsidRPr="002E1640">
              <w:t xml:space="preserve"> IEI</w:t>
            </w:r>
          </w:p>
        </w:tc>
        <w:tc>
          <w:tcPr>
            <w:tcW w:w="1137" w:type="dxa"/>
            <w:gridSpan w:val="2"/>
            <w:tcBorders>
              <w:top w:val="nil"/>
              <w:left w:val="nil"/>
              <w:bottom w:val="nil"/>
              <w:right w:val="nil"/>
            </w:tcBorders>
          </w:tcPr>
          <w:p w14:paraId="6E6E9342" w14:textId="77777777" w:rsidR="0088315E" w:rsidRPr="002E1640" w:rsidRDefault="0088315E" w:rsidP="00225183">
            <w:pPr>
              <w:pStyle w:val="TAL"/>
            </w:pPr>
            <w:r w:rsidRPr="002E1640">
              <w:t>octet 1</w:t>
            </w:r>
          </w:p>
        </w:tc>
      </w:tr>
      <w:tr w:rsidR="0088315E" w:rsidRPr="002E1640" w14:paraId="6D7AA2AB" w14:textId="77777777" w:rsidTr="00225183">
        <w:trPr>
          <w:gridAfter w:val="1"/>
          <w:wAfter w:w="165" w:type="dxa"/>
          <w:cantSplit/>
          <w:jc w:val="center"/>
        </w:trPr>
        <w:tc>
          <w:tcPr>
            <w:tcW w:w="5769" w:type="dxa"/>
            <w:gridSpan w:val="16"/>
            <w:tcBorders>
              <w:top w:val="single" w:sz="4" w:space="0" w:color="auto"/>
              <w:right w:val="single" w:sz="4" w:space="0" w:color="auto"/>
            </w:tcBorders>
          </w:tcPr>
          <w:p w14:paraId="5BA6601E" w14:textId="77777777" w:rsidR="0088315E" w:rsidRPr="002E1640" w:rsidRDefault="0088315E" w:rsidP="00225183">
            <w:pPr>
              <w:pStyle w:val="TAC"/>
            </w:pPr>
            <w:r w:rsidRPr="002E1640">
              <w:t xml:space="preserve">Length of UE </w:t>
            </w:r>
            <w:r w:rsidRPr="002E1640">
              <w:rPr>
                <w:iCs/>
              </w:rPr>
              <w:t>security capability contents</w:t>
            </w:r>
          </w:p>
        </w:tc>
        <w:tc>
          <w:tcPr>
            <w:tcW w:w="1137" w:type="dxa"/>
            <w:gridSpan w:val="2"/>
            <w:tcBorders>
              <w:top w:val="nil"/>
              <w:left w:val="nil"/>
              <w:bottom w:val="nil"/>
              <w:right w:val="nil"/>
            </w:tcBorders>
          </w:tcPr>
          <w:p w14:paraId="18C23512" w14:textId="77777777" w:rsidR="0088315E" w:rsidRPr="002E1640" w:rsidRDefault="0088315E" w:rsidP="00225183">
            <w:pPr>
              <w:pStyle w:val="TAL"/>
            </w:pPr>
            <w:r w:rsidRPr="002E1640">
              <w:t>octet 2</w:t>
            </w:r>
          </w:p>
        </w:tc>
      </w:tr>
      <w:tr w:rsidR="0088315E" w:rsidRPr="002E1640" w14:paraId="21C61652" w14:textId="77777777" w:rsidTr="00225183">
        <w:trPr>
          <w:gridAfter w:val="1"/>
          <w:wAfter w:w="165" w:type="dxa"/>
          <w:cantSplit/>
          <w:trHeight w:val="104"/>
          <w:jc w:val="center"/>
        </w:trPr>
        <w:tc>
          <w:tcPr>
            <w:tcW w:w="721" w:type="dxa"/>
            <w:gridSpan w:val="2"/>
            <w:tcBorders>
              <w:top w:val="nil"/>
              <w:bottom w:val="single" w:sz="4" w:space="0" w:color="auto"/>
              <w:right w:val="single" w:sz="4" w:space="0" w:color="auto"/>
            </w:tcBorders>
          </w:tcPr>
          <w:p w14:paraId="14BF5DA1" w14:textId="77777777" w:rsidR="0088315E" w:rsidRPr="002E1640" w:rsidRDefault="0088315E" w:rsidP="00225183">
            <w:pPr>
              <w:pStyle w:val="TAC"/>
            </w:pPr>
          </w:p>
          <w:p w14:paraId="0C77A55C" w14:textId="77777777" w:rsidR="0088315E" w:rsidRPr="002E1640" w:rsidRDefault="0088315E" w:rsidP="00225183">
            <w:pPr>
              <w:pStyle w:val="TAC"/>
              <w:rPr>
                <w:lang w:val="es-ES"/>
              </w:rPr>
            </w:pPr>
            <w:r w:rsidRPr="002E1640">
              <w:rPr>
                <w:lang w:val="es-ES"/>
              </w:rPr>
              <w:t>EEA0</w:t>
            </w:r>
          </w:p>
        </w:tc>
        <w:tc>
          <w:tcPr>
            <w:tcW w:w="721" w:type="dxa"/>
            <w:gridSpan w:val="2"/>
            <w:tcBorders>
              <w:top w:val="nil"/>
              <w:bottom w:val="single" w:sz="4" w:space="0" w:color="auto"/>
              <w:right w:val="single" w:sz="4" w:space="0" w:color="auto"/>
            </w:tcBorders>
          </w:tcPr>
          <w:p w14:paraId="650F72EA" w14:textId="77777777" w:rsidR="0088315E" w:rsidRPr="002E1640" w:rsidRDefault="0088315E" w:rsidP="00225183">
            <w:pPr>
              <w:pStyle w:val="TAC"/>
            </w:pPr>
            <w:r w:rsidRPr="002E1640">
              <w:t>128-</w:t>
            </w:r>
          </w:p>
          <w:p w14:paraId="1CB87990" w14:textId="77777777" w:rsidR="0088315E" w:rsidRPr="002E1640" w:rsidRDefault="0088315E" w:rsidP="00225183">
            <w:pPr>
              <w:pStyle w:val="TAC"/>
              <w:rPr>
                <w:lang w:val="es-ES"/>
              </w:rPr>
            </w:pPr>
            <w:r w:rsidRPr="002E1640">
              <w:rPr>
                <w:lang w:val="es-ES"/>
              </w:rPr>
              <w:t>EEA1</w:t>
            </w:r>
          </w:p>
        </w:tc>
        <w:tc>
          <w:tcPr>
            <w:tcW w:w="721" w:type="dxa"/>
            <w:gridSpan w:val="2"/>
            <w:tcBorders>
              <w:top w:val="nil"/>
              <w:bottom w:val="single" w:sz="4" w:space="0" w:color="auto"/>
              <w:right w:val="single" w:sz="4" w:space="0" w:color="auto"/>
            </w:tcBorders>
          </w:tcPr>
          <w:p w14:paraId="6C1C5B22" w14:textId="77777777" w:rsidR="0088315E" w:rsidRPr="002E1640" w:rsidRDefault="0088315E" w:rsidP="00225183">
            <w:pPr>
              <w:pStyle w:val="TAC"/>
            </w:pPr>
            <w:r w:rsidRPr="002E1640">
              <w:t>128-</w:t>
            </w:r>
          </w:p>
          <w:p w14:paraId="16E10EAE" w14:textId="77777777" w:rsidR="0088315E" w:rsidRPr="002E1640" w:rsidRDefault="0088315E" w:rsidP="00225183">
            <w:pPr>
              <w:pStyle w:val="TAC"/>
              <w:rPr>
                <w:lang w:val="es-ES"/>
              </w:rPr>
            </w:pPr>
            <w:r w:rsidRPr="002E1640">
              <w:rPr>
                <w:lang w:val="es-ES"/>
              </w:rPr>
              <w:t>EEA2</w:t>
            </w:r>
          </w:p>
        </w:tc>
        <w:tc>
          <w:tcPr>
            <w:tcW w:w="721" w:type="dxa"/>
            <w:gridSpan w:val="2"/>
            <w:tcBorders>
              <w:top w:val="nil"/>
              <w:bottom w:val="single" w:sz="4" w:space="0" w:color="auto"/>
              <w:right w:val="single" w:sz="4" w:space="0" w:color="auto"/>
            </w:tcBorders>
          </w:tcPr>
          <w:p w14:paraId="52FCEF45" w14:textId="77777777" w:rsidR="0088315E" w:rsidRPr="002E1640" w:rsidRDefault="0088315E" w:rsidP="00225183">
            <w:pPr>
              <w:pStyle w:val="TAC"/>
            </w:pPr>
            <w:r w:rsidRPr="002E1640">
              <w:t>128-</w:t>
            </w:r>
          </w:p>
          <w:p w14:paraId="4C73FD89" w14:textId="77777777" w:rsidR="0088315E" w:rsidRPr="002E1640" w:rsidRDefault="0088315E" w:rsidP="00225183">
            <w:pPr>
              <w:pStyle w:val="TAC"/>
              <w:rPr>
                <w:lang w:val="es-ES"/>
              </w:rPr>
            </w:pPr>
            <w:r w:rsidRPr="002E1640">
              <w:rPr>
                <w:lang w:val="es-ES"/>
              </w:rPr>
              <w:t>EEA3</w:t>
            </w:r>
          </w:p>
        </w:tc>
        <w:tc>
          <w:tcPr>
            <w:tcW w:w="721" w:type="dxa"/>
            <w:gridSpan w:val="2"/>
            <w:tcBorders>
              <w:top w:val="nil"/>
              <w:bottom w:val="single" w:sz="4" w:space="0" w:color="auto"/>
              <w:right w:val="single" w:sz="4" w:space="0" w:color="auto"/>
            </w:tcBorders>
          </w:tcPr>
          <w:p w14:paraId="18D257F3" w14:textId="77777777" w:rsidR="0088315E" w:rsidRPr="002E1640" w:rsidRDefault="0088315E" w:rsidP="00225183">
            <w:pPr>
              <w:pStyle w:val="TAC"/>
            </w:pPr>
          </w:p>
          <w:p w14:paraId="5884BD53" w14:textId="77777777" w:rsidR="0088315E" w:rsidRPr="002E1640" w:rsidRDefault="0088315E" w:rsidP="00225183">
            <w:pPr>
              <w:pStyle w:val="TAC"/>
            </w:pPr>
            <w:r w:rsidRPr="002E1640">
              <w:rPr>
                <w:lang w:val="es-ES"/>
              </w:rPr>
              <w:t>EEA4</w:t>
            </w:r>
          </w:p>
        </w:tc>
        <w:tc>
          <w:tcPr>
            <w:tcW w:w="721" w:type="dxa"/>
            <w:gridSpan w:val="2"/>
            <w:tcBorders>
              <w:top w:val="nil"/>
              <w:bottom w:val="single" w:sz="4" w:space="0" w:color="auto"/>
              <w:right w:val="single" w:sz="4" w:space="0" w:color="auto"/>
            </w:tcBorders>
          </w:tcPr>
          <w:p w14:paraId="775FEDE5" w14:textId="77777777" w:rsidR="0088315E" w:rsidRPr="002E1640" w:rsidRDefault="0088315E" w:rsidP="00225183">
            <w:pPr>
              <w:pStyle w:val="TAC"/>
              <w:rPr>
                <w:lang w:val="es-ES"/>
              </w:rPr>
            </w:pPr>
          </w:p>
          <w:p w14:paraId="363654BE" w14:textId="77777777" w:rsidR="0088315E" w:rsidRPr="002E1640" w:rsidRDefault="0088315E" w:rsidP="00225183">
            <w:pPr>
              <w:pStyle w:val="TAC"/>
            </w:pPr>
            <w:r w:rsidRPr="002E1640">
              <w:rPr>
                <w:lang w:val="es-ES"/>
              </w:rPr>
              <w:t>EEA5</w:t>
            </w:r>
          </w:p>
        </w:tc>
        <w:tc>
          <w:tcPr>
            <w:tcW w:w="721" w:type="dxa"/>
            <w:gridSpan w:val="2"/>
            <w:tcBorders>
              <w:top w:val="nil"/>
              <w:bottom w:val="single" w:sz="4" w:space="0" w:color="auto"/>
              <w:right w:val="single" w:sz="4" w:space="0" w:color="auto"/>
            </w:tcBorders>
          </w:tcPr>
          <w:p w14:paraId="5D5DBBE3" w14:textId="77777777" w:rsidR="0088315E" w:rsidRPr="002E1640" w:rsidRDefault="0088315E" w:rsidP="00225183">
            <w:pPr>
              <w:pStyle w:val="TAC"/>
              <w:rPr>
                <w:lang w:val="es-ES"/>
              </w:rPr>
            </w:pPr>
          </w:p>
          <w:p w14:paraId="6FFDDC83" w14:textId="77777777" w:rsidR="0088315E" w:rsidRPr="002E1640" w:rsidRDefault="0088315E" w:rsidP="00225183">
            <w:pPr>
              <w:pStyle w:val="TAC"/>
            </w:pPr>
            <w:r w:rsidRPr="002E1640">
              <w:rPr>
                <w:lang w:val="es-ES"/>
              </w:rPr>
              <w:t>EEA6</w:t>
            </w:r>
          </w:p>
        </w:tc>
        <w:tc>
          <w:tcPr>
            <w:tcW w:w="722" w:type="dxa"/>
            <w:gridSpan w:val="2"/>
            <w:tcBorders>
              <w:top w:val="nil"/>
              <w:bottom w:val="single" w:sz="4" w:space="0" w:color="auto"/>
              <w:right w:val="single" w:sz="4" w:space="0" w:color="auto"/>
            </w:tcBorders>
          </w:tcPr>
          <w:p w14:paraId="790180C0" w14:textId="77777777" w:rsidR="0088315E" w:rsidRPr="002E1640" w:rsidRDefault="0088315E" w:rsidP="00225183">
            <w:pPr>
              <w:pStyle w:val="TAC"/>
              <w:rPr>
                <w:lang w:val="es-ES"/>
              </w:rPr>
            </w:pPr>
          </w:p>
          <w:p w14:paraId="49B54CFF" w14:textId="77777777" w:rsidR="0088315E" w:rsidRPr="002E1640" w:rsidRDefault="0088315E" w:rsidP="00225183">
            <w:pPr>
              <w:pStyle w:val="TAC"/>
            </w:pPr>
            <w:r w:rsidRPr="002E1640">
              <w:rPr>
                <w:lang w:val="es-ES"/>
              </w:rPr>
              <w:t>EEA7</w:t>
            </w:r>
          </w:p>
        </w:tc>
        <w:tc>
          <w:tcPr>
            <w:tcW w:w="1137" w:type="dxa"/>
            <w:gridSpan w:val="2"/>
            <w:tcBorders>
              <w:top w:val="nil"/>
              <w:left w:val="nil"/>
              <w:bottom w:val="nil"/>
              <w:right w:val="nil"/>
            </w:tcBorders>
          </w:tcPr>
          <w:p w14:paraId="4B57A73B" w14:textId="77777777" w:rsidR="0088315E" w:rsidRPr="002E1640" w:rsidRDefault="0088315E" w:rsidP="00225183">
            <w:pPr>
              <w:pStyle w:val="TAL"/>
            </w:pPr>
          </w:p>
          <w:p w14:paraId="7CB75F0B" w14:textId="77777777" w:rsidR="0088315E" w:rsidRPr="002E1640" w:rsidRDefault="0088315E" w:rsidP="00225183">
            <w:pPr>
              <w:pStyle w:val="TAL"/>
            </w:pPr>
            <w:r w:rsidRPr="002E1640">
              <w:t>octet 3</w:t>
            </w:r>
          </w:p>
        </w:tc>
      </w:tr>
      <w:tr w:rsidR="0088315E" w:rsidRPr="002E1640" w14:paraId="002D413E" w14:textId="77777777" w:rsidTr="00225183">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4752FBDD" w14:textId="77777777" w:rsidR="0088315E" w:rsidRPr="002E1640" w:rsidRDefault="0088315E" w:rsidP="00225183">
            <w:pPr>
              <w:pStyle w:val="TAC"/>
            </w:pPr>
          </w:p>
          <w:p w14:paraId="55953057" w14:textId="77777777" w:rsidR="0088315E" w:rsidRPr="002E1640" w:rsidRDefault="0088315E" w:rsidP="00225183">
            <w:pPr>
              <w:pStyle w:val="TAC"/>
              <w:rPr>
                <w:lang w:val="es-ES"/>
              </w:rPr>
            </w:pPr>
            <w:r w:rsidRPr="002E1640">
              <w:rPr>
                <w:rFonts w:hint="eastAsia"/>
                <w:lang w:val="es-ES" w:eastAsia="ko-KR"/>
              </w:rPr>
              <w:t>EIA0</w:t>
            </w:r>
          </w:p>
        </w:tc>
        <w:tc>
          <w:tcPr>
            <w:tcW w:w="721" w:type="dxa"/>
            <w:gridSpan w:val="2"/>
            <w:tcBorders>
              <w:top w:val="nil"/>
              <w:left w:val="single" w:sz="4" w:space="0" w:color="auto"/>
              <w:bottom w:val="single" w:sz="4" w:space="0" w:color="auto"/>
              <w:right w:val="single" w:sz="4" w:space="0" w:color="auto"/>
            </w:tcBorders>
          </w:tcPr>
          <w:p w14:paraId="576C5863" w14:textId="77777777" w:rsidR="0088315E" w:rsidRPr="002E1640" w:rsidRDefault="0088315E" w:rsidP="00225183">
            <w:pPr>
              <w:pStyle w:val="TAC"/>
            </w:pPr>
            <w:r w:rsidRPr="002E1640">
              <w:t>128-</w:t>
            </w:r>
          </w:p>
          <w:p w14:paraId="7287C58C" w14:textId="77777777" w:rsidR="0088315E" w:rsidRPr="002E1640" w:rsidRDefault="0088315E" w:rsidP="00225183">
            <w:pPr>
              <w:pStyle w:val="TAC"/>
              <w:rPr>
                <w:lang w:val="es-ES"/>
              </w:rPr>
            </w:pPr>
            <w:r w:rsidRPr="002E1640">
              <w:rPr>
                <w:lang w:val="es-ES"/>
              </w:rPr>
              <w:t>EIA1</w:t>
            </w:r>
          </w:p>
        </w:tc>
        <w:tc>
          <w:tcPr>
            <w:tcW w:w="721" w:type="dxa"/>
            <w:gridSpan w:val="2"/>
            <w:tcBorders>
              <w:top w:val="nil"/>
              <w:left w:val="single" w:sz="4" w:space="0" w:color="auto"/>
              <w:bottom w:val="single" w:sz="4" w:space="0" w:color="auto"/>
              <w:right w:val="single" w:sz="4" w:space="0" w:color="auto"/>
            </w:tcBorders>
          </w:tcPr>
          <w:p w14:paraId="5DB2882A" w14:textId="77777777" w:rsidR="0088315E" w:rsidRPr="002E1640" w:rsidRDefault="0088315E" w:rsidP="00225183">
            <w:pPr>
              <w:pStyle w:val="TAC"/>
            </w:pPr>
            <w:r w:rsidRPr="002E1640">
              <w:t>128-</w:t>
            </w:r>
          </w:p>
          <w:p w14:paraId="251E9A49" w14:textId="77777777" w:rsidR="0088315E" w:rsidRPr="002E1640" w:rsidRDefault="0088315E" w:rsidP="00225183">
            <w:pPr>
              <w:pStyle w:val="TAC"/>
              <w:rPr>
                <w:lang w:val="es-ES"/>
              </w:rPr>
            </w:pPr>
            <w:r w:rsidRPr="002E1640">
              <w:rPr>
                <w:lang w:val="es-ES"/>
              </w:rPr>
              <w:t>EIA2</w:t>
            </w:r>
          </w:p>
        </w:tc>
        <w:tc>
          <w:tcPr>
            <w:tcW w:w="721" w:type="dxa"/>
            <w:gridSpan w:val="2"/>
            <w:tcBorders>
              <w:top w:val="nil"/>
              <w:left w:val="single" w:sz="4" w:space="0" w:color="auto"/>
              <w:bottom w:val="single" w:sz="4" w:space="0" w:color="auto"/>
              <w:right w:val="single" w:sz="4" w:space="0" w:color="auto"/>
            </w:tcBorders>
          </w:tcPr>
          <w:p w14:paraId="2211B2FF" w14:textId="77777777" w:rsidR="0088315E" w:rsidRPr="002E1640" w:rsidRDefault="0088315E" w:rsidP="00225183">
            <w:pPr>
              <w:pStyle w:val="TAC"/>
            </w:pPr>
            <w:r w:rsidRPr="002E1640">
              <w:t>128-</w:t>
            </w:r>
          </w:p>
          <w:p w14:paraId="1C0C9743" w14:textId="77777777" w:rsidR="0088315E" w:rsidRPr="002E1640" w:rsidRDefault="0088315E" w:rsidP="00225183">
            <w:pPr>
              <w:pStyle w:val="TAC"/>
              <w:rPr>
                <w:lang w:val="es-ES"/>
              </w:rPr>
            </w:pPr>
            <w:r w:rsidRPr="002E1640">
              <w:rPr>
                <w:lang w:val="es-ES"/>
              </w:rPr>
              <w:t>EIA3</w:t>
            </w:r>
          </w:p>
        </w:tc>
        <w:tc>
          <w:tcPr>
            <w:tcW w:w="721" w:type="dxa"/>
            <w:gridSpan w:val="2"/>
            <w:tcBorders>
              <w:top w:val="nil"/>
              <w:left w:val="single" w:sz="4" w:space="0" w:color="auto"/>
              <w:bottom w:val="single" w:sz="4" w:space="0" w:color="auto"/>
              <w:right w:val="single" w:sz="4" w:space="0" w:color="auto"/>
            </w:tcBorders>
          </w:tcPr>
          <w:p w14:paraId="2A13A8C7" w14:textId="77777777" w:rsidR="0088315E" w:rsidRPr="002E1640" w:rsidRDefault="0088315E" w:rsidP="00225183">
            <w:pPr>
              <w:pStyle w:val="TAC"/>
            </w:pPr>
          </w:p>
          <w:p w14:paraId="4F3EA00D" w14:textId="77777777" w:rsidR="0088315E" w:rsidRPr="002E1640" w:rsidRDefault="0088315E" w:rsidP="00225183">
            <w:pPr>
              <w:pStyle w:val="TAC"/>
            </w:pPr>
            <w:r w:rsidRPr="002E1640">
              <w:rPr>
                <w:lang w:val="es-ES"/>
              </w:rPr>
              <w:t>EIA4</w:t>
            </w:r>
          </w:p>
        </w:tc>
        <w:tc>
          <w:tcPr>
            <w:tcW w:w="721" w:type="dxa"/>
            <w:gridSpan w:val="2"/>
            <w:tcBorders>
              <w:top w:val="nil"/>
              <w:left w:val="single" w:sz="4" w:space="0" w:color="auto"/>
              <w:bottom w:val="single" w:sz="4" w:space="0" w:color="auto"/>
              <w:right w:val="single" w:sz="4" w:space="0" w:color="auto"/>
            </w:tcBorders>
          </w:tcPr>
          <w:p w14:paraId="308EF0AF" w14:textId="77777777" w:rsidR="0088315E" w:rsidRPr="002E1640" w:rsidRDefault="0088315E" w:rsidP="00225183">
            <w:pPr>
              <w:pStyle w:val="TAC"/>
              <w:rPr>
                <w:lang w:val="es-ES"/>
              </w:rPr>
            </w:pPr>
          </w:p>
          <w:p w14:paraId="76B43ADE" w14:textId="77777777" w:rsidR="0088315E" w:rsidRPr="002E1640" w:rsidRDefault="0088315E" w:rsidP="00225183">
            <w:pPr>
              <w:pStyle w:val="TAC"/>
              <w:rPr>
                <w:lang w:val="es-ES"/>
              </w:rPr>
            </w:pPr>
            <w:r w:rsidRPr="002E1640">
              <w:rPr>
                <w:lang w:val="es-ES"/>
              </w:rPr>
              <w:t>EIA5</w:t>
            </w:r>
          </w:p>
        </w:tc>
        <w:tc>
          <w:tcPr>
            <w:tcW w:w="721" w:type="dxa"/>
            <w:gridSpan w:val="2"/>
            <w:tcBorders>
              <w:top w:val="nil"/>
              <w:left w:val="single" w:sz="4" w:space="0" w:color="auto"/>
              <w:bottom w:val="single" w:sz="4" w:space="0" w:color="auto"/>
              <w:right w:val="single" w:sz="4" w:space="0" w:color="auto"/>
            </w:tcBorders>
          </w:tcPr>
          <w:p w14:paraId="7B4359EB" w14:textId="77777777" w:rsidR="0088315E" w:rsidRPr="002E1640" w:rsidRDefault="0088315E" w:rsidP="00225183">
            <w:pPr>
              <w:pStyle w:val="TAC"/>
              <w:rPr>
                <w:lang w:val="es-ES"/>
              </w:rPr>
            </w:pPr>
          </w:p>
          <w:p w14:paraId="61DD9590" w14:textId="77777777" w:rsidR="0088315E" w:rsidRPr="002E1640" w:rsidRDefault="0088315E" w:rsidP="00225183">
            <w:pPr>
              <w:pStyle w:val="TAC"/>
              <w:rPr>
                <w:lang w:val="es-ES"/>
              </w:rPr>
            </w:pPr>
            <w:r w:rsidRPr="002E1640">
              <w:rPr>
                <w:lang w:val="es-ES"/>
              </w:rPr>
              <w:t>EIA6</w:t>
            </w:r>
          </w:p>
        </w:tc>
        <w:tc>
          <w:tcPr>
            <w:tcW w:w="722" w:type="dxa"/>
            <w:gridSpan w:val="2"/>
            <w:tcBorders>
              <w:top w:val="nil"/>
              <w:left w:val="single" w:sz="4" w:space="0" w:color="auto"/>
              <w:bottom w:val="single" w:sz="4" w:space="0" w:color="auto"/>
              <w:right w:val="single" w:sz="4" w:space="0" w:color="auto"/>
            </w:tcBorders>
          </w:tcPr>
          <w:p w14:paraId="0CBFA5A2" w14:textId="77777777" w:rsidR="0088315E" w:rsidRPr="002E1640" w:rsidRDefault="0088315E" w:rsidP="00225183">
            <w:pPr>
              <w:pStyle w:val="TAC"/>
            </w:pPr>
          </w:p>
          <w:p w14:paraId="2F41F60B" w14:textId="244DD8AB" w:rsidR="0088315E" w:rsidRPr="002E1640" w:rsidRDefault="0088315E" w:rsidP="00225183">
            <w:pPr>
              <w:pStyle w:val="TAC"/>
              <w:rPr>
                <w:lang w:val="es-ES"/>
              </w:rPr>
            </w:pPr>
            <w:del w:id="111" w:author="Lu, Yang, Vodafone DE" w:date="2021-11-04T07:50:00Z">
              <w:r w:rsidRPr="002E1640" w:rsidDel="002D6189">
                <w:delText>EIA7</w:delText>
              </w:r>
            </w:del>
            <w:ins w:id="112" w:author="Lu, Yang, Vodafone DE" w:date="2021-11-04T07:51:00Z">
              <w:r w:rsidR="002D6189">
                <w:t>EPS-UPIP</w:t>
              </w:r>
            </w:ins>
          </w:p>
        </w:tc>
        <w:tc>
          <w:tcPr>
            <w:tcW w:w="1137" w:type="dxa"/>
            <w:gridSpan w:val="2"/>
            <w:tcBorders>
              <w:top w:val="nil"/>
              <w:left w:val="nil"/>
              <w:bottom w:val="nil"/>
              <w:right w:val="nil"/>
            </w:tcBorders>
          </w:tcPr>
          <w:p w14:paraId="1088D4B2" w14:textId="77777777" w:rsidR="0088315E" w:rsidRPr="002E1640" w:rsidRDefault="0088315E" w:rsidP="00225183">
            <w:pPr>
              <w:pStyle w:val="TAL"/>
            </w:pPr>
          </w:p>
          <w:p w14:paraId="6C547C30" w14:textId="77777777" w:rsidR="0088315E" w:rsidRPr="002E1640" w:rsidRDefault="0088315E" w:rsidP="00225183">
            <w:pPr>
              <w:pStyle w:val="TAL"/>
            </w:pPr>
            <w:r w:rsidRPr="002E1640">
              <w:t>octet 4</w:t>
            </w:r>
          </w:p>
        </w:tc>
      </w:tr>
      <w:tr w:rsidR="0088315E" w:rsidRPr="002E1640" w14:paraId="12266DB2" w14:textId="77777777" w:rsidTr="00225183">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632C881E" w14:textId="77777777" w:rsidR="0088315E" w:rsidRPr="002E1640" w:rsidRDefault="0088315E" w:rsidP="00225183">
            <w:pPr>
              <w:pStyle w:val="TAC"/>
            </w:pPr>
          </w:p>
          <w:p w14:paraId="3E6EC144" w14:textId="77777777" w:rsidR="0088315E" w:rsidRPr="002E1640" w:rsidRDefault="0088315E" w:rsidP="00225183">
            <w:pPr>
              <w:pStyle w:val="TAC"/>
              <w:rPr>
                <w:lang w:val="es-ES"/>
              </w:rPr>
            </w:pPr>
            <w:r w:rsidRPr="002E1640">
              <w:rPr>
                <w:lang w:val="es-ES"/>
              </w:rPr>
              <w:t>UEA0</w:t>
            </w:r>
          </w:p>
        </w:tc>
        <w:tc>
          <w:tcPr>
            <w:tcW w:w="721" w:type="dxa"/>
            <w:gridSpan w:val="2"/>
            <w:tcBorders>
              <w:top w:val="nil"/>
              <w:left w:val="single" w:sz="4" w:space="0" w:color="auto"/>
              <w:bottom w:val="single" w:sz="4" w:space="0" w:color="auto"/>
              <w:right w:val="single" w:sz="4" w:space="0" w:color="auto"/>
            </w:tcBorders>
          </w:tcPr>
          <w:p w14:paraId="39F911D0" w14:textId="77777777" w:rsidR="0088315E" w:rsidRPr="002E1640" w:rsidRDefault="0088315E" w:rsidP="00225183">
            <w:pPr>
              <w:pStyle w:val="TAC"/>
            </w:pPr>
          </w:p>
          <w:p w14:paraId="232D36AD" w14:textId="77777777" w:rsidR="0088315E" w:rsidRPr="002E1640" w:rsidRDefault="0088315E" w:rsidP="00225183">
            <w:pPr>
              <w:pStyle w:val="TAC"/>
              <w:rPr>
                <w:lang w:val="es-ES"/>
              </w:rPr>
            </w:pPr>
            <w:r w:rsidRPr="002E1640">
              <w:rPr>
                <w:lang w:val="es-ES"/>
              </w:rPr>
              <w:t>UEA1</w:t>
            </w:r>
          </w:p>
        </w:tc>
        <w:tc>
          <w:tcPr>
            <w:tcW w:w="721" w:type="dxa"/>
            <w:gridSpan w:val="2"/>
            <w:tcBorders>
              <w:top w:val="nil"/>
              <w:left w:val="single" w:sz="4" w:space="0" w:color="auto"/>
              <w:bottom w:val="single" w:sz="4" w:space="0" w:color="auto"/>
              <w:right w:val="single" w:sz="4" w:space="0" w:color="auto"/>
            </w:tcBorders>
          </w:tcPr>
          <w:p w14:paraId="189743B9" w14:textId="77777777" w:rsidR="0088315E" w:rsidRPr="002E1640" w:rsidRDefault="0088315E" w:rsidP="00225183">
            <w:pPr>
              <w:pStyle w:val="TAC"/>
            </w:pPr>
          </w:p>
          <w:p w14:paraId="7E0DBE82" w14:textId="77777777" w:rsidR="0088315E" w:rsidRPr="002E1640" w:rsidRDefault="0088315E" w:rsidP="00225183">
            <w:pPr>
              <w:pStyle w:val="TAC"/>
              <w:rPr>
                <w:lang w:val="es-ES"/>
              </w:rPr>
            </w:pPr>
            <w:r w:rsidRPr="002E1640">
              <w:rPr>
                <w:lang w:val="es-ES"/>
              </w:rPr>
              <w:t>UEA2</w:t>
            </w:r>
          </w:p>
        </w:tc>
        <w:tc>
          <w:tcPr>
            <w:tcW w:w="721" w:type="dxa"/>
            <w:gridSpan w:val="2"/>
            <w:tcBorders>
              <w:top w:val="nil"/>
              <w:left w:val="single" w:sz="4" w:space="0" w:color="auto"/>
              <w:bottom w:val="single" w:sz="4" w:space="0" w:color="auto"/>
              <w:right w:val="single" w:sz="4" w:space="0" w:color="auto"/>
            </w:tcBorders>
          </w:tcPr>
          <w:p w14:paraId="70528B2B" w14:textId="77777777" w:rsidR="0088315E" w:rsidRPr="002E1640" w:rsidRDefault="0088315E" w:rsidP="00225183">
            <w:pPr>
              <w:pStyle w:val="TAC"/>
            </w:pPr>
          </w:p>
          <w:p w14:paraId="29B1D9E6" w14:textId="77777777" w:rsidR="0088315E" w:rsidRPr="002E1640" w:rsidRDefault="0088315E" w:rsidP="00225183">
            <w:pPr>
              <w:pStyle w:val="TAC"/>
              <w:rPr>
                <w:lang w:val="es-ES"/>
              </w:rPr>
            </w:pPr>
            <w:r w:rsidRPr="002E1640">
              <w:rPr>
                <w:lang w:val="es-ES"/>
              </w:rPr>
              <w:t>UEA3</w:t>
            </w:r>
          </w:p>
        </w:tc>
        <w:tc>
          <w:tcPr>
            <w:tcW w:w="721" w:type="dxa"/>
            <w:gridSpan w:val="2"/>
            <w:tcBorders>
              <w:top w:val="nil"/>
              <w:left w:val="single" w:sz="4" w:space="0" w:color="auto"/>
              <w:bottom w:val="single" w:sz="4" w:space="0" w:color="auto"/>
              <w:right w:val="single" w:sz="4" w:space="0" w:color="auto"/>
            </w:tcBorders>
          </w:tcPr>
          <w:p w14:paraId="270107FA" w14:textId="77777777" w:rsidR="0088315E" w:rsidRPr="002E1640" w:rsidRDefault="0088315E" w:rsidP="00225183">
            <w:pPr>
              <w:pStyle w:val="TAC"/>
            </w:pPr>
          </w:p>
          <w:p w14:paraId="6D9BB6DE" w14:textId="77777777" w:rsidR="0088315E" w:rsidRPr="002E1640" w:rsidRDefault="0088315E" w:rsidP="00225183">
            <w:pPr>
              <w:pStyle w:val="TAC"/>
            </w:pPr>
            <w:r w:rsidRPr="002E1640">
              <w:rPr>
                <w:lang w:val="es-ES"/>
              </w:rPr>
              <w:t>UEA4</w:t>
            </w:r>
          </w:p>
        </w:tc>
        <w:tc>
          <w:tcPr>
            <w:tcW w:w="721" w:type="dxa"/>
            <w:gridSpan w:val="2"/>
            <w:tcBorders>
              <w:top w:val="nil"/>
              <w:left w:val="single" w:sz="4" w:space="0" w:color="auto"/>
              <w:bottom w:val="single" w:sz="4" w:space="0" w:color="auto"/>
              <w:right w:val="single" w:sz="4" w:space="0" w:color="auto"/>
            </w:tcBorders>
          </w:tcPr>
          <w:p w14:paraId="09C35392" w14:textId="77777777" w:rsidR="0088315E" w:rsidRPr="002E1640" w:rsidRDefault="0088315E" w:rsidP="00225183">
            <w:pPr>
              <w:pStyle w:val="TAC"/>
              <w:rPr>
                <w:lang w:val="es-ES"/>
              </w:rPr>
            </w:pPr>
          </w:p>
          <w:p w14:paraId="2569B154" w14:textId="77777777" w:rsidR="0088315E" w:rsidRPr="002E1640" w:rsidRDefault="0088315E" w:rsidP="00225183">
            <w:pPr>
              <w:pStyle w:val="TAC"/>
              <w:rPr>
                <w:lang w:val="es-ES"/>
              </w:rPr>
            </w:pPr>
            <w:r w:rsidRPr="002E1640">
              <w:rPr>
                <w:lang w:val="es-ES"/>
              </w:rPr>
              <w:t>UEA5</w:t>
            </w:r>
          </w:p>
        </w:tc>
        <w:tc>
          <w:tcPr>
            <w:tcW w:w="721" w:type="dxa"/>
            <w:gridSpan w:val="2"/>
            <w:tcBorders>
              <w:top w:val="nil"/>
              <w:left w:val="single" w:sz="4" w:space="0" w:color="auto"/>
              <w:bottom w:val="single" w:sz="4" w:space="0" w:color="auto"/>
              <w:right w:val="single" w:sz="4" w:space="0" w:color="auto"/>
            </w:tcBorders>
          </w:tcPr>
          <w:p w14:paraId="62C49A36" w14:textId="77777777" w:rsidR="0088315E" w:rsidRPr="002E1640" w:rsidRDefault="0088315E" w:rsidP="00225183">
            <w:pPr>
              <w:pStyle w:val="TAC"/>
              <w:rPr>
                <w:lang w:val="es-ES"/>
              </w:rPr>
            </w:pPr>
          </w:p>
          <w:p w14:paraId="2B5CFA63" w14:textId="77777777" w:rsidR="0088315E" w:rsidRPr="002E1640" w:rsidRDefault="0088315E" w:rsidP="00225183">
            <w:pPr>
              <w:pStyle w:val="TAC"/>
              <w:rPr>
                <w:lang w:val="es-ES"/>
              </w:rPr>
            </w:pPr>
            <w:r w:rsidRPr="002E1640">
              <w:rPr>
                <w:lang w:val="es-ES"/>
              </w:rPr>
              <w:t>UEA6</w:t>
            </w:r>
          </w:p>
        </w:tc>
        <w:tc>
          <w:tcPr>
            <w:tcW w:w="722" w:type="dxa"/>
            <w:gridSpan w:val="2"/>
            <w:tcBorders>
              <w:top w:val="nil"/>
              <w:left w:val="single" w:sz="4" w:space="0" w:color="auto"/>
              <w:bottom w:val="single" w:sz="4" w:space="0" w:color="auto"/>
              <w:right w:val="single" w:sz="4" w:space="0" w:color="auto"/>
            </w:tcBorders>
          </w:tcPr>
          <w:p w14:paraId="28FE699B" w14:textId="77777777" w:rsidR="0088315E" w:rsidRPr="002E1640" w:rsidRDefault="0088315E" w:rsidP="00225183">
            <w:pPr>
              <w:pStyle w:val="TAC"/>
              <w:rPr>
                <w:lang w:val="es-ES"/>
              </w:rPr>
            </w:pPr>
          </w:p>
          <w:p w14:paraId="43261748" w14:textId="77777777" w:rsidR="0088315E" w:rsidRPr="002E1640" w:rsidRDefault="0088315E" w:rsidP="00225183">
            <w:pPr>
              <w:pStyle w:val="TAC"/>
              <w:rPr>
                <w:lang w:val="es-ES"/>
              </w:rPr>
            </w:pPr>
            <w:r w:rsidRPr="002E1640">
              <w:rPr>
                <w:lang w:val="es-ES"/>
              </w:rPr>
              <w:t>UEA7</w:t>
            </w:r>
          </w:p>
        </w:tc>
        <w:tc>
          <w:tcPr>
            <w:tcW w:w="1137" w:type="dxa"/>
            <w:gridSpan w:val="2"/>
            <w:tcBorders>
              <w:top w:val="nil"/>
              <w:left w:val="nil"/>
              <w:bottom w:val="nil"/>
              <w:right w:val="nil"/>
            </w:tcBorders>
          </w:tcPr>
          <w:p w14:paraId="2757F2EF" w14:textId="77777777" w:rsidR="0088315E" w:rsidRPr="002E1640" w:rsidRDefault="0088315E" w:rsidP="00225183">
            <w:pPr>
              <w:pStyle w:val="TAL"/>
            </w:pPr>
          </w:p>
          <w:p w14:paraId="740F8321" w14:textId="77777777" w:rsidR="0088315E" w:rsidRPr="002E1640" w:rsidRDefault="0088315E" w:rsidP="00225183">
            <w:pPr>
              <w:pStyle w:val="TAL"/>
            </w:pPr>
            <w:r w:rsidRPr="002E1640">
              <w:t>octet 5*</w:t>
            </w:r>
          </w:p>
        </w:tc>
      </w:tr>
      <w:tr w:rsidR="0088315E" w:rsidRPr="002E1640" w14:paraId="77A22541" w14:textId="77777777" w:rsidTr="00225183">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674AFDEF" w14:textId="77777777" w:rsidR="0088315E" w:rsidRPr="002E1640" w:rsidRDefault="0088315E" w:rsidP="00225183">
            <w:pPr>
              <w:pStyle w:val="TAC"/>
            </w:pPr>
            <w:r w:rsidRPr="002E1640">
              <w:t>0</w:t>
            </w:r>
          </w:p>
          <w:p w14:paraId="42FCA379" w14:textId="77777777" w:rsidR="0088315E" w:rsidRPr="002E1640" w:rsidRDefault="0088315E" w:rsidP="00225183">
            <w:pPr>
              <w:pStyle w:val="TAC"/>
              <w:rPr>
                <w:lang w:val="es-ES"/>
              </w:rPr>
            </w:pPr>
            <w:r w:rsidRPr="002E1640">
              <w:rPr>
                <w:lang w:val="es-ES"/>
              </w:rPr>
              <w:t>spare</w:t>
            </w:r>
          </w:p>
        </w:tc>
        <w:tc>
          <w:tcPr>
            <w:tcW w:w="721" w:type="dxa"/>
            <w:gridSpan w:val="2"/>
            <w:tcBorders>
              <w:top w:val="nil"/>
              <w:left w:val="single" w:sz="4" w:space="0" w:color="auto"/>
              <w:bottom w:val="single" w:sz="4" w:space="0" w:color="auto"/>
              <w:right w:val="single" w:sz="4" w:space="0" w:color="auto"/>
            </w:tcBorders>
          </w:tcPr>
          <w:p w14:paraId="71183724" w14:textId="77777777" w:rsidR="0088315E" w:rsidRPr="002E1640" w:rsidRDefault="0088315E" w:rsidP="00225183">
            <w:pPr>
              <w:pStyle w:val="TAC"/>
            </w:pPr>
          </w:p>
          <w:p w14:paraId="49084648" w14:textId="77777777" w:rsidR="0088315E" w:rsidRPr="002E1640" w:rsidRDefault="0088315E" w:rsidP="00225183">
            <w:pPr>
              <w:pStyle w:val="TAC"/>
              <w:rPr>
                <w:lang w:val="es-ES"/>
              </w:rPr>
            </w:pPr>
            <w:r w:rsidRPr="002E1640">
              <w:rPr>
                <w:lang w:val="es-ES"/>
              </w:rPr>
              <w:t>UIA1</w:t>
            </w:r>
          </w:p>
        </w:tc>
        <w:tc>
          <w:tcPr>
            <w:tcW w:w="721" w:type="dxa"/>
            <w:gridSpan w:val="2"/>
            <w:tcBorders>
              <w:top w:val="nil"/>
              <w:left w:val="single" w:sz="4" w:space="0" w:color="auto"/>
              <w:bottom w:val="single" w:sz="4" w:space="0" w:color="auto"/>
              <w:right w:val="single" w:sz="4" w:space="0" w:color="auto"/>
            </w:tcBorders>
          </w:tcPr>
          <w:p w14:paraId="5D7D08B4" w14:textId="77777777" w:rsidR="0088315E" w:rsidRPr="002E1640" w:rsidRDefault="0088315E" w:rsidP="00225183">
            <w:pPr>
              <w:pStyle w:val="TAC"/>
            </w:pPr>
          </w:p>
          <w:p w14:paraId="20C3C559" w14:textId="77777777" w:rsidR="0088315E" w:rsidRPr="002E1640" w:rsidRDefault="0088315E" w:rsidP="00225183">
            <w:pPr>
              <w:pStyle w:val="TAC"/>
              <w:rPr>
                <w:lang w:val="es-ES"/>
              </w:rPr>
            </w:pPr>
            <w:r w:rsidRPr="002E1640">
              <w:rPr>
                <w:lang w:val="es-ES"/>
              </w:rPr>
              <w:t>UIA2</w:t>
            </w:r>
          </w:p>
        </w:tc>
        <w:tc>
          <w:tcPr>
            <w:tcW w:w="721" w:type="dxa"/>
            <w:gridSpan w:val="2"/>
            <w:tcBorders>
              <w:top w:val="nil"/>
              <w:left w:val="single" w:sz="4" w:space="0" w:color="auto"/>
              <w:bottom w:val="single" w:sz="4" w:space="0" w:color="auto"/>
              <w:right w:val="single" w:sz="4" w:space="0" w:color="auto"/>
            </w:tcBorders>
          </w:tcPr>
          <w:p w14:paraId="1176A6A6" w14:textId="77777777" w:rsidR="0088315E" w:rsidRPr="002E1640" w:rsidRDefault="0088315E" w:rsidP="00225183">
            <w:pPr>
              <w:pStyle w:val="TAC"/>
            </w:pPr>
          </w:p>
          <w:p w14:paraId="0FE3F471" w14:textId="77777777" w:rsidR="0088315E" w:rsidRPr="002E1640" w:rsidRDefault="0088315E" w:rsidP="00225183">
            <w:pPr>
              <w:pStyle w:val="TAC"/>
              <w:rPr>
                <w:lang w:val="es-ES"/>
              </w:rPr>
            </w:pPr>
            <w:r w:rsidRPr="002E1640">
              <w:rPr>
                <w:lang w:val="es-ES"/>
              </w:rPr>
              <w:t>UIA3</w:t>
            </w:r>
          </w:p>
        </w:tc>
        <w:tc>
          <w:tcPr>
            <w:tcW w:w="721" w:type="dxa"/>
            <w:gridSpan w:val="2"/>
            <w:tcBorders>
              <w:top w:val="nil"/>
              <w:left w:val="single" w:sz="4" w:space="0" w:color="auto"/>
              <w:bottom w:val="single" w:sz="4" w:space="0" w:color="auto"/>
              <w:right w:val="single" w:sz="4" w:space="0" w:color="auto"/>
            </w:tcBorders>
          </w:tcPr>
          <w:p w14:paraId="37254720" w14:textId="77777777" w:rsidR="0088315E" w:rsidRPr="002E1640" w:rsidRDefault="0088315E" w:rsidP="00225183">
            <w:pPr>
              <w:pStyle w:val="TAC"/>
            </w:pPr>
          </w:p>
          <w:p w14:paraId="2C2679AF" w14:textId="77777777" w:rsidR="0088315E" w:rsidRPr="002E1640" w:rsidRDefault="0088315E" w:rsidP="00225183">
            <w:pPr>
              <w:pStyle w:val="TAC"/>
            </w:pPr>
            <w:r w:rsidRPr="002E1640">
              <w:rPr>
                <w:lang w:val="es-ES"/>
              </w:rPr>
              <w:t>UIA4</w:t>
            </w:r>
          </w:p>
        </w:tc>
        <w:tc>
          <w:tcPr>
            <w:tcW w:w="721" w:type="dxa"/>
            <w:gridSpan w:val="2"/>
            <w:tcBorders>
              <w:top w:val="nil"/>
              <w:left w:val="single" w:sz="4" w:space="0" w:color="auto"/>
              <w:bottom w:val="single" w:sz="4" w:space="0" w:color="auto"/>
              <w:right w:val="single" w:sz="4" w:space="0" w:color="auto"/>
            </w:tcBorders>
          </w:tcPr>
          <w:p w14:paraId="5B16E6FE" w14:textId="77777777" w:rsidR="0088315E" w:rsidRPr="002E1640" w:rsidRDefault="0088315E" w:rsidP="00225183">
            <w:pPr>
              <w:pStyle w:val="TAC"/>
              <w:rPr>
                <w:lang w:val="es-ES"/>
              </w:rPr>
            </w:pPr>
          </w:p>
          <w:p w14:paraId="18A895DD" w14:textId="77777777" w:rsidR="0088315E" w:rsidRPr="002E1640" w:rsidRDefault="0088315E" w:rsidP="00225183">
            <w:pPr>
              <w:pStyle w:val="TAC"/>
              <w:rPr>
                <w:lang w:val="es-ES"/>
              </w:rPr>
            </w:pPr>
            <w:r w:rsidRPr="002E1640">
              <w:rPr>
                <w:lang w:val="es-ES"/>
              </w:rPr>
              <w:t>UIA5</w:t>
            </w:r>
          </w:p>
        </w:tc>
        <w:tc>
          <w:tcPr>
            <w:tcW w:w="721" w:type="dxa"/>
            <w:gridSpan w:val="2"/>
            <w:tcBorders>
              <w:top w:val="nil"/>
              <w:left w:val="single" w:sz="4" w:space="0" w:color="auto"/>
              <w:bottom w:val="single" w:sz="4" w:space="0" w:color="auto"/>
              <w:right w:val="single" w:sz="4" w:space="0" w:color="auto"/>
            </w:tcBorders>
          </w:tcPr>
          <w:p w14:paraId="1689EEDE" w14:textId="77777777" w:rsidR="0088315E" w:rsidRPr="002E1640" w:rsidRDefault="0088315E" w:rsidP="00225183">
            <w:pPr>
              <w:pStyle w:val="TAC"/>
              <w:rPr>
                <w:lang w:val="es-ES"/>
              </w:rPr>
            </w:pPr>
          </w:p>
          <w:p w14:paraId="449D7B3D" w14:textId="77777777" w:rsidR="0088315E" w:rsidRPr="002E1640" w:rsidRDefault="0088315E" w:rsidP="00225183">
            <w:pPr>
              <w:pStyle w:val="TAC"/>
              <w:rPr>
                <w:lang w:val="es-ES"/>
              </w:rPr>
            </w:pPr>
            <w:r w:rsidRPr="002E1640">
              <w:rPr>
                <w:lang w:val="es-ES"/>
              </w:rPr>
              <w:t>UIA6</w:t>
            </w:r>
          </w:p>
        </w:tc>
        <w:tc>
          <w:tcPr>
            <w:tcW w:w="722" w:type="dxa"/>
            <w:gridSpan w:val="2"/>
            <w:tcBorders>
              <w:top w:val="nil"/>
              <w:left w:val="single" w:sz="4" w:space="0" w:color="auto"/>
              <w:bottom w:val="single" w:sz="4" w:space="0" w:color="auto"/>
              <w:right w:val="single" w:sz="4" w:space="0" w:color="auto"/>
            </w:tcBorders>
          </w:tcPr>
          <w:p w14:paraId="688D9CAA" w14:textId="77777777" w:rsidR="0088315E" w:rsidRPr="002E1640" w:rsidRDefault="0088315E" w:rsidP="00225183">
            <w:pPr>
              <w:pStyle w:val="TAC"/>
            </w:pPr>
          </w:p>
          <w:p w14:paraId="1BC006DE" w14:textId="77777777" w:rsidR="0088315E" w:rsidRPr="002E1640" w:rsidRDefault="0088315E" w:rsidP="00225183">
            <w:pPr>
              <w:pStyle w:val="TAC"/>
              <w:rPr>
                <w:lang w:val="es-ES"/>
              </w:rPr>
            </w:pPr>
            <w:r w:rsidRPr="002E1640">
              <w:t>UIA7</w:t>
            </w:r>
          </w:p>
        </w:tc>
        <w:tc>
          <w:tcPr>
            <w:tcW w:w="1137" w:type="dxa"/>
            <w:gridSpan w:val="2"/>
            <w:tcBorders>
              <w:top w:val="nil"/>
              <w:left w:val="nil"/>
              <w:bottom w:val="nil"/>
              <w:right w:val="nil"/>
            </w:tcBorders>
          </w:tcPr>
          <w:p w14:paraId="30D435B6" w14:textId="77777777" w:rsidR="0088315E" w:rsidRPr="002E1640" w:rsidRDefault="0088315E" w:rsidP="00225183">
            <w:pPr>
              <w:pStyle w:val="TAL"/>
            </w:pPr>
          </w:p>
          <w:p w14:paraId="581D5065" w14:textId="77777777" w:rsidR="0088315E" w:rsidRPr="002E1640" w:rsidRDefault="0088315E" w:rsidP="00225183">
            <w:pPr>
              <w:pStyle w:val="TAL"/>
            </w:pPr>
            <w:r w:rsidRPr="002E1640">
              <w:t>octet 6*</w:t>
            </w:r>
          </w:p>
        </w:tc>
      </w:tr>
      <w:tr w:rsidR="0088315E" w:rsidRPr="002E1640" w14:paraId="74BCAC88" w14:textId="77777777" w:rsidTr="00225183">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227C2467" w14:textId="77777777" w:rsidR="0088315E" w:rsidRPr="002E1640" w:rsidRDefault="0088315E" w:rsidP="00225183">
            <w:pPr>
              <w:pStyle w:val="TAC"/>
              <w:rPr>
                <w:lang w:val="es-ES"/>
              </w:rPr>
            </w:pPr>
            <w:r w:rsidRPr="002E1640">
              <w:rPr>
                <w:lang w:val="es-ES"/>
              </w:rPr>
              <w:t>0</w:t>
            </w:r>
          </w:p>
          <w:p w14:paraId="0F8D4B94" w14:textId="77777777" w:rsidR="0088315E" w:rsidRPr="002E1640" w:rsidRDefault="0088315E" w:rsidP="00225183">
            <w:pPr>
              <w:pStyle w:val="TAC"/>
              <w:rPr>
                <w:lang w:val="es-ES"/>
              </w:rPr>
            </w:pPr>
            <w:r w:rsidRPr="002E1640">
              <w:rPr>
                <w:lang w:val="es-ES"/>
              </w:rPr>
              <w:t>spare</w:t>
            </w:r>
          </w:p>
        </w:tc>
        <w:tc>
          <w:tcPr>
            <w:tcW w:w="721" w:type="dxa"/>
            <w:gridSpan w:val="2"/>
            <w:tcBorders>
              <w:top w:val="nil"/>
              <w:left w:val="single" w:sz="4" w:space="0" w:color="auto"/>
              <w:bottom w:val="single" w:sz="4" w:space="0" w:color="auto"/>
              <w:right w:val="single" w:sz="4" w:space="0" w:color="auto"/>
            </w:tcBorders>
          </w:tcPr>
          <w:p w14:paraId="3A991D2C" w14:textId="77777777" w:rsidR="0088315E" w:rsidRPr="002E1640" w:rsidRDefault="0088315E" w:rsidP="00225183">
            <w:pPr>
              <w:pStyle w:val="TAC"/>
              <w:rPr>
                <w:lang w:val="es-ES"/>
              </w:rPr>
            </w:pPr>
          </w:p>
          <w:p w14:paraId="1F00E180" w14:textId="77777777" w:rsidR="0088315E" w:rsidRPr="002E1640" w:rsidRDefault="0088315E" w:rsidP="00225183">
            <w:pPr>
              <w:pStyle w:val="TAC"/>
              <w:rPr>
                <w:lang w:val="es-ES"/>
              </w:rPr>
            </w:pPr>
            <w:r w:rsidRPr="002E1640">
              <w:rPr>
                <w:lang w:val="es-ES"/>
              </w:rPr>
              <w:t>GEA1</w:t>
            </w:r>
          </w:p>
        </w:tc>
        <w:tc>
          <w:tcPr>
            <w:tcW w:w="721" w:type="dxa"/>
            <w:gridSpan w:val="2"/>
            <w:tcBorders>
              <w:top w:val="nil"/>
              <w:left w:val="single" w:sz="4" w:space="0" w:color="auto"/>
              <w:bottom w:val="single" w:sz="4" w:space="0" w:color="auto"/>
              <w:right w:val="single" w:sz="4" w:space="0" w:color="auto"/>
            </w:tcBorders>
          </w:tcPr>
          <w:p w14:paraId="7FD7AE08" w14:textId="77777777" w:rsidR="0088315E" w:rsidRPr="002E1640" w:rsidRDefault="0088315E" w:rsidP="00225183">
            <w:pPr>
              <w:pStyle w:val="TAC"/>
              <w:rPr>
                <w:lang w:val="es-ES"/>
              </w:rPr>
            </w:pPr>
          </w:p>
          <w:p w14:paraId="103C7480" w14:textId="77777777" w:rsidR="0088315E" w:rsidRPr="002E1640" w:rsidRDefault="0088315E" w:rsidP="00225183">
            <w:pPr>
              <w:pStyle w:val="TAC"/>
              <w:rPr>
                <w:lang w:val="es-ES"/>
              </w:rPr>
            </w:pPr>
            <w:r w:rsidRPr="002E1640">
              <w:rPr>
                <w:lang w:val="es-ES"/>
              </w:rPr>
              <w:t>GEA2</w:t>
            </w:r>
          </w:p>
        </w:tc>
        <w:tc>
          <w:tcPr>
            <w:tcW w:w="721" w:type="dxa"/>
            <w:gridSpan w:val="2"/>
            <w:tcBorders>
              <w:top w:val="nil"/>
              <w:left w:val="single" w:sz="4" w:space="0" w:color="auto"/>
              <w:bottom w:val="single" w:sz="4" w:space="0" w:color="auto"/>
              <w:right w:val="single" w:sz="4" w:space="0" w:color="auto"/>
            </w:tcBorders>
          </w:tcPr>
          <w:p w14:paraId="7A4E1542" w14:textId="77777777" w:rsidR="0088315E" w:rsidRPr="002E1640" w:rsidRDefault="0088315E" w:rsidP="00225183">
            <w:pPr>
              <w:pStyle w:val="TAC"/>
              <w:rPr>
                <w:lang w:val="es-ES"/>
              </w:rPr>
            </w:pPr>
          </w:p>
          <w:p w14:paraId="20927F1D" w14:textId="77777777" w:rsidR="0088315E" w:rsidRPr="002E1640" w:rsidRDefault="0088315E" w:rsidP="00225183">
            <w:pPr>
              <w:pStyle w:val="TAC"/>
              <w:rPr>
                <w:lang w:val="es-ES"/>
              </w:rPr>
            </w:pPr>
            <w:r w:rsidRPr="002E1640">
              <w:rPr>
                <w:lang w:val="es-ES"/>
              </w:rPr>
              <w:t>GEA3</w:t>
            </w:r>
          </w:p>
        </w:tc>
        <w:tc>
          <w:tcPr>
            <w:tcW w:w="721" w:type="dxa"/>
            <w:gridSpan w:val="2"/>
            <w:tcBorders>
              <w:top w:val="nil"/>
              <w:left w:val="single" w:sz="4" w:space="0" w:color="auto"/>
              <w:bottom w:val="single" w:sz="4" w:space="0" w:color="auto"/>
              <w:right w:val="single" w:sz="4" w:space="0" w:color="auto"/>
            </w:tcBorders>
          </w:tcPr>
          <w:p w14:paraId="2F233202" w14:textId="77777777" w:rsidR="0088315E" w:rsidRPr="002E1640" w:rsidRDefault="0088315E" w:rsidP="00225183">
            <w:pPr>
              <w:pStyle w:val="TAC"/>
              <w:rPr>
                <w:lang w:val="es-ES"/>
              </w:rPr>
            </w:pPr>
          </w:p>
          <w:p w14:paraId="74425296" w14:textId="77777777" w:rsidR="0088315E" w:rsidRPr="002E1640" w:rsidRDefault="0088315E" w:rsidP="00225183">
            <w:pPr>
              <w:pStyle w:val="TAC"/>
            </w:pPr>
            <w:r w:rsidRPr="002E1640">
              <w:rPr>
                <w:lang w:val="es-ES"/>
              </w:rPr>
              <w:t>GEA4</w:t>
            </w:r>
          </w:p>
        </w:tc>
        <w:tc>
          <w:tcPr>
            <w:tcW w:w="721" w:type="dxa"/>
            <w:gridSpan w:val="2"/>
            <w:tcBorders>
              <w:top w:val="nil"/>
              <w:left w:val="single" w:sz="4" w:space="0" w:color="auto"/>
              <w:bottom w:val="single" w:sz="4" w:space="0" w:color="auto"/>
              <w:right w:val="single" w:sz="4" w:space="0" w:color="auto"/>
            </w:tcBorders>
          </w:tcPr>
          <w:p w14:paraId="2F6738DB" w14:textId="77777777" w:rsidR="0088315E" w:rsidRPr="002E1640" w:rsidRDefault="0088315E" w:rsidP="00225183">
            <w:pPr>
              <w:pStyle w:val="TAC"/>
              <w:rPr>
                <w:lang w:val="es-ES"/>
              </w:rPr>
            </w:pPr>
          </w:p>
          <w:p w14:paraId="25FD06D9" w14:textId="77777777" w:rsidR="0088315E" w:rsidRPr="002E1640" w:rsidRDefault="0088315E" w:rsidP="00225183">
            <w:pPr>
              <w:pStyle w:val="TAC"/>
              <w:rPr>
                <w:lang w:val="es-ES"/>
              </w:rPr>
            </w:pPr>
            <w:r w:rsidRPr="002E1640">
              <w:rPr>
                <w:lang w:val="es-ES"/>
              </w:rPr>
              <w:t>GEA5</w:t>
            </w:r>
          </w:p>
        </w:tc>
        <w:tc>
          <w:tcPr>
            <w:tcW w:w="721" w:type="dxa"/>
            <w:gridSpan w:val="2"/>
            <w:tcBorders>
              <w:top w:val="nil"/>
              <w:left w:val="single" w:sz="4" w:space="0" w:color="auto"/>
              <w:bottom w:val="single" w:sz="4" w:space="0" w:color="auto"/>
              <w:right w:val="single" w:sz="4" w:space="0" w:color="auto"/>
            </w:tcBorders>
          </w:tcPr>
          <w:p w14:paraId="76FC6BC6" w14:textId="77777777" w:rsidR="0088315E" w:rsidRPr="002E1640" w:rsidRDefault="0088315E" w:rsidP="00225183">
            <w:pPr>
              <w:pStyle w:val="TAC"/>
              <w:rPr>
                <w:lang w:val="es-ES"/>
              </w:rPr>
            </w:pPr>
          </w:p>
          <w:p w14:paraId="4CBF8CEE" w14:textId="77777777" w:rsidR="0088315E" w:rsidRPr="002E1640" w:rsidRDefault="0088315E" w:rsidP="00225183">
            <w:pPr>
              <w:pStyle w:val="TAC"/>
              <w:rPr>
                <w:lang w:val="es-ES"/>
              </w:rPr>
            </w:pPr>
            <w:r w:rsidRPr="002E1640">
              <w:rPr>
                <w:lang w:val="es-ES"/>
              </w:rPr>
              <w:t>GEA6</w:t>
            </w:r>
          </w:p>
        </w:tc>
        <w:tc>
          <w:tcPr>
            <w:tcW w:w="722" w:type="dxa"/>
            <w:gridSpan w:val="2"/>
            <w:tcBorders>
              <w:top w:val="nil"/>
              <w:left w:val="single" w:sz="4" w:space="0" w:color="auto"/>
              <w:bottom w:val="single" w:sz="4" w:space="0" w:color="auto"/>
              <w:right w:val="single" w:sz="4" w:space="0" w:color="auto"/>
            </w:tcBorders>
          </w:tcPr>
          <w:p w14:paraId="6B8E65FE" w14:textId="77777777" w:rsidR="0088315E" w:rsidRPr="002E1640" w:rsidRDefault="0088315E" w:rsidP="00225183">
            <w:pPr>
              <w:pStyle w:val="TAC"/>
              <w:rPr>
                <w:lang w:val="es-ES"/>
              </w:rPr>
            </w:pPr>
          </w:p>
          <w:p w14:paraId="50EBB1D1" w14:textId="77777777" w:rsidR="0088315E" w:rsidRPr="002E1640" w:rsidRDefault="0088315E" w:rsidP="00225183">
            <w:pPr>
              <w:pStyle w:val="TAC"/>
              <w:rPr>
                <w:lang w:val="es-ES"/>
              </w:rPr>
            </w:pPr>
            <w:r w:rsidRPr="002E1640">
              <w:rPr>
                <w:lang w:val="es-ES"/>
              </w:rPr>
              <w:t>GEA7</w:t>
            </w:r>
          </w:p>
        </w:tc>
        <w:tc>
          <w:tcPr>
            <w:tcW w:w="1137" w:type="dxa"/>
            <w:gridSpan w:val="2"/>
            <w:tcBorders>
              <w:top w:val="nil"/>
              <w:left w:val="nil"/>
              <w:bottom w:val="nil"/>
              <w:right w:val="nil"/>
            </w:tcBorders>
          </w:tcPr>
          <w:p w14:paraId="7D11722B" w14:textId="77777777" w:rsidR="0088315E" w:rsidRPr="002E1640" w:rsidRDefault="0088315E" w:rsidP="00225183">
            <w:pPr>
              <w:pStyle w:val="TAL"/>
            </w:pPr>
          </w:p>
          <w:p w14:paraId="2155D442" w14:textId="77777777" w:rsidR="0088315E" w:rsidRPr="002E1640" w:rsidRDefault="0088315E" w:rsidP="00225183">
            <w:pPr>
              <w:pStyle w:val="TAL"/>
            </w:pPr>
            <w:r w:rsidRPr="002E1640">
              <w:t>octet 7*</w:t>
            </w:r>
          </w:p>
        </w:tc>
      </w:tr>
    </w:tbl>
    <w:p w14:paraId="0533E555" w14:textId="77777777" w:rsidR="0088315E" w:rsidRPr="002E1640" w:rsidRDefault="0088315E" w:rsidP="0088315E">
      <w:pPr>
        <w:pStyle w:val="TAN"/>
      </w:pPr>
    </w:p>
    <w:p w14:paraId="32F18E2D" w14:textId="77777777" w:rsidR="0088315E" w:rsidRPr="002E1640" w:rsidRDefault="0088315E" w:rsidP="0088315E">
      <w:pPr>
        <w:pStyle w:val="TF"/>
      </w:pPr>
      <w:r w:rsidRPr="002E1640">
        <w:t>Figure 9.9.3.36.1: UE security capability information element</w:t>
      </w:r>
    </w:p>
    <w:p w14:paraId="77E812D6" w14:textId="77777777" w:rsidR="0088315E" w:rsidRPr="002E1640" w:rsidRDefault="0088315E" w:rsidP="0088315E">
      <w:pPr>
        <w:pStyle w:val="TH"/>
      </w:pPr>
      <w:r w:rsidRPr="002E1640">
        <w:lastRenderedPageBreak/>
        <w:t xml:space="preserve">Table 9.9.3.36.1: UE </w:t>
      </w:r>
      <w:r w:rsidRPr="002E1640">
        <w:rPr>
          <w:iCs/>
        </w:rPr>
        <w:t>security capability</w:t>
      </w:r>
      <w:r w:rsidRPr="002E164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8"/>
        <w:gridCol w:w="288"/>
        <w:gridCol w:w="284"/>
        <w:gridCol w:w="283"/>
        <w:gridCol w:w="236"/>
        <w:gridCol w:w="6014"/>
        <w:gridCol w:w="8"/>
      </w:tblGrid>
      <w:tr w:rsidR="0088315E" w:rsidRPr="002E1640" w14:paraId="10A5468C" w14:textId="77777777" w:rsidTr="00225183">
        <w:trPr>
          <w:gridBefore w:val="1"/>
          <w:wBefore w:w="8" w:type="dxa"/>
          <w:cantSplit/>
          <w:jc w:val="center"/>
        </w:trPr>
        <w:tc>
          <w:tcPr>
            <w:tcW w:w="7113" w:type="dxa"/>
            <w:gridSpan w:val="6"/>
          </w:tcPr>
          <w:p w14:paraId="1D278851" w14:textId="77777777" w:rsidR="0088315E" w:rsidRPr="002E1640" w:rsidRDefault="0088315E" w:rsidP="00225183">
            <w:pPr>
              <w:pStyle w:val="TAL"/>
            </w:pPr>
            <w:r w:rsidRPr="002E1640">
              <w:lastRenderedPageBreak/>
              <w:t>EPS encryption algorithms supported (octet 3)</w:t>
            </w:r>
          </w:p>
        </w:tc>
      </w:tr>
      <w:tr w:rsidR="0088315E" w:rsidRPr="002E1640" w14:paraId="486AAC18" w14:textId="77777777" w:rsidTr="00225183">
        <w:trPr>
          <w:gridBefore w:val="1"/>
          <w:wBefore w:w="8" w:type="dxa"/>
          <w:cantSplit/>
          <w:jc w:val="center"/>
        </w:trPr>
        <w:tc>
          <w:tcPr>
            <w:tcW w:w="7113" w:type="dxa"/>
            <w:gridSpan w:val="6"/>
          </w:tcPr>
          <w:p w14:paraId="2F902866" w14:textId="77777777" w:rsidR="0088315E" w:rsidRPr="002E1640" w:rsidRDefault="0088315E" w:rsidP="00225183">
            <w:pPr>
              <w:pStyle w:val="TAL"/>
            </w:pPr>
            <w:bookmarkStart w:id="113" w:name="MCCQCTEMPBM_00000292"/>
          </w:p>
        </w:tc>
      </w:tr>
      <w:bookmarkEnd w:id="113"/>
      <w:tr w:rsidR="0088315E" w:rsidRPr="002E1640" w14:paraId="500169ED" w14:textId="77777777" w:rsidTr="00225183">
        <w:trPr>
          <w:gridBefore w:val="1"/>
          <w:wBefore w:w="8" w:type="dxa"/>
          <w:cantSplit/>
          <w:jc w:val="center"/>
        </w:trPr>
        <w:tc>
          <w:tcPr>
            <w:tcW w:w="7113" w:type="dxa"/>
            <w:gridSpan w:val="6"/>
          </w:tcPr>
          <w:p w14:paraId="3F58E2CB" w14:textId="77777777" w:rsidR="0088315E" w:rsidRPr="002E1640" w:rsidRDefault="0088315E" w:rsidP="00225183">
            <w:pPr>
              <w:pStyle w:val="TAL"/>
            </w:pPr>
            <w:r w:rsidRPr="002E1640">
              <w:t>EPS encryption algorithm EEA0 supported (octet 3, bit 8)</w:t>
            </w:r>
          </w:p>
        </w:tc>
      </w:tr>
      <w:tr w:rsidR="0088315E" w:rsidRPr="002E1640" w14:paraId="23BCD336" w14:textId="77777777" w:rsidTr="00225183">
        <w:trPr>
          <w:gridAfter w:val="1"/>
          <w:wAfter w:w="8" w:type="dxa"/>
          <w:cantSplit/>
          <w:jc w:val="center"/>
        </w:trPr>
        <w:tc>
          <w:tcPr>
            <w:tcW w:w="296" w:type="dxa"/>
            <w:gridSpan w:val="2"/>
          </w:tcPr>
          <w:p w14:paraId="61497D51" w14:textId="77777777" w:rsidR="0088315E" w:rsidRPr="002E1640" w:rsidRDefault="0088315E" w:rsidP="00225183">
            <w:pPr>
              <w:pStyle w:val="TAC"/>
            </w:pPr>
            <w:r w:rsidRPr="002E1640">
              <w:t>0</w:t>
            </w:r>
          </w:p>
        </w:tc>
        <w:tc>
          <w:tcPr>
            <w:tcW w:w="284" w:type="dxa"/>
          </w:tcPr>
          <w:p w14:paraId="5B596C8F" w14:textId="77777777" w:rsidR="0088315E" w:rsidRPr="002E1640" w:rsidRDefault="0088315E" w:rsidP="00225183">
            <w:pPr>
              <w:pStyle w:val="TAC"/>
            </w:pPr>
          </w:p>
        </w:tc>
        <w:tc>
          <w:tcPr>
            <w:tcW w:w="283" w:type="dxa"/>
          </w:tcPr>
          <w:p w14:paraId="10A68584" w14:textId="77777777" w:rsidR="0088315E" w:rsidRPr="002E1640" w:rsidRDefault="0088315E" w:rsidP="00225183">
            <w:pPr>
              <w:pStyle w:val="TAC"/>
            </w:pPr>
          </w:p>
        </w:tc>
        <w:tc>
          <w:tcPr>
            <w:tcW w:w="236" w:type="dxa"/>
          </w:tcPr>
          <w:p w14:paraId="5F5CCB14" w14:textId="77777777" w:rsidR="0088315E" w:rsidRPr="002E1640" w:rsidRDefault="0088315E" w:rsidP="00225183">
            <w:pPr>
              <w:pStyle w:val="TAC"/>
            </w:pPr>
          </w:p>
        </w:tc>
        <w:tc>
          <w:tcPr>
            <w:tcW w:w="6014" w:type="dxa"/>
            <w:shd w:val="clear" w:color="auto" w:fill="auto"/>
          </w:tcPr>
          <w:p w14:paraId="05E7ABF7" w14:textId="77777777" w:rsidR="0088315E" w:rsidRPr="002E1640" w:rsidRDefault="0088315E" w:rsidP="00225183">
            <w:pPr>
              <w:pStyle w:val="TAL"/>
            </w:pPr>
            <w:r w:rsidRPr="002E1640">
              <w:t>EPS encryption algorithm EEA0 not supported</w:t>
            </w:r>
          </w:p>
        </w:tc>
      </w:tr>
      <w:tr w:rsidR="0088315E" w:rsidRPr="002E1640" w14:paraId="6199FD3E" w14:textId="77777777" w:rsidTr="00225183">
        <w:trPr>
          <w:gridAfter w:val="1"/>
          <w:wAfter w:w="8" w:type="dxa"/>
          <w:cantSplit/>
          <w:jc w:val="center"/>
        </w:trPr>
        <w:tc>
          <w:tcPr>
            <w:tcW w:w="296" w:type="dxa"/>
            <w:gridSpan w:val="2"/>
          </w:tcPr>
          <w:p w14:paraId="1DFF861A" w14:textId="77777777" w:rsidR="0088315E" w:rsidRPr="002E1640" w:rsidRDefault="0088315E" w:rsidP="00225183">
            <w:pPr>
              <w:pStyle w:val="TAC"/>
            </w:pPr>
            <w:r w:rsidRPr="002E1640">
              <w:t>1</w:t>
            </w:r>
          </w:p>
        </w:tc>
        <w:tc>
          <w:tcPr>
            <w:tcW w:w="284" w:type="dxa"/>
          </w:tcPr>
          <w:p w14:paraId="6EC851DC" w14:textId="77777777" w:rsidR="0088315E" w:rsidRPr="002E1640" w:rsidRDefault="0088315E" w:rsidP="00225183">
            <w:pPr>
              <w:pStyle w:val="TAC"/>
            </w:pPr>
          </w:p>
        </w:tc>
        <w:tc>
          <w:tcPr>
            <w:tcW w:w="283" w:type="dxa"/>
          </w:tcPr>
          <w:p w14:paraId="15F94A87" w14:textId="77777777" w:rsidR="0088315E" w:rsidRPr="002E1640" w:rsidRDefault="0088315E" w:rsidP="00225183">
            <w:pPr>
              <w:pStyle w:val="TAC"/>
            </w:pPr>
          </w:p>
        </w:tc>
        <w:tc>
          <w:tcPr>
            <w:tcW w:w="236" w:type="dxa"/>
          </w:tcPr>
          <w:p w14:paraId="17ACDC36" w14:textId="77777777" w:rsidR="0088315E" w:rsidRPr="002E1640" w:rsidRDefault="0088315E" w:rsidP="00225183">
            <w:pPr>
              <w:pStyle w:val="TAC"/>
            </w:pPr>
          </w:p>
        </w:tc>
        <w:tc>
          <w:tcPr>
            <w:tcW w:w="6014" w:type="dxa"/>
            <w:shd w:val="clear" w:color="auto" w:fill="auto"/>
          </w:tcPr>
          <w:p w14:paraId="5D88BBD0" w14:textId="77777777" w:rsidR="0088315E" w:rsidRPr="002E1640" w:rsidRDefault="0088315E" w:rsidP="00225183">
            <w:pPr>
              <w:pStyle w:val="TAL"/>
            </w:pPr>
            <w:r w:rsidRPr="002E1640">
              <w:t>EPS encryption algorithm EEA0 supported</w:t>
            </w:r>
          </w:p>
        </w:tc>
      </w:tr>
      <w:tr w:rsidR="0088315E" w:rsidRPr="002E1640" w14:paraId="51734BD8" w14:textId="77777777" w:rsidTr="00225183">
        <w:trPr>
          <w:gridBefore w:val="1"/>
          <w:wBefore w:w="8" w:type="dxa"/>
          <w:cantSplit/>
          <w:jc w:val="center"/>
        </w:trPr>
        <w:tc>
          <w:tcPr>
            <w:tcW w:w="7113" w:type="dxa"/>
            <w:gridSpan w:val="6"/>
          </w:tcPr>
          <w:p w14:paraId="6B9515D4" w14:textId="77777777" w:rsidR="0088315E" w:rsidRPr="002E1640" w:rsidRDefault="0088315E" w:rsidP="00225183">
            <w:pPr>
              <w:pStyle w:val="TAL"/>
            </w:pPr>
            <w:bookmarkStart w:id="114" w:name="MCCQCTEMPBM_00000293"/>
          </w:p>
        </w:tc>
      </w:tr>
      <w:bookmarkEnd w:id="114"/>
      <w:tr w:rsidR="0088315E" w:rsidRPr="002E1640" w14:paraId="36E06D33" w14:textId="77777777" w:rsidTr="00225183">
        <w:trPr>
          <w:gridBefore w:val="1"/>
          <w:wBefore w:w="8" w:type="dxa"/>
          <w:cantSplit/>
          <w:jc w:val="center"/>
        </w:trPr>
        <w:tc>
          <w:tcPr>
            <w:tcW w:w="7113" w:type="dxa"/>
            <w:gridSpan w:val="6"/>
          </w:tcPr>
          <w:p w14:paraId="4F31719D" w14:textId="77777777" w:rsidR="0088315E" w:rsidRPr="002E1640" w:rsidRDefault="0088315E" w:rsidP="00225183">
            <w:pPr>
              <w:pStyle w:val="TAL"/>
            </w:pPr>
            <w:r w:rsidRPr="002E1640">
              <w:t>EPS encryption algorithm 128-EEA1 supported (octet 3, bit 7)</w:t>
            </w:r>
          </w:p>
        </w:tc>
      </w:tr>
      <w:tr w:rsidR="0088315E" w:rsidRPr="002E1640" w14:paraId="22A901BC" w14:textId="77777777" w:rsidTr="00225183">
        <w:trPr>
          <w:gridAfter w:val="1"/>
          <w:wAfter w:w="8" w:type="dxa"/>
          <w:cantSplit/>
          <w:jc w:val="center"/>
        </w:trPr>
        <w:tc>
          <w:tcPr>
            <w:tcW w:w="296" w:type="dxa"/>
            <w:gridSpan w:val="2"/>
          </w:tcPr>
          <w:p w14:paraId="5ACA1D36" w14:textId="77777777" w:rsidR="0088315E" w:rsidRPr="002E1640" w:rsidRDefault="0088315E" w:rsidP="00225183">
            <w:pPr>
              <w:pStyle w:val="TAC"/>
            </w:pPr>
            <w:r w:rsidRPr="002E1640">
              <w:t>0</w:t>
            </w:r>
          </w:p>
        </w:tc>
        <w:tc>
          <w:tcPr>
            <w:tcW w:w="284" w:type="dxa"/>
          </w:tcPr>
          <w:p w14:paraId="16CF78BC" w14:textId="77777777" w:rsidR="0088315E" w:rsidRPr="002E1640" w:rsidRDefault="0088315E" w:rsidP="00225183">
            <w:pPr>
              <w:pStyle w:val="TAC"/>
            </w:pPr>
          </w:p>
        </w:tc>
        <w:tc>
          <w:tcPr>
            <w:tcW w:w="283" w:type="dxa"/>
          </w:tcPr>
          <w:p w14:paraId="30578F27" w14:textId="77777777" w:rsidR="0088315E" w:rsidRPr="002E1640" w:rsidRDefault="0088315E" w:rsidP="00225183">
            <w:pPr>
              <w:pStyle w:val="TAC"/>
            </w:pPr>
          </w:p>
        </w:tc>
        <w:tc>
          <w:tcPr>
            <w:tcW w:w="236" w:type="dxa"/>
          </w:tcPr>
          <w:p w14:paraId="2A1B9041" w14:textId="77777777" w:rsidR="0088315E" w:rsidRPr="002E1640" w:rsidRDefault="0088315E" w:rsidP="00225183">
            <w:pPr>
              <w:pStyle w:val="TAC"/>
            </w:pPr>
          </w:p>
        </w:tc>
        <w:tc>
          <w:tcPr>
            <w:tcW w:w="6014" w:type="dxa"/>
            <w:shd w:val="clear" w:color="auto" w:fill="auto"/>
          </w:tcPr>
          <w:p w14:paraId="7E79D338" w14:textId="77777777" w:rsidR="0088315E" w:rsidRPr="002E1640" w:rsidRDefault="0088315E" w:rsidP="00225183">
            <w:pPr>
              <w:pStyle w:val="TAL"/>
            </w:pPr>
            <w:r w:rsidRPr="002E1640">
              <w:t>EPS encryption algorithm 128-EEA1 not supported</w:t>
            </w:r>
          </w:p>
        </w:tc>
      </w:tr>
      <w:tr w:rsidR="0088315E" w:rsidRPr="002E1640" w14:paraId="7BD494AE" w14:textId="77777777" w:rsidTr="00225183">
        <w:trPr>
          <w:gridAfter w:val="1"/>
          <w:wAfter w:w="8" w:type="dxa"/>
          <w:cantSplit/>
          <w:jc w:val="center"/>
        </w:trPr>
        <w:tc>
          <w:tcPr>
            <w:tcW w:w="296" w:type="dxa"/>
            <w:gridSpan w:val="2"/>
          </w:tcPr>
          <w:p w14:paraId="48B43C79" w14:textId="77777777" w:rsidR="0088315E" w:rsidRPr="002E1640" w:rsidRDefault="0088315E" w:rsidP="00225183">
            <w:pPr>
              <w:pStyle w:val="TAC"/>
            </w:pPr>
            <w:r w:rsidRPr="002E1640">
              <w:t>1</w:t>
            </w:r>
          </w:p>
        </w:tc>
        <w:tc>
          <w:tcPr>
            <w:tcW w:w="284" w:type="dxa"/>
          </w:tcPr>
          <w:p w14:paraId="4580CA1E" w14:textId="77777777" w:rsidR="0088315E" w:rsidRPr="002E1640" w:rsidRDefault="0088315E" w:rsidP="00225183">
            <w:pPr>
              <w:pStyle w:val="TAC"/>
            </w:pPr>
          </w:p>
        </w:tc>
        <w:tc>
          <w:tcPr>
            <w:tcW w:w="283" w:type="dxa"/>
          </w:tcPr>
          <w:p w14:paraId="78D6CAC5" w14:textId="77777777" w:rsidR="0088315E" w:rsidRPr="002E1640" w:rsidRDefault="0088315E" w:rsidP="00225183">
            <w:pPr>
              <w:pStyle w:val="TAC"/>
            </w:pPr>
          </w:p>
        </w:tc>
        <w:tc>
          <w:tcPr>
            <w:tcW w:w="236" w:type="dxa"/>
          </w:tcPr>
          <w:p w14:paraId="632DDAA8" w14:textId="77777777" w:rsidR="0088315E" w:rsidRPr="002E1640" w:rsidRDefault="0088315E" w:rsidP="00225183">
            <w:pPr>
              <w:pStyle w:val="TAC"/>
            </w:pPr>
          </w:p>
        </w:tc>
        <w:tc>
          <w:tcPr>
            <w:tcW w:w="6014" w:type="dxa"/>
            <w:shd w:val="clear" w:color="auto" w:fill="auto"/>
          </w:tcPr>
          <w:p w14:paraId="712A38DE" w14:textId="77777777" w:rsidR="0088315E" w:rsidRPr="002E1640" w:rsidRDefault="0088315E" w:rsidP="00225183">
            <w:pPr>
              <w:pStyle w:val="TAL"/>
            </w:pPr>
            <w:r w:rsidRPr="002E1640">
              <w:t>EPS encryption algorithm 128-EEA1 supported</w:t>
            </w:r>
          </w:p>
        </w:tc>
      </w:tr>
      <w:tr w:rsidR="0088315E" w:rsidRPr="002E1640" w14:paraId="5C414FC5" w14:textId="77777777" w:rsidTr="00225183">
        <w:trPr>
          <w:gridBefore w:val="1"/>
          <w:wBefore w:w="8" w:type="dxa"/>
          <w:cantSplit/>
          <w:jc w:val="center"/>
        </w:trPr>
        <w:tc>
          <w:tcPr>
            <w:tcW w:w="7113" w:type="dxa"/>
            <w:gridSpan w:val="6"/>
          </w:tcPr>
          <w:p w14:paraId="2558D71E" w14:textId="77777777" w:rsidR="0088315E" w:rsidRPr="002E1640" w:rsidRDefault="0088315E" w:rsidP="00225183">
            <w:pPr>
              <w:pStyle w:val="TAL"/>
            </w:pPr>
            <w:bookmarkStart w:id="115" w:name="MCCQCTEMPBM_00000294"/>
          </w:p>
        </w:tc>
      </w:tr>
      <w:bookmarkEnd w:id="115"/>
      <w:tr w:rsidR="0088315E" w:rsidRPr="002E1640" w14:paraId="5EA769C0" w14:textId="77777777" w:rsidTr="00225183">
        <w:trPr>
          <w:gridBefore w:val="1"/>
          <w:wBefore w:w="8" w:type="dxa"/>
          <w:cantSplit/>
          <w:jc w:val="center"/>
        </w:trPr>
        <w:tc>
          <w:tcPr>
            <w:tcW w:w="7113" w:type="dxa"/>
            <w:gridSpan w:val="6"/>
          </w:tcPr>
          <w:p w14:paraId="509E2968" w14:textId="77777777" w:rsidR="0088315E" w:rsidRPr="002E1640" w:rsidRDefault="0088315E" w:rsidP="00225183">
            <w:pPr>
              <w:pStyle w:val="TAL"/>
            </w:pPr>
            <w:r w:rsidRPr="002E1640">
              <w:t>EPS encryption algorithm 128-EEA2 supported (octet 3, bit 6)</w:t>
            </w:r>
          </w:p>
        </w:tc>
      </w:tr>
      <w:tr w:rsidR="0088315E" w:rsidRPr="002E1640" w14:paraId="1E622755" w14:textId="77777777" w:rsidTr="00225183">
        <w:trPr>
          <w:gridAfter w:val="1"/>
          <w:wAfter w:w="8" w:type="dxa"/>
          <w:cantSplit/>
          <w:jc w:val="center"/>
        </w:trPr>
        <w:tc>
          <w:tcPr>
            <w:tcW w:w="296" w:type="dxa"/>
            <w:gridSpan w:val="2"/>
          </w:tcPr>
          <w:p w14:paraId="5790C4F6" w14:textId="77777777" w:rsidR="0088315E" w:rsidRPr="002E1640" w:rsidRDefault="0088315E" w:rsidP="00225183">
            <w:pPr>
              <w:pStyle w:val="TAC"/>
            </w:pPr>
            <w:r w:rsidRPr="002E1640">
              <w:t>0</w:t>
            </w:r>
          </w:p>
        </w:tc>
        <w:tc>
          <w:tcPr>
            <w:tcW w:w="284" w:type="dxa"/>
          </w:tcPr>
          <w:p w14:paraId="67E105E1" w14:textId="77777777" w:rsidR="0088315E" w:rsidRPr="002E1640" w:rsidRDefault="0088315E" w:rsidP="00225183">
            <w:pPr>
              <w:pStyle w:val="TAC"/>
            </w:pPr>
          </w:p>
        </w:tc>
        <w:tc>
          <w:tcPr>
            <w:tcW w:w="283" w:type="dxa"/>
          </w:tcPr>
          <w:p w14:paraId="3EAB73E3" w14:textId="77777777" w:rsidR="0088315E" w:rsidRPr="002E1640" w:rsidRDefault="0088315E" w:rsidP="00225183">
            <w:pPr>
              <w:pStyle w:val="TAC"/>
            </w:pPr>
          </w:p>
        </w:tc>
        <w:tc>
          <w:tcPr>
            <w:tcW w:w="236" w:type="dxa"/>
          </w:tcPr>
          <w:p w14:paraId="52899B90" w14:textId="77777777" w:rsidR="0088315E" w:rsidRPr="002E1640" w:rsidRDefault="0088315E" w:rsidP="00225183">
            <w:pPr>
              <w:pStyle w:val="TAC"/>
            </w:pPr>
          </w:p>
        </w:tc>
        <w:tc>
          <w:tcPr>
            <w:tcW w:w="6014" w:type="dxa"/>
            <w:shd w:val="clear" w:color="auto" w:fill="auto"/>
          </w:tcPr>
          <w:p w14:paraId="0421C3D3" w14:textId="77777777" w:rsidR="0088315E" w:rsidRPr="002E1640" w:rsidRDefault="0088315E" w:rsidP="00225183">
            <w:pPr>
              <w:pStyle w:val="TAL"/>
            </w:pPr>
            <w:r w:rsidRPr="002E1640">
              <w:t>EPS encryption algorithm 128-EEA2 not supported</w:t>
            </w:r>
          </w:p>
        </w:tc>
      </w:tr>
      <w:tr w:rsidR="0088315E" w:rsidRPr="002E1640" w14:paraId="0506D8C4" w14:textId="77777777" w:rsidTr="00225183">
        <w:trPr>
          <w:gridAfter w:val="1"/>
          <w:wAfter w:w="8" w:type="dxa"/>
          <w:cantSplit/>
          <w:jc w:val="center"/>
        </w:trPr>
        <w:tc>
          <w:tcPr>
            <w:tcW w:w="296" w:type="dxa"/>
            <w:gridSpan w:val="2"/>
          </w:tcPr>
          <w:p w14:paraId="368BABC4" w14:textId="77777777" w:rsidR="0088315E" w:rsidRPr="002E1640" w:rsidRDefault="0088315E" w:rsidP="00225183">
            <w:pPr>
              <w:pStyle w:val="TAC"/>
            </w:pPr>
            <w:r w:rsidRPr="002E1640">
              <w:t>1</w:t>
            </w:r>
          </w:p>
        </w:tc>
        <w:tc>
          <w:tcPr>
            <w:tcW w:w="284" w:type="dxa"/>
          </w:tcPr>
          <w:p w14:paraId="27494769" w14:textId="77777777" w:rsidR="0088315E" w:rsidRPr="002E1640" w:rsidRDefault="0088315E" w:rsidP="00225183">
            <w:pPr>
              <w:pStyle w:val="TAC"/>
            </w:pPr>
          </w:p>
        </w:tc>
        <w:tc>
          <w:tcPr>
            <w:tcW w:w="283" w:type="dxa"/>
          </w:tcPr>
          <w:p w14:paraId="41454C61" w14:textId="77777777" w:rsidR="0088315E" w:rsidRPr="002E1640" w:rsidRDefault="0088315E" w:rsidP="00225183">
            <w:pPr>
              <w:pStyle w:val="TAC"/>
            </w:pPr>
          </w:p>
        </w:tc>
        <w:tc>
          <w:tcPr>
            <w:tcW w:w="236" w:type="dxa"/>
          </w:tcPr>
          <w:p w14:paraId="1A8FF8C9" w14:textId="77777777" w:rsidR="0088315E" w:rsidRPr="002E1640" w:rsidRDefault="0088315E" w:rsidP="00225183">
            <w:pPr>
              <w:pStyle w:val="TAC"/>
            </w:pPr>
          </w:p>
        </w:tc>
        <w:tc>
          <w:tcPr>
            <w:tcW w:w="6014" w:type="dxa"/>
            <w:shd w:val="clear" w:color="auto" w:fill="auto"/>
          </w:tcPr>
          <w:p w14:paraId="2047FECE" w14:textId="77777777" w:rsidR="0088315E" w:rsidRPr="002E1640" w:rsidRDefault="0088315E" w:rsidP="00225183">
            <w:pPr>
              <w:pStyle w:val="TAL"/>
            </w:pPr>
            <w:r w:rsidRPr="002E1640">
              <w:t>EPS encryption algorithm 128-EEA2 supported</w:t>
            </w:r>
          </w:p>
        </w:tc>
      </w:tr>
      <w:tr w:rsidR="0088315E" w:rsidRPr="002E1640" w14:paraId="5F3DEF07" w14:textId="77777777" w:rsidTr="00225183">
        <w:trPr>
          <w:gridBefore w:val="1"/>
          <w:wBefore w:w="8" w:type="dxa"/>
          <w:cantSplit/>
          <w:jc w:val="center"/>
        </w:trPr>
        <w:tc>
          <w:tcPr>
            <w:tcW w:w="7113" w:type="dxa"/>
            <w:gridSpan w:val="6"/>
          </w:tcPr>
          <w:p w14:paraId="72B685F5" w14:textId="77777777" w:rsidR="0088315E" w:rsidRPr="002E1640" w:rsidRDefault="0088315E" w:rsidP="00225183">
            <w:pPr>
              <w:pStyle w:val="TAL"/>
            </w:pPr>
            <w:bookmarkStart w:id="116" w:name="MCCQCTEMPBM_00000295"/>
          </w:p>
        </w:tc>
      </w:tr>
      <w:bookmarkEnd w:id="116"/>
      <w:tr w:rsidR="0088315E" w:rsidRPr="002E1640" w14:paraId="55BB0418" w14:textId="77777777" w:rsidTr="00225183">
        <w:trPr>
          <w:gridBefore w:val="1"/>
          <w:wBefore w:w="8" w:type="dxa"/>
          <w:cantSplit/>
          <w:jc w:val="center"/>
        </w:trPr>
        <w:tc>
          <w:tcPr>
            <w:tcW w:w="7113" w:type="dxa"/>
            <w:gridSpan w:val="6"/>
          </w:tcPr>
          <w:p w14:paraId="6607D674" w14:textId="77777777" w:rsidR="0088315E" w:rsidRPr="002E1640" w:rsidRDefault="0088315E" w:rsidP="00225183">
            <w:pPr>
              <w:pStyle w:val="TAL"/>
            </w:pPr>
            <w:r w:rsidRPr="002E1640">
              <w:t>EPS encryption algorithm 128-EEA3 supported (octet 3, bit 5)</w:t>
            </w:r>
          </w:p>
        </w:tc>
      </w:tr>
      <w:tr w:rsidR="0088315E" w:rsidRPr="002E1640" w14:paraId="7FFAB30A" w14:textId="77777777" w:rsidTr="00225183">
        <w:trPr>
          <w:gridAfter w:val="1"/>
          <w:wAfter w:w="8" w:type="dxa"/>
          <w:cantSplit/>
          <w:jc w:val="center"/>
        </w:trPr>
        <w:tc>
          <w:tcPr>
            <w:tcW w:w="296" w:type="dxa"/>
            <w:gridSpan w:val="2"/>
          </w:tcPr>
          <w:p w14:paraId="0298F267" w14:textId="77777777" w:rsidR="0088315E" w:rsidRPr="002E1640" w:rsidRDefault="0088315E" w:rsidP="00225183">
            <w:pPr>
              <w:pStyle w:val="TAC"/>
            </w:pPr>
            <w:r w:rsidRPr="002E1640">
              <w:t>0</w:t>
            </w:r>
          </w:p>
        </w:tc>
        <w:tc>
          <w:tcPr>
            <w:tcW w:w="284" w:type="dxa"/>
          </w:tcPr>
          <w:p w14:paraId="4097F930" w14:textId="77777777" w:rsidR="0088315E" w:rsidRPr="002E1640" w:rsidRDefault="0088315E" w:rsidP="00225183">
            <w:pPr>
              <w:pStyle w:val="TAC"/>
            </w:pPr>
          </w:p>
        </w:tc>
        <w:tc>
          <w:tcPr>
            <w:tcW w:w="283" w:type="dxa"/>
          </w:tcPr>
          <w:p w14:paraId="213F80E1" w14:textId="77777777" w:rsidR="0088315E" w:rsidRPr="002E1640" w:rsidRDefault="0088315E" w:rsidP="00225183">
            <w:pPr>
              <w:pStyle w:val="TAC"/>
            </w:pPr>
          </w:p>
        </w:tc>
        <w:tc>
          <w:tcPr>
            <w:tcW w:w="236" w:type="dxa"/>
          </w:tcPr>
          <w:p w14:paraId="1C400B70" w14:textId="77777777" w:rsidR="0088315E" w:rsidRPr="002E1640" w:rsidRDefault="0088315E" w:rsidP="00225183">
            <w:pPr>
              <w:pStyle w:val="TAC"/>
            </w:pPr>
          </w:p>
        </w:tc>
        <w:tc>
          <w:tcPr>
            <w:tcW w:w="6014" w:type="dxa"/>
            <w:shd w:val="clear" w:color="auto" w:fill="auto"/>
          </w:tcPr>
          <w:p w14:paraId="6003770A" w14:textId="77777777" w:rsidR="0088315E" w:rsidRPr="002E1640" w:rsidRDefault="0088315E" w:rsidP="00225183">
            <w:pPr>
              <w:pStyle w:val="TAL"/>
            </w:pPr>
            <w:r w:rsidRPr="002E1640">
              <w:t>EPS encryption algorithm 128-EEA3 not supported</w:t>
            </w:r>
          </w:p>
        </w:tc>
      </w:tr>
      <w:tr w:rsidR="0088315E" w:rsidRPr="002E1640" w14:paraId="091EC5D2" w14:textId="77777777" w:rsidTr="00225183">
        <w:trPr>
          <w:gridAfter w:val="1"/>
          <w:wAfter w:w="8" w:type="dxa"/>
          <w:cantSplit/>
          <w:jc w:val="center"/>
        </w:trPr>
        <w:tc>
          <w:tcPr>
            <w:tcW w:w="296" w:type="dxa"/>
            <w:gridSpan w:val="2"/>
          </w:tcPr>
          <w:p w14:paraId="4FB382DD" w14:textId="77777777" w:rsidR="0088315E" w:rsidRPr="002E1640" w:rsidRDefault="0088315E" w:rsidP="00225183">
            <w:pPr>
              <w:pStyle w:val="TAC"/>
            </w:pPr>
            <w:r w:rsidRPr="002E1640">
              <w:t>1</w:t>
            </w:r>
          </w:p>
        </w:tc>
        <w:tc>
          <w:tcPr>
            <w:tcW w:w="284" w:type="dxa"/>
          </w:tcPr>
          <w:p w14:paraId="34B0386B" w14:textId="77777777" w:rsidR="0088315E" w:rsidRPr="002E1640" w:rsidRDefault="0088315E" w:rsidP="00225183">
            <w:pPr>
              <w:pStyle w:val="TAC"/>
            </w:pPr>
          </w:p>
        </w:tc>
        <w:tc>
          <w:tcPr>
            <w:tcW w:w="283" w:type="dxa"/>
          </w:tcPr>
          <w:p w14:paraId="67713C6E" w14:textId="77777777" w:rsidR="0088315E" w:rsidRPr="002E1640" w:rsidRDefault="0088315E" w:rsidP="00225183">
            <w:pPr>
              <w:pStyle w:val="TAC"/>
            </w:pPr>
          </w:p>
        </w:tc>
        <w:tc>
          <w:tcPr>
            <w:tcW w:w="236" w:type="dxa"/>
          </w:tcPr>
          <w:p w14:paraId="7E2846D0" w14:textId="77777777" w:rsidR="0088315E" w:rsidRPr="002E1640" w:rsidRDefault="0088315E" w:rsidP="00225183">
            <w:pPr>
              <w:pStyle w:val="TAC"/>
            </w:pPr>
          </w:p>
        </w:tc>
        <w:tc>
          <w:tcPr>
            <w:tcW w:w="6014" w:type="dxa"/>
            <w:shd w:val="clear" w:color="auto" w:fill="auto"/>
          </w:tcPr>
          <w:p w14:paraId="6A318741" w14:textId="77777777" w:rsidR="0088315E" w:rsidRPr="002E1640" w:rsidRDefault="0088315E" w:rsidP="00225183">
            <w:pPr>
              <w:pStyle w:val="TAL"/>
            </w:pPr>
            <w:r w:rsidRPr="002E1640">
              <w:t>EPS encryption algorithm 128-EEA3 supported</w:t>
            </w:r>
          </w:p>
        </w:tc>
      </w:tr>
      <w:tr w:rsidR="0088315E" w:rsidRPr="002E1640" w14:paraId="6730FA58" w14:textId="77777777" w:rsidTr="00225183">
        <w:trPr>
          <w:gridBefore w:val="1"/>
          <w:wBefore w:w="8" w:type="dxa"/>
          <w:cantSplit/>
          <w:jc w:val="center"/>
        </w:trPr>
        <w:tc>
          <w:tcPr>
            <w:tcW w:w="7113" w:type="dxa"/>
            <w:gridSpan w:val="6"/>
          </w:tcPr>
          <w:p w14:paraId="7C97D0C4" w14:textId="77777777" w:rsidR="0088315E" w:rsidRPr="002E1640" w:rsidRDefault="0088315E" w:rsidP="00225183">
            <w:pPr>
              <w:pStyle w:val="TAL"/>
            </w:pPr>
            <w:bookmarkStart w:id="117" w:name="MCCQCTEMPBM_00000296"/>
          </w:p>
        </w:tc>
      </w:tr>
      <w:bookmarkEnd w:id="117"/>
      <w:tr w:rsidR="0088315E" w:rsidRPr="002E1640" w14:paraId="06C39171" w14:textId="77777777" w:rsidTr="00225183">
        <w:trPr>
          <w:gridBefore w:val="1"/>
          <w:wBefore w:w="8" w:type="dxa"/>
          <w:cantSplit/>
          <w:jc w:val="center"/>
        </w:trPr>
        <w:tc>
          <w:tcPr>
            <w:tcW w:w="7113" w:type="dxa"/>
            <w:gridSpan w:val="6"/>
          </w:tcPr>
          <w:p w14:paraId="5D00E7A5" w14:textId="77777777" w:rsidR="0088315E" w:rsidRPr="002E1640" w:rsidRDefault="0088315E" w:rsidP="00225183">
            <w:pPr>
              <w:pStyle w:val="TAL"/>
            </w:pPr>
            <w:r w:rsidRPr="002E1640">
              <w:t>EPS encryption algorithm EEA4 supported (octet 3, bit 4)</w:t>
            </w:r>
          </w:p>
        </w:tc>
      </w:tr>
      <w:tr w:rsidR="0088315E" w:rsidRPr="002E1640" w14:paraId="2103D03D" w14:textId="77777777" w:rsidTr="00225183">
        <w:trPr>
          <w:gridAfter w:val="1"/>
          <w:wAfter w:w="8" w:type="dxa"/>
          <w:cantSplit/>
          <w:jc w:val="center"/>
        </w:trPr>
        <w:tc>
          <w:tcPr>
            <w:tcW w:w="296" w:type="dxa"/>
            <w:gridSpan w:val="2"/>
          </w:tcPr>
          <w:p w14:paraId="17AF5021" w14:textId="77777777" w:rsidR="0088315E" w:rsidRPr="002E1640" w:rsidRDefault="0088315E" w:rsidP="00225183">
            <w:pPr>
              <w:pStyle w:val="TAC"/>
            </w:pPr>
            <w:r w:rsidRPr="002E1640">
              <w:t>0</w:t>
            </w:r>
          </w:p>
        </w:tc>
        <w:tc>
          <w:tcPr>
            <w:tcW w:w="284" w:type="dxa"/>
          </w:tcPr>
          <w:p w14:paraId="3BA1BEAE" w14:textId="77777777" w:rsidR="0088315E" w:rsidRPr="002E1640" w:rsidRDefault="0088315E" w:rsidP="00225183">
            <w:pPr>
              <w:pStyle w:val="TAC"/>
            </w:pPr>
          </w:p>
        </w:tc>
        <w:tc>
          <w:tcPr>
            <w:tcW w:w="283" w:type="dxa"/>
          </w:tcPr>
          <w:p w14:paraId="471CF7FF" w14:textId="77777777" w:rsidR="0088315E" w:rsidRPr="002E1640" w:rsidRDefault="0088315E" w:rsidP="00225183">
            <w:pPr>
              <w:pStyle w:val="TAC"/>
            </w:pPr>
          </w:p>
        </w:tc>
        <w:tc>
          <w:tcPr>
            <w:tcW w:w="236" w:type="dxa"/>
          </w:tcPr>
          <w:p w14:paraId="3D62C2DC" w14:textId="77777777" w:rsidR="0088315E" w:rsidRPr="002E1640" w:rsidRDefault="0088315E" w:rsidP="00225183">
            <w:pPr>
              <w:pStyle w:val="TAC"/>
            </w:pPr>
          </w:p>
        </w:tc>
        <w:tc>
          <w:tcPr>
            <w:tcW w:w="6014" w:type="dxa"/>
            <w:shd w:val="clear" w:color="auto" w:fill="auto"/>
          </w:tcPr>
          <w:p w14:paraId="10DA47DE" w14:textId="77777777" w:rsidR="0088315E" w:rsidRPr="002E1640" w:rsidRDefault="0088315E" w:rsidP="00225183">
            <w:pPr>
              <w:pStyle w:val="TAL"/>
            </w:pPr>
            <w:r w:rsidRPr="002E1640">
              <w:t>EPS encryption algorithm EEA4 not supported</w:t>
            </w:r>
          </w:p>
        </w:tc>
      </w:tr>
      <w:tr w:rsidR="0088315E" w:rsidRPr="002E1640" w14:paraId="768A7FC4" w14:textId="77777777" w:rsidTr="00225183">
        <w:trPr>
          <w:gridAfter w:val="1"/>
          <w:wAfter w:w="8" w:type="dxa"/>
          <w:cantSplit/>
          <w:jc w:val="center"/>
        </w:trPr>
        <w:tc>
          <w:tcPr>
            <w:tcW w:w="296" w:type="dxa"/>
            <w:gridSpan w:val="2"/>
          </w:tcPr>
          <w:p w14:paraId="2A587DAB" w14:textId="77777777" w:rsidR="0088315E" w:rsidRPr="002E1640" w:rsidRDefault="0088315E" w:rsidP="00225183">
            <w:pPr>
              <w:pStyle w:val="TAC"/>
            </w:pPr>
            <w:r w:rsidRPr="002E1640">
              <w:t>1</w:t>
            </w:r>
          </w:p>
        </w:tc>
        <w:tc>
          <w:tcPr>
            <w:tcW w:w="284" w:type="dxa"/>
          </w:tcPr>
          <w:p w14:paraId="1FD9C3DE" w14:textId="77777777" w:rsidR="0088315E" w:rsidRPr="002E1640" w:rsidRDefault="0088315E" w:rsidP="00225183">
            <w:pPr>
              <w:pStyle w:val="TAC"/>
            </w:pPr>
          </w:p>
        </w:tc>
        <w:tc>
          <w:tcPr>
            <w:tcW w:w="283" w:type="dxa"/>
          </w:tcPr>
          <w:p w14:paraId="003BDEB7" w14:textId="77777777" w:rsidR="0088315E" w:rsidRPr="002E1640" w:rsidRDefault="0088315E" w:rsidP="00225183">
            <w:pPr>
              <w:pStyle w:val="TAC"/>
            </w:pPr>
          </w:p>
        </w:tc>
        <w:tc>
          <w:tcPr>
            <w:tcW w:w="236" w:type="dxa"/>
          </w:tcPr>
          <w:p w14:paraId="13DBB566" w14:textId="77777777" w:rsidR="0088315E" w:rsidRPr="002E1640" w:rsidRDefault="0088315E" w:rsidP="00225183">
            <w:pPr>
              <w:pStyle w:val="TAC"/>
            </w:pPr>
          </w:p>
        </w:tc>
        <w:tc>
          <w:tcPr>
            <w:tcW w:w="6014" w:type="dxa"/>
            <w:shd w:val="clear" w:color="auto" w:fill="auto"/>
          </w:tcPr>
          <w:p w14:paraId="6ECAD641" w14:textId="77777777" w:rsidR="0088315E" w:rsidRPr="002E1640" w:rsidRDefault="0088315E" w:rsidP="00225183">
            <w:pPr>
              <w:pStyle w:val="TAL"/>
            </w:pPr>
            <w:r w:rsidRPr="002E1640">
              <w:t>EPS encryption algorithm EEA4 supported</w:t>
            </w:r>
          </w:p>
        </w:tc>
      </w:tr>
      <w:tr w:rsidR="0088315E" w:rsidRPr="002E1640" w14:paraId="54EDFA9E" w14:textId="77777777" w:rsidTr="00225183">
        <w:trPr>
          <w:gridBefore w:val="1"/>
          <w:wBefore w:w="8" w:type="dxa"/>
          <w:cantSplit/>
          <w:jc w:val="center"/>
        </w:trPr>
        <w:tc>
          <w:tcPr>
            <w:tcW w:w="7113" w:type="dxa"/>
            <w:gridSpan w:val="6"/>
          </w:tcPr>
          <w:p w14:paraId="3A5473DF" w14:textId="77777777" w:rsidR="0088315E" w:rsidRPr="002E1640" w:rsidRDefault="0088315E" w:rsidP="00225183">
            <w:pPr>
              <w:pStyle w:val="TAL"/>
            </w:pPr>
            <w:bookmarkStart w:id="118" w:name="MCCQCTEMPBM_00000297"/>
          </w:p>
        </w:tc>
      </w:tr>
      <w:bookmarkEnd w:id="118"/>
      <w:tr w:rsidR="0088315E" w:rsidRPr="002E1640" w14:paraId="49DEAA2F" w14:textId="77777777" w:rsidTr="00225183">
        <w:trPr>
          <w:gridBefore w:val="1"/>
          <w:wBefore w:w="8" w:type="dxa"/>
          <w:cantSplit/>
          <w:jc w:val="center"/>
        </w:trPr>
        <w:tc>
          <w:tcPr>
            <w:tcW w:w="7113" w:type="dxa"/>
            <w:gridSpan w:val="6"/>
          </w:tcPr>
          <w:p w14:paraId="48B4599D" w14:textId="77777777" w:rsidR="0088315E" w:rsidRPr="002E1640" w:rsidRDefault="0088315E" w:rsidP="00225183">
            <w:pPr>
              <w:pStyle w:val="TAL"/>
            </w:pPr>
            <w:r w:rsidRPr="002E1640">
              <w:t>EPS encryption algorithm EEA5 supported (octet 3, bit 3)</w:t>
            </w:r>
          </w:p>
        </w:tc>
      </w:tr>
      <w:tr w:rsidR="0088315E" w:rsidRPr="002E1640" w14:paraId="5660033A" w14:textId="77777777" w:rsidTr="00225183">
        <w:trPr>
          <w:gridAfter w:val="1"/>
          <w:wAfter w:w="8" w:type="dxa"/>
          <w:cantSplit/>
          <w:jc w:val="center"/>
        </w:trPr>
        <w:tc>
          <w:tcPr>
            <w:tcW w:w="296" w:type="dxa"/>
            <w:gridSpan w:val="2"/>
          </w:tcPr>
          <w:p w14:paraId="7E33B838" w14:textId="77777777" w:rsidR="0088315E" w:rsidRPr="002E1640" w:rsidRDefault="0088315E" w:rsidP="00225183">
            <w:pPr>
              <w:pStyle w:val="TAC"/>
            </w:pPr>
            <w:r w:rsidRPr="002E1640">
              <w:t>0</w:t>
            </w:r>
          </w:p>
        </w:tc>
        <w:tc>
          <w:tcPr>
            <w:tcW w:w="284" w:type="dxa"/>
          </w:tcPr>
          <w:p w14:paraId="212F32CF" w14:textId="77777777" w:rsidR="0088315E" w:rsidRPr="002E1640" w:rsidRDefault="0088315E" w:rsidP="00225183">
            <w:pPr>
              <w:pStyle w:val="TAC"/>
            </w:pPr>
          </w:p>
        </w:tc>
        <w:tc>
          <w:tcPr>
            <w:tcW w:w="283" w:type="dxa"/>
          </w:tcPr>
          <w:p w14:paraId="2ABCE96C" w14:textId="77777777" w:rsidR="0088315E" w:rsidRPr="002E1640" w:rsidRDefault="0088315E" w:rsidP="00225183">
            <w:pPr>
              <w:pStyle w:val="TAC"/>
            </w:pPr>
          </w:p>
        </w:tc>
        <w:tc>
          <w:tcPr>
            <w:tcW w:w="236" w:type="dxa"/>
          </w:tcPr>
          <w:p w14:paraId="2C538CE2" w14:textId="77777777" w:rsidR="0088315E" w:rsidRPr="002E1640" w:rsidRDefault="0088315E" w:rsidP="00225183">
            <w:pPr>
              <w:pStyle w:val="TAC"/>
            </w:pPr>
          </w:p>
        </w:tc>
        <w:tc>
          <w:tcPr>
            <w:tcW w:w="6014" w:type="dxa"/>
            <w:shd w:val="clear" w:color="auto" w:fill="auto"/>
          </w:tcPr>
          <w:p w14:paraId="1C5079DE" w14:textId="77777777" w:rsidR="0088315E" w:rsidRPr="002E1640" w:rsidRDefault="0088315E" w:rsidP="00225183">
            <w:pPr>
              <w:pStyle w:val="TAL"/>
            </w:pPr>
            <w:r w:rsidRPr="002E1640">
              <w:t>EPS encryption algorithm EEA5 not supported</w:t>
            </w:r>
          </w:p>
        </w:tc>
      </w:tr>
      <w:tr w:rsidR="0088315E" w:rsidRPr="002E1640" w14:paraId="12649DF0" w14:textId="77777777" w:rsidTr="00225183">
        <w:trPr>
          <w:gridAfter w:val="1"/>
          <w:wAfter w:w="8" w:type="dxa"/>
          <w:cantSplit/>
          <w:jc w:val="center"/>
        </w:trPr>
        <w:tc>
          <w:tcPr>
            <w:tcW w:w="296" w:type="dxa"/>
            <w:gridSpan w:val="2"/>
          </w:tcPr>
          <w:p w14:paraId="3C68B025" w14:textId="77777777" w:rsidR="0088315E" w:rsidRPr="002E1640" w:rsidRDefault="0088315E" w:rsidP="00225183">
            <w:pPr>
              <w:pStyle w:val="TAC"/>
            </w:pPr>
            <w:r w:rsidRPr="002E1640">
              <w:t>1</w:t>
            </w:r>
          </w:p>
        </w:tc>
        <w:tc>
          <w:tcPr>
            <w:tcW w:w="284" w:type="dxa"/>
          </w:tcPr>
          <w:p w14:paraId="173A60BF" w14:textId="77777777" w:rsidR="0088315E" w:rsidRPr="002E1640" w:rsidRDefault="0088315E" w:rsidP="00225183">
            <w:pPr>
              <w:pStyle w:val="TAC"/>
            </w:pPr>
          </w:p>
        </w:tc>
        <w:tc>
          <w:tcPr>
            <w:tcW w:w="283" w:type="dxa"/>
          </w:tcPr>
          <w:p w14:paraId="359E490B" w14:textId="77777777" w:rsidR="0088315E" w:rsidRPr="002E1640" w:rsidRDefault="0088315E" w:rsidP="00225183">
            <w:pPr>
              <w:pStyle w:val="TAC"/>
            </w:pPr>
          </w:p>
        </w:tc>
        <w:tc>
          <w:tcPr>
            <w:tcW w:w="236" w:type="dxa"/>
          </w:tcPr>
          <w:p w14:paraId="1464F3AE" w14:textId="77777777" w:rsidR="0088315E" w:rsidRPr="002E1640" w:rsidRDefault="0088315E" w:rsidP="00225183">
            <w:pPr>
              <w:pStyle w:val="TAC"/>
            </w:pPr>
          </w:p>
        </w:tc>
        <w:tc>
          <w:tcPr>
            <w:tcW w:w="6014" w:type="dxa"/>
            <w:shd w:val="clear" w:color="auto" w:fill="auto"/>
          </w:tcPr>
          <w:p w14:paraId="7FE51507" w14:textId="77777777" w:rsidR="0088315E" w:rsidRPr="002E1640" w:rsidRDefault="0088315E" w:rsidP="00225183">
            <w:pPr>
              <w:pStyle w:val="TAL"/>
            </w:pPr>
            <w:r w:rsidRPr="002E1640">
              <w:t>EPS encryption algorithm EEA5 supported</w:t>
            </w:r>
          </w:p>
        </w:tc>
      </w:tr>
      <w:tr w:rsidR="0088315E" w:rsidRPr="002E1640" w14:paraId="139EB3E9" w14:textId="77777777" w:rsidTr="00225183">
        <w:trPr>
          <w:gridBefore w:val="1"/>
          <w:wBefore w:w="8" w:type="dxa"/>
          <w:cantSplit/>
          <w:jc w:val="center"/>
        </w:trPr>
        <w:tc>
          <w:tcPr>
            <w:tcW w:w="7113" w:type="dxa"/>
            <w:gridSpan w:val="6"/>
          </w:tcPr>
          <w:p w14:paraId="390BC559" w14:textId="77777777" w:rsidR="0088315E" w:rsidRPr="002E1640" w:rsidRDefault="0088315E" w:rsidP="00225183">
            <w:pPr>
              <w:pStyle w:val="TAL"/>
            </w:pPr>
            <w:bookmarkStart w:id="119" w:name="MCCQCTEMPBM_00000298"/>
          </w:p>
        </w:tc>
      </w:tr>
      <w:bookmarkEnd w:id="119"/>
      <w:tr w:rsidR="0088315E" w:rsidRPr="002E1640" w14:paraId="2F3C7DC6" w14:textId="77777777" w:rsidTr="00225183">
        <w:trPr>
          <w:gridBefore w:val="1"/>
          <w:wBefore w:w="8" w:type="dxa"/>
          <w:cantSplit/>
          <w:jc w:val="center"/>
        </w:trPr>
        <w:tc>
          <w:tcPr>
            <w:tcW w:w="7113" w:type="dxa"/>
            <w:gridSpan w:val="6"/>
          </w:tcPr>
          <w:p w14:paraId="4A68BD8C" w14:textId="77777777" w:rsidR="0088315E" w:rsidRPr="002E1640" w:rsidRDefault="0088315E" w:rsidP="00225183">
            <w:pPr>
              <w:pStyle w:val="TAL"/>
            </w:pPr>
            <w:r w:rsidRPr="002E1640">
              <w:t>EPS encryption algorithm EEA6 supported (octet 3, bit 2)</w:t>
            </w:r>
          </w:p>
        </w:tc>
      </w:tr>
      <w:tr w:rsidR="0088315E" w:rsidRPr="002E1640" w14:paraId="5BF07EE1" w14:textId="77777777" w:rsidTr="00225183">
        <w:trPr>
          <w:gridAfter w:val="1"/>
          <w:wAfter w:w="8" w:type="dxa"/>
          <w:cantSplit/>
          <w:jc w:val="center"/>
        </w:trPr>
        <w:tc>
          <w:tcPr>
            <w:tcW w:w="296" w:type="dxa"/>
            <w:gridSpan w:val="2"/>
          </w:tcPr>
          <w:p w14:paraId="3EB1ED92" w14:textId="77777777" w:rsidR="0088315E" w:rsidRPr="002E1640" w:rsidRDefault="0088315E" w:rsidP="00225183">
            <w:pPr>
              <w:pStyle w:val="TAC"/>
            </w:pPr>
            <w:r w:rsidRPr="002E1640">
              <w:t>0</w:t>
            </w:r>
          </w:p>
        </w:tc>
        <w:tc>
          <w:tcPr>
            <w:tcW w:w="284" w:type="dxa"/>
          </w:tcPr>
          <w:p w14:paraId="4AF3CF4F" w14:textId="77777777" w:rsidR="0088315E" w:rsidRPr="002E1640" w:rsidRDefault="0088315E" w:rsidP="00225183">
            <w:pPr>
              <w:pStyle w:val="TAC"/>
            </w:pPr>
          </w:p>
        </w:tc>
        <w:tc>
          <w:tcPr>
            <w:tcW w:w="283" w:type="dxa"/>
          </w:tcPr>
          <w:p w14:paraId="0664D84E" w14:textId="77777777" w:rsidR="0088315E" w:rsidRPr="002E1640" w:rsidRDefault="0088315E" w:rsidP="00225183">
            <w:pPr>
              <w:pStyle w:val="TAC"/>
            </w:pPr>
          </w:p>
        </w:tc>
        <w:tc>
          <w:tcPr>
            <w:tcW w:w="236" w:type="dxa"/>
          </w:tcPr>
          <w:p w14:paraId="65CACA34" w14:textId="77777777" w:rsidR="0088315E" w:rsidRPr="002E1640" w:rsidRDefault="0088315E" w:rsidP="00225183">
            <w:pPr>
              <w:pStyle w:val="TAC"/>
            </w:pPr>
          </w:p>
        </w:tc>
        <w:tc>
          <w:tcPr>
            <w:tcW w:w="6014" w:type="dxa"/>
            <w:shd w:val="clear" w:color="auto" w:fill="auto"/>
          </w:tcPr>
          <w:p w14:paraId="2FBC0AA1" w14:textId="77777777" w:rsidR="0088315E" w:rsidRPr="002E1640" w:rsidRDefault="0088315E" w:rsidP="00225183">
            <w:pPr>
              <w:pStyle w:val="TAL"/>
            </w:pPr>
            <w:r w:rsidRPr="002E1640">
              <w:t>EPS encryption algorithm EEA6 not supported</w:t>
            </w:r>
          </w:p>
        </w:tc>
      </w:tr>
      <w:tr w:rsidR="0088315E" w:rsidRPr="002E1640" w14:paraId="5A1F8FBF" w14:textId="77777777" w:rsidTr="00225183">
        <w:trPr>
          <w:gridAfter w:val="1"/>
          <w:wAfter w:w="8" w:type="dxa"/>
          <w:cantSplit/>
          <w:jc w:val="center"/>
        </w:trPr>
        <w:tc>
          <w:tcPr>
            <w:tcW w:w="296" w:type="dxa"/>
            <w:gridSpan w:val="2"/>
          </w:tcPr>
          <w:p w14:paraId="34406703" w14:textId="77777777" w:rsidR="0088315E" w:rsidRPr="002E1640" w:rsidRDefault="0088315E" w:rsidP="00225183">
            <w:pPr>
              <w:pStyle w:val="TAC"/>
            </w:pPr>
            <w:r w:rsidRPr="002E1640">
              <w:t>1</w:t>
            </w:r>
          </w:p>
        </w:tc>
        <w:tc>
          <w:tcPr>
            <w:tcW w:w="284" w:type="dxa"/>
          </w:tcPr>
          <w:p w14:paraId="25BCBFCC" w14:textId="77777777" w:rsidR="0088315E" w:rsidRPr="002E1640" w:rsidRDefault="0088315E" w:rsidP="00225183">
            <w:pPr>
              <w:pStyle w:val="TAC"/>
            </w:pPr>
          </w:p>
        </w:tc>
        <w:tc>
          <w:tcPr>
            <w:tcW w:w="283" w:type="dxa"/>
          </w:tcPr>
          <w:p w14:paraId="5516C98D" w14:textId="77777777" w:rsidR="0088315E" w:rsidRPr="002E1640" w:rsidRDefault="0088315E" w:rsidP="00225183">
            <w:pPr>
              <w:pStyle w:val="TAC"/>
            </w:pPr>
          </w:p>
        </w:tc>
        <w:tc>
          <w:tcPr>
            <w:tcW w:w="236" w:type="dxa"/>
          </w:tcPr>
          <w:p w14:paraId="663F1B42" w14:textId="77777777" w:rsidR="0088315E" w:rsidRPr="002E1640" w:rsidRDefault="0088315E" w:rsidP="00225183">
            <w:pPr>
              <w:pStyle w:val="TAC"/>
            </w:pPr>
          </w:p>
        </w:tc>
        <w:tc>
          <w:tcPr>
            <w:tcW w:w="6014" w:type="dxa"/>
            <w:shd w:val="clear" w:color="auto" w:fill="auto"/>
          </w:tcPr>
          <w:p w14:paraId="1E05A88B" w14:textId="77777777" w:rsidR="0088315E" w:rsidRPr="002E1640" w:rsidRDefault="0088315E" w:rsidP="00225183">
            <w:pPr>
              <w:pStyle w:val="TAL"/>
            </w:pPr>
            <w:r w:rsidRPr="002E1640">
              <w:t>EPS encryption algorithm EEA6 supported</w:t>
            </w:r>
          </w:p>
        </w:tc>
      </w:tr>
      <w:tr w:rsidR="0088315E" w:rsidRPr="002E1640" w14:paraId="62DB2EB4" w14:textId="77777777" w:rsidTr="00225183">
        <w:trPr>
          <w:gridBefore w:val="1"/>
          <w:wBefore w:w="8" w:type="dxa"/>
          <w:cantSplit/>
          <w:jc w:val="center"/>
        </w:trPr>
        <w:tc>
          <w:tcPr>
            <w:tcW w:w="7113" w:type="dxa"/>
            <w:gridSpan w:val="6"/>
          </w:tcPr>
          <w:p w14:paraId="07DA7585" w14:textId="77777777" w:rsidR="0088315E" w:rsidRPr="002E1640" w:rsidRDefault="0088315E" w:rsidP="00225183">
            <w:pPr>
              <w:pStyle w:val="TAL"/>
            </w:pPr>
            <w:bookmarkStart w:id="120" w:name="MCCQCTEMPBM_00000299"/>
          </w:p>
        </w:tc>
      </w:tr>
      <w:bookmarkEnd w:id="120"/>
      <w:tr w:rsidR="0088315E" w:rsidRPr="002E1640" w14:paraId="26C381E1" w14:textId="77777777" w:rsidTr="00225183">
        <w:trPr>
          <w:gridBefore w:val="1"/>
          <w:wBefore w:w="8" w:type="dxa"/>
          <w:cantSplit/>
          <w:jc w:val="center"/>
        </w:trPr>
        <w:tc>
          <w:tcPr>
            <w:tcW w:w="7113" w:type="dxa"/>
            <w:gridSpan w:val="6"/>
          </w:tcPr>
          <w:p w14:paraId="0D9BA2DC" w14:textId="77777777" w:rsidR="0088315E" w:rsidRPr="002E1640" w:rsidRDefault="0088315E" w:rsidP="00225183">
            <w:pPr>
              <w:pStyle w:val="TAL"/>
            </w:pPr>
            <w:r w:rsidRPr="002E1640">
              <w:t>EPS encryption algorithm EEA7 supported (octet 3, bit 1)</w:t>
            </w:r>
          </w:p>
        </w:tc>
      </w:tr>
      <w:tr w:rsidR="0088315E" w:rsidRPr="002E1640" w14:paraId="4E7CA7F2" w14:textId="77777777" w:rsidTr="00225183">
        <w:trPr>
          <w:gridAfter w:val="1"/>
          <w:wAfter w:w="8" w:type="dxa"/>
          <w:cantSplit/>
          <w:jc w:val="center"/>
        </w:trPr>
        <w:tc>
          <w:tcPr>
            <w:tcW w:w="296" w:type="dxa"/>
            <w:gridSpan w:val="2"/>
          </w:tcPr>
          <w:p w14:paraId="355A51CE" w14:textId="77777777" w:rsidR="0088315E" w:rsidRPr="002E1640" w:rsidRDefault="0088315E" w:rsidP="00225183">
            <w:pPr>
              <w:pStyle w:val="TAC"/>
            </w:pPr>
            <w:r w:rsidRPr="002E1640">
              <w:t>0</w:t>
            </w:r>
          </w:p>
        </w:tc>
        <w:tc>
          <w:tcPr>
            <w:tcW w:w="284" w:type="dxa"/>
          </w:tcPr>
          <w:p w14:paraId="65012719" w14:textId="77777777" w:rsidR="0088315E" w:rsidRPr="002E1640" w:rsidRDefault="0088315E" w:rsidP="00225183">
            <w:pPr>
              <w:pStyle w:val="TAC"/>
            </w:pPr>
          </w:p>
        </w:tc>
        <w:tc>
          <w:tcPr>
            <w:tcW w:w="283" w:type="dxa"/>
          </w:tcPr>
          <w:p w14:paraId="7845CD0F" w14:textId="77777777" w:rsidR="0088315E" w:rsidRPr="002E1640" w:rsidRDefault="0088315E" w:rsidP="00225183">
            <w:pPr>
              <w:pStyle w:val="TAC"/>
            </w:pPr>
          </w:p>
        </w:tc>
        <w:tc>
          <w:tcPr>
            <w:tcW w:w="236" w:type="dxa"/>
          </w:tcPr>
          <w:p w14:paraId="28D8B6A1" w14:textId="77777777" w:rsidR="0088315E" w:rsidRPr="002E1640" w:rsidRDefault="0088315E" w:rsidP="00225183">
            <w:pPr>
              <w:pStyle w:val="TAC"/>
            </w:pPr>
          </w:p>
        </w:tc>
        <w:tc>
          <w:tcPr>
            <w:tcW w:w="6014" w:type="dxa"/>
            <w:shd w:val="clear" w:color="auto" w:fill="auto"/>
          </w:tcPr>
          <w:p w14:paraId="1CE313D6" w14:textId="77777777" w:rsidR="0088315E" w:rsidRPr="002E1640" w:rsidRDefault="0088315E" w:rsidP="00225183">
            <w:pPr>
              <w:pStyle w:val="TAL"/>
            </w:pPr>
            <w:r w:rsidRPr="002E1640">
              <w:t>EPS encryption algorithm EEA7 not supported</w:t>
            </w:r>
          </w:p>
        </w:tc>
      </w:tr>
      <w:tr w:rsidR="0088315E" w:rsidRPr="002E1640" w14:paraId="536690E9" w14:textId="77777777" w:rsidTr="00225183">
        <w:trPr>
          <w:gridAfter w:val="1"/>
          <w:wAfter w:w="8" w:type="dxa"/>
          <w:cantSplit/>
          <w:jc w:val="center"/>
        </w:trPr>
        <w:tc>
          <w:tcPr>
            <w:tcW w:w="296" w:type="dxa"/>
            <w:gridSpan w:val="2"/>
          </w:tcPr>
          <w:p w14:paraId="1F43D964" w14:textId="77777777" w:rsidR="0088315E" w:rsidRPr="002E1640" w:rsidRDefault="0088315E" w:rsidP="00225183">
            <w:pPr>
              <w:pStyle w:val="TAC"/>
            </w:pPr>
            <w:r w:rsidRPr="002E1640">
              <w:t>1</w:t>
            </w:r>
          </w:p>
        </w:tc>
        <w:tc>
          <w:tcPr>
            <w:tcW w:w="284" w:type="dxa"/>
          </w:tcPr>
          <w:p w14:paraId="08F78914" w14:textId="77777777" w:rsidR="0088315E" w:rsidRPr="002E1640" w:rsidRDefault="0088315E" w:rsidP="00225183">
            <w:pPr>
              <w:pStyle w:val="TAC"/>
            </w:pPr>
          </w:p>
        </w:tc>
        <w:tc>
          <w:tcPr>
            <w:tcW w:w="283" w:type="dxa"/>
          </w:tcPr>
          <w:p w14:paraId="1B527D24" w14:textId="77777777" w:rsidR="0088315E" w:rsidRPr="002E1640" w:rsidRDefault="0088315E" w:rsidP="00225183">
            <w:pPr>
              <w:pStyle w:val="TAC"/>
            </w:pPr>
          </w:p>
        </w:tc>
        <w:tc>
          <w:tcPr>
            <w:tcW w:w="236" w:type="dxa"/>
          </w:tcPr>
          <w:p w14:paraId="46977C62" w14:textId="77777777" w:rsidR="0088315E" w:rsidRPr="002E1640" w:rsidRDefault="0088315E" w:rsidP="00225183">
            <w:pPr>
              <w:pStyle w:val="TAC"/>
            </w:pPr>
          </w:p>
        </w:tc>
        <w:tc>
          <w:tcPr>
            <w:tcW w:w="6014" w:type="dxa"/>
            <w:shd w:val="clear" w:color="auto" w:fill="auto"/>
          </w:tcPr>
          <w:p w14:paraId="3C8B9F2F" w14:textId="77777777" w:rsidR="0088315E" w:rsidRPr="002E1640" w:rsidRDefault="0088315E" w:rsidP="00225183">
            <w:pPr>
              <w:pStyle w:val="TAL"/>
            </w:pPr>
            <w:r w:rsidRPr="002E1640">
              <w:t>EPS encryption algorithm EEA7 supported</w:t>
            </w:r>
          </w:p>
        </w:tc>
      </w:tr>
      <w:tr w:rsidR="0088315E" w:rsidRPr="002E1640" w14:paraId="368B292B" w14:textId="77777777" w:rsidTr="00225183">
        <w:trPr>
          <w:gridBefore w:val="1"/>
          <w:wBefore w:w="8" w:type="dxa"/>
          <w:cantSplit/>
          <w:jc w:val="center"/>
        </w:trPr>
        <w:tc>
          <w:tcPr>
            <w:tcW w:w="7113" w:type="dxa"/>
            <w:gridSpan w:val="6"/>
          </w:tcPr>
          <w:p w14:paraId="20D21563" w14:textId="77777777" w:rsidR="0088315E" w:rsidRPr="002E1640" w:rsidRDefault="0088315E" w:rsidP="00225183">
            <w:pPr>
              <w:pStyle w:val="TAL"/>
            </w:pPr>
            <w:bookmarkStart w:id="121" w:name="MCCQCTEMPBM_00000300"/>
          </w:p>
        </w:tc>
      </w:tr>
      <w:bookmarkEnd w:id="121"/>
      <w:tr w:rsidR="0088315E" w:rsidRPr="002E1640" w14:paraId="74104474" w14:textId="77777777" w:rsidTr="00225183">
        <w:trPr>
          <w:gridBefore w:val="1"/>
          <w:wBefore w:w="8" w:type="dxa"/>
          <w:cantSplit/>
          <w:jc w:val="center"/>
        </w:trPr>
        <w:tc>
          <w:tcPr>
            <w:tcW w:w="7113" w:type="dxa"/>
            <w:gridSpan w:val="6"/>
          </w:tcPr>
          <w:p w14:paraId="13B724ED" w14:textId="77777777" w:rsidR="0088315E" w:rsidRPr="002E1640" w:rsidRDefault="0088315E" w:rsidP="00225183">
            <w:pPr>
              <w:pStyle w:val="TAL"/>
            </w:pPr>
            <w:r w:rsidRPr="002E1640">
              <w:t>EPS integrity algorithms supported (octet 4)</w:t>
            </w:r>
          </w:p>
        </w:tc>
      </w:tr>
      <w:tr w:rsidR="0088315E" w:rsidRPr="002E1640" w14:paraId="53F71EC1" w14:textId="77777777" w:rsidTr="00225183">
        <w:trPr>
          <w:gridBefore w:val="1"/>
          <w:wBefore w:w="8" w:type="dxa"/>
          <w:cantSplit/>
          <w:jc w:val="center"/>
        </w:trPr>
        <w:tc>
          <w:tcPr>
            <w:tcW w:w="7113" w:type="dxa"/>
            <w:gridSpan w:val="6"/>
          </w:tcPr>
          <w:p w14:paraId="2F1F045D" w14:textId="77777777" w:rsidR="0088315E" w:rsidRPr="002E1640" w:rsidRDefault="0088315E" w:rsidP="00225183">
            <w:pPr>
              <w:pStyle w:val="TAL"/>
            </w:pPr>
            <w:bookmarkStart w:id="122" w:name="MCCQCTEMPBM_00000301"/>
          </w:p>
        </w:tc>
      </w:tr>
      <w:bookmarkEnd w:id="122"/>
      <w:tr w:rsidR="0088315E" w:rsidRPr="002E1640" w14:paraId="6C80A48B" w14:textId="77777777" w:rsidTr="00225183">
        <w:trPr>
          <w:gridBefore w:val="1"/>
          <w:wBefore w:w="8" w:type="dxa"/>
          <w:cantSplit/>
          <w:jc w:val="center"/>
        </w:trPr>
        <w:tc>
          <w:tcPr>
            <w:tcW w:w="7113" w:type="dxa"/>
            <w:gridSpan w:val="6"/>
          </w:tcPr>
          <w:p w14:paraId="4A63AA14" w14:textId="77777777" w:rsidR="0088315E" w:rsidRPr="002E1640" w:rsidRDefault="0088315E" w:rsidP="00225183">
            <w:pPr>
              <w:pStyle w:val="TAL"/>
            </w:pPr>
            <w:r w:rsidRPr="002E1640">
              <w:t>EPS integrity algorithm EIA</w:t>
            </w:r>
            <w:r w:rsidRPr="002E1640">
              <w:rPr>
                <w:rFonts w:hint="eastAsia"/>
                <w:lang w:eastAsia="ko-KR"/>
              </w:rPr>
              <w:t>0</w:t>
            </w:r>
            <w:r w:rsidRPr="002E1640">
              <w:t xml:space="preserve"> supported (octet 4, bit </w:t>
            </w:r>
            <w:r w:rsidRPr="002E1640">
              <w:rPr>
                <w:rFonts w:hint="eastAsia"/>
                <w:lang w:eastAsia="ko-KR"/>
              </w:rPr>
              <w:t>8</w:t>
            </w:r>
            <w:r w:rsidRPr="002E1640">
              <w:t>)</w:t>
            </w:r>
          </w:p>
        </w:tc>
      </w:tr>
      <w:tr w:rsidR="0088315E" w:rsidRPr="002E1640" w14:paraId="71CD9883" w14:textId="77777777" w:rsidTr="00225183">
        <w:trPr>
          <w:gridAfter w:val="1"/>
          <w:wAfter w:w="8" w:type="dxa"/>
          <w:cantSplit/>
          <w:jc w:val="center"/>
        </w:trPr>
        <w:tc>
          <w:tcPr>
            <w:tcW w:w="296" w:type="dxa"/>
            <w:gridSpan w:val="2"/>
          </w:tcPr>
          <w:p w14:paraId="1E355C30" w14:textId="77777777" w:rsidR="0088315E" w:rsidRPr="002E1640" w:rsidRDefault="0088315E" w:rsidP="00225183">
            <w:pPr>
              <w:pStyle w:val="TAC"/>
            </w:pPr>
            <w:r w:rsidRPr="002E1640">
              <w:t>0</w:t>
            </w:r>
          </w:p>
        </w:tc>
        <w:tc>
          <w:tcPr>
            <w:tcW w:w="284" w:type="dxa"/>
          </w:tcPr>
          <w:p w14:paraId="001E624D" w14:textId="77777777" w:rsidR="0088315E" w:rsidRPr="002E1640" w:rsidRDefault="0088315E" w:rsidP="00225183">
            <w:pPr>
              <w:pStyle w:val="TAC"/>
            </w:pPr>
          </w:p>
        </w:tc>
        <w:tc>
          <w:tcPr>
            <w:tcW w:w="283" w:type="dxa"/>
          </w:tcPr>
          <w:p w14:paraId="28ADD4AE" w14:textId="77777777" w:rsidR="0088315E" w:rsidRPr="002E1640" w:rsidRDefault="0088315E" w:rsidP="00225183">
            <w:pPr>
              <w:pStyle w:val="TAC"/>
            </w:pPr>
          </w:p>
        </w:tc>
        <w:tc>
          <w:tcPr>
            <w:tcW w:w="236" w:type="dxa"/>
          </w:tcPr>
          <w:p w14:paraId="2FC4CD3D" w14:textId="77777777" w:rsidR="0088315E" w:rsidRPr="002E1640" w:rsidRDefault="0088315E" w:rsidP="00225183">
            <w:pPr>
              <w:pStyle w:val="TAC"/>
            </w:pPr>
          </w:p>
        </w:tc>
        <w:tc>
          <w:tcPr>
            <w:tcW w:w="6014" w:type="dxa"/>
            <w:shd w:val="clear" w:color="auto" w:fill="auto"/>
          </w:tcPr>
          <w:p w14:paraId="2C025D9A" w14:textId="77777777" w:rsidR="0088315E" w:rsidRPr="002E1640" w:rsidRDefault="0088315E" w:rsidP="00225183">
            <w:pPr>
              <w:pStyle w:val="TAL"/>
            </w:pPr>
            <w:r w:rsidRPr="002E1640">
              <w:t>EPS integrity algorithm EIA</w:t>
            </w:r>
            <w:r w:rsidRPr="002E1640">
              <w:rPr>
                <w:rFonts w:hint="eastAsia"/>
                <w:lang w:eastAsia="ko-KR"/>
              </w:rPr>
              <w:t>0</w:t>
            </w:r>
            <w:r w:rsidRPr="002E1640">
              <w:t xml:space="preserve"> not supported</w:t>
            </w:r>
          </w:p>
        </w:tc>
      </w:tr>
      <w:tr w:rsidR="0088315E" w:rsidRPr="002E1640" w14:paraId="63A8F26A" w14:textId="77777777" w:rsidTr="00225183">
        <w:trPr>
          <w:gridAfter w:val="1"/>
          <w:wAfter w:w="8" w:type="dxa"/>
          <w:cantSplit/>
          <w:jc w:val="center"/>
        </w:trPr>
        <w:tc>
          <w:tcPr>
            <w:tcW w:w="296" w:type="dxa"/>
            <w:gridSpan w:val="2"/>
          </w:tcPr>
          <w:p w14:paraId="7760C2F0" w14:textId="77777777" w:rsidR="0088315E" w:rsidRPr="002E1640" w:rsidRDefault="0088315E" w:rsidP="00225183">
            <w:pPr>
              <w:pStyle w:val="TAC"/>
            </w:pPr>
            <w:r w:rsidRPr="002E1640">
              <w:t>1</w:t>
            </w:r>
          </w:p>
        </w:tc>
        <w:tc>
          <w:tcPr>
            <w:tcW w:w="284" w:type="dxa"/>
          </w:tcPr>
          <w:p w14:paraId="56235A03" w14:textId="77777777" w:rsidR="0088315E" w:rsidRPr="002E1640" w:rsidRDefault="0088315E" w:rsidP="00225183">
            <w:pPr>
              <w:pStyle w:val="TAC"/>
            </w:pPr>
          </w:p>
        </w:tc>
        <w:tc>
          <w:tcPr>
            <w:tcW w:w="283" w:type="dxa"/>
          </w:tcPr>
          <w:p w14:paraId="2541036D" w14:textId="77777777" w:rsidR="0088315E" w:rsidRPr="002E1640" w:rsidRDefault="0088315E" w:rsidP="00225183">
            <w:pPr>
              <w:pStyle w:val="TAC"/>
            </w:pPr>
          </w:p>
        </w:tc>
        <w:tc>
          <w:tcPr>
            <w:tcW w:w="236" w:type="dxa"/>
          </w:tcPr>
          <w:p w14:paraId="4A2D3A5F" w14:textId="77777777" w:rsidR="0088315E" w:rsidRPr="002E1640" w:rsidRDefault="0088315E" w:rsidP="00225183">
            <w:pPr>
              <w:pStyle w:val="TAC"/>
            </w:pPr>
          </w:p>
        </w:tc>
        <w:tc>
          <w:tcPr>
            <w:tcW w:w="6014" w:type="dxa"/>
            <w:shd w:val="clear" w:color="auto" w:fill="auto"/>
          </w:tcPr>
          <w:p w14:paraId="44253D2E" w14:textId="77777777" w:rsidR="0088315E" w:rsidRPr="002E1640" w:rsidRDefault="0088315E" w:rsidP="00225183">
            <w:pPr>
              <w:pStyle w:val="TAL"/>
            </w:pPr>
            <w:r w:rsidRPr="002E1640">
              <w:t>EPS integrity algorithm EIA</w:t>
            </w:r>
            <w:r w:rsidRPr="002E1640">
              <w:rPr>
                <w:rFonts w:hint="eastAsia"/>
                <w:lang w:eastAsia="ko-KR"/>
              </w:rPr>
              <w:t>0</w:t>
            </w:r>
            <w:r w:rsidRPr="002E1640">
              <w:t xml:space="preserve"> supported</w:t>
            </w:r>
          </w:p>
        </w:tc>
      </w:tr>
      <w:tr w:rsidR="0088315E" w:rsidRPr="002E1640" w14:paraId="417A6DBA" w14:textId="77777777" w:rsidTr="00225183">
        <w:trPr>
          <w:gridBefore w:val="1"/>
          <w:wBefore w:w="8" w:type="dxa"/>
          <w:cantSplit/>
          <w:jc w:val="center"/>
        </w:trPr>
        <w:tc>
          <w:tcPr>
            <w:tcW w:w="7113" w:type="dxa"/>
            <w:gridSpan w:val="6"/>
          </w:tcPr>
          <w:p w14:paraId="6368AB24" w14:textId="77777777" w:rsidR="0088315E" w:rsidRPr="002E1640" w:rsidRDefault="0088315E" w:rsidP="00225183">
            <w:pPr>
              <w:pStyle w:val="TAL"/>
            </w:pPr>
            <w:bookmarkStart w:id="123" w:name="MCCQCTEMPBM_00000302"/>
          </w:p>
        </w:tc>
      </w:tr>
      <w:bookmarkEnd w:id="123"/>
      <w:tr w:rsidR="0088315E" w:rsidRPr="002E1640" w14:paraId="239D1051" w14:textId="77777777" w:rsidTr="00225183">
        <w:trPr>
          <w:gridBefore w:val="1"/>
          <w:wBefore w:w="8" w:type="dxa"/>
          <w:cantSplit/>
          <w:jc w:val="center"/>
        </w:trPr>
        <w:tc>
          <w:tcPr>
            <w:tcW w:w="7113" w:type="dxa"/>
            <w:gridSpan w:val="6"/>
          </w:tcPr>
          <w:p w14:paraId="10D056C2" w14:textId="77777777" w:rsidR="0088315E" w:rsidRPr="002E1640" w:rsidRDefault="0088315E" w:rsidP="00225183">
            <w:pPr>
              <w:pStyle w:val="TAL"/>
            </w:pPr>
            <w:r w:rsidRPr="002E1640">
              <w:t>EPS integrity algorithm 128-EIA1 supported (octet 4, bit 7)</w:t>
            </w:r>
          </w:p>
        </w:tc>
      </w:tr>
      <w:tr w:rsidR="0088315E" w:rsidRPr="002E1640" w14:paraId="0EF4A0FF" w14:textId="77777777" w:rsidTr="00225183">
        <w:trPr>
          <w:gridAfter w:val="1"/>
          <w:wAfter w:w="8" w:type="dxa"/>
          <w:cantSplit/>
          <w:jc w:val="center"/>
        </w:trPr>
        <w:tc>
          <w:tcPr>
            <w:tcW w:w="296" w:type="dxa"/>
            <w:gridSpan w:val="2"/>
          </w:tcPr>
          <w:p w14:paraId="5B87C3F9" w14:textId="77777777" w:rsidR="0088315E" w:rsidRPr="002E1640" w:rsidRDefault="0088315E" w:rsidP="00225183">
            <w:pPr>
              <w:pStyle w:val="TAC"/>
            </w:pPr>
            <w:r w:rsidRPr="002E1640">
              <w:t>0</w:t>
            </w:r>
          </w:p>
        </w:tc>
        <w:tc>
          <w:tcPr>
            <w:tcW w:w="284" w:type="dxa"/>
          </w:tcPr>
          <w:p w14:paraId="02760B6A" w14:textId="77777777" w:rsidR="0088315E" w:rsidRPr="002E1640" w:rsidRDefault="0088315E" w:rsidP="00225183">
            <w:pPr>
              <w:pStyle w:val="TAC"/>
            </w:pPr>
          </w:p>
        </w:tc>
        <w:tc>
          <w:tcPr>
            <w:tcW w:w="283" w:type="dxa"/>
          </w:tcPr>
          <w:p w14:paraId="05A0A0D3" w14:textId="77777777" w:rsidR="0088315E" w:rsidRPr="002E1640" w:rsidRDefault="0088315E" w:rsidP="00225183">
            <w:pPr>
              <w:pStyle w:val="TAC"/>
            </w:pPr>
          </w:p>
        </w:tc>
        <w:tc>
          <w:tcPr>
            <w:tcW w:w="236" w:type="dxa"/>
          </w:tcPr>
          <w:p w14:paraId="7E4684C9" w14:textId="77777777" w:rsidR="0088315E" w:rsidRPr="002E1640" w:rsidRDefault="0088315E" w:rsidP="00225183">
            <w:pPr>
              <w:pStyle w:val="TAC"/>
            </w:pPr>
          </w:p>
        </w:tc>
        <w:tc>
          <w:tcPr>
            <w:tcW w:w="6014" w:type="dxa"/>
            <w:shd w:val="clear" w:color="auto" w:fill="auto"/>
          </w:tcPr>
          <w:p w14:paraId="72610473" w14:textId="77777777" w:rsidR="0088315E" w:rsidRPr="002E1640" w:rsidRDefault="0088315E" w:rsidP="00225183">
            <w:pPr>
              <w:pStyle w:val="TAL"/>
            </w:pPr>
            <w:r w:rsidRPr="002E1640">
              <w:t>EPS integrity algorithm 128-EIA1 not supported</w:t>
            </w:r>
          </w:p>
        </w:tc>
      </w:tr>
      <w:tr w:rsidR="0088315E" w:rsidRPr="002E1640" w14:paraId="024B4BC7" w14:textId="77777777" w:rsidTr="00225183">
        <w:trPr>
          <w:gridAfter w:val="1"/>
          <w:wAfter w:w="8" w:type="dxa"/>
          <w:cantSplit/>
          <w:jc w:val="center"/>
        </w:trPr>
        <w:tc>
          <w:tcPr>
            <w:tcW w:w="296" w:type="dxa"/>
            <w:gridSpan w:val="2"/>
          </w:tcPr>
          <w:p w14:paraId="59D11BCB" w14:textId="77777777" w:rsidR="0088315E" w:rsidRPr="002E1640" w:rsidRDefault="0088315E" w:rsidP="00225183">
            <w:pPr>
              <w:pStyle w:val="TAC"/>
            </w:pPr>
            <w:r w:rsidRPr="002E1640">
              <w:t>1</w:t>
            </w:r>
          </w:p>
        </w:tc>
        <w:tc>
          <w:tcPr>
            <w:tcW w:w="284" w:type="dxa"/>
          </w:tcPr>
          <w:p w14:paraId="46242DB0" w14:textId="77777777" w:rsidR="0088315E" w:rsidRPr="002E1640" w:rsidRDefault="0088315E" w:rsidP="00225183">
            <w:pPr>
              <w:pStyle w:val="TAC"/>
            </w:pPr>
          </w:p>
        </w:tc>
        <w:tc>
          <w:tcPr>
            <w:tcW w:w="283" w:type="dxa"/>
          </w:tcPr>
          <w:p w14:paraId="74F984D6" w14:textId="77777777" w:rsidR="0088315E" w:rsidRPr="002E1640" w:rsidRDefault="0088315E" w:rsidP="00225183">
            <w:pPr>
              <w:pStyle w:val="TAC"/>
            </w:pPr>
          </w:p>
        </w:tc>
        <w:tc>
          <w:tcPr>
            <w:tcW w:w="236" w:type="dxa"/>
          </w:tcPr>
          <w:p w14:paraId="236A0606" w14:textId="77777777" w:rsidR="0088315E" w:rsidRPr="002E1640" w:rsidRDefault="0088315E" w:rsidP="00225183">
            <w:pPr>
              <w:pStyle w:val="TAC"/>
            </w:pPr>
          </w:p>
        </w:tc>
        <w:tc>
          <w:tcPr>
            <w:tcW w:w="6014" w:type="dxa"/>
            <w:shd w:val="clear" w:color="auto" w:fill="auto"/>
          </w:tcPr>
          <w:p w14:paraId="3575C675" w14:textId="77777777" w:rsidR="0088315E" w:rsidRPr="002E1640" w:rsidRDefault="0088315E" w:rsidP="00225183">
            <w:pPr>
              <w:pStyle w:val="TAL"/>
            </w:pPr>
            <w:r w:rsidRPr="002E1640">
              <w:t>EPS integrity algorithm 128-EIA1 supported</w:t>
            </w:r>
          </w:p>
        </w:tc>
      </w:tr>
      <w:tr w:rsidR="0088315E" w:rsidRPr="002E1640" w14:paraId="20285EA4" w14:textId="77777777" w:rsidTr="00225183">
        <w:trPr>
          <w:gridBefore w:val="1"/>
          <w:wBefore w:w="8" w:type="dxa"/>
          <w:cantSplit/>
          <w:jc w:val="center"/>
        </w:trPr>
        <w:tc>
          <w:tcPr>
            <w:tcW w:w="7113" w:type="dxa"/>
            <w:gridSpan w:val="6"/>
          </w:tcPr>
          <w:p w14:paraId="1DA6B988" w14:textId="77777777" w:rsidR="0088315E" w:rsidRPr="002E1640" w:rsidRDefault="0088315E" w:rsidP="00225183">
            <w:pPr>
              <w:pStyle w:val="TAL"/>
            </w:pPr>
            <w:bookmarkStart w:id="124" w:name="MCCQCTEMPBM_00000303"/>
          </w:p>
        </w:tc>
      </w:tr>
      <w:bookmarkEnd w:id="124"/>
      <w:tr w:rsidR="0088315E" w:rsidRPr="002E1640" w14:paraId="33437555" w14:textId="77777777" w:rsidTr="00225183">
        <w:trPr>
          <w:gridBefore w:val="1"/>
          <w:wBefore w:w="8" w:type="dxa"/>
          <w:cantSplit/>
          <w:jc w:val="center"/>
        </w:trPr>
        <w:tc>
          <w:tcPr>
            <w:tcW w:w="7113" w:type="dxa"/>
            <w:gridSpan w:val="6"/>
          </w:tcPr>
          <w:p w14:paraId="47C387F4" w14:textId="77777777" w:rsidR="0088315E" w:rsidRPr="002E1640" w:rsidRDefault="0088315E" w:rsidP="00225183">
            <w:pPr>
              <w:pStyle w:val="TAL"/>
            </w:pPr>
            <w:r w:rsidRPr="002E1640">
              <w:t>EPS integrity algorithm 128-EIA2 supported (octet 4, bit 6)</w:t>
            </w:r>
          </w:p>
        </w:tc>
      </w:tr>
      <w:tr w:rsidR="0088315E" w:rsidRPr="002E1640" w14:paraId="139AF0F4" w14:textId="77777777" w:rsidTr="00225183">
        <w:trPr>
          <w:gridAfter w:val="1"/>
          <w:wAfter w:w="8" w:type="dxa"/>
          <w:cantSplit/>
          <w:jc w:val="center"/>
        </w:trPr>
        <w:tc>
          <w:tcPr>
            <w:tcW w:w="296" w:type="dxa"/>
            <w:gridSpan w:val="2"/>
          </w:tcPr>
          <w:p w14:paraId="3DF9019D" w14:textId="77777777" w:rsidR="0088315E" w:rsidRPr="002E1640" w:rsidRDefault="0088315E" w:rsidP="00225183">
            <w:pPr>
              <w:pStyle w:val="TAC"/>
            </w:pPr>
            <w:r w:rsidRPr="002E1640">
              <w:t>0</w:t>
            </w:r>
          </w:p>
        </w:tc>
        <w:tc>
          <w:tcPr>
            <w:tcW w:w="284" w:type="dxa"/>
          </w:tcPr>
          <w:p w14:paraId="14BFC5AB" w14:textId="77777777" w:rsidR="0088315E" w:rsidRPr="002E1640" w:rsidRDefault="0088315E" w:rsidP="00225183">
            <w:pPr>
              <w:pStyle w:val="TAC"/>
            </w:pPr>
          </w:p>
        </w:tc>
        <w:tc>
          <w:tcPr>
            <w:tcW w:w="283" w:type="dxa"/>
          </w:tcPr>
          <w:p w14:paraId="1C0EFE99" w14:textId="77777777" w:rsidR="0088315E" w:rsidRPr="002E1640" w:rsidRDefault="0088315E" w:rsidP="00225183">
            <w:pPr>
              <w:pStyle w:val="TAC"/>
            </w:pPr>
          </w:p>
        </w:tc>
        <w:tc>
          <w:tcPr>
            <w:tcW w:w="236" w:type="dxa"/>
          </w:tcPr>
          <w:p w14:paraId="064A0662" w14:textId="77777777" w:rsidR="0088315E" w:rsidRPr="002E1640" w:rsidRDefault="0088315E" w:rsidP="00225183">
            <w:pPr>
              <w:pStyle w:val="TAC"/>
            </w:pPr>
          </w:p>
        </w:tc>
        <w:tc>
          <w:tcPr>
            <w:tcW w:w="6014" w:type="dxa"/>
            <w:shd w:val="clear" w:color="auto" w:fill="auto"/>
          </w:tcPr>
          <w:p w14:paraId="60E38610" w14:textId="77777777" w:rsidR="0088315E" w:rsidRPr="002E1640" w:rsidRDefault="0088315E" w:rsidP="00225183">
            <w:pPr>
              <w:pStyle w:val="TAL"/>
            </w:pPr>
            <w:r w:rsidRPr="002E1640">
              <w:t>EPS integrity algorithm 128-EIA2 not supported</w:t>
            </w:r>
          </w:p>
        </w:tc>
      </w:tr>
      <w:tr w:rsidR="0088315E" w:rsidRPr="002E1640" w14:paraId="2A5FF45A" w14:textId="77777777" w:rsidTr="00225183">
        <w:trPr>
          <w:gridAfter w:val="1"/>
          <w:wAfter w:w="8" w:type="dxa"/>
          <w:cantSplit/>
          <w:jc w:val="center"/>
        </w:trPr>
        <w:tc>
          <w:tcPr>
            <w:tcW w:w="296" w:type="dxa"/>
            <w:gridSpan w:val="2"/>
          </w:tcPr>
          <w:p w14:paraId="3A1A6BA6" w14:textId="77777777" w:rsidR="0088315E" w:rsidRPr="002E1640" w:rsidRDefault="0088315E" w:rsidP="00225183">
            <w:pPr>
              <w:pStyle w:val="TAC"/>
            </w:pPr>
            <w:r w:rsidRPr="002E1640">
              <w:t>1</w:t>
            </w:r>
          </w:p>
        </w:tc>
        <w:tc>
          <w:tcPr>
            <w:tcW w:w="284" w:type="dxa"/>
          </w:tcPr>
          <w:p w14:paraId="22A0A330" w14:textId="77777777" w:rsidR="0088315E" w:rsidRPr="002E1640" w:rsidRDefault="0088315E" w:rsidP="00225183">
            <w:pPr>
              <w:pStyle w:val="TAC"/>
            </w:pPr>
          </w:p>
        </w:tc>
        <w:tc>
          <w:tcPr>
            <w:tcW w:w="283" w:type="dxa"/>
          </w:tcPr>
          <w:p w14:paraId="07A120CA" w14:textId="77777777" w:rsidR="0088315E" w:rsidRPr="002E1640" w:rsidRDefault="0088315E" w:rsidP="00225183">
            <w:pPr>
              <w:pStyle w:val="TAC"/>
            </w:pPr>
          </w:p>
        </w:tc>
        <w:tc>
          <w:tcPr>
            <w:tcW w:w="236" w:type="dxa"/>
          </w:tcPr>
          <w:p w14:paraId="4B738946" w14:textId="77777777" w:rsidR="0088315E" w:rsidRPr="002E1640" w:rsidRDefault="0088315E" w:rsidP="00225183">
            <w:pPr>
              <w:pStyle w:val="TAC"/>
            </w:pPr>
          </w:p>
        </w:tc>
        <w:tc>
          <w:tcPr>
            <w:tcW w:w="6014" w:type="dxa"/>
            <w:shd w:val="clear" w:color="auto" w:fill="auto"/>
          </w:tcPr>
          <w:p w14:paraId="2A661C7F" w14:textId="77777777" w:rsidR="0088315E" w:rsidRPr="002E1640" w:rsidRDefault="0088315E" w:rsidP="00225183">
            <w:pPr>
              <w:pStyle w:val="TAL"/>
            </w:pPr>
            <w:r w:rsidRPr="002E1640">
              <w:t>EPS integrity algorithm 128-EIA2 supported</w:t>
            </w:r>
          </w:p>
        </w:tc>
      </w:tr>
      <w:tr w:rsidR="0088315E" w:rsidRPr="002E1640" w14:paraId="0305A18F" w14:textId="77777777" w:rsidTr="00225183">
        <w:trPr>
          <w:gridBefore w:val="1"/>
          <w:wBefore w:w="8" w:type="dxa"/>
          <w:cantSplit/>
          <w:jc w:val="center"/>
        </w:trPr>
        <w:tc>
          <w:tcPr>
            <w:tcW w:w="7113" w:type="dxa"/>
            <w:gridSpan w:val="6"/>
          </w:tcPr>
          <w:p w14:paraId="3E2DEDB9" w14:textId="77777777" w:rsidR="0088315E" w:rsidRPr="002E1640" w:rsidRDefault="0088315E" w:rsidP="00225183">
            <w:pPr>
              <w:pStyle w:val="TAL"/>
            </w:pPr>
            <w:bookmarkStart w:id="125" w:name="MCCQCTEMPBM_00000304"/>
          </w:p>
        </w:tc>
      </w:tr>
      <w:bookmarkEnd w:id="125"/>
      <w:tr w:rsidR="0088315E" w:rsidRPr="002E1640" w14:paraId="2FBF959B" w14:textId="77777777" w:rsidTr="00225183">
        <w:trPr>
          <w:gridBefore w:val="1"/>
          <w:wBefore w:w="8" w:type="dxa"/>
          <w:cantSplit/>
          <w:jc w:val="center"/>
        </w:trPr>
        <w:tc>
          <w:tcPr>
            <w:tcW w:w="7113" w:type="dxa"/>
            <w:gridSpan w:val="6"/>
          </w:tcPr>
          <w:p w14:paraId="0A13AC24" w14:textId="77777777" w:rsidR="0088315E" w:rsidRPr="002E1640" w:rsidRDefault="0088315E" w:rsidP="00225183">
            <w:pPr>
              <w:pStyle w:val="TAL"/>
            </w:pPr>
            <w:r w:rsidRPr="002E1640">
              <w:t>EPS integrity algorithm 128-EIA3 supported (octet 4, bit 5)</w:t>
            </w:r>
          </w:p>
        </w:tc>
      </w:tr>
      <w:tr w:rsidR="0088315E" w:rsidRPr="002E1640" w14:paraId="5B342336" w14:textId="77777777" w:rsidTr="00225183">
        <w:trPr>
          <w:gridAfter w:val="1"/>
          <w:wAfter w:w="8" w:type="dxa"/>
          <w:cantSplit/>
          <w:jc w:val="center"/>
        </w:trPr>
        <w:tc>
          <w:tcPr>
            <w:tcW w:w="296" w:type="dxa"/>
            <w:gridSpan w:val="2"/>
          </w:tcPr>
          <w:p w14:paraId="63DB3270" w14:textId="77777777" w:rsidR="0088315E" w:rsidRPr="002E1640" w:rsidRDefault="0088315E" w:rsidP="00225183">
            <w:pPr>
              <w:pStyle w:val="TAC"/>
            </w:pPr>
            <w:r w:rsidRPr="002E1640">
              <w:t>0</w:t>
            </w:r>
          </w:p>
        </w:tc>
        <w:tc>
          <w:tcPr>
            <w:tcW w:w="284" w:type="dxa"/>
          </w:tcPr>
          <w:p w14:paraId="6B2AED28" w14:textId="77777777" w:rsidR="0088315E" w:rsidRPr="002E1640" w:rsidRDefault="0088315E" w:rsidP="00225183">
            <w:pPr>
              <w:pStyle w:val="TAC"/>
            </w:pPr>
          </w:p>
        </w:tc>
        <w:tc>
          <w:tcPr>
            <w:tcW w:w="283" w:type="dxa"/>
          </w:tcPr>
          <w:p w14:paraId="68D9006E" w14:textId="77777777" w:rsidR="0088315E" w:rsidRPr="002E1640" w:rsidRDefault="0088315E" w:rsidP="00225183">
            <w:pPr>
              <w:pStyle w:val="TAC"/>
            </w:pPr>
          </w:p>
        </w:tc>
        <w:tc>
          <w:tcPr>
            <w:tcW w:w="236" w:type="dxa"/>
          </w:tcPr>
          <w:p w14:paraId="67F26130" w14:textId="77777777" w:rsidR="0088315E" w:rsidRPr="002E1640" w:rsidRDefault="0088315E" w:rsidP="00225183">
            <w:pPr>
              <w:pStyle w:val="TAC"/>
            </w:pPr>
          </w:p>
        </w:tc>
        <w:tc>
          <w:tcPr>
            <w:tcW w:w="6014" w:type="dxa"/>
            <w:shd w:val="clear" w:color="auto" w:fill="auto"/>
          </w:tcPr>
          <w:p w14:paraId="5887577C" w14:textId="77777777" w:rsidR="0088315E" w:rsidRPr="002E1640" w:rsidRDefault="0088315E" w:rsidP="00225183">
            <w:pPr>
              <w:pStyle w:val="TAL"/>
            </w:pPr>
            <w:r w:rsidRPr="002E1640">
              <w:t>EPS integrity algorithm 128-EIA3 not supported</w:t>
            </w:r>
          </w:p>
        </w:tc>
      </w:tr>
      <w:tr w:rsidR="0088315E" w:rsidRPr="002E1640" w14:paraId="67973390" w14:textId="77777777" w:rsidTr="00225183">
        <w:trPr>
          <w:gridAfter w:val="1"/>
          <w:wAfter w:w="8" w:type="dxa"/>
          <w:cantSplit/>
          <w:jc w:val="center"/>
        </w:trPr>
        <w:tc>
          <w:tcPr>
            <w:tcW w:w="296" w:type="dxa"/>
            <w:gridSpan w:val="2"/>
          </w:tcPr>
          <w:p w14:paraId="7A37AF6C" w14:textId="77777777" w:rsidR="0088315E" w:rsidRPr="002E1640" w:rsidRDefault="0088315E" w:rsidP="00225183">
            <w:pPr>
              <w:pStyle w:val="TAC"/>
            </w:pPr>
            <w:r w:rsidRPr="002E1640">
              <w:t>1</w:t>
            </w:r>
          </w:p>
        </w:tc>
        <w:tc>
          <w:tcPr>
            <w:tcW w:w="284" w:type="dxa"/>
          </w:tcPr>
          <w:p w14:paraId="4551B626" w14:textId="77777777" w:rsidR="0088315E" w:rsidRPr="002E1640" w:rsidRDefault="0088315E" w:rsidP="00225183">
            <w:pPr>
              <w:pStyle w:val="TAC"/>
            </w:pPr>
          </w:p>
        </w:tc>
        <w:tc>
          <w:tcPr>
            <w:tcW w:w="283" w:type="dxa"/>
          </w:tcPr>
          <w:p w14:paraId="6AC5A9A4" w14:textId="77777777" w:rsidR="0088315E" w:rsidRPr="002E1640" w:rsidRDefault="0088315E" w:rsidP="00225183">
            <w:pPr>
              <w:pStyle w:val="TAC"/>
            </w:pPr>
          </w:p>
        </w:tc>
        <w:tc>
          <w:tcPr>
            <w:tcW w:w="236" w:type="dxa"/>
          </w:tcPr>
          <w:p w14:paraId="3C09F09D" w14:textId="77777777" w:rsidR="0088315E" w:rsidRPr="002E1640" w:rsidRDefault="0088315E" w:rsidP="00225183">
            <w:pPr>
              <w:pStyle w:val="TAC"/>
            </w:pPr>
          </w:p>
        </w:tc>
        <w:tc>
          <w:tcPr>
            <w:tcW w:w="6014" w:type="dxa"/>
            <w:shd w:val="clear" w:color="auto" w:fill="auto"/>
          </w:tcPr>
          <w:p w14:paraId="64609093" w14:textId="77777777" w:rsidR="0088315E" w:rsidRPr="002E1640" w:rsidRDefault="0088315E" w:rsidP="00225183">
            <w:pPr>
              <w:pStyle w:val="TAL"/>
            </w:pPr>
            <w:r w:rsidRPr="002E1640">
              <w:t>EPS integrity algorithm 128-EIA3 supported</w:t>
            </w:r>
          </w:p>
        </w:tc>
      </w:tr>
      <w:tr w:rsidR="0088315E" w:rsidRPr="002E1640" w14:paraId="18ADCF2B" w14:textId="77777777" w:rsidTr="00225183">
        <w:trPr>
          <w:gridBefore w:val="1"/>
          <w:wBefore w:w="8" w:type="dxa"/>
          <w:cantSplit/>
          <w:jc w:val="center"/>
        </w:trPr>
        <w:tc>
          <w:tcPr>
            <w:tcW w:w="7113" w:type="dxa"/>
            <w:gridSpan w:val="6"/>
          </w:tcPr>
          <w:p w14:paraId="2EA20530" w14:textId="77777777" w:rsidR="0088315E" w:rsidRPr="002E1640" w:rsidRDefault="0088315E" w:rsidP="00225183">
            <w:pPr>
              <w:pStyle w:val="TAL"/>
            </w:pPr>
            <w:bookmarkStart w:id="126" w:name="MCCQCTEMPBM_00000305"/>
          </w:p>
        </w:tc>
      </w:tr>
      <w:bookmarkEnd w:id="126"/>
      <w:tr w:rsidR="0088315E" w:rsidRPr="002E1640" w14:paraId="6BCD88C0" w14:textId="77777777" w:rsidTr="00225183">
        <w:trPr>
          <w:gridBefore w:val="1"/>
          <w:wBefore w:w="8" w:type="dxa"/>
          <w:cantSplit/>
          <w:jc w:val="center"/>
        </w:trPr>
        <w:tc>
          <w:tcPr>
            <w:tcW w:w="7113" w:type="dxa"/>
            <w:gridSpan w:val="6"/>
          </w:tcPr>
          <w:p w14:paraId="5EF15818" w14:textId="77777777" w:rsidR="0088315E" w:rsidRPr="002E1640" w:rsidRDefault="0088315E" w:rsidP="00225183">
            <w:pPr>
              <w:pStyle w:val="TAL"/>
            </w:pPr>
            <w:r w:rsidRPr="002E1640">
              <w:t>EPS integrity algorithm EIA4 supported (octet 4, bit 4)</w:t>
            </w:r>
          </w:p>
        </w:tc>
      </w:tr>
      <w:tr w:rsidR="0088315E" w:rsidRPr="002E1640" w14:paraId="320CF5D4" w14:textId="77777777" w:rsidTr="00225183">
        <w:trPr>
          <w:gridAfter w:val="1"/>
          <w:wAfter w:w="8" w:type="dxa"/>
          <w:cantSplit/>
          <w:jc w:val="center"/>
        </w:trPr>
        <w:tc>
          <w:tcPr>
            <w:tcW w:w="296" w:type="dxa"/>
            <w:gridSpan w:val="2"/>
          </w:tcPr>
          <w:p w14:paraId="47042D81" w14:textId="77777777" w:rsidR="0088315E" w:rsidRPr="002E1640" w:rsidRDefault="0088315E" w:rsidP="00225183">
            <w:pPr>
              <w:pStyle w:val="TAC"/>
            </w:pPr>
            <w:r w:rsidRPr="002E1640">
              <w:t>0</w:t>
            </w:r>
          </w:p>
        </w:tc>
        <w:tc>
          <w:tcPr>
            <w:tcW w:w="284" w:type="dxa"/>
          </w:tcPr>
          <w:p w14:paraId="06527C2B" w14:textId="77777777" w:rsidR="0088315E" w:rsidRPr="002E1640" w:rsidRDefault="0088315E" w:rsidP="00225183">
            <w:pPr>
              <w:pStyle w:val="TAC"/>
            </w:pPr>
          </w:p>
        </w:tc>
        <w:tc>
          <w:tcPr>
            <w:tcW w:w="283" w:type="dxa"/>
          </w:tcPr>
          <w:p w14:paraId="257229FB" w14:textId="77777777" w:rsidR="0088315E" w:rsidRPr="002E1640" w:rsidRDefault="0088315E" w:rsidP="00225183">
            <w:pPr>
              <w:pStyle w:val="TAC"/>
            </w:pPr>
          </w:p>
        </w:tc>
        <w:tc>
          <w:tcPr>
            <w:tcW w:w="236" w:type="dxa"/>
          </w:tcPr>
          <w:p w14:paraId="27C14A0B" w14:textId="77777777" w:rsidR="0088315E" w:rsidRPr="002E1640" w:rsidRDefault="0088315E" w:rsidP="00225183">
            <w:pPr>
              <w:pStyle w:val="TAC"/>
            </w:pPr>
          </w:p>
        </w:tc>
        <w:tc>
          <w:tcPr>
            <w:tcW w:w="6014" w:type="dxa"/>
            <w:shd w:val="clear" w:color="auto" w:fill="auto"/>
          </w:tcPr>
          <w:p w14:paraId="3D4242E4" w14:textId="77777777" w:rsidR="0088315E" w:rsidRPr="002E1640" w:rsidRDefault="0088315E" w:rsidP="00225183">
            <w:pPr>
              <w:pStyle w:val="TAL"/>
            </w:pPr>
            <w:r w:rsidRPr="002E1640">
              <w:t>EPS integrity algorithm EIA4 not supported</w:t>
            </w:r>
          </w:p>
        </w:tc>
      </w:tr>
      <w:tr w:rsidR="0088315E" w:rsidRPr="002E1640" w14:paraId="754944B7" w14:textId="77777777" w:rsidTr="00225183">
        <w:trPr>
          <w:gridAfter w:val="1"/>
          <w:wAfter w:w="8" w:type="dxa"/>
          <w:cantSplit/>
          <w:jc w:val="center"/>
        </w:trPr>
        <w:tc>
          <w:tcPr>
            <w:tcW w:w="296" w:type="dxa"/>
            <w:gridSpan w:val="2"/>
          </w:tcPr>
          <w:p w14:paraId="363F870E" w14:textId="77777777" w:rsidR="0088315E" w:rsidRPr="002E1640" w:rsidRDefault="0088315E" w:rsidP="00225183">
            <w:pPr>
              <w:pStyle w:val="TAC"/>
            </w:pPr>
            <w:r w:rsidRPr="002E1640">
              <w:t>1</w:t>
            </w:r>
          </w:p>
        </w:tc>
        <w:tc>
          <w:tcPr>
            <w:tcW w:w="284" w:type="dxa"/>
          </w:tcPr>
          <w:p w14:paraId="3E2CF10A" w14:textId="77777777" w:rsidR="0088315E" w:rsidRPr="002E1640" w:rsidRDefault="0088315E" w:rsidP="00225183">
            <w:pPr>
              <w:pStyle w:val="TAC"/>
            </w:pPr>
          </w:p>
        </w:tc>
        <w:tc>
          <w:tcPr>
            <w:tcW w:w="283" w:type="dxa"/>
          </w:tcPr>
          <w:p w14:paraId="5D27D503" w14:textId="77777777" w:rsidR="0088315E" w:rsidRPr="002E1640" w:rsidRDefault="0088315E" w:rsidP="00225183">
            <w:pPr>
              <w:pStyle w:val="TAC"/>
            </w:pPr>
          </w:p>
        </w:tc>
        <w:tc>
          <w:tcPr>
            <w:tcW w:w="236" w:type="dxa"/>
          </w:tcPr>
          <w:p w14:paraId="5C23BFC3" w14:textId="77777777" w:rsidR="0088315E" w:rsidRPr="002E1640" w:rsidRDefault="0088315E" w:rsidP="00225183">
            <w:pPr>
              <w:pStyle w:val="TAC"/>
            </w:pPr>
          </w:p>
        </w:tc>
        <w:tc>
          <w:tcPr>
            <w:tcW w:w="6014" w:type="dxa"/>
            <w:shd w:val="clear" w:color="auto" w:fill="auto"/>
          </w:tcPr>
          <w:p w14:paraId="6280765A" w14:textId="77777777" w:rsidR="0088315E" w:rsidRPr="002E1640" w:rsidRDefault="0088315E" w:rsidP="00225183">
            <w:pPr>
              <w:pStyle w:val="TAL"/>
            </w:pPr>
            <w:r w:rsidRPr="002E1640">
              <w:t>EPS integrity algorithm EIA4 supported</w:t>
            </w:r>
          </w:p>
        </w:tc>
      </w:tr>
      <w:tr w:rsidR="0088315E" w:rsidRPr="002E1640" w14:paraId="62B849F9" w14:textId="77777777" w:rsidTr="00225183">
        <w:trPr>
          <w:gridBefore w:val="1"/>
          <w:wBefore w:w="8" w:type="dxa"/>
          <w:cantSplit/>
          <w:jc w:val="center"/>
        </w:trPr>
        <w:tc>
          <w:tcPr>
            <w:tcW w:w="7113" w:type="dxa"/>
            <w:gridSpan w:val="6"/>
          </w:tcPr>
          <w:p w14:paraId="16DE2183" w14:textId="77777777" w:rsidR="0088315E" w:rsidRPr="002E1640" w:rsidRDefault="0088315E" w:rsidP="00225183">
            <w:pPr>
              <w:pStyle w:val="TAL"/>
            </w:pPr>
            <w:bookmarkStart w:id="127" w:name="MCCQCTEMPBM_00000306"/>
          </w:p>
        </w:tc>
      </w:tr>
      <w:bookmarkEnd w:id="127"/>
      <w:tr w:rsidR="0088315E" w:rsidRPr="002E1640" w14:paraId="771DDD07" w14:textId="77777777" w:rsidTr="00225183">
        <w:trPr>
          <w:gridBefore w:val="1"/>
          <w:wBefore w:w="8" w:type="dxa"/>
          <w:cantSplit/>
          <w:jc w:val="center"/>
        </w:trPr>
        <w:tc>
          <w:tcPr>
            <w:tcW w:w="7113" w:type="dxa"/>
            <w:gridSpan w:val="6"/>
          </w:tcPr>
          <w:p w14:paraId="52FAB5D0" w14:textId="77777777" w:rsidR="0088315E" w:rsidRPr="002E1640" w:rsidRDefault="0088315E" w:rsidP="00225183">
            <w:pPr>
              <w:pStyle w:val="TAL"/>
            </w:pPr>
            <w:r w:rsidRPr="002E1640">
              <w:t>EPS integrity algorithm EIA5 supported (octet 4, bit 3)</w:t>
            </w:r>
          </w:p>
        </w:tc>
      </w:tr>
      <w:tr w:rsidR="0088315E" w:rsidRPr="002E1640" w14:paraId="35799ABC" w14:textId="77777777" w:rsidTr="00225183">
        <w:trPr>
          <w:gridAfter w:val="1"/>
          <w:wAfter w:w="8" w:type="dxa"/>
          <w:cantSplit/>
          <w:jc w:val="center"/>
        </w:trPr>
        <w:tc>
          <w:tcPr>
            <w:tcW w:w="296" w:type="dxa"/>
            <w:gridSpan w:val="2"/>
          </w:tcPr>
          <w:p w14:paraId="4FB54808" w14:textId="77777777" w:rsidR="0088315E" w:rsidRPr="002E1640" w:rsidRDefault="0088315E" w:rsidP="00225183">
            <w:pPr>
              <w:pStyle w:val="TAC"/>
            </w:pPr>
            <w:r w:rsidRPr="002E1640">
              <w:t>0</w:t>
            </w:r>
          </w:p>
        </w:tc>
        <w:tc>
          <w:tcPr>
            <w:tcW w:w="284" w:type="dxa"/>
          </w:tcPr>
          <w:p w14:paraId="789949B9" w14:textId="77777777" w:rsidR="0088315E" w:rsidRPr="002E1640" w:rsidRDefault="0088315E" w:rsidP="00225183">
            <w:pPr>
              <w:pStyle w:val="TAC"/>
            </w:pPr>
          </w:p>
        </w:tc>
        <w:tc>
          <w:tcPr>
            <w:tcW w:w="283" w:type="dxa"/>
          </w:tcPr>
          <w:p w14:paraId="2BAE30D9" w14:textId="77777777" w:rsidR="0088315E" w:rsidRPr="002E1640" w:rsidRDefault="0088315E" w:rsidP="00225183">
            <w:pPr>
              <w:pStyle w:val="TAC"/>
            </w:pPr>
          </w:p>
        </w:tc>
        <w:tc>
          <w:tcPr>
            <w:tcW w:w="236" w:type="dxa"/>
          </w:tcPr>
          <w:p w14:paraId="5494CB60" w14:textId="77777777" w:rsidR="0088315E" w:rsidRPr="002E1640" w:rsidRDefault="0088315E" w:rsidP="00225183">
            <w:pPr>
              <w:pStyle w:val="TAC"/>
            </w:pPr>
          </w:p>
        </w:tc>
        <w:tc>
          <w:tcPr>
            <w:tcW w:w="6014" w:type="dxa"/>
            <w:shd w:val="clear" w:color="auto" w:fill="auto"/>
          </w:tcPr>
          <w:p w14:paraId="6B4AF3D8" w14:textId="77777777" w:rsidR="0088315E" w:rsidRPr="002E1640" w:rsidRDefault="0088315E" w:rsidP="00225183">
            <w:pPr>
              <w:pStyle w:val="TAL"/>
            </w:pPr>
            <w:r w:rsidRPr="002E1640">
              <w:t>EPS integrity algorithm EIA5 not supported</w:t>
            </w:r>
          </w:p>
        </w:tc>
      </w:tr>
      <w:tr w:rsidR="0088315E" w:rsidRPr="002E1640" w14:paraId="743CA265" w14:textId="77777777" w:rsidTr="00225183">
        <w:trPr>
          <w:gridAfter w:val="1"/>
          <w:wAfter w:w="8" w:type="dxa"/>
          <w:cantSplit/>
          <w:jc w:val="center"/>
        </w:trPr>
        <w:tc>
          <w:tcPr>
            <w:tcW w:w="296" w:type="dxa"/>
            <w:gridSpan w:val="2"/>
          </w:tcPr>
          <w:p w14:paraId="1531DC1E" w14:textId="77777777" w:rsidR="0088315E" w:rsidRPr="002E1640" w:rsidRDefault="0088315E" w:rsidP="00225183">
            <w:pPr>
              <w:pStyle w:val="TAC"/>
            </w:pPr>
            <w:r w:rsidRPr="002E1640">
              <w:t>1</w:t>
            </w:r>
          </w:p>
        </w:tc>
        <w:tc>
          <w:tcPr>
            <w:tcW w:w="284" w:type="dxa"/>
          </w:tcPr>
          <w:p w14:paraId="34D618C1" w14:textId="77777777" w:rsidR="0088315E" w:rsidRPr="002E1640" w:rsidRDefault="0088315E" w:rsidP="00225183">
            <w:pPr>
              <w:pStyle w:val="TAC"/>
            </w:pPr>
          </w:p>
        </w:tc>
        <w:tc>
          <w:tcPr>
            <w:tcW w:w="283" w:type="dxa"/>
          </w:tcPr>
          <w:p w14:paraId="14808440" w14:textId="77777777" w:rsidR="0088315E" w:rsidRPr="002E1640" w:rsidRDefault="0088315E" w:rsidP="00225183">
            <w:pPr>
              <w:pStyle w:val="TAC"/>
            </w:pPr>
          </w:p>
        </w:tc>
        <w:tc>
          <w:tcPr>
            <w:tcW w:w="236" w:type="dxa"/>
          </w:tcPr>
          <w:p w14:paraId="215E4074" w14:textId="77777777" w:rsidR="0088315E" w:rsidRPr="002E1640" w:rsidRDefault="0088315E" w:rsidP="00225183">
            <w:pPr>
              <w:pStyle w:val="TAC"/>
            </w:pPr>
          </w:p>
        </w:tc>
        <w:tc>
          <w:tcPr>
            <w:tcW w:w="6014" w:type="dxa"/>
            <w:shd w:val="clear" w:color="auto" w:fill="auto"/>
          </w:tcPr>
          <w:p w14:paraId="37DB5445" w14:textId="77777777" w:rsidR="0088315E" w:rsidRPr="002E1640" w:rsidRDefault="0088315E" w:rsidP="00225183">
            <w:pPr>
              <w:pStyle w:val="TAL"/>
            </w:pPr>
            <w:r w:rsidRPr="002E1640">
              <w:t>EPS integrity algorithm EIA5 supported</w:t>
            </w:r>
          </w:p>
        </w:tc>
      </w:tr>
      <w:tr w:rsidR="0088315E" w:rsidRPr="002E1640" w14:paraId="0635B41D" w14:textId="77777777" w:rsidTr="00225183">
        <w:trPr>
          <w:gridBefore w:val="1"/>
          <w:wBefore w:w="8" w:type="dxa"/>
          <w:cantSplit/>
          <w:jc w:val="center"/>
        </w:trPr>
        <w:tc>
          <w:tcPr>
            <w:tcW w:w="7113" w:type="dxa"/>
            <w:gridSpan w:val="6"/>
          </w:tcPr>
          <w:p w14:paraId="552EF9E5" w14:textId="77777777" w:rsidR="0088315E" w:rsidRPr="002E1640" w:rsidRDefault="0088315E" w:rsidP="00225183">
            <w:pPr>
              <w:pStyle w:val="TAL"/>
            </w:pPr>
            <w:bookmarkStart w:id="128" w:name="MCCQCTEMPBM_00000307"/>
          </w:p>
        </w:tc>
      </w:tr>
      <w:bookmarkEnd w:id="128"/>
      <w:tr w:rsidR="0088315E" w:rsidRPr="002E1640" w14:paraId="4CC3F5DA" w14:textId="77777777" w:rsidTr="00225183">
        <w:trPr>
          <w:gridBefore w:val="1"/>
          <w:wBefore w:w="8" w:type="dxa"/>
          <w:cantSplit/>
          <w:jc w:val="center"/>
        </w:trPr>
        <w:tc>
          <w:tcPr>
            <w:tcW w:w="7113" w:type="dxa"/>
            <w:gridSpan w:val="6"/>
          </w:tcPr>
          <w:p w14:paraId="554B81EB" w14:textId="77777777" w:rsidR="0088315E" w:rsidRPr="002E1640" w:rsidRDefault="0088315E" w:rsidP="00225183">
            <w:pPr>
              <w:pStyle w:val="TAL"/>
            </w:pPr>
            <w:r w:rsidRPr="002E1640">
              <w:t>EPS integrity algorithm EIA6 supported (octet 4, bit 2)</w:t>
            </w:r>
          </w:p>
        </w:tc>
      </w:tr>
      <w:tr w:rsidR="0088315E" w:rsidRPr="002E1640" w14:paraId="0D608F0F" w14:textId="77777777" w:rsidTr="00225183">
        <w:trPr>
          <w:gridAfter w:val="1"/>
          <w:wAfter w:w="8" w:type="dxa"/>
          <w:cantSplit/>
          <w:jc w:val="center"/>
        </w:trPr>
        <w:tc>
          <w:tcPr>
            <w:tcW w:w="296" w:type="dxa"/>
            <w:gridSpan w:val="2"/>
          </w:tcPr>
          <w:p w14:paraId="14BB921A" w14:textId="77777777" w:rsidR="0088315E" w:rsidRPr="002E1640" w:rsidRDefault="0088315E" w:rsidP="00225183">
            <w:pPr>
              <w:pStyle w:val="TAC"/>
            </w:pPr>
            <w:r w:rsidRPr="002E1640">
              <w:t>0</w:t>
            </w:r>
          </w:p>
        </w:tc>
        <w:tc>
          <w:tcPr>
            <w:tcW w:w="284" w:type="dxa"/>
          </w:tcPr>
          <w:p w14:paraId="7AE0A41E" w14:textId="77777777" w:rsidR="0088315E" w:rsidRPr="002E1640" w:rsidRDefault="0088315E" w:rsidP="00225183">
            <w:pPr>
              <w:pStyle w:val="TAC"/>
            </w:pPr>
          </w:p>
        </w:tc>
        <w:tc>
          <w:tcPr>
            <w:tcW w:w="283" w:type="dxa"/>
          </w:tcPr>
          <w:p w14:paraId="17050757" w14:textId="77777777" w:rsidR="0088315E" w:rsidRPr="002E1640" w:rsidRDefault="0088315E" w:rsidP="00225183">
            <w:pPr>
              <w:pStyle w:val="TAC"/>
            </w:pPr>
          </w:p>
        </w:tc>
        <w:tc>
          <w:tcPr>
            <w:tcW w:w="236" w:type="dxa"/>
          </w:tcPr>
          <w:p w14:paraId="36F75292" w14:textId="77777777" w:rsidR="0088315E" w:rsidRPr="002E1640" w:rsidRDefault="0088315E" w:rsidP="00225183">
            <w:pPr>
              <w:pStyle w:val="TAC"/>
            </w:pPr>
          </w:p>
        </w:tc>
        <w:tc>
          <w:tcPr>
            <w:tcW w:w="6014" w:type="dxa"/>
            <w:shd w:val="clear" w:color="auto" w:fill="auto"/>
          </w:tcPr>
          <w:p w14:paraId="49278D32" w14:textId="77777777" w:rsidR="0088315E" w:rsidRPr="002E1640" w:rsidRDefault="0088315E" w:rsidP="00225183">
            <w:pPr>
              <w:pStyle w:val="TAL"/>
            </w:pPr>
            <w:r w:rsidRPr="002E1640">
              <w:t>EPS integrity algorithm EIA6 not supported</w:t>
            </w:r>
          </w:p>
        </w:tc>
      </w:tr>
      <w:tr w:rsidR="0088315E" w:rsidRPr="002E1640" w14:paraId="117B7D55" w14:textId="77777777" w:rsidTr="00225183">
        <w:trPr>
          <w:gridAfter w:val="1"/>
          <w:wAfter w:w="8" w:type="dxa"/>
          <w:cantSplit/>
          <w:jc w:val="center"/>
        </w:trPr>
        <w:tc>
          <w:tcPr>
            <w:tcW w:w="296" w:type="dxa"/>
            <w:gridSpan w:val="2"/>
          </w:tcPr>
          <w:p w14:paraId="4C5CE866" w14:textId="77777777" w:rsidR="0088315E" w:rsidRPr="002E1640" w:rsidRDefault="0088315E" w:rsidP="00225183">
            <w:pPr>
              <w:pStyle w:val="TAC"/>
            </w:pPr>
            <w:r w:rsidRPr="002E1640">
              <w:t>1</w:t>
            </w:r>
          </w:p>
        </w:tc>
        <w:tc>
          <w:tcPr>
            <w:tcW w:w="284" w:type="dxa"/>
          </w:tcPr>
          <w:p w14:paraId="234C6281" w14:textId="77777777" w:rsidR="0088315E" w:rsidRPr="002E1640" w:rsidRDefault="0088315E" w:rsidP="00225183">
            <w:pPr>
              <w:pStyle w:val="TAC"/>
            </w:pPr>
          </w:p>
        </w:tc>
        <w:tc>
          <w:tcPr>
            <w:tcW w:w="283" w:type="dxa"/>
          </w:tcPr>
          <w:p w14:paraId="446BB359" w14:textId="77777777" w:rsidR="0088315E" w:rsidRPr="002E1640" w:rsidRDefault="0088315E" w:rsidP="00225183">
            <w:pPr>
              <w:pStyle w:val="TAC"/>
            </w:pPr>
          </w:p>
        </w:tc>
        <w:tc>
          <w:tcPr>
            <w:tcW w:w="236" w:type="dxa"/>
          </w:tcPr>
          <w:p w14:paraId="72CC37EB" w14:textId="77777777" w:rsidR="0088315E" w:rsidRPr="002E1640" w:rsidRDefault="0088315E" w:rsidP="00225183">
            <w:pPr>
              <w:pStyle w:val="TAC"/>
            </w:pPr>
          </w:p>
        </w:tc>
        <w:tc>
          <w:tcPr>
            <w:tcW w:w="6014" w:type="dxa"/>
            <w:shd w:val="clear" w:color="auto" w:fill="auto"/>
          </w:tcPr>
          <w:p w14:paraId="1F8A235E" w14:textId="77777777" w:rsidR="0088315E" w:rsidRPr="002E1640" w:rsidRDefault="0088315E" w:rsidP="00225183">
            <w:pPr>
              <w:pStyle w:val="TAL"/>
            </w:pPr>
            <w:r w:rsidRPr="002E1640">
              <w:t>EPS integrity algorithm EIA6 supported</w:t>
            </w:r>
          </w:p>
        </w:tc>
      </w:tr>
      <w:tr w:rsidR="0088315E" w:rsidRPr="002E1640" w14:paraId="6108774F" w14:textId="77777777" w:rsidTr="00225183">
        <w:trPr>
          <w:gridBefore w:val="1"/>
          <w:wBefore w:w="8" w:type="dxa"/>
          <w:cantSplit/>
          <w:jc w:val="center"/>
        </w:trPr>
        <w:tc>
          <w:tcPr>
            <w:tcW w:w="7113" w:type="dxa"/>
            <w:gridSpan w:val="6"/>
          </w:tcPr>
          <w:p w14:paraId="4983D17D" w14:textId="77777777" w:rsidR="0088315E" w:rsidRPr="002E1640" w:rsidRDefault="0088315E" w:rsidP="00225183">
            <w:pPr>
              <w:pStyle w:val="TAL"/>
            </w:pPr>
            <w:bookmarkStart w:id="129" w:name="MCCQCTEMPBM_00000308"/>
          </w:p>
        </w:tc>
      </w:tr>
      <w:bookmarkEnd w:id="129"/>
      <w:tr w:rsidR="0088315E" w:rsidRPr="002E1640" w14:paraId="5743AD16" w14:textId="77777777" w:rsidTr="00225183">
        <w:trPr>
          <w:gridBefore w:val="1"/>
          <w:wBefore w:w="8" w:type="dxa"/>
          <w:cantSplit/>
          <w:jc w:val="center"/>
        </w:trPr>
        <w:tc>
          <w:tcPr>
            <w:tcW w:w="7113" w:type="dxa"/>
            <w:gridSpan w:val="6"/>
          </w:tcPr>
          <w:p w14:paraId="1CD5F5CE" w14:textId="01411606" w:rsidR="0088315E" w:rsidRPr="002E1640" w:rsidRDefault="0088315E" w:rsidP="00225183">
            <w:pPr>
              <w:pStyle w:val="TAL"/>
            </w:pPr>
            <w:r w:rsidRPr="002E1640">
              <w:t>EPS</w:t>
            </w:r>
            <w:ins w:id="130" w:author="Lu, Yang, Vodafone DE" w:date="2021-11-04T07:51:00Z">
              <w:r w:rsidR="002D6189">
                <w:t>-UPIP</w:t>
              </w:r>
            </w:ins>
            <w:del w:id="131" w:author="Lu, Yang, Vodafone DE" w:date="2021-11-04T07:51:00Z">
              <w:r w:rsidRPr="002E1640" w:rsidDel="002D6189">
                <w:delText xml:space="preserve"> integrity algorithm EIA7</w:delText>
              </w:r>
            </w:del>
            <w:r w:rsidRPr="002E1640">
              <w:t xml:space="preserve"> supported (octet 4, bit 1)</w:t>
            </w:r>
          </w:p>
        </w:tc>
      </w:tr>
      <w:tr w:rsidR="0088315E" w:rsidRPr="002E1640" w14:paraId="45928010" w14:textId="77777777" w:rsidTr="00225183">
        <w:trPr>
          <w:gridAfter w:val="1"/>
          <w:wAfter w:w="8" w:type="dxa"/>
          <w:cantSplit/>
          <w:jc w:val="center"/>
        </w:trPr>
        <w:tc>
          <w:tcPr>
            <w:tcW w:w="296" w:type="dxa"/>
            <w:gridSpan w:val="2"/>
          </w:tcPr>
          <w:p w14:paraId="5A54093F" w14:textId="77777777" w:rsidR="0088315E" w:rsidRPr="002E1640" w:rsidRDefault="0088315E" w:rsidP="00225183">
            <w:pPr>
              <w:pStyle w:val="TAC"/>
            </w:pPr>
            <w:r w:rsidRPr="002E1640">
              <w:t>0</w:t>
            </w:r>
          </w:p>
        </w:tc>
        <w:tc>
          <w:tcPr>
            <w:tcW w:w="284" w:type="dxa"/>
          </w:tcPr>
          <w:p w14:paraId="64F39113" w14:textId="77777777" w:rsidR="0088315E" w:rsidRPr="002E1640" w:rsidRDefault="0088315E" w:rsidP="00225183">
            <w:pPr>
              <w:pStyle w:val="TAC"/>
            </w:pPr>
          </w:p>
        </w:tc>
        <w:tc>
          <w:tcPr>
            <w:tcW w:w="283" w:type="dxa"/>
          </w:tcPr>
          <w:p w14:paraId="6F1161E9" w14:textId="77777777" w:rsidR="0088315E" w:rsidRPr="002E1640" w:rsidRDefault="0088315E" w:rsidP="00225183">
            <w:pPr>
              <w:pStyle w:val="TAC"/>
            </w:pPr>
          </w:p>
        </w:tc>
        <w:tc>
          <w:tcPr>
            <w:tcW w:w="236" w:type="dxa"/>
          </w:tcPr>
          <w:p w14:paraId="08E629F3" w14:textId="77777777" w:rsidR="0088315E" w:rsidRPr="002E1640" w:rsidRDefault="0088315E" w:rsidP="00225183">
            <w:pPr>
              <w:pStyle w:val="TAC"/>
            </w:pPr>
          </w:p>
        </w:tc>
        <w:tc>
          <w:tcPr>
            <w:tcW w:w="6014" w:type="dxa"/>
            <w:shd w:val="clear" w:color="auto" w:fill="auto"/>
          </w:tcPr>
          <w:p w14:paraId="00E3FDF6" w14:textId="721986AE" w:rsidR="0088315E" w:rsidRPr="002E1640" w:rsidRDefault="0088315E" w:rsidP="00225183">
            <w:pPr>
              <w:pStyle w:val="TAL"/>
            </w:pPr>
            <w:del w:id="132" w:author="Lu, Yang, Vodafone DE" w:date="2021-11-03T15:14:00Z">
              <w:r w:rsidRPr="002E1640" w:rsidDel="00B44F45">
                <w:delText xml:space="preserve">EPS integrity algorithm EIA7 </w:delText>
              </w:r>
            </w:del>
            <w:ins w:id="133" w:author="Lu, Yang, Vodafone DE" w:date="2021-11-03T15:14:00Z">
              <w:r w:rsidR="00B44F45">
                <w:t xml:space="preserve">EPS-UPIP </w:t>
              </w:r>
            </w:ins>
            <w:r w:rsidRPr="002E1640">
              <w:t>not supported</w:t>
            </w:r>
          </w:p>
        </w:tc>
      </w:tr>
      <w:tr w:rsidR="0088315E" w:rsidRPr="002E1640" w14:paraId="4533729E" w14:textId="77777777" w:rsidTr="00225183">
        <w:trPr>
          <w:gridAfter w:val="1"/>
          <w:wAfter w:w="8" w:type="dxa"/>
          <w:cantSplit/>
          <w:jc w:val="center"/>
        </w:trPr>
        <w:tc>
          <w:tcPr>
            <w:tcW w:w="296" w:type="dxa"/>
            <w:gridSpan w:val="2"/>
          </w:tcPr>
          <w:p w14:paraId="2047BA69" w14:textId="77777777" w:rsidR="0088315E" w:rsidRPr="002E1640" w:rsidRDefault="0088315E" w:rsidP="00225183">
            <w:pPr>
              <w:pStyle w:val="TAC"/>
            </w:pPr>
            <w:r w:rsidRPr="002E1640">
              <w:t>1</w:t>
            </w:r>
          </w:p>
        </w:tc>
        <w:tc>
          <w:tcPr>
            <w:tcW w:w="284" w:type="dxa"/>
          </w:tcPr>
          <w:p w14:paraId="7AC70FDA" w14:textId="77777777" w:rsidR="0088315E" w:rsidRPr="002E1640" w:rsidRDefault="0088315E" w:rsidP="00225183">
            <w:pPr>
              <w:pStyle w:val="TAC"/>
            </w:pPr>
          </w:p>
        </w:tc>
        <w:tc>
          <w:tcPr>
            <w:tcW w:w="283" w:type="dxa"/>
          </w:tcPr>
          <w:p w14:paraId="41B829DD" w14:textId="77777777" w:rsidR="0088315E" w:rsidRPr="002E1640" w:rsidRDefault="0088315E" w:rsidP="00225183">
            <w:pPr>
              <w:pStyle w:val="TAC"/>
            </w:pPr>
          </w:p>
        </w:tc>
        <w:tc>
          <w:tcPr>
            <w:tcW w:w="236" w:type="dxa"/>
          </w:tcPr>
          <w:p w14:paraId="512ACCF0" w14:textId="77777777" w:rsidR="0088315E" w:rsidRPr="002E1640" w:rsidRDefault="0088315E" w:rsidP="00225183">
            <w:pPr>
              <w:pStyle w:val="TAC"/>
            </w:pPr>
          </w:p>
        </w:tc>
        <w:tc>
          <w:tcPr>
            <w:tcW w:w="6014" w:type="dxa"/>
            <w:shd w:val="clear" w:color="auto" w:fill="auto"/>
          </w:tcPr>
          <w:p w14:paraId="7205023A" w14:textId="45FDFF27" w:rsidR="0088315E" w:rsidRPr="002E1640" w:rsidRDefault="0088315E" w:rsidP="00225183">
            <w:pPr>
              <w:pStyle w:val="TAL"/>
            </w:pPr>
            <w:del w:id="134" w:author="Lu, Yang, Vodafone DE" w:date="2021-11-03T15:14:00Z">
              <w:r w:rsidRPr="002E1640" w:rsidDel="00B44F45">
                <w:delText xml:space="preserve">EPS integrity algorithm EIA7 </w:delText>
              </w:r>
            </w:del>
            <w:ins w:id="135" w:author="Lu, Yang, Vodafone DE" w:date="2021-11-03T15:14:00Z">
              <w:r w:rsidR="00B44F45">
                <w:t xml:space="preserve">EPS-UPIP </w:t>
              </w:r>
            </w:ins>
            <w:r w:rsidRPr="002E1640">
              <w:t>supported</w:t>
            </w:r>
          </w:p>
        </w:tc>
      </w:tr>
      <w:tr w:rsidR="0088315E" w:rsidRPr="002E1640" w14:paraId="3F97DDFE" w14:textId="77777777" w:rsidTr="00225183">
        <w:trPr>
          <w:gridBefore w:val="1"/>
          <w:wBefore w:w="8" w:type="dxa"/>
          <w:cantSplit/>
          <w:jc w:val="center"/>
        </w:trPr>
        <w:tc>
          <w:tcPr>
            <w:tcW w:w="7113" w:type="dxa"/>
            <w:gridSpan w:val="6"/>
          </w:tcPr>
          <w:p w14:paraId="61C0E180" w14:textId="77777777" w:rsidR="0088315E" w:rsidRPr="002E1640" w:rsidRDefault="0088315E" w:rsidP="00225183">
            <w:pPr>
              <w:pStyle w:val="TAL"/>
            </w:pPr>
            <w:bookmarkStart w:id="136" w:name="MCCQCTEMPBM_00000309"/>
          </w:p>
        </w:tc>
      </w:tr>
      <w:bookmarkEnd w:id="136"/>
      <w:tr w:rsidR="0088315E" w:rsidRPr="002E1640" w14:paraId="7816CF35" w14:textId="77777777" w:rsidTr="00225183">
        <w:trPr>
          <w:gridBefore w:val="1"/>
          <w:wBefore w:w="8" w:type="dxa"/>
          <w:cantSplit/>
          <w:jc w:val="center"/>
        </w:trPr>
        <w:tc>
          <w:tcPr>
            <w:tcW w:w="7113" w:type="dxa"/>
            <w:gridSpan w:val="6"/>
          </w:tcPr>
          <w:p w14:paraId="402C21BB" w14:textId="77777777" w:rsidR="0088315E" w:rsidRPr="002E1640" w:rsidRDefault="0088315E" w:rsidP="00225183">
            <w:pPr>
              <w:pStyle w:val="TAL"/>
            </w:pPr>
            <w:r w:rsidRPr="002E1640">
              <w:lastRenderedPageBreak/>
              <w:t>UMTS encryption algorithms supported (octet 5)</w:t>
            </w:r>
          </w:p>
        </w:tc>
      </w:tr>
      <w:tr w:rsidR="0088315E" w:rsidRPr="002E1640" w14:paraId="1EB73434" w14:textId="77777777" w:rsidTr="00225183">
        <w:trPr>
          <w:gridBefore w:val="1"/>
          <w:wBefore w:w="8" w:type="dxa"/>
          <w:cantSplit/>
          <w:jc w:val="center"/>
        </w:trPr>
        <w:tc>
          <w:tcPr>
            <w:tcW w:w="7113" w:type="dxa"/>
            <w:gridSpan w:val="6"/>
          </w:tcPr>
          <w:p w14:paraId="1E182103" w14:textId="77777777" w:rsidR="0088315E" w:rsidRPr="002E1640" w:rsidRDefault="0088315E" w:rsidP="00225183">
            <w:pPr>
              <w:pStyle w:val="TAL"/>
            </w:pPr>
            <w:bookmarkStart w:id="137" w:name="MCCQCTEMPBM_00000310"/>
          </w:p>
        </w:tc>
      </w:tr>
      <w:bookmarkEnd w:id="137"/>
      <w:tr w:rsidR="0088315E" w:rsidRPr="002E1640" w14:paraId="28205A73" w14:textId="77777777" w:rsidTr="00225183">
        <w:trPr>
          <w:gridBefore w:val="1"/>
          <w:wBefore w:w="8" w:type="dxa"/>
          <w:cantSplit/>
          <w:jc w:val="center"/>
        </w:trPr>
        <w:tc>
          <w:tcPr>
            <w:tcW w:w="7113" w:type="dxa"/>
            <w:gridSpan w:val="6"/>
          </w:tcPr>
          <w:p w14:paraId="755A66A2" w14:textId="77777777" w:rsidR="0088315E" w:rsidRPr="002E1640" w:rsidRDefault="0088315E" w:rsidP="00225183">
            <w:pPr>
              <w:pStyle w:val="TAL"/>
            </w:pPr>
            <w:r w:rsidRPr="002E1640">
              <w:t>UMTS encryption algorithm UEA0 supported (octet 5, bit 8)</w:t>
            </w:r>
          </w:p>
        </w:tc>
      </w:tr>
      <w:tr w:rsidR="0088315E" w:rsidRPr="002E1640" w14:paraId="0F7AEECF" w14:textId="77777777" w:rsidTr="00225183">
        <w:trPr>
          <w:gridAfter w:val="1"/>
          <w:wAfter w:w="8" w:type="dxa"/>
          <w:cantSplit/>
          <w:jc w:val="center"/>
        </w:trPr>
        <w:tc>
          <w:tcPr>
            <w:tcW w:w="296" w:type="dxa"/>
            <w:gridSpan w:val="2"/>
          </w:tcPr>
          <w:p w14:paraId="7C3AC285" w14:textId="77777777" w:rsidR="0088315E" w:rsidRPr="002E1640" w:rsidRDefault="0088315E" w:rsidP="00225183">
            <w:pPr>
              <w:pStyle w:val="TAC"/>
            </w:pPr>
            <w:r w:rsidRPr="002E1640">
              <w:t>0</w:t>
            </w:r>
          </w:p>
        </w:tc>
        <w:tc>
          <w:tcPr>
            <w:tcW w:w="284" w:type="dxa"/>
          </w:tcPr>
          <w:p w14:paraId="754552DD" w14:textId="77777777" w:rsidR="0088315E" w:rsidRPr="002E1640" w:rsidRDefault="0088315E" w:rsidP="00225183">
            <w:pPr>
              <w:pStyle w:val="TAC"/>
            </w:pPr>
          </w:p>
        </w:tc>
        <w:tc>
          <w:tcPr>
            <w:tcW w:w="283" w:type="dxa"/>
          </w:tcPr>
          <w:p w14:paraId="7F88CD82" w14:textId="77777777" w:rsidR="0088315E" w:rsidRPr="002E1640" w:rsidRDefault="0088315E" w:rsidP="00225183">
            <w:pPr>
              <w:pStyle w:val="TAC"/>
            </w:pPr>
          </w:p>
        </w:tc>
        <w:tc>
          <w:tcPr>
            <w:tcW w:w="236" w:type="dxa"/>
          </w:tcPr>
          <w:p w14:paraId="3E4103B7" w14:textId="77777777" w:rsidR="0088315E" w:rsidRPr="002E1640" w:rsidRDefault="0088315E" w:rsidP="00225183">
            <w:pPr>
              <w:pStyle w:val="TAC"/>
            </w:pPr>
          </w:p>
        </w:tc>
        <w:tc>
          <w:tcPr>
            <w:tcW w:w="6014" w:type="dxa"/>
            <w:shd w:val="clear" w:color="auto" w:fill="auto"/>
          </w:tcPr>
          <w:p w14:paraId="5F385753" w14:textId="77777777" w:rsidR="0088315E" w:rsidRPr="002E1640" w:rsidRDefault="0088315E" w:rsidP="00225183">
            <w:pPr>
              <w:pStyle w:val="TAL"/>
            </w:pPr>
            <w:r w:rsidRPr="002E1640">
              <w:t>UMTS encryption algorithm UEA0 not supported</w:t>
            </w:r>
          </w:p>
        </w:tc>
      </w:tr>
      <w:tr w:rsidR="0088315E" w:rsidRPr="002E1640" w14:paraId="52BF630B" w14:textId="77777777" w:rsidTr="00225183">
        <w:trPr>
          <w:gridAfter w:val="1"/>
          <w:wAfter w:w="8" w:type="dxa"/>
          <w:cantSplit/>
          <w:jc w:val="center"/>
        </w:trPr>
        <w:tc>
          <w:tcPr>
            <w:tcW w:w="296" w:type="dxa"/>
            <w:gridSpan w:val="2"/>
          </w:tcPr>
          <w:p w14:paraId="7A284500" w14:textId="77777777" w:rsidR="0088315E" w:rsidRPr="002E1640" w:rsidRDefault="0088315E" w:rsidP="00225183">
            <w:pPr>
              <w:pStyle w:val="TAC"/>
            </w:pPr>
            <w:r w:rsidRPr="002E1640">
              <w:t>1</w:t>
            </w:r>
          </w:p>
        </w:tc>
        <w:tc>
          <w:tcPr>
            <w:tcW w:w="284" w:type="dxa"/>
          </w:tcPr>
          <w:p w14:paraId="75EC0DFA" w14:textId="77777777" w:rsidR="0088315E" w:rsidRPr="002E1640" w:rsidRDefault="0088315E" w:rsidP="00225183">
            <w:pPr>
              <w:pStyle w:val="TAC"/>
            </w:pPr>
          </w:p>
        </w:tc>
        <w:tc>
          <w:tcPr>
            <w:tcW w:w="283" w:type="dxa"/>
          </w:tcPr>
          <w:p w14:paraId="7BE12F1F" w14:textId="77777777" w:rsidR="0088315E" w:rsidRPr="002E1640" w:rsidRDefault="0088315E" w:rsidP="00225183">
            <w:pPr>
              <w:pStyle w:val="TAC"/>
            </w:pPr>
          </w:p>
        </w:tc>
        <w:tc>
          <w:tcPr>
            <w:tcW w:w="236" w:type="dxa"/>
          </w:tcPr>
          <w:p w14:paraId="08D9A97B" w14:textId="77777777" w:rsidR="0088315E" w:rsidRPr="002E1640" w:rsidRDefault="0088315E" w:rsidP="00225183">
            <w:pPr>
              <w:pStyle w:val="TAC"/>
            </w:pPr>
          </w:p>
        </w:tc>
        <w:tc>
          <w:tcPr>
            <w:tcW w:w="6014" w:type="dxa"/>
            <w:shd w:val="clear" w:color="auto" w:fill="auto"/>
          </w:tcPr>
          <w:p w14:paraId="214798D8" w14:textId="77777777" w:rsidR="0088315E" w:rsidRPr="002E1640" w:rsidRDefault="0088315E" w:rsidP="00225183">
            <w:pPr>
              <w:pStyle w:val="TAL"/>
            </w:pPr>
            <w:r w:rsidRPr="002E1640">
              <w:t>UMTS encryption algorithm UEA0 supported</w:t>
            </w:r>
          </w:p>
        </w:tc>
      </w:tr>
      <w:tr w:rsidR="0088315E" w:rsidRPr="002E1640" w14:paraId="3B4FD741" w14:textId="77777777" w:rsidTr="00225183">
        <w:trPr>
          <w:gridBefore w:val="1"/>
          <w:wBefore w:w="8" w:type="dxa"/>
          <w:cantSplit/>
          <w:jc w:val="center"/>
        </w:trPr>
        <w:tc>
          <w:tcPr>
            <w:tcW w:w="7113" w:type="dxa"/>
            <w:gridSpan w:val="6"/>
          </w:tcPr>
          <w:p w14:paraId="13478F44" w14:textId="77777777" w:rsidR="0088315E" w:rsidRPr="002E1640" w:rsidRDefault="0088315E" w:rsidP="00225183">
            <w:pPr>
              <w:pStyle w:val="TAL"/>
            </w:pPr>
            <w:bookmarkStart w:id="138" w:name="MCCQCTEMPBM_00000311"/>
          </w:p>
        </w:tc>
      </w:tr>
      <w:bookmarkEnd w:id="138"/>
      <w:tr w:rsidR="0088315E" w:rsidRPr="002E1640" w14:paraId="38F9DFE2" w14:textId="77777777" w:rsidTr="00225183">
        <w:trPr>
          <w:gridBefore w:val="1"/>
          <w:wBefore w:w="8" w:type="dxa"/>
          <w:cantSplit/>
          <w:jc w:val="center"/>
        </w:trPr>
        <w:tc>
          <w:tcPr>
            <w:tcW w:w="7113" w:type="dxa"/>
            <w:gridSpan w:val="6"/>
          </w:tcPr>
          <w:p w14:paraId="0101B142" w14:textId="77777777" w:rsidR="0088315E" w:rsidRPr="002E1640" w:rsidRDefault="0088315E" w:rsidP="00225183">
            <w:pPr>
              <w:pStyle w:val="TAL"/>
            </w:pPr>
            <w:r w:rsidRPr="002E1640">
              <w:t>UMTS encryption algorithm UEA1 supported (octet 5, bit 7)</w:t>
            </w:r>
          </w:p>
        </w:tc>
      </w:tr>
      <w:tr w:rsidR="0088315E" w:rsidRPr="002E1640" w14:paraId="084B859D" w14:textId="77777777" w:rsidTr="00225183">
        <w:trPr>
          <w:gridAfter w:val="1"/>
          <w:wAfter w:w="8" w:type="dxa"/>
          <w:cantSplit/>
          <w:jc w:val="center"/>
        </w:trPr>
        <w:tc>
          <w:tcPr>
            <w:tcW w:w="296" w:type="dxa"/>
            <w:gridSpan w:val="2"/>
          </w:tcPr>
          <w:p w14:paraId="650EAFB3" w14:textId="77777777" w:rsidR="0088315E" w:rsidRPr="002E1640" w:rsidRDefault="0088315E" w:rsidP="00225183">
            <w:pPr>
              <w:pStyle w:val="TAC"/>
            </w:pPr>
            <w:r w:rsidRPr="002E1640">
              <w:t>0</w:t>
            </w:r>
          </w:p>
        </w:tc>
        <w:tc>
          <w:tcPr>
            <w:tcW w:w="284" w:type="dxa"/>
          </w:tcPr>
          <w:p w14:paraId="7F776015" w14:textId="77777777" w:rsidR="0088315E" w:rsidRPr="002E1640" w:rsidRDefault="0088315E" w:rsidP="00225183">
            <w:pPr>
              <w:pStyle w:val="TAC"/>
            </w:pPr>
          </w:p>
        </w:tc>
        <w:tc>
          <w:tcPr>
            <w:tcW w:w="283" w:type="dxa"/>
          </w:tcPr>
          <w:p w14:paraId="21AE01B6" w14:textId="77777777" w:rsidR="0088315E" w:rsidRPr="002E1640" w:rsidRDefault="0088315E" w:rsidP="00225183">
            <w:pPr>
              <w:pStyle w:val="TAC"/>
            </w:pPr>
          </w:p>
        </w:tc>
        <w:tc>
          <w:tcPr>
            <w:tcW w:w="236" w:type="dxa"/>
          </w:tcPr>
          <w:p w14:paraId="2B84752A" w14:textId="77777777" w:rsidR="0088315E" w:rsidRPr="002E1640" w:rsidRDefault="0088315E" w:rsidP="00225183">
            <w:pPr>
              <w:pStyle w:val="TAC"/>
            </w:pPr>
          </w:p>
        </w:tc>
        <w:tc>
          <w:tcPr>
            <w:tcW w:w="6014" w:type="dxa"/>
            <w:shd w:val="clear" w:color="auto" w:fill="auto"/>
          </w:tcPr>
          <w:p w14:paraId="138FA221" w14:textId="77777777" w:rsidR="0088315E" w:rsidRPr="002E1640" w:rsidRDefault="0088315E" w:rsidP="00225183">
            <w:pPr>
              <w:pStyle w:val="TAL"/>
            </w:pPr>
            <w:r w:rsidRPr="002E1640">
              <w:t>UMTS encryption algorithm UEA1 not supported</w:t>
            </w:r>
          </w:p>
        </w:tc>
      </w:tr>
      <w:tr w:rsidR="0088315E" w:rsidRPr="002E1640" w14:paraId="4C3BB788" w14:textId="77777777" w:rsidTr="00225183">
        <w:trPr>
          <w:gridAfter w:val="1"/>
          <w:wAfter w:w="8" w:type="dxa"/>
          <w:cantSplit/>
          <w:jc w:val="center"/>
        </w:trPr>
        <w:tc>
          <w:tcPr>
            <w:tcW w:w="296" w:type="dxa"/>
            <w:gridSpan w:val="2"/>
          </w:tcPr>
          <w:p w14:paraId="54517F4C" w14:textId="77777777" w:rsidR="0088315E" w:rsidRPr="002E1640" w:rsidRDefault="0088315E" w:rsidP="00225183">
            <w:pPr>
              <w:pStyle w:val="TAC"/>
            </w:pPr>
            <w:r w:rsidRPr="002E1640">
              <w:t>1</w:t>
            </w:r>
          </w:p>
        </w:tc>
        <w:tc>
          <w:tcPr>
            <w:tcW w:w="284" w:type="dxa"/>
          </w:tcPr>
          <w:p w14:paraId="558D6757" w14:textId="77777777" w:rsidR="0088315E" w:rsidRPr="002E1640" w:rsidRDefault="0088315E" w:rsidP="00225183">
            <w:pPr>
              <w:pStyle w:val="TAC"/>
            </w:pPr>
          </w:p>
        </w:tc>
        <w:tc>
          <w:tcPr>
            <w:tcW w:w="283" w:type="dxa"/>
          </w:tcPr>
          <w:p w14:paraId="2CC2618D" w14:textId="77777777" w:rsidR="0088315E" w:rsidRPr="002E1640" w:rsidRDefault="0088315E" w:rsidP="00225183">
            <w:pPr>
              <w:pStyle w:val="TAC"/>
            </w:pPr>
          </w:p>
        </w:tc>
        <w:tc>
          <w:tcPr>
            <w:tcW w:w="236" w:type="dxa"/>
          </w:tcPr>
          <w:p w14:paraId="38253C1C" w14:textId="77777777" w:rsidR="0088315E" w:rsidRPr="002E1640" w:rsidRDefault="0088315E" w:rsidP="00225183">
            <w:pPr>
              <w:pStyle w:val="TAC"/>
            </w:pPr>
          </w:p>
        </w:tc>
        <w:tc>
          <w:tcPr>
            <w:tcW w:w="6014" w:type="dxa"/>
            <w:shd w:val="clear" w:color="auto" w:fill="auto"/>
          </w:tcPr>
          <w:p w14:paraId="077FC881" w14:textId="77777777" w:rsidR="0088315E" w:rsidRPr="002E1640" w:rsidRDefault="0088315E" w:rsidP="00225183">
            <w:pPr>
              <w:pStyle w:val="TAL"/>
            </w:pPr>
            <w:r w:rsidRPr="002E1640">
              <w:t>UMTS encryption algorithm UEA1 supported</w:t>
            </w:r>
          </w:p>
        </w:tc>
      </w:tr>
      <w:tr w:rsidR="0088315E" w:rsidRPr="002E1640" w14:paraId="6032F1AF" w14:textId="77777777" w:rsidTr="00225183">
        <w:trPr>
          <w:gridBefore w:val="1"/>
          <w:wBefore w:w="8" w:type="dxa"/>
          <w:cantSplit/>
          <w:jc w:val="center"/>
        </w:trPr>
        <w:tc>
          <w:tcPr>
            <w:tcW w:w="7113" w:type="dxa"/>
            <w:gridSpan w:val="6"/>
          </w:tcPr>
          <w:p w14:paraId="29FCBEDD" w14:textId="77777777" w:rsidR="0088315E" w:rsidRPr="002E1640" w:rsidRDefault="0088315E" w:rsidP="00225183">
            <w:pPr>
              <w:pStyle w:val="TAL"/>
            </w:pPr>
            <w:bookmarkStart w:id="139" w:name="MCCQCTEMPBM_00000312"/>
          </w:p>
        </w:tc>
      </w:tr>
      <w:bookmarkEnd w:id="139"/>
      <w:tr w:rsidR="0088315E" w:rsidRPr="002E1640" w14:paraId="3BB30A26" w14:textId="77777777" w:rsidTr="00225183">
        <w:trPr>
          <w:gridBefore w:val="1"/>
          <w:wBefore w:w="8" w:type="dxa"/>
          <w:cantSplit/>
          <w:jc w:val="center"/>
        </w:trPr>
        <w:tc>
          <w:tcPr>
            <w:tcW w:w="7113" w:type="dxa"/>
            <w:gridSpan w:val="6"/>
          </w:tcPr>
          <w:p w14:paraId="1D6EB8C4" w14:textId="77777777" w:rsidR="0088315E" w:rsidRPr="002E1640" w:rsidRDefault="0088315E" w:rsidP="00225183">
            <w:pPr>
              <w:pStyle w:val="TAL"/>
            </w:pPr>
            <w:r w:rsidRPr="002E1640">
              <w:t>UMTS encryption algorithm UEA2 supported (octet 5, bit 6)</w:t>
            </w:r>
          </w:p>
        </w:tc>
      </w:tr>
      <w:tr w:rsidR="0088315E" w:rsidRPr="002E1640" w14:paraId="616A941C" w14:textId="77777777" w:rsidTr="00225183">
        <w:trPr>
          <w:gridAfter w:val="1"/>
          <w:wAfter w:w="8" w:type="dxa"/>
          <w:cantSplit/>
          <w:jc w:val="center"/>
        </w:trPr>
        <w:tc>
          <w:tcPr>
            <w:tcW w:w="296" w:type="dxa"/>
            <w:gridSpan w:val="2"/>
          </w:tcPr>
          <w:p w14:paraId="5E993090" w14:textId="77777777" w:rsidR="0088315E" w:rsidRPr="002E1640" w:rsidRDefault="0088315E" w:rsidP="00225183">
            <w:pPr>
              <w:pStyle w:val="TAC"/>
            </w:pPr>
            <w:r w:rsidRPr="002E1640">
              <w:t>0</w:t>
            </w:r>
          </w:p>
        </w:tc>
        <w:tc>
          <w:tcPr>
            <w:tcW w:w="284" w:type="dxa"/>
          </w:tcPr>
          <w:p w14:paraId="35E8FF92" w14:textId="77777777" w:rsidR="0088315E" w:rsidRPr="002E1640" w:rsidRDefault="0088315E" w:rsidP="00225183">
            <w:pPr>
              <w:pStyle w:val="TAC"/>
            </w:pPr>
          </w:p>
        </w:tc>
        <w:tc>
          <w:tcPr>
            <w:tcW w:w="283" w:type="dxa"/>
          </w:tcPr>
          <w:p w14:paraId="46A15629" w14:textId="77777777" w:rsidR="0088315E" w:rsidRPr="002E1640" w:rsidRDefault="0088315E" w:rsidP="00225183">
            <w:pPr>
              <w:pStyle w:val="TAC"/>
            </w:pPr>
          </w:p>
        </w:tc>
        <w:tc>
          <w:tcPr>
            <w:tcW w:w="236" w:type="dxa"/>
          </w:tcPr>
          <w:p w14:paraId="36733FBB" w14:textId="77777777" w:rsidR="0088315E" w:rsidRPr="002E1640" w:rsidRDefault="0088315E" w:rsidP="00225183">
            <w:pPr>
              <w:pStyle w:val="TAC"/>
            </w:pPr>
          </w:p>
        </w:tc>
        <w:tc>
          <w:tcPr>
            <w:tcW w:w="6014" w:type="dxa"/>
            <w:shd w:val="clear" w:color="auto" w:fill="auto"/>
          </w:tcPr>
          <w:p w14:paraId="7E60C4CB" w14:textId="77777777" w:rsidR="0088315E" w:rsidRPr="002E1640" w:rsidRDefault="0088315E" w:rsidP="00225183">
            <w:pPr>
              <w:pStyle w:val="TAL"/>
            </w:pPr>
            <w:r w:rsidRPr="002E1640">
              <w:t>UMTS encryption algorithm UEA2 not supported</w:t>
            </w:r>
          </w:p>
        </w:tc>
      </w:tr>
      <w:tr w:rsidR="0088315E" w:rsidRPr="002E1640" w14:paraId="6008C17A" w14:textId="77777777" w:rsidTr="00225183">
        <w:trPr>
          <w:gridAfter w:val="1"/>
          <w:wAfter w:w="8" w:type="dxa"/>
          <w:cantSplit/>
          <w:jc w:val="center"/>
        </w:trPr>
        <w:tc>
          <w:tcPr>
            <w:tcW w:w="296" w:type="dxa"/>
            <w:gridSpan w:val="2"/>
          </w:tcPr>
          <w:p w14:paraId="50C0D375" w14:textId="77777777" w:rsidR="0088315E" w:rsidRPr="002E1640" w:rsidRDefault="0088315E" w:rsidP="00225183">
            <w:pPr>
              <w:pStyle w:val="TAC"/>
            </w:pPr>
            <w:r w:rsidRPr="002E1640">
              <w:t>1</w:t>
            </w:r>
          </w:p>
        </w:tc>
        <w:tc>
          <w:tcPr>
            <w:tcW w:w="284" w:type="dxa"/>
          </w:tcPr>
          <w:p w14:paraId="107D0ED1" w14:textId="77777777" w:rsidR="0088315E" w:rsidRPr="002E1640" w:rsidRDefault="0088315E" w:rsidP="00225183">
            <w:pPr>
              <w:pStyle w:val="TAC"/>
            </w:pPr>
          </w:p>
        </w:tc>
        <w:tc>
          <w:tcPr>
            <w:tcW w:w="283" w:type="dxa"/>
          </w:tcPr>
          <w:p w14:paraId="28AE1D34" w14:textId="77777777" w:rsidR="0088315E" w:rsidRPr="002E1640" w:rsidRDefault="0088315E" w:rsidP="00225183">
            <w:pPr>
              <w:pStyle w:val="TAC"/>
            </w:pPr>
          </w:p>
        </w:tc>
        <w:tc>
          <w:tcPr>
            <w:tcW w:w="236" w:type="dxa"/>
          </w:tcPr>
          <w:p w14:paraId="3AA30CFD" w14:textId="77777777" w:rsidR="0088315E" w:rsidRPr="002E1640" w:rsidRDefault="0088315E" w:rsidP="00225183">
            <w:pPr>
              <w:pStyle w:val="TAC"/>
            </w:pPr>
          </w:p>
        </w:tc>
        <w:tc>
          <w:tcPr>
            <w:tcW w:w="6014" w:type="dxa"/>
            <w:shd w:val="clear" w:color="auto" w:fill="auto"/>
          </w:tcPr>
          <w:p w14:paraId="1C360920" w14:textId="77777777" w:rsidR="0088315E" w:rsidRPr="002E1640" w:rsidRDefault="0088315E" w:rsidP="00225183">
            <w:pPr>
              <w:pStyle w:val="TAL"/>
            </w:pPr>
            <w:r w:rsidRPr="002E1640">
              <w:t>UMTS encryption algorithm UEA2 supported</w:t>
            </w:r>
          </w:p>
        </w:tc>
      </w:tr>
      <w:tr w:rsidR="0088315E" w:rsidRPr="002E1640" w14:paraId="73433D1D" w14:textId="77777777" w:rsidTr="00225183">
        <w:trPr>
          <w:gridBefore w:val="1"/>
          <w:wBefore w:w="8" w:type="dxa"/>
          <w:cantSplit/>
          <w:jc w:val="center"/>
        </w:trPr>
        <w:tc>
          <w:tcPr>
            <w:tcW w:w="7113" w:type="dxa"/>
            <w:gridSpan w:val="6"/>
          </w:tcPr>
          <w:p w14:paraId="4AF34FA5" w14:textId="77777777" w:rsidR="0088315E" w:rsidRPr="002E1640" w:rsidRDefault="0088315E" w:rsidP="00225183">
            <w:pPr>
              <w:pStyle w:val="TAL"/>
            </w:pPr>
            <w:bookmarkStart w:id="140" w:name="MCCQCTEMPBM_00000313"/>
          </w:p>
        </w:tc>
      </w:tr>
      <w:bookmarkEnd w:id="140"/>
      <w:tr w:rsidR="0088315E" w:rsidRPr="002E1640" w14:paraId="26A56C16" w14:textId="77777777" w:rsidTr="00225183">
        <w:trPr>
          <w:gridBefore w:val="1"/>
          <w:wBefore w:w="8" w:type="dxa"/>
          <w:cantSplit/>
          <w:jc w:val="center"/>
        </w:trPr>
        <w:tc>
          <w:tcPr>
            <w:tcW w:w="7113" w:type="dxa"/>
            <w:gridSpan w:val="6"/>
          </w:tcPr>
          <w:p w14:paraId="758C6902" w14:textId="77777777" w:rsidR="0088315E" w:rsidRPr="002E1640" w:rsidRDefault="0088315E" w:rsidP="00225183">
            <w:pPr>
              <w:pStyle w:val="TAL"/>
            </w:pPr>
            <w:r w:rsidRPr="002E1640">
              <w:t>UMTS encryption algorithm UEA3 supported (octet 5, bit 5)</w:t>
            </w:r>
          </w:p>
        </w:tc>
      </w:tr>
      <w:tr w:rsidR="0088315E" w:rsidRPr="002E1640" w14:paraId="7F463F58" w14:textId="77777777" w:rsidTr="00225183">
        <w:trPr>
          <w:gridAfter w:val="1"/>
          <w:wAfter w:w="8" w:type="dxa"/>
          <w:cantSplit/>
          <w:jc w:val="center"/>
        </w:trPr>
        <w:tc>
          <w:tcPr>
            <w:tcW w:w="296" w:type="dxa"/>
            <w:gridSpan w:val="2"/>
          </w:tcPr>
          <w:p w14:paraId="3330534C" w14:textId="77777777" w:rsidR="0088315E" w:rsidRPr="002E1640" w:rsidRDefault="0088315E" w:rsidP="00225183">
            <w:pPr>
              <w:pStyle w:val="TAC"/>
            </w:pPr>
            <w:r w:rsidRPr="002E1640">
              <w:t>0</w:t>
            </w:r>
          </w:p>
        </w:tc>
        <w:tc>
          <w:tcPr>
            <w:tcW w:w="284" w:type="dxa"/>
          </w:tcPr>
          <w:p w14:paraId="5FF85323" w14:textId="77777777" w:rsidR="0088315E" w:rsidRPr="002E1640" w:rsidRDefault="0088315E" w:rsidP="00225183">
            <w:pPr>
              <w:pStyle w:val="TAC"/>
            </w:pPr>
          </w:p>
        </w:tc>
        <w:tc>
          <w:tcPr>
            <w:tcW w:w="283" w:type="dxa"/>
          </w:tcPr>
          <w:p w14:paraId="549A5F53" w14:textId="77777777" w:rsidR="0088315E" w:rsidRPr="002E1640" w:rsidRDefault="0088315E" w:rsidP="00225183">
            <w:pPr>
              <w:pStyle w:val="TAC"/>
            </w:pPr>
          </w:p>
        </w:tc>
        <w:tc>
          <w:tcPr>
            <w:tcW w:w="236" w:type="dxa"/>
          </w:tcPr>
          <w:p w14:paraId="4147C56D" w14:textId="77777777" w:rsidR="0088315E" w:rsidRPr="002E1640" w:rsidRDefault="0088315E" w:rsidP="00225183">
            <w:pPr>
              <w:pStyle w:val="TAC"/>
            </w:pPr>
          </w:p>
        </w:tc>
        <w:tc>
          <w:tcPr>
            <w:tcW w:w="6014" w:type="dxa"/>
            <w:shd w:val="clear" w:color="auto" w:fill="auto"/>
          </w:tcPr>
          <w:p w14:paraId="796DAB01" w14:textId="77777777" w:rsidR="0088315E" w:rsidRPr="002E1640" w:rsidRDefault="0088315E" w:rsidP="00225183">
            <w:pPr>
              <w:pStyle w:val="TAL"/>
            </w:pPr>
            <w:r w:rsidRPr="002E1640">
              <w:t>UMTS encryption algorithm UEA3 not supported</w:t>
            </w:r>
          </w:p>
        </w:tc>
      </w:tr>
      <w:tr w:rsidR="0088315E" w:rsidRPr="002E1640" w14:paraId="01712DF5" w14:textId="77777777" w:rsidTr="00225183">
        <w:trPr>
          <w:gridAfter w:val="1"/>
          <w:wAfter w:w="8" w:type="dxa"/>
          <w:cantSplit/>
          <w:jc w:val="center"/>
        </w:trPr>
        <w:tc>
          <w:tcPr>
            <w:tcW w:w="296" w:type="dxa"/>
            <w:gridSpan w:val="2"/>
          </w:tcPr>
          <w:p w14:paraId="44F90815" w14:textId="77777777" w:rsidR="0088315E" w:rsidRPr="002E1640" w:rsidRDefault="0088315E" w:rsidP="00225183">
            <w:pPr>
              <w:pStyle w:val="TAC"/>
            </w:pPr>
            <w:r w:rsidRPr="002E1640">
              <w:t>1</w:t>
            </w:r>
          </w:p>
        </w:tc>
        <w:tc>
          <w:tcPr>
            <w:tcW w:w="284" w:type="dxa"/>
          </w:tcPr>
          <w:p w14:paraId="20B7E3E0" w14:textId="77777777" w:rsidR="0088315E" w:rsidRPr="002E1640" w:rsidRDefault="0088315E" w:rsidP="00225183">
            <w:pPr>
              <w:pStyle w:val="TAC"/>
            </w:pPr>
          </w:p>
        </w:tc>
        <w:tc>
          <w:tcPr>
            <w:tcW w:w="283" w:type="dxa"/>
          </w:tcPr>
          <w:p w14:paraId="49ADBE79" w14:textId="77777777" w:rsidR="0088315E" w:rsidRPr="002E1640" w:rsidRDefault="0088315E" w:rsidP="00225183">
            <w:pPr>
              <w:pStyle w:val="TAC"/>
            </w:pPr>
          </w:p>
        </w:tc>
        <w:tc>
          <w:tcPr>
            <w:tcW w:w="236" w:type="dxa"/>
          </w:tcPr>
          <w:p w14:paraId="29710758" w14:textId="77777777" w:rsidR="0088315E" w:rsidRPr="002E1640" w:rsidRDefault="0088315E" w:rsidP="00225183">
            <w:pPr>
              <w:pStyle w:val="TAC"/>
            </w:pPr>
          </w:p>
        </w:tc>
        <w:tc>
          <w:tcPr>
            <w:tcW w:w="6014" w:type="dxa"/>
            <w:shd w:val="clear" w:color="auto" w:fill="auto"/>
          </w:tcPr>
          <w:p w14:paraId="70337735" w14:textId="77777777" w:rsidR="0088315E" w:rsidRPr="002E1640" w:rsidRDefault="0088315E" w:rsidP="00225183">
            <w:pPr>
              <w:pStyle w:val="TAL"/>
            </w:pPr>
            <w:r w:rsidRPr="002E1640">
              <w:t>UMTS encryption algorithm UEA3 supported</w:t>
            </w:r>
          </w:p>
        </w:tc>
      </w:tr>
      <w:tr w:rsidR="0088315E" w:rsidRPr="002E1640" w14:paraId="1750FB6D" w14:textId="77777777" w:rsidTr="00225183">
        <w:trPr>
          <w:gridBefore w:val="1"/>
          <w:wBefore w:w="8" w:type="dxa"/>
          <w:cantSplit/>
          <w:jc w:val="center"/>
        </w:trPr>
        <w:tc>
          <w:tcPr>
            <w:tcW w:w="7113" w:type="dxa"/>
            <w:gridSpan w:val="6"/>
          </w:tcPr>
          <w:p w14:paraId="6DFCD3A9" w14:textId="77777777" w:rsidR="0088315E" w:rsidRPr="002E1640" w:rsidRDefault="0088315E" w:rsidP="00225183">
            <w:pPr>
              <w:pStyle w:val="TAL"/>
            </w:pPr>
            <w:bookmarkStart w:id="141" w:name="MCCQCTEMPBM_00000314"/>
          </w:p>
        </w:tc>
      </w:tr>
      <w:bookmarkEnd w:id="141"/>
      <w:tr w:rsidR="0088315E" w:rsidRPr="002E1640" w14:paraId="21547CE3" w14:textId="77777777" w:rsidTr="00225183">
        <w:trPr>
          <w:gridBefore w:val="1"/>
          <w:wBefore w:w="8" w:type="dxa"/>
          <w:cantSplit/>
          <w:jc w:val="center"/>
        </w:trPr>
        <w:tc>
          <w:tcPr>
            <w:tcW w:w="7113" w:type="dxa"/>
            <w:gridSpan w:val="6"/>
          </w:tcPr>
          <w:p w14:paraId="18CA3B5F" w14:textId="77777777" w:rsidR="0088315E" w:rsidRPr="002E1640" w:rsidRDefault="0088315E" w:rsidP="00225183">
            <w:pPr>
              <w:pStyle w:val="TAL"/>
            </w:pPr>
            <w:r w:rsidRPr="002E1640">
              <w:t>UMTS encryption algorithm UEA4 supported (octet 5, bit 4)</w:t>
            </w:r>
          </w:p>
        </w:tc>
      </w:tr>
      <w:tr w:rsidR="0088315E" w:rsidRPr="002E1640" w14:paraId="334CC679" w14:textId="77777777" w:rsidTr="00225183">
        <w:trPr>
          <w:gridAfter w:val="1"/>
          <w:wAfter w:w="8" w:type="dxa"/>
          <w:cantSplit/>
          <w:jc w:val="center"/>
        </w:trPr>
        <w:tc>
          <w:tcPr>
            <w:tcW w:w="296" w:type="dxa"/>
            <w:gridSpan w:val="2"/>
          </w:tcPr>
          <w:p w14:paraId="4147CDFB" w14:textId="77777777" w:rsidR="0088315E" w:rsidRPr="002E1640" w:rsidRDefault="0088315E" w:rsidP="00225183">
            <w:pPr>
              <w:pStyle w:val="TAC"/>
            </w:pPr>
            <w:r w:rsidRPr="002E1640">
              <w:t>0</w:t>
            </w:r>
          </w:p>
        </w:tc>
        <w:tc>
          <w:tcPr>
            <w:tcW w:w="284" w:type="dxa"/>
          </w:tcPr>
          <w:p w14:paraId="7AB5F4E4" w14:textId="77777777" w:rsidR="0088315E" w:rsidRPr="002E1640" w:rsidRDefault="0088315E" w:rsidP="00225183">
            <w:pPr>
              <w:pStyle w:val="TAC"/>
            </w:pPr>
          </w:p>
        </w:tc>
        <w:tc>
          <w:tcPr>
            <w:tcW w:w="283" w:type="dxa"/>
          </w:tcPr>
          <w:p w14:paraId="3180BF72" w14:textId="77777777" w:rsidR="0088315E" w:rsidRPr="002E1640" w:rsidRDefault="0088315E" w:rsidP="00225183">
            <w:pPr>
              <w:pStyle w:val="TAC"/>
            </w:pPr>
          </w:p>
        </w:tc>
        <w:tc>
          <w:tcPr>
            <w:tcW w:w="236" w:type="dxa"/>
          </w:tcPr>
          <w:p w14:paraId="333D528E" w14:textId="77777777" w:rsidR="0088315E" w:rsidRPr="002E1640" w:rsidRDefault="0088315E" w:rsidP="00225183">
            <w:pPr>
              <w:pStyle w:val="TAC"/>
            </w:pPr>
          </w:p>
        </w:tc>
        <w:tc>
          <w:tcPr>
            <w:tcW w:w="6014" w:type="dxa"/>
            <w:shd w:val="clear" w:color="auto" w:fill="auto"/>
          </w:tcPr>
          <w:p w14:paraId="5294D8C4" w14:textId="77777777" w:rsidR="0088315E" w:rsidRPr="002E1640" w:rsidRDefault="0088315E" w:rsidP="00225183">
            <w:pPr>
              <w:pStyle w:val="TAL"/>
            </w:pPr>
            <w:r w:rsidRPr="002E1640">
              <w:t>UMTS encryption algorithm UEA4 not supported</w:t>
            </w:r>
          </w:p>
        </w:tc>
      </w:tr>
      <w:tr w:rsidR="0088315E" w:rsidRPr="002E1640" w14:paraId="3E0EEE7F" w14:textId="77777777" w:rsidTr="00225183">
        <w:trPr>
          <w:gridAfter w:val="1"/>
          <w:wAfter w:w="8" w:type="dxa"/>
          <w:cantSplit/>
          <w:jc w:val="center"/>
        </w:trPr>
        <w:tc>
          <w:tcPr>
            <w:tcW w:w="296" w:type="dxa"/>
            <w:gridSpan w:val="2"/>
          </w:tcPr>
          <w:p w14:paraId="2366DFAF" w14:textId="77777777" w:rsidR="0088315E" w:rsidRPr="002E1640" w:rsidRDefault="0088315E" w:rsidP="00225183">
            <w:pPr>
              <w:pStyle w:val="TAC"/>
            </w:pPr>
            <w:r w:rsidRPr="002E1640">
              <w:t>1</w:t>
            </w:r>
          </w:p>
        </w:tc>
        <w:tc>
          <w:tcPr>
            <w:tcW w:w="284" w:type="dxa"/>
          </w:tcPr>
          <w:p w14:paraId="3C9FFA3E" w14:textId="77777777" w:rsidR="0088315E" w:rsidRPr="002E1640" w:rsidRDefault="0088315E" w:rsidP="00225183">
            <w:pPr>
              <w:pStyle w:val="TAC"/>
            </w:pPr>
          </w:p>
        </w:tc>
        <w:tc>
          <w:tcPr>
            <w:tcW w:w="283" w:type="dxa"/>
          </w:tcPr>
          <w:p w14:paraId="604FE2CE" w14:textId="77777777" w:rsidR="0088315E" w:rsidRPr="002E1640" w:rsidRDefault="0088315E" w:rsidP="00225183">
            <w:pPr>
              <w:pStyle w:val="TAC"/>
            </w:pPr>
          </w:p>
        </w:tc>
        <w:tc>
          <w:tcPr>
            <w:tcW w:w="236" w:type="dxa"/>
          </w:tcPr>
          <w:p w14:paraId="73BCE135" w14:textId="77777777" w:rsidR="0088315E" w:rsidRPr="002E1640" w:rsidRDefault="0088315E" w:rsidP="00225183">
            <w:pPr>
              <w:pStyle w:val="TAC"/>
            </w:pPr>
          </w:p>
        </w:tc>
        <w:tc>
          <w:tcPr>
            <w:tcW w:w="6014" w:type="dxa"/>
            <w:shd w:val="clear" w:color="auto" w:fill="auto"/>
          </w:tcPr>
          <w:p w14:paraId="3018AF6E" w14:textId="77777777" w:rsidR="0088315E" w:rsidRPr="002E1640" w:rsidRDefault="0088315E" w:rsidP="00225183">
            <w:pPr>
              <w:pStyle w:val="TAL"/>
            </w:pPr>
            <w:r w:rsidRPr="002E1640">
              <w:t>UMTS encryption algorithm UEA4 supported</w:t>
            </w:r>
          </w:p>
        </w:tc>
      </w:tr>
      <w:tr w:rsidR="0088315E" w:rsidRPr="002E1640" w14:paraId="00431E87" w14:textId="77777777" w:rsidTr="00225183">
        <w:trPr>
          <w:gridBefore w:val="1"/>
          <w:wBefore w:w="8" w:type="dxa"/>
          <w:cantSplit/>
          <w:jc w:val="center"/>
        </w:trPr>
        <w:tc>
          <w:tcPr>
            <w:tcW w:w="7113" w:type="dxa"/>
            <w:gridSpan w:val="6"/>
          </w:tcPr>
          <w:p w14:paraId="5DE04850" w14:textId="77777777" w:rsidR="0088315E" w:rsidRPr="002E1640" w:rsidRDefault="0088315E" w:rsidP="00225183">
            <w:pPr>
              <w:pStyle w:val="TAL"/>
            </w:pPr>
            <w:bookmarkStart w:id="142" w:name="MCCQCTEMPBM_00000315"/>
          </w:p>
        </w:tc>
      </w:tr>
      <w:bookmarkEnd w:id="142"/>
      <w:tr w:rsidR="0088315E" w:rsidRPr="002E1640" w14:paraId="7A0AC91A" w14:textId="77777777" w:rsidTr="00225183">
        <w:trPr>
          <w:gridBefore w:val="1"/>
          <w:wBefore w:w="8" w:type="dxa"/>
          <w:cantSplit/>
          <w:jc w:val="center"/>
        </w:trPr>
        <w:tc>
          <w:tcPr>
            <w:tcW w:w="7113" w:type="dxa"/>
            <w:gridSpan w:val="6"/>
          </w:tcPr>
          <w:p w14:paraId="29F6BF04" w14:textId="77777777" w:rsidR="0088315E" w:rsidRPr="002E1640" w:rsidRDefault="0088315E" w:rsidP="00225183">
            <w:pPr>
              <w:pStyle w:val="TAL"/>
            </w:pPr>
            <w:r w:rsidRPr="002E1640">
              <w:t>UMTS encryption algorithm UEA5 supported (octet 5, bit 3)</w:t>
            </w:r>
          </w:p>
        </w:tc>
      </w:tr>
      <w:tr w:rsidR="0088315E" w:rsidRPr="002E1640" w14:paraId="39A5A729" w14:textId="77777777" w:rsidTr="00225183">
        <w:trPr>
          <w:gridAfter w:val="1"/>
          <w:wAfter w:w="8" w:type="dxa"/>
          <w:cantSplit/>
          <w:jc w:val="center"/>
        </w:trPr>
        <w:tc>
          <w:tcPr>
            <w:tcW w:w="296" w:type="dxa"/>
            <w:gridSpan w:val="2"/>
          </w:tcPr>
          <w:p w14:paraId="0AD1F212" w14:textId="77777777" w:rsidR="0088315E" w:rsidRPr="002E1640" w:rsidRDefault="0088315E" w:rsidP="00225183">
            <w:pPr>
              <w:pStyle w:val="TAC"/>
            </w:pPr>
            <w:r w:rsidRPr="002E1640">
              <w:t>0</w:t>
            </w:r>
          </w:p>
        </w:tc>
        <w:tc>
          <w:tcPr>
            <w:tcW w:w="284" w:type="dxa"/>
          </w:tcPr>
          <w:p w14:paraId="33404753" w14:textId="77777777" w:rsidR="0088315E" w:rsidRPr="002E1640" w:rsidRDefault="0088315E" w:rsidP="00225183">
            <w:pPr>
              <w:pStyle w:val="TAC"/>
            </w:pPr>
          </w:p>
        </w:tc>
        <w:tc>
          <w:tcPr>
            <w:tcW w:w="283" w:type="dxa"/>
          </w:tcPr>
          <w:p w14:paraId="43FD0A20" w14:textId="77777777" w:rsidR="0088315E" w:rsidRPr="002E1640" w:rsidRDefault="0088315E" w:rsidP="00225183">
            <w:pPr>
              <w:pStyle w:val="TAC"/>
            </w:pPr>
          </w:p>
        </w:tc>
        <w:tc>
          <w:tcPr>
            <w:tcW w:w="236" w:type="dxa"/>
          </w:tcPr>
          <w:p w14:paraId="5D7A58B2" w14:textId="77777777" w:rsidR="0088315E" w:rsidRPr="002E1640" w:rsidRDefault="0088315E" w:rsidP="00225183">
            <w:pPr>
              <w:pStyle w:val="TAC"/>
            </w:pPr>
          </w:p>
        </w:tc>
        <w:tc>
          <w:tcPr>
            <w:tcW w:w="6014" w:type="dxa"/>
            <w:shd w:val="clear" w:color="auto" w:fill="auto"/>
          </w:tcPr>
          <w:p w14:paraId="39A99428" w14:textId="77777777" w:rsidR="0088315E" w:rsidRPr="002E1640" w:rsidRDefault="0088315E" w:rsidP="00225183">
            <w:pPr>
              <w:pStyle w:val="TAL"/>
            </w:pPr>
            <w:r w:rsidRPr="002E1640">
              <w:t>UMTS encryption algorithm UEA5 not supported</w:t>
            </w:r>
          </w:p>
        </w:tc>
      </w:tr>
      <w:tr w:rsidR="0088315E" w:rsidRPr="002E1640" w14:paraId="091393C5" w14:textId="77777777" w:rsidTr="00225183">
        <w:trPr>
          <w:gridAfter w:val="1"/>
          <w:wAfter w:w="8" w:type="dxa"/>
          <w:cantSplit/>
          <w:jc w:val="center"/>
        </w:trPr>
        <w:tc>
          <w:tcPr>
            <w:tcW w:w="296" w:type="dxa"/>
            <w:gridSpan w:val="2"/>
          </w:tcPr>
          <w:p w14:paraId="230AA790" w14:textId="77777777" w:rsidR="0088315E" w:rsidRPr="002E1640" w:rsidRDefault="0088315E" w:rsidP="00225183">
            <w:pPr>
              <w:pStyle w:val="TAC"/>
            </w:pPr>
            <w:r w:rsidRPr="002E1640">
              <w:t>1</w:t>
            </w:r>
          </w:p>
        </w:tc>
        <w:tc>
          <w:tcPr>
            <w:tcW w:w="284" w:type="dxa"/>
          </w:tcPr>
          <w:p w14:paraId="6ACB06B8" w14:textId="77777777" w:rsidR="0088315E" w:rsidRPr="002E1640" w:rsidRDefault="0088315E" w:rsidP="00225183">
            <w:pPr>
              <w:pStyle w:val="TAC"/>
            </w:pPr>
          </w:p>
        </w:tc>
        <w:tc>
          <w:tcPr>
            <w:tcW w:w="283" w:type="dxa"/>
          </w:tcPr>
          <w:p w14:paraId="09CD9EA8" w14:textId="77777777" w:rsidR="0088315E" w:rsidRPr="002E1640" w:rsidRDefault="0088315E" w:rsidP="00225183">
            <w:pPr>
              <w:pStyle w:val="TAC"/>
            </w:pPr>
          </w:p>
        </w:tc>
        <w:tc>
          <w:tcPr>
            <w:tcW w:w="236" w:type="dxa"/>
          </w:tcPr>
          <w:p w14:paraId="304C5665" w14:textId="77777777" w:rsidR="0088315E" w:rsidRPr="002E1640" w:rsidRDefault="0088315E" w:rsidP="00225183">
            <w:pPr>
              <w:pStyle w:val="TAC"/>
            </w:pPr>
          </w:p>
        </w:tc>
        <w:tc>
          <w:tcPr>
            <w:tcW w:w="6014" w:type="dxa"/>
            <w:shd w:val="clear" w:color="auto" w:fill="auto"/>
          </w:tcPr>
          <w:p w14:paraId="7B9B1F7A" w14:textId="77777777" w:rsidR="0088315E" w:rsidRPr="002E1640" w:rsidRDefault="0088315E" w:rsidP="00225183">
            <w:pPr>
              <w:pStyle w:val="TAL"/>
            </w:pPr>
            <w:r w:rsidRPr="002E1640">
              <w:t>UMTS encryption algorithm UEA5 supported</w:t>
            </w:r>
          </w:p>
        </w:tc>
      </w:tr>
      <w:tr w:rsidR="0088315E" w:rsidRPr="002E1640" w14:paraId="7D6D66ED" w14:textId="77777777" w:rsidTr="00225183">
        <w:trPr>
          <w:gridBefore w:val="1"/>
          <w:wBefore w:w="8" w:type="dxa"/>
          <w:cantSplit/>
          <w:jc w:val="center"/>
        </w:trPr>
        <w:tc>
          <w:tcPr>
            <w:tcW w:w="7113" w:type="dxa"/>
            <w:gridSpan w:val="6"/>
          </w:tcPr>
          <w:p w14:paraId="4F189733" w14:textId="77777777" w:rsidR="0088315E" w:rsidRPr="002E1640" w:rsidRDefault="0088315E" w:rsidP="00225183">
            <w:pPr>
              <w:pStyle w:val="TAL"/>
            </w:pPr>
            <w:bookmarkStart w:id="143" w:name="MCCQCTEMPBM_00000316"/>
          </w:p>
        </w:tc>
      </w:tr>
      <w:bookmarkEnd w:id="143"/>
      <w:tr w:rsidR="0088315E" w:rsidRPr="002E1640" w14:paraId="0694FBF8" w14:textId="77777777" w:rsidTr="00225183">
        <w:trPr>
          <w:gridBefore w:val="1"/>
          <w:wBefore w:w="8" w:type="dxa"/>
          <w:cantSplit/>
          <w:jc w:val="center"/>
        </w:trPr>
        <w:tc>
          <w:tcPr>
            <w:tcW w:w="7113" w:type="dxa"/>
            <w:gridSpan w:val="6"/>
          </w:tcPr>
          <w:p w14:paraId="69128569" w14:textId="77777777" w:rsidR="0088315E" w:rsidRPr="002E1640" w:rsidRDefault="0088315E" w:rsidP="00225183">
            <w:pPr>
              <w:pStyle w:val="TAL"/>
            </w:pPr>
            <w:r w:rsidRPr="002E1640">
              <w:t>UMTS encryption algorithm UEA6 supported (octet 5, bit 2)</w:t>
            </w:r>
          </w:p>
        </w:tc>
      </w:tr>
      <w:tr w:rsidR="0088315E" w:rsidRPr="002E1640" w14:paraId="3BA8821B" w14:textId="77777777" w:rsidTr="00225183">
        <w:trPr>
          <w:gridAfter w:val="1"/>
          <w:wAfter w:w="8" w:type="dxa"/>
          <w:cantSplit/>
          <w:jc w:val="center"/>
        </w:trPr>
        <w:tc>
          <w:tcPr>
            <w:tcW w:w="296" w:type="dxa"/>
            <w:gridSpan w:val="2"/>
          </w:tcPr>
          <w:p w14:paraId="1C92FF03" w14:textId="77777777" w:rsidR="0088315E" w:rsidRPr="002E1640" w:rsidRDefault="0088315E" w:rsidP="00225183">
            <w:pPr>
              <w:pStyle w:val="TAC"/>
            </w:pPr>
            <w:r w:rsidRPr="002E1640">
              <w:t>0</w:t>
            </w:r>
          </w:p>
        </w:tc>
        <w:tc>
          <w:tcPr>
            <w:tcW w:w="284" w:type="dxa"/>
          </w:tcPr>
          <w:p w14:paraId="4E4DC61E" w14:textId="77777777" w:rsidR="0088315E" w:rsidRPr="002E1640" w:rsidRDefault="0088315E" w:rsidP="00225183">
            <w:pPr>
              <w:pStyle w:val="TAC"/>
            </w:pPr>
          </w:p>
        </w:tc>
        <w:tc>
          <w:tcPr>
            <w:tcW w:w="283" w:type="dxa"/>
          </w:tcPr>
          <w:p w14:paraId="18B6574D" w14:textId="77777777" w:rsidR="0088315E" w:rsidRPr="002E1640" w:rsidRDefault="0088315E" w:rsidP="00225183">
            <w:pPr>
              <w:pStyle w:val="TAC"/>
            </w:pPr>
          </w:p>
        </w:tc>
        <w:tc>
          <w:tcPr>
            <w:tcW w:w="236" w:type="dxa"/>
          </w:tcPr>
          <w:p w14:paraId="263FD5C1" w14:textId="77777777" w:rsidR="0088315E" w:rsidRPr="002E1640" w:rsidRDefault="0088315E" w:rsidP="00225183">
            <w:pPr>
              <w:pStyle w:val="TAC"/>
            </w:pPr>
          </w:p>
        </w:tc>
        <w:tc>
          <w:tcPr>
            <w:tcW w:w="6014" w:type="dxa"/>
            <w:shd w:val="clear" w:color="auto" w:fill="auto"/>
          </w:tcPr>
          <w:p w14:paraId="79F80A1A" w14:textId="77777777" w:rsidR="0088315E" w:rsidRPr="002E1640" w:rsidRDefault="0088315E" w:rsidP="00225183">
            <w:pPr>
              <w:pStyle w:val="TAL"/>
            </w:pPr>
            <w:r w:rsidRPr="002E1640">
              <w:t>UMTS encryption algorithm UEA6 not supported</w:t>
            </w:r>
          </w:p>
        </w:tc>
      </w:tr>
      <w:tr w:rsidR="0088315E" w:rsidRPr="002E1640" w14:paraId="6323DEEE" w14:textId="77777777" w:rsidTr="00225183">
        <w:trPr>
          <w:gridAfter w:val="1"/>
          <w:wAfter w:w="8" w:type="dxa"/>
          <w:cantSplit/>
          <w:jc w:val="center"/>
        </w:trPr>
        <w:tc>
          <w:tcPr>
            <w:tcW w:w="296" w:type="dxa"/>
            <w:gridSpan w:val="2"/>
          </w:tcPr>
          <w:p w14:paraId="4A94069F" w14:textId="77777777" w:rsidR="0088315E" w:rsidRPr="002E1640" w:rsidRDefault="0088315E" w:rsidP="00225183">
            <w:pPr>
              <w:pStyle w:val="TAC"/>
            </w:pPr>
            <w:r w:rsidRPr="002E1640">
              <w:t>1</w:t>
            </w:r>
          </w:p>
        </w:tc>
        <w:tc>
          <w:tcPr>
            <w:tcW w:w="284" w:type="dxa"/>
          </w:tcPr>
          <w:p w14:paraId="2BCEE02C" w14:textId="77777777" w:rsidR="0088315E" w:rsidRPr="002E1640" w:rsidRDefault="0088315E" w:rsidP="00225183">
            <w:pPr>
              <w:pStyle w:val="TAC"/>
            </w:pPr>
          </w:p>
        </w:tc>
        <w:tc>
          <w:tcPr>
            <w:tcW w:w="283" w:type="dxa"/>
          </w:tcPr>
          <w:p w14:paraId="3A7ACCBB" w14:textId="77777777" w:rsidR="0088315E" w:rsidRPr="002E1640" w:rsidRDefault="0088315E" w:rsidP="00225183">
            <w:pPr>
              <w:pStyle w:val="TAC"/>
            </w:pPr>
          </w:p>
        </w:tc>
        <w:tc>
          <w:tcPr>
            <w:tcW w:w="236" w:type="dxa"/>
          </w:tcPr>
          <w:p w14:paraId="140CE61F" w14:textId="77777777" w:rsidR="0088315E" w:rsidRPr="002E1640" w:rsidRDefault="0088315E" w:rsidP="00225183">
            <w:pPr>
              <w:pStyle w:val="TAC"/>
            </w:pPr>
          </w:p>
        </w:tc>
        <w:tc>
          <w:tcPr>
            <w:tcW w:w="6014" w:type="dxa"/>
            <w:shd w:val="clear" w:color="auto" w:fill="auto"/>
          </w:tcPr>
          <w:p w14:paraId="4DE4F1FA" w14:textId="77777777" w:rsidR="0088315E" w:rsidRPr="002E1640" w:rsidRDefault="0088315E" w:rsidP="00225183">
            <w:pPr>
              <w:pStyle w:val="TAL"/>
            </w:pPr>
            <w:r w:rsidRPr="002E1640">
              <w:t>UMTS encryption algorithm UEA6 supported</w:t>
            </w:r>
          </w:p>
        </w:tc>
      </w:tr>
      <w:tr w:rsidR="0088315E" w:rsidRPr="002E1640" w14:paraId="286763B5" w14:textId="77777777" w:rsidTr="00225183">
        <w:trPr>
          <w:gridBefore w:val="1"/>
          <w:wBefore w:w="8" w:type="dxa"/>
          <w:cantSplit/>
          <w:jc w:val="center"/>
        </w:trPr>
        <w:tc>
          <w:tcPr>
            <w:tcW w:w="7113" w:type="dxa"/>
            <w:gridSpan w:val="6"/>
          </w:tcPr>
          <w:p w14:paraId="722C4BDD" w14:textId="77777777" w:rsidR="0088315E" w:rsidRPr="002E1640" w:rsidRDefault="0088315E" w:rsidP="00225183">
            <w:pPr>
              <w:pStyle w:val="TAL"/>
            </w:pPr>
            <w:bookmarkStart w:id="144" w:name="MCCQCTEMPBM_00000317"/>
          </w:p>
        </w:tc>
      </w:tr>
      <w:bookmarkEnd w:id="144"/>
      <w:tr w:rsidR="0088315E" w:rsidRPr="002E1640" w14:paraId="511F51AF" w14:textId="77777777" w:rsidTr="00225183">
        <w:trPr>
          <w:gridBefore w:val="1"/>
          <w:wBefore w:w="8" w:type="dxa"/>
          <w:cantSplit/>
          <w:jc w:val="center"/>
        </w:trPr>
        <w:tc>
          <w:tcPr>
            <w:tcW w:w="7113" w:type="dxa"/>
            <w:gridSpan w:val="6"/>
          </w:tcPr>
          <w:p w14:paraId="2168EB80" w14:textId="77777777" w:rsidR="0088315E" w:rsidRPr="002E1640" w:rsidRDefault="0088315E" w:rsidP="00225183">
            <w:pPr>
              <w:pStyle w:val="TAL"/>
            </w:pPr>
            <w:r w:rsidRPr="002E1640">
              <w:t>UMTS encryption algorithm UEA7 supported (octet 5, bit 1)</w:t>
            </w:r>
          </w:p>
        </w:tc>
      </w:tr>
      <w:tr w:rsidR="0088315E" w:rsidRPr="002E1640" w14:paraId="2DA6A2D9" w14:textId="77777777" w:rsidTr="00225183">
        <w:trPr>
          <w:gridAfter w:val="1"/>
          <w:wAfter w:w="8" w:type="dxa"/>
          <w:cantSplit/>
          <w:jc w:val="center"/>
        </w:trPr>
        <w:tc>
          <w:tcPr>
            <w:tcW w:w="296" w:type="dxa"/>
            <w:gridSpan w:val="2"/>
          </w:tcPr>
          <w:p w14:paraId="398D8BA7" w14:textId="77777777" w:rsidR="0088315E" w:rsidRPr="002E1640" w:rsidRDefault="0088315E" w:rsidP="00225183">
            <w:pPr>
              <w:pStyle w:val="TAC"/>
            </w:pPr>
            <w:r w:rsidRPr="002E1640">
              <w:t>0</w:t>
            </w:r>
          </w:p>
        </w:tc>
        <w:tc>
          <w:tcPr>
            <w:tcW w:w="284" w:type="dxa"/>
          </w:tcPr>
          <w:p w14:paraId="063360C9" w14:textId="77777777" w:rsidR="0088315E" w:rsidRPr="002E1640" w:rsidRDefault="0088315E" w:rsidP="00225183">
            <w:pPr>
              <w:pStyle w:val="TAC"/>
            </w:pPr>
          </w:p>
        </w:tc>
        <w:tc>
          <w:tcPr>
            <w:tcW w:w="283" w:type="dxa"/>
          </w:tcPr>
          <w:p w14:paraId="7C14ADB2" w14:textId="77777777" w:rsidR="0088315E" w:rsidRPr="002E1640" w:rsidRDefault="0088315E" w:rsidP="00225183">
            <w:pPr>
              <w:pStyle w:val="TAC"/>
            </w:pPr>
          </w:p>
        </w:tc>
        <w:tc>
          <w:tcPr>
            <w:tcW w:w="236" w:type="dxa"/>
          </w:tcPr>
          <w:p w14:paraId="40588C16" w14:textId="77777777" w:rsidR="0088315E" w:rsidRPr="002E1640" w:rsidRDefault="0088315E" w:rsidP="00225183">
            <w:pPr>
              <w:pStyle w:val="TAC"/>
            </w:pPr>
          </w:p>
        </w:tc>
        <w:tc>
          <w:tcPr>
            <w:tcW w:w="6014" w:type="dxa"/>
            <w:shd w:val="clear" w:color="auto" w:fill="auto"/>
          </w:tcPr>
          <w:p w14:paraId="2002FCBD" w14:textId="77777777" w:rsidR="0088315E" w:rsidRPr="002E1640" w:rsidRDefault="0088315E" w:rsidP="00225183">
            <w:pPr>
              <w:pStyle w:val="TAL"/>
            </w:pPr>
            <w:r w:rsidRPr="002E1640">
              <w:t>UMTS encryption algorithm UEA7 not supported</w:t>
            </w:r>
          </w:p>
        </w:tc>
      </w:tr>
      <w:tr w:rsidR="0088315E" w:rsidRPr="002E1640" w14:paraId="6D5C89FF" w14:textId="77777777" w:rsidTr="00225183">
        <w:trPr>
          <w:gridAfter w:val="1"/>
          <w:wAfter w:w="8" w:type="dxa"/>
          <w:cantSplit/>
          <w:jc w:val="center"/>
        </w:trPr>
        <w:tc>
          <w:tcPr>
            <w:tcW w:w="296" w:type="dxa"/>
            <w:gridSpan w:val="2"/>
          </w:tcPr>
          <w:p w14:paraId="6CC21D8B" w14:textId="77777777" w:rsidR="0088315E" w:rsidRPr="002E1640" w:rsidRDefault="0088315E" w:rsidP="00225183">
            <w:pPr>
              <w:pStyle w:val="TAC"/>
            </w:pPr>
            <w:r w:rsidRPr="002E1640">
              <w:t>1</w:t>
            </w:r>
          </w:p>
        </w:tc>
        <w:tc>
          <w:tcPr>
            <w:tcW w:w="284" w:type="dxa"/>
          </w:tcPr>
          <w:p w14:paraId="6DF45EF8" w14:textId="77777777" w:rsidR="0088315E" w:rsidRPr="002E1640" w:rsidRDefault="0088315E" w:rsidP="00225183">
            <w:pPr>
              <w:pStyle w:val="TAC"/>
            </w:pPr>
          </w:p>
        </w:tc>
        <w:tc>
          <w:tcPr>
            <w:tcW w:w="283" w:type="dxa"/>
          </w:tcPr>
          <w:p w14:paraId="52EC4B80" w14:textId="77777777" w:rsidR="0088315E" w:rsidRPr="002E1640" w:rsidRDefault="0088315E" w:rsidP="00225183">
            <w:pPr>
              <w:pStyle w:val="TAC"/>
            </w:pPr>
          </w:p>
        </w:tc>
        <w:tc>
          <w:tcPr>
            <w:tcW w:w="236" w:type="dxa"/>
          </w:tcPr>
          <w:p w14:paraId="4E194DA2" w14:textId="77777777" w:rsidR="0088315E" w:rsidRPr="002E1640" w:rsidRDefault="0088315E" w:rsidP="00225183">
            <w:pPr>
              <w:pStyle w:val="TAC"/>
            </w:pPr>
          </w:p>
        </w:tc>
        <w:tc>
          <w:tcPr>
            <w:tcW w:w="6014" w:type="dxa"/>
            <w:shd w:val="clear" w:color="auto" w:fill="auto"/>
          </w:tcPr>
          <w:p w14:paraId="3BC41B6A" w14:textId="77777777" w:rsidR="0088315E" w:rsidRPr="002E1640" w:rsidRDefault="0088315E" w:rsidP="00225183">
            <w:pPr>
              <w:pStyle w:val="TAL"/>
            </w:pPr>
            <w:r w:rsidRPr="002E1640">
              <w:t>UMTS encryption algorithm UEA7 supported</w:t>
            </w:r>
          </w:p>
        </w:tc>
      </w:tr>
      <w:tr w:rsidR="0088315E" w:rsidRPr="002E1640" w14:paraId="79D238B8" w14:textId="77777777" w:rsidTr="00225183">
        <w:trPr>
          <w:gridBefore w:val="1"/>
          <w:wBefore w:w="8" w:type="dxa"/>
          <w:cantSplit/>
          <w:jc w:val="center"/>
        </w:trPr>
        <w:tc>
          <w:tcPr>
            <w:tcW w:w="7113" w:type="dxa"/>
            <w:gridSpan w:val="6"/>
          </w:tcPr>
          <w:p w14:paraId="1226E956" w14:textId="77777777" w:rsidR="0088315E" w:rsidRPr="002E1640" w:rsidRDefault="0088315E" w:rsidP="00225183">
            <w:pPr>
              <w:pStyle w:val="TAL"/>
            </w:pPr>
            <w:bookmarkStart w:id="145" w:name="MCCQCTEMPBM_00000318"/>
          </w:p>
        </w:tc>
      </w:tr>
      <w:bookmarkEnd w:id="145"/>
      <w:tr w:rsidR="0088315E" w:rsidRPr="002E1640" w14:paraId="1D43BCDE" w14:textId="77777777" w:rsidTr="00225183">
        <w:trPr>
          <w:gridBefore w:val="1"/>
          <w:wBefore w:w="8" w:type="dxa"/>
          <w:cantSplit/>
          <w:jc w:val="center"/>
        </w:trPr>
        <w:tc>
          <w:tcPr>
            <w:tcW w:w="7113" w:type="dxa"/>
            <w:gridSpan w:val="6"/>
          </w:tcPr>
          <w:p w14:paraId="10D6D8B1" w14:textId="77777777" w:rsidR="0088315E" w:rsidRPr="002E1640" w:rsidRDefault="0088315E" w:rsidP="00225183">
            <w:pPr>
              <w:pStyle w:val="TAL"/>
            </w:pPr>
            <w:r w:rsidRPr="002E1640">
              <w:t>UMTS integrity algorithms supported (octet 6)</w:t>
            </w:r>
          </w:p>
        </w:tc>
      </w:tr>
      <w:tr w:rsidR="0088315E" w:rsidRPr="002E1640" w14:paraId="116944F1" w14:textId="77777777" w:rsidTr="00225183">
        <w:trPr>
          <w:gridBefore w:val="1"/>
          <w:wBefore w:w="8" w:type="dxa"/>
          <w:cantSplit/>
          <w:jc w:val="center"/>
        </w:trPr>
        <w:tc>
          <w:tcPr>
            <w:tcW w:w="7113" w:type="dxa"/>
            <w:gridSpan w:val="6"/>
          </w:tcPr>
          <w:p w14:paraId="4AB15DD3" w14:textId="77777777" w:rsidR="0088315E" w:rsidRPr="002E1640" w:rsidRDefault="0088315E" w:rsidP="00225183">
            <w:pPr>
              <w:pStyle w:val="TAL"/>
            </w:pPr>
            <w:bookmarkStart w:id="146" w:name="MCCQCTEMPBM_00000319"/>
          </w:p>
        </w:tc>
      </w:tr>
      <w:bookmarkEnd w:id="146"/>
      <w:tr w:rsidR="0088315E" w:rsidRPr="002E1640" w14:paraId="5A7C05C6" w14:textId="77777777" w:rsidTr="00225183">
        <w:trPr>
          <w:gridBefore w:val="1"/>
          <w:wBefore w:w="8" w:type="dxa"/>
          <w:cantSplit/>
          <w:jc w:val="center"/>
        </w:trPr>
        <w:tc>
          <w:tcPr>
            <w:tcW w:w="7113" w:type="dxa"/>
            <w:gridSpan w:val="6"/>
          </w:tcPr>
          <w:p w14:paraId="0E868A80" w14:textId="77777777" w:rsidR="0088315E" w:rsidRPr="002E1640" w:rsidRDefault="0088315E" w:rsidP="00225183">
            <w:pPr>
              <w:pStyle w:val="TAL"/>
            </w:pPr>
            <w:r w:rsidRPr="002E1640">
              <w:t>Bit 8 of octet 6 is spare and shall be coded as zero.</w:t>
            </w:r>
          </w:p>
        </w:tc>
      </w:tr>
      <w:tr w:rsidR="0088315E" w:rsidRPr="002E1640" w14:paraId="20432B8B" w14:textId="77777777" w:rsidTr="00225183">
        <w:trPr>
          <w:gridBefore w:val="1"/>
          <w:wBefore w:w="8" w:type="dxa"/>
          <w:cantSplit/>
          <w:jc w:val="center"/>
        </w:trPr>
        <w:tc>
          <w:tcPr>
            <w:tcW w:w="7113" w:type="dxa"/>
            <w:gridSpan w:val="6"/>
          </w:tcPr>
          <w:p w14:paraId="62F65C63" w14:textId="77777777" w:rsidR="0088315E" w:rsidRPr="002E1640" w:rsidRDefault="0088315E" w:rsidP="00225183">
            <w:pPr>
              <w:pStyle w:val="TAL"/>
            </w:pPr>
            <w:bookmarkStart w:id="147" w:name="MCCQCTEMPBM_00000320"/>
          </w:p>
        </w:tc>
      </w:tr>
      <w:bookmarkEnd w:id="147"/>
      <w:tr w:rsidR="0088315E" w:rsidRPr="002E1640" w14:paraId="708154A7" w14:textId="77777777" w:rsidTr="00225183">
        <w:trPr>
          <w:gridBefore w:val="1"/>
          <w:wBefore w:w="8" w:type="dxa"/>
          <w:cantSplit/>
          <w:jc w:val="center"/>
        </w:trPr>
        <w:tc>
          <w:tcPr>
            <w:tcW w:w="7113" w:type="dxa"/>
            <w:gridSpan w:val="6"/>
          </w:tcPr>
          <w:p w14:paraId="4BEA2459" w14:textId="77777777" w:rsidR="0088315E" w:rsidRPr="002E1640" w:rsidRDefault="0088315E" w:rsidP="00225183">
            <w:pPr>
              <w:pStyle w:val="TAL"/>
            </w:pPr>
            <w:r w:rsidRPr="002E1640">
              <w:t>UMTS integrity algorithm UIA1 supported (octet 6, bit 7)</w:t>
            </w:r>
          </w:p>
        </w:tc>
      </w:tr>
      <w:tr w:rsidR="0088315E" w:rsidRPr="002E1640" w14:paraId="7DC94142" w14:textId="77777777" w:rsidTr="00225183">
        <w:trPr>
          <w:gridAfter w:val="1"/>
          <w:wAfter w:w="8" w:type="dxa"/>
          <w:cantSplit/>
          <w:jc w:val="center"/>
        </w:trPr>
        <w:tc>
          <w:tcPr>
            <w:tcW w:w="296" w:type="dxa"/>
            <w:gridSpan w:val="2"/>
          </w:tcPr>
          <w:p w14:paraId="2C998135" w14:textId="77777777" w:rsidR="0088315E" w:rsidRPr="002E1640" w:rsidRDefault="0088315E" w:rsidP="00225183">
            <w:pPr>
              <w:pStyle w:val="TAC"/>
            </w:pPr>
            <w:r w:rsidRPr="002E1640">
              <w:t>0</w:t>
            </w:r>
          </w:p>
        </w:tc>
        <w:tc>
          <w:tcPr>
            <w:tcW w:w="284" w:type="dxa"/>
          </w:tcPr>
          <w:p w14:paraId="17FE8F85" w14:textId="77777777" w:rsidR="0088315E" w:rsidRPr="002E1640" w:rsidRDefault="0088315E" w:rsidP="00225183">
            <w:pPr>
              <w:pStyle w:val="TAC"/>
            </w:pPr>
          </w:p>
        </w:tc>
        <w:tc>
          <w:tcPr>
            <w:tcW w:w="283" w:type="dxa"/>
          </w:tcPr>
          <w:p w14:paraId="1BD49CD0" w14:textId="77777777" w:rsidR="0088315E" w:rsidRPr="002E1640" w:rsidRDefault="0088315E" w:rsidP="00225183">
            <w:pPr>
              <w:pStyle w:val="TAC"/>
            </w:pPr>
          </w:p>
        </w:tc>
        <w:tc>
          <w:tcPr>
            <w:tcW w:w="236" w:type="dxa"/>
          </w:tcPr>
          <w:p w14:paraId="46909394" w14:textId="77777777" w:rsidR="0088315E" w:rsidRPr="002E1640" w:rsidRDefault="0088315E" w:rsidP="00225183">
            <w:pPr>
              <w:pStyle w:val="TAC"/>
            </w:pPr>
          </w:p>
        </w:tc>
        <w:tc>
          <w:tcPr>
            <w:tcW w:w="6014" w:type="dxa"/>
            <w:shd w:val="clear" w:color="auto" w:fill="auto"/>
          </w:tcPr>
          <w:p w14:paraId="337A8190" w14:textId="77777777" w:rsidR="0088315E" w:rsidRPr="002E1640" w:rsidRDefault="0088315E" w:rsidP="00225183">
            <w:pPr>
              <w:pStyle w:val="TAL"/>
            </w:pPr>
            <w:r w:rsidRPr="002E1640">
              <w:t>UMTS integrity algorithm UIA1 not supported</w:t>
            </w:r>
          </w:p>
        </w:tc>
      </w:tr>
      <w:tr w:rsidR="0088315E" w:rsidRPr="002E1640" w14:paraId="375CA968" w14:textId="77777777" w:rsidTr="00225183">
        <w:trPr>
          <w:gridAfter w:val="1"/>
          <w:wAfter w:w="8" w:type="dxa"/>
          <w:cantSplit/>
          <w:jc w:val="center"/>
        </w:trPr>
        <w:tc>
          <w:tcPr>
            <w:tcW w:w="296" w:type="dxa"/>
            <w:gridSpan w:val="2"/>
          </w:tcPr>
          <w:p w14:paraId="2CD979EA" w14:textId="77777777" w:rsidR="0088315E" w:rsidRPr="002E1640" w:rsidRDefault="0088315E" w:rsidP="00225183">
            <w:pPr>
              <w:pStyle w:val="TAC"/>
            </w:pPr>
            <w:r w:rsidRPr="002E1640">
              <w:t>1</w:t>
            </w:r>
          </w:p>
        </w:tc>
        <w:tc>
          <w:tcPr>
            <w:tcW w:w="284" w:type="dxa"/>
          </w:tcPr>
          <w:p w14:paraId="2E26C014" w14:textId="77777777" w:rsidR="0088315E" w:rsidRPr="002E1640" w:rsidRDefault="0088315E" w:rsidP="00225183">
            <w:pPr>
              <w:pStyle w:val="TAC"/>
            </w:pPr>
          </w:p>
        </w:tc>
        <w:tc>
          <w:tcPr>
            <w:tcW w:w="283" w:type="dxa"/>
          </w:tcPr>
          <w:p w14:paraId="1FA39057" w14:textId="77777777" w:rsidR="0088315E" w:rsidRPr="002E1640" w:rsidRDefault="0088315E" w:rsidP="00225183">
            <w:pPr>
              <w:pStyle w:val="TAC"/>
            </w:pPr>
          </w:p>
        </w:tc>
        <w:tc>
          <w:tcPr>
            <w:tcW w:w="236" w:type="dxa"/>
          </w:tcPr>
          <w:p w14:paraId="60E5219C" w14:textId="77777777" w:rsidR="0088315E" w:rsidRPr="002E1640" w:rsidRDefault="0088315E" w:rsidP="00225183">
            <w:pPr>
              <w:pStyle w:val="TAC"/>
            </w:pPr>
          </w:p>
        </w:tc>
        <w:tc>
          <w:tcPr>
            <w:tcW w:w="6014" w:type="dxa"/>
            <w:shd w:val="clear" w:color="auto" w:fill="auto"/>
          </w:tcPr>
          <w:p w14:paraId="51474CDD" w14:textId="77777777" w:rsidR="0088315E" w:rsidRPr="002E1640" w:rsidRDefault="0088315E" w:rsidP="00225183">
            <w:pPr>
              <w:pStyle w:val="TAL"/>
            </w:pPr>
            <w:r w:rsidRPr="002E1640">
              <w:t>UMTS integrity algorithm UIA1 supported</w:t>
            </w:r>
          </w:p>
        </w:tc>
      </w:tr>
      <w:tr w:rsidR="0088315E" w:rsidRPr="002E1640" w14:paraId="20DDF2F3" w14:textId="77777777" w:rsidTr="00225183">
        <w:trPr>
          <w:gridBefore w:val="1"/>
          <w:wBefore w:w="8" w:type="dxa"/>
          <w:cantSplit/>
          <w:jc w:val="center"/>
        </w:trPr>
        <w:tc>
          <w:tcPr>
            <w:tcW w:w="7113" w:type="dxa"/>
            <w:gridSpan w:val="6"/>
          </w:tcPr>
          <w:p w14:paraId="78DBBC91" w14:textId="77777777" w:rsidR="0088315E" w:rsidRPr="002E1640" w:rsidRDefault="0088315E" w:rsidP="00225183">
            <w:pPr>
              <w:pStyle w:val="TAL"/>
            </w:pPr>
            <w:bookmarkStart w:id="148" w:name="MCCQCTEMPBM_00000321"/>
          </w:p>
        </w:tc>
      </w:tr>
      <w:bookmarkEnd w:id="148"/>
      <w:tr w:rsidR="0088315E" w:rsidRPr="002E1640" w14:paraId="00F3E97E" w14:textId="77777777" w:rsidTr="00225183">
        <w:trPr>
          <w:gridBefore w:val="1"/>
          <w:wBefore w:w="8" w:type="dxa"/>
          <w:cantSplit/>
          <w:jc w:val="center"/>
        </w:trPr>
        <w:tc>
          <w:tcPr>
            <w:tcW w:w="7113" w:type="dxa"/>
            <w:gridSpan w:val="6"/>
          </w:tcPr>
          <w:p w14:paraId="7DBE19E2" w14:textId="77777777" w:rsidR="0088315E" w:rsidRPr="002E1640" w:rsidRDefault="0088315E" w:rsidP="00225183">
            <w:pPr>
              <w:pStyle w:val="TAL"/>
            </w:pPr>
            <w:r w:rsidRPr="002E1640">
              <w:t>UMTS integrity algorithm UIA2 supported (octet 6, bit 6)</w:t>
            </w:r>
          </w:p>
        </w:tc>
      </w:tr>
      <w:tr w:rsidR="0088315E" w:rsidRPr="002E1640" w14:paraId="7EA222B2" w14:textId="77777777" w:rsidTr="00225183">
        <w:trPr>
          <w:gridAfter w:val="1"/>
          <w:wAfter w:w="8" w:type="dxa"/>
          <w:cantSplit/>
          <w:jc w:val="center"/>
        </w:trPr>
        <w:tc>
          <w:tcPr>
            <w:tcW w:w="296" w:type="dxa"/>
            <w:gridSpan w:val="2"/>
          </w:tcPr>
          <w:p w14:paraId="285139F4" w14:textId="77777777" w:rsidR="0088315E" w:rsidRPr="002E1640" w:rsidRDefault="0088315E" w:rsidP="00225183">
            <w:pPr>
              <w:pStyle w:val="TAC"/>
            </w:pPr>
            <w:r w:rsidRPr="002E1640">
              <w:t>0</w:t>
            </w:r>
          </w:p>
        </w:tc>
        <w:tc>
          <w:tcPr>
            <w:tcW w:w="284" w:type="dxa"/>
          </w:tcPr>
          <w:p w14:paraId="4F28FB71" w14:textId="77777777" w:rsidR="0088315E" w:rsidRPr="002E1640" w:rsidRDefault="0088315E" w:rsidP="00225183">
            <w:pPr>
              <w:pStyle w:val="TAC"/>
            </w:pPr>
          </w:p>
        </w:tc>
        <w:tc>
          <w:tcPr>
            <w:tcW w:w="283" w:type="dxa"/>
          </w:tcPr>
          <w:p w14:paraId="7242ED0F" w14:textId="77777777" w:rsidR="0088315E" w:rsidRPr="002E1640" w:rsidRDefault="0088315E" w:rsidP="00225183">
            <w:pPr>
              <w:pStyle w:val="TAC"/>
            </w:pPr>
          </w:p>
        </w:tc>
        <w:tc>
          <w:tcPr>
            <w:tcW w:w="236" w:type="dxa"/>
          </w:tcPr>
          <w:p w14:paraId="0C8D5A3A" w14:textId="77777777" w:rsidR="0088315E" w:rsidRPr="002E1640" w:rsidRDefault="0088315E" w:rsidP="00225183">
            <w:pPr>
              <w:pStyle w:val="TAC"/>
            </w:pPr>
          </w:p>
        </w:tc>
        <w:tc>
          <w:tcPr>
            <w:tcW w:w="6014" w:type="dxa"/>
            <w:shd w:val="clear" w:color="auto" w:fill="auto"/>
          </w:tcPr>
          <w:p w14:paraId="25CB2DA0" w14:textId="77777777" w:rsidR="0088315E" w:rsidRPr="002E1640" w:rsidRDefault="0088315E" w:rsidP="00225183">
            <w:pPr>
              <w:pStyle w:val="TAL"/>
            </w:pPr>
            <w:r w:rsidRPr="002E1640">
              <w:t>UMTS integrity algorithm UIA2 not supported</w:t>
            </w:r>
          </w:p>
        </w:tc>
      </w:tr>
      <w:tr w:rsidR="0088315E" w:rsidRPr="002E1640" w14:paraId="270B1E94" w14:textId="77777777" w:rsidTr="00225183">
        <w:trPr>
          <w:gridAfter w:val="1"/>
          <w:wAfter w:w="8" w:type="dxa"/>
          <w:cantSplit/>
          <w:jc w:val="center"/>
        </w:trPr>
        <w:tc>
          <w:tcPr>
            <w:tcW w:w="296" w:type="dxa"/>
            <w:gridSpan w:val="2"/>
          </w:tcPr>
          <w:p w14:paraId="2D1A031F" w14:textId="77777777" w:rsidR="0088315E" w:rsidRPr="002E1640" w:rsidRDefault="0088315E" w:rsidP="00225183">
            <w:pPr>
              <w:pStyle w:val="TAC"/>
            </w:pPr>
            <w:r w:rsidRPr="002E1640">
              <w:t>1</w:t>
            </w:r>
          </w:p>
        </w:tc>
        <w:tc>
          <w:tcPr>
            <w:tcW w:w="284" w:type="dxa"/>
          </w:tcPr>
          <w:p w14:paraId="59F68ADC" w14:textId="77777777" w:rsidR="0088315E" w:rsidRPr="002E1640" w:rsidRDefault="0088315E" w:rsidP="00225183">
            <w:pPr>
              <w:pStyle w:val="TAC"/>
            </w:pPr>
          </w:p>
        </w:tc>
        <w:tc>
          <w:tcPr>
            <w:tcW w:w="283" w:type="dxa"/>
          </w:tcPr>
          <w:p w14:paraId="623A0884" w14:textId="77777777" w:rsidR="0088315E" w:rsidRPr="002E1640" w:rsidRDefault="0088315E" w:rsidP="00225183">
            <w:pPr>
              <w:pStyle w:val="TAC"/>
            </w:pPr>
          </w:p>
        </w:tc>
        <w:tc>
          <w:tcPr>
            <w:tcW w:w="236" w:type="dxa"/>
          </w:tcPr>
          <w:p w14:paraId="67658DB0" w14:textId="77777777" w:rsidR="0088315E" w:rsidRPr="002E1640" w:rsidRDefault="0088315E" w:rsidP="00225183">
            <w:pPr>
              <w:pStyle w:val="TAC"/>
            </w:pPr>
          </w:p>
        </w:tc>
        <w:tc>
          <w:tcPr>
            <w:tcW w:w="6014" w:type="dxa"/>
            <w:shd w:val="clear" w:color="auto" w:fill="auto"/>
          </w:tcPr>
          <w:p w14:paraId="3DF97BB2" w14:textId="77777777" w:rsidR="0088315E" w:rsidRPr="002E1640" w:rsidRDefault="0088315E" w:rsidP="00225183">
            <w:pPr>
              <w:pStyle w:val="TAL"/>
            </w:pPr>
            <w:r w:rsidRPr="002E1640">
              <w:t>UMTS integrity algorithm UIA2 supported</w:t>
            </w:r>
          </w:p>
        </w:tc>
      </w:tr>
      <w:tr w:rsidR="0088315E" w:rsidRPr="002E1640" w14:paraId="6436399D" w14:textId="77777777" w:rsidTr="00225183">
        <w:trPr>
          <w:gridBefore w:val="1"/>
          <w:wBefore w:w="8" w:type="dxa"/>
          <w:cantSplit/>
          <w:jc w:val="center"/>
        </w:trPr>
        <w:tc>
          <w:tcPr>
            <w:tcW w:w="7113" w:type="dxa"/>
            <w:gridSpan w:val="6"/>
          </w:tcPr>
          <w:p w14:paraId="70A0CF1B" w14:textId="77777777" w:rsidR="0088315E" w:rsidRPr="002E1640" w:rsidRDefault="0088315E" w:rsidP="00225183">
            <w:pPr>
              <w:pStyle w:val="TAL"/>
            </w:pPr>
            <w:bookmarkStart w:id="149" w:name="MCCQCTEMPBM_00000322"/>
          </w:p>
        </w:tc>
      </w:tr>
      <w:bookmarkEnd w:id="149"/>
      <w:tr w:rsidR="0088315E" w:rsidRPr="002E1640" w14:paraId="1F6354F9" w14:textId="77777777" w:rsidTr="00225183">
        <w:trPr>
          <w:gridBefore w:val="1"/>
          <w:wBefore w:w="8" w:type="dxa"/>
          <w:cantSplit/>
          <w:jc w:val="center"/>
        </w:trPr>
        <w:tc>
          <w:tcPr>
            <w:tcW w:w="7113" w:type="dxa"/>
            <w:gridSpan w:val="6"/>
          </w:tcPr>
          <w:p w14:paraId="0F4D3127" w14:textId="77777777" w:rsidR="0088315E" w:rsidRPr="002E1640" w:rsidRDefault="0088315E" w:rsidP="00225183">
            <w:pPr>
              <w:pStyle w:val="TAL"/>
            </w:pPr>
            <w:r w:rsidRPr="002E1640">
              <w:t>UMTS integrity algorithm UIA3 supported (octet 6, bit 5)</w:t>
            </w:r>
          </w:p>
        </w:tc>
      </w:tr>
      <w:tr w:rsidR="0088315E" w:rsidRPr="002E1640" w14:paraId="6F4CF8CA" w14:textId="77777777" w:rsidTr="00225183">
        <w:trPr>
          <w:gridAfter w:val="1"/>
          <w:wAfter w:w="8" w:type="dxa"/>
          <w:cantSplit/>
          <w:jc w:val="center"/>
        </w:trPr>
        <w:tc>
          <w:tcPr>
            <w:tcW w:w="296" w:type="dxa"/>
            <w:gridSpan w:val="2"/>
          </w:tcPr>
          <w:p w14:paraId="40BFA9F3" w14:textId="77777777" w:rsidR="0088315E" w:rsidRPr="002E1640" w:rsidRDefault="0088315E" w:rsidP="00225183">
            <w:pPr>
              <w:pStyle w:val="TAC"/>
            </w:pPr>
            <w:r w:rsidRPr="002E1640">
              <w:t>0</w:t>
            </w:r>
          </w:p>
        </w:tc>
        <w:tc>
          <w:tcPr>
            <w:tcW w:w="284" w:type="dxa"/>
          </w:tcPr>
          <w:p w14:paraId="13E7B2C9" w14:textId="77777777" w:rsidR="0088315E" w:rsidRPr="002E1640" w:rsidRDefault="0088315E" w:rsidP="00225183">
            <w:pPr>
              <w:pStyle w:val="TAC"/>
            </w:pPr>
          </w:p>
        </w:tc>
        <w:tc>
          <w:tcPr>
            <w:tcW w:w="283" w:type="dxa"/>
          </w:tcPr>
          <w:p w14:paraId="3AC284E3" w14:textId="77777777" w:rsidR="0088315E" w:rsidRPr="002E1640" w:rsidRDefault="0088315E" w:rsidP="00225183">
            <w:pPr>
              <w:pStyle w:val="TAC"/>
            </w:pPr>
          </w:p>
        </w:tc>
        <w:tc>
          <w:tcPr>
            <w:tcW w:w="236" w:type="dxa"/>
          </w:tcPr>
          <w:p w14:paraId="5370D753" w14:textId="77777777" w:rsidR="0088315E" w:rsidRPr="002E1640" w:rsidRDefault="0088315E" w:rsidP="00225183">
            <w:pPr>
              <w:pStyle w:val="TAC"/>
            </w:pPr>
          </w:p>
        </w:tc>
        <w:tc>
          <w:tcPr>
            <w:tcW w:w="6014" w:type="dxa"/>
            <w:shd w:val="clear" w:color="auto" w:fill="auto"/>
          </w:tcPr>
          <w:p w14:paraId="2B016358" w14:textId="77777777" w:rsidR="0088315E" w:rsidRPr="002E1640" w:rsidRDefault="0088315E" w:rsidP="00225183">
            <w:pPr>
              <w:pStyle w:val="TAL"/>
            </w:pPr>
            <w:r w:rsidRPr="002E1640">
              <w:t>UMTS integrity algorithm UIA3 not supported</w:t>
            </w:r>
          </w:p>
        </w:tc>
      </w:tr>
      <w:tr w:rsidR="0088315E" w:rsidRPr="002E1640" w14:paraId="12CC2382" w14:textId="77777777" w:rsidTr="00225183">
        <w:trPr>
          <w:gridAfter w:val="1"/>
          <w:wAfter w:w="8" w:type="dxa"/>
          <w:cantSplit/>
          <w:jc w:val="center"/>
        </w:trPr>
        <w:tc>
          <w:tcPr>
            <w:tcW w:w="296" w:type="dxa"/>
            <w:gridSpan w:val="2"/>
          </w:tcPr>
          <w:p w14:paraId="76F144B5" w14:textId="77777777" w:rsidR="0088315E" w:rsidRPr="002E1640" w:rsidRDefault="0088315E" w:rsidP="00225183">
            <w:pPr>
              <w:pStyle w:val="TAC"/>
            </w:pPr>
            <w:r w:rsidRPr="002E1640">
              <w:t>1</w:t>
            </w:r>
          </w:p>
        </w:tc>
        <w:tc>
          <w:tcPr>
            <w:tcW w:w="284" w:type="dxa"/>
          </w:tcPr>
          <w:p w14:paraId="20E5C02D" w14:textId="77777777" w:rsidR="0088315E" w:rsidRPr="002E1640" w:rsidRDefault="0088315E" w:rsidP="00225183">
            <w:pPr>
              <w:pStyle w:val="TAC"/>
            </w:pPr>
          </w:p>
        </w:tc>
        <w:tc>
          <w:tcPr>
            <w:tcW w:w="283" w:type="dxa"/>
          </w:tcPr>
          <w:p w14:paraId="290A51E5" w14:textId="77777777" w:rsidR="0088315E" w:rsidRPr="002E1640" w:rsidRDefault="0088315E" w:rsidP="00225183">
            <w:pPr>
              <w:pStyle w:val="TAC"/>
            </w:pPr>
          </w:p>
        </w:tc>
        <w:tc>
          <w:tcPr>
            <w:tcW w:w="236" w:type="dxa"/>
          </w:tcPr>
          <w:p w14:paraId="0BF485FA" w14:textId="77777777" w:rsidR="0088315E" w:rsidRPr="002E1640" w:rsidRDefault="0088315E" w:rsidP="00225183">
            <w:pPr>
              <w:pStyle w:val="TAC"/>
            </w:pPr>
          </w:p>
        </w:tc>
        <w:tc>
          <w:tcPr>
            <w:tcW w:w="6014" w:type="dxa"/>
            <w:shd w:val="clear" w:color="auto" w:fill="auto"/>
          </w:tcPr>
          <w:p w14:paraId="3EC47BBF" w14:textId="77777777" w:rsidR="0088315E" w:rsidRPr="002E1640" w:rsidRDefault="0088315E" w:rsidP="00225183">
            <w:pPr>
              <w:pStyle w:val="TAL"/>
            </w:pPr>
            <w:r w:rsidRPr="002E1640">
              <w:t>UMTS integrity algorithm UIA3 supported</w:t>
            </w:r>
          </w:p>
        </w:tc>
      </w:tr>
      <w:tr w:rsidR="0088315E" w:rsidRPr="002E1640" w14:paraId="53C4E54D" w14:textId="77777777" w:rsidTr="00225183">
        <w:trPr>
          <w:gridBefore w:val="1"/>
          <w:wBefore w:w="8" w:type="dxa"/>
          <w:cantSplit/>
          <w:jc w:val="center"/>
        </w:trPr>
        <w:tc>
          <w:tcPr>
            <w:tcW w:w="7113" w:type="dxa"/>
            <w:gridSpan w:val="6"/>
          </w:tcPr>
          <w:p w14:paraId="3C7AF2E4" w14:textId="77777777" w:rsidR="0088315E" w:rsidRPr="002E1640" w:rsidRDefault="0088315E" w:rsidP="00225183">
            <w:pPr>
              <w:pStyle w:val="TAL"/>
            </w:pPr>
            <w:bookmarkStart w:id="150" w:name="MCCQCTEMPBM_00000323"/>
          </w:p>
        </w:tc>
      </w:tr>
      <w:bookmarkEnd w:id="150"/>
      <w:tr w:rsidR="0088315E" w:rsidRPr="002E1640" w14:paraId="0FDB7BCE" w14:textId="77777777" w:rsidTr="00225183">
        <w:trPr>
          <w:gridBefore w:val="1"/>
          <w:wBefore w:w="8" w:type="dxa"/>
          <w:cantSplit/>
          <w:jc w:val="center"/>
        </w:trPr>
        <w:tc>
          <w:tcPr>
            <w:tcW w:w="7113" w:type="dxa"/>
            <w:gridSpan w:val="6"/>
          </w:tcPr>
          <w:p w14:paraId="439D97F5" w14:textId="77777777" w:rsidR="0088315E" w:rsidRPr="002E1640" w:rsidRDefault="0088315E" w:rsidP="00225183">
            <w:pPr>
              <w:pStyle w:val="TAL"/>
            </w:pPr>
            <w:r w:rsidRPr="002E1640">
              <w:t>UMTS integrity algorithm UIA4 supported (octet 6, bit 4)</w:t>
            </w:r>
          </w:p>
        </w:tc>
      </w:tr>
      <w:tr w:rsidR="0088315E" w:rsidRPr="002E1640" w14:paraId="15F491A6" w14:textId="77777777" w:rsidTr="00225183">
        <w:trPr>
          <w:gridAfter w:val="1"/>
          <w:wAfter w:w="8" w:type="dxa"/>
          <w:cantSplit/>
          <w:jc w:val="center"/>
        </w:trPr>
        <w:tc>
          <w:tcPr>
            <w:tcW w:w="296" w:type="dxa"/>
            <w:gridSpan w:val="2"/>
          </w:tcPr>
          <w:p w14:paraId="72295397" w14:textId="77777777" w:rsidR="0088315E" w:rsidRPr="002E1640" w:rsidRDefault="0088315E" w:rsidP="00225183">
            <w:pPr>
              <w:pStyle w:val="TAC"/>
            </w:pPr>
            <w:r w:rsidRPr="002E1640">
              <w:t>0</w:t>
            </w:r>
          </w:p>
        </w:tc>
        <w:tc>
          <w:tcPr>
            <w:tcW w:w="284" w:type="dxa"/>
          </w:tcPr>
          <w:p w14:paraId="3678CC2E" w14:textId="77777777" w:rsidR="0088315E" w:rsidRPr="002E1640" w:rsidRDefault="0088315E" w:rsidP="00225183">
            <w:pPr>
              <w:pStyle w:val="TAC"/>
            </w:pPr>
          </w:p>
        </w:tc>
        <w:tc>
          <w:tcPr>
            <w:tcW w:w="283" w:type="dxa"/>
          </w:tcPr>
          <w:p w14:paraId="533DD228" w14:textId="77777777" w:rsidR="0088315E" w:rsidRPr="002E1640" w:rsidRDefault="0088315E" w:rsidP="00225183">
            <w:pPr>
              <w:pStyle w:val="TAC"/>
            </w:pPr>
          </w:p>
        </w:tc>
        <w:tc>
          <w:tcPr>
            <w:tcW w:w="236" w:type="dxa"/>
          </w:tcPr>
          <w:p w14:paraId="05B43362" w14:textId="77777777" w:rsidR="0088315E" w:rsidRPr="002E1640" w:rsidRDefault="0088315E" w:rsidP="00225183">
            <w:pPr>
              <w:pStyle w:val="TAC"/>
            </w:pPr>
          </w:p>
        </w:tc>
        <w:tc>
          <w:tcPr>
            <w:tcW w:w="6014" w:type="dxa"/>
            <w:shd w:val="clear" w:color="auto" w:fill="auto"/>
          </w:tcPr>
          <w:p w14:paraId="6D23EAD3" w14:textId="77777777" w:rsidR="0088315E" w:rsidRPr="002E1640" w:rsidRDefault="0088315E" w:rsidP="00225183">
            <w:pPr>
              <w:pStyle w:val="TAL"/>
            </w:pPr>
            <w:r w:rsidRPr="002E1640">
              <w:t>UMTS integrity algorithm UIA4 not supported</w:t>
            </w:r>
          </w:p>
        </w:tc>
      </w:tr>
      <w:tr w:rsidR="0088315E" w:rsidRPr="002E1640" w14:paraId="0FBB4E48" w14:textId="77777777" w:rsidTr="00225183">
        <w:trPr>
          <w:gridAfter w:val="1"/>
          <w:wAfter w:w="8" w:type="dxa"/>
          <w:cantSplit/>
          <w:jc w:val="center"/>
        </w:trPr>
        <w:tc>
          <w:tcPr>
            <w:tcW w:w="296" w:type="dxa"/>
            <w:gridSpan w:val="2"/>
          </w:tcPr>
          <w:p w14:paraId="62843D7B" w14:textId="77777777" w:rsidR="0088315E" w:rsidRPr="002E1640" w:rsidRDefault="0088315E" w:rsidP="00225183">
            <w:pPr>
              <w:pStyle w:val="TAC"/>
            </w:pPr>
            <w:r w:rsidRPr="002E1640">
              <w:t>1</w:t>
            </w:r>
          </w:p>
        </w:tc>
        <w:tc>
          <w:tcPr>
            <w:tcW w:w="284" w:type="dxa"/>
          </w:tcPr>
          <w:p w14:paraId="06379006" w14:textId="77777777" w:rsidR="0088315E" w:rsidRPr="002E1640" w:rsidRDefault="0088315E" w:rsidP="00225183">
            <w:pPr>
              <w:pStyle w:val="TAC"/>
            </w:pPr>
          </w:p>
        </w:tc>
        <w:tc>
          <w:tcPr>
            <w:tcW w:w="283" w:type="dxa"/>
          </w:tcPr>
          <w:p w14:paraId="1C9CDEB8" w14:textId="77777777" w:rsidR="0088315E" w:rsidRPr="002E1640" w:rsidRDefault="0088315E" w:rsidP="00225183">
            <w:pPr>
              <w:pStyle w:val="TAC"/>
            </w:pPr>
          </w:p>
        </w:tc>
        <w:tc>
          <w:tcPr>
            <w:tcW w:w="236" w:type="dxa"/>
          </w:tcPr>
          <w:p w14:paraId="4918F696" w14:textId="77777777" w:rsidR="0088315E" w:rsidRPr="002E1640" w:rsidRDefault="0088315E" w:rsidP="00225183">
            <w:pPr>
              <w:pStyle w:val="TAC"/>
            </w:pPr>
          </w:p>
        </w:tc>
        <w:tc>
          <w:tcPr>
            <w:tcW w:w="6014" w:type="dxa"/>
            <w:shd w:val="clear" w:color="auto" w:fill="auto"/>
          </w:tcPr>
          <w:p w14:paraId="5DB8A5BE" w14:textId="77777777" w:rsidR="0088315E" w:rsidRPr="002E1640" w:rsidRDefault="0088315E" w:rsidP="00225183">
            <w:pPr>
              <w:pStyle w:val="TAL"/>
            </w:pPr>
            <w:r w:rsidRPr="002E1640">
              <w:t>UMTS integrity algorithm UIA4 supported</w:t>
            </w:r>
          </w:p>
        </w:tc>
      </w:tr>
      <w:tr w:rsidR="0088315E" w:rsidRPr="002E1640" w14:paraId="44157D32" w14:textId="77777777" w:rsidTr="00225183">
        <w:trPr>
          <w:gridBefore w:val="1"/>
          <w:wBefore w:w="8" w:type="dxa"/>
          <w:cantSplit/>
          <w:jc w:val="center"/>
        </w:trPr>
        <w:tc>
          <w:tcPr>
            <w:tcW w:w="7113" w:type="dxa"/>
            <w:gridSpan w:val="6"/>
          </w:tcPr>
          <w:p w14:paraId="1FB6D4FC" w14:textId="77777777" w:rsidR="0088315E" w:rsidRPr="002E1640" w:rsidRDefault="0088315E" w:rsidP="00225183">
            <w:pPr>
              <w:pStyle w:val="TAL"/>
            </w:pPr>
            <w:bookmarkStart w:id="151" w:name="MCCQCTEMPBM_00000324"/>
          </w:p>
        </w:tc>
      </w:tr>
      <w:bookmarkEnd w:id="151"/>
      <w:tr w:rsidR="0088315E" w:rsidRPr="002E1640" w14:paraId="0BF9916B" w14:textId="77777777" w:rsidTr="00225183">
        <w:trPr>
          <w:gridBefore w:val="1"/>
          <w:wBefore w:w="8" w:type="dxa"/>
          <w:cantSplit/>
          <w:jc w:val="center"/>
        </w:trPr>
        <w:tc>
          <w:tcPr>
            <w:tcW w:w="7113" w:type="dxa"/>
            <w:gridSpan w:val="6"/>
          </w:tcPr>
          <w:p w14:paraId="0770C31B" w14:textId="77777777" w:rsidR="0088315E" w:rsidRPr="002E1640" w:rsidRDefault="0088315E" w:rsidP="00225183">
            <w:pPr>
              <w:pStyle w:val="TAL"/>
            </w:pPr>
            <w:r w:rsidRPr="002E1640">
              <w:t>UMTS integrity algorithm UIA5 supported (octet 6, bit 3)</w:t>
            </w:r>
          </w:p>
        </w:tc>
      </w:tr>
      <w:tr w:rsidR="0088315E" w:rsidRPr="002E1640" w14:paraId="3A3422E4" w14:textId="77777777" w:rsidTr="00225183">
        <w:trPr>
          <w:gridAfter w:val="1"/>
          <w:wAfter w:w="8" w:type="dxa"/>
          <w:cantSplit/>
          <w:jc w:val="center"/>
        </w:trPr>
        <w:tc>
          <w:tcPr>
            <w:tcW w:w="296" w:type="dxa"/>
            <w:gridSpan w:val="2"/>
          </w:tcPr>
          <w:p w14:paraId="004C689A" w14:textId="77777777" w:rsidR="0088315E" w:rsidRPr="002E1640" w:rsidRDefault="0088315E" w:rsidP="00225183">
            <w:pPr>
              <w:pStyle w:val="TAC"/>
            </w:pPr>
            <w:r w:rsidRPr="002E1640">
              <w:t>0</w:t>
            </w:r>
          </w:p>
        </w:tc>
        <w:tc>
          <w:tcPr>
            <w:tcW w:w="284" w:type="dxa"/>
          </w:tcPr>
          <w:p w14:paraId="0E558E4D" w14:textId="77777777" w:rsidR="0088315E" w:rsidRPr="002E1640" w:rsidRDefault="0088315E" w:rsidP="00225183">
            <w:pPr>
              <w:pStyle w:val="TAC"/>
            </w:pPr>
          </w:p>
        </w:tc>
        <w:tc>
          <w:tcPr>
            <w:tcW w:w="283" w:type="dxa"/>
          </w:tcPr>
          <w:p w14:paraId="0340D5DA" w14:textId="77777777" w:rsidR="0088315E" w:rsidRPr="002E1640" w:rsidRDefault="0088315E" w:rsidP="00225183">
            <w:pPr>
              <w:pStyle w:val="TAC"/>
            </w:pPr>
          </w:p>
        </w:tc>
        <w:tc>
          <w:tcPr>
            <w:tcW w:w="236" w:type="dxa"/>
          </w:tcPr>
          <w:p w14:paraId="6958BEAD" w14:textId="77777777" w:rsidR="0088315E" w:rsidRPr="002E1640" w:rsidRDefault="0088315E" w:rsidP="00225183">
            <w:pPr>
              <w:pStyle w:val="TAC"/>
            </w:pPr>
          </w:p>
        </w:tc>
        <w:tc>
          <w:tcPr>
            <w:tcW w:w="6014" w:type="dxa"/>
            <w:shd w:val="clear" w:color="auto" w:fill="auto"/>
          </w:tcPr>
          <w:p w14:paraId="0C97E4E0" w14:textId="77777777" w:rsidR="0088315E" w:rsidRPr="002E1640" w:rsidRDefault="0088315E" w:rsidP="00225183">
            <w:pPr>
              <w:pStyle w:val="TAL"/>
            </w:pPr>
            <w:r w:rsidRPr="002E1640">
              <w:t>UMTS integrity algorithm UIA5 not supported</w:t>
            </w:r>
          </w:p>
        </w:tc>
      </w:tr>
      <w:tr w:rsidR="0088315E" w:rsidRPr="002E1640" w14:paraId="40857A6F" w14:textId="77777777" w:rsidTr="00225183">
        <w:trPr>
          <w:gridAfter w:val="1"/>
          <w:wAfter w:w="8" w:type="dxa"/>
          <w:cantSplit/>
          <w:jc w:val="center"/>
        </w:trPr>
        <w:tc>
          <w:tcPr>
            <w:tcW w:w="296" w:type="dxa"/>
            <w:gridSpan w:val="2"/>
          </w:tcPr>
          <w:p w14:paraId="7D2B6389" w14:textId="77777777" w:rsidR="0088315E" w:rsidRPr="002E1640" w:rsidRDefault="0088315E" w:rsidP="00225183">
            <w:pPr>
              <w:pStyle w:val="TAC"/>
            </w:pPr>
            <w:r w:rsidRPr="002E1640">
              <w:t>1</w:t>
            </w:r>
          </w:p>
        </w:tc>
        <w:tc>
          <w:tcPr>
            <w:tcW w:w="284" w:type="dxa"/>
          </w:tcPr>
          <w:p w14:paraId="04966F64" w14:textId="77777777" w:rsidR="0088315E" w:rsidRPr="002E1640" w:rsidRDefault="0088315E" w:rsidP="00225183">
            <w:pPr>
              <w:pStyle w:val="TAC"/>
            </w:pPr>
          </w:p>
        </w:tc>
        <w:tc>
          <w:tcPr>
            <w:tcW w:w="283" w:type="dxa"/>
          </w:tcPr>
          <w:p w14:paraId="1A3C031B" w14:textId="77777777" w:rsidR="0088315E" w:rsidRPr="002E1640" w:rsidRDefault="0088315E" w:rsidP="00225183">
            <w:pPr>
              <w:pStyle w:val="TAC"/>
            </w:pPr>
          </w:p>
        </w:tc>
        <w:tc>
          <w:tcPr>
            <w:tcW w:w="236" w:type="dxa"/>
          </w:tcPr>
          <w:p w14:paraId="0B4FE9FE" w14:textId="77777777" w:rsidR="0088315E" w:rsidRPr="002E1640" w:rsidRDefault="0088315E" w:rsidP="00225183">
            <w:pPr>
              <w:pStyle w:val="TAC"/>
            </w:pPr>
          </w:p>
        </w:tc>
        <w:tc>
          <w:tcPr>
            <w:tcW w:w="6014" w:type="dxa"/>
            <w:shd w:val="clear" w:color="auto" w:fill="auto"/>
          </w:tcPr>
          <w:p w14:paraId="13D07E2F" w14:textId="77777777" w:rsidR="0088315E" w:rsidRPr="002E1640" w:rsidRDefault="0088315E" w:rsidP="00225183">
            <w:pPr>
              <w:pStyle w:val="TAL"/>
            </w:pPr>
            <w:r w:rsidRPr="002E1640">
              <w:t>UMTS integrity algorithm UIA5 supported</w:t>
            </w:r>
          </w:p>
        </w:tc>
      </w:tr>
      <w:tr w:rsidR="0088315E" w:rsidRPr="002E1640" w14:paraId="1096E158" w14:textId="77777777" w:rsidTr="00225183">
        <w:trPr>
          <w:gridBefore w:val="1"/>
          <w:wBefore w:w="8" w:type="dxa"/>
          <w:cantSplit/>
          <w:jc w:val="center"/>
        </w:trPr>
        <w:tc>
          <w:tcPr>
            <w:tcW w:w="7113" w:type="dxa"/>
            <w:gridSpan w:val="6"/>
          </w:tcPr>
          <w:p w14:paraId="5BB6D85A" w14:textId="77777777" w:rsidR="0088315E" w:rsidRPr="002E1640" w:rsidRDefault="0088315E" w:rsidP="00225183">
            <w:pPr>
              <w:pStyle w:val="TAL"/>
            </w:pPr>
            <w:bookmarkStart w:id="152" w:name="MCCQCTEMPBM_00000325"/>
          </w:p>
        </w:tc>
      </w:tr>
      <w:bookmarkEnd w:id="152"/>
      <w:tr w:rsidR="0088315E" w:rsidRPr="002E1640" w14:paraId="16F8AE00" w14:textId="77777777" w:rsidTr="00225183">
        <w:trPr>
          <w:gridBefore w:val="1"/>
          <w:wBefore w:w="8" w:type="dxa"/>
          <w:cantSplit/>
          <w:jc w:val="center"/>
        </w:trPr>
        <w:tc>
          <w:tcPr>
            <w:tcW w:w="7113" w:type="dxa"/>
            <w:gridSpan w:val="6"/>
          </w:tcPr>
          <w:p w14:paraId="074FAEFC" w14:textId="77777777" w:rsidR="0088315E" w:rsidRPr="002E1640" w:rsidRDefault="0088315E" w:rsidP="00225183">
            <w:pPr>
              <w:pStyle w:val="TAL"/>
            </w:pPr>
            <w:r w:rsidRPr="002E1640">
              <w:t>UMTS integrity algorithm UIA6 supported (octet 6, bit 2)</w:t>
            </w:r>
          </w:p>
        </w:tc>
      </w:tr>
      <w:tr w:rsidR="0088315E" w:rsidRPr="002E1640" w14:paraId="62DC8FEA" w14:textId="77777777" w:rsidTr="00225183">
        <w:trPr>
          <w:gridAfter w:val="1"/>
          <w:wAfter w:w="8" w:type="dxa"/>
          <w:cantSplit/>
          <w:jc w:val="center"/>
        </w:trPr>
        <w:tc>
          <w:tcPr>
            <w:tcW w:w="296" w:type="dxa"/>
            <w:gridSpan w:val="2"/>
          </w:tcPr>
          <w:p w14:paraId="5D37EF2B" w14:textId="77777777" w:rsidR="0088315E" w:rsidRPr="002E1640" w:rsidRDefault="0088315E" w:rsidP="00225183">
            <w:pPr>
              <w:pStyle w:val="TAC"/>
            </w:pPr>
            <w:r w:rsidRPr="002E1640">
              <w:t>0</w:t>
            </w:r>
          </w:p>
        </w:tc>
        <w:tc>
          <w:tcPr>
            <w:tcW w:w="284" w:type="dxa"/>
          </w:tcPr>
          <w:p w14:paraId="45DF352A" w14:textId="77777777" w:rsidR="0088315E" w:rsidRPr="002E1640" w:rsidRDefault="0088315E" w:rsidP="00225183">
            <w:pPr>
              <w:pStyle w:val="TAC"/>
            </w:pPr>
          </w:p>
        </w:tc>
        <w:tc>
          <w:tcPr>
            <w:tcW w:w="283" w:type="dxa"/>
          </w:tcPr>
          <w:p w14:paraId="1F075F5B" w14:textId="77777777" w:rsidR="0088315E" w:rsidRPr="002E1640" w:rsidRDefault="0088315E" w:rsidP="00225183">
            <w:pPr>
              <w:pStyle w:val="TAC"/>
            </w:pPr>
          </w:p>
        </w:tc>
        <w:tc>
          <w:tcPr>
            <w:tcW w:w="236" w:type="dxa"/>
          </w:tcPr>
          <w:p w14:paraId="78E1EA64" w14:textId="77777777" w:rsidR="0088315E" w:rsidRPr="002E1640" w:rsidRDefault="0088315E" w:rsidP="00225183">
            <w:pPr>
              <w:pStyle w:val="TAC"/>
            </w:pPr>
          </w:p>
        </w:tc>
        <w:tc>
          <w:tcPr>
            <w:tcW w:w="6014" w:type="dxa"/>
            <w:shd w:val="clear" w:color="auto" w:fill="auto"/>
          </w:tcPr>
          <w:p w14:paraId="0DE9F159" w14:textId="77777777" w:rsidR="0088315E" w:rsidRPr="002E1640" w:rsidRDefault="0088315E" w:rsidP="00225183">
            <w:pPr>
              <w:pStyle w:val="TAL"/>
            </w:pPr>
            <w:r w:rsidRPr="002E1640">
              <w:t>UMTS integrity algorithm UIA6 not supported</w:t>
            </w:r>
          </w:p>
        </w:tc>
      </w:tr>
      <w:tr w:rsidR="0088315E" w:rsidRPr="002E1640" w14:paraId="1FFEC420" w14:textId="77777777" w:rsidTr="00225183">
        <w:trPr>
          <w:gridAfter w:val="1"/>
          <w:wAfter w:w="8" w:type="dxa"/>
          <w:cantSplit/>
          <w:jc w:val="center"/>
        </w:trPr>
        <w:tc>
          <w:tcPr>
            <w:tcW w:w="296" w:type="dxa"/>
            <w:gridSpan w:val="2"/>
          </w:tcPr>
          <w:p w14:paraId="4289E0C5" w14:textId="77777777" w:rsidR="0088315E" w:rsidRPr="002E1640" w:rsidRDefault="0088315E" w:rsidP="00225183">
            <w:pPr>
              <w:pStyle w:val="TAC"/>
            </w:pPr>
            <w:r w:rsidRPr="002E1640">
              <w:t>1</w:t>
            </w:r>
          </w:p>
        </w:tc>
        <w:tc>
          <w:tcPr>
            <w:tcW w:w="284" w:type="dxa"/>
          </w:tcPr>
          <w:p w14:paraId="3E80BA76" w14:textId="77777777" w:rsidR="0088315E" w:rsidRPr="002E1640" w:rsidRDefault="0088315E" w:rsidP="00225183">
            <w:pPr>
              <w:pStyle w:val="TAC"/>
            </w:pPr>
          </w:p>
        </w:tc>
        <w:tc>
          <w:tcPr>
            <w:tcW w:w="283" w:type="dxa"/>
          </w:tcPr>
          <w:p w14:paraId="6B7E12FC" w14:textId="77777777" w:rsidR="0088315E" w:rsidRPr="002E1640" w:rsidRDefault="0088315E" w:rsidP="00225183">
            <w:pPr>
              <w:pStyle w:val="TAC"/>
            </w:pPr>
          </w:p>
        </w:tc>
        <w:tc>
          <w:tcPr>
            <w:tcW w:w="236" w:type="dxa"/>
          </w:tcPr>
          <w:p w14:paraId="5EAB50BF" w14:textId="77777777" w:rsidR="0088315E" w:rsidRPr="002E1640" w:rsidRDefault="0088315E" w:rsidP="00225183">
            <w:pPr>
              <w:pStyle w:val="TAC"/>
            </w:pPr>
          </w:p>
        </w:tc>
        <w:tc>
          <w:tcPr>
            <w:tcW w:w="6014" w:type="dxa"/>
            <w:shd w:val="clear" w:color="auto" w:fill="auto"/>
          </w:tcPr>
          <w:p w14:paraId="6D458B52" w14:textId="77777777" w:rsidR="0088315E" w:rsidRPr="002E1640" w:rsidRDefault="0088315E" w:rsidP="00225183">
            <w:pPr>
              <w:pStyle w:val="TAL"/>
            </w:pPr>
            <w:r w:rsidRPr="002E1640">
              <w:t>UMTS integrity algorithm UIA6 supported</w:t>
            </w:r>
          </w:p>
        </w:tc>
      </w:tr>
      <w:tr w:rsidR="0088315E" w:rsidRPr="002E1640" w14:paraId="7AEABF26" w14:textId="77777777" w:rsidTr="00225183">
        <w:trPr>
          <w:gridBefore w:val="1"/>
          <w:wBefore w:w="8" w:type="dxa"/>
          <w:cantSplit/>
          <w:jc w:val="center"/>
        </w:trPr>
        <w:tc>
          <w:tcPr>
            <w:tcW w:w="7113" w:type="dxa"/>
            <w:gridSpan w:val="6"/>
          </w:tcPr>
          <w:p w14:paraId="0BB6B281" w14:textId="77777777" w:rsidR="0088315E" w:rsidRPr="002E1640" w:rsidRDefault="0088315E" w:rsidP="00225183">
            <w:pPr>
              <w:pStyle w:val="TAL"/>
            </w:pPr>
            <w:bookmarkStart w:id="153" w:name="MCCQCTEMPBM_00000326"/>
          </w:p>
        </w:tc>
      </w:tr>
      <w:bookmarkEnd w:id="153"/>
      <w:tr w:rsidR="0088315E" w:rsidRPr="002E1640" w14:paraId="08B68990" w14:textId="77777777" w:rsidTr="00225183">
        <w:trPr>
          <w:gridBefore w:val="1"/>
          <w:wBefore w:w="8" w:type="dxa"/>
          <w:cantSplit/>
          <w:jc w:val="center"/>
        </w:trPr>
        <w:tc>
          <w:tcPr>
            <w:tcW w:w="7113" w:type="dxa"/>
            <w:gridSpan w:val="6"/>
          </w:tcPr>
          <w:p w14:paraId="1AB40F2A" w14:textId="77777777" w:rsidR="0088315E" w:rsidRPr="002E1640" w:rsidRDefault="0088315E" w:rsidP="00225183">
            <w:pPr>
              <w:pStyle w:val="TAL"/>
            </w:pPr>
            <w:r w:rsidRPr="002E1640">
              <w:t>UMTS integrity algorithm UIA7 supported (octet 6, bit 1)</w:t>
            </w:r>
          </w:p>
        </w:tc>
      </w:tr>
      <w:tr w:rsidR="0088315E" w:rsidRPr="002E1640" w14:paraId="0C7F94BA" w14:textId="77777777" w:rsidTr="00225183">
        <w:trPr>
          <w:gridAfter w:val="1"/>
          <w:wAfter w:w="8" w:type="dxa"/>
          <w:cantSplit/>
          <w:jc w:val="center"/>
        </w:trPr>
        <w:tc>
          <w:tcPr>
            <w:tcW w:w="296" w:type="dxa"/>
            <w:gridSpan w:val="2"/>
          </w:tcPr>
          <w:p w14:paraId="5DC821D7" w14:textId="77777777" w:rsidR="0088315E" w:rsidRPr="002E1640" w:rsidRDefault="0088315E" w:rsidP="00225183">
            <w:pPr>
              <w:pStyle w:val="TAC"/>
            </w:pPr>
            <w:r w:rsidRPr="002E1640">
              <w:t>0</w:t>
            </w:r>
          </w:p>
        </w:tc>
        <w:tc>
          <w:tcPr>
            <w:tcW w:w="284" w:type="dxa"/>
          </w:tcPr>
          <w:p w14:paraId="61C72EB6" w14:textId="77777777" w:rsidR="0088315E" w:rsidRPr="002E1640" w:rsidRDefault="0088315E" w:rsidP="00225183">
            <w:pPr>
              <w:pStyle w:val="TAC"/>
            </w:pPr>
          </w:p>
        </w:tc>
        <w:tc>
          <w:tcPr>
            <w:tcW w:w="283" w:type="dxa"/>
          </w:tcPr>
          <w:p w14:paraId="3157F4C1" w14:textId="77777777" w:rsidR="0088315E" w:rsidRPr="002E1640" w:rsidRDefault="0088315E" w:rsidP="00225183">
            <w:pPr>
              <w:pStyle w:val="TAC"/>
            </w:pPr>
          </w:p>
        </w:tc>
        <w:tc>
          <w:tcPr>
            <w:tcW w:w="236" w:type="dxa"/>
          </w:tcPr>
          <w:p w14:paraId="16555487" w14:textId="77777777" w:rsidR="0088315E" w:rsidRPr="002E1640" w:rsidRDefault="0088315E" w:rsidP="00225183">
            <w:pPr>
              <w:pStyle w:val="TAC"/>
            </w:pPr>
          </w:p>
        </w:tc>
        <w:tc>
          <w:tcPr>
            <w:tcW w:w="6014" w:type="dxa"/>
            <w:shd w:val="clear" w:color="auto" w:fill="auto"/>
          </w:tcPr>
          <w:p w14:paraId="62986C4C" w14:textId="77777777" w:rsidR="0088315E" w:rsidRPr="002E1640" w:rsidRDefault="0088315E" w:rsidP="00225183">
            <w:pPr>
              <w:pStyle w:val="TAL"/>
            </w:pPr>
            <w:r w:rsidRPr="002E1640">
              <w:t>UMTS integrity algorithm UIA7 not supported</w:t>
            </w:r>
          </w:p>
        </w:tc>
      </w:tr>
      <w:tr w:rsidR="0088315E" w:rsidRPr="002E1640" w14:paraId="35338CB3" w14:textId="77777777" w:rsidTr="00225183">
        <w:trPr>
          <w:gridAfter w:val="1"/>
          <w:wAfter w:w="8" w:type="dxa"/>
          <w:cantSplit/>
          <w:jc w:val="center"/>
        </w:trPr>
        <w:tc>
          <w:tcPr>
            <w:tcW w:w="296" w:type="dxa"/>
            <w:gridSpan w:val="2"/>
          </w:tcPr>
          <w:p w14:paraId="15795361" w14:textId="77777777" w:rsidR="0088315E" w:rsidRPr="002E1640" w:rsidRDefault="0088315E" w:rsidP="00225183">
            <w:pPr>
              <w:pStyle w:val="TAC"/>
            </w:pPr>
            <w:r w:rsidRPr="002E1640">
              <w:t>1</w:t>
            </w:r>
          </w:p>
        </w:tc>
        <w:tc>
          <w:tcPr>
            <w:tcW w:w="284" w:type="dxa"/>
          </w:tcPr>
          <w:p w14:paraId="6A805F5E" w14:textId="77777777" w:rsidR="0088315E" w:rsidRPr="002E1640" w:rsidRDefault="0088315E" w:rsidP="00225183">
            <w:pPr>
              <w:pStyle w:val="TAC"/>
            </w:pPr>
          </w:p>
        </w:tc>
        <w:tc>
          <w:tcPr>
            <w:tcW w:w="283" w:type="dxa"/>
          </w:tcPr>
          <w:p w14:paraId="59D77CA7" w14:textId="77777777" w:rsidR="0088315E" w:rsidRPr="002E1640" w:rsidRDefault="0088315E" w:rsidP="00225183">
            <w:pPr>
              <w:pStyle w:val="TAC"/>
            </w:pPr>
          </w:p>
        </w:tc>
        <w:tc>
          <w:tcPr>
            <w:tcW w:w="236" w:type="dxa"/>
          </w:tcPr>
          <w:p w14:paraId="3AD5F4E6" w14:textId="77777777" w:rsidR="0088315E" w:rsidRPr="002E1640" w:rsidRDefault="0088315E" w:rsidP="00225183">
            <w:pPr>
              <w:pStyle w:val="TAC"/>
            </w:pPr>
          </w:p>
        </w:tc>
        <w:tc>
          <w:tcPr>
            <w:tcW w:w="6014" w:type="dxa"/>
            <w:shd w:val="clear" w:color="auto" w:fill="auto"/>
          </w:tcPr>
          <w:p w14:paraId="3D20FA6A" w14:textId="77777777" w:rsidR="0088315E" w:rsidRPr="002E1640" w:rsidRDefault="0088315E" w:rsidP="00225183">
            <w:pPr>
              <w:pStyle w:val="TAL"/>
            </w:pPr>
            <w:r w:rsidRPr="002E1640">
              <w:t>UMTS integrity algorithm UIA7 supported</w:t>
            </w:r>
          </w:p>
        </w:tc>
      </w:tr>
      <w:tr w:rsidR="0088315E" w:rsidRPr="002E1640" w14:paraId="22C0EC29" w14:textId="77777777" w:rsidTr="00225183">
        <w:trPr>
          <w:gridBefore w:val="1"/>
          <w:wBefore w:w="8" w:type="dxa"/>
          <w:cantSplit/>
          <w:jc w:val="center"/>
        </w:trPr>
        <w:tc>
          <w:tcPr>
            <w:tcW w:w="7113" w:type="dxa"/>
            <w:gridSpan w:val="6"/>
          </w:tcPr>
          <w:p w14:paraId="15A980DA" w14:textId="77777777" w:rsidR="0088315E" w:rsidRPr="002E1640" w:rsidRDefault="0088315E" w:rsidP="00225183">
            <w:pPr>
              <w:pStyle w:val="TAL"/>
            </w:pPr>
            <w:bookmarkStart w:id="154" w:name="MCCQCTEMPBM_00000327"/>
          </w:p>
        </w:tc>
      </w:tr>
      <w:bookmarkEnd w:id="154"/>
      <w:tr w:rsidR="0088315E" w:rsidRPr="002E1640" w14:paraId="0B7ED23E" w14:textId="77777777" w:rsidTr="00225183">
        <w:trPr>
          <w:gridBefore w:val="1"/>
          <w:wBefore w:w="8" w:type="dxa"/>
          <w:cantSplit/>
          <w:jc w:val="center"/>
        </w:trPr>
        <w:tc>
          <w:tcPr>
            <w:tcW w:w="7113" w:type="dxa"/>
            <w:gridSpan w:val="6"/>
          </w:tcPr>
          <w:p w14:paraId="5E30A6E0" w14:textId="77777777" w:rsidR="0088315E" w:rsidRPr="002E1640" w:rsidRDefault="0088315E" w:rsidP="00225183">
            <w:pPr>
              <w:pStyle w:val="TAL"/>
            </w:pPr>
            <w:r w:rsidRPr="002E1640">
              <w:t>GPRS encryption algorithms supported (octet 7)</w:t>
            </w:r>
          </w:p>
        </w:tc>
      </w:tr>
      <w:tr w:rsidR="0088315E" w:rsidRPr="002E1640" w14:paraId="0DF8BB8B" w14:textId="77777777" w:rsidTr="00225183">
        <w:trPr>
          <w:gridBefore w:val="1"/>
          <w:wBefore w:w="8" w:type="dxa"/>
          <w:cantSplit/>
          <w:jc w:val="center"/>
        </w:trPr>
        <w:tc>
          <w:tcPr>
            <w:tcW w:w="7113" w:type="dxa"/>
            <w:gridSpan w:val="6"/>
          </w:tcPr>
          <w:p w14:paraId="1B545976" w14:textId="77777777" w:rsidR="0088315E" w:rsidRPr="002E1640" w:rsidRDefault="0088315E" w:rsidP="00225183">
            <w:pPr>
              <w:pStyle w:val="TAL"/>
            </w:pPr>
            <w:bookmarkStart w:id="155" w:name="MCCQCTEMPBM_00000328"/>
          </w:p>
        </w:tc>
      </w:tr>
      <w:bookmarkEnd w:id="155"/>
      <w:tr w:rsidR="0088315E" w:rsidRPr="002E1640" w14:paraId="0F87A2D9" w14:textId="77777777" w:rsidTr="00225183">
        <w:trPr>
          <w:gridBefore w:val="1"/>
          <w:wBefore w:w="8" w:type="dxa"/>
          <w:cantSplit/>
          <w:jc w:val="center"/>
        </w:trPr>
        <w:tc>
          <w:tcPr>
            <w:tcW w:w="7113" w:type="dxa"/>
            <w:gridSpan w:val="6"/>
          </w:tcPr>
          <w:p w14:paraId="1A3F7567" w14:textId="77777777" w:rsidR="0088315E" w:rsidRPr="002E1640" w:rsidRDefault="0088315E" w:rsidP="00225183">
            <w:pPr>
              <w:pStyle w:val="TAL"/>
            </w:pPr>
            <w:r w:rsidRPr="002E1640">
              <w:lastRenderedPageBreak/>
              <w:t>Bit 8 of octet 7 is spare and shall be coded as zero.</w:t>
            </w:r>
          </w:p>
        </w:tc>
      </w:tr>
      <w:tr w:rsidR="0088315E" w:rsidRPr="002E1640" w14:paraId="64558234" w14:textId="77777777" w:rsidTr="00225183">
        <w:trPr>
          <w:gridBefore w:val="1"/>
          <w:wBefore w:w="8" w:type="dxa"/>
          <w:cantSplit/>
          <w:jc w:val="center"/>
        </w:trPr>
        <w:tc>
          <w:tcPr>
            <w:tcW w:w="7113" w:type="dxa"/>
            <w:gridSpan w:val="6"/>
          </w:tcPr>
          <w:p w14:paraId="617F1BAC" w14:textId="77777777" w:rsidR="0088315E" w:rsidRPr="002E1640" w:rsidRDefault="0088315E" w:rsidP="00225183">
            <w:pPr>
              <w:pStyle w:val="TAL"/>
            </w:pPr>
            <w:bookmarkStart w:id="156" w:name="MCCQCTEMPBM_00000329"/>
          </w:p>
        </w:tc>
      </w:tr>
      <w:bookmarkEnd w:id="156"/>
      <w:tr w:rsidR="0088315E" w:rsidRPr="002E1640" w14:paraId="6B56787D" w14:textId="77777777" w:rsidTr="00225183">
        <w:trPr>
          <w:gridBefore w:val="1"/>
          <w:wBefore w:w="8" w:type="dxa"/>
          <w:cantSplit/>
          <w:jc w:val="center"/>
        </w:trPr>
        <w:tc>
          <w:tcPr>
            <w:tcW w:w="7113" w:type="dxa"/>
            <w:gridSpan w:val="6"/>
          </w:tcPr>
          <w:p w14:paraId="3F70F43C" w14:textId="77777777" w:rsidR="0088315E" w:rsidRPr="002E1640" w:rsidRDefault="0088315E" w:rsidP="00225183">
            <w:pPr>
              <w:pStyle w:val="TAL"/>
            </w:pPr>
            <w:r w:rsidRPr="002E1640">
              <w:t>GPRS encryption algorithm GEA1 supported (octet 7, bit 7)</w:t>
            </w:r>
          </w:p>
        </w:tc>
      </w:tr>
      <w:tr w:rsidR="0088315E" w:rsidRPr="002E1640" w14:paraId="5D4D6340" w14:textId="77777777" w:rsidTr="00225183">
        <w:trPr>
          <w:gridAfter w:val="1"/>
          <w:wAfter w:w="8" w:type="dxa"/>
          <w:cantSplit/>
          <w:jc w:val="center"/>
        </w:trPr>
        <w:tc>
          <w:tcPr>
            <w:tcW w:w="296" w:type="dxa"/>
            <w:gridSpan w:val="2"/>
          </w:tcPr>
          <w:p w14:paraId="6F593351" w14:textId="77777777" w:rsidR="0088315E" w:rsidRPr="002E1640" w:rsidRDefault="0088315E" w:rsidP="00225183">
            <w:pPr>
              <w:pStyle w:val="TAC"/>
            </w:pPr>
            <w:r w:rsidRPr="002E1640">
              <w:t>0</w:t>
            </w:r>
          </w:p>
        </w:tc>
        <w:tc>
          <w:tcPr>
            <w:tcW w:w="284" w:type="dxa"/>
          </w:tcPr>
          <w:p w14:paraId="4C129772" w14:textId="77777777" w:rsidR="0088315E" w:rsidRPr="002E1640" w:rsidRDefault="0088315E" w:rsidP="00225183">
            <w:pPr>
              <w:pStyle w:val="TAC"/>
            </w:pPr>
          </w:p>
        </w:tc>
        <w:tc>
          <w:tcPr>
            <w:tcW w:w="283" w:type="dxa"/>
          </w:tcPr>
          <w:p w14:paraId="0048D559" w14:textId="77777777" w:rsidR="0088315E" w:rsidRPr="002E1640" w:rsidRDefault="0088315E" w:rsidP="00225183">
            <w:pPr>
              <w:pStyle w:val="TAC"/>
            </w:pPr>
          </w:p>
        </w:tc>
        <w:tc>
          <w:tcPr>
            <w:tcW w:w="236" w:type="dxa"/>
          </w:tcPr>
          <w:p w14:paraId="052D5E26" w14:textId="77777777" w:rsidR="0088315E" w:rsidRPr="002E1640" w:rsidRDefault="0088315E" w:rsidP="00225183">
            <w:pPr>
              <w:pStyle w:val="TAC"/>
            </w:pPr>
          </w:p>
        </w:tc>
        <w:tc>
          <w:tcPr>
            <w:tcW w:w="6014" w:type="dxa"/>
            <w:shd w:val="clear" w:color="auto" w:fill="auto"/>
          </w:tcPr>
          <w:p w14:paraId="38818EBB" w14:textId="77777777" w:rsidR="0088315E" w:rsidRPr="002E1640" w:rsidRDefault="0088315E" w:rsidP="00225183">
            <w:pPr>
              <w:pStyle w:val="TAL"/>
            </w:pPr>
            <w:r w:rsidRPr="002E1640">
              <w:t>GPRS encryption algorithm GEA1 not supported</w:t>
            </w:r>
          </w:p>
        </w:tc>
      </w:tr>
      <w:tr w:rsidR="0088315E" w:rsidRPr="002E1640" w14:paraId="4AD22BE0" w14:textId="77777777" w:rsidTr="00225183">
        <w:trPr>
          <w:gridAfter w:val="1"/>
          <w:wAfter w:w="8" w:type="dxa"/>
          <w:cantSplit/>
          <w:jc w:val="center"/>
        </w:trPr>
        <w:tc>
          <w:tcPr>
            <w:tcW w:w="296" w:type="dxa"/>
            <w:gridSpan w:val="2"/>
          </w:tcPr>
          <w:p w14:paraId="7CE57499" w14:textId="77777777" w:rsidR="0088315E" w:rsidRPr="002E1640" w:rsidRDefault="0088315E" w:rsidP="00225183">
            <w:pPr>
              <w:pStyle w:val="TAC"/>
            </w:pPr>
            <w:r w:rsidRPr="002E1640">
              <w:t>1</w:t>
            </w:r>
          </w:p>
        </w:tc>
        <w:tc>
          <w:tcPr>
            <w:tcW w:w="284" w:type="dxa"/>
          </w:tcPr>
          <w:p w14:paraId="09B7166F" w14:textId="77777777" w:rsidR="0088315E" w:rsidRPr="002E1640" w:rsidRDefault="0088315E" w:rsidP="00225183">
            <w:pPr>
              <w:pStyle w:val="TAC"/>
            </w:pPr>
          </w:p>
        </w:tc>
        <w:tc>
          <w:tcPr>
            <w:tcW w:w="283" w:type="dxa"/>
          </w:tcPr>
          <w:p w14:paraId="4FE455BF" w14:textId="77777777" w:rsidR="0088315E" w:rsidRPr="002E1640" w:rsidRDefault="0088315E" w:rsidP="00225183">
            <w:pPr>
              <w:pStyle w:val="TAC"/>
            </w:pPr>
          </w:p>
        </w:tc>
        <w:tc>
          <w:tcPr>
            <w:tcW w:w="236" w:type="dxa"/>
          </w:tcPr>
          <w:p w14:paraId="05BA6DC9" w14:textId="77777777" w:rsidR="0088315E" w:rsidRPr="002E1640" w:rsidRDefault="0088315E" w:rsidP="00225183">
            <w:pPr>
              <w:pStyle w:val="TAC"/>
            </w:pPr>
          </w:p>
        </w:tc>
        <w:tc>
          <w:tcPr>
            <w:tcW w:w="6014" w:type="dxa"/>
            <w:shd w:val="clear" w:color="auto" w:fill="auto"/>
          </w:tcPr>
          <w:p w14:paraId="5C1272FD" w14:textId="77777777" w:rsidR="0088315E" w:rsidRPr="002E1640" w:rsidRDefault="0088315E" w:rsidP="00225183">
            <w:pPr>
              <w:pStyle w:val="TAL"/>
            </w:pPr>
            <w:r w:rsidRPr="002E1640">
              <w:t>GPRS encryption algorithm GEA1 supported</w:t>
            </w:r>
          </w:p>
        </w:tc>
      </w:tr>
      <w:tr w:rsidR="0088315E" w:rsidRPr="002E1640" w14:paraId="5E00E15B" w14:textId="77777777" w:rsidTr="00225183">
        <w:trPr>
          <w:gridBefore w:val="1"/>
          <w:wBefore w:w="8" w:type="dxa"/>
          <w:cantSplit/>
          <w:jc w:val="center"/>
        </w:trPr>
        <w:tc>
          <w:tcPr>
            <w:tcW w:w="7113" w:type="dxa"/>
            <w:gridSpan w:val="6"/>
          </w:tcPr>
          <w:p w14:paraId="7BEA13A7" w14:textId="77777777" w:rsidR="0088315E" w:rsidRPr="002E1640" w:rsidRDefault="0088315E" w:rsidP="00225183">
            <w:pPr>
              <w:pStyle w:val="TAL"/>
            </w:pPr>
            <w:bookmarkStart w:id="157" w:name="MCCQCTEMPBM_00000330"/>
          </w:p>
        </w:tc>
      </w:tr>
      <w:bookmarkEnd w:id="157"/>
      <w:tr w:rsidR="0088315E" w:rsidRPr="002E1640" w14:paraId="389EE039" w14:textId="77777777" w:rsidTr="00225183">
        <w:trPr>
          <w:gridBefore w:val="1"/>
          <w:wBefore w:w="8" w:type="dxa"/>
          <w:cantSplit/>
          <w:jc w:val="center"/>
        </w:trPr>
        <w:tc>
          <w:tcPr>
            <w:tcW w:w="7113" w:type="dxa"/>
            <w:gridSpan w:val="6"/>
          </w:tcPr>
          <w:p w14:paraId="62D24B47" w14:textId="77777777" w:rsidR="0088315E" w:rsidRPr="002E1640" w:rsidRDefault="0088315E" w:rsidP="00225183">
            <w:pPr>
              <w:pStyle w:val="TAL"/>
            </w:pPr>
            <w:r w:rsidRPr="002E1640">
              <w:t>GPRS encryption algorithm GEA2 supported (octet 7, bit 6)</w:t>
            </w:r>
          </w:p>
        </w:tc>
      </w:tr>
      <w:tr w:rsidR="0088315E" w:rsidRPr="002E1640" w14:paraId="12880754" w14:textId="77777777" w:rsidTr="00225183">
        <w:trPr>
          <w:gridAfter w:val="1"/>
          <w:wAfter w:w="8" w:type="dxa"/>
          <w:cantSplit/>
          <w:jc w:val="center"/>
        </w:trPr>
        <w:tc>
          <w:tcPr>
            <w:tcW w:w="296" w:type="dxa"/>
            <w:gridSpan w:val="2"/>
          </w:tcPr>
          <w:p w14:paraId="420CC718" w14:textId="77777777" w:rsidR="0088315E" w:rsidRPr="002E1640" w:rsidRDefault="0088315E" w:rsidP="00225183">
            <w:pPr>
              <w:pStyle w:val="TAC"/>
            </w:pPr>
            <w:r w:rsidRPr="002E1640">
              <w:t>0</w:t>
            </w:r>
          </w:p>
        </w:tc>
        <w:tc>
          <w:tcPr>
            <w:tcW w:w="284" w:type="dxa"/>
          </w:tcPr>
          <w:p w14:paraId="7F3EBC21" w14:textId="77777777" w:rsidR="0088315E" w:rsidRPr="002E1640" w:rsidRDefault="0088315E" w:rsidP="00225183">
            <w:pPr>
              <w:pStyle w:val="TAC"/>
            </w:pPr>
          </w:p>
        </w:tc>
        <w:tc>
          <w:tcPr>
            <w:tcW w:w="283" w:type="dxa"/>
          </w:tcPr>
          <w:p w14:paraId="24C44B15" w14:textId="77777777" w:rsidR="0088315E" w:rsidRPr="002E1640" w:rsidRDefault="0088315E" w:rsidP="00225183">
            <w:pPr>
              <w:pStyle w:val="TAC"/>
            </w:pPr>
          </w:p>
        </w:tc>
        <w:tc>
          <w:tcPr>
            <w:tcW w:w="236" w:type="dxa"/>
          </w:tcPr>
          <w:p w14:paraId="1981194E" w14:textId="77777777" w:rsidR="0088315E" w:rsidRPr="002E1640" w:rsidRDefault="0088315E" w:rsidP="00225183">
            <w:pPr>
              <w:pStyle w:val="TAC"/>
            </w:pPr>
          </w:p>
        </w:tc>
        <w:tc>
          <w:tcPr>
            <w:tcW w:w="6014" w:type="dxa"/>
            <w:shd w:val="clear" w:color="auto" w:fill="auto"/>
          </w:tcPr>
          <w:p w14:paraId="08B4936A" w14:textId="77777777" w:rsidR="0088315E" w:rsidRPr="002E1640" w:rsidRDefault="0088315E" w:rsidP="00225183">
            <w:pPr>
              <w:pStyle w:val="TAL"/>
            </w:pPr>
            <w:r w:rsidRPr="002E1640">
              <w:t>GPRS encryption algorithm GEA2 not supported</w:t>
            </w:r>
          </w:p>
        </w:tc>
      </w:tr>
      <w:tr w:rsidR="0088315E" w:rsidRPr="002E1640" w14:paraId="10C3122C" w14:textId="77777777" w:rsidTr="00225183">
        <w:trPr>
          <w:gridAfter w:val="1"/>
          <w:wAfter w:w="8" w:type="dxa"/>
          <w:cantSplit/>
          <w:jc w:val="center"/>
        </w:trPr>
        <w:tc>
          <w:tcPr>
            <w:tcW w:w="296" w:type="dxa"/>
            <w:gridSpan w:val="2"/>
          </w:tcPr>
          <w:p w14:paraId="078DCF60" w14:textId="77777777" w:rsidR="0088315E" w:rsidRPr="002E1640" w:rsidRDefault="0088315E" w:rsidP="00225183">
            <w:pPr>
              <w:pStyle w:val="TAC"/>
            </w:pPr>
            <w:r w:rsidRPr="002E1640">
              <w:t>1</w:t>
            </w:r>
          </w:p>
        </w:tc>
        <w:tc>
          <w:tcPr>
            <w:tcW w:w="284" w:type="dxa"/>
          </w:tcPr>
          <w:p w14:paraId="66594FA5" w14:textId="77777777" w:rsidR="0088315E" w:rsidRPr="002E1640" w:rsidRDefault="0088315E" w:rsidP="00225183">
            <w:pPr>
              <w:pStyle w:val="TAC"/>
            </w:pPr>
          </w:p>
        </w:tc>
        <w:tc>
          <w:tcPr>
            <w:tcW w:w="283" w:type="dxa"/>
          </w:tcPr>
          <w:p w14:paraId="0B514882" w14:textId="77777777" w:rsidR="0088315E" w:rsidRPr="002E1640" w:rsidRDefault="0088315E" w:rsidP="00225183">
            <w:pPr>
              <w:pStyle w:val="TAC"/>
            </w:pPr>
          </w:p>
        </w:tc>
        <w:tc>
          <w:tcPr>
            <w:tcW w:w="236" w:type="dxa"/>
          </w:tcPr>
          <w:p w14:paraId="4857555A" w14:textId="77777777" w:rsidR="0088315E" w:rsidRPr="002E1640" w:rsidRDefault="0088315E" w:rsidP="00225183">
            <w:pPr>
              <w:pStyle w:val="TAC"/>
            </w:pPr>
          </w:p>
        </w:tc>
        <w:tc>
          <w:tcPr>
            <w:tcW w:w="6014" w:type="dxa"/>
            <w:shd w:val="clear" w:color="auto" w:fill="auto"/>
          </w:tcPr>
          <w:p w14:paraId="59724B64" w14:textId="77777777" w:rsidR="0088315E" w:rsidRPr="002E1640" w:rsidRDefault="0088315E" w:rsidP="00225183">
            <w:pPr>
              <w:pStyle w:val="TAL"/>
            </w:pPr>
            <w:r w:rsidRPr="002E1640">
              <w:t>GPRS encryption algorithm GEA2 supported</w:t>
            </w:r>
          </w:p>
        </w:tc>
      </w:tr>
      <w:tr w:rsidR="0088315E" w:rsidRPr="002E1640" w14:paraId="6CB55F02" w14:textId="77777777" w:rsidTr="00225183">
        <w:trPr>
          <w:gridBefore w:val="1"/>
          <w:wBefore w:w="8" w:type="dxa"/>
          <w:cantSplit/>
          <w:jc w:val="center"/>
        </w:trPr>
        <w:tc>
          <w:tcPr>
            <w:tcW w:w="7113" w:type="dxa"/>
            <w:gridSpan w:val="6"/>
          </w:tcPr>
          <w:p w14:paraId="269CE978" w14:textId="77777777" w:rsidR="0088315E" w:rsidRPr="002E1640" w:rsidRDefault="0088315E" w:rsidP="00225183">
            <w:pPr>
              <w:pStyle w:val="TAL"/>
            </w:pPr>
            <w:bookmarkStart w:id="158" w:name="MCCQCTEMPBM_00000331"/>
          </w:p>
        </w:tc>
      </w:tr>
      <w:bookmarkEnd w:id="158"/>
      <w:tr w:rsidR="0088315E" w:rsidRPr="002E1640" w14:paraId="06DB3D0C" w14:textId="77777777" w:rsidTr="00225183">
        <w:trPr>
          <w:gridBefore w:val="1"/>
          <w:wBefore w:w="8" w:type="dxa"/>
          <w:cantSplit/>
          <w:jc w:val="center"/>
        </w:trPr>
        <w:tc>
          <w:tcPr>
            <w:tcW w:w="7113" w:type="dxa"/>
            <w:gridSpan w:val="6"/>
          </w:tcPr>
          <w:p w14:paraId="050AB555" w14:textId="77777777" w:rsidR="0088315E" w:rsidRPr="002E1640" w:rsidRDefault="0088315E" w:rsidP="00225183">
            <w:pPr>
              <w:pStyle w:val="TAL"/>
            </w:pPr>
            <w:r w:rsidRPr="002E1640">
              <w:t>GPRS encryption algorithm GEA3 supported (octet 7, bit 5)</w:t>
            </w:r>
          </w:p>
        </w:tc>
      </w:tr>
      <w:tr w:rsidR="0088315E" w:rsidRPr="002E1640" w14:paraId="1840E23B" w14:textId="77777777" w:rsidTr="00225183">
        <w:trPr>
          <w:gridAfter w:val="1"/>
          <w:wAfter w:w="8" w:type="dxa"/>
          <w:cantSplit/>
          <w:jc w:val="center"/>
        </w:trPr>
        <w:tc>
          <w:tcPr>
            <w:tcW w:w="296" w:type="dxa"/>
            <w:gridSpan w:val="2"/>
          </w:tcPr>
          <w:p w14:paraId="23C1AD8F" w14:textId="77777777" w:rsidR="0088315E" w:rsidRPr="002E1640" w:rsidRDefault="0088315E" w:rsidP="00225183">
            <w:pPr>
              <w:pStyle w:val="TAC"/>
            </w:pPr>
            <w:r w:rsidRPr="002E1640">
              <w:t>0</w:t>
            </w:r>
          </w:p>
        </w:tc>
        <w:tc>
          <w:tcPr>
            <w:tcW w:w="284" w:type="dxa"/>
          </w:tcPr>
          <w:p w14:paraId="582C0344" w14:textId="77777777" w:rsidR="0088315E" w:rsidRPr="002E1640" w:rsidRDefault="0088315E" w:rsidP="00225183">
            <w:pPr>
              <w:pStyle w:val="TAC"/>
            </w:pPr>
          </w:p>
        </w:tc>
        <w:tc>
          <w:tcPr>
            <w:tcW w:w="283" w:type="dxa"/>
          </w:tcPr>
          <w:p w14:paraId="2B862A03" w14:textId="77777777" w:rsidR="0088315E" w:rsidRPr="002E1640" w:rsidRDefault="0088315E" w:rsidP="00225183">
            <w:pPr>
              <w:pStyle w:val="TAC"/>
            </w:pPr>
          </w:p>
        </w:tc>
        <w:tc>
          <w:tcPr>
            <w:tcW w:w="236" w:type="dxa"/>
          </w:tcPr>
          <w:p w14:paraId="5506748E" w14:textId="77777777" w:rsidR="0088315E" w:rsidRPr="002E1640" w:rsidRDefault="0088315E" w:rsidP="00225183">
            <w:pPr>
              <w:pStyle w:val="TAC"/>
            </w:pPr>
          </w:p>
        </w:tc>
        <w:tc>
          <w:tcPr>
            <w:tcW w:w="6014" w:type="dxa"/>
            <w:shd w:val="clear" w:color="auto" w:fill="auto"/>
          </w:tcPr>
          <w:p w14:paraId="73B23FA7" w14:textId="77777777" w:rsidR="0088315E" w:rsidRPr="002E1640" w:rsidRDefault="0088315E" w:rsidP="00225183">
            <w:pPr>
              <w:pStyle w:val="TAL"/>
            </w:pPr>
            <w:r w:rsidRPr="002E1640">
              <w:t>GPRS encryption algorithm GEA3 not supported</w:t>
            </w:r>
          </w:p>
        </w:tc>
      </w:tr>
      <w:tr w:rsidR="0088315E" w:rsidRPr="002E1640" w14:paraId="3B2BC240" w14:textId="77777777" w:rsidTr="00225183">
        <w:trPr>
          <w:gridAfter w:val="1"/>
          <w:wAfter w:w="8" w:type="dxa"/>
          <w:cantSplit/>
          <w:jc w:val="center"/>
        </w:trPr>
        <w:tc>
          <w:tcPr>
            <w:tcW w:w="296" w:type="dxa"/>
            <w:gridSpan w:val="2"/>
          </w:tcPr>
          <w:p w14:paraId="0C33AEF4" w14:textId="77777777" w:rsidR="0088315E" w:rsidRPr="002E1640" w:rsidRDefault="0088315E" w:rsidP="00225183">
            <w:pPr>
              <w:pStyle w:val="TAC"/>
            </w:pPr>
            <w:r w:rsidRPr="002E1640">
              <w:t>1</w:t>
            </w:r>
          </w:p>
        </w:tc>
        <w:tc>
          <w:tcPr>
            <w:tcW w:w="284" w:type="dxa"/>
          </w:tcPr>
          <w:p w14:paraId="35CB7EFD" w14:textId="77777777" w:rsidR="0088315E" w:rsidRPr="002E1640" w:rsidRDefault="0088315E" w:rsidP="00225183">
            <w:pPr>
              <w:pStyle w:val="TAC"/>
            </w:pPr>
          </w:p>
        </w:tc>
        <w:tc>
          <w:tcPr>
            <w:tcW w:w="283" w:type="dxa"/>
          </w:tcPr>
          <w:p w14:paraId="5AD37A2A" w14:textId="77777777" w:rsidR="0088315E" w:rsidRPr="002E1640" w:rsidRDefault="0088315E" w:rsidP="00225183">
            <w:pPr>
              <w:pStyle w:val="TAC"/>
            </w:pPr>
          </w:p>
        </w:tc>
        <w:tc>
          <w:tcPr>
            <w:tcW w:w="236" w:type="dxa"/>
          </w:tcPr>
          <w:p w14:paraId="7E027751" w14:textId="77777777" w:rsidR="0088315E" w:rsidRPr="002E1640" w:rsidRDefault="0088315E" w:rsidP="00225183">
            <w:pPr>
              <w:pStyle w:val="TAC"/>
            </w:pPr>
          </w:p>
        </w:tc>
        <w:tc>
          <w:tcPr>
            <w:tcW w:w="6014" w:type="dxa"/>
            <w:shd w:val="clear" w:color="auto" w:fill="auto"/>
          </w:tcPr>
          <w:p w14:paraId="3FA86B5E" w14:textId="77777777" w:rsidR="0088315E" w:rsidRPr="002E1640" w:rsidRDefault="0088315E" w:rsidP="00225183">
            <w:pPr>
              <w:pStyle w:val="TAL"/>
            </w:pPr>
            <w:r w:rsidRPr="002E1640">
              <w:t>GPRS encryption algorithm GEA3 supported</w:t>
            </w:r>
          </w:p>
        </w:tc>
      </w:tr>
      <w:tr w:rsidR="0088315E" w:rsidRPr="002E1640" w14:paraId="480B891B" w14:textId="77777777" w:rsidTr="00225183">
        <w:trPr>
          <w:gridBefore w:val="1"/>
          <w:wBefore w:w="8" w:type="dxa"/>
          <w:cantSplit/>
          <w:jc w:val="center"/>
        </w:trPr>
        <w:tc>
          <w:tcPr>
            <w:tcW w:w="7113" w:type="dxa"/>
            <w:gridSpan w:val="6"/>
          </w:tcPr>
          <w:p w14:paraId="18C7E792" w14:textId="77777777" w:rsidR="0088315E" w:rsidRPr="002E1640" w:rsidRDefault="0088315E" w:rsidP="00225183">
            <w:pPr>
              <w:pStyle w:val="TAL"/>
            </w:pPr>
            <w:bookmarkStart w:id="159" w:name="MCCQCTEMPBM_00000332"/>
          </w:p>
        </w:tc>
      </w:tr>
      <w:bookmarkEnd w:id="159"/>
      <w:tr w:rsidR="0088315E" w:rsidRPr="002E1640" w14:paraId="3EB11185" w14:textId="77777777" w:rsidTr="00225183">
        <w:trPr>
          <w:gridBefore w:val="1"/>
          <w:wBefore w:w="8" w:type="dxa"/>
          <w:cantSplit/>
          <w:jc w:val="center"/>
        </w:trPr>
        <w:tc>
          <w:tcPr>
            <w:tcW w:w="7113" w:type="dxa"/>
            <w:gridSpan w:val="6"/>
          </w:tcPr>
          <w:p w14:paraId="7D97AC11" w14:textId="77777777" w:rsidR="0088315E" w:rsidRPr="002E1640" w:rsidRDefault="0088315E" w:rsidP="00225183">
            <w:pPr>
              <w:pStyle w:val="TAL"/>
            </w:pPr>
            <w:r w:rsidRPr="002E1640">
              <w:t>GPRS encryption algorithm GEA4 supported (octet 7, bit 4)</w:t>
            </w:r>
          </w:p>
        </w:tc>
      </w:tr>
      <w:tr w:rsidR="0088315E" w:rsidRPr="002E1640" w14:paraId="26E0E95C" w14:textId="77777777" w:rsidTr="00225183">
        <w:trPr>
          <w:gridAfter w:val="1"/>
          <w:wAfter w:w="8" w:type="dxa"/>
          <w:cantSplit/>
          <w:jc w:val="center"/>
        </w:trPr>
        <w:tc>
          <w:tcPr>
            <w:tcW w:w="296" w:type="dxa"/>
            <w:gridSpan w:val="2"/>
          </w:tcPr>
          <w:p w14:paraId="29F9F335" w14:textId="77777777" w:rsidR="0088315E" w:rsidRPr="002E1640" w:rsidRDefault="0088315E" w:rsidP="00225183">
            <w:pPr>
              <w:pStyle w:val="TAC"/>
            </w:pPr>
            <w:r w:rsidRPr="002E1640">
              <w:t>0</w:t>
            </w:r>
          </w:p>
        </w:tc>
        <w:tc>
          <w:tcPr>
            <w:tcW w:w="284" w:type="dxa"/>
          </w:tcPr>
          <w:p w14:paraId="74F41490" w14:textId="77777777" w:rsidR="0088315E" w:rsidRPr="002E1640" w:rsidRDefault="0088315E" w:rsidP="00225183">
            <w:pPr>
              <w:pStyle w:val="TAC"/>
            </w:pPr>
          </w:p>
        </w:tc>
        <w:tc>
          <w:tcPr>
            <w:tcW w:w="283" w:type="dxa"/>
          </w:tcPr>
          <w:p w14:paraId="52C5D01F" w14:textId="77777777" w:rsidR="0088315E" w:rsidRPr="002E1640" w:rsidRDefault="0088315E" w:rsidP="00225183">
            <w:pPr>
              <w:pStyle w:val="TAC"/>
            </w:pPr>
          </w:p>
        </w:tc>
        <w:tc>
          <w:tcPr>
            <w:tcW w:w="236" w:type="dxa"/>
          </w:tcPr>
          <w:p w14:paraId="09CE2030" w14:textId="77777777" w:rsidR="0088315E" w:rsidRPr="002E1640" w:rsidRDefault="0088315E" w:rsidP="00225183">
            <w:pPr>
              <w:pStyle w:val="TAC"/>
            </w:pPr>
          </w:p>
        </w:tc>
        <w:tc>
          <w:tcPr>
            <w:tcW w:w="6014" w:type="dxa"/>
            <w:shd w:val="clear" w:color="auto" w:fill="auto"/>
          </w:tcPr>
          <w:p w14:paraId="43B58CA2" w14:textId="77777777" w:rsidR="0088315E" w:rsidRPr="002E1640" w:rsidRDefault="0088315E" w:rsidP="00225183">
            <w:pPr>
              <w:pStyle w:val="TAL"/>
            </w:pPr>
            <w:r w:rsidRPr="002E1640">
              <w:t>GPRS encryption algorithm GEA4 not supported</w:t>
            </w:r>
          </w:p>
        </w:tc>
      </w:tr>
      <w:tr w:rsidR="0088315E" w:rsidRPr="002E1640" w14:paraId="0E26DDAF" w14:textId="77777777" w:rsidTr="00225183">
        <w:trPr>
          <w:gridAfter w:val="1"/>
          <w:wAfter w:w="8" w:type="dxa"/>
          <w:cantSplit/>
          <w:jc w:val="center"/>
        </w:trPr>
        <w:tc>
          <w:tcPr>
            <w:tcW w:w="296" w:type="dxa"/>
            <w:gridSpan w:val="2"/>
          </w:tcPr>
          <w:p w14:paraId="1D654557" w14:textId="77777777" w:rsidR="0088315E" w:rsidRPr="002E1640" w:rsidRDefault="0088315E" w:rsidP="00225183">
            <w:pPr>
              <w:pStyle w:val="TAC"/>
            </w:pPr>
            <w:r w:rsidRPr="002E1640">
              <w:t>1</w:t>
            </w:r>
          </w:p>
        </w:tc>
        <w:tc>
          <w:tcPr>
            <w:tcW w:w="284" w:type="dxa"/>
          </w:tcPr>
          <w:p w14:paraId="5121E90E" w14:textId="77777777" w:rsidR="0088315E" w:rsidRPr="002E1640" w:rsidRDefault="0088315E" w:rsidP="00225183">
            <w:pPr>
              <w:pStyle w:val="TAC"/>
            </w:pPr>
          </w:p>
        </w:tc>
        <w:tc>
          <w:tcPr>
            <w:tcW w:w="283" w:type="dxa"/>
          </w:tcPr>
          <w:p w14:paraId="1CF69EBF" w14:textId="77777777" w:rsidR="0088315E" w:rsidRPr="002E1640" w:rsidRDefault="0088315E" w:rsidP="00225183">
            <w:pPr>
              <w:pStyle w:val="TAC"/>
            </w:pPr>
          </w:p>
        </w:tc>
        <w:tc>
          <w:tcPr>
            <w:tcW w:w="236" w:type="dxa"/>
          </w:tcPr>
          <w:p w14:paraId="3C34C500" w14:textId="77777777" w:rsidR="0088315E" w:rsidRPr="002E1640" w:rsidRDefault="0088315E" w:rsidP="00225183">
            <w:pPr>
              <w:pStyle w:val="TAC"/>
            </w:pPr>
          </w:p>
        </w:tc>
        <w:tc>
          <w:tcPr>
            <w:tcW w:w="6014" w:type="dxa"/>
            <w:shd w:val="clear" w:color="auto" w:fill="auto"/>
          </w:tcPr>
          <w:p w14:paraId="4F767301" w14:textId="77777777" w:rsidR="0088315E" w:rsidRPr="002E1640" w:rsidRDefault="0088315E" w:rsidP="00225183">
            <w:pPr>
              <w:pStyle w:val="TAL"/>
            </w:pPr>
            <w:r w:rsidRPr="002E1640">
              <w:t>GPRS encryption algorithm GEA4 supported</w:t>
            </w:r>
          </w:p>
        </w:tc>
      </w:tr>
      <w:tr w:rsidR="0088315E" w:rsidRPr="002E1640" w14:paraId="71A86FE6" w14:textId="77777777" w:rsidTr="00225183">
        <w:trPr>
          <w:gridBefore w:val="1"/>
          <w:wBefore w:w="8" w:type="dxa"/>
          <w:cantSplit/>
          <w:jc w:val="center"/>
        </w:trPr>
        <w:tc>
          <w:tcPr>
            <w:tcW w:w="7113" w:type="dxa"/>
            <w:gridSpan w:val="6"/>
          </w:tcPr>
          <w:p w14:paraId="041340C5" w14:textId="77777777" w:rsidR="0088315E" w:rsidRPr="002E1640" w:rsidRDefault="0088315E" w:rsidP="00225183">
            <w:pPr>
              <w:pStyle w:val="TAL"/>
            </w:pPr>
            <w:bookmarkStart w:id="160" w:name="MCCQCTEMPBM_00000333"/>
          </w:p>
        </w:tc>
      </w:tr>
      <w:bookmarkEnd w:id="160"/>
      <w:tr w:rsidR="0088315E" w:rsidRPr="002E1640" w14:paraId="6D1F3ED9" w14:textId="77777777" w:rsidTr="00225183">
        <w:trPr>
          <w:gridBefore w:val="1"/>
          <w:wBefore w:w="8" w:type="dxa"/>
          <w:cantSplit/>
          <w:jc w:val="center"/>
        </w:trPr>
        <w:tc>
          <w:tcPr>
            <w:tcW w:w="7113" w:type="dxa"/>
            <w:gridSpan w:val="6"/>
          </w:tcPr>
          <w:p w14:paraId="65D9BC72" w14:textId="77777777" w:rsidR="0088315E" w:rsidRPr="002E1640" w:rsidRDefault="0088315E" w:rsidP="00225183">
            <w:pPr>
              <w:pStyle w:val="TAL"/>
            </w:pPr>
            <w:r w:rsidRPr="002E1640">
              <w:t>GPRS encryption algorithm GEA5 supported (octet 7, bit 3)</w:t>
            </w:r>
          </w:p>
        </w:tc>
      </w:tr>
      <w:tr w:rsidR="0088315E" w:rsidRPr="002E1640" w14:paraId="69EF57BF" w14:textId="77777777" w:rsidTr="00225183">
        <w:trPr>
          <w:gridAfter w:val="1"/>
          <w:wAfter w:w="8" w:type="dxa"/>
          <w:cantSplit/>
          <w:jc w:val="center"/>
        </w:trPr>
        <w:tc>
          <w:tcPr>
            <w:tcW w:w="296" w:type="dxa"/>
            <w:gridSpan w:val="2"/>
          </w:tcPr>
          <w:p w14:paraId="62BAF813" w14:textId="77777777" w:rsidR="0088315E" w:rsidRPr="002E1640" w:rsidRDefault="0088315E" w:rsidP="00225183">
            <w:pPr>
              <w:pStyle w:val="TAC"/>
            </w:pPr>
            <w:r w:rsidRPr="002E1640">
              <w:t>0</w:t>
            </w:r>
          </w:p>
        </w:tc>
        <w:tc>
          <w:tcPr>
            <w:tcW w:w="284" w:type="dxa"/>
          </w:tcPr>
          <w:p w14:paraId="39CBEAD0" w14:textId="77777777" w:rsidR="0088315E" w:rsidRPr="002E1640" w:rsidRDefault="0088315E" w:rsidP="00225183">
            <w:pPr>
              <w:pStyle w:val="TAC"/>
            </w:pPr>
          </w:p>
        </w:tc>
        <w:tc>
          <w:tcPr>
            <w:tcW w:w="283" w:type="dxa"/>
          </w:tcPr>
          <w:p w14:paraId="5EFBF558" w14:textId="77777777" w:rsidR="0088315E" w:rsidRPr="002E1640" w:rsidRDefault="0088315E" w:rsidP="00225183">
            <w:pPr>
              <w:pStyle w:val="TAC"/>
            </w:pPr>
          </w:p>
        </w:tc>
        <w:tc>
          <w:tcPr>
            <w:tcW w:w="236" w:type="dxa"/>
          </w:tcPr>
          <w:p w14:paraId="03000B43" w14:textId="77777777" w:rsidR="0088315E" w:rsidRPr="002E1640" w:rsidRDefault="0088315E" w:rsidP="00225183">
            <w:pPr>
              <w:pStyle w:val="TAC"/>
            </w:pPr>
          </w:p>
        </w:tc>
        <w:tc>
          <w:tcPr>
            <w:tcW w:w="6014" w:type="dxa"/>
            <w:shd w:val="clear" w:color="auto" w:fill="auto"/>
          </w:tcPr>
          <w:p w14:paraId="33BCB819" w14:textId="77777777" w:rsidR="0088315E" w:rsidRPr="002E1640" w:rsidRDefault="0088315E" w:rsidP="00225183">
            <w:pPr>
              <w:pStyle w:val="TAL"/>
            </w:pPr>
            <w:r w:rsidRPr="002E1640">
              <w:t>GPRS encryption algorithm GEA5 not supported</w:t>
            </w:r>
          </w:p>
        </w:tc>
      </w:tr>
      <w:tr w:rsidR="0088315E" w:rsidRPr="002E1640" w14:paraId="003D4191" w14:textId="77777777" w:rsidTr="00225183">
        <w:trPr>
          <w:gridAfter w:val="1"/>
          <w:wAfter w:w="8" w:type="dxa"/>
          <w:cantSplit/>
          <w:jc w:val="center"/>
        </w:trPr>
        <w:tc>
          <w:tcPr>
            <w:tcW w:w="296" w:type="dxa"/>
            <w:gridSpan w:val="2"/>
          </w:tcPr>
          <w:p w14:paraId="1E0621DD" w14:textId="77777777" w:rsidR="0088315E" w:rsidRPr="002E1640" w:rsidRDefault="0088315E" w:rsidP="00225183">
            <w:pPr>
              <w:pStyle w:val="TAC"/>
            </w:pPr>
            <w:r w:rsidRPr="002E1640">
              <w:t>1</w:t>
            </w:r>
          </w:p>
        </w:tc>
        <w:tc>
          <w:tcPr>
            <w:tcW w:w="284" w:type="dxa"/>
          </w:tcPr>
          <w:p w14:paraId="6C4DEF34" w14:textId="77777777" w:rsidR="0088315E" w:rsidRPr="002E1640" w:rsidRDefault="0088315E" w:rsidP="00225183">
            <w:pPr>
              <w:pStyle w:val="TAC"/>
            </w:pPr>
          </w:p>
        </w:tc>
        <w:tc>
          <w:tcPr>
            <w:tcW w:w="283" w:type="dxa"/>
          </w:tcPr>
          <w:p w14:paraId="04DE8884" w14:textId="77777777" w:rsidR="0088315E" w:rsidRPr="002E1640" w:rsidRDefault="0088315E" w:rsidP="00225183">
            <w:pPr>
              <w:pStyle w:val="TAC"/>
            </w:pPr>
          </w:p>
        </w:tc>
        <w:tc>
          <w:tcPr>
            <w:tcW w:w="236" w:type="dxa"/>
          </w:tcPr>
          <w:p w14:paraId="6827F5B6" w14:textId="77777777" w:rsidR="0088315E" w:rsidRPr="002E1640" w:rsidRDefault="0088315E" w:rsidP="00225183">
            <w:pPr>
              <w:pStyle w:val="TAC"/>
            </w:pPr>
          </w:p>
        </w:tc>
        <w:tc>
          <w:tcPr>
            <w:tcW w:w="6014" w:type="dxa"/>
            <w:shd w:val="clear" w:color="auto" w:fill="auto"/>
          </w:tcPr>
          <w:p w14:paraId="600A2513" w14:textId="77777777" w:rsidR="0088315E" w:rsidRPr="002E1640" w:rsidRDefault="0088315E" w:rsidP="00225183">
            <w:pPr>
              <w:pStyle w:val="TAL"/>
            </w:pPr>
            <w:r w:rsidRPr="002E1640">
              <w:t>GPRS encryption algorithm GEA5 supported</w:t>
            </w:r>
          </w:p>
        </w:tc>
      </w:tr>
      <w:tr w:rsidR="0088315E" w:rsidRPr="002E1640" w14:paraId="7B738389" w14:textId="77777777" w:rsidTr="00225183">
        <w:trPr>
          <w:gridBefore w:val="1"/>
          <w:wBefore w:w="8" w:type="dxa"/>
          <w:cantSplit/>
          <w:jc w:val="center"/>
        </w:trPr>
        <w:tc>
          <w:tcPr>
            <w:tcW w:w="7113" w:type="dxa"/>
            <w:gridSpan w:val="6"/>
          </w:tcPr>
          <w:p w14:paraId="49090E39" w14:textId="77777777" w:rsidR="0088315E" w:rsidRPr="002E1640" w:rsidRDefault="0088315E" w:rsidP="00225183">
            <w:pPr>
              <w:pStyle w:val="TAL"/>
            </w:pPr>
            <w:bookmarkStart w:id="161" w:name="MCCQCTEMPBM_00000334"/>
          </w:p>
        </w:tc>
      </w:tr>
      <w:bookmarkEnd w:id="161"/>
      <w:tr w:rsidR="0088315E" w:rsidRPr="002E1640" w14:paraId="6296AAFE" w14:textId="77777777" w:rsidTr="00225183">
        <w:trPr>
          <w:gridBefore w:val="1"/>
          <w:wBefore w:w="8" w:type="dxa"/>
          <w:cantSplit/>
          <w:jc w:val="center"/>
        </w:trPr>
        <w:tc>
          <w:tcPr>
            <w:tcW w:w="7113" w:type="dxa"/>
            <w:gridSpan w:val="6"/>
          </w:tcPr>
          <w:p w14:paraId="198A1D67" w14:textId="77777777" w:rsidR="0088315E" w:rsidRPr="002E1640" w:rsidRDefault="0088315E" w:rsidP="00225183">
            <w:pPr>
              <w:pStyle w:val="TAL"/>
            </w:pPr>
            <w:r w:rsidRPr="002E1640">
              <w:t>GPRS encryption algorithm GEA6 supported (octet 7, bit 2)</w:t>
            </w:r>
          </w:p>
        </w:tc>
      </w:tr>
      <w:tr w:rsidR="0088315E" w:rsidRPr="002E1640" w14:paraId="3D33DFC1" w14:textId="77777777" w:rsidTr="00225183">
        <w:trPr>
          <w:gridAfter w:val="1"/>
          <w:wAfter w:w="8" w:type="dxa"/>
          <w:cantSplit/>
          <w:jc w:val="center"/>
        </w:trPr>
        <w:tc>
          <w:tcPr>
            <w:tcW w:w="296" w:type="dxa"/>
            <w:gridSpan w:val="2"/>
          </w:tcPr>
          <w:p w14:paraId="492AC36A" w14:textId="77777777" w:rsidR="0088315E" w:rsidRPr="002E1640" w:rsidRDefault="0088315E" w:rsidP="00225183">
            <w:pPr>
              <w:pStyle w:val="TAC"/>
            </w:pPr>
            <w:r w:rsidRPr="002E1640">
              <w:t>0</w:t>
            </w:r>
          </w:p>
        </w:tc>
        <w:tc>
          <w:tcPr>
            <w:tcW w:w="284" w:type="dxa"/>
          </w:tcPr>
          <w:p w14:paraId="08979DFE" w14:textId="77777777" w:rsidR="0088315E" w:rsidRPr="002E1640" w:rsidRDefault="0088315E" w:rsidP="00225183">
            <w:pPr>
              <w:pStyle w:val="TAC"/>
            </w:pPr>
          </w:p>
        </w:tc>
        <w:tc>
          <w:tcPr>
            <w:tcW w:w="283" w:type="dxa"/>
          </w:tcPr>
          <w:p w14:paraId="3B94BCA4" w14:textId="77777777" w:rsidR="0088315E" w:rsidRPr="002E1640" w:rsidRDefault="0088315E" w:rsidP="00225183">
            <w:pPr>
              <w:pStyle w:val="TAC"/>
            </w:pPr>
          </w:p>
        </w:tc>
        <w:tc>
          <w:tcPr>
            <w:tcW w:w="236" w:type="dxa"/>
          </w:tcPr>
          <w:p w14:paraId="5415AF3A" w14:textId="77777777" w:rsidR="0088315E" w:rsidRPr="002E1640" w:rsidRDefault="0088315E" w:rsidP="00225183">
            <w:pPr>
              <w:pStyle w:val="TAC"/>
            </w:pPr>
          </w:p>
        </w:tc>
        <w:tc>
          <w:tcPr>
            <w:tcW w:w="6014" w:type="dxa"/>
            <w:shd w:val="clear" w:color="auto" w:fill="auto"/>
          </w:tcPr>
          <w:p w14:paraId="5EF02121" w14:textId="77777777" w:rsidR="0088315E" w:rsidRPr="002E1640" w:rsidRDefault="0088315E" w:rsidP="00225183">
            <w:pPr>
              <w:pStyle w:val="TAL"/>
            </w:pPr>
            <w:r w:rsidRPr="002E1640">
              <w:t>GPRS encryption algorithm GEA6 not supported</w:t>
            </w:r>
          </w:p>
        </w:tc>
      </w:tr>
      <w:tr w:rsidR="0088315E" w:rsidRPr="002E1640" w14:paraId="1DFF9437" w14:textId="77777777" w:rsidTr="00225183">
        <w:trPr>
          <w:gridAfter w:val="1"/>
          <w:wAfter w:w="8" w:type="dxa"/>
          <w:cantSplit/>
          <w:jc w:val="center"/>
        </w:trPr>
        <w:tc>
          <w:tcPr>
            <w:tcW w:w="296" w:type="dxa"/>
            <w:gridSpan w:val="2"/>
          </w:tcPr>
          <w:p w14:paraId="0A1BD71E" w14:textId="77777777" w:rsidR="0088315E" w:rsidRPr="002E1640" w:rsidRDefault="0088315E" w:rsidP="00225183">
            <w:pPr>
              <w:pStyle w:val="TAC"/>
            </w:pPr>
            <w:r w:rsidRPr="002E1640">
              <w:t>1</w:t>
            </w:r>
          </w:p>
        </w:tc>
        <w:tc>
          <w:tcPr>
            <w:tcW w:w="284" w:type="dxa"/>
          </w:tcPr>
          <w:p w14:paraId="691851DE" w14:textId="77777777" w:rsidR="0088315E" w:rsidRPr="002E1640" w:rsidRDefault="0088315E" w:rsidP="00225183">
            <w:pPr>
              <w:pStyle w:val="TAC"/>
            </w:pPr>
          </w:p>
        </w:tc>
        <w:tc>
          <w:tcPr>
            <w:tcW w:w="283" w:type="dxa"/>
          </w:tcPr>
          <w:p w14:paraId="6509A5C9" w14:textId="77777777" w:rsidR="0088315E" w:rsidRPr="002E1640" w:rsidRDefault="0088315E" w:rsidP="00225183">
            <w:pPr>
              <w:pStyle w:val="TAC"/>
            </w:pPr>
          </w:p>
        </w:tc>
        <w:tc>
          <w:tcPr>
            <w:tcW w:w="236" w:type="dxa"/>
          </w:tcPr>
          <w:p w14:paraId="3E29FEB0" w14:textId="77777777" w:rsidR="0088315E" w:rsidRPr="002E1640" w:rsidRDefault="0088315E" w:rsidP="00225183">
            <w:pPr>
              <w:pStyle w:val="TAC"/>
            </w:pPr>
          </w:p>
        </w:tc>
        <w:tc>
          <w:tcPr>
            <w:tcW w:w="6014" w:type="dxa"/>
            <w:shd w:val="clear" w:color="auto" w:fill="auto"/>
          </w:tcPr>
          <w:p w14:paraId="6C1C8AA4" w14:textId="77777777" w:rsidR="0088315E" w:rsidRPr="002E1640" w:rsidRDefault="0088315E" w:rsidP="00225183">
            <w:pPr>
              <w:pStyle w:val="TAL"/>
            </w:pPr>
            <w:r w:rsidRPr="002E1640">
              <w:t>GPRS encryption algorithm GEA6 supported</w:t>
            </w:r>
          </w:p>
        </w:tc>
      </w:tr>
      <w:tr w:rsidR="0088315E" w:rsidRPr="002E1640" w14:paraId="39D07FC2" w14:textId="77777777" w:rsidTr="00225183">
        <w:trPr>
          <w:gridBefore w:val="1"/>
          <w:wBefore w:w="8" w:type="dxa"/>
          <w:cantSplit/>
          <w:jc w:val="center"/>
        </w:trPr>
        <w:tc>
          <w:tcPr>
            <w:tcW w:w="7113" w:type="dxa"/>
            <w:gridSpan w:val="6"/>
          </w:tcPr>
          <w:p w14:paraId="70E5C557" w14:textId="77777777" w:rsidR="0088315E" w:rsidRPr="002E1640" w:rsidRDefault="0088315E" w:rsidP="00225183">
            <w:pPr>
              <w:pStyle w:val="TAL"/>
            </w:pPr>
            <w:bookmarkStart w:id="162" w:name="MCCQCTEMPBM_00000335"/>
          </w:p>
        </w:tc>
      </w:tr>
      <w:bookmarkEnd w:id="162"/>
      <w:tr w:rsidR="0088315E" w:rsidRPr="002E1640" w14:paraId="4714599D" w14:textId="77777777" w:rsidTr="00225183">
        <w:trPr>
          <w:gridBefore w:val="1"/>
          <w:wBefore w:w="8" w:type="dxa"/>
          <w:cantSplit/>
          <w:jc w:val="center"/>
        </w:trPr>
        <w:tc>
          <w:tcPr>
            <w:tcW w:w="7113" w:type="dxa"/>
            <w:gridSpan w:val="6"/>
          </w:tcPr>
          <w:p w14:paraId="0EC217B6" w14:textId="77777777" w:rsidR="0088315E" w:rsidRPr="002E1640" w:rsidRDefault="0088315E" w:rsidP="00225183">
            <w:pPr>
              <w:pStyle w:val="TAL"/>
            </w:pPr>
            <w:r w:rsidRPr="002E1640">
              <w:t>GPRS encryption algorithm GEA7 supported (octet 7, bit 1)</w:t>
            </w:r>
          </w:p>
        </w:tc>
      </w:tr>
      <w:tr w:rsidR="0088315E" w:rsidRPr="002E1640" w14:paraId="6AF11570" w14:textId="77777777" w:rsidTr="00225183">
        <w:trPr>
          <w:gridAfter w:val="1"/>
          <w:wAfter w:w="8" w:type="dxa"/>
          <w:cantSplit/>
          <w:jc w:val="center"/>
        </w:trPr>
        <w:tc>
          <w:tcPr>
            <w:tcW w:w="296" w:type="dxa"/>
            <w:gridSpan w:val="2"/>
          </w:tcPr>
          <w:p w14:paraId="72BEB439" w14:textId="77777777" w:rsidR="0088315E" w:rsidRPr="002E1640" w:rsidRDefault="0088315E" w:rsidP="00225183">
            <w:pPr>
              <w:pStyle w:val="TAC"/>
            </w:pPr>
            <w:r w:rsidRPr="002E1640">
              <w:t>0</w:t>
            </w:r>
          </w:p>
        </w:tc>
        <w:tc>
          <w:tcPr>
            <w:tcW w:w="284" w:type="dxa"/>
          </w:tcPr>
          <w:p w14:paraId="1914E6E5" w14:textId="77777777" w:rsidR="0088315E" w:rsidRPr="002E1640" w:rsidRDefault="0088315E" w:rsidP="00225183">
            <w:pPr>
              <w:pStyle w:val="TAC"/>
            </w:pPr>
          </w:p>
        </w:tc>
        <w:tc>
          <w:tcPr>
            <w:tcW w:w="283" w:type="dxa"/>
          </w:tcPr>
          <w:p w14:paraId="51EAA027" w14:textId="77777777" w:rsidR="0088315E" w:rsidRPr="002E1640" w:rsidRDefault="0088315E" w:rsidP="00225183">
            <w:pPr>
              <w:pStyle w:val="TAC"/>
            </w:pPr>
          </w:p>
        </w:tc>
        <w:tc>
          <w:tcPr>
            <w:tcW w:w="236" w:type="dxa"/>
          </w:tcPr>
          <w:p w14:paraId="310EE484" w14:textId="77777777" w:rsidR="0088315E" w:rsidRPr="002E1640" w:rsidRDefault="0088315E" w:rsidP="00225183">
            <w:pPr>
              <w:pStyle w:val="TAC"/>
            </w:pPr>
          </w:p>
        </w:tc>
        <w:tc>
          <w:tcPr>
            <w:tcW w:w="6014" w:type="dxa"/>
            <w:shd w:val="clear" w:color="auto" w:fill="auto"/>
          </w:tcPr>
          <w:p w14:paraId="23616875" w14:textId="77777777" w:rsidR="0088315E" w:rsidRPr="002E1640" w:rsidRDefault="0088315E" w:rsidP="00225183">
            <w:pPr>
              <w:pStyle w:val="TAL"/>
            </w:pPr>
            <w:r w:rsidRPr="002E1640">
              <w:t>GPRS encryption algorithm GEA7 not supported</w:t>
            </w:r>
          </w:p>
        </w:tc>
      </w:tr>
      <w:tr w:rsidR="0088315E" w:rsidRPr="002E1640" w14:paraId="6F0FEAE5" w14:textId="77777777" w:rsidTr="00225183">
        <w:trPr>
          <w:gridAfter w:val="1"/>
          <w:wAfter w:w="8" w:type="dxa"/>
          <w:cantSplit/>
          <w:jc w:val="center"/>
        </w:trPr>
        <w:tc>
          <w:tcPr>
            <w:tcW w:w="296" w:type="dxa"/>
            <w:gridSpan w:val="2"/>
          </w:tcPr>
          <w:p w14:paraId="3DD047B9" w14:textId="77777777" w:rsidR="0088315E" w:rsidRPr="002E1640" w:rsidRDefault="0088315E" w:rsidP="00225183">
            <w:pPr>
              <w:pStyle w:val="TAC"/>
            </w:pPr>
            <w:r w:rsidRPr="002E1640">
              <w:t>1</w:t>
            </w:r>
          </w:p>
        </w:tc>
        <w:tc>
          <w:tcPr>
            <w:tcW w:w="284" w:type="dxa"/>
          </w:tcPr>
          <w:p w14:paraId="7A5C5C8B" w14:textId="77777777" w:rsidR="0088315E" w:rsidRPr="002E1640" w:rsidRDefault="0088315E" w:rsidP="00225183">
            <w:pPr>
              <w:pStyle w:val="TAC"/>
            </w:pPr>
          </w:p>
        </w:tc>
        <w:tc>
          <w:tcPr>
            <w:tcW w:w="283" w:type="dxa"/>
          </w:tcPr>
          <w:p w14:paraId="4457469E" w14:textId="77777777" w:rsidR="0088315E" w:rsidRPr="002E1640" w:rsidRDefault="0088315E" w:rsidP="00225183">
            <w:pPr>
              <w:pStyle w:val="TAC"/>
            </w:pPr>
          </w:p>
        </w:tc>
        <w:tc>
          <w:tcPr>
            <w:tcW w:w="236" w:type="dxa"/>
          </w:tcPr>
          <w:p w14:paraId="633CFAA1" w14:textId="77777777" w:rsidR="0088315E" w:rsidRPr="002E1640" w:rsidRDefault="0088315E" w:rsidP="00225183">
            <w:pPr>
              <w:pStyle w:val="TAC"/>
            </w:pPr>
          </w:p>
        </w:tc>
        <w:tc>
          <w:tcPr>
            <w:tcW w:w="6014" w:type="dxa"/>
            <w:shd w:val="clear" w:color="auto" w:fill="auto"/>
          </w:tcPr>
          <w:p w14:paraId="3567ED86" w14:textId="77777777" w:rsidR="0088315E" w:rsidRPr="002E1640" w:rsidRDefault="0088315E" w:rsidP="00225183">
            <w:pPr>
              <w:pStyle w:val="TAL"/>
            </w:pPr>
            <w:r w:rsidRPr="002E1640">
              <w:t>GPRS encryption algorithm GEA7 supported</w:t>
            </w:r>
          </w:p>
        </w:tc>
      </w:tr>
      <w:tr w:rsidR="0088315E" w:rsidRPr="002E1640" w14:paraId="0720A312" w14:textId="77777777" w:rsidTr="00225183">
        <w:trPr>
          <w:gridBefore w:val="1"/>
          <w:wBefore w:w="8" w:type="dxa"/>
          <w:cantSplit/>
          <w:jc w:val="center"/>
        </w:trPr>
        <w:tc>
          <w:tcPr>
            <w:tcW w:w="7113" w:type="dxa"/>
            <w:gridSpan w:val="6"/>
          </w:tcPr>
          <w:p w14:paraId="50B33C64" w14:textId="77777777" w:rsidR="0088315E" w:rsidRPr="002E1640" w:rsidRDefault="0088315E" w:rsidP="00225183">
            <w:pPr>
              <w:pStyle w:val="TAL"/>
            </w:pPr>
            <w:bookmarkStart w:id="163" w:name="MCCQCTEMPBM_00000336"/>
          </w:p>
        </w:tc>
      </w:tr>
      <w:bookmarkEnd w:id="163"/>
      <w:tr w:rsidR="0088315E" w:rsidRPr="002E1640" w14:paraId="45A2193B" w14:textId="77777777" w:rsidTr="00225183">
        <w:trPr>
          <w:gridBefore w:val="1"/>
          <w:wBefore w:w="8" w:type="dxa"/>
          <w:cantSplit/>
          <w:jc w:val="center"/>
        </w:trPr>
        <w:tc>
          <w:tcPr>
            <w:tcW w:w="7113" w:type="dxa"/>
            <w:gridSpan w:val="6"/>
          </w:tcPr>
          <w:p w14:paraId="0A1C9BBF" w14:textId="77777777" w:rsidR="0088315E" w:rsidRPr="002E1640" w:rsidRDefault="0088315E" w:rsidP="00225183">
            <w:pPr>
              <w:pStyle w:val="TAN"/>
            </w:pPr>
            <w:r w:rsidRPr="002E1640">
              <w:t>NOTE 1:</w:t>
            </w:r>
            <w:r w:rsidRPr="002E1640">
              <w:tab/>
              <w:t>For a UE supporting dual connectivity with NR, if the UE supports one of the encryption algorithms for E-UTRAN (bits 8 to 5 of octet 3), it shall support the same algorithm for NR-PDCP as specified in 3GPP TS 33.401 [19].</w:t>
            </w:r>
          </w:p>
          <w:p w14:paraId="068F9654" w14:textId="77777777" w:rsidR="0088315E" w:rsidRPr="002E1640" w:rsidRDefault="0088315E" w:rsidP="00225183">
            <w:pPr>
              <w:pStyle w:val="TAL"/>
            </w:pPr>
          </w:p>
          <w:p w14:paraId="4D86C0DF" w14:textId="77777777" w:rsidR="0088315E" w:rsidRPr="002E1640" w:rsidRDefault="0088315E" w:rsidP="00225183">
            <w:pPr>
              <w:pStyle w:val="TAN"/>
            </w:pPr>
            <w:r w:rsidRPr="002E1640">
              <w:t>NOTE 2:</w:t>
            </w:r>
            <w:r w:rsidRPr="002E1640">
              <w:tab/>
              <w:t>For a UE supporting dual connectivity with NR, if the UE supports one of the integrity algorithms for E-UTRAN different from EIA0 (bits 7 to 5 of octet 4), it shall support the same algorithm for NR-PDCP as specified in 3GPP TS 33.401 [19].</w:t>
            </w:r>
          </w:p>
        </w:tc>
      </w:tr>
    </w:tbl>
    <w:p w14:paraId="76AECDB0" w14:textId="77777777" w:rsidR="0088315E" w:rsidRPr="002E1640" w:rsidRDefault="0088315E" w:rsidP="0088315E"/>
    <w:p w14:paraId="1877E943" w14:textId="77777777" w:rsidR="0088315E" w:rsidRDefault="0088315E"/>
    <w:sectPr w:rsidR="0088315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ADC89" w14:textId="77777777" w:rsidR="001C2E17" w:rsidRDefault="001C2E17" w:rsidP="00284929">
      <w:pPr>
        <w:spacing w:after="0"/>
      </w:pPr>
      <w:r>
        <w:separator/>
      </w:r>
    </w:p>
  </w:endnote>
  <w:endnote w:type="continuationSeparator" w:id="0">
    <w:p w14:paraId="598036B9" w14:textId="77777777" w:rsidR="001C2E17" w:rsidRDefault="001C2E17" w:rsidP="002849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BBEBD" w14:textId="77777777" w:rsidR="004A32B2" w:rsidRDefault="004A32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7F37B" w14:textId="621DF97D" w:rsidR="0028709C" w:rsidRDefault="0028709C">
    <w:pPr>
      <w:pStyle w:val="Fuzeile"/>
    </w:pPr>
    <w:r>
      <mc:AlternateContent>
        <mc:Choice Requires="wps">
          <w:drawing>
            <wp:anchor distT="0" distB="0" distL="114300" distR="114300" simplePos="0" relativeHeight="251659264" behindDoc="0" locked="0" layoutInCell="0" allowOverlap="1" wp14:anchorId="32F92DB1" wp14:editId="5D5D1EA8">
              <wp:simplePos x="0" y="0"/>
              <wp:positionH relativeFrom="page">
                <wp:posOffset>0</wp:posOffset>
              </wp:positionH>
              <wp:positionV relativeFrom="page">
                <wp:posOffset>10227945</wp:posOffset>
              </wp:positionV>
              <wp:extent cx="7560310" cy="273050"/>
              <wp:effectExtent l="0" t="0" r="0" b="12700"/>
              <wp:wrapNone/>
              <wp:docPr id="2" name="MSIPCM1f804ddca93cd762ca6f3357"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C87F68" w14:textId="3EE7C960" w:rsidR="0028709C" w:rsidRPr="0028709C" w:rsidRDefault="0028709C" w:rsidP="0028709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F92DB1" id="_x0000_t202" coordsize="21600,21600" o:spt="202" path="m,l,21600r21600,l21600,xe">
              <v:stroke joinstyle="miter"/>
              <v:path gradientshapeok="t" o:connecttype="rect"/>
            </v:shapetype>
            <v:shape id="MSIPCM1f804ddca93cd762ca6f3357"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go9Z9bICAABIBQAA&#10;DgAAAAAAAAAAAAAAAAAuAgAAZHJzL2Uyb0RvYy54bWxQSwECLQAUAAYACAAAACEAfHYI4d8AAAAL&#10;AQAADwAAAAAAAAAAAAAAAAAMBQAAZHJzL2Rvd25yZXYueG1sUEsFBgAAAAAEAAQA8wAAABgGAAAA&#10;AA==&#10;" o:allowincell="f" filled="f" stroked="f" strokeweight=".5pt">
              <v:textbox inset="20pt,0,,0">
                <w:txbxContent>
                  <w:p w14:paraId="5DC87F68" w14:textId="3EE7C960" w:rsidR="0028709C" w:rsidRPr="0028709C" w:rsidRDefault="0028709C" w:rsidP="0028709C">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9548B" w14:textId="77777777" w:rsidR="004A32B2" w:rsidRDefault="004A32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F010F" w14:textId="77777777" w:rsidR="001C2E17" w:rsidRDefault="001C2E17" w:rsidP="00284929">
      <w:pPr>
        <w:spacing w:after="0"/>
      </w:pPr>
      <w:r>
        <w:separator/>
      </w:r>
    </w:p>
  </w:footnote>
  <w:footnote w:type="continuationSeparator" w:id="0">
    <w:p w14:paraId="156C5DE7" w14:textId="77777777" w:rsidR="001C2E17" w:rsidRDefault="001C2E17" w:rsidP="002849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C1F26" w14:textId="77777777" w:rsidR="004A32B2" w:rsidRDefault="004A32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8563B" w14:textId="77777777" w:rsidR="004A32B2" w:rsidRDefault="004A32B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6D96B" w14:textId="77777777" w:rsidR="004A32B2" w:rsidRDefault="004A32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EA47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EC4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ADA8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9"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0"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3"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7"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4"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5"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1"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6"/>
  </w:num>
  <w:num w:numId="4">
    <w:abstractNumId w:val="27"/>
  </w:num>
  <w:num w:numId="5">
    <w:abstractNumId w:val="5"/>
  </w:num>
  <w:num w:numId="6">
    <w:abstractNumId w:val="9"/>
  </w:num>
  <w:num w:numId="7">
    <w:abstractNumId w:val="16"/>
  </w:num>
  <w:num w:numId="8">
    <w:abstractNumId w:val="25"/>
  </w:num>
  <w:num w:numId="9">
    <w:abstractNumId w:val="11"/>
  </w:num>
  <w:num w:numId="10">
    <w:abstractNumId w:val="2"/>
  </w:num>
  <w:num w:numId="11">
    <w:abstractNumId w:val="1"/>
  </w:num>
  <w:num w:numId="12">
    <w:abstractNumId w:val="0"/>
  </w:num>
  <w:num w:numId="13">
    <w:abstractNumId w:val="14"/>
  </w:num>
  <w:num w:numId="14">
    <w:abstractNumId w:val="4"/>
  </w:num>
  <w:num w:numId="15">
    <w:abstractNumId w:val="7"/>
  </w:num>
  <w:num w:numId="16">
    <w:abstractNumId w:val="22"/>
  </w:num>
  <w:num w:numId="17">
    <w:abstractNumId w:val="30"/>
  </w:num>
  <w:num w:numId="18">
    <w:abstractNumId w:val="20"/>
  </w:num>
  <w:num w:numId="19">
    <w:abstractNumId w:val="13"/>
  </w:num>
  <w:num w:numId="20">
    <w:abstractNumId w:val="12"/>
  </w:num>
  <w:num w:numId="21">
    <w:abstractNumId w:val="8"/>
  </w:num>
  <w:num w:numId="22">
    <w:abstractNumId w:val="24"/>
  </w:num>
  <w:num w:numId="23">
    <w:abstractNumId w:val="26"/>
  </w:num>
  <w:num w:numId="24">
    <w:abstractNumId w:val="29"/>
  </w:num>
  <w:num w:numId="25">
    <w:abstractNumId w:val="28"/>
  </w:num>
  <w:num w:numId="26">
    <w:abstractNumId w:val="10"/>
  </w:num>
  <w:num w:numId="27">
    <w:abstractNumId w:val="21"/>
  </w:num>
  <w:num w:numId="28">
    <w:abstractNumId w:val="23"/>
  </w:num>
  <w:num w:numId="29">
    <w:abstractNumId w:val="19"/>
  </w:num>
  <w:num w:numId="30">
    <w:abstractNumId w:val="32"/>
  </w:num>
  <w:num w:numId="31">
    <w:abstractNumId w:val="18"/>
  </w:num>
  <w:num w:numId="32">
    <w:abstractNumId w:val="31"/>
  </w:num>
  <w:num w:numId="33">
    <w:abstractNumId w:val="33"/>
  </w:num>
  <w:num w:numId="34">
    <w:abstractNumId w:val="17"/>
  </w:num>
  <w:num w:numId="3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u, Yang, Vodafone DE 5">
    <w15:presenceInfo w15:providerId="None" w15:userId="Lu, Yang, Vodafone DE 5"/>
  </w15:person>
  <w15:person w15:author="Lu, Yang, Vodafone DE">
    <w15:presenceInfo w15:providerId="None" w15:userId="Lu, Yang, Vodafone DE"/>
  </w15:person>
  <w15:person w15:author="Lu, Yang, Vodafone DE 2">
    <w15:presenceInfo w15:providerId="None" w15:userId="Lu, Yang, Vodafone DE 2"/>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29"/>
    <w:rsid w:val="0002767E"/>
    <w:rsid w:val="00033549"/>
    <w:rsid w:val="00056C25"/>
    <w:rsid w:val="000766DB"/>
    <w:rsid w:val="000F39B2"/>
    <w:rsid w:val="00120160"/>
    <w:rsid w:val="001703FF"/>
    <w:rsid w:val="001C2E17"/>
    <w:rsid w:val="001E5869"/>
    <w:rsid w:val="00226C95"/>
    <w:rsid w:val="0024338F"/>
    <w:rsid w:val="002663A9"/>
    <w:rsid w:val="00284929"/>
    <w:rsid w:val="00286398"/>
    <w:rsid w:val="0028709C"/>
    <w:rsid w:val="002979FD"/>
    <w:rsid w:val="002A781A"/>
    <w:rsid w:val="002B3CA7"/>
    <w:rsid w:val="002C40C2"/>
    <w:rsid w:val="002D6189"/>
    <w:rsid w:val="003750D6"/>
    <w:rsid w:val="00391B8A"/>
    <w:rsid w:val="003A237C"/>
    <w:rsid w:val="003B7D41"/>
    <w:rsid w:val="003C18AD"/>
    <w:rsid w:val="003E7442"/>
    <w:rsid w:val="003F42A8"/>
    <w:rsid w:val="00422901"/>
    <w:rsid w:val="00423D3D"/>
    <w:rsid w:val="0042505B"/>
    <w:rsid w:val="00453C9D"/>
    <w:rsid w:val="0049030F"/>
    <w:rsid w:val="004A32B2"/>
    <w:rsid w:val="004A3DB6"/>
    <w:rsid w:val="004A6EFA"/>
    <w:rsid w:val="004C12FC"/>
    <w:rsid w:val="004E646B"/>
    <w:rsid w:val="004E6E77"/>
    <w:rsid w:val="00566932"/>
    <w:rsid w:val="005A5500"/>
    <w:rsid w:val="005C76A1"/>
    <w:rsid w:val="005E70D4"/>
    <w:rsid w:val="005F535C"/>
    <w:rsid w:val="00606089"/>
    <w:rsid w:val="006E03A0"/>
    <w:rsid w:val="006E21AF"/>
    <w:rsid w:val="006E7CC1"/>
    <w:rsid w:val="00717D64"/>
    <w:rsid w:val="00794EAA"/>
    <w:rsid w:val="007D6E93"/>
    <w:rsid w:val="007E5FE0"/>
    <w:rsid w:val="00846764"/>
    <w:rsid w:val="00846EF1"/>
    <w:rsid w:val="00851064"/>
    <w:rsid w:val="0088315E"/>
    <w:rsid w:val="00887F8B"/>
    <w:rsid w:val="00895BC3"/>
    <w:rsid w:val="008B652C"/>
    <w:rsid w:val="008C5383"/>
    <w:rsid w:val="009050EC"/>
    <w:rsid w:val="009160EF"/>
    <w:rsid w:val="0099532B"/>
    <w:rsid w:val="009F29BC"/>
    <w:rsid w:val="00A06B53"/>
    <w:rsid w:val="00A833E8"/>
    <w:rsid w:val="00A87777"/>
    <w:rsid w:val="00A93B7F"/>
    <w:rsid w:val="00AA63D4"/>
    <w:rsid w:val="00AB6C24"/>
    <w:rsid w:val="00B209AF"/>
    <w:rsid w:val="00B44F45"/>
    <w:rsid w:val="00B54071"/>
    <w:rsid w:val="00C076C2"/>
    <w:rsid w:val="00C11D38"/>
    <w:rsid w:val="00CF506C"/>
    <w:rsid w:val="00D22947"/>
    <w:rsid w:val="00D24D42"/>
    <w:rsid w:val="00D346D6"/>
    <w:rsid w:val="00D6243C"/>
    <w:rsid w:val="00D85DCB"/>
    <w:rsid w:val="00DD0E66"/>
    <w:rsid w:val="00DF6DE4"/>
    <w:rsid w:val="00E36EB3"/>
    <w:rsid w:val="00E579E9"/>
    <w:rsid w:val="00E81DF1"/>
    <w:rsid w:val="00E960ED"/>
    <w:rsid w:val="00EA2240"/>
    <w:rsid w:val="00EA228C"/>
    <w:rsid w:val="00EB3DDD"/>
    <w:rsid w:val="00EC22C7"/>
    <w:rsid w:val="00ED5399"/>
    <w:rsid w:val="00ED5FA4"/>
    <w:rsid w:val="00EE7F1D"/>
    <w:rsid w:val="00F1235F"/>
    <w:rsid w:val="00F558DD"/>
    <w:rsid w:val="00F85778"/>
    <w:rsid w:val="00F87379"/>
    <w:rsid w:val="00FC6180"/>
    <w:rsid w:val="00FD17C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7593BAB6"/>
  <w15:chartTrackingRefBased/>
  <w15:docId w15:val="{1F584C38-B82E-45E7-9546-299BD7C4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4929"/>
    <w:pPr>
      <w:spacing w:after="180" w:line="240" w:lineRule="auto"/>
    </w:pPr>
    <w:rPr>
      <w:rFonts w:ascii="Times New Roman" w:eastAsia="Times New Roman" w:hAnsi="Times New Roman" w:cs="Times New Roman"/>
      <w:sz w:val="20"/>
      <w:szCs w:val="20"/>
      <w:lang w:val="en-GB"/>
    </w:rPr>
  </w:style>
  <w:style w:type="paragraph" w:styleId="berschrift1">
    <w:name w:val="heading 1"/>
    <w:next w:val="Standard"/>
    <w:link w:val="berschrift1Zchn"/>
    <w:qFormat/>
    <w:rsid w:val="0028492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berschrift2">
    <w:name w:val="heading 2"/>
    <w:basedOn w:val="berschrift1"/>
    <w:next w:val="Standard"/>
    <w:link w:val="berschrift2Zchn"/>
    <w:qFormat/>
    <w:rsid w:val="00284929"/>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284929"/>
    <w:pPr>
      <w:spacing w:before="120"/>
      <w:outlineLvl w:val="2"/>
    </w:pPr>
    <w:rPr>
      <w:sz w:val="28"/>
    </w:rPr>
  </w:style>
  <w:style w:type="paragraph" w:styleId="berschrift4">
    <w:name w:val="heading 4"/>
    <w:basedOn w:val="berschrift3"/>
    <w:next w:val="Standard"/>
    <w:link w:val="berschrift4Zchn"/>
    <w:qFormat/>
    <w:rsid w:val="00284929"/>
    <w:pPr>
      <w:ind w:left="1418" w:hanging="1418"/>
      <w:outlineLvl w:val="3"/>
    </w:pPr>
    <w:rPr>
      <w:sz w:val="24"/>
    </w:rPr>
  </w:style>
  <w:style w:type="paragraph" w:styleId="berschrift5">
    <w:name w:val="heading 5"/>
    <w:basedOn w:val="berschrift4"/>
    <w:next w:val="Standard"/>
    <w:link w:val="berschrift5Zchn"/>
    <w:qFormat/>
    <w:rsid w:val="00284929"/>
    <w:pPr>
      <w:ind w:left="1701" w:hanging="1701"/>
      <w:outlineLvl w:val="4"/>
    </w:pPr>
    <w:rPr>
      <w:sz w:val="22"/>
    </w:rPr>
  </w:style>
  <w:style w:type="paragraph" w:styleId="berschrift6">
    <w:name w:val="heading 6"/>
    <w:basedOn w:val="H6"/>
    <w:next w:val="Standard"/>
    <w:link w:val="berschrift6Zchn"/>
    <w:qFormat/>
    <w:rsid w:val="00284929"/>
    <w:pPr>
      <w:outlineLvl w:val="5"/>
    </w:pPr>
  </w:style>
  <w:style w:type="paragraph" w:styleId="berschrift7">
    <w:name w:val="heading 7"/>
    <w:basedOn w:val="H6"/>
    <w:next w:val="Standard"/>
    <w:link w:val="berschrift7Zchn"/>
    <w:qFormat/>
    <w:rsid w:val="00284929"/>
    <w:pPr>
      <w:outlineLvl w:val="6"/>
    </w:pPr>
  </w:style>
  <w:style w:type="paragraph" w:styleId="berschrift8">
    <w:name w:val="heading 8"/>
    <w:basedOn w:val="berschrift1"/>
    <w:next w:val="Standard"/>
    <w:link w:val="berschrift8Zchn"/>
    <w:qFormat/>
    <w:rsid w:val="00284929"/>
    <w:pPr>
      <w:ind w:left="0" w:firstLine="0"/>
      <w:outlineLvl w:val="7"/>
    </w:pPr>
  </w:style>
  <w:style w:type="paragraph" w:styleId="berschrift9">
    <w:name w:val="heading 9"/>
    <w:basedOn w:val="berschrift8"/>
    <w:next w:val="Standard"/>
    <w:link w:val="berschrift9Zchn"/>
    <w:qFormat/>
    <w:rsid w:val="0028492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84929"/>
    <w:rPr>
      <w:rFonts w:ascii="Arial" w:eastAsia="Times New Roman" w:hAnsi="Arial" w:cs="Times New Roman"/>
      <w:sz w:val="36"/>
      <w:szCs w:val="20"/>
      <w:lang w:val="en-GB"/>
    </w:rPr>
  </w:style>
  <w:style w:type="character" w:customStyle="1" w:styleId="berschrift2Zchn">
    <w:name w:val="Überschrift 2 Zchn"/>
    <w:basedOn w:val="Absatz-Standardschriftart"/>
    <w:link w:val="berschrift2"/>
    <w:rsid w:val="00284929"/>
    <w:rPr>
      <w:rFonts w:ascii="Arial" w:eastAsia="Times New Roman" w:hAnsi="Arial" w:cs="Times New Roman"/>
      <w:sz w:val="32"/>
      <w:szCs w:val="20"/>
      <w:lang w:val="en-GB"/>
    </w:rPr>
  </w:style>
  <w:style w:type="character" w:customStyle="1" w:styleId="berschrift3Zchn">
    <w:name w:val="Überschrift 3 Zchn"/>
    <w:basedOn w:val="Absatz-Standardschriftart"/>
    <w:link w:val="berschrift3"/>
    <w:rsid w:val="00284929"/>
    <w:rPr>
      <w:rFonts w:ascii="Arial" w:eastAsia="Times New Roman" w:hAnsi="Arial" w:cs="Times New Roman"/>
      <w:sz w:val="28"/>
      <w:szCs w:val="20"/>
      <w:lang w:val="en-GB"/>
    </w:rPr>
  </w:style>
  <w:style w:type="character" w:customStyle="1" w:styleId="berschrift4Zchn">
    <w:name w:val="Überschrift 4 Zchn"/>
    <w:basedOn w:val="Absatz-Standardschriftart"/>
    <w:link w:val="berschrift4"/>
    <w:rsid w:val="00284929"/>
    <w:rPr>
      <w:rFonts w:ascii="Arial" w:eastAsia="Times New Roman" w:hAnsi="Arial" w:cs="Times New Roman"/>
      <w:sz w:val="24"/>
      <w:szCs w:val="20"/>
      <w:lang w:val="en-GB"/>
    </w:rPr>
  </w:style>
  <w:style w:type="character" w:customStyle="1" w:styleId="berschrift5Zchn">
    <w:name w:val="Überschrift 5 Zchn"/>
    <w:basedOn w:val="Absatz-Standardschriftart"/>
    <w:link w:val="berschrift5"/>
    <w:rsid w:val="00284929"/>
    <w:rPr>
      <w:rFonts w:ascii="Arial" w:eastAsia="Times New Roman" w:hAnsi="Arial" w:cs="Times New Roman"/>
      <w:szCs w:val="20"/>
      <w:lang w:val="en-GB"/>
    </w:rPr>
  </w:style>
  <w:style w:type="character" w:customStyle="1" w:styleId="berschrift6Zchn">
    <w:name w:val="Überschrift 6 Zchn"/>
    <w:basedOn w:val="Absatz-Standardschriftart"/>
    <w:link w:val="berschrift6"/>
    <w:rsid w:val="00284929"/>
    <w:rPr>
      <w:rFonts w:ascii="Arial" w:eastAsia="Times New Roman" w:hAnsi="Arial" w:cs="Times New Roman"/>
      <w:sz w:val="20"/>
      <w:szCs w:val="20"/>
      <w:lang w:val="en-GB"/>
    </w:rPr>
  </w:style>
  <w:style w:type="character" w:customStyle="1" w:styleId="berschrift7Zchn">
    <w:name w:val="Überschrift 7 Zchn"/>
    <w:basedOn w:val="Absatz-Standardschriftart"/>
    <w:link w:val="berschrift7"/>
    <w:rsid w:val="00284929"/>
    <w:rPr>
      <w:rFonts w:ascii="Arial" w:eastAsia="Times New Roman" w:hAnsi="Arial" w:cs="Times New Roman"/>
      <w:sz w:val="20"/>
      <w:szCs w:val="20"/>
      <w:lang w:val="en-GB"/>
    </w:rPr>
  </w:style>
  <w:style w:type="character" w:customStyle="1" w:styleId="berschrift8Zchn">
    <w:name w:val="Überschrift 8 Zchn"/>
    <w:basedOn w:val="Absatz-Standardschriftart"/>
    <w:link w:val="berschrift8"/>
    <w:rsid w:val="00284929"/>
    <w:rPr>
      <w:rFonts w:ascii="Arial" w:eastAsia="Times New Roman" w:hAnsi="Arial" w:cs="Times New Roman"/>
      <w:sz w:val="36"/>
      <w:szCs w:val="20"/>
      <w:lang w:val="en-GB"/>
    </w:rPr>
  </w:style>
  <w:style w:type="character" w:customStyle="1" w:styleId="berschrift9Zchn">
    <w:name w:val="Überschrift 9 Zchn"/>
    <w:basedOn w:val="Absatz-Standardschriftart"/>
    <w:link w:val="berschrift9"/>
    <w:rsid w:val="00284929"/>
    <w:rPr>
      <w:rFonts w:ascii="Arial" w:eastAsia="Times New Roman" w:hAnsi="Arial" w:cs="Times New Roman"/>
      <w:sz w:val="36"/>
      <w:szCs w:val="20"/>
      <w:lang w:val="en-GB"/>
    </w:rPr>
  </w:style>
  <w:style w:type="paragraph" w:customStyle="1" w:styleId="H6">
    <w:name w:val="H6"/>
    <w:basedOn w:val="berschrift5"/>
    <w:next w:val="Standard"/>
    <w:rsid w:val="00284929"/>
    <w:pPr>
      <w:ind w:left="1985" w:hanging="1985"/>
      <w:outlineLvl w:val="9"/>
    </w:pPr>
    <w:rPr>
      <w:sz w:val="20"/>
    </w:rPr>
  </w:style>
  <w:style w:type="paragraph" w:styleId="Verzeichnis9">
    <w:name w:val="toc 9"/>
    <w:basedOn w:val="Verzeichnis8"/>
    <w:uiPriority w:val="39"/>
    <w:rsid w:val="00284929"/>
    <w:pPr>
      <w:ind w:left="1418" w:hanging="1418"/>
    </w:pPr>
  </w:style>
  <w:style w:type="paragraph" w:styleId="Verzeichnis8">
    <w:name w:val="toc 8"/>
    <w:basedOn w:val="Verzeichnis1"/>
    <w:uiPriority w:val="39"/>
    <w:rsid w:val="00284929"/>
    <w:pPr>
      <w:spacing w:before="180"/>
      <w:ind w:left="2693" w:hanging="2693"/>
    </w:pPr>
    <w:rPr>
      <w:b/>
    </w:rPr>
  </w:style>
  <w:style w:type="paragraph" w:styleId="Verzeichnis1">
    <w:name w:val="toc 1"/>
    <w:uiPriority w:val="39"/>
    <w:rsid w:val="0028492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Standard"/>
    <w:next w:val="Standard"/>
    <w:rsid w:val="00284929"/>
    <w:pPr>
      <w:keepLines/>
      <w:tabs>
        <w:tab w:val="center" w:pos="4536"/>
        <w:tab w:val="right" w:pos="9072"/>
      </w:tabs>
    </w:pPr>
    <w:rPr>
      <w:noProof/>
    </w:rPr>
  </w:style>
  <w:style w:type="character" w:customStyle="1" w:styleId="ZGSM">
    <w:name w:val="ZGSM"/>
    <w:rsid w:val="00284929"/>
  </w:style>
  <w:style w:type="paragraph" w:styleId="Kopfzeile">
    <w:name w:val="header"/>
    <w:link w:val="KopfzeileZchn"/>
    <w:rsid w:val="0028492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KopfzeileZchn">
    <w:name w:val="Kopfzeile Zchn"/>
    <w:basedOn w:val="Absatz-Standardschriftart"/>
    <w:link w:val="Kopfzeile"/>
    <w:rsid w:val="00284929"/>
    <w:rPr>
      <w:rFonts w:ascii="Arial" w:eastAsia="Times New Roman" w:hAnsi="Arial" w:cs="Times New Roman"/>
      <w:b/>
      <w:noProof/>
      <w:sz w:val="18"/>
      <w:szCs w:val="20"/>
      <w:lang w:val="en-GB" w:eastAsia="ja-JP"/>
    </w:rPr>
  </w:style>
  <w:style w:type="paragraph" w:customStyle="1" w:styleId="ZD">
    <w:name w:val="ZD"/>
    <w:rsid w:val="0028492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Verzeichnis5">
    <w:name w:val="toc 5"/>
    <w:basedOn w:val="Verzeichnis4"/>
    <w:uiPriority w:val="39"/>
    <w:rsid w:val="00284929"/>
    <w:pPr>
      <w:ind w:left="1701" w:hanging="1701"/>
    </w:pPr>
  </w:style>
  <w:style w:type="paragraph" w:styleId="Verzeichnis4">
    <w:name w:val="toc 4"/>
    <w:basedOn w:val="Verzeichnis3"/>
    <w:uiPriority w:val="39"/>
    <w:rsid w:val="00284929"/>
    <w:pPr>
      <w:ind w:left="1418" w:hanging="1418"/>
    </w:pPr>
  </w:style>
  <w:style w:type="paragraph" w:styleId="Verzeichnis3">
    <w:name w:val="toc 3"/>
    <w:basedOn w:val="Verzeichnis2"/>
    <w:uiPriority w:val="39"/>
    <w:rsid w:val="00284929"/>
    <w:pPr>
      <w:ind w:left="1134" w:hanging="1134"/>
    </w:pPr>
  </w:style>
  <w:style w:type="paragraph" w:styleId="Verzeichnis2">
    <w:name w:val="toc 2"/>
    <w:basedOn w:val="Verzeichnis1"/>
    <w:uiPriority w:val="39"/>
    <w:rsid w:val="00284929"/>
    <w:pPr>
      <w:keepNext w:val="0"/>
      <w:spacing w:before="0"/>
      <w:ind w:left="851" w:hanging="851"/>
    </w:pPr>
    <w:rPr>
      <w:sz w:val="20"/>
    </w:rPr>
  </w:style>
  <w:style w:type="paragraph" w:styleId="Fuzeile">
    <w:name w:val="footer"/>
    <w:basedOn w:val="Kopfzeile"/>
    <w:link w:val="FuzeileZchn"/>
    <w:rsid w:val="00284929"/>
    <w:pPr>
      <w:jc w:val="center"/>
    </w:pPr>
    <w:rPr>
      <w:i/>
    </w:rPr>
  </w:style>
  <w:style w:type="character" w:customStyle="1" w:styleId="FuzeileZchn">
    <w:name w:val="Fußzeile Zchn"/>
    <w:basedOn w:val="Absatz-Standardschriftart"/>
    <w:link w:val="Fuzeile"/>
    <w:rsid w:val="00284929"/>
    <w:rPr>
      <w:rFonts w:ascii="Arial" w:eastAsia="Times New Roman" w:hAnsi="Arial" w:cs="Times New Roman"/>
      <w:b/>
      <w:i/>
      <w:noProof/>
      <w:sz w:val="18"/>
      <w:szCs w:val="20"/>
      <w:lang w:val="en-GB" w:eastAsia="ja-JP"/>
    </w:rPr>
  </w:style>
  <w:style w:type="paragraph" w:customStyle="1" w:styleId="TT">
    <w:name w:val="TT"/>
    <w:basedOn w:val="berschrift1"/>
    <w:next w:val="Standard"/>
    <w:rsid w:val="00284929"/>
    <w:pPr>
      <w:outlineLvl w:val="9"/>
    </w:pPr>
  </w:style>
  <w:style w:type="paragraph" w:customStyle="1" w:styleId="NF">
    <w:name w:val="NF"/>
    <w:basedOn w:val="NO"/>
    <w:rsid w:val="00284929"/>
    <w:pPr>
      <w:keepNext/>
      <w:spacing w:after="0"/>
    </w:pPr>
    <w:rPr>
      <w:rFonts w:ascii="Arial" w:hAnsi="Arial"/>
      <w:sz w:val="18"/>
    </w:rPr>
  </w:style>
  <w:style w:type="paragraph" w:customStyle="1" w:styleId="NO">
    <w:name w:val="NO"/>
    <w:basedOn w:val="Standard"/>
    <w:link w:val="NOZchn"/>
    <w:qFormat/>
    <w:rsid w:val="00284929"/>
    <w:pPr>
      <w:keepLines/>
      <w:ind w:left="1135" w:hanging="851"/>
    </w:pPr>
  </w:style>
  <w:style w:type="paragraph" w:customStyle="1" w:styleId="PL">
    <w:name w:val="PL"/>
    <w:rsid w:val="0028492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284929"/>
    <w:pPr>
      <w:jc w:val="right"/>
    </w:pPr>
  </w:style>
  <w:style w:type="paragraph" w:customStyle="1" w:styleId="TAL">
    <w:name w:val="TAL"/>
    <w:basedOn w:val="Standard"/>
    <w:link w:val="TALZchn"/>
    <w:qFormat/>
    <w:rsid w:val="00284929"/>
    <w:pPr>
      <w:keepNext/>
      <w:keepLines/>
      <w:spacing w:after="0"/>
    </w:pPr>
    <w:rPr>
      <w:rFonts w:ascii="Arial" w:hAnsi="Arial"/>
      <w:sz w:val="18"/>
    </w:rPr>
  </w:style>
  <w:style w:type="paragraph" w:customStyle="1" w:styleId="TAH">
    <w:name w:val="TAH"/>
    <w:basedOn w:val="TAC"/>
    <w:link w:val="TAHCar"/>
    <w:rsid w:val="00284929"/>
    <w:rPr>
      <w:b/>
    </w:rPr>
  </w:style>
  <w:style w:type="paragraph" w:customStyle="1" w:styleId="TAC">
    <w:name w:val="TAC"/>
    <w:basedOn w:val="TAL"/>
    <w:link w:val="TACChar"/>
    <w:rsid w:val="00284929"/>
    <w:pPr>
      <w:jc w:val="center"/>
    </w:pPr>
  </w:style>
  <w:style w:type="paragraph" w:customStyle="1" w:styleId="LD">
    <w:name w:val="LD"/>
    <w:rsid w:val="00284929"/>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Standard"/>
    <w:link w:val="EXCar"/>
    <w:rsid w:val="00284929"/>
    <w:pPr>
      <w:keepLines/>
      <w:ind w:left="1702" w:hanging="1418"/>
    </w:pPr>
  </w:style>
  <w:style w:type="paragraph" w:customStyle="1" w:styleId="FP">
    <w:name w:val="FP"/>
    <w:basedOn w:val="Standard"/>
    <w:rsid w:val="00284929"/>
    <w:pPr>
      <w:spacing w:after="0"/>
    </w:pPr>
  </w:style>
  <w:style w:type="paragraph" w:customStyle="1" w:styleId="NW">
    <w:name w:val="NW"/>
    <w:basedOn w:val="NO"/>
    <w:rsid w:val="00284929"/>
    <w:pPr>
      <w:spacing w:after="0"/>
    </w:pPr>
  </w:style>
  <w:style w:type="paragraph" w:customStyle="1" w:styleId="EW">
    <w:name w:val="EW"/>
    <w:basedOn w:val="EX"/>
    <w:link w:val="EWChar"/>
    <w:qFormat/>
    <w:rsid w:val="00284929"/>
    <w:pPr>
      <w:spacing w:after="0"/>
    </w:pPr>
  </w:style>
  <w:style w:type="paragraph" w:customStyle="1" w:styleId="B1">
    <w:name w:val="B1"/>
    <w:basedOn w:val="Standard"/>
    <w:link w:val="B1Char"/>
    <w:qFormat/>
    <w:rsid w:val="00284929"/>
    <w:pPr>
      <w:ind w:left="568" w:hanging="284"/>
    </w:pPr>
  </w:style>
  <w:style w:type="paragraph" w:styleId="Verzeichnis6">
    <w:name w:val="toc 6"/>
    <w:basedOn w:val="Verzeichnis5"/>
    <w:next w:val="Standard"/>
    <w:uiPriority w:val="39"/>
    <w:rsid w:val="00284929"/>
    <w:pPr>
      <w:ind w:left="1985" w:hanging="1985"/>
    </w:pPr>
  </w:style>
  <w:style w:type="paragraph" w:styleId="Verzeichnis7">
    <w:name w:val="toc 7"/>
    <w:basedOn w:val="Verzeichnis6"/>
    <w:next w:val="Standard"/>
    <w:uiPriority w:val="39"/>
    <w:rsid w:val="00284929"/>
    <w:pPr>
      <w:ind w:left="2268" w:hanging="2268"/>
    </w:pPr>
  </w:style>
  <w:style w:type="paragraph" w:customStyle="1" w:styleId="EditorsNote">
    <w:name w:val="Editor's Note"/>
    <w:aliases w:val="EN,Editor's Noteormal"/>
    <w:basedOn w:val="NO"/>
    <w:link w:val="EditorsNoteChar"/>
    <w:qFormat/>
    <w:rsid w:val="00284929"/>
    <w:rPr>
      <w:color w:val="FF0000"/>
    </w:rPr>
  </w:style>
  <w:style w:type="paragraph" w:customStyle="1" w:styleId="TH">
    <w:name w:val="TH"/>
    <w:basedOn w:val="Standard"/>
    <w:link w:val="THChar"/>
    <w:qFormat/>
    <w:rsid w:val="00284929"/>
    <w:pPr>
      <w:keepNext/>
      <w:keepLines/>
      <w:spacing w:before="60"/>
      <w:jc w:val="center"/>
    </w:pPr>
    <w:rPr>
      <w:rFonts w:ascii="Arial" w:hAnsi="Arial"/>
      <w:b/>
    </w:rPr>
  </w:style>
  <w:style w:type="paragraph" w:customStyle="1" w:styleId="ZA">
    <w:name w:val="ZA"/>
    <w:rsid w:val="0028492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28492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28492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28492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link w:val="TANChar"/>
    <w:rsid w:val="00284929"/>
    <w:pPr>
      <w:ind w:left="851" w:hanging="851"/>
    </w:pPr>
  </w:style>
  <w:style w:type="paragraph" w:customStyle="1" w:styleId="ZH">
    <w:name w:val="ZH"/>
    <w:rsid w:val="0028492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0"/>
    <w:qFormat/>
    <w:rsid w:val="00284929"/>
    <w:pPr>
      <w:keepNext w:val="0"/>
      <w:spacing w:before="0" w:after="240"/>
    </w:pPr>
  </w:style>
  <w:style w:type="paragraph" w:customStyle="1" w:styleId="ZG">
    <w:name w:val="ZG"/>
    <w:rsid w:val="0028492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Standard"/>
    <w:link w:val="B2Char"/>
    <w:qFormat/>
    <w:rsid w:val="00284929"/>
    <w:pPr>
      <w:ind w:left="851" w:hanging="284"/>
    </w:pPr>
  </w:style>
  <w:style w:type="paragraph" w:customStyle="1" w:styleId="B3">
    <w:name w:val="B3"/>
    <w:basedOn w:val="Standard"/>
    <w:link w:val="B3Car"/>
    <w:qFormat/>
    <w:rsid w:val="00284929"/>
    <w:pPr>
      <w:ind w:left="1135" w:hanging="284"/>
    </w:pPr>
  </w:style>
  <w:style w:type="paragraph" w:customStyle="1" w:styleId="B4">
    <w:name w:val="B4"/>
    <w:basedOn w:val="Standard"/>
    <w:rsid w:val="00284929"/>
    <w:pPr>
      <w:ind w:left="1418" w:hanging="284"/>
    </w:pPr>
  </w:style>
  <w:style w:type="paragraph" w:customStyle="1" w:styleId="B5">
    <w:name w:val="B5"/>
    <w:basedOn w:val="Standard"/>
    <w:rsid w:val="00284929"/>
    <w:pPr>
      <w:ind w:left="1702" w:hanging="284"/>
    </w:pPr>
  </w:style>
  <w:style w:type="paragraph" w:customStyle="1" w:styleId="ZTD">
    <w:name w:val="ZTD"/>
    <w:basedOn w:val="ZB"/>
    <w:rsid w:val="00284929"/>
    <w:pPr>
      <w:framePr w:hRule="auto" w:wrap="notBeside" w:y="852"/>
    </w:pPr>
    <w:rPr>
      <w:i w:val="0"/>
      <w:sz w:val="40"/>
    </w:rPr>
  </w:style>
  <w:style w:type="paragraph" w:customStyle="1" w:styleId="ZV">
    <w:name w:val="ZV"/>
    <w:basedOn w:val="ZU"/>
    <w:rsid w:val="00284929"/>
    <w:pPr>
      <w:framePr w:wrap="notBeside" w:y="16161"/>
    </w:pPr>
  </w:style>
  <w:style w:type="paragraph" w:customStyle="1" w:styleId="TAJ">
    <w:name w:val="TAJ"/>
    <w:basedOn w:val="TH"/>
    <w:rsid w:val="00284929"/>
  </w:style>
  <w:style w:type="paragraph" w:customStyle="1" w:styleId="Guidance">
    <w:name w:val="Guidance"/>
    <w:basedOn w:val="Standard"/>
    <w:rsid w:val="00284929"/>
    <w:rPr>
      <w:i/>
      <w:color w:val="0000FF"/>
    </w:rPr>
  </w:style>
  <w:style w:type="paragraph" w:styleId="Sprechblasentext">
    <w:name w:val="Balloon Text"/>
    <w:basedOn w:val="Standard"/>
    <w:link w:val="SprechblasentextZchn"/>
    <w:rsid w:val="00284929"/>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rsid w:val="00284929"/>
    <w:rPr>
      <w:rFonts w:ascii="Segoe UI" w:eastAsia="Times New Roman" w:hAnsi="Segoe UI" w:cs="Segoe UI"/>
      <w:sz w:val="18"/>
      <w:szCs w:val="18"/>
      <w:lang w:val="en-GB"/>
    </w:rPr>
  </w:style>
  <w:style w:type="table" w:styleId="Tabellenraster">
    <w:name w:val="Table Grid"/>
    <w:basedOn w:val="NormaleTabelle"/>
    <w:rsid w:val="0028492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4929"/>
    <w:rPr>
      <w:color w:val="0563C1"/>
      <w:u w:val="single"/>
    </w:rPr>
  </w:style>
  <w:style w:type="character" w:styleId="NichtaufgelsteErwhnung">
    <w:name w:val="Unresolved Mention"/>
    <w:uiPriority w:val="99"/>
    <w:semiHidden/>
    <w:unhideWhenUsed/>
    <w:rsid w:val="00284929"/>
    <w:rPr>
      <w:color w:val="605E5C"/>
      <w:shd w:val="clear" w:color="auto" w:fill="E1DFDD"/>
    </w:rPr>
  </w:style>
  <w:style w:type="character" w:styleId="BesuchterLink">
    <w:name w:val="FollowedHyperlink"/>
    <w:rsid w:val="00284929"/>
    <w:rPr>
      <w:color w:val="954F72"/>
      <w:u w:val="single"/>
    </w:rPr>
  </w:style>
  <w:style w:type="paragraph" w:styleId="Index1">
    <w:name w:val="index 1"/>
    <w:basedOn w:val="Standard"/>
    <w:rsid w:val="00284929"/>
    <w:pPr>
      <w:keepLines/>
      <w:spacing w:after="0"/>
    </w:pPr>
  </w:style>
  <w:style w:type="paragraph" w:styleId="Index2">
    <w:name w:val="index 2"/>
    <w:basedOn w:val="Index1"/>
    <w:rsid w:val="00284929"/>
    <w:pPr>
      <w:ind w:left="284"/>
    </w:pPr>
  </w:style>
  <w:style w:type="character" w:styleId="Funotenzeichen">
    <w:name w:val="footnote reference"/>
    <w:rsid w:val="00284929"/>
    <w:rPr>
      <w:b/>
      <w:position w:val="6"/>
      <w:sz w:val="16"/>
    </w:rPr>
  </w:style>
  <w:style w:type="paragraph" w:styleId="Funotentext">
    <w:name w:val="footnote text"/>
    <w:basedOn w:val="Standard"/>
    <w:link w:val="FunotentextZchn"/>
    <w:rsid w:val="00284929"/>
    <w:pPr>
      <w:keepLines/>
      <w:spacing w:after="0"/>
      <w:ind w:left="454" w:hanging="454"/>
    </w:pPr>
    <w:rPr>
      <w:sz w:val="16"/>
    </w:rPr>
  </w:style>
  <w:style w:type="character" w:customStyle="1" w:styleId="FunotentextZchn">
    <w:name w:val="Fußnotentext Zchn"/>
    <w:basedOn w:val="Absatz-Standardschriftart"/>
    <w:link w:val="Funotentext"/>
    <w:rsid w:val="00284929"/>
    <w:rPr>
      <w:rFonts w:ascii="Times New Roman" w:eastAsia="Times New Roman" w:hAnsi="Times New Roman" w:cs="Times New Roman"/>
      <w:sz w:val="16"/>
      <w:szCs w:val="20"/>
      <w:lang w:val="en-GB"/>
    </w:rPr>
  </w:style>
  <w:style w:type="paragraph" w:styleId="Listennummer2">
    <w:name w:val="List Number 2"/>
    <w:basedOn w:val="Listennummer"/>
    <w:rsid w:val="00284929"/>
    <w:pPr>
      <w:ind w:left="851"/>
    </w:pPr>
  </w:style>
  <w:style w:type="paragraph" w:styleId="Listennummer">
    <w:name w:val="List Number"/>
    <w:basedOn w:val="Standard"/>
    <w:rsid w:val="00284929"/>
    <w:pPr>
      <w:ind w:left="568" w:hanging="284"/>
    </w:pPr>
  </w:style>
  <w:style w:type="paragraph" w:styleId="Liste">
    <w:name w:val="List"/>
    <w:basedOn w:val="Standard"/>
    <w:rsid w:val="00284929"/>
    <w:pPr>
      <w:ind w:left="568" w:hanging="284"/>
    </w:pPr>
  </w:style>
  <w:style w:type="paragraph" w:styleId="Aufzhlungszeichen2">
    <w:name w:val="List Bullet 2"/>
    <w:basedOn w:val="Aufzhlungszeichen"/>
    <w:rsid w:val="00284929"/>
    <w:pPr>
      <w:ind w:left="851"/>
    </w:pPr>
  </w:style>
  <w:style w:type="paragraph" w:styleId="Aufzhlungszeichen">
    <w:name w:val="List Bullet"/>
    <w:basedOn w:val="Standard"/>
    <w:rsid w:val="00284929"/>
    <w:pPr>
      <w:ind w:left="568" w:hanging="284"/>
    </w:pPr>
  </w:style>
  <w:style w:type="paragraph" w:styleId="Aufzhlungszeichen3">
    <w:name w:val="List Bullet 3"/>
    <w:basedOn w:val="Aufzhlungszeichen2"/>
    <w:rsid w:val="00284929"/>
    <w:pPr>
      <w:ind w:left="1135"/>
    </w:pPr>
  </w:style>
  <w:style w:type="paragraph" w:styleId="Liste2">
    <w:name w:val="List 2"/>
    <w:basedOn w:val="Standard"/>
    <w:rsid w:val="00284929"/>
    <w:pPr>
      <w:ind w:left="851" w:hanging="284"/>
    </w:pPr>
  </w:style>
  <w:style w:type="paragraph" w:styleId="Liste3">
    <w:name w:val="List 3"/>
    <w:basedOn w:val="Liste2"/>
    <w:rsid w:val="00284929"/>
    <w:pPr>
      <w:ind w:left="1135"/>
    </w:pPr>
  </w:style>
  <w:style w:type="paragraph" w:styleId="Liste4">
    <w:name w:val="List 4"/>
    <w:basedOn w:val="Liste3"/>
    <w:rsid w:val="00284929"/>
    <w:pPr>
      <w:ind w:left="1418"/>
    </w:pPr>
  </w:style>
  <w:style w:type="paragraph" w:styleId="Liste5">
    <w:name w:val="List 5"/>
    <w:basedOn w:val="Liste4"/>
    <w:rsid w:val="00284929"/>
    <w:pPr>
      <w:ind w:left="1702"/>
    </w:pPr>
  </w:style>
  <w:style w:type="paragraph" w:styleId="Aufzhlungszeichen4">
    <w:name w:val="List Bullet 4"/>
    <w:basedOn w:val="Aufzhlungszeichen3"/>
    <w:rsid w:val="00284929"/>
    <w:pPr>
      <w:ind w:left="1418"/>
    </w:pPr>
  </w:style>
  <w:style w:type="paragraph" w:styleId="Aufzhlungszeichen5">
    <w:name w:val="List Bullet 5"/>
    <w:basedOn w:val="Aufzhlungszeichen4"/>
    <w:rsid w:val="00284929"/>
    <w:pPr>
      <w:ind w:left="1702"/>
    </w:pPr>
  </w:style>
  <w:style w:type="paragraph" w:styleId="Indexberschrift">
    <w:name w:val="index heading"/>
    <w:basedOn w:val="Standard"/>
    <w:next w:val="Standard"/>
    <w:rsid w:val="00284929"/>
    <w:pPr>
      <w:pBdr>
        <w:top w:val="single" w:sz="12" w:space="0" w:color="auto"/>
      </w:pBdr>
      <w:spacing w:before="360" w:after="240"/>
    </w:pPr>
    <w:rPr>
      <w:b/>
      <w:i/>
      <w:sz w:val="26"/>
    </w:rPr>
  </w:style>
  <w:style w:type="paragraph" w:customStyle="1" w:styleId="INDENT1">
    <w:name w:val="INDENT1"/>
    <w:basedOn w:val="Standard"/>
    <w:rsid w:val="00284929"/>
    <w:pPr>
      <w:ind w:left="851"/>
    </w:pPr>
  </w:style>
  <w:style w:type="paragraph" w:customStyle="1" w:styleId="INDENT2">
    <w:name w:val="INDENT2"/>
    <w:basedOn w:val="Standard"/>
    <w:rsid w:val="00284929"/>
    <w:pPr>
      <w:ind w:left="1135" w:hanging="284"/>
    </w:pPr>
  </w:style>
  <w:style w:type="paragraph" w:customStyle="1" w:styleId="INDENT3">
    <w:name w:val="INDENT3"/>
    <w:basedOn w:val="Standard"/>
    <w:rsid w:val="00284929"/>
    <w:pPr>
      <w:ind w:left="1701" w:hanging="567"/>
    </w:pPr>
  </w:style>
  <w:style w:type="paragraph" w:customStyle="1" w:styleId="FigureTitle">
    <w:name w:val="Figure_Title"/>
    <w:basedOn w:val="Standard"/>
    <w:next w:val="Standard"/>
    <w:rsid w:val="0028492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Standard"/>
    <w:rsid w:val="00284929"/>
    <w:pPr>
      <w:keepNext/>
      <w:keepLines/>
    </w:pPr>
    <w:rPr>
      <w:b/>
    </w:rPr>
  </w:style>
  <w:style w:type="paragraph" w:customStyle="1" w:styleId="enumlev2">
    <w:name w:val="enumlev2"/>
    <w:basedOn w:val="Standard"/>
    <w:rsid w:val="00284929"/>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Standard"/>
    <w:rsid w:val="00284929"/>
    <w:pPr>
      <w:keepNext/>
      <w:keepLines/>
      <w:spacing w:before="240"/>
      <w:ind w:left="1418"/>
    </w:pPr>
    <w:rPr>
      <w:rFonts w:ascii="Arial" w:hAnsi="Arial"/>
      <w:b/>
      <w:sz w:val="36"/>
      <w:lang w:val="en-US"/>
    </w:rPr>
  </w:style>
  <w:style w:type="paragraph" w:styleId="Beschriftung">
    <w:name w:val="caption"/>
    <w:basedOn w:val="Standard"/>
    <w:next w:val="Standard"/>
    <w:qFormat/>
    <w:rsid w:val="00284929"/>
    <w:pPr>
      <w:spacing w:before="120" w:after="120"/>
    </w:pPr>
    <w:rPr>
      <w:b/>
    </w:rPr>
  </w:style>
  <w:style w:type="paragraph" w:styleId="Dokumentstruktur">
    <w:name w:val="Document Map"/>
    <w:basedOn w:val="Standard"/>
    <w:link w:val="DokumentstrukturZchn"/>
    <w:rsid w:val="00284929"/>
    <w:pPr>
      <w:shd w:val="clear" w:color="auto" w:fill="000080"/>
    </w:pPr>
    <w:rPr>
      <w:rFonts w:ascii="Tahoma" w:hAnsi="Tahoma"/>
    </w:rPr>
  </w:style>
  <w:style w:type="character" w:customStyle="1" w:styleId="DokumentstrukturZchn">
    <w:name w:val="Dokumentstruktur Zchn"/>
    <w:basedOn w:val="Absatz-Standardschriftart"/>
    <w:link w:val="Dokumentstruktur"/>
    <w:rsid w:val="00284929"/>
    <w:rPr>
      <w:rFonts w:ascii="Tahoma" w:eastAsia="Times New Roman" w:hAnsi="Tahoma" w:cs="Times New Roman"/>
      <w:sz w:val="20"/>
      <w:szCs w:val="20"/>
      <w:shd w:val="clear" w:color="auto" w:fill="000080"/>
      <w:lang w:val="en-GB"/>
    </w:rPr>
  </w:style>
  <w:style w:type="paragraph" w:styleId="NurText">
    <w:name w:val="Plain Text"/>
    <w:basedOn w:val="Standard"/>
    <w:link w:val="NurTextZchn"/>
    <w:rsid w:val="00284929"/>
    <w:rPr>
      <w:rFonts w:ascii="Courier New" w:hAnsi="Courier New"/>
      <w:lang w:val="nb-NO"/>
    </w:rPr>
  </w:style>
  <w:style w:type="character" w:customStyle="1" w:styleId="NurTextZchn">
    <w:name w:val="Nur Text Zchn"/>
    <w:basedOn w:val="Absatz-Standardschriftart"/>
    <w:link w:val="NurText"/>
    <w:rsid w:val="00284929"/>
    <w:rPr>
      <w:rFonts w:ascii="Courier New" w:eastAsia="Times New Roman" w:hAnsi="Courier New" w:cs="Times New Roman"/>
      <w:sz w:val="20"/>
      <w:szCs w:val="20"/>
      <w:lang w:val="nb-NO"/>
    </w:rPr>
  </w:style>
  <w:style w:type="paragraph" w:styleId="Textkrper">
    <w:name w:val="Body Text"/>
    <w:basedOn w:val="Standard"/>
    <w:link w:val="TextkrperZchn"/>
    <w:rsid w:val="00284929"/>
    <w:rPr>
      <w:lang w:eastAsia="x-none"/>
    </w:rPr>
  </w:style>
  <w:style w:type="character" w:customStyle="1" w:styleId="TextkrperZchn">
    <w:name w:val="Textkörper Zchn"/>
    <w:basedOn w:val="Absatz-Standardschriftart"/>
    <w:link w:val="Textkrper"/>
    <w:rsid w:val="00284929"/>
    <w:rPr>
      <w:rFonts w:ascii="Times New Roman" w:eastAsia="Times New Roman" w:hAnsi="Times New Roman" w:cs="Times New Roman"/>
      <w:sz w:val="20"/>
      <w:szCs w:val="20"/>
      <w:lang w:val="en-GB" w:eastAsia="x-none"/>
    </w:rPr>
  </w:style>
  <w:style w:type="character" w:styleId="Kommentarzeichen">
    <w:name w:val="annotation reference"/>
    <w:rsid w:val="00284929"/>
    <w:rPr>
      <w:sz w:val="16"/>
    </w:rPr>
  </w:style>
  <w:style w:type="paragraph" w:styleId="Kommentartext">
    <w:name w:val="annotation text"/>
    <w:basedOn w:val="Standard"/>
    <w:link w:val="KommentartextZchn"/>
    <w:rsid w:val="00284929"/>
  </w:style>
  <w:style w:type="character" w:customStyle="1" w:styleId="KommentartextZchn">
    <w:name w:val="Kommentartext Zchn"/>
    <w:basedOn w:val="Absatz-Standardschriftart"/>
    <w:link w:val="Kommentartext"/>
    <w:rsid w:val="00284929"/>
    <w:rPr>
      <w:rFonts w:ascii="Times New Roman" w:eastAsia="Times New Roman" w:hAnsi="Times New Roman" w:cs="Times New Roman"/>
      <w:sz w:val="20"/>
      <w:szCs w:val="20"/>
      <w:lang w:val="en-GB"/>
    </w:rPr>
  </w:style>
  <w:style w:type="character" w:customStyle="1" w:styleId="B1Char">
    <w:name w:val="B1 Char"/>
    <w:link w:val="B1"/>
    <w:qFormat/>
    <w:locked/>
    <w:rsid w:val="00284929"/>
    <w:rPr>
      <w:rFonts w:ascii="Times New Roman" w:eastAsia="Times New Roman" w:hAnsi="Times New Roman" w:cs="Times New Roman"/>
      <w:sz w:val="20"/>
      <w:szCs w:val="20"/>
      <w:lang w:val="en-GB"/>
    </w:rPr>
  </w:style>
  <w:style w:type="paragraph" w:styleId="Textkrper-Zeileneinzug">
    <w:name w:val="Body Text Indent"/>
    <w:basedOn w:val="Standard"/>
    <w:link w:val="Textkrper-ZeileneinzugZchn"/>
    <w:rsid w:val="00284929"/>
    <w:pPr>
      <w:overflowPunct w:val="0"/>
      <w:autoSpaceDE w:val="0"/>
      <w:autoSpaceDN w:val="0"/>
      <w:adjustRightInd w:val="0"/>
      <w:ind w:left="567"/>
      <w:textAlignment w:val="baseline"/>
    </w:pPr>
    <w:rPr>
      <w:lang w:eastAsia="x-none"/>
    </w:rPr>
  </w:style>
  <w:style w:type="character" w:customStyle="1" w:styleId="Textkrper-ZeileneinzugZchn">
    <w:name w:val="Textkörper-Zeileneinzug Zchn"/>
    <w:basedOn w:val="Absatz-Standardschriftart"/>
    <w:link w:val="Textkrper-Zeileneinzug"/>
    <w:rsid w:val="00284929"/>
    <w:rPr>
      <w:rFonts w:ascii="Times New Roman" w:eastAsia="Times New Roman" w:hAnsi="Times New Roman" w:cs="Times New Roman"/>
      <w:sz w:val="20"/>
      <w:szCs w:val="20"/>
      <w:lang w:val="en-GB" w:eastAsia="x-none"/>
    </w:rPr>
  </w:style>
  <w:style w:type="paragraph" w:customStyle="1" w:styleId="LD1">
    <w:name w:val="LD 1"/>
    <w:basedOn w:val="LD"/>
    <w:rsid w:val="00284929"/>
    <w:pPr>
      <w:overflowPunct w:val="0"/>
      <w:autoSpaceDE w:val="0"/>
      <w:autoSpaceDN w:val="0"/>
      <w:adjustRightInd w:val="0"/>
      <w:spacing w:before="60" w:after="60" w:line="240" w:lineRule="auto"/>
      <w:jc w:val="center"/>
      <w:textAlignment w:val="baseline"/>
    </w:pPr>
    <w:rPr>
      <w:noProof w:val="0"/>
    </w:rPr>
  </w:style>
  <w:style w:type="paragraph" w:customStyle="1" w:styleId="CRCoverPage">
    <w:name w:val="CR Cover Page"/>
    <w:next w:val="Standard"/>
    <w:link w:val="CRCoverPageZchn"/>
    <w:rsid w:val="00284929"/>
    <w:pPr>
      <w:spacing w:after="120" w:line="240" w:lineRule="auto"/>
    </w:pPr>
    <w:rPr>
      <w:rFonts w:ascii="Arial" w:eastAsia="Times New Roman" w:hAnsi="Arial" w:cs="Times New Roman"/>
      <w:sz w:val="20"/>
      <w:szCs w:val="20"/>
      <w:lang w:val="en-GB"/>
    </w:rPr>
  </w:style>
  <w:style w:type="paragraph" w:customStyle="1" w:styleId="ZC">
    <w:name w:val="ZC"/>
    <w:rsid w:val="00284929"/>
    <w:pPr>
      <w:widowControl w:val="0"/>
      <w:spacing w:after="0" w:line="360" w:lineRule="atLeast"/>
      <w:jc w:val="center"/>
    </w:pPr>
    <w:rPr>
      <w:rFonts w:ascii="Arial" w:eastAsia="Times New Roman" w:hAnsi="Arial" w:cs="Times New Roman"/>
      <w:sz w:val="20"/>
      <w:szCs w:val="20"/>
      <w:lang w:val="en-GB"/>
    </w:rPr>
  </w:style>
  <w:style w:type="paragraph" w:styleId="StandardWeb">
    <w:name w:val="Normal (Web)"/>
    <w:basedOn w:val="Standard"/>
    <w:rsid w:val="00284929"/>
    <w:pPr>
      <w:spacing w:before="100" w:beforeAutospacing="1" w:after="100" w:afterAutospacing="1"/>
    </w:pPr>
    <w:rPr>
      <w:rFonts w:ascii="Arial Unicode MS" w:eastAsia="Arial Unicode MS" w:hAnsi="Arial Unicode MS" w:cs="Arial Unicode MS"/>
      <w:color w:val="000000"/>
      <w:sz w:val="24"/>
      <w:szCs w:val="24"/>
    </w:rPr>
  </w:style>
  <w:style w:type="paragraph" w:styleId="Kommentarthema">
    <w:name w:val="annotation subject"/>
    <w:basedOn w:val="Kommentartext"/>
    <w:next w:val="Kommentartext"/>
    <w:link w:val="KommentarthemaZchn"/>
    <w:rsid w:val="00284929"/>
    <w:rPr>
      <w:b/>
      <w:bCs/>
    </w:rPr>
  </w:style>
  <w:style w:type="character" w:customStyle="1" w:styleId="KommentarthemaZchn">
    <w:name w:val="Kommentarthema Zchn"/>
    <w:basedOn w:val="KommentartextZchn"/>
    <w:link w:val="Kommentarthema"/>
    <w:rsid w:val="00284929"/>
    <w:rPr>
      <w:rFonts w:ascii="Times New Roman" w:eastAsia="Times New Roman" w:hAnsi="Times New Roman" w:cs="Times New Roman"/>
      <w:b/>
      <w:bCs/>
      <w:sz w:val="20"/>
      <w:szCs w:val="20"/>
      <w:lang w:val="en-GB"/>
    </w:rPr>
  </w:style>
  <w:style w:type="character" w:customStyle="1" w:styleId="TALZchn">
    <w:name w:val="TAL Zchn"/>
    <w:link w:val="TAL"/>
    <w:rsid w:val="00284929"/>
    <w:rPr>
      <w:rFonts w:ascii="Arial" w:eastAsia="Times New Roman" w:hAnsi="Arial" w:cs="Times New Roman"/>
      <w:sz w:val="18"/>
      <w:szCs w:val="20"/>
      <w:lang w:val="en-GB"/>
    </w:rPr>
  </w:style>
  <w:style w:type="character" w:customStyle="1" w:styleId="NOZchn">
    <w:name w:val="NO Zchn"/>
    <w:link w:val="NO"/>
    <w:qFormat/>
    <w:locked/>
    <w:rsid w:val="00284929"/>
    <w:rPr>
      <w:rFonts w:ascii="Times New Roman" w:eastAsia="Times New Roman" w:hAnsi="Times New Roman" w:cs="Times New Roman"/>
      <w:sz w:val="20"/>
      <w:szCs w:val="20"/>
      <w:lang w:val="en-GB"/>
    </w:rPr>
  </w:style>
  <w:style w:type="paragraph" w:customStyle="1" w:styleId="1">
    <w:name w:val="1"/>
    <w:semiHidden/>
    <w:rsid w:val="0028492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B2Char">
    <w:name w:val="B2 Char"/>
    <w:link w:val="B2"/>
    <w:qFormat/>
    <w:rsid w:val="00284929"/>
    <w:rPr>
      <w:rFonts w:ascii="Times New Roman" w:eastAsia="Times New Roman" w:hAnsi="Times New Roman" w:cs="Times New Roman"/>
      <w:sz w:val="20"/>
      <w:szCs w:val="20"/>
      <w:lang w:val="en-GB"/>
    </w:rPr>
  </w:style>
  <w:style w:type="character" w:customStyle="1" w:styleId="EXCar">
    <w:name w:val="EX Car"/>
    <w:link w:val="EX"/>
    <w:rsid w:val="00284929"/>
    <w:rPr>
      <w:rFonts w:ascii="Times New Roman" w:eastAsia="Times New Roman" w:hAnsi="Times New Roman" w:cs="Times New Roman"/>
      <w:sz w:val="20"/>
      <w:szCs w:val="20"/>
      <w:lang w:val="en-GB"/>
    </w:rPr>
  </w:style>
  <w:style w:type="character" w:customStyle="1" w:styleId="NOChar">
    <w:name w:val="NO Char"/>
    <w:rsid w:val="00284929"/>
    <w:rPr>
      <w:lang w:val="en-GB" w:eastAsia="en-US" w:bidi="ar-SA"/>
    </w:rPr>
  </w:style>
  <w:style w:type="character" w:customStyle="1" w:styleId="B1Char1">
    <w:name w:val="B1 Char1"/>
    <w:rsid w:val="00284929"/>
    <w:rPr>
      <w:rFonts w:ascii="Times New Roman" w:hAnsi="Times New Roman"/>
      <w:lang w:val="en-GB"/>
    </w:rPr>
  </w:style>
  <w:style w:type="character" w:customStyle="1" w:styleId="THChar">
    <w:name w:val="TH Char"/>
    <w:link w:val="TH"/>
    <w:qFormat/>
    <w:locked/>
    <w:rsid w:val="00284929"/>
    <w:rPr>
      <w:rFonts w:ascii="Arial" w:eastAsia="Times New Roman" w:hAnsi="Arial" w:cs="Times New Roman"/>
      <w:b/>
      <w:sz w:val="20"/>
      <w:szCs w:val="20"/>
      <w:lang w:val="en-GB"/>
    </w:rPr>
  </w:style>
  <w:style w:type="paragraph" w:customStyle="1" w:styleId="NO0">
    <w:name w:val="NO*"/>
    <w:basedOn w:val="B1"/>
    <w:rsid w:val="00284929"/>
  </w:style>
  <w:style w:type="character" w:customStyle="1" w:styleId="EditorsNoteChar">
    <w:name w:val="Editor's Note Char"/>
    <w:aliases w:val="EN Char"/>
    <w:link w:val="EditorsNote"/>
    <w:rsid w:val="00284929"/>
    <w:rPr>
      <w:rFonts w:ascii="Times New Roman" w:eastAsia="Times New Roman" w:hAnsi="Times New Roman" w:cs="Times New Roman"/>
      <w:color w:val="FF0000"/>
      <w:sz w:val="20"/>
      <w:szCs w:val="20"/>
      <w:lang w:val="en-GB"/>
    </w:rPr>
  </w:style>
  <w:style w:type="character" w:customStyle="1" w:styleId="TACChar">
    <w:name w:val="TAC Char"/>
    <w:link w:val="TAC"/>
    <w:locked/>
    <w:rsid w:val="00284929"/>
    <w:rPr>
      <w:rFonts w:ascii="Arial" w:eastAsia="Times New Roman" w:hAnsi="Arial" w:cs="Times New Roman"/>
      <w:sz w:val="18"/>
      <w:szCs w:val="20"/>
      <w:lang w:val="en-GB"/>
    </w:rPr>
  </w:style>
  <w:style w:type="character" w:customStyle="1" w:styleId="TAHCar">
    <w:name w:val="TAH Car"/>
    <w:link w:val="TAH"/>
    <w:locked/>
    <w:rsid w:val="00284929"/>
    <w:rPr>
      <w:rFonts w:ascii="Arial" w:eastAsia="Times New Roman" w:hAnsi="Arial" w:cs="Times New Roman"/>
      <w:b/>
      <w:sz w:val="18"/>
      <w:szCs w:val="20"/>
      <w:lang w:val="en-GB"/>
    </w:rPr>
  </w:style>
  <w:style w:type="character" w:customStyle="1" w:styleId="TF0">
    <w:name w:val="TF (文字)"/>
    <w:link w:val="TF"/>
    <w:locked/>
    <w:rsid w:val="00284929"/>
    <w:rPr>
      <w:rFonts w:ascii="Arial" w:eastAsia="Times New Roman" w:hAnsi="Arial" w:cs="Times New Roman"/>
      <w:b/>
      <w:sz w:val="20"/>
      <w:szCs w:val="20"/>
      <w:lang w:val="en-GB"/>
    </w:rPr>
  </w:style>
  <w:style w:type="character" w:customStyle="1" w:styleId="TALChar">
    <w:name w:val="TAL Char"/>
    <w:rsid w:val="00284929"/>
    <w:rPr>
      <w:rFonts w:ascii="Arial" w:hAnsi="Arial"/>
      <w:sz w:val="18"/>
      <w:lang w:val="en-GB" w:eastAsia="en-US" w:bidi="ar-SA"/>
    </w:rPr>
  </w:style>
  <w:style w:type="character" w:customStyle="1" w:styleId="TAHChar">
    <w:name w:val="TAH Char"/>
    <w:rsid w:val="00284929"/>
    <w:rPr>
      <w:rFonts w:ascii="Arial" w:eastAsia="SimSun" w:hAnsi="Arial"/>
      <w:b/>
      <w:sz w:val="18"/>
      <w:lang w:val="en-GB" w:eastAsia="en-US" w:bidi="ar-SA"/>
    </w:rPr>
  </w:style>
  <w:style w:type="character" w:customStyle="1" w:styleId="TANChar">
    <w:name w:val="TAN Char"/>
    <w:link w:val="TAN"/>
    <w:rsid w:val="00284929"/>
    <w:rPr>
      <w:rFonts w:ascii="Arial" w:eastAsia="Times New Roman" w:hAnsi="Arial" w:cs="Times New Roman"/>
      <w:sz w:val="18"/>
      <w:szCs w:val="20"/>
      <w:lang w:val="en-GB"/>
    </w:rPr>
  </w:style>
  <w:style w:type="paragraph" w:customStyle="1" w:styleId="noal">
    <w:name w:val="noal"/>
    <w:basedOn w:val="Standard"/>
    <w:rsid w:val="00284929"/>
  </w:style>
  <w:style w:type="character" w:customStyle="1" w:styleId="EditorsNoteCharChar">
    <w:name w:val="Editor's Note Char Char"/>
    <w:rsid w:val="00284929"/>
    <w:rPr>
      <w:rFonts w:ascii="Times New Roman" w:hAnsi="Times New Roman"/>
      <w:color w:val="FF0000"/>
      <w:lang w:val="en-GB"/>
    </w:rPr>
  </w:style>
  <w:style w:type="paragraph" w:styleId="berarbeitung">
    <w:name w:val="Revision"/>
    <w:hidden/>
    <w:uiPriority w:val="99"/>
    <w:semiHidden/>
    <w:rsid w:val="00284929"/>
    <w:pPr>
      <w:spacing w:after="0" w:line="240" w:lineRule="auto"/>
    </w:pPr>
    <w:rPr>
      <w:rFonts w:ascii="Times New Roman" w:eastAsia="Times New Roman" w:hAnsi="Times New Roman" w:cs="Times New Roman"/>
      <w:sz w:val="20"/>
      <w:szCs w:val="20"/>
      <w:lang w:val="en-GB"/>
    </w:rPr>
  </w:style>
  <w:style w:type="character" w:customStyle="1" w:styleId="TFChar">
    <w:name w:val="TF Char"/>
    <w:locked/>
    <w:rsid w:val="00284929"/>
    <w:rPr>
      <w:rFonts w:ascii="Arial" w:hAnsi="Arial"/>
      <w:b/>
      <w:lang w:eastAsia="en-US"/>
    </w:rPr>
  </w:style>
  <w:style w:type="paragraph" w:customStyle="1" w:styleId="2">
    <w:name w:val="2"/>
    <w:semiHidden/>
    <w:rsid w:val="00284929"/>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styleId="Listenabsatz">
    <w:name w:val="List Paragraph"/>
    <w:basedOn w:val="Standard"/>
    <w:uiPriority w:val="34"/>
    <w:qFormat/>
    <w:rsid w:val="00284929"/>
    <w:pPr>
      <w:ind w:left="720"/>
      <w:contextualSpacing/>
    </w:pPr>
  </w:style>
  <w:style w:type="paragraph" w:customStyle="1" w:styleId="v1">
    <w:name w:val="v1"/>
    <w:basedOn w:val="B2"/>
    <w:rsid w:val="00284929"/>
    <w:pPr>
      <w:ind w:left="568"/>
    </w:pPr>
  </w:style>
  <w:style w:type="table" w:customStyle="1" w:styleId="TableGrid1">
    <w:name w:val="Table Grid1"/>
    <w:basedOn w:val="NormaleTabelle"/>
    <w:next w:val="Tabellenraster"/>
    <w:uiPriority w:val="39"/>
    <w:rsid w:val="00284929"/>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locked/>
    <w:rsid w:val="00284929"/>
    <w:rPr>
      <w:rFonts w:ascii="Times New Roman" w:eastAsia="Times New Roman" w:hAnsi="Times New Roman" w:cs="Times New Roman"/>
      <w:sz w:val="20"/>
      <w:szCs w:val="20"/>
      <w:lang w:val="en-GB"/>
    </w:rPr>
  </w:style>
  <w:style w:type="character" w:customStyle="1" w:styleId="EWChar">
    <w:name w:val="EW Char"/>
    <w:link w:val="EW"/>
    <w:qFormat/>
    <w:locked/>
    <w:rsid w:val="00284929"/>
    <w:rPr>
      <w:rFonts w:ascii="Times New Roman" w:eastAsia="Times New Roman" w:hAnsi="Times New Roman" w:cs="Times New Roman"/>
      <w:sz w:val="20"/>
      <w:szCs w:val="20"/>
      <w:lang w:val="en-GB"/>
    </w:rPr>
  </w:style>
  <w:style w:type="character" w:customStyle="1" w:styleId="CRCoverPageZchn">
    <w:name w:val="CR Cover Page Zchn"/>
    <w:basedOn w:val="Absatz-Standardschriftart"/>
    <w:link w:val="CRCoverPage"/>
    <w:locked/>
    <w:rsid w:val="00391B8A"/>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603387">
      <w:bodyDiv w:val="1"/>
      <w:marLeft w:val="0"/>
      <w:marRight w:val="0"/>
      <w:marTop w:val="0"/>
      <w:marBottom w:val="0"/>
      <w:divBdr>
        <w:top w:val="none" w:sz="0" w:space="0" w:color="auto"/>
        <w:left w:val="none" w:sz="0" w:space="0" w:color="auto"/>
        <w:bottom w:val="none" w:sz="0" w:space="0" w:color="auto"/>
        <w:right w:val="none" w:sz="0" w:space="0" w:color="auto"/>
      </w:divBdr>
    </w:div>
    <w:div w:id="119939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oleObject" Target="embeddings/Microsoft_Visio_2003-2010_Drawing1.vsd"/><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vsd"/><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10078</Words>
  <Characters>63493</Characters>
  <Application>Microsoft Office Word</Application>
  <DocSecurity>0</DocSecurity>
  <Lines>529</Lines>
  <Paragraphs>146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Yang, Vodafone DE 5</dc:creator>
  <cp:keywords/>
  <dc:description/>
  <cp:lastModifiedBy>Lu, Yang, Vodafone DE 2</cp:lastModifiedBy>
  <cp:revision>16</cp:revision>
  <dcterms:created xsi:type="dcterms:W3CDTF">2021-11-11T11:49:00Z</dcterms:created>
  <dcterms:modified xsi:type="dcterms:W3CDTF">2021-11-15T07:29:00Z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2021-11-03T14:55:59Z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de12fe36-53f1-4483-9be2-88056d6641c1</vt:lpwstr>
  </property>
  <property fmtid="{D5CDD505-2E9C-101B-9397-08002B2CF9AE}" pid="8" name="MSIP_Label_17da11e7-ad83-4459-98c6-12a88e2eac78_ContentBits">
    <vt:lpwstr>0</vt:lpwstr>
  </property>
</Properties>
</file>