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845931" w14:textId="35CDCE34" w:rsidR="00751825" w:rsidRDefault="00751825" w:rsidP="00751825">
      <w:pPr>
        <w:pStyle w:val="CRCoverPage"/>
        <w:tabs>
          <w:tab w:val="right" w:pos="9639"/>
        </w:tabs>
        <w:spacing w:after="0"/>
        <w:rPr>
          <w:b/>
          <w:i/>
          <w:noProof/>
          <w:sz w:val="28"/>
        </w:rPr>
      </w:pPr>
      <w:r>
        <w:rPr>
          <w:b/>
          <w:noProof/>
          <w:sz w:val="24"/>
        </w:rPr>
        <w:t>3GPP TSG-CT WG1 Meeting #133-e</w:t>
      </w:r>
      <w:r>
        <w:rPr>
          <w:b/>
          <w:i/>
          <w:noProof/>
          <w:sz w:val="28"/>
        </w:rPr>
        <w:tab/>
      </w:r>
      <w:r>
        <w:rPr>
          <w:b/>
          <w:noProof/>
          <w:sz w:val="24"/>
        </w:rPr>
        <w:t>C1-</w:t>
      </w:r>
      <w:r w:rsidRPr="008C79CE">
        <w:rPr>
          <w:b/>
          <w:noProof/>
          <w:sz w:val="24"/>
          <w:highlight w:val="yellow"/>
        </w:rPr>
        <w:t>21</w:t>
      </w:r>
      <w:r w:rsidR="00864FAE" w:rsidRPr="008C79CE">
        <w:rPr>
          <w:b/>
          <w:noProof/>
          <w:sz w:val="24"/>
          <w:highlight w:val="yellow"/>
        </w:rPr>
        <w:t>7252</w:t>
      </w:r>
    </w:p>
    <w:p w14:paraId="475E8D9C" w14:textId="77777777" w:rsidR="00751825" w:rsidRDefault="00751825" w:rsidP="00751825">
      <w:pPr>
        <w:pStyle w:val="CRCoverPage"/>
        <w:outlineLvl w:val="0"/>
        <w:rPr>
          <w:b/>
          <w:noProof/>
          <w:sz w:val="24"/>
        </w:rPr>
      </w:pPr>
      <w:r>
        <w:rPr>
          <w:b/>
          <w:noProof/>
          <w:sz w:val="24"/>
        </w:rPr>
        <w:t>E-meeting, 11-19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29F451DD" w:rsidR="001E41F3" w:rsidRPr="00410371" w:rsidRDefault="00922F53" w:rsidP="00E13F3D">
            <w:pPr>
              <w:pStyle w:val="CRCoverPage"/>
              <w:spacing w:after="0"/>
              <w:jc w:val="right"/>
              <w:rPr>
                <w:b/>
                <w:noProof/>
                <w:sz w:val="28"/>
              </w:rPr>
            </w:pPr>
            <w:r>
              <w:rPr>
                <w:b/>
                <w:noProof/>
                <w:sz w:val="28"/>
              </w:rPr>
              <w:t>23.122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2FE6008" w:rsidR="001E41F3" w:rsidRPr="00410371" w:rsidRDefault="00D51E54" w:rsidP="00547111">
            <w:pPr>
              <w:pStyle w:val="CRCoverPage"/>
              <w:spacing w:after="0"/>
              <w:rPr>
                <w:noProof/>
              </w:rPr>
            </w:pPr>
            <w:r>
              <w:rPr>
                <w:b/>
                <w:noProof/>
                <w:sz w:val="28"/>
              </w:rPr>
              <w:t>0830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1CCAB6D8" w:rsidR="001E41F3" w:rsidRPr="00410371" w:rsidRDefault="008C79CE" w:rsidP="00E13F3D">
            <w:pPr>
              <w:pStyle w:val="CRCoverPage"/>
              <w:spacing w:after="0"/>
              <w:jc w:val="center"/>
              <w:rPr>
                <w:b/>
                <w:noProof/>
              </w:rPr>
            </w:pPr>
            <w:r>
              <w:rPr>
                <w:b/>
                <w:noProof/>
                <w:sz w:val="28"/>
              </w:rPr>
              <w:t>2</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EA98667" w:rsidR="001E41F3" w:rsidRPr="00410371" w:rsidRDefault="00A3655A">
            <w:pPr>
              <w:pStyle w:val="CRCoverPage"/>
              <w:spacing w:after="0"/>
              <w:jc w:val="center"/>
              <w:rPr>
                <w:noProof/>
                <w:sz w:val="28"/>
              </w:rPr>
            </w:pPr>
            <w:r>
              <w:rPr>
                <w:b/>
                <w:noProof/>
                <w:sz w:val="28"/>
              </w:rPr>
              <w:t>17.4.0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ipercze"/>
                  <w:rFonts w:cs="Arial"/>
                  <w:b/>
                  <w:i/>
                  <w:noProof/>
                  <w:color w:val="FF0000"/>
                </w:rPr>
                <w:t>HE</w:t>
              </w:r>
              <w:bookmarkStart w:id="0" w:name="_Hlt497126619"/>
              <w:r w:rsidRPr="00F25D98">
                <w:rPr>
                  <w:rStyle w:val="Hipercze"/>
                  <w:rFonts w:cs="Arial"/>
                  <w:b/>
                  <w:i/>
                  <w:noProof/>
                  <w:color w:val="FF0000"/>
                </w:rPr>
                <w:t>L</w:t>
              </w:r>
              <w:bookmarkEnd w:id="0"/>
              <w:r w:rsidRPr="00F25D98">
                <w:rPr>
                  <w:rStyle w:val="Hipercze"/>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ipercze"/>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7777777" w:rsidR="00F25D98" w:rsidRDefault="00F25D98" w:rsidP="001E41F3">
            <w:pPr>
              <w:pStyle w:val="CRCoverPage"/>
              <w:spacing w:after="0"/>
              <w:jc w:val="center"/>
              <w:rPr>
                <w:b/>
                <w:caps/>
                <w:noProof/>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2C421BF" w:rsidR="001E41F3" w:rsidRDefault="00A74856">
            <w:pPr>
              <w:pStyle w:val="CRCoverPage"/>
              <w:spacing w:after="0"/>
              <w:ind w:left="100"/>
              <w:rPr>
                <w:noProof/>
              </w:rPr>
            </w:pPr>
            <w:r>
              <w:t xml:space="preserve">UDM not interrogating SOR-AF </w:t>
            </w:r>
            <w:r w:rsidR="005F077E">
              <w:t>if</w:t>
            </w:r>
            <w:r>
              <w:t xml:space="preserve"> no acknowledgement received from UE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5DBEBE9" w:rsidR="001E41F3" w:rsidRDefault="00D2312E">
            <w:pPr>
              <w:pStyle w:val="CRCoverPage"/>
              <w:spacing w:after="0"/>
              <w:ind w:left="100"/>
              <w:rPr>
                <w:noProof/>
              </w:rPr>
            </w:pPr>
            <w:r>
              <w:rPr>
                <w:noProof/>
              </w:rPr>
              <w:t>Orange</w:t>
            </w:r>
            <w:r w:rsidR="00D35CA4">
              <w:rPr>
                <w:noProof/>
              </w:rPr>
              <w:t>, vivo, Ericsson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A68957E" w:rsidR="001E41F3" w:rsidRDefault="00BA56F9">
            <w:pPr>
              <w:pStyle w:val="CRCoverPage"/>
              <w:spacing w:after="0"/>
              <w:ind w:left="100"/>
              <w:rPr>
                <w:noProof/>
              </w:rPr>
            </w:pPr>
            <w:r w:rsidRPr="00E6615A">
              <w:rPr>
                <w:noProof/>
              </w:rPr>
              <w:t>5GProtoc1</w:t>
            </w:r>
            <w:r w:rsidR="00494F65" w:rsidRPr="00E6615A">
              <w:rPr>
                <w:noProof/>
              </w:rPr>
              <w:t>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F928EA1" w:rsidR="001E41F3" w:rsidRDefault="00D2312E">
            <w:pPr>
              <w:pStyle w:val="CRCoverPage"/>
              <w:spacing w:after="0"/>
              <w:ind w:left="100"/>
              <w:rPr>
                <w:noProof/>
              </w:rPr>
            </w:pPr>
            <w:r>
              <w:rPr>
                <w:noProof/>
              </w:rPr>
              <w:t>2021-11-04</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C373A6C" w:rsidR="001E41F3" w:rsidRDefault="00494F65" w:rsidP="00D24991">
            <w:pPr>
              <w:pStyle w:val="CRCoverPage"/>
              <w:spacing w:after="0"/>
              <w:ind w:left="100" w:right="-609"/>
              <w:rPr>
                <w:b/>
                <w:noProof/>
              </w:rPr>
            </w:pPr>
            <w:r w:rsidRPr="00E6615A">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4857F58" w:rsidR="001E41F3" w:rsidRDefault="00D2312E">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ipercze"/>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16A813" w14:textId="075E9A50" w:rsidR="001E41F3" w:rsidDel="0070068D" w:rsidRDefault="00AC2940" w:rsidP="0070068D">
            <w:pPr>
              <w:pStyle w:val="CRCoverPage"/>
              <w:spacing w:after="0"/>
              <w:ind w:left="100"/>
              <w:rPr>
                <w:del w:id="1" w:author="OrangeMS-133e-rev2" w:date="2021-11-18T12:02:00Z"/>
              </w:rPr>
              <w:pPrChange w:id="2" w:author="OrangeMS-133e-rev2" w:date="2021-11-18T12:02:00Z">
                <w:pPr>
                  <w:pStyle w:val="CRCoverPage"/>
                  <w:spacing w:after="0"/>
                  <w:ind w:left="100"/>
                </w:pPr>
              </w:pPrChange>
            </w:pPr>
            <w:r>
              <w:rPr>
                <w:noProof/>
              </w:rPr>
              <w:t xml:space="preserve">In clause C.3, </w:t>
            </w:r>
            <w:del w:id="3" w:author="OrangeMS-133e-rev2" w:date="2021-11-18T12:02:00Z">
              <w:r w:rsidDel="0070068D">
                <w:rPr>
                  <w:noProof/>
                </w:rPr>
                <w:delText xml:space="preserve">when the UE receives the SOR information, the security check is successful but the UDM </w:delText>
              </w:r>
              <w:r w:rsidDel="0070068D">
                <w:delText xml:space="preserve">did not request an acknowledgement from the UE, not only step 5 is skipped, but also step 6 shall be skipped, i.e., the </w:delText>
              </w:r>
              <w:r w:rsidRPr="00AC2940" w:rsidDel="0070068D">
                <w:delText xml:space="preserve">UDM </w:delText>
              </w:r>
              <w:r w:rsidDel="0070068D">
                <w:delText xml:space="preserve">does not send the </w:delText>
              </w:r>
              <w:r w:rsidRPr="00AC2940" w:rsidDel="0070068D">
                <w:delText>Nsoraf_SoR_Info</w:delText>
              </w:r>
              <w:r w:rsidDel="0070068D">
                <w:delText xml:space="preserve"> request towards the </w:delText>
              </w:r>
              <w:r w:rsidRPr="00AC2940" w:rsidDel="0070068D">
                <w:delText>SOR-AF</w:delText>
              </w:r>
              <w:r w:rsidDel="0070068D">
                <w:delText>.</w:delText>
              </w:r>
            </w:del>
          </w:p>
          <w:p w14:paraId="013DDDAD" w14:textId="581D35ED" w:rsidR="00AC2940" w:rsidDel="0070068D" w:rsidRDefault="004E3EFF" w:rsidP="0070068D">
            <w:pPr>
              <w:pStyle w:val="CRCoverPage"/>
              <w:spacing w:after="0"/>
              <w:ind w:left="100"/>
              <w:rPr>
                <w:del w:id="4" w:author="OrangeMS-133e-rev2" w:date="2021-11-18T12:02:00Z"/>
              </w:rPr>
              <w:pPrChange w:id="5" w:author="OrangeMS-133e-rev2" w:date="2021-11-18T12:02:00Z">
                <w:pPr>
                  <w:pStyle w:val="CRCoverPage"/>
                  <w:spacing w:after="0"/>
                  <w:ind w:left="100"/>
                </w:pPr>
              </w:pPrChange>
            </w:pPr>
            <w:del w:id="6" w:author="OrangeMS-133e-rev2" w:date="2021-11-18T12:02:00Z">
              <w:r w:rsidDel="0070068D">
                <w:delText xml:space="preserve">This should apply to both cases, when the steering of roaming information contains a secured packet or </w:delText>
              </w:r>
              <w:r w:rsidRPr="00BE39F5" w:rsidDel="0070068D">
                <w:delText>the list of preferred PLMN/access technology combinations</w:delText>
              </w:r>
              <w:r w:rsidDel="0070068D">
                <w:delText>.</w:delText>
              </w:r>
            </w:del>
          </w:p>
          <w:p w14:paraId="3404D86D" w14:textId="73AAB556" w:rsidR="004E3EFF" w:rsidDel="0070068D" w:rsidRDefault="004E3EFF" w:rsidP="0070068D">
            <w:pPr>
              <w:pStyle w:val="CRCoverPage"/>
              <w:spacing w:after="0"/>
              <w:ind w:left="100"/>
              <w:rPr>
                <w:del w:id="7" w:author="OrangeMS-133e-rev2" w:date="2021-11-18T12:02:00Z"/>
              </w:rPr>
              <w:pPrChange w:id="8" w:author="OrangeMS-133e-rev2" w:date="2021-11-18T12:02:00Z">
                <w:pPr>
                  <w:pStyle w:val="CRCoverPage"/>
                  <w:spacing w:after="0"/>
                  <w:ind w:left="100"/>
                </w:pPr>
              </w:pPrChange>
            </w:pPr>
          </w:p>
          <w:p w14:paraId="1628029D" w14:textId="36B775BA" w:rsidR="00DA316D" w:rsidRDefault="00AC2940" w:rsidP="0070068D">
            <w:pPr>
              <w:pStyle w:val="CRCoverPage"/>
              <w:spacing w:after="0"/>
              <w:ind w:left="100"/>
            </w:pPr>
            <w:del w:id="9" w:author="OrangeMS-133e-rev2" w:date="2021-11-18T12:02:00Z">
              <w:r w:rsidDel="0070068D">
                <w:rPr>
                  <w:noProof/>
                </w:rPr>
                <w:delText xml:space="preserve">Moreover, </w:delText>
              </w:r>
            </w:del>
            <w:r>
              <w:rPr>
                <w:noProof/>
              </w:rPr>
              <w:t>step</w:t>
            </w:r>
            <w:del w:id="10" w:author="OrangeMS-133e-rev2" w:date="2021-11-18T12:02:00Z">
              <w:r w:rsidDel="0070068D">
                <w:rPr>
                  <w:noProof/>
                </w:rPr>
                <w:delText>s</w:delText>
              </w:r>
            </w:del>
            <w:r>
              <w:rPr>
                <w:noProof/>
              </w:rPr>
              <w:t xml:space="preserve"> 5 </w:t>
            </w:r>
            <w:del w:id="11" w:author="OrangeMS-133e-rev2" w:date="2021-11-18T12:02:00Z">
              <w:r w:rsidDel="0070068D">
                <w:rPr>
                  <w:noProof/>
                </w:rPr>
                <w:delText xml:space="preserve">and 6 </w:delText>
              </w:r>
            </w:del>
            <w:r>
              <w:rPr>
                <w:noProof/>
              </w:rPr>
              <w:t xml:space="preserve">shall </w:t>
            </w:r>
            <w:del w:id="12" w:author="OrangeMS-133e-rev2" w:date="2021-11-18T12:02:00Z">
              <w:r w:rsidDel="0070068D">
                <w:rPr>
                  <w:noProof/>
                </w:rPr>
                <w:delText xml:space="preserve">also </w:delText>
              </w:r>
            </w:del>
            <w:r>
              <w:rPr>
                <w:noProof/>
              </w:rPr>
              <w:t xml:space="preserve">be skipped in case the security check is </w:t>
            </w:r>
            <w:r w:rsidR="00DA316D">
              <w:rPr>
                <w:noProof/>
              </w:rPr>
              <w:t xml:space="preserve">not successful, no matter if the UDM </w:t>
            </w:r>
            <w:r w:rsidR="00DA316D">
              <w:t>requested or not an acknowledgement from the UE</w:t>
            </w:r>
            <w:r w:rsidR="004E3EFF">
              <w:t xml:space="preserve"> and regardless of whether the selected PLMN is an HPLMN or a VPLMN</w:t>
            </w:r>
            <w:r w:rsidR="00DA316D">
              <w:t>.</w:t>
            </w:r>
          </w:p>
          <w:p w14:paraId="44A0D913" w14:textId="77777777" w:rsidR="003914B5" w:rsidRDefault="003914B5" w:rsidP="00DA316D">
            <w:pPr>
              <w:pStyle w:val="CRCoverPage"/>
              <w:spacing w:after="0"/>
              <w:ind w:left="100"/>
            </w:pPr>
          </w:p>
          <w:p w14:paraId="4AB1CFBA" w14:textId="787B8F05" w:rsidR="003914B5" w:rsidRDefault="003914B5" w:rsidP="00DA316D">
            <w:pPr>
              <w:pStyle w:val="CRCoverPage"/>
              <w:spacing w:after="0"/>
              <w:ind w:left="100"/>
            </w:pPr>
            <w:r>
              <w:t>In addition, the text of clause C.3 contains the description of step 4. However, there is no step 4 in Figure C.3.1.</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D72F751" w14:textId="443113AE" w:rsidR="00C75976" w:rsidDel="0070068D" w:rsidRDefault="00C75976" w:rsidP="00C75976">
            <w:pPr>
              <w:pStyle w:val="CRCoverPage"/>
              <w:spacing w:after="0"/>
              <w:ind w:left="100"/>
              <w:rPr>
                <w:del w:id="13" w:author="OrangeMS-133e-rev2" w:date="2021-11-18T12:04:00Z"/>
                <w:noProof/>
              </w:rPr>
            </w:pPr>
            <w:del w:id="14" w:author="OrangeMS-133e-rev2" w:date="2021-11-18T12:04:00Z">
              <w:r w:rsidDel="0070068D">
                <w:rPr>
                  <w:noProof/>
                </w:rPr>
                <w:delText xml:space="preserve">It is corrected that in the case </w:delText>
              </w:r>
              <w:r w:rsidRPr="00C75976" w:rsidDel="0070068D">
                <w:rPr>
                  <w:noProof/>
                </w:rPr>
                <w:delText>when the UDM has not requested an acknowledgement from the UE</w:delText>
              </w:r>
              <w:r w:rsidDel="0070068D">
                <w:rPr>
                  <w:noProof/>
                </w:rPr>
                <w:delText xml:space="preserve">, then also step </w:delText>
              </w:r>
              <w:r w:rsidRPr="00C75976" w:rsidDel="0070068D">
                <w:rPr>
                  <w:noProof/>
                </w:rPr>
                <w:delText xml:space="preserve">6 </w:delText>
              </w:r>
              <w:r w:rsidDel="0070068D">
                <w:rPr>
                  <w:noProof/>
                </w:rPr>
                <w:delText>is skipped in addition to skipping step 5.</w:delText>
              </w:r>
            </w:del>
          </w:p>
          <w:p w14:paraId="5A32F2BC" w14:textId="29CCD8C6" w:rsidR="00C75976" w:rsidDel="0070068D" w:rsidRDefault="00C75976" w:rsidP="00C75976">
            <w:pPr>
              <w:pStyle w:val="CRCoverPage"/>
              <w:spacing w:after="0"/>
              <w:ind w:left="100"/>
              <w:rPr>
                <w:del w:id="15" w:author="OrangeMS-133e-rev2" w:date="2021-11-18T12:04:00Z"/>
                <w:noProof/>
              </w:rPr>
            </w:pPr>
          </w:p>
          <w:p w14:paraId="594F5C51" w14:textId="3CADC77F" w:rsidR="00C75976" w:rsidDel="0070068D" w:rsidRDefault="001C4B47" w:rsidP="00C75976">
            <w:pPr>
              <w:pStyle w:val="CRCoverPage"/>
              <w:spacing w:after="0"/>
              <w:ind w:left="100"/>
              <w:rPr>
                <w:del w:id="16" w:author="OrangeMS-133e-rev2" w:date="2021-11-18T12:04:00Z"/>
                <w:noProof/>
              </w:rPr>
            </w:pPr>
            <w:r>
              <w:rPr>
                <w:noProof/>
              </w:rPr>
              <w:t xml:space="preserve">The text </w:t>
            </w:r>
            <w:r w:rsidR="00300052">
              <w:rPr>
                <w:noProof/>
              </w:rPr>
              <w:t xml:space="preserve">is restructured </w:t>
            </w:r>
            <w:ins w:id="17" w:author="OrangeMS-133e-rev2" w:date="2021-11-18T12:04:00Z">
              <w:r w:rsidR="0070068D">
                <w:rPr>
                  <w:noProof/>
                </w:rPr>
                <w:t xml:space="preserve">and </w:t>
              </w:r>
            </w:ins>
            <w:del w:id="18" w:author="OrangeMS-133e-rev2" w:date="2021-11-18T12:04:00Z">
              <w:r w:rsidR="00300052" w:rsidDel="0070068D">
                <w:rPr>
                  <w:noProof/>
                </w:rPr>
                <w:delText>so that s</w:delText>
              </w:r>
              <w:r w:rsidR="00C75976" w:rsidDel="0070068D">
                <w:rPr>
                  <w:noProof/>
                </w:rPr>
                <w:delText>kipping step</w:delText>
              </w:r>
            </w:del>
            <w:del w:id="19" w:author="OrangeMS-133e-rev2" w:date="2021-11-18T12:03:00Z">
              <w:r w:rsidR="00C75976" w:rsidDel="0070068D">
                <w:rPr>
                  <w:noProof/>
                </w:rPr>
                <w:delText>s</w:delText>
              </w:r>
            </w:del>
            <w:del w:id="20" w:author="OrangeMS-133e-rev2" w:date="2021-11-18T12:04:00Z">
              <w:r w:rsidR="00C75976" w:rsidDel="0070068D">
                <w:rPr>
                  <w:noProof/>
                </w:rPr>
                <w:delText xml:space="preserve"> 5 and 6 when security check is successful, but the </w:delText>
              </w:r>
              <w:r w:rsidR="00C75976" w:rsidRPr="00C75976" w:rsidDel="0070068D">
                <w:rPr>
                  <w:noProof/>
                </w:rPr>
                <w:delText>UDM has not requested an acknowledgement from the UE</w:delText>
              </w:r>
              <w:r w:rsidR="00C75976" w:rsidDel="0070068D">
                <w:rPr>
                  <w:noProof/>
                </w:rPr>
                <w:delText xml:space="preserve"> </w:delText>
              </w:r>
              <w:r w:rsidR="00300052" w:rsidDel="0070068D">
                <w:rPr>
                  <w:noProof/>
                </w:rPr>
                <w:delText xml:space="preserve">applies to both the </w:delText>
              </w:r>
              <w:r w:rsidR="00C75976" w:rsidDel="0070068D">
                <w:rPr>
                  <w:noProof/>
                </w:rPr>
                <w:delText>case</w:delText>
              </w:r>
              <w:r w:rsidR="00300052" w:rsidDel="0070068D">
                <w:rPr>
                  <w:noProof/>
                </w:rPr>
                <w:delText>s</w:delText>
              </w:r>
              <w:r w:rsidR="00C75976" w:rsidDel="0070068D">
                <w:rPr>
                  <w:noProof/>
                </w:rPr>
                <w:delText xml:space="preserve"> when </w:delText>
              </w:r>
              <w:r w:rsidR="00C75976" w:rsidDel="0070068D">
                <w:delText>the steering of roaming information contains a secured packet</w:delText>
              </w:r>
              <w:r w:rsidR="00300052" w:rsidDel="0070068D">
                <w:delText xml:space="preserve"> or </w:delText>
              </w:r>
              <w:r w:rsidR="00300052" w:rsidRPr="00BE39F5" w:rsidDel="0070068D">
                <w:delText>the list of preferred PLMN/access technology combinations</w:delText>
              </w:r>
              <w:r w:rsidR="00C75976" w:rsidDel="0070068D">
                <w:delText>.</w:delText>
              </w:r>
            </w:del>
          </w:p>
          <w:p w14:paraId="30DE133C" w14:textId="71CB1D8A" w:rsidR="00C75976" w:rsidDel="0070068D" w:rsidRDefault="00C75976" w:rsidP="00C75976">
            <w:pPr>
              <w:pStyle w:val="CRCoverPage"/>
              <w:spacing w:after="0"/>
              <w:ind w:left="100"/>
              <w:rPr>
                <w:del w:id="21" w:author="OrangeMS-133e-rev2" w:date="2021-11-18T12:04:00Z"/>
                <w:noProof/>
              </w:rPr>
            </w:pPr>
          </w:p>
          <w:p w14:paraId="0FB1DBEC" w14:textId="31D20558" w:rsidR="00C75976" w:rsidRDefault="00C75976" w:rsidP="0070068D">
            <w:pPr>
              <w:pStyle w:val="CRCoverPage"/>
              <w:spacing w:after="0"/>
              <w:ind w:left="100"/>
              <w:rPr>
                <w:noProof/>
              </w:rPr>
            </w:pPr>
            <w:del w:id="22" w:author="OrangeMS-133e-rev2" w:date="2021-11-18T12:04:00Z">
              <w:r w:rsidDel="0070068D">
                <w:rPr>
                  <w:noProof/>
                </w:rPr>
                <w:delText>I</w:delText>
              </w:r>
            </w:del>
            <w:ins w:id="23" w:author="OrangeMS-133e-rev2" w:date="2021-11-18T12:04:00Z">
              <w:r w:rsidR="0070068D">
                <w:rPr>
                  <w:noProof/>
                </w:rPr>
                <w:t>i</w:t>
              </w:r>
            </w:ins>
            <w:r>
              <w:rPr>
                <w:noProof/>
              </w:rPr>
              <w:t xml:space="preserve">t is </w:t>
            </w:r>
            <w:del w:id="24" w:author="OrangeMS-133e-rev2" w:date="2021-11-18T12:04:00Z">
              <w:r w:rsidDel="0070068D">
                <w:rPr>
                  <w:noProof/>
                </w:rPr>
                <w:delText xml:space="preserve">also </w:delText>
              </w:r>
            </w:del>
            <w:r>
              <w:rPr>
                <w:noProof/>
              </w:rPr>
              <w:t>clarified that step</w:t>
            </w:r>
            <w:del w:id="25" w:author="OrangeMS-133e-rev2" w:date="2021-11-18T12:04:00Z">
              <w:r w:rsidDel="0070068D">
                <w:rPr>
                  <w:noProof/>
                </w:rPr>
                <w:delText>s</w:delText>
              </w:r>
            </w:del>
            <w:r>
              <w:rPr>
                <w:noProof/>
              </w:rPr>
              <w:t xml:space="preserve"> 5 </w:t>
            </w:r>
            <w:del w:id="26" w:author="OrangeMS-133e-rev2" w:date="2021-11-18T12:04:00Z">
              <w:r w:rsidDel="0070068D">
                <w:rPr>
                  <w:noProof/>
                </w:rPr>
                <w:delText xml:space="preserve">and 6 </w:delText>
              </w:r>
            </w:del>
            <w:ins w:id="27" w:author="OrangeMS-133e-rev2" w:date="2021-11-18T12:04:00Z">
              <w:r w:rsidR="0070068D">
                <w:rPr>
                  <w:noProof/>
                </w:rPr>
                <w:t>is</w:t>
              </w:r>
            </w:ins>
            <w:del w:id="28" w:author="OrangeMS-133e-rev2" w:date="2021-11-18T12:04:00Z">
              <w:r w:rsidDel="0070068D">
                <w:rPr>
                  <w:noProof/>
                </w:rPr>
                <w:delText>are</w:delText>
              </w:r>
            </w:del>
            <w:r>
              <w:rPr>
                <w:noProof/>
              </w:rPr>
              <w:t xml:space="preserve"> skipped when the security check is not successful, no matter if the UDM </w:t>
            </w:r>
            <w:r>
              <w:t>requested or not an acknowledgement from the UE and regardless of whether the selected PLMN is an HPLMN or a VPLMN.</w:t>
            </w:r>
          </w:p>
          <w:p w14:paraId="5FE8DFFB" w14:textId="372AA6F5" w:rsidR="003914B5" w:rsidRDefault="003914B5">
            <w:pPr>
              <w:pStyle w:val="CRCoverPage"/>
              <w:spacing w:after="0"/>
              <w:ind w:left="100"/>
              <w:rPr>
                <w:noProof/>
              </w:rPr>
            </w:pPr>
          </w:p>
          <w:p w14:paraId="76C0712C" w14:textId="03135C72" w:rsidR="00101C72" w:rsidRDefault="003914B5" w:rsidP="003914B5">
            <w:pPr>
              <w:pStyle w:val="CRCoverPage"/>
              <w:spacing w:after="0"/>
              <w:ind w:left="100"/>
              <w:rPr>
                <w:noProof/>
              </w:rPr>
            </w:pPr>
            <w:r>
              <w:rPr>
                <w:noProof/>
              </w:rPr>
              <w:t xml:space="preserve">Moreover, the steps from step 0 to step 3 are renumbered into steps from step 1 to step 4, which is reflected in the text and </w:t>
            </w:r>
            <w:r w:rsidR="001D776F">
              <w:rPr>
                <w:noProof/>
              </w:rPr>
              <w:t xml:space="preserve">also </w:t>
            </w:r>
            <w:r>
              <w:rPr>
                <w:noProof/>
              </w:rPr>
              <w:t xml:space="preserve">in Figure C.3.1. The descriptions of previous separate steps: step 3 and step 4, are combined under a new </w:t>
            </w:r>
            <w:r w:rsidR="001D776F">
              <w:rPr>
                <w:noProof/>
              </w:rPr>
              <w:t xml:space="preserve">single </w:t>
            </w:r>
            <w:r>
              <w:rPr>
                <w:noProof/>
              </w:rPr>
              <w:t>step 4.</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8A230F" w14:textId="35511AD3" w:rsidR="00956E3B" w:rsidDel="0070068D" w:rsidRDefault="00956E3B" w:rsidP="0070068D">
            <w:pPr>
              <w:pStyle w:val="CRCoverPage"/>
              <w:spacing w:after="0"/>
              <w:ind w:left="100"/>
              <w:rPr>
                <w:del w:id="29" w:author="OrangeMS-133e-rev2" w:date="2021-11-18T12:05:00Z"/>
                <w:noProof/>
              </w:rPr>
              <w:pPrChange w:id="30" w:author="OrangeMS-133e-rev2" w:date="2021-11-18T12:05:00Z">
                <w:pPr>
                  <w:pStyle w:val="CRCoverPage"/>
                  <w:spacing w:after="0"/>
                  <w:ind w:left="100"/>
                </w:pPr>
              </w:pPrChange>
            </w:pPr>
            <w:r>
              <w:rPr>
                <w:noProof/>
              </w:rPr>
              <w:t>Missaligmnent between steps depicted in Figure C.3.1 and the description.</w:t>
            </w:r>
          </w:p>
          <w:p w14:paraId="616621A5" w14:textId="50179F8F" w:rsidR="001E41F3" w:rsidRDefault="00956E3B" w:rsidP="0070068D">
            <w:pPr>
              <w:pStyle w:val="CRCoverPage"/>
              <w:spacing w:after="0"/>
              <w:ind w:left="100"/>
              <w:rPr>
                <w:noProof/>
              </w:rPr>
            </w:pPr>
            <w:del w:id="31" w:author="OrangeMS-133e-rev2" w:date="2021-11-18T12:05:00Z">
              <w:r w:rsidDel="0070068D">
                <w:rPr>
                  <w:noProof/>
                </w:rPr>
                <w:delText>T</w:delText>
              </w:r>
              <w:r w:rsidRPr="00064B7E" w:rsidDel="0070068D">
                <w:rPr>
                  <w:noProof/>
                </w:rPr>
                <w:delText>he UDM may inform the SOR-AF about the successful delivery of the SOR</w:delText>
              </w:r>
              <w:r w:rsidDel="0070068D">
                <w:rPr>
                  <w:noProof/>
                </w:rPr>
                <w:delText xml:space="preserve"> information </w:delText>
              </w:r>
              <w:r w:rsidRPr="00064B7E" w:rsidDel="0070068D">
                <w:rPr>
                  <w:noProof/>
                </w:rPr>
                <w:delText>to the UE</w:delText>
              </w:r>
              <w:r w:rsidDel="0070068D">
                <w:rPr>
                  <w:noProof/>
                </w:rPr>
                <w:delText xml:space="preserve"> even in case it received no acknowledgement from the UE</w:delText>
              </w:r>
              <w:r w:rsidR="00B6497E" w:rsidDel="0070068D">
                <w:rPr>
                  <w:noProof/>
                </w:rPr>
                <w:delText>, e.g., in the case the UDM did not request an ac</w:delText>
              </w:r>
              <w:r w:rsidR="00E1608B" w:rsidDel="0070068D">
                <w:rPr>
                  <w:noProof/>
                </w:rPr>
                <w:delText>knowledgement from</w:delText>
              </w:r>
              <w:r w:rsidR="004D58DD" w:rsidDel="0070068D">
                <w:rPr>
                  <w:noProof/>
                </w:rPr>
                <w:delText xml:space="preserve"> </w:delText>
              </w:r>
              <w:r w:rsidR="00E1608B" w:rsidDel="0070068D">
                <w:rPr>
                  <w:noProof/>
                </w:rPr>
                <w:delText>th</w:delText>
              </w:r>
              <w:r w:rsidR="004D58DD" w:rsidDel="0070068D">
                <w:rPr>
                  <w:noProof/>
                </w:rPr>
                <w:delText>e</w:delText>
              </w:r>
              <w:r w:rsidR="00E1608B" w:rsidDel="0070068D">
                <w:rPr>
                  <w:noProof/>
                </w:rPr>
                <w:delText xml:space="preserve"> UE or the security check was not successful</w:delText>
              </w:r>
              <w:r w:rsidRPr="00064B7E" w:rsidDel="0070068D">
                <w:rPr>
                  <w:noProof/>
                </w:rPr>
                <w:delText>.</w:delText>
              </w:r>
            </w:del>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81C6A93" w:rsidR="001E41F3" w:rsidRDefault="003441EF">
            <w:pPr>
              <w:pStyle w:val="CRCoverPage"/>
              <w:spacing w:after="0"/>
              <w:ind w:left="100"/>
              <w:rPr>
                <w:noProof/>
              </w:rPr>
            </w:pPr>
            <w:r>
              <w:rPr>
                <w:noProof/>
              </w:rPr>
              <w:t>C.3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BD92389" w14:textId="77777777" w:rsidR="008863B9" w:rsidRDefault="00494F65">
            <w:pPr>
              <w:pStyle w:val="CRCoverPage"/>
              <w:spacing w:after="0"/>
              <w:ind w:left="100"/>
              <w:rPr>
                <w:noProof/>
              </w:rPr>
            </w:pPr>
            <w:r>
              <w:rPr>
                <w:noProof/>
              </w:rPr>
              <w:t>Rev 1:</w:t>
            </w:r>
          </w:p>
          <w:p w14:paraId="629EBAE1" w14:textId="5D743312" w:rsidR="00494F65" w:rsidRDefault="00494F65" w:rsidP="0006004A">
            <w:pPr>
              <w:pStyle w:val="CRCoverPage"/>
              <w:numPr>
                <w:ilvl w:val="0"/>
                <w:numId w:val="2"/>
              </w:numPr>
              <w:spacing w:after="0"/>
              <w:rPr>
                <w:noProof/>
              </w:rPr>
            </w:pPr>
            <w:r>
              <w:rPr>
                <w:noProof/>
              </w:rPr>
              <w:t>Chang</w:t>
            </w:r>
            <w:r w:rsidR="00AD214D">
              <w:rPr>
                <w:noProof/>
              </w:rPr>
              <w:t>ing</w:t>
            </w:r>
            <w:r>
              <w:rPr>
                <w:noProof/>
              </w:rPr>
              <w:t xml:space="preserve"> </w:t>
            </w:r>
            <w:r w:rsidR="00D854E1">
              <w:rPr>
                <w:noProof/>
              </w:rPr>
              <w:t xml:space="preserve">CR category </w:t>
            </w:r>
            <w:r>
              <w:rPr>
                <w:noProof/>
              </w:rPr>
              <w:t xml:space="preserve">to cat. F </w:t>
            </w:r>
            <w:r w:rsidR="00AD214D">
              <w:rPr>
                <w:noProof/>
              </w:rPr>
              <w:t xml:space="preserve">and WI code to 5GProtoc17, </w:t>
            </w:r>
            <w:r>
              <w:rPr>
                <w:noProof/>
              </w:rPr>
              <w:t>as related Rel-16 CR is no to be pursued;</w:t>
            </w:r>
          </w:p>
          <w:p w14:paraId="436447DF" w14:textId="2A397B11" w:rsidR="00494F65" w:rsidRDefault="00FF0A81" w:rsidP="00494F65">
            <w:pPr>
              <w:pStyle w:val="CRCoverPage"/>
              <w:numPr>
                <w:ilvl w:val="0"/>
                <w:numId w:val="2"/>
              </w:numPr>
              <w:spacing w:after="0"/>
              <w:rPr>
                <w:noProof/>
              </w:rPr>
            </w:pPr>
            <w:r>
              <w:rPr>
                <w:noProof/>
              </w:rPr>
              <w:t>Aligning styles in step 4) (new), 1</w:t>
            </w:r>
            <w:r w:rsidRPr="00FF0A81">
              <w:rPr>
                <w:noProof/>
                <w:vertAlign w:val="superscript"/>
              </w:rPr>
              <w:t>st</w:t>
            </w:r>
            <w:r>
              <w:rPr>
                <w:noProof/>
              </w:rPr>
              <w:t xml:space="preserve"> bullet, a);</w:t>
            </w:r>
          </w:p>
          <w:p w14:paraId="2FCBD707" w14:textId="5703770C" w:rsidR="00FF0A81" w:rsidRDefault="00FF0A81" w:rsidP="00494F65">
            <w:pPr>
              <w:pStyle w:val="CRCoverPage"/>
              <w:numPr>
                <w:ilvl w:val="0"/>
                <w:numId w:val="2"/>
              </w:numPr>
              <w:spacing w:after="0"/>
              <w:rPr>
                <w:ins w:id="32" w:author="OrangeMS-133e-rev2" w:date="2021-11-18T12:06:00Z"/>
                <w:noProof/>
              </w:rPr>
            </w:pPr>
            <w:r>
              <w:rPr>
                <w:noProof/>
              </w:rPr>
              <w:lastRenderedPageBreak/>
              <w:t xml:space="preserve">Removing conditioning from step </w:t>
            </w:r>
            <w:r w:rsidR="00332E90">
              <w:rPr>
                <w:noProof/>
              </w:rPr>
              <w:t>4) (new), 2</w:t>
            </w:r>
            <w:r w:rsidR="00332E90" w:rsidRPr="00332E90">
              <w:rPr>
                <w:noProof/>
                <w:vertAlign w:val="superscript"/>
              </w:rPr>
              <w:t>nd</w:t>
            </w:r>
            <w:r w:rsidR="00332E90">
              <w:rPr>
                <w:noProof/>
              </w:rPr>
              <w:t xml:space="preserve"> bullet</w:t>
            </w:r>
            <w:r w:rsidR="0064598C">
              <w:rPr>
                <w:noProof/>
              </w:rPr>
              <w:t>;</w:t>
            </w:r>
          </w:p>
          <w:p w14:paraId="3AFADD01" w14:textId="7C416D93" w:rsidR="0070068D" w:rsidRDefault="0070068D" w:rsidP="0070068D">
            <w:pPr>
              <w:pStyle w:val="CRCoverPage"/>
              <w:spacing w:after="0"/>
              <w:ind w:left="100"/>
              <w:rPr>
                <w:ins w:id="33" w:author="OrangeMS-133e-rev2" w:date="2021-11-18T12:06:00Z"/>
                <w:noProof/>
              </w:rPr>
              <w:pPrChange w:id="34" w:author="OrangeMS-133e-rev2" w:date="2021-11-18T12:06:00Z">
                <w:pPr>
                  <w:pStyle w:val="CRCoverPage"/>
                  <w:numPr>
                    <w:numId w:val="2"/>
                  </w:numPr>
                  <w:spacing w:after="0"/>
                  <w:ind w:left="460" w:hanging="360"/>
                </w:pPr>
              </w:pPrChange>
            </w:pPr>
            <w:ins w:id="35" w:author="OrangeMS-133e-rev2" w:date="2021-11-18T12:06:00Z">
              <w:r>
                <w:rPr>
                  <w:noProof/>
                </w:rPr>
                <w:t>Rev 2:</w:t>
              </w:r>
            </w:ins>
          </w:p>
          <w:p w14:paraId="42FD2C46" w14:textId="37CA0A0C" w:rsidR="0070068D" w:rsidRDefault="0070068D" w:rsidP="00494F65">
            <w:pPr>
              <w:pStyle w:val="CRCoverPage"/>
              <w:numPr>
                <w:ilvl w:val="0"/>
                <w:numId w:val="2"/>
              </w:numPr>
              <w:spacing w:after="0"/>
              <w:rPr>
                <w:noProof/>
              </w:rPr>
            </w:pPr>
            <w:ins w:id="36" w:author="OrangeMS-133e-rev2" w:date="2021-11-18T12:06:00Z">
              <w:r>
                <w:rPr>
                  <w:noProof/>
                </w:rPr>
                <w:t xml:space="preserve">Step 6 is not skipped even if security </w:t>
              </w:r>
            </w:ins>
            <w:ins w:id="37" w:author="OrangeMS-133e-rev2" w:date="2021-11-18T12:07:00Z">
              <w:r>
                <w:rPr>
                  <w:noProof/>
                </w:rPr>
                <w:t>check is not successful.</w:t>
              </w:r>
            </w:ins>
            <w:bookmarkStart w:id="38" w:name="_GoBack"/>
            <w:bookmarkEnd w:id="38"/>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BF411E9" w14:textId="77777777" w:rsidR="009D4DF1" w:rsidRPr="0037064E" w:rsidRDefault="009D4DF1" w:rsidP="009D4DF1">
      <w:pPr>
        <w:pBdr>
          <w:top w:val="single" w:sz="4" w:space="1" w:color="auto"/>
          <w:left w:val="single" w:sz="4" w:space="4" w:color="auto"/>
          <w:bottom w:val="single" w:sz="4" w:space="1" w:color="auto"/>
          <w:right w:val="single" w:sz="4" w:space="4" w:color="auto"/>
        </w:pBdr>
        <w:jc w:val="center"/>
        <w:rPr>
          <w:rFonts w:ascii="Arial" w:hAnsi="Arial" w:cs="Arial"/>
          <w:noProof/>
          <w:color w:val="FF6600"/>
          <w:sz w:val="28"/>
          <w:szCs w:val="28"/>
        </w:rPr>
      </w:pPr>
      <w:bookmarkStart w:id="39" w:name="_Hlk86872063"/>
      <w:r w:rsidRPr="0037064E">
        <w:rPr>
          <w:rFonts w:ascii="Arial" w:hAnsi="Arial" w:cs="Arial"/>
          <w:noProof/>
          <w:color w:val="FF6600"/>
          <w:sz w:val="28"/>
          <w:szCs w:val="28"/>
        </w:rPr>
        <w:lastRenderedPageBreak/>
        <w:t>* * * First Change * * * *</w:t>
      </w:r>
    </w:p>
    <w:p w14:paraId="7A9ADF0B" w14:textId="77777777" w:rsidR="00EE44B1" w:rsidRDefault="00EE44B1" w:rsidP="00EE44B1">
      <w:pPr>
        <w:pStyle w:val="Nagwek2"/>
      </w:pPr>
      <w:bookmarkStart w:id="40" w:name="_Toc20125259"/>
      <w:bookmarkStart w:id="41" w:name="_Toc27486456"/>
      <w:bookmarkStart w:id="42" w:name="_Toc36210509"/>
      <w:bookmarkStart w:id="43" w:name="_Toc45096368"/>
      <w:bookmarkStart w:id="44" w:name="_Toc45882401"/>
      <w:bookmarkStart w:id="45" w:name="_Toc51762197"/>
      <w:bookmarkStart w:id="46" w:name="_Toc83313386"/>
      <w:bookmarkEnd w:id="39"/>
      <w:r>
        <w:t>C.3</w:t>
      </w:r>
      <w:r w:rsidRPr="00767EFE">
        <w:tab/>
      </w:r>
      <w:r>
        <w:t>Stage-2 flow for steering of UE in HPLMN or VPLMN after registration</w:t>
      </w:r>
      <w:bookmarkEnd w:id="40"/>
      <w:bookmarkEnd w:id="41"/>
      <w:bookmarkEnd w:id="42"/>
      <w:bookmarkEnd w:id="43"/>
      <w:bookmarkEnd w:id="44"/>
      <w:bookmarkEnd w:id="45"/>
      <w:bookmarkEnd w:id="46"/>
    </w:p>
    <w:p w14:paraId="226B9FE9" w14:textId="77777777" w:rsidR="00EE44B1" w:rsidRDefault="00EE44B1" w:rsidP="00EE44B1">
      <w:bookmarkStart w:id="47" w:name="OLE_LINK7"/>
      <w:r>
        <w:t xml:space="preserve">The stage-2 flow for the steering of UE in HPLMN or VPLMN after registration is indicated in figure C.3.1. The </w:t>
      </w:r>
      <w:r>
        <w:rPr>
          <w:noProof/>
        </w:rPr>
        <w:t>selected PLMN</w:t>
      </w:r>
      <w:r>
        <w:t xml:space="preserve"> can be the HPLMN or a VPLMN. The AMF is located in the </w:t>
      </w:r>
      <w:r>
        <w:rPr>
          <w:noProof/>
        </w:rPr>
        <w:t>selected PLMN</w:t>
      </w:r>
      <w:r>
        <w:t>. In this procedure, the SOR-CMCI is sent together with the list of preferred PLMN/access technology combinations in plain text or sent within the secured packet.</w:t>
      </w:r>
    </w:p>
    <w:p w14:paraId="15E26B50" w14:textId="77777777" w:rsidR="00EE44B1" w:rsidRDefault="00EE44B1" w:rsidP="00EE44B1">
      <w:r>
        <w:t>The procedure is triggered:</w:t>
      </w:r>
    </w:p>
    <w:p w14:paraId="2A3BA259" w14:textId="77777777" w:rsidR="00EE44B1" w:rsidRDefault="00EE44B1" w:rsidP="00EE44B1">
      <w:pPr>
        <w:pStyle w:val="B1"/>
      </w:pPr>
      <w:r>
        <w:t>-</w:t>
      </w:r>
      <w:r>
        <w:tab/>
        <w:t>If</w:t>
      </w:r>
      <w:r w:rsidRPr="00FB688E">
        <w:rPr>
          <w:noProof/>
        </w:rPr>
        <w:t xml:space="preserve"> </w:t>
      </w:r>
      <w:r>
        <w:rPr>
          <w:noProof/>
        </w:rPr>
        <w:t xml:space="preserve">the HPLMN UDM supports </w:t>
      </w:r>
      <w:r>
        <w:t xml:space="preserve">obtaining a list of preferred PLMN/access technology combinations and SOR-CMCI, if any, or a secured packet from </w:t>
      </w:r>
      <w:r>
        <w:rPr>
          <w:noProof/>
        </w:rPr>
        <w:t>the SOR-AF, the HPLMN policy for the SOR-AF invocation is present</w:t>
      </w:r>
      <w:r w:rsidRPr="00FB688E">
        <w:rPr>
          <w:noProof/>
        </w:rPr>
        <w:t xml:space="preserve"> </w:t>
      </w:r>
      <w:r>
        <w:rPr>
          <w:noProof/>
        </w:rPr>
        <w:t xml:space="preserve">in </w:t>
      </w:r>
      <w:r>
        <w:t>the HPLMN UDM</w:t>
      </w:r>
      <w:r w:rsidRPr="00FB688E">
        <w:rPr>
          <w:noProof/>
        </w:rPr>
        <w:t xml:space="preserve"> </w:t>
      </w:r>
      <w:r>
        <w:rPr>
          <w:noProof/>
        </w:rPr>
        <w:t>and</w:t>
      </w:r>
      <w:r w:rsidDel="00FB688E">
        <w:t xml:space="preserve"> </w:t>
      </w:r>
      <w:r>
        <w:t>the SOR-AF provides the HPLMN UDM with a new list of preferred PLMN/access technology combinations or a secured packet for a UE identified by SUPI</w:t>
      </w:r>
      <w:r w:rsidRPr="00671744">
        <w:t>. If</w:t>
      </w:r>
      <w:r w:rsidRPr="00D91BE4">
        <w:t xml:space="preserve"> </w:t>
      </w:r>
      <w:r>
        <w:t xml:space="preserve">the </w:t>
      </w:r>
      <w:r w:rsidRPr="00671744">
        <w:t xml:space="preserve">ME supports the SOR-CMCI, the SOR-AF may provide the SOR-CMCI </w:t>
      </w:r>
      <w:r>
        <w:t xml:space="preserve">and optionally provides the "Store the SOR-CMCI in the ME" indicator </w:t>
      </w:r>
      <w:r w:rsidRPr="00671744">
        <w:t>otherwise the SOR-AF shall provide</w:t>
      </w:r>
      <w:r>
        <w:t xml:space="preserve"> neither</w:t>
      </w:r>
      <w:r w:rsidRPr="00671744">
        <w:t xml:space="preserve"> the SOR-CMCI</w:t>
      </w:r>
      <w:r>
        <w:t xml:space="preserve"> nor the "Store the SOR-CMCI in the ME" indicator; or</w:t>
      </w:r>
    </w:p>
    <w:p w14:paraId="4CCFF258" w14:textId="77777777" w:rsidR="00EE44B1" w:rsidRPr="00671744" w:rsidRDefault="00EE44B1" w:rsidP="00EE44B1">
      <w:pPr>
        <w:pStyle w:val="B1"/>
      </w:pPr>
      <w:r w:rsidRPr="00671744">
        <w:t>NOTE 0:</w:t>
      </w:r>
      <w:r w:rsidRPr="00671744">
        <w:tab/>
        <w:t xml:space="preserve">The SOR-AF can determine that </w:t>
      </w:r>
      <w:r>
        <w:t xml:space="preserve">the </w:t>
      </w:r>
      <w:r w:rsidRPr="00671744">
        <w:t xml:space="preserve">ME supports the SOR-CMCI if the Nsoraf_SoR_Info service operation </w:t>
      </w:r>
      <w:r>
        <w:t>has returned</w:t>
      </w:r>
      <w:r w:rsidRPr="00671744">
        <w:t xml:space="preserve"> the "ME support of SOR-CMCI" indicator.</w:t>
      </w:r>
      <w:r>
        <w:t xml:space="preserve"> How the SOR-AF determines that the USIM for the indicated SUPI supports SOR-CMCI is implementation specific.</w:t>
      </w:r>
    </w:p>
    <w:p w14:paraId="6090F4C8" w14:textId="77777777" w:rsidR="00EE44B1" w:rsidRPr="00671744" w:rsidRDefault="00EE44B1" w:rsidP="00EE44B1">
      <w:pPr>
        <w:pStyle w:val="NO"/>
      </w:pPr>
      <w:r w:rsidRPr="00671744">
        <w:t>NOTE </w:t>
      </w:r>
      <w:r>
        <w:t>0a</w:t>
      </w:r>
      <w:r w:rsidRPr="00671744">
        <w:t>:</w:t>
      </w:r>
      <w:r w:rsidRPr="00671744">
        <w:tab/>
      </w:r>
      <w:r>
        <w:t>The secured packet provided by the SOR-AF can include SOR-CMCI only if the SOR-AF has determined that the ME supports the SOR-CMCI and the USIM of the indicated SUPI supports SOR-CMCI. Otherwise if only the "ME support of SOR-CMCI" indicator is stored for the UE, then SOR-CMCI, if any, cannot be included in the secured packet.</w:t>
      </w:r>
    </w:p>
    <w:p w14:paraId="340B7C31" w14:textId="77777777" w:rsidR="00EE44B1" w:rsidRDefault="00EE44B1" w:rsidP="00EE44B1">
      <w:pPr>
        <w:pStyle w:val="B1"/>
      </w:pPr>
      <w:r>
        <w:t>-</w:t>
      </w:r>
      <w:r>
        <w:tab/>
        <w:t>When a new list of preferred PLMN/access technology combinations or a secured packet becomes available in the HPLMN UDM (i.e. retrieved from the UDR).</w:t>
      </w:r>
      <w:r w:rsidRPr="00671744">
        <w:t xml:space="preserve"> If the "ME support of SOR-CMCI" indicator is stored for the UE, the HPLMN UDM shall obtain the SOR-CMCI</w:t>
      </w:r>
      <w:r>
        <w:t xml:space="preserve"> and the "Store the SOR-CMCI in the ME" indicator</w:t>
      </w:r>
      <w:r w:rsidRPr="00671744">
        <w:t xml:space="preserve">, if available, otherwise the HPLMN UDM shall obtain </w:t>
      </w:r>
      <w:r>
        <w:t xml:space="preserve">neither </w:t>
      </w:r>
      <w:r w:rsidRPr="00671744">
        <w:t>the SOR-CMCI</w:t>
      </w:r>
      <w:r>
        <w:t xml:space="preserve"> nor the "Store the SOR-CMCI in the ME" indicator</w:t>
      </w:r>
      <w:r w:rsidRPr="00671744">
        <w:t>.</w:t>
      </w:r>
    </w:p>
    <w:p w14:paraId="37A82DFB" w14:textId="77777777" w:rsidR="00EE44B1" w:rsidRDefault="00EE44B1" w:rsidP="00EE44B1">
      <w:pPr>
        <w:pStyle w:val="NO"/>
      </w:pPr>
      <w:r>
        <w:t>NOTE 1:</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w:t>
      </w:r>
      <w:r>
        <w:t>, SOR-CMCI, if any,</w:t>
      </w:r>
      <w:r w:rsidRPr="0004354A">
        <w:t xml:space="preserve"> </w:t>
      </w:r>
      <w:r>
        <w:t xml:space="preserve">and the "Store the SOR-CMCI in the ME" indicator, if any, from the UDR, </w:t>
      </w:r>
      <w:r w:rsidRPr="00DB3EBA">
        <w:t>and the UDM supports communication with</w:t>
      </w:r>
      <w:r>
        <w:t xml:space="preserve"> the SP-AF</w:t>
      </w:r>
      <w:r w:rsidRPr="00DB3EBA">
        <w:t>,</w:t>
      </w:r>
      <w:r>
        <w:t xml:space="preserve"> the UDM can send this list and SOR-CMCI to the SP-AF </w:t>
      </w:r>
      <w:r w:rsidRPr="00C5644F">
        <w:t>requesting it to provide this information in a secured packet</w:t>
      </w:r>
      <w:r>
        <w:t xml:space="preserve"> as defined in 3GPP TS 29.544 [71</w:t>
      </w:r>
      <w:r w:rsidRPr="0004354A">
        <w:t>]</w:t>
      </w:r>
      <w:r>
        <w:t>.</w:t>
      </w:r>
    </w:p>
    <w:p w14:paraId="49F8C947" w14:textId="77777777" w:rsidR="00EE44B1" w:rsidRDefault="00EE44B1" w:rsidP="00EE44B1">
      <w:pPr>
        <w:pStyle w:val="NO"/>
      </w:pPr>
      <w:r>
        <w:t>NOTE 2:</w:t>
      </w:r>
      <w:r>
        <w:tab/>
      </w:r>
      <w:r w:rsidRPr="001E1A94">
        <w:t xml:space="preserve">Before </w:t>
      </w:r>
      <w:r>
        <w:t>providing</w:t>
      </w:r>
      <w:r w:rsidRPr="001E1A94">
        <w:t xml:space="preserve"> the HPLMN UDM</w:t>
      </w:r>
      <w:r>
        <w:t xml:space="preserve"> with a new list of preferred PLMN/access technology combinations or a secured packet for a UE identified by SUPI</w:t>
      </w:r>
      <w:r w:rsidRPr="001E1A94">
        <w:t>, the SOR-AF, based on operator policies or criteria, can obtain the user location information by triggering the unified location service exposure procedure as defined in 3GPP</w:t>
      </w:r>
      <w:r>
        <w:t> </w:t>
      </w:r>
      <w:r w:rsidRPr="001E1A94">
        <w:t>TS</w:t>
      </w:r>
      <w:r>
        <w:t> </w:t>
      </w:r>
      <w:r w:rsidRPr="001E1A94">
        <w:t>23.273</w:t>
      </w:r>
      <w:r>
        <w:t> </w:t>
      </w:r>
      <w:r w:rsidRPr="001E1A94">
        <w:t>[</w:t>
      </w:r>
      <w:r>
        <w:t>70</w:t>
      </w:r>
      <w:r w:rsidRPr="001E1A94">
        <w:t xml:space="preserve">] </w:t>
      </w:r>
      <w:r>
        <w:t>clause </w:t>
      </w:r>
      <w:r w:rsidRPr="001E1A94">
        <w:t>6.5, or additionally based on implementation specific criteria, by requesting the UE location information from other application function using implementation specific method. This user location information can then be used in the SOR-AF algorithms.</w:t>
      </w:r>
    </w:p>
    <w:p w14:paraId="684E937D" w14:textId="77777777" w:rsidR="00EE44B1" w:rsidRPr="00671744" w:rsidRDefault="00EE44B1" w:rsidP="00EE44B1">
      <w:pPr>
        <w:pStyle w:val="NO"/>
      </w:pPr>
      <w:r w:rsidRPr="00671744">
        <w:t>NOTE </w:t>
      </w:r>
      <w:r>
        <w:t>2a</w:t>
      </w:r>
      <w:r w:rsidRPr="00671744">
        <w:t>:</w:t>
      </w:r>
      <w:r w:rsidRPr="00671744">
        <w:tab/>
      </w:r>
      <w:r>
        <w:t>The secured packet obtained by the UDM can include SOR-CMCI only if the "ME support of SOR-CMCI" indicator is stored for the UE</w:t>
      </w:r>
      <w:r w:rsidRPr="00B6488E">
        <w:t xml:space="preserve"> </w:t>
      </w:r>
      <w:r>
        <w:t>and the USIM of the indicated SUPI supports SOR-CMCI.</w:t>
      </w:r>
      <w:r w:rsidRPr="00B6488E">
        <w:t xml:space="preserve"> </w:t>
      </w:r>
      <w:r>
        <w:t xml:space="preserve">Otherwise if only the "ME support of SOR-CMCI" indicator is stored for the UE, then </w:t>
      </w:r>
      <w:r w:rsidRPr="0082081C">
        <w:t xml:space="preserve">the </w:t>
      </w:r>
      <w:r>
        <w:t>SOR-CMCI, if any, cannot be included in the secured packet.</w:t>
      </w:r>
    </w:p>
    <w:bookmarkStart w:id="48" w:name="_MON_1697462171"/>
    <w:bookmarkEnd w:id="48"/>
    <w:p w14:paraId="297D156D" w14:textId="7375BAEA" w:rsidR="00EE44B1" w:rsidRDefault="00AC2940" w:rsidP="00EE44B1">
      <w:pPr>
        <w:pStyle w:val="NO"/>
      </w:pPr>
      <w:ins w:id="49" w:author="OrangeMS-133e" w:date="2021-11-03T21:27:00Z">
        <w:r w:rsidRPr="00671744">
          <w:object w:dxaOrig="11039" w:dyaOrig="5386" w14:anchorId="7EED5F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5.25pt;height:246pt" o:ole="">
              <v:imagedata r:id="rId13" o:title="" cropright="2451f"/>
            </v:shape>
            <o:OLEObject Type="Embed" ProgID="Word.Picture.8" ShapeID="_x0000_i1025" DrawAspect="Content" ObjectID="_1698742407" r:id="rId14"/>
          </w:object>
        </w:r>
      </w:ins>
    </w:p>
    <w:bookmarkEnd w:id="47"/>
    <w:p w14:paraId="3EABC978" w14:textId="3FAB9880" w:rsidR="00EE44B1" w:rsidRPr="00BD0557" w:rsidRDefault="00EE44B1" w:rsidP="00EE44B1">
      <w:pPr>
        <w:pStyle w:val="TF"/>
      </w:pPr>
      <w:del w:id="50" w:author="OrangeMS-133e" w:date="2021-11-03T21:27:00Z">
        <w:r w:rsidRPr="00671744" w:rsidDel="00AC2940">
          <w:object w:dxaOrig="11039" w:dyaOrig="5386" w14:anchorId="40899EB8">
            <v:shape id="_x0000_i1026" type="#_x0000_t75" style="width:485.25pt;height:246pt" o:ole="">
              <v:imagedata r:id="rId15" o:title="" cropright="2451f"/>
            </v:shape>
            <o:OLEObject Type="Embed" ProgID="Word.Picture.8" ShapeID="_x0000_i1026" DrawAspect="Content" ObjectID="_1698742408" r:id="rId16"/>
          </w:object>
        </w:r>
      </w:del>
      <w:r w:rsidRPr="00BD0557">
        <w:t>Figure </w:t>
      </w:r>
      <w:r>
        <w:t>C.</w:t>
      </w:r>
      <w:r w:rsidRPr="00892856">
        <w:t>3</w:t>
      </w:r>
      <w:r>
        <w:t>.1</w:t>
      </w:r>
      <w:r w:rsidRPr="00BD0557">
        <w:t>: Procedure for providing list of preferred PLMN/access technology combinations</w:t>
      </w:r>
      <w:r>
        <w:rPr>
          <w:noProof/>
        </w:rPr>
        <w:t xml:space="preserve"> </w:t>
      </w:r>
      <w:r w:rsidRPr="0049722C">
        <w:rPr>
          <w:noProof/>
        </w:rPr>
        <w:t>and the SOR-CMCI</w:t>
      </w:r>
      <w:r>
        <w:rPr>
          <w:noProof/>
        </w:rPr>
        <w:t>,</w:t>
      </w:r>
      <w:r w:rsidRPr="0049722C">
        <w:rPr>
          <w:noProof/>
        </w:rPr>
        <w:t xml:space="preserve"> if any</w:t>
      </w:r>
      <w:r>
        <w:rPr>
          <w:noProof/>
        </w:rPr>
        <w:t>,</w:t>
      </w:r>
      <w:r>
        <w:t xml:space="preserve"> after registration</w:t>
      </w:r>
    </w:p>
    <w:p w14:paraId="5F5CD663" w14:textId="77777777" w:rsidR="00EE44B1" w:rsidRDefault="00EE44B1" w:rsidP="00EE44B1">
      <w:r>
        <w:t>For the steps below, security protection is described in 3GPP TS 33.501 [24].</w:t>
      </w:r>
    </w:p>
    <w:p w14:paraId="07996CFC" w14:textId="34141440" w:rsidR="00EE44B1" w:rsidRDefault="00101C72" w:rsidP="00EE44B1">
      <w:pPr>
        <w:pStyle w:val="B1"/>
      </w:pPr>
      <w:ins w:id="51" w:author="OrangeMS-133e" w:date="2021-11-03T16:31:00Z">
        <w:r>
          <w:t>1</w:t>
        </w:r>
      </w:ins>
      <w:del w:id="52" w:author="OrangeMS-133e" w:date="2021-11-03T16:31:00Z">
        <w:r w:rsidR="00EE44B1" w:rsidDel="00101C72">
          <w:delText>0</w:delText>
        </w:r>
      </w:del>
      <w:r w:rsidR="00EE44B1">
        <w:t>)</w:t>
      </w:r>
      <w:r w:rsidR="00EE44B1">
        <w:tab/>
      </w:r>
      <w:r w:rsidR="00EE44B1" w:rsidRPr="00B935F0">
        <w:t xml:space="preserve">The SOR-AF to the HPLMN UDM: </w:t>
      </w:r>
      <w:r w:rsidR="00EE44B1" w:rsidRPr="008F0466">
        <w:t>Nudm_ParameterProvision_</w:t>
      </w:r>
      <w:r w:rsidR="00EE44B1">
        <w:t xml:space="preserve">Update </w:t>
      </w:r>
      <w:r w:rsidR="00EE44B1" w:rsidRPr="0060178F">
        <w:t>request</w:t>
      </w:r>
      <w:r w:rsidR="00EE44B1">
        <w:t xml:space="preserve"> is sent to the HPLMN UDM</w:t>
      </w:r>
      <w:r w:rsidR="00EE44B1" w:rsidRPr="00F62B06">
        <w:t xml:space="preserve"> </w:t>
      </w:r>
      <w:r w:rsidR="00EE44B1">
        <w:t xml:space="preserve">to trigger the update of the UE with </w:t>
      </w:r>
      <w:r w:rsidR="00EE44B1" w:rsidRPr="00B935F0">
        <w:t xml:space="preserve">the </w:t>
      </w:r>
      <w:r w:rsidR="00EE44B1">
        <w:t xml:space="preserve">new </w:t>
      </w:r>
      <w:r w:rsidR="00EE44B1" w:rsidRPr="00B935F0">
        <w:t>list of preferred PLMN/access technology combinations</w:t>
      </w:r>
      <w:r w:rsidR="00EE44B1">
        <w:t>,  the SOR-CMCI, if any,</w:t>
      </w:r>
      <w:r w:rsidR="00EE44B1" w:rsidRPr="00B935F0">
        <w:t xml:space="preserve"> </w:t>
      </w:r>
      <w:r w:rsidR="00EE44B1">
        <w:t xml:space="preserve">and the "Store the SOR-CMCI in the ME" indicator, if any, </w:t>
      </w:r>
      <w:r w:rsidR="00EE44B1" w:rsidRPr="00B935F0">
        <w:t>or a secured packet for a UE identified by SUPI</w:t>
      </w:r>
      <w:r w:rsidR="00EE44B1">
        <w:t>.</w:t>
      </w:r>
    </w:p>
    <w:p w14:paraId="23F6AAEF" w14:textId="0159AEE0" w:rsidR="00EE44B1" w:rsidRDefault="00101C72" w:rsidP="00EE44B1">
      <w:pPr>
        <w:pStyle w:val="B1"/>
      </w:pPr>
      <w:ins w:id="53" w:author="OrangeMS-133e" w:date="2021-11-03T16:32:00Z">
        <w:r>
          <w:t>2</w:t>
        </w:r>
      </w:ins>
      <w:del w:id="54" w:author="OrangeMS-133e" w:date="2021-11-03T16:32:00Z">
        <w:r w:rsidR="00EE44B1" w:rsidRPr="00205936" w:rsidDel="00101C72">
          <w:delText>1</w:delText>
        </w:r>
      </w:del>
      <w:r w:rsidR="00EE44B1">
        <w:t>)</w:t>
      </w:r>
      <w:r w:rsidR="00EE44B1" w:rsidRPr="00205936">
        <w:tab/>
      </w:r>
      <w:r w:rsidR="00EE44B1">
        <w:t xml:space="preserve">The HPLMN UDM to the AMF: The UDM notifies the changes of the user profile to the affected AMF by the means of invoking Nudm_SDM_Notification service operation. The Nudm_SDM_Notification service operation contains the steering of roaming information that needs to be delivered transparently to the UE over NAS within the Access and Mobility Subscription data. If the HPLMN decided that the UE is to acknowledge successful security check of the received steering of roaming information, the Nudm_SDM_Notification service operation also contains an indication that the UDM requests an acknowledgement from the UE as part of the steering of roaming information. If the </w:t>
      </w:r>
      <w:r w:rsidR="00EE44B1">
        <w:rPr>
          <w:noProof/>
        </w:rPr>
        <w:t xml:space="preserve">SOR-CMCI was </w:t>
      </w:r>
      <w:r w:rsidR="00EE44B1">
        <w:t xml:space="preserve">obtained, </w:t>
      </w:r>
      <w:r w:rsidR="00EE44B1">
        <w:rPr>
          <w:lang w:val="en-US"/>
        </w:rPr>
        <w:t xml:space="preserve">the HPLMN UDM shall include the SOR-CMCI into the </w:t>
      </w:r>
      <w:r w:rsidR="00EE44B1">
        <w:t>steering of roaming information and shall requests an acknowledgement from the UE as part of the steering of roaming information. If the "Store the SOR-CMCI in the ME" indicator was obtained, the HPLMN UDM shall include the "Store the SOR-CMCI in the ME" indicator;</w:t>
      </w:r>
    </w:p>
    <w:p w14:paraId="49084CD2" w14:textId="77777777" w:rsidR="00EE44B1" w:rsidRPr="00671744" w:rsidRDefault="00EE44B1" w:rsidP="00EE44B1">
      <w:pPr>
        <w:pStyle w:val="NO"/>
      </w:pPr>
      <w:r w:rsidRPr="00671744">
        <w:t>NOTE </w:t>
      </w:r>
      <w:r>
        <w:t>2b</w:t>
      </w:r>
      <w:r w:rsidRPr="00671744">
        <w:t>:</w:t>
      </w:r>
      <w:r w:rsidRPr="00671744">
        <w:tab/>
      </w:r>
      <w:r>
        <w:t>The UDM cannot provide the SOR-CMCI, if any, to the VPLMN AMF which does not support receiving SoR transparent c</w:t>
      </w:r>
      <w:r w:rsidRPr="00765D01">
        <w:t>ontainer</w:t>
      </w:r>
      <w:r>
        <w:t xml:space="preserve"> (see 3GPP TS 29.503 [78]).</w:t>
      </w:r>
    </w:p>
    <w:p w14:paraId="5E77DE64" w14:textId="6E4A6202" w:rsidR="00EE44B1" w:rsidRDefault="00EE44B1" w:rsidP="00EE44B1">
      <w:pPr>
        <w:pStyle w:val="B1"/>
      </w:pPr>
      <w:del w:id="55" w:author="OrangeMS-133e" w:date="2021-11-03T16:32:00Z">
        <w:r w:rsidDel="00101C72">
          <w:delText>2</w:delText>
        </w:r>
      </w:del>
      <w:ins w:id="56" w:author="OrangeMS-133e" w:date="2021-11-03T16:32:00Z">
        <w:r w:rsidR="00101C72">
          <w:t>3</w:t>
        </w:r>
      </w:ins>
      <w:r>
        <w:t>)</w:t>
      </w:r>
      <w:r>
        <w:tab/>
        <w:t>The AMF to the UE: the AMF sends a DL NAS TRANSPORT message to the served UE. The AMF includes in the DL NAS TRANSPORT message the steering of roaming information received from the UDM.</w:t>
      </w:r>
    </w:p>
    <w:p w14:paraId="176A9FA3" w14:textId="77777777" w:rsidR="00622E53" w:rsidRDefault="00101C72" w:rsidP="00EE44B1">
      <w:pPr>
        <w:pStyle w:val="B1"/>
        <w:rPr>
          <w:ins w:id="57" w:author="OrangeMS-133e" w:date="2021-11-03T23:20:00Z"/>
          <w:noProof/>
        </w:rPr>
      </w:pPr>
      <w:ins w:id="58" w:author="OrangeMS-133e" w:date="2021-11-03T16:32:00Z">
        <w:r>
          <w:rPr>
            <w:noProof/>
          </w:rPr>
          <w:t>4</w:t>
        </w:r>
      </w:ins>
      <w:del w:id="59" w:author="OrangeMS-133e" w:date="2021-11-03T16:32:00Z">
        <w:r w:rsidR="00EE44B1" w:rsidDel="00101C72">
          <w:rPr>
            <w:noProof/>
          </w:rPr>
          <w:delText>3</w:delText>
        </w:r>
      </w:del>
      <w:r w:rsidR="00EE44B1">
        <w:rPr>
          <w:noProof/>
        </w:rPr>
        <w:t>)</w:t>
      </w:r>
      <w:r w:rsidR="00EE44B1">
        <w:rPr>
          <w:noProof/>
        </w:rPr>
        <w:tab/>
        <w:t>Upon receiving</w:t>
      </w:r>
      <w:r w:rsidR="00EE44B1" w:rsidRPr="0083473B">
        <w:rPr>
          <w:noProof/>
        </w:rPr>
        <w:t xml:space="preserve"> </w:t>
      </w:r>
      <w:r w:rsidR="00EE44B1">
        <w:t>the steering of roaming information</w:t>
      </w:r>
      <w:r w:rsidR="00EE44B1">
        <w:rPr>
          <w:noProof/>
        </w:rPr>
        <w:t>,</w:t>
      </w:r>
      <w:r w:rsidR="00EE44B1">
        <w:t xml:space="preserve"> the UE shall perform a security check on the steering of roaming information</w:t>
      </w:r>
      <w:r w:rsidR="00EE44B1" w:rsidDel="00B10962">
        <w:t xml:space="preserve"> </w:t>
      </w:r>
      <w:r w:rsidR="00EE44B1">
        <w:t>included in the DL NAS TRANSPORT message to verify that the steering of roaming information</w:t>
      </w:r>
      <w:r w:rsidR="00EE44B1" w:rsidDel="00B10962">
        <w:t xml:space="preserve"> </w:t>
      </w:r>
      <w:r w:rsidR="00EE44B1">
        <w:t>is provided by HPLMN,</w:t>
      </w:r>
      <w:r w:rsidR="00EE44B1" w:rsidRPr="00C03367">
        <w:rPr>
          <w:noProof/>
        </w:rPr>
        <w:t xml:space="preserve"> </w:t>
      </w:r>
      <w:r w:rsidR="00EE44B1" w:rsidRPr="006310B8">
        <w:rPr>
          <w:noProof/>
        </w:rPr>
        <w:t>and</w:t>
      </w:r>
      <w:ins w:id="60" w:author="OrangeMS-133e" w:date="2021-11-03T23:20:00Z">
        <w:r w:rsidR="00622E53">
          <w:rPr>
            <w:noProof/>
          </w:rPr>
          <w:t>:</w:t>
        </w:r>
      </w:ins>
      <w:del w:id="61" w:author="OrangeMS-133e" w:date="2021-11-03T23:20:00Z">
        <w:r w:rsidR="00EE44B1" w:rsidRPr="00D31FB4" w:rsidDel="00622E53">
          <w:rPr>
            <w:noProof/>
          </w:rPr>
          <w:delText xml:space="preserve"> </w:delText>
        </w:r>
      </w:del>
    </w:p>
    <w:p w14:paraId="379B94D2" w14:textId="6C75B424" w:rsidR="00EE44B1" w:rsidRDefault="00F56CFA">
      <w:pPr>
        <w:pStyle w:val="B2"/>
        <w:rPr>
          <w:noProof/>
        </w:rPr>
        <w:pPrChange w:id="62" w:author="OrangeMS-133e" w:date="2021-11-03T23:20:00Z">
          <w:pPr>
            <w:pStyle w:val="B1"/>
          </w:pPr>
        </w:pPrChange>
      </w:pPr>
      <w:ins w:id="63" w:author="OrangeMS-133e" w:date="2021-11-03T23:20:00Z">
        <w:r>
          <w:rPr>
            <w:noProof/>
          </w:rPr>
          <w:t>-</w:t>
        </w:r>
      </w:ins>
      <w:ins w:id="64" w:author="OrangeMS-133e" w:date="2021-11-03T23:22:00Z">
        <w:r>
          <w:rPr>
            <w:noProof/>
          </w:rPr>
          <w:tab/>
        </w:r>
      </w:ins>
      <w:r w:rsidR="00EE44B1">
        <w:rPr>
          <w:noProof/>
        </w:rPr>
        <w:t xml:space="preserve">if </w:t>
      </w:r>
      <w:r w:rsidR="00EE44B1" w:rsidRPr="006310B8">
        <w:rPr>
          <w:noProof/>
        </w:rPr>
        <w:t xml:space="preserve">the </w:t>
      </w:r>
      <w:r w:rsidR="00EE44B1">
        <w:rPr>
          <w:noProof/>
        </w:rPr>
        <w:t xml:space="preserve">security </w:t>
      </w:r>
      <w:r w:rsidR="00EE44B1" w:rsidRPr="006310B8">
        <w:rPr>
          <w:noProof/>
        </w:rPr>
        <w:t>check is successful</w:t>
      </w:r>
      <w:ins w:id="65" w:author="OrangeMS-133e" w:date="2021-11-03T23:34:00Z">
        <w:r w:rsidR="00300052">
          <w:rPr>
            <w:noProof/>
          </w:rPr>
          <w:t xml:space="preserve"> and</w:t>
        </w:r>
      </w:ins>
      <w:r w:rsidR="00EE44B1">
        <w:rPr>
          <w:noProof/>
        </w:rPr>
        <w:t>:</w:t>
      </w:r>
    </w:p>
    <w:p w14:paraId="66A904BE" w14:textId="77777777" w:rsidR="00EE44B1" w:rsidRDefault="00EE44B1">
      <w:pPr>
        <w:pStyle w:val="B3"/>
        <w:pPrChange w:id="66" w:author="OrangeMS-133e" w:date="2021-11-03T23:23:00Z">
          <w:pPr>
            <w:pStyle w:val="B2"/>
          </w:pPr>
        </w:pPrChange>
      </w:pPr>
      <w:r>
        <w:rPr>
          <w:noProof/>
        </w:rPr>
        <w:t>a)</w:t>
      </w:r>
      <w:r>
        <w:rPr>
          <w:noProof/>
        </w:rPr>
        <w:tab/>
      </w:r>
      <w:r>
        <w:t>if the steering of roaming information contains a secured packet (see 3GPP TS 31.115 [67]):</w:t>
      </w:r>
    </w:p>
    <w:p w14:paraId="7D27DFA9" w14:textId="77777777" w:rsidR="00EE44B1" w:rsidRDefault="00EE44B1">
      <w:pPr>
        <w:pStyle w:val="B4"/>
        <w:pPrChange w:id="67" w:author="OrangeMS-133e" w:date="2021-11-03T23:23:00Z">
          <w:pPr>
            <w:pStyle w:val="B3"/>
          </w:pPr>
        </w:pPrChange>
      </w:pPr>
      <w:r>
        <w:rPr>
          <w:noProof/>
        </w:rPr>
        <w:t>-</w:t>
      </w:r>
      <w:r>
        <w:rPr>
          <w:noProof/>
        </w:rPr>
        <w:tab/>
      </w:r>
      <w:r>
        <w:rPr>
          <w:lang w:eastAsia="zh-CN"/>
        </w:rPr>
        <w:t xml:space="preserve">if </w:t>
      </w:r>
      <w:r w:rsidRPr="00E51CEE">
        <w:t>the service "data download via SMS Point-to-point" is allocated and activated in the USIM Service Table (see 3GPP TS 31.102 [</w:t>
      </w:r>
      <w:r>
        <w:t>40</w:t>
      </w:r>
      <w:r w:rsidRPr="00E51CEE">
        <w:t>])</w:t>
      </w:r>
      <w:r>
        <w:t>, the ME shall upload the secured packet to the USIM using procedures in 3GPP TS 31.111 [41].</w:t>
      </w:r>
    </w:p>
    <w:p w14:paraId="7DBC5326" w14:textId="77777777" w:rsidR="00EE44B1" w:rsidRDefault="00EE44B1">
      <w:pPr>
        <w:pStyle w:val="B4"/>
        <w:pPrChange w:id="68" w:author="OrangeMS-133e" w:date="2021-11-03T23:23:00Z">
          <w:pPr>
            <w:pStyle w:val="B3"/>
          </w:pPr>
        </w:pPrChange>
      </w:pPr>
      <w:r>
        <w:tab/>
      </w:r>
      <w:r>
        <w:rPr>
          <w:rFonts w:hint="eastAsia"/>
          <w:lang w:eastAsia="ko-KR"/>
        </w:rPr>
        <w:t>I</w:t>
      </w:r>
      <w:r w:rsidRPr="00AD601E">
        <w:t xml:space="preserve">f the UDM has requested an acknowledgement from the UE in the DL NAS TRANSPORT message, the UE sends an UL NAS TRANSPORT message to the serving AMF with an SOR transparent </w:t>
      </w:r>
      <w:r w:rsidRPr="00AD601E">
        <w:lastRenderedPageBreak/>
        <w:t>container including the UE acknowledgement</w:t>
      </w:r>
      <w:r>
        <w:t xml:space="preserve"> and </w:t>
      </w:r>
      <w:r w:rsidRPr="00671744">
        <w:t>the UE shall set the "ME support of SOR-CMCI" indicator in the header of the SOR transparent container to "supported"</w:t>
      </w:r>
      <w:r>
        <w:t>; and</w:t>
      </w:r>
    </w:p>
    <w:p w14:paraId="3CCEC347" w14:textId="77777777" w:rsidR="00EE44B1" w:rsidRDefault="00EE44B1" w:rsidP="00EE44B1">
      <w:pPr>
        <w:pStyle w:val="NO"/>
        <w:rPr>
          <w:noProof/>
        </w:rPr>
      </w:pPr>
      <w:r>
        <w:rPr>
          <w:noProof/>
        </w:rPr>
        <w:t>NOTE 3:</w:t>
      </w:r>
      <w:r>
        <w:rPr>
          <w:noProof/>
        </w:rPr>
        <w:tab/>
        <w:t xml:space="preserve">How the ME handles UICC </w:t>
      </w:r>
      <w:r>
        <w:t>responses and failures in communication between the ME and UICC is implementation specific and out of scope of this release of the specification.</w:t>
      </w:r>
    </w:p>
    <w:p w14:paraId="632658FA" w14:textId="77777777" w:rsidR="00EE44B1" w:rsidRDefault="00EE44B1" w:rsidP="00494F65">
      <w:pPr>
        <w:pStyle w:val="B4"/>
      </w:pPr>
      <w:r>
        <w:t>-</w:t>
      </w:r>
      <w:r>
        <w:tab/>
        <w:t>when the ME receives a USAT REFRESH command qualifier (see 3GPP TS 31.111 [41]) of type "Steering of Roaming"</w:t>
      </w:r>
      <w:r w:rsidRPr="00A20165">
        <w:t xml:space="preserve"> </w:t>
      </w:r>
      <w:r>
        <w:t xml:space="preserve">and neither a </w:t>
      </w:r>
      <w:r w:rsidRPr="00FB2E19">
        <w:t>SOR-CMCI</w:t>
      </w:r>
      <w:r>
        <w:t xml:space="preserve"> is included, nor </w:t>
      </w:r>
      <w:r w:rsidRPr="00FB2E19">
        <w:t>the UE is configured with the SOR-CMCI</w:t>
      </w:r>
      <w:r>
        <w:t xml:space="preserve">, it performs the procedure for steering of roaming in clause 4.4.6 </w:t>
      </w:r>
      <w:r w:rsidRPr="00DA2FA7">
        <w:rPr>
          <w:noProof/>
        </w:rPr>
        <w:t>with an exception that</w:t>
      </w:r>
      <w:r>
        <w:rPr>
          <w:noProof/>
        </w:rPr>
        <w:t xml:space="preserve"> i</w:t>
      </w:r>
      <w:r>
        <w:t xml:space="preserve">f </w:t>
      </w:r>
      <w:r w:rsidRPr="00A77F6C">
        <w:t xml:space="preserve">the UE is in </w:t>
      </w:r>
      <w:r w:rsidRPr="00FE320E">
        <w:t>automatic network selection mode</w:t>
      </w:r>
      <w:r w:rsidRPr="006310B8">
        <w:t xml:space="preserve">, then the UE </w:t>
      </w:r>
      <w:r>
        <w:t xml:space="preserve">shall wait until it moves to idle mode or 5GMM-CONNECTED mode with RRC inactive indication (see </w:t>
      </w:r>
      <w:r w:rsidRPr="0009143F">
        <w:t>3GPP</w:t>
      </w:r>
      <w:r>
        <w:t> </w:t>
      </w:r>
      <w:r w:rsidRPr="0009143F">
        <w:t>TS</w:t>
      </w:r>
      <w:r>
        <w:t> </w:t>
      </w:r>
      <w:r w:rsidRPr="0009143F">
        <w:t>24.501</w:t>
      </w:r>
      <w:r>
        <w:t xml:space="preserve"> [64]) before </w:t>
      </w:r>
      <w:r w:rsidRPr="00D27A95">
        <w:t>attempt</w:t>
      </w:r>
      <w:r>
        <w:t>ing</w:t>
      </w:r>
      <w:r w:rsidRPr="00D27A95">
        <w:t xml:space="preserve"> to obtain service on a higher priority PLMN </w:t>
      </w:r>
      <w:r>
        <w:t>(</w:t>
      </w:r>
      <w:r w:rsidRPr="00D27A95">
        <w:t xml:space="preserve">specified in </w:t>
      </w:r>
      <w:r>
        <w:t>clause 4.4.6 bullet d); or</w:t>
      </w:r>
    </w:p>
    <w:p w14:paraId="7C76A764" w14:textId="2B0592A3" w:rsidR="00DA316D" w:rsidRDefault="00EE44B1" w:rsidP="00494F65">
      <w:pPr>
        <w:pStyle w:val="B4"/>
      </w:pPr>
      <w:r>
        <w:t>-</w:t>
      </w:r>
      <w:r>
        <w:tab/>
        <w:t xml:space="preserve">when the ME receives  a USAT REFRESH with command qualifier (see 3GPP TS 31.111 [41]) of type "Steering </w:t>
      </w:r>
      <w:r w:rsidRPr="004577B0">
        <w:t xml:space="preserve">of Roaming" and either a SOR-CMCI is included, </w:t>
      </w:r>
      <w:r w:rsidRPr="007276FF">
        <w:t>or the UE is configured with the SOR-CMCI</w:t>
      </w:r>
      <w:r w:rsidRPr="004577B0">
        <w:t>, the</w:t>
      </w:r>
      <w:r w:rsidRPr="00FB2E19">
        <w:t xml:space="preserve"> UE shall perform items a), b) and c) of the procedure for steerin</w:t>
      </w:r>
      <w:r>
        <w:t xml:space="preserve">g of roaming in clause 4.4.6. If the UE is in automatic network selection mode it shall </w:t>
      </w:r>
      <w:r w:rsidRPr="00FB2E19">
        <w:t xml:space="preserve">apply the </w:t>
      </w:r>
      <w:r>
        <w:t>actions</w:t>
      </w:r>
      <w:r w:rsidRPr="00FB2E19">
        <w:t xml:space="preserve"> in </w:t>
      </w:r>
      <w:r>
        <w:t>clause</w:t>
      </w:r>
      <w:r w:rsidRPr="00FB2E19">
        <w:t> </w:t>
      </w:r>
      <w:r>
        <w:t>C.4</w:t>
      </w:r>
      <w:r w:rsidRPr="00FB2E19">
        <w:t>.2</w:t>
      </w:r>
      <w:r>
        <w:t>;</w:t>
      </w:r>
    </w:p>
    <w:p w14:paraId="463A97BA" w14:textId="77777777" w:rsidR="00EE44B1" w:rsidRDefault="00EE44B1">
      <w:pPr>
        <w:pStyle w:val="B3"/>
        <w:pPrChange w:id="69" w:author="OrangeMS-133e-rev1" w:date="2021-11-15T09:59:00Z">
          <w:pPr>
            <w:pStyle w:val="B2"/>
          </w:pPr>
        </w:pPrChange>
      </w:pPr>
      <w:r>
        <w:t>b)</w:t>
      </w:r>
      <w:r>
        <w:tab/>
      </w:r>
      <w:r w:rsidRPr="00BE39F5">
        <w:t>if the steering of roaming information contains the list of preferred PLMN/access technology combinations,</w:t>
      </w:r>
      <w:r>
        <w:t xml:space="preserve"> the ME shall </w:t>
      </w:r>
      <w:r w:rsidRPr="0045564C">
        <w:rPr>
          <w:noProof/>
        </w:rPr>
        <w:t xml:space="preserve">replace the highest priority entries in the "Operator Controlled PLMN Selector with Access Technology" list stored in the </w:t>
      </w:r>
      <w:r>
        <w:rPr>
          <w:noProof/>
        </w:rPr>
        <w:t>M</w:t>
      </w:r>
      <w:r w:rsidRPr="0045564C">
        <w:rPr>
          <w:noProof/>
        </w:rPr>
        <w:t>E with the received</w:t>
      </w:r>
      <w:r>
        <w:t xml:space="preserve"> list of preferred PLMN/access technology combinations</w:t>
      </w:r>
      <w:r>
        <w:rPr>
          <w:noProof/>
        </w:rPr>
        <w:t xml:space="preserve">, and </w:t>
      </w:r>
      <w:r w:rsidRPr="00D27A95">
        <w:t>delete the PLMN</w:t>
      </w:r>
      <w:r>
        <w:t>s</w:t>
      </w:r>
      <w:r w:rsidRPr="00D27A95">
        <w:t xml:space="preserve"> </w:t>
      </w:r>
      <w:r w:rsidRPr="004E097C">
        <w:t>identified by</w:t>
      </w:r>
      <w:r>
        <w:t xml:space="preserve"> </w:t>
      </w:r>
      <w:r w:rsidRPr="0045564C">
        <w:rPr>
          <w:noProof/>
        </w:rPr>
        <w:t>the list of preferred PLMN/access technology combinations</w:t>
      </w:r>
      <w:r>
        <w:t xml:space="preserve"> </w:t>
      </w:r>
      <w:r w:rsidRPr="00D27A95">
        <w:t xml:space="preserve">from the Forbidden PLMN list and from the Forbidden PLMNs for GPRS service list, if </w:t>
      </w:r>
      <w:r>
        <w:t>they are</w:t>
      </w:r>
      <w:r w:rsidRPr="00D27A95">
        <w:t xml:space="preserve"> present in these lists</w:t>
      </w:r>
      <w:r>
        <w:t>.</w:t>
      </w:r>
    </w:p>
    <w:p w14:paraId="50DB9E86" w14:textId="77777777" w:rsidR="00EE44B1" w:rsidRDefault="00EE44B1" w:rsidP="00EE44B1">
      <w:pPr>
        <w:pStyle w:val="B3"/>
      </w:pPr>
      <w:r>
        <w:tab/>
        <w:t>I</w:t>
      </w:r>
      <w:r w:rsidRPr="00AD601E">
        <w:t xml:space="preserve">f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 xml:space="preserve">ncluding the UE acknowledgement and </w:t>
      </w:r>
      <w:r w:rsidRPr="00671744">
        <w:t>the UE shall set the "ME support of SOR-CMCI" indicator to "supported"</w:t>
      </w:r>
      <w:r>
        <w:t>.</w:t>
      </w:r>
    </w:p>
    <w:p w14:paraId="145D605C" w14:textId="77777777" w:rsidR="00EE44B1" w:rsidRDefault="00EE44B1" w:rsidP="00EE44B1">
      <w:pPr>
        <w:pStyle w:val="B3"/>
        <w:rPr>
          <w:noProof/>
        </w:rPr>
      </w:pPr>
      <w:r>
        <w:rPr>
          <w:noProof/>
        </w:rPr>
        <w:tab/>
        <w:t xml:space="preserve">If </w:t>
      </w:r>
      <w:r w:rsidRPr="00A77F6C">
        <w:t xml:space="preserve">the UE is in </w:t>
      </w:r>
      <w:r w:rsidRPr="00FE320E">
        <w:t>automatic network selection mode</w:t>
      </w:r>
      <w:r w:rsidRPr="0089417E">
        <w:t xml:space="preserve"> </w:t>
      </w:r>
      <w:r w:rsidRPr="002B282D">
        <w:t>and the selected PLMN is a VPLMN</w:t>
      </w:r>
      <w:r w:rsidRPr="006310B8">
        <w:rPr>
          <w:noProof/>
        </w:rPr>
        <w:t>, then</w:t>
      </w:r>
      <w:r>
        <w:rPr>
          <w:noProof/>
        </w:rPr>
        <w:t>:</w:t>
      </w:r>
    </w:p>
    <w:p w14:paraId="5D466F8E" w14:textId="77777777" w:rsidR="00EE44B1" w:rsidRPr="00FB2E19" w:rsidRDefault="00EE44B1" w:rsidP="00EE44B1">
      <w:pPr>
        <w:pStyle w:val="B4"/>
      </w:pPr>
      <w:r>
        <w:t>-</w:t>
      </w:r>
      <w:r w:rsidRPr="00FB2E19">
        <w:tab/>
        <w:t xml:space="preserve">if the UE is configured with the SOR-CMCI or received the SOR-CMCI over N1 NAS signalling, the UE shall apply the </w:t>
      </w:r>
      <w:r>
        <w:t>actions</w:t>
      </w:r>
      <w:r w:rsidRPr="00FB2E19">
        <w:t xml:space="preserve"> in </w:t>
      </w:r>
      <w:r>
        <w:t>clause</w:t>
      </w:r>
      <w:r w:rsidRPr="00FB2E19">
        <w:t> </w:t>
      </w:r>
      <w:r>
        <w:t>C.4</w:t>
      </w:r>
      <w:r w:rsidRPr="00FB2E19">
        <w:t>; or</w:t>
      </w:r>
    </w:p>
    <w:p w14:paraId="72327506" w14:textId="77777777" w:rsidR="00EE44B1" w:rsidRDefault="00EE44B1" w:rsidP="00EE44B1">
      <w:pPr>
        <w:pStyle w:val="B4"/>
      </w:pPr>
      <w:r>
        <w:rPr>
          <w:noProof/>
        </w:rPr>
        <w:t>-</w:t>
      </w:r>
      <w:r>
        <w:rPr>
          <w:noProof/>
        </w:rPr>
        <w:tab/>
      </w:r>
      <w:r w:rsidRPr="006310B8">
        <w:rPr>
          <w:noProof/>
        </w:rPr>
        <w:t xml:space="preserve">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xml:space="preserve"> [64]) </w:t>
      </w:r>
      <w:r>
        <w:rPr>
          <w:noProof/>
        </w:rPr>
        <w:t xml:space="preserve">before </w:t>
      </w:r>
      <w:r w:rsidRPr="00D27A95">
        <w:t>attempt</w:t>
      </w:r>
      <w:r>
        <w:t>ing</w:t>
      </w:r>
      <w:r w:rsidRPr="00D27A95">
        <w:t xml:space="preserve"> to obtain service on a higher priority PLMN as specified in </w:t>
      </w:r>
      <w:r>
        <w:t>clause </w:t>
      </w:r>
      <w:r w:rsidRPr="00D27A95">
        <w:t xml:space="preserve">4.4.3.3 </w:t>
      </w:r>
      <w:r>
        <w:t xml:space="preserve">by acting as if </w:t>
      </w:r>
      <w:r w:rsidRPr="00D27A95">
        <w:t>timer T that controls periodic attempts has expired</w:t>
      </w:r>
      <w:r>
        <w:t>.</w:t>
      </w:r>
    </w:p>
    <w:p w14:paraId="14C04A3D" w14:textId="77777777" w:rsidR="00EE44B1" w:rsidRDefault="00EE44B1" w:rsidP="00EE44B1">
      <w:pPr>
        <w:pStyle w:val="B2"/>
      </w:pPr>
      <w:r>
        <w:tab/>
        <w:t xml:space="preserve">If the </w:t>
      </w:r>
      <w:r>
        <w:rPr>
          <w:noProof/>
        </w:rPr>
        <w:t>selected PLMN</w:t>
      </w:r>
      <w:r>
        <w:t xml:space="preserve"> is a VPLMN and the UE has an </w:t>
      </w:r>
      <w:r w:rsidRPr="009D566F">
        <w:t>establish</w:t>
      </w:r>
      <w:r>
        <w:t xml:space="preserve">ed emergency </w:t>
      </w:r>
      <w:r w:rsidRPr="009D566F">
        <w:t xml:space="preserve">PDU session then </w:t>
      </w:r>
      <w:r w:rsidRPr="00FB2E19">
        <w:t xml:space="preserve">the UE shall attempt to perform the PLMN selection </w:t>
      </w:r>
      <w:r>
        <w:t xml:space="preserve">subsequently after the emergency PDU session is released, if </w:t>
      </w:r>
      <w:r w:rsidRPr="00A77F6C">
        <w:t xml:space="preserve">the UE is in </w:t>
      </w:r>
      <w:r w:rsidRPr="00FE320E">
        <w:t>automatic network selection mode</w:t>
      </w:r>
      <w:r>
        <w:t>.</w:t>
      </w:r>
    </w:p>
    <w:p w14:paraId="2FECBEBB" w14:textId="119C508C" w:rsidR="00EE44B1" w:rsidRDefault="00EE44B1" w:rsidP="00EE44B1">
      <w:pPr>
        <w:pStyle w:val="B2"/>
      </w:pPr>
      <w:r>
        <w:rPr>
          <w:noProof/>
        </w:rPr>
        <w:tab/>
        <w:t xml:space="preserve">If </w:t>
      </w:r>
      <w:r>
        <w:t xml:space="preserve">the UDM has not requested an acknowledgement from the UE, then </w:t>
      </w:r>
      <w:r>
        <w:rPr>
          <w:noProof/>
        </w:rPr>
        <w:t>step</w:t>
      </w:r>
      <w:del w:id="70" w:author="OrangeMS-133e-rev2" w:date="2021-11-18T12:00:00Z">
        <w:r w:rsidDel="0070068D">
          <w:rPr>
            <w:noProof/>
          </w:rPr>
          <w:delText>s</w:delText>
        </w:r>
      </w:del>
      <w:r>
        <w:rPr>
          <w:noProof/>
        </w:rPr>
        <w:t xml:space="preserve"> 5 is skipped</w:t>
      </w:r>
      <w:r>
        <w:t>; and</w:t>
      </w:r>
    </w:p>
    <w:p w14:paraId="285DEB18" w14:textId="67C54480" w:rsidR="00EE44B1" w:rsidRDefault="00F56CFA">
      <w:pPr>
        <w:pStyle w:val="B2"/>
        <w:pPrChange w:id="71" w:author="OrangeMS-133e" w:date="2021-11-03T23:28:00Z">
          <w:pPr>
            <w:pStyle w:val="B1"/>
          </w:pPr>
        </w:pPrChange>
      </w:pPr>
      <w:ins w:id="72" w:author="OrangeMS-133e" w:date="2021-11-03T23:28:00Z">
        <w:r>
          <w:t>-</w:t>
        </w:r>
      </w:ins>
      <w:del w:id="73" w:author="OrangeMS-133e" w:date="2021-11-03T21:26:00Z">
        <w:r w:rsidR="00EE44B1" w:rsidDel="00AC2940">
          <w:delText>4)</w:delText>
        </w:r>
      </w:del>
      <w:r w:rsidR="00EE44B1">
        <w:tab/>
        <w:t xml:space="preserve">If the selected PLMN is a VPLMN, </w:t>
      </w:r>
      <w:r w:rsidR="00EE44B1" w:rsidRPr="006310B8">
        <w:t xml:space="preserve">the </w:t>
      </w:r>
      <w:r w:rsidR="00EE44B1">
        <w:t xml:space="preserve">security </w:t>
      </w:r>
      <w:r w:rsidR="00EE44B1" w:rsidRPr="006310B8">
        <w:t>check is</w:t>
      </w:r>
      <w:r w:rsidR="00EE44B1">
        <w:t xml:space="preserve"> not</w:t>
      </w:r>
      <w:r w:rsidR="00EE44B1" w:rsidRPr="006310B8">
        <w:t xml:space="preserve"> successful</w:t>
      </w:r>
      <w:r w:rsidR="00EE44B1">
        <w:t xml:space="preserve"> and </w:t>
      </w:r>
      <w:r w:rsidR="00EE44B1" w:rsidRPr="00A77F6C">
        <w:t xml:space="preserve">the UE is in </w:t>
      </w:r>
      <w:r w:rsidR="00EE44B1" w:rsidRPr="00FE320E">
        <w:t>automatic network selection mode</w:t>
      </w:r>
      <w:r w:rsidR="00EE44B1" w:rsidRPr="006310B8">
        <w:t xml:space="preserve">, then the UE </w:t>
      </w:r>
      <w:r w:rsidR="00EE44B1">
        <w:t xml:space="preserve">shall wait until it moves to idle mode or 5GMM-CONNECTED mode with RRC inactive indication (see </w:t>
      </w:r>
      <w:r w:rsidR="00EE44B1" w:rsidRPr="0009143F">
        <w:t>3GPP</w:t>
      </w:r>
      <w:r w:rsidR="00EE44B1">
        <w:t> </w:t>
      </w:r>
      <w:r w:rsidR="00EE44B1" w:rsidRPr="0009143F">
        <w:t>TS</w:t>
      </w:r>
      <w:r w:rsidR="00EE44B1">
        <w:t> </w:t>
      </w:r>
      <w:r w:rsidR="00EE44B1" w:rsidRPr="0009143F">
        <w:t>24.501</w:t>
      </w:r>
      <w:r w:rsidR="00EE44B1">
        <w:t xml:space="preserve"> [64]) before </w:t>
      </w:r>
      <w:r w:rsidR="00EE44B1" w:rsidRPr="00D27A95">
        <w:t>attempt</w:t>
      </w:r>
      <w:r w:rsidR="00EE44B1">
        <w:t>ing</w:t>
      </w:r>
      <w:r w:rsidR="00EE44B1" w:rsidRPr="00D27A95">
        <w:t xml:space="preserve"> to obtain service on a higher priority PLMN as specified in </w:t>
      </w:r>
      <w:r w:rsidR="00EE44B1">
        <w:t>clause </w:t>
      </w:r>
      <w:r w:rsidR="00EE44B1" w:rsidRPr="00D27A95">
        <w:t xml:space="preserve">4.4.3.3 </w:t>
      </w:r>
      <w:r w:rsidR="00EE44B1">
        <w:t xml:space="preserve">by acting as if </w:t>
      </w:r>
      <w:r w:rsidR="00EE44B1" w:rsidRPr="00D27A95">
        <w:t>timer T that controls periodic attempts has expired</w:t>
      </w:r>
      <w:r w:rsidR="00EE44B1">
        <w:t xml:space="preserve">, </w:t>
      </w:r>
      <w:r w:rsidR="00EE44B1" w:rsidRPr="00DA2FA7">
        <w:t xml:space="preserve">with an exception that </w:t>
      </w:r>
      <w:r w:rsidR="00EE44B1">
        <w:t xml:space="preserve">the </w:t>
      </w:r>
      <w:r w:rsidR="00EE44B1" w:rsidRPr="00DA2FA7">
        <w:t>current PLMN is considered as lowest priority</w:t>
      </w:r>
      <w:r w:rsidR="00EE44B1">
        <w:t xml:space="preserve">. If the selected PLMN is a VPLMN and the UE has an </w:t>
      </w:r>
      <w:r w:rsidR="00EE44B1" w:rsidRPr="009D566F">
        <w:t>establish</w:t>
      </w:r>
      <w:r w:rsidR="00EE44B1">
        <w:t xml:space="preserve">ed emergency </w:t>
      </w:r>
      <w:r w:rsidR="00EE44B1" w:rsidRPr="009D566F">
        <w:t>PDU session</w:t>
      </w:r>
      <w:r w:rsidR="00EE44B1">
        <w:t>,</w:t>
      </w:r>
      <w:r w:rsidR="00EE44B1" w:rsidRPr="009D566F">
        <w:t xml:space="preserve"> then the UE</w:t>
      </w:r>
      <w:r w:rsidR="00EE44B1">
        <w:t xml:space="preserve"> shall attempt to perform the PLMN selection after the emergency PDU session is released.</w:t>
      </w:r>
    </w:p>
    <w:p w14:paraId="3610C56C" w14:textId="6375BE13" w:rsidR="00EE44B1" w:rsidRDefault="00EE44B1">
      <w:pPr>
        <w:pStyle w:val="B2"/>
      </w:pPr>
      <w:r>
        <w:tab/>
      </w:r>
      <w:ins w:id="74" w:author="OrangeMS-133e-rev1" w:date="2021-11-15T10:04:00Z">
        <w:r w:rsidR="005A4664">
          <w:t>S</w:t>
        </w:r>
      </w:ins>
      <w:del w:id="75" w:author="OrangeMS-133e-rev1" w:date="2021-11-15T10:04:00Z">
        <w:r w:rsidDel="005A4664">
          <w:rPr>
            <w:noProof/>
          </w:rPr>
          <w:delText xml:space="preserve">If </w:delText>
        </w:r>
        <w:r w:rsidDel="005A4664">
          <w:delText xml:space="preserve">the </w:delText>
        </w:r>
      </w:del>
      <w:del w:id="76" w:author="OrangeMS-133e" w:date="2021-11-03T21:52:00Z">
        <w:r w:rsidDel="004E3EFF">
          <w:delText>UDM has not requested an acknowledgement from the UE</w:delText>
        </w:r>
      </w:del>
      <w:del w:id="77" w:author="OrangeMS-133e-rev1" w:date="2021-11-15T10:04:00Z">
        <w:r w:rsidDel="005A4664">
          <w:delText xml:space="preserve">, then </w:delText>
        </w:r>
        <w:r w:rsidDel="005A4664">
          <w:rPr>
            <w:noProof/>
          </w:rPr>
          <w:delText>s</w:delText>
        </w:r>
      </w:del>
      <w:r>
        <w:rPr>
          <w:noProof/>
        </w:rPr>
        <w:t>tep 5 is skipped;</w:t>
      </w:r>
    </w:p>
    <w:p w14:paraId="3C728193" w14:textId="77777777" w:rsidR="00EE44B1" w:rsidRDefault="00EE44B1" w:rsidP="00EE44B1">
      <w:pPr>
        <w:pStyle w:val="NO"/>
        <w:rPr>
          <w:noProof/>
        </w:rPr>
      </w:pPr>
      <w:r w:rsidRPr="00D048CE">
        <w:rPr>
          <w:noProof/>
        </w:rPr>
        <w:t>NOTE</w:t>
      </w:r>
      <w:r>
        <w:rPr>
          <w:noProof/>
        </w:rPr>
        <w:t> 4</w:t>
      </w:r>
      <w:r w:rsidRPr="00D048CE">
        <w:rPr>
          <w:noProof/>
        </w:rPr>
        <w:t>:</w:t>
      </w:r>
      <w:r w:rsidRPr="00D048CE">
        <w:rPr>
          <w:noProof/>
        </w:rPr>
        <w:tab/>
        <w:t xml:space="preserve">When the UE is in the </w:t>
      </w:r>
      <w:r w:rsidRPr="00D048CE">
        <w:t>manual mode of operation</w:t>
      </w:r>
      <w:r w:rsidRPr="00D048CE">
        <w:rPr>
          <w:noProof/>
        </w:rPr>
        <w:t xml:space="preserve"> or the current chosen VPLMN is part of the </w:t>
      </w:r>
      <w:r w:rsidRPr="00D048CE">
        <w:t>"User Controlled PLMN Selector with Access Technology" list</w:t>
      </w:r>
      <w:r w:rsidRPr="00D048CE">
        <w:rPr>
          <w:noProof/>
        </w:rPr>
        <w:t>, the UE stays on the VPLMN</w:t>
      </w:r>
      <w:r>
        <w:rPr>
          <w:noProof/>
        </w:rPr>
        <w:t>.</w:t>
      </w:r>
    </w:p>
    <w:p w14:paraId="0FE1A6DE" w14:textId="77777777" w:rsidR="00EE44B1" w:rsidRDefault="00EE44B1" w:rsidP="00EE44B1">
      <w:pPr>
        <w:pStyle w:val="B1"/>
      </w:pPr>
      <w:r>
        <w:t>5)</w:t>
      </w:r>
      <w:r>
        <w:tab/>
        <w:t xml:space="preserve">The AMF to the HPLMN UDM: If the UL NAS TRANSPORT message with an SOR transparent container is received, the AMF </w:t>
      </w:r>
      <w:r w:rsidRPr="00D91543">
        <w:t xml:space="preserve">uses the Nudm_SDM_Info service operation to provide </w:t>
      </w:r>
      <w:r>
        <w:t xml:space="preserve">the received SOR transparent container to the UDM. If the HPLMN decided that the UE is to acknowledge successful security check of the received </w:t>
      </w:r>
      <w:r w:rsidRPr="00E87FB6">
        <w:t xml:space="preserve">steering of roaming information </w:t>
      </w:r>
      <w:r>
        <w:t xml:space="preserve">in step 1, the UDM verifies that the acknowledgement is provided by the UE. </w:t>
      </w:r>
      <w:r w:rsidRPr="00671744">
        <w:t xml:space="preserve">If the "ME support of SOR-CMCI" indicator in the header of the SOR transparent container is set to </w:t>
      </w:r>
      <w:r>
        <w:lastRenderedPageBreak/>
        <w:t>"</w:t>
      </w:r>
      <w:r w:rsidRPr="00671744">
        <w:t>supported</w:t>
      </w:r>
      <w:r>
        <w:t>"</w:t>
      </w:r>
      <w:r w:rsidRPr="00671744">
        <w:t>, then the HPLMN UDM shall store the "ME support of SOR-CMCI" indicator</w:t>
      </w:r>
      <w:r>
        <w:t xml:space="preserve">, otherwise the HPLMN UDM shall </w:t>
      </w:r>
      <w:r w:rsidRPr="00671744">
        <w:t>delete the stored "ME support of SOR-CMCI" indicator, if any.</w:t>
      </w:r>
    </w:p>
    <w:p w14:paraId="5ECB4A8B" w14:textId="77777777" w:rsidR="00EE44B1" w:rsidRDefault="00EE44B1" w:rsidP="00EE44B1">
      <w:pPr>
        <w:pStyle w:val="B1"/>
      </w:pPr>
      <w:r>
        <w:tab/>
        <w:t xml:space="preserve">If the present flow was invoked by the HPLMN UDM after receiving from the </w:t>
      </w:r>
      <w:r>
        <w:rPr>
          <w:noProof/>
        </w:rPr>
        <w:t>SOR-AF</w:t>
      </w:r>
      <w:r>
        <w:t xml:space="preserve"> a new list of preferred PLMN/access technology combinations, SOR-CMCI, if any, or a secured packet for a UE identified by SUPI using an </w:t>
      </w:r>
      <w:r w:rsidRPr="002570DA">
        <w:t>Nudm_ParameterProvision</w:t>
      </w:r>
      <w:r>
        <w:t xml:space="preserve">_Update request, and </w:t>
      </w:r>
      <w:r>
        <w:rPr>
          <w:noProof/>
        </w:rPr>
        <w:t xml:space="preserve">the HPLMN </w:t>
      </w:r>
      <w:r>
        <w:t>UDM verification of the UE acknowledgement is successful</w:t>
      </w:r>
      <w:r>
        <w:rPr>
          <w:noProof/>
        </w:rPr>
        <w:t xml:space="preserve">, then the HPLMN UDM informs the SOR-AF about successful delivery of the </w:t>
      </w:r>
      <w:r w:rsidRPr="0004354A">
        <w:t>list of preferred PLMN/access technology combinations</w:t>
      </w:r>
      <w:r>
        <w:t>,</w:t>
      </w:r>
      <w:r w:rsidRPr="0004354A">
        <w:t xml:space="preserve"> </w:t>
      </w:r>
      <w:r>
        <w:t xml:space="preserve">SOR-CMCI, if any, </w:t>
      </w:r>
      <w:r w:rsidRPr="0004354A">
        <w:t xml:space="preserve">or </w:t>
      </w:r>
      <w:r>
        <w:t xml:space="preserve">of the </w:t>
      </w:r>
      <w:r w:rsidRPr="0004354A">
        <w:t>secured packet</w:t>
      </w:r>
      <w:r>
        <w:t xml:space="preserve"> to the UE, using </w:t>
      </w:r>
      <w:r>
        <w:rPr>
          <w:noProof/>
        </w:rPr>
        <w:t>N</w:t>
      </w:r>
      <w:r>
        <w:t>soraf</w:t>
      </w:r>
      <w:r>
        <w:rPr>
          <w:noProof/>
        </w:rPr>
        <w:t>_SoR_Info (SUPI of the UE, successful delivery)</w:t>
      </w:r>
      <w:r>
        <w:t>; and</w:t>
      </w:r>
    </w:p>
    <w:p w14:paraId="37F7A3AB" w14:textId="77777777" w:rsidR="00EE44B1" w:rsidRDefault="00EE44B1" w:rsidP="00EE44B1">
      <w:pPr>
        <w:pStyle w:val="B1"/>
      </w:pPr>
      <w:r>
        <w:t>6)</w:t>
      </w:r>
      <w:r>
        <w:tab/>
      </w:r>
      <w:r w:rsidRPr="00B935F0">
        <w:rPr>
          <w:noProof/>
        </w:rPr>
        <w:t>The HPLMN UDM to the SOR-AF: N</w:t>
      </w:r>
      <w:r w:rsidRPr="00B935F0">
        <w:t>soraf</w:t>
      </w:r>
      <w:r w:rsidRPr="00B935F0">
        <w:rPr>
          <w:noProof/>
        </w:rPr>
        <w:t xml:space="preserve">_SoR_Info (SUPI of the UE, </w:t>
      </w:r>
      <w:r>
        <w:rPr>
          <w:noProof/>
        </w:rPr>
        <w:t xml:space="preserve">successful </w:t>
      </w:r>
      <w:r w:rsidRPr="00B935F0">
        <w:rPr>
          <w:noProof/>
        </w:rPr>
        <w:t>delivery</w:t>
      </w:r>
      <w:r>
        <w:t>, "ME support of SOR-CMCI" indicator, if any</w:t>
      </w:r>
      <w:r w:rsidRPr="00B935F0">
        <w:rPr>
          <w:noProof/>
        </w:rPr>
        <w:t xml:space="preserve">). If the HPLMN policy for the SOR-AF invocation is present and the HPLMN </w:t>
      </w:r>
      <w:r w:rsidRPr="00B935F0">
        <w:t xml:space="preserve">UDM received and verified the UE acknowledgement in step </w:t>
      </w:r>
      <w:r>
        <w:t>5</w:t>
      </w:r>
      <w:r w:rsidRPr="00B935F0">
        <w:rPr>
          <w:noProof/>
        </w:rPr>
        <w:t xml:space="preserve">, then the HPLMN UDM informs the SOR-AF about </w:t>
      </w:r>
      <w:r>
        <w:rPr>
          <w:noProof/>
        </w:rPr>
        <w:t xml:space="preserve">successful </w:t>
      </w:r>
      <w:r w:rsidRPr="00B935F0">
        <w:rPr>
          <w:noProof/>
        </w:rPr>
        <w:t xml:space="preserve">delivery of the </w:t>
      </w:r>
      <w:r w:rsidRPr="00B935F0">
        <w:t>list of preferred PLMN/access technology combinations,</w:t>
      </w:r>
      <w:r>
        <w:t xml:space="preserve"> SOR-CMCI, if any,</w:t>
      </w:r>
      <w:r w:rsidRPr="00B935F0">
        <w:t xml:space="preserve"> or of the secured packet to the UE</w:t>
      </w:r>
      <w:r>
        <w:t>.</w:t>
      </w:r>
      <w:r w:rsidRPr="00A43367">
        <w:t xml:space="preserve"> </w:t>
      </w:r>
      <w:r>
        <w:t>If the "ME support of SOR-CMCI" indicator is stored for the UE, the HPLMN UDM shall include the "ME support of SOR-CMCI" indicator</w:t>
      </w:r>
    </w:p>
    <w:p w14:paraId="324EA38D" w14:textId="77777777" w:rsidR="00EE44B1" w:rsidRPr="00FA56B7" w:rsidRDefault="00EE44B1" w:rsidP="00EE44B1">
      <w:r>
        <w:t xml:space="preserve">If </w:t>
      </w:r>
      <w:r>
        <w:rPr>
          <w:noProof/>
        </w:rPr>
        <w:t>the selected PLMN</w:t>
      </w:r>
      <w:r>
        <w:t xml:space="preserve"> is a VPLMN and:</w:t>
      </w:r>
    </w:p>
    <w:p w14:paraId="0DE51631" w14:textId="77777777" w:rsidR="00EE44B1" w:rsidRDefault="00EE44B1" w:rsidP="00EE44B1">
      <w:pPr>
        <w:pStyle w:val="B1"/>
      </w:pPr>
      <w:r>
        <w:t>-</w:t>
      </w:r>
      <w:r>
        <w:tab/>
        <w:t xml:space="preserve">the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p>
    <w:p w14:paraId="28911198" w14:textId="77777777" w:rsidR="00EE44B1" w:rsidRDefault="00EE44B1" w:rsidP="00EE44B1">
      <w:pPr>
        <w:pStyle w:val="B1"/>
      </w:pPr>
      <w:r>
        <w:t>-</w:t>
      </w:r>
      <w:r>
        <w:tab/>
        <w:t xml:space="preserve">upon switching to </w:t>
      </w:r>
      <w:r w:rsidRPr="007C351F">
        <w:t>automatic network selection mode</w:t>
      </w:r>
      <w:r>
        <w:t xml:space="preserve">, </w:t>
      </w:r>
      <w:r w:rsidRPr="007C3C82">
        <w:t>the UE remembers</w:t>
      </w:r>
      <w:r>
        <w:t xml:space="preserve"> that it is still registered on the PLMN where the security check failure of SOR information was encountered;</w:t>
      </w:r>
    </w:p>
    <w:p w14:paraId="605CCC1C" w14:textId="77777777" w:rsidR="00EE44B1" w:rsidRDefault="00EE44B1" w:rsidP="00EE44B1">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[64]) before attempting to obtain service on a higher priority PLMN as specified in clause</w:t>
      </w:r>
      <w:r>
        <w:rPr>
          <w:noProof/>
        </w:rPr>
        <w:t> </w:t>
      </w:r>
      <w:r>
        <w:t xml:space="preserve">4.4.3.3, by acting as if timer T that controls periodic attempts has expired, with an exception that the current registered PLMN is considered as lowest priority. If </w:t>
      </w:r>
      <w:r>
        <w:rPr>
          <w:noProof/>
        </w:rPr>
        <w:t>the selected PLMN</w:t>
      </w:r>
      <w:r>
        <w:t xml:space="preserve"> is a VPLMN and the UE has an established emergency PDU session, then the UE shall attempt to perform the PLMN selection after the emergency PDU session is released.</w:t>
      </w:r>
    </w:p>
    <w:p w14:paraId="630F2A7B" w14:textId="77777777" w:rsidR="00EE44B1" w:rsidRDefault="00EE44B1" w:rsidP="00EE44B1">
      <w:pPr>
        <w:pStyle w:val="NO"/>
        <w:rPr>
          <w:noProof/>
        </w:rPr>
      </w:pPr>
      <w:r>
        <w:t>NOTE 5:</w:t>
      </w:r>
      <w:r>
        <w:tab/>
        <w:t>The receipt of the steering of roaming information by itself does not trigger the release of the emergency PDU session</w:t>
      </w:r>
      <w:r>
        <w:rPr>
          <w:noProof/>
        </w:rPr>
        <w:t>.</w:t>
      </w:r>
      <w:r w:rsidRPr="00C20C37">
        <w:rPr>
          <w:noProof/>
        </w:rPr>
        <w:t xml:space="preserve"> </w:t>
      </w:r>
    </w:p>
    <w:p w14:paraId="57DDA87E" w14:textId="77777777" w:rsidR="00EE44B1" w:rsidRDefault="00EE44B1" w:rsidP="00EE44B1">
      <w:pPr>
        <w:pStyle w:val="NO"/>
        <w:rPr>
          <w:lang w:val="en-US"/>
        </w:rPr>
      </w:pPr>
      <w:r>
        <w:rPr>
          <w:noProof/>
        </w:rPr>
        <w:t>NOTE 6:</w:t>
      </w:r>
      <w:r>
        <w:rPr>
          <w:noProof/>
        </w:rPr>
        <w:tab/>
      </w:r>
      <w:r>
        <w:rPr>
          <w:lang w:val="en-US"/>
        </w:rPr>
        <w:t>If the selected PLMN is the HPLMN, regardless whether the UE is in automatic network selection mode or manual network selection mode, regardless whether the UE has an established emergency PDU session or not, and regardless whether the security check is successful or not successful, the UE is not required to perform the PLMN selection.</w:t>
      </w:r>
    </w:p>
    <w:p w14:paraId="4C5F2A97" w14:textId="77777777" w:rsidR="009D4DF1" w:rsidRPr="00651821" w:rsidRDefault="009D4DF1" w:rsidP="009D4DF1">
      <w:pPr>
        <w:pBdr>
          <w:top w:val="single" w:sz="4" w:space="1" w:color="auto"/>
          <w:left w:val="single" w:sz="4" w:space="4" w:color="auto"/>
          <w:bottom w:val="single" w:sz="4" w:space="1" w:color="auto"/>
          <w:right w:val="single" w:sz="4" w:space="4" w:color="auto"/>
        </w:pBdr>
        <w:jc w:val="center"/>
        <w:rPr>
          <w:rFonts w:ascii="Arial" w:hAnsi="Arial" w:cs="Arial"/>
          <w:noProof/>
          <w:color w:val="FF6600"/>
          <w:sz w:val="28"/>
          <w:szCs w:val="28"/>
          <w:lang w:val="en-US"/>
        </w:rPr>
      </w:pPr>
      <w:bookmarkStart w:id="78" w:name="_Hlk86872073"/>
      <w:r w:rsidRPr="00F316D6">
        <w:rPr>
          <w:rFonts w:ascii="Arial" w:hAnsi="Arial" w:cs="Arial"/>
          <w:noProof/>
          <w:color w:val="FF6600"/>
          <w:sz w:val="28"/>
          <w:szCs w:val="28"/>
          <w:lang w:val="en-US"/>
        </w:rPr>
        <w:t>* * * End of Changes * * * *</w:t>
      </w:r>
    </w:p>
    <w:bookmarkEnd w:id="78"/>
    <w:p w14:paraId="045256EB" w14:textId="77777777" w:rsidR="009D4DF1" w:rsidRDefault="009D4DF1">
      <w:pPr>
        <w:rPr>
          <w:noProof/>
        </w:rPr>
      </w:pPr>
    </w:p>
    <w:sectPr w:rsidR="009D4DF1"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90340F" w14:textId="77777777" w:rsidR="009D5DBD" w:rsidRDefault="009D5DBD">
      <w:r>
        <w:separator/>
      </w:r>
    </w:p>
  </w:endnote>
  <w:endnote w:type="continuationSeparator" w:id="0">
    <w:p w14:paraId="0F31372D" w14:textId="77777777" w:rsidR="009D5DBD" w:rsidRDefault="009D5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FD7704" w14:textId="77777777" w:rsidR="009D5DBD" w:rsidRDefault="009D5DBD">
      <w:r>
        <w:separator/>
      </w:r>
    </w:p>
  </w:footnote>
  <w:footnote w:type="continuationSeparator" w:id="0">
    <w:p w14:paraId="236B9F1A" w14:textId="77777777" w:rsidR="009D5DBD" w:rsidRDefault="009D5D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Nagwek"/>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06631"/>
    <w:multiLevelType w:val="hybridMultilevel"/>
    <w:tmpl w:val="13F87E70"/>
    <w:lvl w:ilvl="0" w:tplc="BFB28746">
      <w:start w:val="7"/>
      <w:numFmt w:val="bullet"/>
      <w:lvlText w:val="-"/>
      <w:lvlJc w:val="left"/>
      <w:pPr>
        <w:ind w:left="460" w:hanging="360"/>
      </w:pPr>
      <w:rPr>
        <w:rFonts w:ascii="Arial" w:eastAsia="Times New Roman" w:hAnsi="Arial" w:cs="Arial" w:hint="default"/>
      </w:rPr>
    </w:lvl>
    <w:lvl w:ilvl="1" w:tplc="04150003" w:tentative="1">
      <w:start w:val="1"/>
      <w:numFmt w:val="bullet"/>
      <w:lvlText w:val="o"/>
      <w:lvlJc w:val="left"/>
      <w:pPr>
        <w:ind w:left="1180" w:hanging="360"/>
      </w:pPr>
      <w:rPr>
        <w:rFonts w:ascii="Courier New" w:hAnsi="Courier New" w:cs="Courier New" w:hint="default"/>
      </w:rPr>
    </w:lvl>
    <w:lvl w:ilvl="2" w:tplc="04150005" w:tentative="1">
      <w:start w:val="1"/>
      <w:numFmt w:val="bullet"/>
      <w:lvlText w:val=""/>
      <w:lvlJc w:val="left"/>
      <w:pPr>
        <w:ind w:left="1900" w:hanging="360"/>
      </w:pPr>
      <w:rPr>
        <w:rFonts w:ascii="Wingdings" w:hAnsi="Wingdings" w:hint="default"/>
      </w:rPr>
    </w:lvl>
    <w:lvl w:ilvl="3" w:tplc="04150001" w:tentative="1">
      <w:start w:val="1"/>
      <w:numFmt w:val="bullet"/>
      <w:lvlText w:val=""/>
      <w:lvlJc w:val="left"/>
      <w:pPr>
        <w:ind w:left="2620" w:hanging="360"/>
      </w:pPr>
      <w:rPr>
        <w:rFonts w:ascii="Symbol" w:hAnsi="Symbol" w:hint="default"/>
      </w:rPr>
    </w:lvl>
    <w:lvl w:ilvl="4" w:tplc="04150003" w:tentative="1">
      <w:start w:val="1"/>
      <w:numFmt w:val="bullet"/>
      <w:lvlText w:val="o"/>
      <w:lvlJc w:val="left"/>
      <w:pPr>
        <w:ind w:left="3340" w:hanging="360"/>
      </w:pPr>
      <w:rPr>
        <w:rFonts w:ascii="Courier New" w:hAnsi="Courier New" w:cs="Courier New" w:hint="default"/>
      </w:rPr>
    </w:lvl>
    <w:lvl w:ilvl="5" w:tplc="04150005" w:tentative="1">
      <w:start w:val="1"/>
      <w:numFmt w:val="bullet"/>
      <w:lvlText w:val=""/>
      <w:lvlJc w:val="left"/>
      <w:pPr>
        <w:ind w:left="4060" w:hanging="360"/>
      </w:pPr>
      <w:rPr>
        <w:rFonts w:ascii="Wingdings" w:hAnsi="Wingdings" w:hint="default"/>
      </w:rPr>
    </w:lvl>
    <w:lvl w:ilvl="6" w:tplc="04150001" w:tentative="1">
      <w:start w:val="1"/>
      <w:numFmt w:val="bullet"/>
      <w:lvlText w:val=""/>
      <w:lvlJc w:val="left"/>
      <w:pPr>
        <w:ind w:left="4780" w:hanging="360"/>
      </w:pPr>
      <w:rPr>
        <w:rFonts w:ascii="Symbol" w:hAnsi="Symbol" w:hint="default"/>
      </w:rPr>
    </w:lvl>
    <w:lvl w:ilvl="7" w:tplc="04150003" w:tentative="1">
      <w:start w:val="1"/>
      <w:numFmt w:val="bullet"/>
      <w:lvlText w:val="o"/>
      <w:lvlJc w:val="left"/>
      <w:pPr>
        <w:ind w:left="5500" w:hanging="360"/>
      </w:pPr>
      <w:rPr>
        <w:rFonts w:ascii="Courier New" w:hAnsi="Courier New" w:cs="Courier New" w:hint="default"/>
      </w:rPr>
    </w:lvl>
    <w:lvl w:ilvl="8" w:tplc="04150005" w:tentative="1">
      <w:start w:val="1"/>
      <w:numFmt w:val="bullet"/>
      <w:lvlText w:val=""/>
      <w:lvlJc w:val="left"/>
      <w:pPr>
        <w:ind w:left="6220" w:hanging="360"/>
      </w:pPr>
      <w:rPr>
        <w:rFonts w:ascii="Wingdings" w:hAnsi="Wingdings" w:hint="default"/>
      </w:rPr>
    </w:lvl>
  </w:abstractNum>
  <w:abstractNum w:abstractNumId="1" w15:restartNumberingAfterBreak="0">
    <w:nsid w:val="72353C18"/>
    <w:multiLevelType w:val="hybridMultilevel"/>
    <w:tmpl w:val="A10A8DB0"/>
    <w:lvl w:ilvl="0" w:tplc="08E824A2">
      <w:numFmt w:val="bullet"/>
      <w:lvlText w:val="-"/>
      <w:lvlJc w:val="left"/>
      <w:pPr>
        <w:ind w:left="460" w:hanging="360"/>
      </w:pPr>
      <w:rPr>
        <w:rFonts w:ascii="Arial" w:eastAsia="Times New Roman" w:hAnsi="Arial" w:cs="Arial" w:hint="default"/>
      </w:rPr>
    </w:lvl>
    <w:lvl w:ilvl="1" w:tplc="04150003" w:tentative="1">
      <w:start w:val="1"/>
      <w:numFmt w:val="bullet"/>
      <w:lvlText w:val="o"/>
      <w:lvlJc w:val="left"/>
      <w:pPr>
        <w:ind w:left="1180" w:hanging="360"/>
      </w:pPr>
      <w:rPr>
        <w:rFonts w:ascii="Courier New" w:hAnsi="Courier New" w:cs="Courier New" w:hint="default"/>
      </w:rPr>
    </w:lvl>
    <w:lvl w:ilvl="2" w:tplc="04150005" w:tentative="1">
      <w:start w:val="1"/>
      <w:numFmt w:val="bullet"/>
      <w:lvlText w:val=""/>
      <w:lvlJc w:val="left"/>
      <w:pPr>
        <w:ind w:left="1900" w:hanging="360"/>
      </w:pPr>
      <w:rPr>
        <w:rFonts w:ascii="Wingdings" w:hAnsi="Wingdings" w:hint="default"/>
      </w:rPr>
    </w:lvl>
    <w:lvl w:ilvl="3" w:tplc="04150001" w:tentative="1">
      <w:start w:val="1"/>
      <w:numFmt w:val="bullet"/>
      <w:lvlText w:val=""/>
      <w:lvlJc w:val="left"/>
      <w:pPr>
        <w:ind w:left="2620" w:hanging="360"/>
      </w:pPr>
      <w:rPr>
        <w:rFonts w:ascii="Symbol" w:hAnsi="Symbol" w:hint="default"/>
      </w:rPr>
    </w:lvl>
    <w:lvl w:ilvl="4" w:tplc="04150003" w:tentative="1">
      <w:start w:val="1"/>
      <w:numFmt w:val="bullet"/>
      <w:lvlText w:val="o"/>
      <w:lvlJc w:val="left"/>
      <w:pPr>
        <w:ind w:left="3340" w:hanging="360"/>
      </w:pPr>
      <w:rPr>
        <w:rFonts w:ascii="Courier New" w:hAnsi="Courier New" w:cs="Courier New" w:hint="default"/>
      </w:rPr>
    </w:lvl>
    <w:lvl w:ilvl="5" w:tplc="04150005" w:tentative="1">
      <w:start w:val="1"/>
      <w:numFmt w:val="bullet"/>
      <w:lvlText w:val=""/>
      <w:lvlJc w:val="left"/>
      <w:pPr>
        <w:ind w:left="4060" w:hanging="360"/>
      </w:pPr>
      <w:rPr>
        <w:rFonts w:ascii="Wingdings" w:hAnsi="Wingdings" w:hint="default"/>
      </w:rPr>
    </w:lvl>
    <w:lvl w:ilvl="6" w:tplc="04150001" w:tentative="1">
      <w:start w:val="1"/>
      <w:numFmt w:val="bullet"/>
      <w:lvlText w:val=""/>
      <w:lvlJc w:val="left"/>
      <w:pPr>
        <w:ind w:left="4780" w:hanging="360"/>
      </w:pPr>
      <w:rPr>
        <w:rFonts w:ascii="Symbol" w:hAnsi="Symbol" w:hint="default"/>
      </w:rPr>
    </w:lvl>
    <w:lvl w:ilvl="7" w:tplc="04150003" w:tentative="1">
      <w:start w:val="1"/>
      <w:numFmt w:val="bullet"/>
      <w:lvlText w:val="o"/>
      <w:lvlJc w:val="left"/>
      <w:pPr>
        <w:ind w:left="5500" w:hanging="360"/>
      </w:pPr>
      <w:rPr>
        <w:rFonts w:ascii="Courier New" w:hAnsi="Courier New" w:cs="Courier New" w:hint="default"/>
      </w:rPr>
    </w:lvl>
    <w:lvl w:ilvl="8" w:tplc="04150005" w:tentative="1">
      <w:start w:val="1"/>
      <w:numFmt w:val="bullet"/>
      <w:lvlText w:val=""/>
      <w:lvlJc w:val="left"/>
      <w:pPr>
        <w:ind w:left="622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rangeMS-133e-rev2">
    <w15:presenceInfo w15:providerId="None" w15:userId="OrangeMS-133e-rev2"/>
  </w15:person>
  <w15:person w15:author="OrangeMS-133e">
    <w15:presenceInfo w15:providerId="None" w15:userId="OrangeMS-133e"/>
  </w15:person>
  <w15:person w15:author="OrangeMS-133e-rev1">
    <w15:presenceInfo w15:providerId="None" w15:userId="OrangeMS-133e-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4B7E"/>
    <w:rsid w:val="000A1F6F"/>
    <w:rsid w:val="000A5F80"/>
    <w:rsid w:val="000A6394"/>
    <w:rsid w:val="000B7FED"/>
    <w:rsid w:val="000C038A"/>
    <w:rsid w:val="000C6598"/>
    <w:rsid w:val="00101C72"/>
    <w:rsid w:val="00143DCF"/>
    <w:rsid w:val="00145D43"/>
    <w:rsid w:val="00185EEA"/>
    <w:rsid w:val="001906ED"/>
    <w:rsid w:val="00192C46"/>
    <w:rsid w:val="001A08B3"/>
    <w:rsid w:val="001A7B60"/>
    <w:rsid w:val="001B52F0"/>
    <w:rsid w:val="001B7A65"/>
    <w:rsid w:val="001C4B47"/>
    <w:rsid w:val="001D776F"/>
    <w:rsid w:val="001E41F3"/>
    <w:rsid w:val="00227EAD"/>
    <w:rsid w:val="00230865"/>
    <w:rsid w:val="0026004D"/>
    <w:rsid w:val="002640DD"/>
    <w:rsid w:val="00275D12"/>
    <w:rsid w:val="002816BF"/>
    <w:rsid w:val="00284FEB"/>
    <w:rsid w:val="002860C4"/>
    <w:rsid w:val="002A1ABE"/>
    <w:rsid w:val="002B5741"/>
    <w:rsid w:val="00300052"/>
    <w:rsid w:val="00305409"/>
    <w:rsid w:val="00332E90"/>
    <w:rsid w:val="003441EF"/>
    <w:rsid w:val="003609EF"/>
    <w:rsid w:val="0036231A"/>
    <w:rsid w:val="00363DF6"/>
    <w:rsid w:val="003674C0"/>
    <w:rsid w:val="0037064E"/>
    <w:rsid w:val="00374DD4"/>
    <w:rsid w:val="003914B5"/>
    <w:rsid w:val="003B729C"/>
    <w:rsid w:val="003E1A36"/>
    <w:rsid w:val="00410371"/>
    <w:rsid w:val="004242F1"/>
    <w:rsid w:val="00434669"/>
    <w:rsid w:val="004454C5"/>
    <w:rsid w:val="00454977"/>
    <w:rsid w:val="00494F65"/>
    <w:rsid w:val="004A6835"/>
    <w:rsid w:val="004B75B7"/>
    <w:rsid w:val="004D58DD"/>
    <w:rsid w:val="004E1669"/>
    <w:rsid w:val="004E3EFF"/>
    <w:rsid w:val="00512317"/>
    <w:rsid w:val="0051580D"/>
    <w:rsid w:val="00547111"/>
    <w:rsid w:val="00570453"/>
    <w:rsid w:val="00592D74"/>
    <w:rsid w:val="005A4664"/>
    <w:rsid w:val="005E2C44"/>
    <w:rsid w:val="005F077E"/>
    <w:rsid w:val="00617A00"/>
    <w:rsid w:val="00621188"/>
    <w:rsid w:val="00622E53"/>
    <w:rsid w:val="006257ED"/>
    <w:rsid w:val="0064598C"/>
    <w:rsid w:val="00677E82"/>
    <w:rsid w:val="00695808"/>
    <w:rsid w:val="006B46FB"/>
    <w:rsid w:val="006E21FB"/>
    <w:rsid w:val="0070068D"/>
    <w:rsid w:val="00751825"/>
    <w:rsid w:val="0076678C"/>
    <w:rsid w:val="00792342"/>
    <w:rsid w:val="007977A8"/>
    <w:rsid w:val="007B06DC"/>
    <w:rsid w:val="007B512A"/>
    <w:rsid w:val="007C2097"/>
    <w:rsid w:val="007D6A07"/>
    <w:rsid w:val="007F7259"/>
    <w:rsid w:val="00803B82"/>
    <w:rsid w:val="008040A8"/>
    <w:rsid w:val="008279FA"/>
    <w:rsid w:val="008438B9"/>
    <w:rsid w:val="00843F64"/>
    <w:rsid w:val="0084636A"/>
    <w:rsid w:val="008626E7"/>
    <w:rsid w:val="00864FAE"/>
    <w:rsid w:val="00870EE7"/>
    <w:rsid w:val="008863B9"/>
    <w:rsid w:val="0089626C"/>
    <w:rsid w:val="008A45A6"/>
    <w:rsid w:val="008C79CE"/>
    <w:rsid w:val="008F686C"/>
    <w:rsid w:val="009148DE"/>
    <w:rsid w:val="00922F53"/>
    <w:rsid w:val="00941BFE"/>
    <w:rsid w:val="00941E30"/>
    <w:rsid w:val="00956E3B"/>
    <w:rsid w:val="009777D9"/>
    <w:rsid w:val="00991B88"/>
    <w:rsid w:val="009A5753"/>
    <w:rsid w:val="009A579D"/>
    <w:rsid w:val="009D19BC"/>
    <w:rsid w:val="009D4DF1"/>
    <w:rsid w:val="009D5DBD"/>
    <w:rsid w:val="009E27D4"/>
    <w:rsid w:val="009E3297"/>
    <w:rsid w:val="009E6C24"/>
    <w:rsid w:val="009F208E"/>
    <w:rsid w:val="009F734F"/>
    <w:rsid w:val="00A17406"/>
    <w:rsid w:val="00A246B6"/>
    <w:rsid w:val="00A3655A"/>
    <w:rsid w:val="00A47E70"/>
    <w:rsid w:val="00A50CF0"/>
    <w:rsid w:val="00A542A2"/>
    <w:rsid w:val="00A56556"/>
    <w:rsid w:val="00A74856"/>
    <w:rsid w:val="00A7671C"/>
    <w:rsid w:val="00AA2CBC"/>
    <w:rsid w:val="00AC2940"/>
    <w:rsid w:val="00AC5820"/>
    <w:rsid w:val="00AD1CD8"/>
    <w:rsid w:val="00AD214D"/>
    <w:rsid w:val="00B042FD"/>
    <w:rsid w:val="00B203A3"/>
    <w:rsid w:val="00B258BB"/>
    <w:rsid w:val="00B468EF"/>
    <w:rsid w:val="00B6497E"/>
    <w:rsid w:val="00B67B97"/>
    <w:rsid w:val="00B968C8"/>
    <w:rsid w:val="00BA3EC5"/>
    <w:rsid w:val="00BA51D9"/>
    <w:rsid w:val="00BA56F9"/>
    <w:rsid w:val="00BB5DFC"/>
    <w:rsid w:val="00BC5833"/>
    <w:rsid w:val="00BD279D"/>
    <w:rsid w:val="00BD6BB8"/>
    <w:rsid w:val="00BE70D2"/>
    <w:rsid w:val="00C66BA2"/>
    <w:rsid w:val="00C75976"/>
    <w:rsid w:val="00C75CB0"/>
    <w:rsid w:val="00C84F91"/>
    <w:rsid w:val="00C95985"/>
    <w:rsid w:val="00CA21C3"/>
    <w:rsid w:val="00CC5026"/>
    <w:rsid w:val="00CC68D0"/>
    <w:rsid w:val="00CD5589"/>
    <w:rsid w:val="00D03247"/>
    <w:rsid w:val="00D03F9A"/>
    <w:rsid w:val="00D06D51"/>
    <w:rsid w:val="00D2312E"/>
    <w:rsid w:val="00D24991"/>
    <w:rsid w:val="00D35CA4"/>
    <w:rsid w:val="00D50255"/>
    <w:rsid w:val="00D51E54"/>
    <w:rsid w:val="00D66520"/>
    <w:rsid w:val="00D854E1"/>
    <w:rsid w:val="00D91B51"/>
    <w:rsid w:val="00D92B5B"/>
    <w:rsid w:val="00DA316D"/>
    <w:rsid w:val="00DA3849"/>
    <w:rsid w:val="00DB7194"/>
    <w:rsid w:val="00DE34CF"/>
    <w:rsid w:val="00DF27CE"/>
    <w:rsid w:val="00E02C44"/>
    <w:rsid w:val="00E13F3D"/>
    <w:rsid w:val="00E1608B"/>
    <w:rsid w:val="00E30BD6"/>
    <w:rsid w:val="00E33D96"/>
    <w:rsid w:val="00E34898"/>
    <w:rsid w:val="00E3794C"/>
    <w:rsid w:val="00E421A8"/>
    <w:rsid w:val="00E47A01"/>
    <w:rsid w:val="00E6615A"/>
    <w:rsid w:val="00E8079D"/>
    <w:rsid w:val="00EB09B7"/>
    <w:rsid w:val="00EC02F2"/>
    <w:rsid w:val="00EE44B1"/>
    <w:rsid w:val="00EE7D7C"/>
    <w:rsid w:val="00EF16DB"/>
    <w:rsid w:val="00F25012"/>
    <w:rsid w:val="00F25D98"/>
    <w:rsid w:val="00F300FB"/>
    <w:rsid w:val="00F56CFA"/>
    <w:rsid w:val="00FB6386"/>
    <w:rsid w:val="00FE4C1E"/>
    <w:rsid w:val="00FF0A8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0B7FED"/>
    <w:pPr>
      <w:spacing w:after="180"/>
    </w:pPr>
    <w:rPr>
      <w:rFonts w:ascii="Times New Roman" w:hAnsi="Times New Roman"/>
      <w:lang w:val="en-GB" w:eastAsia="en-US"/>
    </w:rPr>
  </w:style>
  <w:style w:type="paragraph" w:styleId="Nagwek1">
    <w:name w:val="heading 1"/>
    <w:next w:val="Normalny"/>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Nagwek2">
    <w:name w:val="heading 2"/>
    <w:basedOn w:val="Nagwek1"/>
    <w:next w:val="Normalny"/>
    <w:qFormat/>
    <w:rsid w:val="000B7FED"/>
    <w:pPr>
      <w:pBdr>
        <w:top w:val="none" w:sz="0" w:space="0" w:color="auto"/>
      </w:pBdr>
      <w:spacing w:before="180"/>
      <w:outlineLvl w:val="1"/>
    </w:pPr>
    <w:rPr>
      <w:sz w:val="32"/>
    </w:rPr>
  </w:style>
  <w:style w:type="paragraph" w:styleId="Nagwek3">
    <w:name w:val="heading 3"/>
    <w:basedOn w:val="Nagwek2"/>
    <w:next w:val="Normalny"/>
    <w:qFormat/>
    <w:rsid w:val="000B7FED"/>
    <w:pPr>
      <w:spacing w:before="120"/>
      <w:outlineLvl w:val="2"/>
    </w:pPr>
    <w:rPr>
      <w:sz w:val="28"/>
    </w:rPr>
  </w:style>
  <w:style w:type="paragraph" w:styleId="Nagwek4">
    <w:name w:val="heading 4"/>
    <w:basedOn w:val="Nagwek3"/>
    <w:next w:val="Normalny"/>
    <w:qFormat/>
    <w:rsid w:val="000B7FED"/>
    <w:pPr>
      <w:ind w:left="1418" w:hanging="1418"/>
      <w:outlineLvl w:val="3"/>
    </w:pPr>
    <w:rPr>
      <w:sz w:val="24"/>
    </w:rPr>
  </w:style>
  <w:style w:type="paragraph" w:styleId="Nagwek5">
    <w:name w:val="heading 5"/>
    <w:basedOn w:val="Nagwek4"/>
    <w:next w:val="Normalny"/>
    <w:qFormat/>
    <w:rsid w:val="000B7FED"/>
    <w:pPr>
      <w:ind w:left="1701" w:hanging="1701"/>
      <w:outlineLvl w:val="4"/>
    </w:pPr>
    <w:rPr>
      <w:sz w:val="22"/>
    </w:rPr>
  </w:style>
  <w:style w:type="paragraph" w:styleId="Nagwek6">
    <w:name w:val="heading 6"/>
    <w:basedOn w:val="H6"/>
    <w:next w:val="Normalny"/>
    <w:qFormat/>
    <w:rsid w:val="000B7FED"/>
    <w:pPr>
      <w:outlineLvl w:val="5"/>
    </w:pPr>
  </w:style>
  <w:style w:type="paragraph" w:styleId="Nagwek7">
    <w:name w:val="heading 7"/>
    <w:basedOn w:val="H6"/>
    <w:next w:val="Normalny"/>
    <w:qFormat/>
    <w:rsid w:val="000B7FED"/>
    <w:pPr>
      <w:outlineLvl w:val="6"/>
    </w:pPr>
  </w:style>
  <w:style w:type="paragraph" w:styleId="Nagwek8">
    <w:name w:val="heading 8"/>
    <w:basedOn w:val="Nagwek1"/>
    <w:next w:val="Normalny"/>
    <w:qFormat/>
    <w:rsid w:val="000B7FED"/>
    <w:pPr>
      <w:ind w:left="0" w:firstLine="0"/>
      <w:outlineLvl w:val="7"/>
    </w:pPr>
  </w:style>
  <w:style w:type="paragraph" w:styleId="Nagwek9">
    <w:name w:val="heading 9"/>
    <w:basedOn w:val="Nagwek8"/>
    <w:next w:val="Normalny"/>
    <w:qFormat/>
    <w:rsid w:val="000B7FED"/>
    <w:pPr>
      <w:outlineLvl w:val="8"/>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treci8">
    <w:name w:val="toc 8"/>
    <w:basedOn w:val="Spistreci1"/>
    <w:semiHidden/>
    <w:rsid w:val="000B7FED"/>
    <w:pPr>
      <w:spacing w:before="180"/>
      <w:ind w:left="2693" w:hanging="2693"/>
    </w:pPr>
    <w:rPr>
      <w:b/>
    </w:rPr>
  </w:style>
  <w:style w:type="paragraph" w:styleId="Spistreci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Spistreci5">
    <w:name w:val="toc 5"/>
    <w:basedOn w:val="Spistreci4"/>
    <w:semiHidden/>
    <w:rsid w:val="000B7FED"/>
    <w:pPr>
      <w:ind w:left="1701" w:hanging="1701"/>
    </w:pPr>
  </w:style>
  <w:style w:type="paragraph" w:styleId="Spistreci4">
    <w:name w:val="toc 4"/>
    <w:basedOn w:val="Spistreci3"/>
    <w:semiHidden/>
    <w:rsid w:val="000B7FED"/>
    <w:pPr>
      <w:ind w:left="1418" w:hanging="1418"/>
    </w:pPr>
  </w:style>
  <w:style w:type="paragraph" w:styleId="Spistreci3">
    <w:name w:val="toc 3"/>
    <w:basedOn w:val="Spistreci2"/>
    <w:semiHidden/>
    <w:rsid w:val="000B7FED"/>
    <w:pPr>
      <w:ind w:left="1134" w:hanging="1134"/>
    </w:pPr>
  </w:style>
  <w:style w:type="paragraph" w:styleId="Spistreci2">
    <w:name w:val="toc 2"/>
    <w:basedOn w:val="Spistreci1"/>
    <w:semiHidden/>
    <w:rsid w:val="000B7FED"/>
    <w:pPr>
      <w:keepNext w:val="0"/>
      <w:spacing w:before="0"/>
      <w:ind w:left="851" w:hanging="851"/>
    </w:pPr>
    <w:rPr>
      <w:sz w:val="20"/>
    </w:rPr>
  </w:style>
  <w:style w:type="paragraph" w:styleId="Indeks2">
    <w:name w:val="index 2"/>
    <w:basedOn w:val="Indeks1"/>
    <w:semiHidden/>
    <w:rsid w:val="000B7FED"/>
    <w:pPr>
      <w:ind w:left="284"/>
    </w:pPr>
  </w:style>
  <w:style w:type="paragraph" w:styleId="Indeks1">
    <w:name w:val="index 1"/>
    <w:basedOn w:val="Normalny"/>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Nagwek1"/>
    <w:next w:val="Normalny"/>
    <w:rsid w:val="000B7FED"/>
    <w:pPr>
      <w:outlineLvl w:val="9"/>
    </w:pPr>
  </w:style>
  <w:style w:type="paragraph" w:styleId="Listanumerowana2">
    <w:name w:val="List Number 2"/>
    <w:basedOn w:val="Listanumerowana"/>
    <w:rsid w:val="000B7FED"/>
    <w:pPr>
      <w:ind w:left="851"/>
    </w:pPr>
  </w:style>
  <w:style w:type="paragraph" w:styleId="Nagwek">
    <w:name w:val="header"/>
    <w:rsid w:val="000B7FED"/>
    <w:pPr>
      <w:widowControl w:val="0"/>
    </w:pPr>
    <w:rPr>
      <w:rFonts w:ascii="Arial" w:hAnsi="Arial"/>
      <w:b/>
      <w:noProof/>
      <w:sz w:val="18"/>
      <w:lang w:val="en-GB" w:eastAsia="en-US"/>
    </w:rPr>
  </w:style>
  <w:style w:type="character" w:styleId="Odwoanieprzypisudolnego">
    <w:name w:val="footnote reference"/>
    <w:semiHidden/>
    <w:rsid w:val="000B7FED"/>
    <w:rPr>
      <w:b/>
      <w:position w:val="6"/>
      <w:sz w:val="16"/>
    </w:rPr>
  </w:style>
  <w:style w:type="paragraph" w:styleId="Tekstprzypisudolnego">
    <w:name w:val="footnote text"/>
    <w:basedOn w:val="Normalny"/>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Normalny"/>
    <w:link w:val="NOChar"/>
    <w:qFormat/>
    <w:rsid w:val="000B7FED"/>
    <w:pPr>
      <w:keepLines/>
      <w:ind w:left="1135" w:hanging="851"/>
    </w:pPr>
  </w:style>
  <w:style w:type="paragraph" w:styleId="Spistreci9">
    <w:name w:val="toc 9"/>
    <w:basedOn w:val="Spistreci8"/>
    <w:semiHidden/>
    <w:rsid w:val="000B7FED"/>
    <w:pPr>
      <w:ind w:left="1418" w:hanging="1418"/>
    </w:pPr>
  </w:style>
  <w:style w:type="paragraph" w:customStyle="1" w:styleId="EX">
    <w:name w:val="EX"/>
    <w:basedOn w:val="Normalny"/>
    <w:rsid w:val="000B7FED"/>
    <w:pPr>
      <w:keepLines/>
      <w:ind w:left="1702" w:hanging="1418"/>
    </w:pPr>
  </w:style>
  <w:style w:type="paragraph" w:customStyle="1" w:styleId="FP">
    <w:name w:val="FP"/>
    <w:basedOn w:val="Normalny"/>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Spistreci6">
    <w:name w:val="toc 6"/>
    <w:basedOn w:val="Spistreci5"/>
    <w:next w:val="Normalny"/>
    <w:semiHidden/>
    <w:rsid w:val="000B7FED"/>
    <w:pPr>
      <w:ind w:left="1985" w:hanging="1985"/>
    </w:pPr>
  </w:style>
  <w:style w:type="paragraph" w:styleId="Spistreci7">
    <w:name w:val="toc 7"/>
    <w:basedOn w:val="Spistreci6"/>
    <w:next w:val="Normalny"/>
    <w:semiHidden/>
    <w:rsid w:val="000B7FED"/>
    <w:pPr>
      <w:ind w:left="2268" w:hanging="2268"/>
    </w:pPr>
  </w:style>
  <w:style w:type="paragraph" w:styleId="Listapunktowana2">
    <w:name w:val="List Bullet 2"/>
    <w:basedOn w:val="Listapunktowana"/>
    <w:rsid w:val="000B7FED"/>
    <w:pPr>
      <w:ind w:left="851"/>
    </w:pPr>
  </w:style>
  <w:style w:type="paragraph" w:styleId="Listapunktowana3">
    <w:name w:val="List Bullet 3"/>
    <w:basedOn w:val="Listapunktowana2"/>
    <w:rsid w:val="000B7FED"/>
    <w:pPr>
      <w:ind w:left="1135"/>
    </w:pPr>
  </w:style>
  <w:style w:type="paragraph" w:styleId="Listanumerowana">
    <w:name w:val="List Number"/>
    <w:basedOn w:val="Lista"/>
    <w:rsid w:val="000B7FED"/>
  </w:style>
  <w:style w:type="paragraph" w:customStyle="1" w:styleId="EQ">
    <w:name w:val="EQ"/>
    <w:basedOn w:val="Normalny"/>
    <w:next w:val="Normalny"/>
    <w:rsid w:val="000B7FED"/>
    <w:pPr>
      <w:keepLines/>
      <w:tabs>
        <w:tab w:val="center" w:pos="4536"/>
        <w:tab w:val="right" w:pos="9072"/>
      </w:tabs>
    </w:pPr>
    <w:rPr>
      <w:noProof/>
    </w:rPr>
  </w:style>
  <w:style w:type="paragraph" w:customStyle="1" w:styleId="TH">
    <w:name w:val="TH"/>
    <w:basedOn w:val="Normalny"/>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Nagwek5"/>
    <w:next w:val="Normalny"/>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ny"/>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a2">
    <w:name w:val="List 2"/>
    <w:basedOn w:val="List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a3">
    <w:name w:val="List 3"/>
    <w:basedOn w:val="Lista2"/>
    <w:rsid w:val="000B7FED"/>
    <w:pPr>
      <w:ind w:left="1135"/>
    </w:pPr>
  </w:style>
  <w:style w:type="paragraph" w:styleId="Lista4">
    <w:name w:val="List 4"/>
    <w:basedOn w:val="Lista3"/>
    <w:rsid w:val="000B7FED"/>
    <w:pPr>
      <w:ind w:left="1418"/>
    </w:pPr>
  </w:style>
  <w:style w:type="paragraph" w:styleId="Lista5">
    <w:name w:val="List 5"/>
    <w:basedOn w:val="Lista4"/>
    <w:rsid w:val="000B7FED"/>
    <w:pPr>
      <w:ind w:left="1702"/>
    </w:pPr>
  </w:style>
  <w:style w:type="paragraph" w:customStyle="1" w:styleId="EditorsNote">
    <w:name w:val="Editor's Note"/>
    <w:basedOn w:val="NO"/>
    <w:rsid w:val="000B7FED"/>
    <w:rPr>
      <w:color w:val="FF0000"/>
    </w:rPr>
  </w:style>
  <w:style w:type="paragraph" w:styleId="Lista">
    <w:name w:val="List"/>
    <w:basedOn w:val="Normalny"/>
    <w:rsid w:val="000B7FED"/>
    <w:pPr>
      <w:ind w:left="568" w:hanging="284"/>
    </w:pPr>
  </w:style>
  <w:style w:type="paragraph" w:styleId="Listapunktowana">
    <w:name w:val="List Bullet"/>
    <w:basedOn w:val="Lista"/>
    <w:rsid w:val="000B7FED"/>
  </w:style>
  <w:style w:type="paragraph" w:styleId="Listapunktowana4">
    <w:name w:val="List Bullet 4"/>
    <w:basedOn w:val="Listapunktowana3"/>
    <w:rsid w:val="000B7FED"/>
    <w:pPr>
      <w:ind w:left="1418"/>
    </w:pPr>
  </w:style>
  <w:style w:type="paragraph" w:styleId="Listapunktowana5">
    <w:name w:val="List Bullet 5"/>
    <w:basedOn w:val="Listapunktowana4"/>
    <w:rsid w:val="000B7FED"/>
    <w:pPr>
      <w:ind w:left="1702"/>
    </w:pPr>
  </w:style>
  <w:style w:type="paragraph" w:customStyle="1" w:styleId="B1">
    <w:name w:val="B1"/>
    <w:basedOn w:val="Lista"/>
    <w:link w:val="B1Char1"/>
    <w:qFormat/>
    <w:rsid w:val="000B7FED"/>
  </w:style>
  <w:style w:type="paragraph" w:customStyle="1" w:styleId="B2">
    <w:name w:val="B2"/>
    <w:basedOn w:val="Lista2"/>
    <w:link w:val="B2Char"/>
    <w:qFormat/>
    <w:rsid w:val="000B7FED"/>
  </w:style>
  <w:style w:type="paragraph" w:customStyle="1" w:styleId="B3">
    <w:name w:val="B3"/>
    <w:basedOn w:val="Lista3"/>
    <w:link w:val="B3Car"/>
    <w:qFormat/>
    <w:rsid w:val="000B7FED"/>
  </w:style>
  <w:style w:type="paragraph" w:customStyle="1" w:styleId="B4">
    <w:name w:val="B4"/>
    <w:basedOn w:val="Lista4"/>
    <w:rsid w:val="000B7FED"/>
  </w:style>
  <w:style w:type="paragraph" w:customStyle="1" w:styleId="B5">
    <w:name w:val="B5"/>
    <w:basedOn w:val="Lista5"/>
    <w:rsid w:val="000B7FED"/>
  </w:style>
  <w:style w:type="paragraph" w:styleId="Stopka">
    <w:name w:val="footer"/>
    <w:basedOn w:val="Nagwek"/>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ipercze">
    <w:name w:val="Hyperlink"/>
    <w:rsid w:val="000B7FED"/>
    <w:rPr>
      <w:color w:val="0000FF"/>
      <w:u w:val="single"/>
    </w:rPr>
  </w:style>
  <w:style w:type="character" w:styleId="Odwoaniedokomentarza">
    <w:name w:val="annotation reference"/>
    <w:semiHidden/>
    <w:rsid w:val="000B7FED"/>
    <w:rPr>
      <w:sz w:val="16"/>
    </w:rPr>
  </w:style>
  <w:style w:type="paragraph" w:styleId="Tekstkomentarza">
    <w:name w:val="annotation text"/>
    <w:basedOn w:val="Normalny"/>
    <w:semiHidden/>
    <w:rsid w:val="000B7FED"/>
  </w:style>
  <w:style w:type="character" w:styleId="UyteHipercze">
    <w:name w:val="FollowedHyperlink"/>
    <w:rsid w:val="000B7FED"/>
    <w:rPr>
      <w:color w:val="800080"/>
      <w:u w:val="single"/>
    </w:rPr>
  </w:style>
  <w:style w:type="paragraph" w:styleId="Tekstdymka">
    <w:name w:val="Balloon Text"/>
    <w:basedOn w:val="Normalny"/>
    <w:semiHidden/>
    <w:rsid w:val="000B7FED"/>
    <w:rPr>
      <w:rFonts w:ascii="Tahoma" w:hAnsi="Tahoma" w:cs="Tahoma"/>
      <w:sz w:val="16"/>
      <w:szCs w:val="16"/>
    </w:rPr>
  </w:style>
  <w:style w:type="paragraph" w:styleId="Tematkomentarza">
    <w:name w:val="annotation subject"/>
    <w:basedOn w:val="Tekstkomentarza"/>
    <w:next w:val="Tekstkomentarza"/>
    <w:semiHidden/>
    <w:rsid w:val="000B7FED"/>
    <w:rPr>
      <w:b/>
      <w:bCs/>
    </w:rPr>
  </w:style>
  <w:style w:type="paragraph" w:styleId="Mapadokumentu">
    <w:name w:val="Document Map"/>
    <w:basedOn w:val="Normalny"/>
    <w:semiHidden/>
    <w:rsid w:val="005E2C44"/>
    <w:pPr>
      <w:shd w:val="clear" w:color="auto" w:fill="000080"/>
    </w:pPr>
    <w:rPr>
      <w:rFonts w:ascii="Tahoma" w:hAnsi="Tahoma" w:cs="Tahoma"/>
    </w:rPr>
  </w:style>
  <w:style w:type="character" w:customStyle="1" w:styleId="B1Char1">
    <w:name w:val="B1 Char1"/>
    <w:link w:val="B1"/>
    <w:rsid w:val="00EE44B1"/>
    <w:rPr>
      <w:rFonts w:ascii="Times New Roman" w:hAnsi="Times New Roman"/>
      <w:lang w:val="en-GB" w:eastAsia="en-US"/>
    </w:rPr>
  </w:style>
  <w:style w:type="character" w:customStyle="1" w:styleId="NOChar">
    <w:name w:val="NO Char"/>
    <w:link w:val="NO"/>
    <w:rsid w:val="00EE44B1"/>
    <w:rPr>
      <w:rFonts w:ascii="Times New Roman" w:hAnsi="Times New Roman"/>
      <w:lang w:val="en-GB" w:eastAsia="en-US"/>
    </w:rPr>
  </w:style>
  <w:style w:type="character" w:customStyle="1" w:styleId="B2Char">
    <w:name w:val="B2 Char"/>
    <w:link w:val="B2"/>
    <w:qFormat/>
    <w:rsid w:val="00EE44B1"/>
    <w:rPr>
      <w:rFonts w:ascii="Times New Roman" w:hAnsi="Times New Roman"/>
      <w:lang w:val="en-GB" w:eastAsia="en-US"/>
    </w:rPr>
  </w:style>
  <w:style w:type="character" w:customStyle="1" w:styleId="TF0">
    <w:name w:val="TF (文字)"/>
    <w:link w:val="TF"/>
    <w:locked/>
    <w:rsid w:val="00EE44B1"/>
    <w:rPr>
      <w:rFonts w:ascii="Arial" w:hAnsi="Arial"/>
      <w:b/>
      <w:lang w:val="en-GB" w:eastAsia="en-US"/>
    </w:rPr>
  </w:style>
  <w:style w:type="character" w:customStyle="1" w:styleId="B3Car">
    <w:name w:val="B3 Car"/>
    <w:link w:val="B3"/>
    <w:rsid w:val="00EE44B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46845-E029-4193-893D-D6893F8A6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186</TotalTime>
  <Pages>6</Pages>
  <Words>2485</Words>
  <Characters>14913</Characters>
  <Application>Microsoft Office Word</Application>
  <DocSecurity>0</DocSecurity>
  <Lines>124</Lines>
  <Paragraphs>34</Paragraphs>
  <ScaleCrop>false</ScaleCrop>
  <HeadingPairs>
    <vt:vector size="6" baseType="variant">
      <vt:variant>
        <vt:lpstr>Tytuł</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17364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OrangeMS-133e-rev2</cp:lastModifiedBy>
  <cp:revision>72</cp:revision>
  <cp:lastPrinted>1899-12-31T23:00:00Z</cp:lastPrinted>
  <dcterms:created xsi:type="dcterms:W3CDTF">2018-11-05T09:14:00Z</dcterms:created>
  <dcterms:modified xsi:type="dcterms:W3CDTF">2021-11-18T11:07:00Z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