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FE53F" w14:textId="118CAE7F" w:rsidR="00F25012" w:rsidRDefault="00F25012" w:rsidP="00F25012">
      <w:pPr>
        <w:pStyle w:val="CRCoverPage"/>
        <w:tabs>
          <w:tab w:val="right" w:pos="9639"/>
        </w:tabs>
        <w:spacing w:after="0"/>
        <w:rPr>
          <w:b/>
          <w:i/>
          <w:noProof/>
          <w:sz w:val="28"/>
        </w:rPr>
      </w:pPr>
      <w:r>
        <w:rPr>
          <w:b/>
          <w:noProof/>
          <w:sz w:val="24"/>
        </w:rPr>
        <w:t>3GPP TSG-CT WG1 Meeting #13</w:t>
      </w:r>
      <w:r w:rsidR="005B311A">
        <w:rPr>
          <w:b/>
          <w:noProof/>
          <w:sz w:val="24"/>
        </w:rPr>
        <w:t>3</w:t>
      </w:r>
      <w:r>
        <w:rPr>
          <w:b/>
          <w:noProof/>
          <w:sz w:val="24"/>
        </w:rPr>
        <w:t>-e</w:t>
      </w:r>
      <w:r>
        <w:rPr>
          <w:b/>
          <w:i/>
          <w:noProof/>
          <w:sz w:val="28"/>
        </w:rPr>
        <w:tab/>
      </w:r>
      <w:r>
        <w:rPr>
          <w:b/>
          <w:noProof/>
          <w:sz w:val="24"/>
        </w:rPr>
        <w:t>C1-2</w:t>
      </w:r>
      <w:r w:rsidR="00B75B0F">
        <w:rPr>
          <w:b/>
          <w:noProof/>
          <w:sz w:val="24"/>
        </w:rPr>
        <w:t>1</w:t>
      </w:r>
      <w:r w:rsidR="00803C16">
        <w:rPr>
          <w:b/>
          <w:noProof/>
          <w:sz w:val="24"/>
        </w:rPr>
        <w:t>XXXX</w:t>
      </w:r>
    </w:p>
    <w:p w14:paraId="307A58CF" w14:textId="575E973E" w:rsidR="00F25012" w:rsidRDefault="00F25012" w:rsidP="00F25012">
      <w:pPr>
        <w:pStyle w:val="CRCoverPage"/>
        <w:outlineLvl w:val="0"/>
        <w:rPr>
          <w:b/>
          <w:noProof/>
          <w:sz w:val="24"/>
        </w:rPr>
      </w:pPr>
      <w:r>
        <w:rPr>
          <w:b/>
          <w:noProof/>
          <w:sz w:val="24"/>
        </w:rPr>
        <w:t>E-meeting, 11-1</w:t>
      </w:r>
      <w:r w:rsidR="005B311A">
        <w:rPr>
          <w:b/>
          <w:noProof/>
          <w:sz w:val="24"/>
        </w:rPr>
        <w:t>9</w:t>
      </w:r>
      <w:r>
        <w:rPr>
          <w:b/>
          <w:noProof/>
          <w:sz w:val="24"/>
        </w:rPr>
        <w:t xml:space="preserve"> </w:t>
      </w:r>
      <w:r w:rsidR="005B311A">
        <w:rPr>
          <w:b/>
          <w:noProof/>
          <w:sz w:val="24"/>
        </w:rPr>
        <w:t>November</w:t>
      </w:r>
      <w:r>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519C7D1" w:rsidR="001E41F3" w:rsidRPr="00410371" w:rsidRDefault="00C0325D"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D79BDC1" w:rsidR="001E41F3" w:rsidRPr="00410371" w:rsidRDefault="00C325E5" w:rsidP="00547111">
            <w:pPr>
              <w:pStyle w:val="CRCoverPage"/>
              <w:spacing w:after="0"/>
              <w:rPr>
                <w:noProof/>
              </w:rPr>
            </w:pPr>
            <w:r>
              <w:rPr>
                <w:b/>
                <w:noProof/>
                <w:sz w:val="28"/>
              </w:rPr>
              <w:t>3645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A7CE2CE" w:rsidR="001E41F3" w:rsidRPr="00410371" w:rsidRDefault="00803C16"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9DA6940" w:rsidR="001E41F3" w:rsidRPr="00410371" w:rsidRDefault="00C0325D">
            <w:pPr>
              <w:pStyle w:val="CRCoverPage"/>
              <w:spacing w:after="0"/>
              <w:jc w:val="center"/>
              <w:rPr>
                <w:noProof/>
                <w:sz w:val="28"/>
              </w:rPr>
            </w:pPr>
            <w:r>
              <w:rPr>
                <w:b/>
                <w:noProof/>
                <w:sz w:val="28"/>
              </w:rPr>
              <w:t>17.4.</w:t>
            </w:r>
            <w:r w:rsidR="00C325E5">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9879535" w:rsidR="00F25D98" w:rsidRDefault="00C0325D"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31C85AC" w:rsidR="001E41F3" w:rsidRDefault="00C0325D">
            <w:pPr>
              <w:pStyle w:val="CRCoverPage"/>
              <w:spacing w:after="0"/>
              <w:ind w:left="100"/>
              <w:rPr>
                <w:noProof/>
              </w:rPr>
            </w:pPr>
            <w:r>
              <w:t>Using Service-level AA container for C2 authorization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7E6F1C4" w:rsidR="001E41F3" w:rsidRDefault="00C0325D">
            <w:pPr>
              <w:pStyle w:val="CRCoverPage"/>
              <w:spacing w:after="0"/>
              <w:ind w:left="100"/>
              <w:rPr>
                <w:noProof/>
              </w:rPr>
            </w:pPr>
            <w:r>
              <w:rPr>
                <w:noProof/>
              </w:rPr>
              <w:t>Lenovo, Motorola Mobility</w:t>
            </w:r>
            <w:r w:rsidR="006D6F92">
              <w:rPr>
                <w:noProof/>
              </w:rPr>
              <w:t>, 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2424C9F" w:rsidR="001E41F3" w:rsidRDefault="00C0325D">
            <w:pPr>
              <w:pStyle w:val="CRCoverPage"/>
              <w:spacing w:after="0"/>
              <w:ind w:left="100"/>
              <w:rPr>
                <w:noProof/>
              </w:rPr>
            </w:pPr>
            <w:r>
              <w:rPr>
                <w:noProof/>
              </w:rPr>
              <w:t>ID</w:t>
            </w:r>
            <w:r w:rsidR="00DF6B56">
              <w:rPr>
                <w:noProof/>
              </w:rPr>
              <w:t>_</w:t>
            </w:r>
            <w:r>
              <w:rPr>
                <w:noProof/>
              </w:rPr>
              <w:t>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D268A1D" w:rsidR="001E41F3" w:rsidRDefault="00992500">
            <w:pPr>
              <w:pStyle w:val="CRCoverPage"/>
              <w:spacing w:after="0"/>
              <w:ind w:left="100"/>
              <w:rPr>
                <w:noProof/>
              </w:rPr>
            </w:pPr>
            <w:r>
              <w:rPr>
                <w:noProof/>
              </w:rPr>
              <w:t>2021-</w:t>
            </w:r>
            <w:r w:rsidR="006D6F92">
              <w:rPr>
                <w:noProof/>
              </w:rPr>
              <w:t>11-</w:t>
            </w:r>
            <w:r>
              <w:rPr>
                <w:noProof/>
              </w:rPr>
              <w:t>1</w:t>
            </w:r>
            <w:r w:rsidR="0039470A">
              <w:rPr>
                <w:noProof/>
              </w:rPr>
              <w:t>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DE11406" w:rsidR="001E41F3" w:rsidRDefault="00C0325D"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75C4628" w:rsidR="001E41F3" w:rsidRDefault="00C0325D">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05EB7C0E" w:rsidR="001E41F3" w:rsidRDefault="00992500">
            <w:pPr>
              <w:pStyle w:val="CRCoverPage"/>
              <w:spacing w:after="0"/>
              <w:ind w:left="100"/>
              <w:rPr>
                <w:noProof/>
              </w:rPr>
            </w:pPr>
            <w:r>
              <w:rPr>
                <w:noProof/>
              </w:rPr>
              <w:t>In CT1#131-e two options for containers, C2 aviation container and service-level-AA container, were introduced for C2 authorization. One of them needs to be chosen according to the editor's note in the context.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3FEEC2A" w14:textId="77777777" w:rsidR="001E41F3" w:rsidRDefault="00992500">
            <w:pPr>
              <w:pStyle w:val="CRCoverPage"/>
              <w:spacing w:after="0"/>
              <w:ind w:left="100"/>
              <w:rPr>
                <w:noProof/>
              </w:rPr>
            </w:pPr>
            <w:r>
              <w:rPr>
                <w:noProof/>
              </w:rPr>
              <w:t>It is proposed to use service-level AA container and by that the editor's note is removed.</w:t>
            </w:r>
          </w:p>
          <w:p w14:paraId="76C0712C" w14:textId="5B8DAAB3" w:rsidR="00992500" w:rsidRDefault="00992500">
            <w:pPr>
              <w:pStyle w:val="CRCoverPage"/>
              <w:spacing w:after="0"/>
              <w:ind w:left="100"/>
              <w:rPr>
                <w:noProof/>
              </w:rPr>
            </w:pPr>
            <w:r>
              <w:rPr>
                <w:noProof/>
              </w:rPr>
              <w:t>In addition Some editorial changes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62322A4" w:rsidR="001E41F3" w:rsidRDefault="00992500">
            <w:pPr>
              <w:pStyle w:val="CRCoverPage"/>
              <w:spacing w:after="0"/>
              <w:ind w:left="100"/>
              <w:rPr>
                <w:noProof/>
              </w:rPr>
            </w:pPr>
            <w:r>
              <w:rPr>
                <w:noProof/>
              </w:rPr>
              <w:t xml:space="preserve">Options for container for C2 authorization </w:t>
            </w:r>
            <w:r w:rsidR="0039470A">
              <w:rPr>
                <w:noProof/>
              </w:rPr>
              <w:t xml:space="preserve">IE </w:t>
            </w:r>
            <w:r>
              <w:rPr>
                <w:noProof/>
              </w:rPr>
              <w:t>and editor's note remain.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2BC1C50" w:rsidR="001E41F3" w:rsidRDefault="00992500">
            <w:pPr>
              <w:pStyle w:val="CRCoverPage"/>
              <w:spacing w:after="0"/>
              <w:ind w:left="100"/>
              <w:rPr>
                <w:noProof/>
              </w:rPr>
            </w:pPr>
            <w:r>
              <w:rPr>
                <w:noProof/>
              </w:rPr>
              <w:t>6.3.2.2, 6.4.1.2, 6.4.1.3, 6.4.2.2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621F735A" w:rsidR="008863B9" w:rsidRDefault="0039470A">
            <w:pPr>
              <w:pStyle w:val="CRCoverPage"/>
              <w:spacing w:after="0"/>
              <w:ind w:left="100"/>
              <w:rPr>
                <w:noProof/>
              </w:rPr>
            </w:pPr>
            <w:r>
              <w:rPr>
                <w:noProof/>
              </w:rPr>
              <w:t>Changes from CT1 #131-e and CT1 #132-e have only been wording changes.</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A4F25DB" w14:textId="77777777" w:rsidR="00992500" w:rsidRDefault="00992500" w:rsidP="00992500">
      <w:pPr>
        <w:jc w:val="center"/>
        <w:rPr>
          <w:noProof/>
        </w:rPr>
      </w:pPr>
      <w:bookmarkStart w:id="1" w:name="_Toc20232808"/>
      <w:bookmarkStart w:id="2" w:name="_Toc27746911"/>
      <w:bookmarkStart w:id="3" w:name="_Toc36213095"/>
      <w:bookmarkStart w:id="4" w:name="_Toc36657272"/>
      <w:bookmarkStart w:id="5" w:name="_Toc45286937"/>
      <w:bookmarkStart w:id="6" w:name="_Toc51948206"/>
      <w:bookmarkStart w:id="7" w:name="_Toc51949298"/>
      <w:bookmarkStart w:id="8" w:name="_Toc82895998"/>
      <w:bookmarkStart w:id="9" w:name="_Toc45286952"/>
      <w:bookmarkStart w:id="10" w:name="_Toc51948221"/>
      <w:bookmarkStart w:id="11" w:name="_Toc51949313"/>
      <w:bookmarkStart w:id="12" w:name="_Toc82896013"/>
      <w:r w:rsidRPr="005D6059">
        <w:rPr>
          <w:noProof/>
          <w:highlight w:val="yellow"/>
        </w:rPr>
        <w:lastRenderedPageBreak/>
        <w:t>&gt;&gt;&gt;&gt;&gt;&gt;&gt;&gt;&gt;&gt; Next change &lt;&lt;&lt;&lt;&lt;&lt;&lt;&lt;&lt;&lt;</w:t>
      </w:r>
    </w:p>
    <w:p w14:paraId="57BFD97D" w14:textId="77777777" w:rsidR="00DB4D1C" w:rsidRDefault="00DB4D1C" w:rsidP="00DB4D1C">
      <w:pPr>
        <w:pStyle w:val="Heading4"/>
        <w:rPr>
          <w:rFonts w:eastAsia="SimSun"/>
        </w:rPr>
      </w:pPr>
      <w:r>
        <w:rPr>
          <w:rFonts w:eastAsia="SimSun"/>
        </w:rPr>
        <w:t>6.3.2.2</w:t>
      </w:r>
      <w:r>
        <w:rPr>
          <w:rFonts w:eastAsia="SimSun"/>
        </w:rPr>
        <w:tab/>
        <w:t xml:space="preserve">Network-requested PDU session </w:t>
      </w:r>
      <w:r>
        <w:rPr>
          <w:rFonts w:eastAsia="SimSun"/>
          <w:noProof/>
          <w:lang w:val="en-US" w:eastAsia="zh-CN"/>
        </w:rPr>
        <w:t>modification</w:t>
      </w:r>
      <w:r>
        <w:rPr>
          <w:rFonts w:eastAsia="SimSun"/>
        </w:rPr>
        <w:t xml:space="preserve"> procedure initiation</w:t>
      </w:r>
    </w:p>
    <w:p w14:paraId="76076B4C" w14:textId="77777777" w:rsidR="00DB4D1C" w:rsidRDefault="00DB4D1C" w:rsidP="00DB4D1C">
      <w:pPr>
        <w:rPr>
          <w:rFonts w:eastAsia="SimSun"/>
        </w:rPr>
      </w:pPr>
      <w:r>
        <w:t xml:space="preserve">In order to initiate the network-requested PDU session </w:t>
      </w:r>
      <w:r>
        <w:rPr>
          <w:noProof/>
          <w:lang w:val="en-US"/>
        </w:rPr>
        <w:t>modification</w:t>
      </w:r>
      <w:r>
        <w:t xml:space="preserve"> procedure, the SMF shall create a PDU SESSION MODIFICATION COMMAND message.</w:t>
      </w:r>
    </w:p>
    <w:p w14:paraId="15AC291D" w14:textId="77777777" w:rsidR="00DB4D1C" w:rsidRDefault="00DB4D1C" w:rsidP="00DB4D1C">
      <w:r>
        <w:rPr>
          <w:rFonts w:eastAsia="MS Mincho"/>
        </w:rPr>
        <w:t xml:space="preserve">If the </w:t>
      </w:r>
      <w:r>
        <w:t xml:space="preserve">authorized QoS rules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rules IE of the PDU SESSION MODIFICATION COMMAND message to </w:t>
      </w:r>
      <w:r>
        <w:rPr>
          <w:rFonts w:eastAsia="MS Mincho"/>
        </w:rPr>
        <w:t xml:space="preserve">the </w:t>
      </w:r>
      <w:r>
        <w:t xml:space="preserve">authorized QoS rules of the PDU session. The SMF shall ensure that the number of the packet filters used in the authorized QoS rules of the PDU Session does not exceed </w:t>
      </w:r>
      <w:r>
        <w:rPr>
          <w:rFonts w:eastAsia="MS Mincho"/>
        </w:rPr>
        <w:t xml:space="preserve">the maximum number of packet filters supported by the UE for the PDU session. The SMF may bind </w:t>
      </w:r>
      <w:r>
        <w:t>service data flows for which the UE has requested traffic segregation to a dedicated QoS flow for the PDU session, if possible. Otherwise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08B20399" w14:textId="77777777" w:rsidR="00DB4D1C" w:rsidRDefault="00DB4D1C" w:rsidP="00DB4D1C">
      <w:r>
        <w:rPr>
          <w:rFonts w:eastAsia="MS Mincho"/>
        </w:rPr>
        <w:t xml:space="preserve">If the </w:t>
      </w:r>
      <w:r>
        <w:t xml:space="preserve">authorized QoS flow descriptions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flow descriptions IE of the PDU SESSION MODIFICATION COMMAND message to </w:t>
      </w:r>
      <w:r>
        <w:rPr>
          <w:rFonts w:eastAsia="MS Mincho"/>
        </w:rPr>
        <w:t xml:space="preserve">the </w:t>
      </w:r>
      <w:r>
        <w:t>authorized QoS flow descriptions of the PDU session.</w:t>
      </w:r>
    </w:p>
    <w:p w14:paraId="3040B1B1" w14:textId="77777777" w:rsidR="00DB4D1C" w:rsidRDefault="00DB4D1C" w:rsidP="00DB4D1C">
      <w:r>
        <w:t>If SMF creates a new authorized QoS rule for a new QoS flow, then SMF shall include the authorized QoS flow description for that QoS flow in the Authorized QoS flow descriptions IE of the PDU SESSION MODIFICATION COMMAND message, if:</w:t>
      </w:r>
    </w:p>
    <w:p w14:paraId="3CED941D" w14:textId="77777777" w:rsidR="00DB4D1C" w:rsidRDefault="00DB4D1C" w:rsidP="00DB4D1C">
      <w:pPr>
        <w:pStyle w:val="B1"/>
      </w:pPr>
      <w:r>
        <w:t>a)</w:t>
      </w:r>
      <w:r>
        <w:tab/>
        <w:t>the newly created authorized QoS rules is for a new GBR QoS flow;</w:t>
      </w:r>
    </w:p>
    <w:p w14:paraId="0157FAF3" w14:textId="77777777" w:rsidR="00DB4D1C" w:rsidRDefault="00DB4D1C" w:rsidP="00DB4D1C">
      <w:pPr>
        <w:pStyle w:val="B1"/>
      </w:pPr>
      <w:r>
        <w:t>b)</w:t>
      </w:r>
      <w:r>
        <w:tab/>
        <w:t>the QFI of the new QoS flow is not the same as the 5QI of the QoS flow identified by the QFI; or</w:t>
      </w:r>
    </w:p>
    <w:p w14:paraId="2742EAA9" w14:textId="77777777" w:rsidR="00DB4D1C" w:rsidRDefault="00DB4D1C" w:rsidP="00DB4D1C">
      <w:pPr>
        <w:pStyle w:val="B1"/>
        <w:rPr>
          <w:rFonts w:eastAsia="MS Mincho"/>
        </w:rPr>
      </w:pPr>
      <w:r>
        <w:t>c)</w:t>
      </w:r>
      <w:r>
        <w:tab/>
      </w:r>
      <w:r>
        <w:rPr>
          <w:noProof/>
          <w:lang w:val="en-US"/>
        </w:rPr>
        <w:t>the new QoS flow can be mapped to an EPS bearer as specified in subclause 4.11.1 of 3GPP TS 23.502 [9].</w:t>
      </w:r>
    </w:p>
    <w:p w14:paraId="4D311994" w14:textId="77777777" w:rsidR="00DB4D1C" w:rsidRDefault="00DB4D1C" w:rsidP="00DB4D1C">
      <w:pPr>
        <w:rPr>
          <w:rFonts w:eastAsia="SimSun"/>
        </w:rPr>
      </w:pPr>
      <w:r>
        <w:rPr>
          <w:rFonts w:eastAsia="MS Mincho"/>
        </w:rPr>
        <w:t>If the s</w:t>
      </w:r>
      <w:r>
        <w:t xml:space="preserve">ession-AMBR of the PDU session is modified, </w:t>
      </w:r>
      <w:r>
        <w:rPr>
          <w:rFonts w:eastAsia="MS Mincho"/>
        </w:rPr>
        <w:t xml:space="preserve">the SMF </w:t>
      </w:r>
      <w:r>
        <w:t>shall</w:t>
      </w:r>
      <w:r>
        <w:rPr>
          <w:rFonts w:eastAsia="MS Mincho"/>
        </w:rPr>
        <w:t xml:space="preserve"> </w:t>
      </w:r>
      <w:r>
        <w:t xml:space="preserve">set the selected Session-AMBR IE of the PDU SESSION MODIFICATION COMMAND message to </w:t>
      </w:r>
      <w:r>
        <w:rPr>
          <w:rFonts w:eastAsia="MS Mincho"/>
        </w:rPr>
        <w:t>the s</w:t>
      </w:r>
      <w:r>
        <w:t>ession-AMBR of the PDU session.</w:t>
      </w:r>
    </w:p>
    <w:p w14:paraId="6FAF3358" w14:textId="77777777" w:rsidR="00DB4D1C" w:rsidRDefault="00DB4D1C" w:rsidP="00DB4D1C">
      <w:r>
        <w:t xml:space="preserve">If interworking with EPS is supported for the PDU session and if the mapped EPS bearer contexts of the PDU session is modified, the </w:t>
      </w:r>
      <w:r>
        <w:rPr>
          <w:rFonts w:eastAsia="MS Mincho"/>
        </w:rPr>
        <w:t xml:space="preserve">SMF </w:t>
      </w:r>
      <w:r>
        <w:t>shall</w:t>
      </w:r>
      <w:r>
        <w:rPr>
          <w:rFonts w:eastAsia="MS Mincho"/>
        </w:rPr>
        <w:t xml:space="preserve"> </w:t>
      </w:r>
      <w:r>
        <w:t>set the Mapped EPS bearer contexts IE of the PDU SESSION MODIFICATION COMMAND message to the mapped EPS bearer context</w:t>
      </w:r>
      <w:r>
        <w:rPr>
          <w:lang w:eastAsia="zh-CN"/>
        </w:rPr>
        <w:t>s</w:t>
      </w:r>
      <w:r>
        <w:t xml:space="preserve"> of the PDU session. If the </w:t>
      </w:r>
      <w:r>
        <w:rPr>
          <w:lang w:eastAsia="zh-CN"/>
        </w:rPr>
        <w:t xml:space="preserve">association between a QoS flow and the mapped EPS bearer context is changed, the SMF shall set </w:t>
      </w:r>
      <w:r>
        <w:t xml:space="preserve">the EPS bearer identity parameter in Authorized QoS flow descriptions IE of the PDU SESSION MODIFICATION COMMAND message to </w:t>
      </w:r>
      <w:r>
        <w:rPr>
          <w:lang w:eastAsia="zh-CN"/>
        </w:rPr>
        <w:t xml:space="preserve">the new </w:t>
      </w:r>
      <w:r>
        <w:t>EPS bearer identity associated with the QoS flow.</w:t>
      </w:r>
    </w:p>
    <w:p w14:paraId="2F51A0C5" w14:textId="77777777" w:rsidR="00DB4D1C" w:rsidRDefault="00DB4D1C" w:rsidP="00DB4D1C">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and the PDU SESSION MODIFICATION REQUEST message includes a 5GSM capability IE, the SMF shall:</w:t>
      </w:r>
    </w:p>
    <w:p w14:paraId="69916B53" w14:textId="77777777" w:rsidR="00DB4D1C" w:rsidRDefault="00DB4D1C" w:rsidP="00DB4D1C">
      <w:pPr>
        <w:pStyle w:val="B1"/>
      </w:pPr>
      <w:r>
        <w:t>a)</w:t>
      </w:r>
      <w:r>
        <w:tab/>
        <w:t xml:space="preserve">if the </w:t>
      </w:r>
      <w:proofErr w:type="spellStart"/>
      <w:r>
        <w:t>RQoS</w:t>
      </w:r>
      <w:proofErr w:type="spellEnd"/>
      <w:r>
        <w:t xml:space="preserve"> bit is set to:</w:t>
      </w:r>
    </w:p>
    <w:p w14:paraId="0ACF2D1E" w14:textId="77777777" w:rsidR="00DB4D1C" w:rsidRDefault="00DB4D1C" w:rsidP="00DB4D1C">
      <w:pPr>
        <w:pStyle w:val="B2"/>
      </w:pPr>
      <w:r>
        <w:t>1)</w:t>
      </w:r>
      <w:r>
        <w:tab/>
        <w:t>"Reflective QoS supported", consider that the UE supports reflective QoS for this PDU session; or</w:t>
      </w:r>
    </w:p>
    <w:p w14:paraId="490282D5" w14:textId="77777777" w:rsidR="00DB4D1C" w:rsidRDefault="00DB4D1C" w:rsidP="00DB4D1C">
      <w:pPr>
        <w:pStyle w:val="B2"/>
      </w:pPr>
      <w:r>
        <w:t>2)</w:t>
      </w:r>
      <w:r>
        <w:tab/>
        <w:t>"Reflective QoS not supported", consider that the UE does not support reflective QoS for this PDU session; and;</w:t>
      </w:r>
    </w:p>
    <w:p w14:paraId="0062024B" w14:textId="77777777" w:rsidR="00DB4D1C" w:rsidRDefault="00DB4D1C" w:rsidP="00DB4D1C">
      <w:pPr>
        <w:pStyle w:val="B1"/>
      </w:pPr>
      <w:r>
        <w:t>b)</w:t>
      </w:r>
      <w:r>
        <w:tab/>
        <w:t>if the MH6-PDU bit is set to:</w:t>
      </w:r>
    </w:p>
    <w:p w14:paraId="4AFEB3B6" w14:textId="77777777" w:rsidR="00DB4D1C" w:rsidRDefault="00DB4D1C" w:rsidP="00DB4D1C">
      <w:pPr>
        <w:pStyle w:val="B2"/>
      </w:pPr>
      <w:r>
        <w:t>1)</w:t>
      </w:r>
      <w:r>
        <w:tab/>
        <w:t>"Multi-homed IPv6 PDU session supported", consider that this PDU session is supported to use multiple IPv6 prefixes; or</w:t>
      </w:r>
    </w:p>
    <w:p w14:paraId="28413D5D" w14:textId="77777777" w:rsidR="00DB4D1C" w:rsidRDefault="00DB4D1C" w:rsidP="00DB4D1C">
      <w:pPr>
        <w:pStyle w:val="B2"/>
      </w:pPr>
      <w:r>
        <w:t>2)</w:t>
      </w:r>
      <w:r>
        <w:tab/>
        <w:t>"Multi-homed IPv6 PDU session not supported", consider that this PDU session is not supported to use multiple IPv6 prefixes.</w:t>
      </w:r>
    </w:p>
    <w:p w14:paraId="69DBDE64" w14:textId="77777777" w:rsidR="00DB4D1C" w:rsidRDefault="00DB4D1C" w:rsidP="00DB4D1C">
      <w:r>
        <w:t>If the SMF considers that reflective QoS is supported for QoS flows belonging to this PDU session, the SMF</w:t>
      </w:r>
      <w:r>
        <w:rPr>
          <w:lang w:eastAsia="ko-KR"/>
        </w:rPr>
        <w:t xml:space="preserve"> may </w:t>
      </w:r>
      <w:r>
        <w:t>include the RQ timer IE set to an RQ timer value in the PDU SESSION MODIFICATION COMMAND message.</w:t>
      </w:r>
    </w:p>
    <w:p w14:paraId="32EF98B7" w14:textId="77777777" w:rsidR="00DB4D1C" w:rsidRDefault="00DB4D1C" w:rsidP="00DB4D1C">
      <w:pPr>
        <w:rPr>
          <w:lang w:eastAsia="ko-KR"/>
        </w:rPr>
      </w:pPr>
      <w:r>
        <w:rPr>
          <w:lang w:eastAsia="ko-KR"/>
        </w:rPr>
        <w:lastRenderedPageBreak/>
        <w:t xml:space="preserve">If a port management information container needs to be delivered (see </w:t>
      </w:r>
      <w:r>
        <w:t>3GPP TS 23.501 [8] and 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2CC27E05" w14:textId="77777777" w:rsidR="00DB4D1C" w:rsidRDefault="00DB4D1C" w:rsidP="00DB4D1C">
      <w:r>
        <w:t>For a PDN connection established when in S1 mode, upon the first inter-system change from S1 mode to N1 mode, if the network-requested PDU session modification procedure is triggered by a UE-requested PDU session modification procedure, the PDU session type is "IPv4", "IPv6", "IPv4v6" or "Ethernet" and the PDU SESSION MODIFICATION REQUEST message includes a Maximum number of supported packet filters IE, the SMF shall consider this number as the maximum number of packet filters that can be supported by the UE for this PDU session. Otherwise the SMF considers that the UE supports 16 packet filters for this PDU session.</w:t>
      </w:r>
    </w:p>
    <w:p w14:paraId="3C6961FB" w14:textId="77777777" w:rsidR="00DB4D1C" w:rsidRDefault="00DB4D1C" w:rsidP="00DB4D1C">
      <w:r>
        <w:t xml:space="preserve">For </w:t>
      </w:r>
      <w:r>
        <w:rPr>
          <w:noProof/>
          <w:lang w:val="en-US"/>
        </w:rPr>
        <w:t xml:space="preserve">a PDN connection established when in S1 mode, </w:t>
      </w:r>
      <w:r>
        <w:t xml:space="preserve">upon the first inter-system change from S1 mode to N1 mode, if the network-requested PDU session </w:t>
      </w:r>
      <w:r>
        <w:rPr>
          <w:noProof/>
          <w:lang w:val="en-US"/>
        </w:rPr>
        <w:t>modification</w:t>
      </w:r>
      <w:r>
        <w:t xml:space="preserve"> procedure is triggered by a UE-requested PDU session </w:t>
      </w:r>
      <w:r>
        <w:rPr>
          <w:noProof/>
          <w:lang w:val="en-US"/>
        </w:rPr>
        <w:t>modification</w:t>
      </w:r>
      <w:r>
        <w:t xml:space="preserve"> procedure, </w:t>
      </w:r>
      <w:r>
        <w:rPr>
          <w:rFonts w:eastAsia="MS Mincho"/>
        </w:rPr>
        <w:t xml:space="preserve">the SMF shall consider that the </w:t>
      </w:r>
      <w:r>
        <w:t>maximum data rate per UE for user-plane integrity protection supported by the UE for uplink and the maximum data rate per UE for user-plane integrity protection supported by the UE for downlink are valid for the lifetime of the PDU session.</w:t>
      </w:r>
    </w:p>
    <w:p w14:paraId="31E09DB2" w14:textId="77777777" w:rsidR="00DB4D1C" w:rsidRDefault="00DB4D1C" w:rsidP="00DB4D1C">
      <w:r>
        <w:t>For a PDN connection established when in S1 mode, upon the first inter-system change from S1 mode to N1 mode, if the network-requested PDU session modification procedure is triggered by a UE-requested PDU session modification procedure and the SMF determines, b</w:t>
      </w:r>
      <w:r>
        <w:rPr>
          <w:lang w:eastAsia="zh-CN"/>
        </w:rPr>
        <w:t>ased on local policies or configurations in the SMF and the Always-on PDU session requested IE in the PDU SESSION MODIFICATION REQUEST message (if available),</w:t>
      </w:r>
      <w:r>
        <w:t xml:space="preserve"> that either:</w:t>
      </w:r>
    </w:p>
    <w:p w14:paraId="110E8265" w14:textId="77777777" w:rsidR="00DB4D1C" w:rsidRDefault="00DB4D1C" w:rsidP="00DB4D1C">
      <w:pPr>
        <w:pStyle w:val="B1"/>
      </w:pPr>
      <w:r>
        <w:t>a)</w:t>
      </w:r>
      <w:r>
        <w:tab/>
        <w:t>the requested PDU session needs to be an always-on PDU session, the SMF shall include the Always-on PDU session indication IE in the PDU SESSION MODIFICATION COMMAND message and shall set the value to "Always-on PDU session required"; or</w:t>
      </w:r>
    </w:p>
    <w:p w14:paraId="74AD102A" w14:textId="77777777" w:rsidR="00DB4D1C" w:rsidRDefault="00DB4D1C" w:rsidP="00DB4D1C">
      <w:pPr>
        <w:pStyle w:val="B1"/>
      </w:pPr>
      <w:r>
        <w:t>b)</w:t>
      </w:r>
      <w:r>
        <w:tab/>
        <w:t>the requested PDU session shall not be an always-on PDU session and:</w:t>
      </w:r>
    </w:p>
    <w:p w14:paraId="2E52134B" w14:textId="56ED72BD" w:rsidR="00DB4D1C" w:rsidRDefault="00DB4D1C" w:rsidP="00DB4D1C">
      <w:pPr>
        <w:pStyle w:val="B2"/>
      </w:pPr>
      <w:ins w:id="13" w:author="Motorola Mobility-V16" w:date="2021-10-11T16:10:00Z">
        <w:r>
          <w:t>1</w:t>
        </w:r>
      </w:ins>
      <w:del w:id="14" w:author="Motorola Mobility-V16" w:date="2021-10-11T16:10:00Z">
        <w:r w:rsidDel="00DB4D1C">
          <w:delText>i</w:delText>
        </w:r>
      </w:del>
      <w:r>
        <w:t>)</w:t>
      </w:r>
      <w:r>
        <w:tab/>
        <w:t>if the UE included the Always-on PDU session requested IE, the SMF shall include the Always-on PDU session indication IE in the PDU SESSION MODIFICATION COMMAND message and shall set the value to "Always-on PDU session not allowed"; or</w:t>
      </w:r>
    </w:p>
    <w:p w14:paraId="1DBAFDCA" w14:textId="6E57B119" w:rsidR="00DB4D1C" w:rsidRDefault="00DB4D1C" w:rsidP="00DB4D1C">
      <w:pPr>
        <w:pStyle w:val="B2"/>
      </w:pPr>
      <w:ins w:id="15" w:author="Motorola Mobility-V16" w:date="2021-10-11T16:10:00Z">
        <w:r>
          <w:t>2</w:t>
        </w:r>
      </w:ins>
      <w:del w:id="16" w:author="Motorola Mobility-V16" w:date="2021-10-11T16:10:00Z">
        <w:r w:rsidDel="00DB4D1C">
          <w:delText>ii</w:delText>
        </w:r>
      </w:del>
      <w:r>
        <w:t>)</w:t>
      </w:r>
      <w:r>
        <w:tab/>
        <w:t>if the UE did not include the Always-on PDU session requested IE, the SMF shall not include the Always-on PDU session indication IE in the PDU SESSION MODIFICATION COMMAND message.</w:t>
      </w:r>
    </w:p>
    <w:p w14:paraId="29A6E42F" w14:textId="77777777" w:rsidR="00DB4D1C" w:rsidRDefault="00DB4D1C" w:rsidP="00DB4D1C">
      <w:r>
        <w:t xml:space="preserve">For a PDN connection established when in S1 mode, upon the first inter-system change from S1 mode to N1 mode, if the network-requested PDU session modification procedure is triggered by a UE-requested PDU session modification procedure and the UE indicates support for ECS </w:t>
      </w:r>
      <w:r>
        <w:rPr>
          <w:lang w:val="en-US"/>
        </w:rPr>
        <w:t>configuration information</w:t>
      </w:r>
      <w:r>
        <w:t xml:space="preserve"> provisioning in the Extended protocol configuration options IE of the PDU SESSION MODIFICATION REQUEST message, then the SMF may include the Extended protocol configuration options IE in the PDU SESSION MODIFICATION COMMAND message with at least one of ECS IPv4 Address, ECS IPv6 Address and ECS FQDN included and may include an ECS provider identifier parameter container.</w:t>
      </w:r>
    </w:p>
    <w:p w14:paraId="028CA297" w14:textId="77777777" w:rsidR="00DB4D1C" w:rsidRDefault="00DB4D1C" w:rsidP="00DB4D1C">
      <w:pPr>
        <w:pStyle w:val="NO"/>
      </w:pPr>
      <w:r>
        <w:t>NOTE 1:</w:t>
      </w:r>
      <w:r>
        <w:tab/>
        <w:t>If an ECS provider identifier is included, then the IP address(es) and/or FQDN(s) are associated with the ECS provider identifier.</w:t>
      </w:r>
    </w:p>
    <w:p w14:paraId="68462137" w14:textId="77777777" w:rsidR="00DB4D1C" w:rsidRDefault="00DB4D1C" w:rsidP="00DB4D1C">
      <w:pPr>
        <w:pStyle w:val="EditorsNote"/>
      </w:pPr>
      <w:r>
        <w:t>Editor's note:</w:t>
      </w:r>
      <w:r>
        <w:tab/>
        <w:t>Whether additional parameters are needed for ECS configuration information provisioning, e.g. ECS ID, is FFS.</w:t>
      </w:r>
    </w:p>
    <w:p w14:paraId="65753B2F" w14:textId="77777777" w:rsidR="00DB4D1C" w:rsidRDefault="00DB4D1C" w:rsidP="00DB4D1C">
      <w:r>
        <w:t xml:space="preserve">If a QoS flow for URLLC is created in a PDU session and the SMF has not provided the Always-on PDU session indication IE with the value set to "Always-on PDU session required" in the UE-requested PDU session establishment procedure or a network-requested PDU session </w:t>
      </w:r>
      <w:r>
        <w:rPr>
          <w:noProof/>
          <w:lang w:val="en-US" w:eastAsia="zh-CN"/>
        </w:rPr>
        <w:t>modification</w:t>
      </w:r>
      <w:r>
        <w:t xml:space="preserve"> procedure for the PDU session, the SMF shall include the Always-on PDU session indication IE in the PDU SESSION MODIFICATION COMMAND message and shall set the value to "Always-on PDU session required".</w:t>
      </w:r>
    </w:p>
    <w:p w14:paraId="5D6C62BF" w14:textId="77777777" w:rsidR="00DB4D1C" w:rsidRDefault="00DB4D1C" w:rsidP="00DB4D1C">
      <w:r>
        <w:t xml:space="preserve">If the value of the RQ timer is set to "deactivated" or has a value of zero, the UE considers that </w:t>
      </w:r>
      <w:proofErr w:type="spellStart"/>
      <w:r>
        <w:t>RQoS</w:t>
      </w:r>
      <w:proofErr w:type="spellEnd"/>
      <w:r>
        <w:t xml:space="preserve"> is not applied for this PDU session and remove the derived QoS rule(s) associated with the PDU session, if any.</w:t>
      </w:r>
    </w:p>
    <w:p w14:paraId="22153013" w14:textId="77777777" w:rsidR="00DB4D1C" w:rsidRDefault="00DB4D1C" w:rsidP="00DB4D1C">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the SMF shall set the PTI IE of the PDU SESSION MODIFICATION COMMAND message to the PTI of the PDU SESSION MODIFICATION REQUEST message received as part of the UE-requested PDU session </w:t>
      </w:r>
      <w:r>
        <w:rPr>
          <w:noProof/>
          <w:lang w:val="en-US"/>
        </w:rPr>
        <w:t>modification</w:t>
      </w:r>
      <w:r>
        <w:t xml:space="preserve"> procedure.</w:t>
      </w:r>
    </w:p>
    <w:p w14:paraId="21E217F4" w14:textId="77777777" w:rsidR="00DB4D1C" w:rsidRDefault="00DB4D1C" w:rsidP="00DB4D1C">
      <w:r>
        <w:lastRenderedPageBreak/>
        <w:t xml:space="preserve">If 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"Join MBS session", the SMF: </w:t>
      </w:r>
    </w:p>
    <w:p w14:paraId="79BDB751" w14:textId="77777777" w:rsidR="00DB4D1C" w:rsidRDefault="00DB4D1C" w:rsidP="00DB4D1C">
      <w:pPr>
        <w:pStyle w:val="B1"/>
      </w:pPr>
      <w:r>
        <w:t>a)</w:t>
      </w:r>
      <w:r>
        <w:tab/>
        <w:t>shall include the TMGI for the MBS session IDs that the UE is allowed to join, if any, in the Received MBS container IE and shall set the MBS Decision to "MBS join is accepted" for each of those Received MBS information;</w:t>
      </w:r>
    </w:p>
    <w:p w14:paraId="7E2E89CB" w14:textId="77777777" w:rsidR="00DB4D1C" w:rsidRDefault="00DB4D1C" w:rsidP="00DB4D1C">
      <w:pPr>
        <w:pStyle w:val="B1"/>
      </w:pPr>
      <w:r>
        <w:t>b)</w:t>
      </w:r>
      <w:r>
        <w:tab/>
        <w:t>shall include the TMGI for MBS session IDs that the UE is rejected to join, if any, in the Received MBS container IE, shall set the MBS Decision to "MBS join is rejected" for each of those Received MBS information and shall set the Rejection cause for each of those Received MBS information with the reason of rejection; and</w:t>
      </w:r>
    </w:p>
    <w:p w14:paraId="5A693C30" w14:textId="77777777" w:rsidR="00DB4D1C" w:rsidRDefault="00DB4D1C" w:rsidP="00DB4D1C">
      <w:pPr>
        <w:pStyle w:val="B1"/>
      </w:pPr>
      <w:r>
        <w:t>c)</w:t>
      </w:r>
      <w:r>
        <w:tab/>
        <w:t>may include the MBS service area for each MBS session and include in it the MBS TAI list, the NR CGI list or both, that identify the service area(s) for the local MBS service;</w:t>
      </w:r>
    </w:p>
    <w:p w14:paraId="1236D8A1" w14:textId="77777777" w:rsidR="00DB4D1C" w:rsidRDefault="00DB4D1C" w:rsidP="00DB4D1C">
      <w:r>
        <w:t>in the PDU SESSION MODIFICATION COMMAND message. If the UE has set the Type of MBS session ID to "Source specific IP multicast address" in the Requested MBS container IE for certain MBS session(s) in the PDU SESSION MODIFICATION REQUEST message, the SMF shall include the Source IP address information and Destination IP address information in the Received MBS information together with the TMGI for each of those MBS sessions.</w:t>
      </w:r>
    </w:p>
    <w:p w14:paraId="5D214E23" w14:textId="77777777" w:rsidR="00DB4D1C" w:rsidRDefault="00DB4D1C" w:rsidP="00DB4D1C">
      <w:pPr>
        <w:pStyle w:val="NO"/>
      </w:pPr>
      <w:r>
        <w:rPr>
          <w:lang w:val="en-US"/>
        </w:rPr>
        <w:t>NOTE</w:t>
      </w:r>
      <w:r>
        <w:t> 2</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61BF70A6" w14:textId="77777777" w:rsidR="00DB4D1C" w:rsidRDefault="00DB4D1C" w:rsidP="00DB4D1C">
      <w:pPr>
        <w:pStyle w:val="NO"/>
        <w:rPr>
          <w:lang w:val="en-US"/>
        </w:rPr>
      </w:pPr>
      <w:r>
        <w:rPr>
          <w:lang w:val="en-US"/>
        </w:rPr>
        <w:t>NOTE</w:t>
      </w:r>
      <w:r>
        <w:t> 3</w:t>
      </w:r>
      <w:r>
        <w:rPr>
          <w:lang w:val="en-US"/>
        </w:rPr>
        <w:t>:</w:t>
      </w:r>
      <w:r>
        <w:rPr>
          <w:lang w:val="en-US"/>
        </w:rPr>
        <w:tab/>
      </w:r>
      <w:r>
        <w:t>In SNPN, TMGI is used together with NID to identify an MBS Session.</w:t>
      </w:r>
    </w:p>
    <w:p w14:paraId="08518BA4" w14:textId="77777777" w:rsidR="00DB4D1C" w:rsidRDefault="00DB4D1C" w:rsidP="00DB4D1C">
      <w:r>
        <w:t>If:</w:t>
      </w:r>
    </w:p>
    <w:p w14:paraId="3B66C54E" w14:textId="77777777" w:rsidR="00DB4D1C" w:rsidRDefault="00DB4D1C" w:rsidP="00DB4D1C">
      <w:pPr>
        <w:pStyle w:val="B1"/>
      </w:pPr>
      <w:r>
        <w:t>a)</w:t>
      </w:r>
      <w:r>
        <w:tab/>
        <w:t xml:space="preserve">the SMF wants to remove joined UE from one or more MBS sessions; or </w:t>
      </w:r>
    </w:p>
    <w:p w14:paraId="70AC1A0C" w14:textId="77777777" w:rsidR="00DB4D1C" w:rsidRDefault="00DB4D1C" w:rsidP="00DB4D1C">
      <w:pPr>
        <w:pStyle w:val="B1"/>
      </w:pPr>
      <w:r>
        <w:t>b)</w:t>
      </w:r>
      <w:r>
        <w:tab/>
        <w:t xml:space="preserve">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"Leave MBS session", </w:t>
      </w:r>
    </w:p>
    <w:p w14:paraId="157040F6" w14:textId="77777777" w:rsidR="00DB4D1C" w:rsidRDefault="00DB4D1C" w:rsidP="00DB4D1C">
      <w:r>
        <w:t>the SMF shall include the MBS session IDs that the UE is removed from, if any, in the Received MBS container IE in the PDU SESSION MODIFICATION COMMAND message and shall set the MBS Decision to "Remove UE from MBS session" for each of those Received MBS information.</w:t>
      </w:r>
    </w:p>
    <w:p w14:paraId="0E78E7ED" w14:textId="77777777" w:rsidR="00DB4D1C" w:rsidRDefault="00DB4D1C" w:rsidP="00DB4D1C">
      <w:r>
        <w:t xml:space="preserve">If the network-requested PDU session </w:t>
      </w:r>
      <w:r>
        <w:rPr>
          <w:noProof/>
          <w:lang w:val="en-US"/>
        </w:rPr>
        <w:t>modification</w:t>
      </w:r>
      <w:r>
        <w:t xml:space="preserve"> procedure is not triggered by a UE-requested PDU session </w:t>
      </w:r>
      <w:r>
        <w:rPr>
          <w:noProof/>
          <w:lang w:val="en-US"/>
        </w:rPr>
        <w:t>modification</w:t>
      </w:r>
      <w:r>
        <w:t xml:space="preserve"> procedure, the SMF shall set the PTI IE of the PDU SESSION MODIFICATION COMMAND message to "No procedure transaction identity assigned".</w:t>
      </w:r>
    </w:p>
    <w:p w14:paraId="4F66184F" w14:textId="77777777" w:rsidR="00DB4D1C" w:rsidRDefault="00DB4D1C" w:rsidP="00DB4D1C">
      <w:r>
        <w:t xml:space="preserve">If the selected SSC mode of the PDU session is "SSC mode 3" and the SMF requests the </w:t>
      </w:r>
      <w:r>
        <w:rPr>
          <w:rFonts w:eastAsia="MS Mincho"/>
        </w:rPr>
        <w:t xml:space="preserve">relocation of SSC mode 3 </w:t>
      </w:r>
      <w:r>
        <w:rPr>
          <w:lang w:eastAsia="ko-KR"/>
        </w:rPr>
        <w:t>PDU session anchor with multiple PDU sessions</w:t>
      </w:r>
      <w:r>
        <w:t xml:space="preserve"> as specified in 3GPP TS 23.502 [9], the SMF shall include 5GSM cause #39 "reactivation requested" </w:t>
      </w:r>
      <w:r>
        <w:rPr>
          <w:lang w:eastAsia="ko-KR"/>
        </w:rPr>
        <w:t xml:space="preserve">, </w:t>
      </w:r>
      <w:r>
        <w:t>in the PDU SESSION MODIFICATION COMMAND message, and may include the PDU session address lifetime in a PDU session address lifetime parameter in the Extended protocol configuration options IE of the PDU SESSION MODIFICATION COMMAND message.</w:t>
      </w:r>
    </w:p>
    <w:p w14:paraId="1ABF64CB" w14:textId="77777777" w:rsidR="00DB4D1C" w:rsidRDefault="00DB4D1C" w:rsidP="00DB4D1C">
      <w:r>
        <w:t xml:space="preserve">The SMF shall send the PDU SESSION MODIFICATION COMMAND </w:t>
      </w:r>
      <w:r>
        <w:rPr>
          <w:lang w:val="en-US"/>
        </w:rPr>
        <w:t>message</w:t>
      </w:r>
      <w:r>
        <w:t xml:space="preserve">, </w:t>
      </w:r>
      <w:r>
        <w:rPr>
          <w:lang w:val="en-US"/>
        </w:rPr>
        <w:t xml:space="preserve">and the SMF </w:t>
      </w:r>
      <w:r>
        <w:t xml:space="preserve">shall </w:t>
      </w:r>
      <w:r>
        <w:rPr>
          <w:lang w:val="en-US"/>
        </w:rPr>
        <w:t xml:space="preserve">start timer T3591 </w:t>
      </w:r>
      <w:r>
        <w:t>(see example in figure 6.3.2.2.1).</w:t>
      </w:r>
    </w:p>
    <w:p w14:paraId="3B8A8E46" w14:textId="77777777" w:rsidR="00DB4D1C" w:rsidRDefault="00DB4D1C" w:rsidP="00DB4D1C">
      <w:pPr>
        <w:pStyle w:val="NO"/>
        <w:rPr>
          <w:lang w:val="en-US"/>
        </w:rPr>
      </w:pPr>
      <w:r>
        <w:t>NOTE 4</w:t>
      </w:r>
      <w:r>
        <w:rPr>
          <w:lang w:val="en-US"/>
        </w:rPr>
        <w:t>:</w:t>
      </w:r>
      <w:r>
        <w:rPr>
          <w:lang w:val="en-US"/>
        </w:rPr>
        <w:tab/>
        <w:t xml:space="preserve">If </w:t>
      </w:r>
      <w:r>
        <w:t xml:space="preserve">the SMF requests the </w:t>
      </w:r>
      <w:r>
        <w:rPr>
          <w:rFonts w:eastAsia="MS Mincho"/>
        </w:rPr>
        <w:t xml:space="preserve">relocation of SSC mode 3 </w:t>
      </w:r>
      <w:r>
        <w:rPr>
          <w:lang w:eastAsia="ko-KR"/>
        </w:rPr>
        <w:t>PDU session anchor with multiple PDU sessions</w:t>
      </w:r>
      <w:r>
        <w:t xml:space="preserve"> as specified in 3GPP TS 23.502 [9], the reallocation requested indication indicating whether the SMF is to be reallocated or the SMF is to be reused is provided to the AMF.</w:t>
      </w:r>
    </w:p>
    <w:p w14:paraId="4D80D4B1" w14:textId="77777777" w:rsidR="00DB4D1C" w:rsidRDefault="00DB4D1C" w:rsidP="00DB4D1C">
      <w:pPr>
        <w:rPr>
          <w:lang w:val="en-US"/>
        </w:rPr>
      </w:pPr>
      <w:r>
        <w:t xml:space="preserve">If the control plane </w:t>
      </w:r>
      <w:proofErr w:type="spellStart"/>
      <w:r>
        <w:t>CIoT</w:t>
      </w:r>
      <w:proofErr w:type="spellEnd"/>
      <w:r>
        <w:t xml:space="preserve"> 5GS optimization is enabled for a PDU session and </w:t>
      </w:r>
      <w:r>
        <w:rPr>
          <w:lang w:val="en-US"/>
        </w:rPr>
        <w:t>the IP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IP header compression for control plane </w:t>
      </w:r>
      <w:proofErr w:type="spellStart"/>
      <w:r>
        <w:t>CIoT</w:t>
      </w:r>
      <w:proofErr w:type="spellEnd"/>
      <w:r>
        <w:t xml:space="preserve"> 5GS optimization, the SMF may </w:t>
      </w:r>
      <w:r>
        <w:rPr>
          <w:lang w:val="en-US"/>
        </w:rPr>
        <w:t xml:space="preserve">include the IP header compression configuration IE in the </w:t>
      </w:r>
      <w:r>
        <w:t xml:space="preserve">PDU SESSION MODIFICATION COMMAND </w:t>
      </w:r>
      <w:r>
        <w:rPr>
          <w:lang w:val="en-US"/>
        </w:rPr>
        <w:t>message to re-negotiate IP header compression configuration associated to the PDU session.</w:t>
      </w:r>
    </w:p>
    <w:p w14:paraId="626C6C28" w14:textId="77777777" w:rsidR="00DB4D1C" w:rsidRDefault="00DB4D1C" w:rsidP="00DB4D1C">
      <w:pPr>
        <w:rPr>
          <w:lang w:val="en-US"/>
        </w:rPr>
      </w:pPr>
      <w:r>
        <w:t xml:space="preserve">If the control plane </w:t>
      </w:r>
      <w:proofErr w:type="spellStart"/>
      <w:r>
        <w:t>CIoT</w:t>
      </w:r>
      <w:proofErr w:type="spellEnd"/>
      <w:r>
        <w:t xml:space="preserve"> 5GS optimization is enabled for a PDU session and </w:t>
      </w:r>
      <w:r>
        <w:rPr>
          <w:lang w:val="en-US"/>
        </w:rPr>
        <w:t>the Ethernet header compression configuration IE</w:t>
      </w:r>
      <w:r>
        <w:t xml:space="preserve"> was included in the PDU SESSION ESTABLISHMENT REQUEST message or the PDU SESSION </w:t>
      </w:r>
      <w:r>
        <w:lastRenderedPageBreak/>
        <w:t xml:space="preserve">MODIFICATION REQUEST message, and the SMF supports control plane </w:t>
      </w:r>
      <w:proofErr w:type="spellStart"/>
      <w:r>
        <w:t>CIoT</w:t>
      </w:r>
      <w:proofErr w:type="spellEnd"/>
      <w:r>
        <w:t xml:space="preserve"> 5GS optimization and Ethernet header compression for control plane </w:t>
      </w:r>
      <w:proofErr w:type="spellStart"/>
      <w:r>
        <w:t>CIoT</w:t>
      </w:r>
      <w:proofErr w:type="spellEnd"/>
      <w:r>
        <w:t xml:space="preserve"> 5GS optimization, the SMF may </w:t>
      </w:r>
      <w:r>
        <w:rPr>
          <w:lang w:val="en-US"/>
        </w:rPr>
        <w:t xml:space="preserve">include the Ethernet header compression configuration IE in the </w:t>
      </w:r>
      <w:r>
        <w:t xml:space="preserve">PDU SESSION MODIFICATION COMMAND </w:t>
      </w:r>
      <w:r>
        <w:rPr>
          <w:lang w:val="en-US"/>
        </w:rPr>
        <w:t xml:space="preserve">message to re-configure </w:t>
      </w:r>
      <w:r>
        <w:t xml:space="preserve">Ethernet </w:t>
      </w:r>
      <w:r>
        <w:rPr>
          <w:lang w:val="en-US"/>
        </w:rPr>
        <w:t>header compression configuration associated with the PDU session.</w:t>
      </w:r>
    </w:p>
    <w:p w14:paraId="747E1CE9" w14:textId="01DCE616" w:rsidR="00DB4D1C" w:rsidRDefault="00DB4D1C" w:rsidP="00DB4D1C">
      <w:pPr>
        <w:rPr>
          <w:lang w:val="en-US"/>
        </w:rPr>
      </w:pPr>
      <w:bookmarkStart w:id="17" w:name="_Hlk80445637"/>
      <w:r>
        <w:t xml:space="preserve">If the network-requested PDU session </w:t>
      </w:r>
      <w:r>
        <w:rPr>
          <w:noProof/>
          <w:lang w:val="en-US"/>
        </w:rPr>
        <w:t>modification</w:t>
      </w:r>
      <w:r>
        <w:t xml:space="preserve"> procedure </w:t>
      </w:r>
      <w:ins w:id="18" w:author="Motorola Mobility-V17" w:date="2021-10-13T14:13:00Z">
        <w:r w:rsidR="001A6566">
          <w:t>w</w:t>
        </w:r>
      </w:ins>
      <w:ins w:id="19" w:author="Motorola Mobility-V17" w:date="2021-10-13T14:14:00Z">
        <w:r w:rsidR="001A6566">
          <w:t xml:space="preserve">hich </w:t>
        </w:r>
      </w:ins>
      <w:ins w:id="20" w:author="Motorola Mobility-V17" w:date="2021-10-13T14:12:00Z">
        <w:r w:rsidR="001A6566">
          <w:t xml:space="preserve">is associated with </w:t>
        </w:r>
        <w:r w:rsidR="001A6566" w:rsidRPr="002E1640">
          <w:t xml:space="preserve">authorization </w:t>
        </w:r>
        <w:r w:rsidR="001A6566">
          <w:t xml:space="preserve">of the </w:t>
        </w:r>
        <w:r w:rsidR="001A6566" w:rsidRPr="002E1640">
          <w:t>C2 communication</w:t>
        </w:r>
        <w:r w:rsidR="001A6566" w:rsidRPr="00530EDD">
          <w:t xml:space="preserve"> </w:t>
        </w:r>
        <w:r w:rsidR="001A6566">
          <w:t xml:space="preserve">of </w:t>
        </w:r>
      </w:ins>
      <w:ins w:id="21" w:author="Motorola Mobility-V17" w:date="2021-10-13T22:28:00Z">
        <w:r w:rsidR="00140993">
          <w:t xml:space="preserve">the </w:t>
        </w:r>
      </w:ins>
      <w:ins w:id="22" w:author="Motorola Mobility-V17" w:date="2021-10-13T14:12:00Z">
        <w:r w:rsidR="001A6566">
          <w:t>UAS services</w:t>
        </w:r>
      </w:ins>
      <w:ins w:id="23" w:author="Motorola Mobility-V16" w:date="2021-10-11T16:33:00Z">
        <w:r w:rsidR="00353AE9">
          <w:t xml:space="preserve">, </w:t>
        </w:r>
      </w:ins>
      <w:r>
        <w:t xml:space="preserve">is triggered by a UE-requested PDU session </w:t>
      </w:r>
      <w:r>
        <w:rPr>
          <w:noProof/>
          <w:lang w:val="en-US"/>
        </w:rPr>
        <w:t>modification</w:t>
      </w:r>
      <w:r>
        <w:t xml:space="preserve"> procedure, the PDU SESSION MODIFICATION REQUEST message includes </w:t>
      </w:r>
      <w:del w:id="24" w:author="Motorola Mobility-V16" w:date="2021-10-11T16:10:00Z">
        <w:r w:rsidDel="00DB4D1C">
          <w:delText xml:space="preserve">C2 aviation container IE </w:delText>
        </w:r>
        <w:r w:rsidDel="00DB4D1C">
          <w:rPr>
            <w:lang w:val="en-US"/>
          </w:rPr>
          <w:delText xml:space="preserve">(or </w:delText>
        </w:r>
      </w:del>
      <w:del w:id="25" w:author="Motorola Mobility-V17" w:date="2021-11-02T10:20:00Z">
        <w:r w:rsidDel="0002681B">
          <w:rPr>
            <w:lang w:val="en-US"/>
          </w:rPr>
          <w:delText>s</w:delText>
        </w:r>
      </w:del>
      <w:ins w:id="26" w:author="Motorola Mobility-V17" w:date="2021-11-02T10:20:00Z">
        <w:r w:rsidR="0002681B">
          <w:rPr>
            <w:lang w:val="en-US"/>
          </w:rPr>
          <w:t>S</w:t>
        </w:r>
      </w:ins>
      <w:r>
        <w:rPr>
          <w:lang w:val="en-US"/>
        </w:rPr>
        <w:t>ervice-level</w:t>
      </w:r>
      <w:ins w:id="27" w:author="Motorola Mobility-V16" w:date="2021-10-11T16:11:00Z">
        <w:r>
          <w:rPr>
            <w:lang w:val="en-US"/>
          </w:rPr>
          <w:t>-</w:t>
        </w:r>
      </w:ins>
      <w:del w:id="28" w:author="Motorola Mobility-V16" w:date="2021-10-11T16:11:00Z">
        <w:r w:rsidDel="00DB4D1C">
          <w:rPr>
            <w:lang w:val="en-US"/>
          </w:rPr>
          <w:delText xml:space="preserve"> </w:delText>
        </w:r>
      </w:del>
      <w:r>
        <w:rPr>
          <w:lang w:val="en-US"/>
        </w:rPr>
        <w:t>AA container IE</w:t>
      </w:r>
      <w:del w:id="29" w:author="Motorola Mobility-V16" w:date="2021-10-11T16:11:00Z">
        <w:r w:rsidDel="00DB4D1C">
          <w:rPr>
            <w:lang w:val="en-US"/>
          </w:rPr>
          <w:delText>)</w:delText>
        </w:r>
      </w:del>
      <w:r>
        <w:rPr>
          <w:lang w:val="en-US"/>
        </w:rPr>
        <w:t xml:space="preserve"> </w:t>
      </w:r>
      <w:r>
        <w:t xml:space="preserve">and the request is accepted by the network, the SMF shall send the PDU SESSION MODIFICATION COMMAND message by including the </w:t>
      </w:r>
      <w:del w:id="30" w:author="Motorola Mobility-V16" w:date="2021-10-11T16:11:00Z">
        <w:r w:rsidDel="00DB4D1C">
          <w:delText>C2 aviation container IE</w:delText>
        </w:r>
        <w:bookmarkEnd w:id="17"/>
        <w:r w:rsidDel="00DB4D1C">
          <w:delText xml:space="preserve"> </w:delText>
        </w:r>
        <w:r w:rsidDel="00DB4D1C">
          <w:rPr>
            <w:lang w:val="en-US"/>
          </w:rPr>
          <w:delText xml:space="preserve">(or </w:delText>
        </w:r>
      </w:del>
      <w:ins w:id="31" w:author="Motorola Mobility-V17" w:date="2021-11-02T10:21:00Z">
        <w:r w:rsidR="0002681B">
          <w:rPr>
            <w:lang w:val="en-US"/>
          </w:rPr>
          <w:t>S</w:t>
        </w:r>
      </w:ins>
      <w:del w:id="32" w:author="Motorola Mobility-V17" w:date="2021-11-02T10:21:00Z">
        <w:r w:rsidDel="0002681B">
          <w:rPr>
            <w:lang w:val="en-US"/>
          </w:rPr>
          <w:delText>s</w:delText>
        </w:r>
      </w:del>
      <w:r>
        <w:rPr>
          <w:lang w:val="en-US"/>
        </w:rPr>
        <w:t>ervice-level</w:t>
      </w:r>
      <w:ins w:id="33" w:author="Motorola Mobility-V16" w:date="2021-10-11T16:11:00Z">
        <w:r>
          <w:rPr>
            <w:lang w:val="en-US"/>
          </w:rPr>
          <w:t>-</w:t>
        </w:r>
      </w:ins>
      <w:del w:id="34" w:author="Motorola Mobility-V16" w:date="2021-10-11T16:11:00Z">
        <w:r w:rsidDel="00DB4D1C">
          <w:rPr>
            <w:lang w:val="en-US"/>
          </w:rPr>
          <w:delText xml:space="preserve"> </w:delText>
        </w:r>
      </w:del>
      <w:r>
        <w:rPr>
          <w:lang w:val="en-US"/>
        </w:rPr>
        <w:t>AA container IE</w:t>
      </w:r>
      <w:del w:id="35" w:author="Motorola Mobility-V16" w:date="2021-10-11T16:11:00Z">
        <w:r w:rsidDel="00DB4D1C">
          <w:rPr>
            <w:lang w:val="en-US"/>
          </w:rPr>
          <w:delText>)</w:delText>
        </w:r>
      </w:del>
      <w:r>
        <w:t xml:space="preserve">. The </w:t>
      </w:r>
      <w:del w:id="36" w:author="Motorola Mobility-V16" w:date="2021-10-11T16:11:00Z">
        <w:r w:rsidDel="00DB4D1C">
          <w:delText xml:space="preserve">C2 aviation container IE </w:delText>
        </w:r>
        <w:r w:rsidDel="00DB4D1C">
          <w:rPr>
            <w:lang w:val="en-US"/>
          </w:rPr>
          <w:delText xml:space="preserve">(or </w:delText>
        </w:r>
      </w:del>
      <w:ins w:id="37" w:author="Motorola Mobility-V17" w:date="2021-11-02T10:21:00Z">
        <w:r w:rsidR="0002681B">
          <w:rPr>
            <w:lang w:val="en-US"/>
          </w:rPr>
          <w:t>S</w:t>
        </w:r>
      </w:ins>
      <w:del w:id="38" w:author="Motorola Mobility-V17" w:date="2021-11-02T10:21:00Z">
        <w:r w:rsidDel="0002681B">
          <w:rPr>
            <w:lang w:val="en-US"/>
          </w:rPr>
          <w:delText>s</w:delText>
        </w:r>
      </w:del>
      <w:r>
        <w:rPr>
          <w:lang w:val="en-US"/>
        </w:rPr>
        <w:t>ervice-level</w:t>
      </w:r>
      <w:ins w:id="39" w:author="Motorola Mobility-V16" w:date="2021-10-11T16:12:00Z">
        <w:r>
          <w:rPr>
            <w:lang w:val="en-US"/>
          </w:rPr>
          <w:t>-</w:t>
        </w:r>
      </w:ins>
      <w:del w:id="40" w:author="Motorola Mobility-V16" w:date="2021-10-11T16:12:00Z">
        <w:r w:rsidDel="00DB4D1C">
          <w:rPr>
            <w:lang w:val="en-US"/>
          </w:rPr>
          <w:delText xml:space="preserve"> </w:delText>
        </w:r>
      </w:del>
      <w:r>
        <w:rPr>
          <w:lang w:val="en-US"/>
        </w:rPr>
        <w:t>AA container IE</w:t>
      </w:r>
      <w:del w:id="41" w:author="Motorola Mobility-V16" w:date="2021-10-11T16:12:00Z">
        <w:r w:rsidDel="00DB4D1C">
          <w:rPr>
            <w:lang w:val="en-US"/>
          </w:rPr>
          <w:delText>)</w:delText>
        </w:r>
      </w:del>
      <w:r>
        <w:t>:</w:t>
      </w:r>
    </w:p>
    <w:p w14:paraId="25280371" w14:textId="0DB41484" w:rsidR="00DB4D1C" w:rsidRDefault="00DB4D1C" w:rsidP="00DB4D1C">
      <w:pPr>
        <w:pStyle w:val="B1"/>
      </w:pPr>
      <w:ins w:id="42" w:author="Motorola Mobility-V16" w:date="2021-10-11T16:12:00Z">
        <w:r>
          <w:t>a)</w:t>
        </w:r>
      </w:ins>
      <w:del w:id="43" w:author="Motorola Mobility-V16" w:date="2021-10-11T16:12:00Z">
        <w:r w:rsidDel="00DB4D1C">
          <w:delText>-</w:delText>
        </w:r>
      </w:del>
      <w:r>
        <w:tab/>
        <w:t xml:space="preserve">includes </w:t>
      </w:r>
      <w:bookmarkStart w:id="44" w:name="_Hlk86844219"/>
      <w:r>
        <w:t>C2 authorization result</w:t>
      </w:r>
      <w:bookmarkEnd w:id="44"/>
      <w:r>
        <w:t>;</w:t>
      </w:r>
    </w:p>
    <w:p w14:paraId="0B18D601" w14:textId="175E0BC6" w:rsidR="00DB4D1C" w:rsidRDefault="00330512" w:rsidP="00DB4D1C">
      <w:pPr>
        <w:pStyle w:val="B1"/>
      </w:pPr>
      <w:ins w:id="45" w:author="Motorola Mobility-V18" w:date="2021-11-11T18:31:00Z">
        <w:r>
          <w:t>b)</w:t>
        </w:r>
      </w:ins>
      <w:del w:id="46" w:author="Motorola Mobility-V18" w:date="2021-11-11T18:31:00Z">
        <w:r w:rsidR="00DB4D1C" w:rsidDel="00330512">
          <w:delText>-</w:delText>
        </w:r>
      </w:del>
      <w:r w:rsidR="00DB4D1C">
        <w:tab/>
        <w:t>can include C2 session security information;</w:t>
      </w:r>
      <w:ins w:id="47" w:author="Motorola Mobility-V18" w:date="2021-11-11T18:32:00Z">
        <w:r>
          <w:t xml:space="preserve"> and</w:t>
        </w:r>
      </w:ins>
    </w:p>
    <w:p w14:paraId="52D69092" w14:textId="0DF665AD" w:rsidR="00DB4D1C" w:rsidRDefault="00330512" w:rsidP="00DB4D1C">
      <w:pPr>
        <w:pStyle w:val="B1"/>
      </w:pPr>
      <w:ins w:id="48" w:author="Motorola Mobility-V18" w:date="2021-11-11T18:32:00Z">
        <w:r>
          <w:t>c</w:t>
        </w:r>
      </w:ins>
      <w:ins w:id="49" w:author="Motorola Mobility-V17" w:date="2021-11-03T13:50:00Z">
        <w:r w:rsidR="00B02472">
          <w:t>)</w:t>
        </w:r>
      </w:ins>
      <w:del w:id="50" w:author="Motorola Mobility-V17" w:date="2021-11-03T13:50:00Z">
        <w:r w:rsidR="00DB4D1C" w:rsidDel="00B02472">
          <w:delText>-</w:delText>
        </w:r>
      </w:del>
      <w:r w:rsidR="00DB4D1C">
        <w:tab/>
        <w:t xml:space="preserve">can include </w:t>
      </w:r>
      <w:ins w:id="51" w:author="Motorola Mobility-V17" w:date="2021-10-12T16:38:00Z">
        <w:r w:rsidR="006D6F92">
          <w:t xml:space="preserve">the service-level device ID set </w:t>
        </w:r>
        <w:bookmarkStart w:id="52" w:name="_Hlk86842010"/>
        <w:r w:rsidR="006D6F92">
          <w:t xml:space="preserve">to a </w:t>
        </w:r>
      </w:ins>
      <w:r w:rsidR="00DB4D1C">
        <w:t>new CAA-level UAV ID</w:t>
      </w:r>
      <w:bookmarkEnd w:id="52"/>
      <w:ins w:id="53" w:author="Motorola Mobility-V18" w:date="2021-11-11T18:32:00Z">
        <w:r>
          <w:t>.</w:t>
        </w:r>
      </w:ins>
      <w:del w:id="54" w:author="Motorola Mobility-V18" w:date="2021-11-11T18:32:00Z">
        <w:r w:rsidR="00DB4D1C" w:rsidDel="00330512">
          <w:delText>; and</w:delText>
        </w:r>
      </w:del>
    </w:p>
    <w:p w14:paraId="0C751153" w14:textId="2A9EEA7B" w:rsidR="00DB4D1C" w:rsidDel="00330512" w:rsidRDefault="00DB4D1C" w:rsidP="00DB4D1C">
      <w:pPr>
        <w:pStyle w:val="B1"/>
        <w:rPr>
          <w:del w:id="55" w:author="Motorola Mobility-V18" w:date="2021-11-11T18:32:00Z"/>
        </w:rPr>
      </w:pPr>
      <w:del w:id="56" w:author="Motorola Mobility-V18" w:date="2021-11-11T18:32:00Z">
        <w:r w:rsidDel="00330512">
          <w:delText>-</w:delText>
        </w:r>
        <w:r w:rsidDel="00330512">
          <w:tab/>
          <w:delText xml:space="preserve">can include </w:delText>
        </w:r>
        <w:bookmarkStart w:id="57" w:name="_Hlk86844265"/>
        <w:r w:rsidDel="00330512">
          <w:delText>flight authorization information</w:delText>
        </w:r>
        <w:bookmarkEnd w:id="57"/>
        <w:r w:rsidDel="00330512">
          <w:rPr>
            <w:snapToGrid w:val="0"/>
          </w:rPr>
          <w:delText>.</w:delText>
        </w:r>
      </w:del>
    </w:p>
    <w:p w14:paraId="4F002B65" w14:textId="08573327" w:rsidR="000133DC" w:rsidRDefault="000133DC" w:rsidP="00DB4D1C">
      <w:pPr>
        <w:rPr>
          <w:ins w:id="58" w:author="Motorola Mobility-V17" w:date="2021-11-02T10:35:00Z"/>
        </w:rPr>
      </w:pPr>
      <w:ins w:id="59" w:author="Motorola Mobility-V17" w:date="2021-11-02T10:35:00Z">
        <w:r>
          <w:t xml:space="preserve">Upon receipt of PDU SESSION MODIFICATION COMMAND message </w:t>
        </w:r>
      </w:ins>
      <w:ins w:id="60" w:author="Motorola Mobility-V17" w:date="2021-11-02T10:36:00Z">
        <w:r>
          <w:t>as the SMF's response to</w:t>
        </w:r>
      </w:ins>
      <w:ins w:id="61" w:author="Motorola Mobility-V18" w:date="2021-11-11T18:47:00Z">
        <w:r w:rsidR="008A167B" w:rsidRPr="008A167B">
          <w:t xml:space="preserve"> </w:t>
        </w:r>
      </w:ins>
      <w:ins w:id="62" w:author="Motorola Mobility-V18" w:date="2021-11-11T20:26:00Z">
        <w:r w:rsidR="00803C16">
          <w:t>the</w:t>
        </w:r>
      </w:ins>
      <w:ins w:id="63" w:author="Motorola Mobility-V18" w:date="2021-11-11T20:25:00Z">
        <w:r w:rsidR="00803C16">
          <w:t xml:space="preserve"> UE-requested </w:t>
        </w:r>
      </w:ins>
      <w:ins w:id="64" w:author="Motorola Mobility-V18" w:date="2021-11-11T20:26:00Z">
        <w:r w:rsidR="00803C16">
          <w:t xml:space="preserve">PDU session </w:t>
        </w:r>
        <w:r w:rsidR="00803C16">
          <w:rPr>
            <w:noProof/>
            <w:lang w:val="en-US"/>
          </w:rPr>
          <w:t>modification</w:t>
        </w:r>
        <w:r w:rsidR="00803C16">
          <w:t xml:space="preserve"> procedure</w:t>
        </w:r>
      </w:ins>
      <w:ins w:id="65" w:author="Motorola Mobility-V17" w:date="2021-11-02T10:38:00Z">
        <w:r w:rsidRPr="00803C16">
          <w:t xml:space="preserve">, which is </w:t>
        </w:r>
        <w:r w:rsidRPr="008A167B">
          <w:t>associated with</w:t>
        </w:r>
        <w:r>
          <w:t xml:space="preserve"> authorization o</w:t>
        </w:r>
      </w:ins>
      <w:ins w:id="66" w:author="Motorola Mobility-V17" w:date="2021-11-02T10:40:00Z">
        <w:r w:rsidR="00EF3252">
          <w:t>f</w:t>
        </w:r>
      </w:ins>
      <w:ins w:id="67" w:author="Motorola Mobility-V17" w:date="2021-11-02T10:38:00Z">
        <w:r>
          <w:t xml:space="preserve"> the C2 communication of the UAS services, if </w:t>
        </w:r>
      </w:ins>
      <w:ins w:id="68" w:author="Motorola Mobility-V17" w:date="2021-11-02T10:39:00Z">
        <w:r>
          <w:t xml:space="preserve">the Service-level-AA container IE </w:t>
        </w:r>
      </w:ins>
      <w:ins w:id="69" w:author="Motorola Mobility-V17" w:date="2021-11-02T10:40:00Z">
        <w:r w:rsidR="00EF3252">
          <w:t>is included and it</w:t>
        </w:r>
      </w:ins>
      <w:ins w:id="70" w:author="Motorola Mobility-V17" w:date="2021-11-02T10:41:00Z">
        <w:r w:rsidR="00EF3252">
          <w:t xml:space="preserve"> </w:t>
        </w:r>
      </w:ins>
      <w:ins w:id="71" w:author="Motorola Mobility-V17" w:date="2021-11-02T10:39:00Z">
        <w:r>
          <w:t>contains a CAA</w:t>
        </w:r>
      </w:ins>
      <w:ins w:id="72" w:author="Motorola Mobility-V17" w:date="2021-11-02T10:40:00Z">
        <w:r>
          <w:t xml:space="preserve">-level UAV ID, </w:t>
        </w:r>
      </w:ins>
      <w:ins w:id="73" w:author="Motorola Mobility-V17" w:date="2021-11-02T10:41:00Z">
        <w:r w:rsidR="00EF3252">
          <w:t>the UE shall replace its currently stored CAA-level UAV ID with the new CAA-level UAV ID.</w:t>
        </w:r>
      </w:ins>
    </w:p>
    <w:p w14:paraId="0226604B" w14:textId="21F74F32" w:rsidR="00DB4D1C" w:rsidDel="00EF3252" w:rsidRDefault="00DB4D1C" w:rsidP="00DB4D1C">
      <w:pPr>
        <w:rPr>
          <w:del w:id="74" w:author="Motorola Mobility-V17" w:date="2021-11-02T10:43:00Z"/>
          <w:lang w:val="en-US"/>
        </w:rPr>
      </w:pPr>
      <w:del w:id="75" w:author="Motorola Mobility-V17" w:date="2021-11-02T10:43:00Z">
        <w:r w:rsidDel="00EF3252">
          <w:delText xml:space="preserve">If the </w:delText>
        </w:r>
      </w:del>
      <w:del w:id="76" w:author="Motorola Mobility-V17" w:date="2021-11-02T10:27:00Z">
        <w:r w:rsidDel="0002681B">
          <w:delText>C2 aviation container I</w:delText>
        </w:r>
      </w:del>
      <w:del w:id="77" w:author="Motorola Mobility-V17" w:date="2021-11-02T10:26:00Z">
        <w:r w:rsidDel="0002681B">
          <w:delText>E</w:delText>
        </w:r>
      </w:del>
      <w:del w:id="78" w:author="Motorola Mobility-V17" w:date="2021-11-02T10:27:00Z">
        <w:r w:rsidDel="0002681B">
          <w:delText xml:space="preserve"> </w:delText>
        </w:r>
        <w:r w:rsidDel="0002681B">
          <w:rPr>
            <w:lang w:val="en-US"/>
          </w:rPr>
          <w:delText xml:space="preserve">(or </w:delText>
        </w:r>
      </w:del>
      <w:del w:id="79" w:author="Motorola Mobility-V17" w:date="2021-11-02T10:26:00Z">
        <w:r w:rsidDel="0002681B">
          <w:rPr>
            <w:lang w:val="en-US"/>
          </w:rPr>
          <w:delText>s</w:delText>
        </w:r>
      </w:del>
      <w:del w:id="80" w:author="Motorola Mobility-V17" w:date="2021-11-02T10:43:00Z">
        <w:r w:rsidDel="00EF3252">
          <w:rPr>
            <w:lang w:val="en-US"/>
          </w:rPr>
          <w:delText>ervice-level</w:delText>
        </w:r>
      </w:del>
      <w:del w:id="81" w:author="Motorola Mobility-V17" w:date="2021-11-02T10:24:00Z">
        <w:r w:rsidDel="0002681B">
          <w:rPr>
            <w:lang w:val="en-US"/>
          </w:rPr>
          <w:delText xml:space="preserve"> </w:delText>
        </w:r>
      </w:del>
      <w:del w:id="82" w:author="Motorola Mobility-V17" w:date="2021-11-02T10:43:00Z">
        <w:r w:rsidDel="00EF3252">
          <w:rPr>
            <w:lang w:val="en-US"/>
          </w:rPr>
          <w:delText>AA container IE</w:delText>
        </w:r>
      </w:del>
      <w:del w:id="83" w:author="Motorola Mobility-V17" w:date="2021-11-02T10:27:00Z">
        <w:r w:rsidDel="0002681B">
          <w:rPr>
            <w:lang w:val="en-US"/>
          </w:rPr>
          <w:delText>)</w:delText>
        </w:r>
      </w:del>
      <w:del w:id="84" w:author="Motorola Mobility-V17" w:date="2021-11-02T10:43:00Z">
        <w:r w:rsidDel="00EF3252">
          <w:rPr>
            <w:lang w:val="en-US"/>
          </w:rPr>
          <w:delText xml:space="preserve"> </w:delText>
        </w:r>
        <w:r w:rsidDel="00EF3252">
          <w:delText>included in the PDU SESSION MODIFICATION COMMAND message contains a CAA-level UAV ID, the UE shall replace its currently stored CAA-level UAV ID with the new CAA-level UAV ID.</w:delText>
        </w:r>
      </w:del>
    </w:p>
    <w:p w14:paraId="1548C722" w14:textId="15A6D0B8" w:rsidR="00DB4D1C" w:rsidDel="00DB4D1C" w:rsidRDefault="00DB4D1C" w:rsidP="00DB4D1C">
      <w:pPr>
        <w:pStyle w:val="EditorsNote"/>
        <w:rPr>
          <w:del w:id="85" w:author="Motorola Mobility-V16" w:date="2021-10-11T16:12:00Z"/>
        </w:rPr>
      </w:pPr>
      <w:del w:id="86" w:author="Motorola Mobility-V16" w:date="2021-10-11T16:12:00Z">
        <w:r w:rsidDel="00DB4D1C">
          <w:delText>Editor's note:</w:delText>
        </w:r>
        <w:r w:rsidDel="00DB4D1C">
          <w:tab/>
          <w:delText xml:space="preserve">Whether the new C2 aviation container IE is adopted for C2 authorization or the </w:delText>
        </w:r>
        <w:r w:rsidDel="00DB4D1C">
          <w:rPr>
            <w:lang w:val="en-US"/>
          </w:rPr>
          <w:delText>service-level AA container IE is re-used,</w:delText>
        </w:r>
        <w:r w:rsidDel="00DB4D1C">
          <w:delText xml:space="preserve"> is FFS.</w:delText>
        </w:r>
      </w:del>
    </w:p>
    <w:p w14:paraId="240C2B70" w14:textId="77777777" w:rsidR="00DB4D1C" w:rsidRDefault="00DB4D1C" w:rsidP="00DB4D1C">
      <w:r>
        <w:t xml:space="preserve">If the SMF needs to provide new ECS configuration information to the UE and the UE has indicated support for ECS </w:t>
      </w:r>
      <w:r>
        <w:rPr>
          <w:lang w:val="en-US"/>
        </w:rPr>
        <w:t xml:space="preserve">configuration information </w:t>
      </w:r>
      <w:r>
        <w:t>provisioning in the PDU SESSION ESTABLISHMENT REQUEST message or the PDU SESSION MODIFICATION REQUEST message, then the SMF may include the Extended protocol configuration options IE in the PDU SESSION MODIFICATION COMMAND message with at least one of ECS IPv4 Address, ECS IPv6 Address and ECS FQDN included and may include an ECS provider identifier.</w:t>
      </w:r>
    </w:p>
    <w:p w14:paraId="01EB2821" w14:textId="77777777" w:rsidR="00DB4D1C" w:rsidRDefault="00DB4D1C" w:rsidP="00DB4D1C">
      <w:pPr>
        <w:pStyle w:val="NO"/>
      </w:pPr>
      <w:r>
        <w:t>NOTE 5:</w:t>
      </w:r>
      <w:r>
        <w:tab/>
        <w:t>If an ECS provider identifier is included, then the IP address(es) and/or FQDN(s) are associated with the ECS provider identifier.</w:t>
      </w:r>
    </w:p>
    <w:p w14:paraId="356F358F" w14:textId="77777777" w:rsidR="00DB4D1C" w:rsidRDefault="00DB4D1C" w:rsidP="00DB4D1C">
      <w:pPr>
        <w:pStyle w:val="EditorsNote"/>
      </w:pPr>
      <w:r>
        <w:t>Editor's note:</w:t>
      </w:r>
      <w:r>
        <w:tab/>
        <w:t>Whether additional parameters are needed for ECS configuration information provisioning, e.g. ECS ID, is FFS.</w:t>
      </w:r>
    </w:p>
    <w:p w14:paraId="066671F1" w14:textId="77777777" w:rsidR="00DB4D1C" w:rsidRDefault="00DB4D1C" w:rsidP="00DB4D1C">
      <w:r>
        <w:t>If the SMF needs to provide DNS server address(es) to the UE and the UE has provided the DNS server IPv4 address request, the DNS server IPv6 address request or both of them, in the PDU SESSION ESTABLISHMENT REQUEST message or a PDU SESSION MODIFICATION REQUEST message, then the SMF shall include the Extended protocol configuration options IE in the PDU SESSION MODIFICATION COMMAND message with one or more DNS server IPv4 address(es), one or more DNS server IPv6 address(es) or both of them.</w:t>
      </w:r>
    </w:p>
    <w:p w14:paraId="232DDD81" w14:textId="77777777" w:rsidR="00DB4D1C" w:rsidRDefault="00DB4D1C" w:rsidP="00DB4D1C">
      <w:r>
        <w:t>If the SMF needs to trigger EAS rediscovery and the UE has indicated support of the EAS rediscovery in the PDU SESSION ESTABLISHMENT REQUEST message or the PDU SESSION MODIFICATION REQUEST message, then the SMF shall include the Extended protocol configuration options IE in the PDU SESSION MODIFICATION COMMAND message:</w:t>
      </w:r>
    </w:p>
    <w:p w14:paraId="3197651F" w14:textId="77777777" w:rsidR="00DB4D1C" w:rsidRDefault="00DB4D1C" w:rsidP="00DB4D1C">
      <w:pPr>
        <w:pStyle w:val="B1"/>
      </w:pPr>
      <w:r>
        <w:t>a)</w:t>
      </w:r>
      <w:r>
        <w:tab/>
        <w:t>with the EAS rediscovery indication without indicated impact; or</w:t>
      </w:r>
    </w:p>
    <w:p w14:paraId="180F2623" w14:textId="77777777" w:rsidR="00DB4D1C" w:rsidRDefault="00DB4D1C" w:rsidP="00DB4D1C">
      <w:pPr>
        <w:pStyle w:val="B1"/>
      </w:pPr>
      <w:r>
        <w:t>b)</w:t>
      </w:r>
      <w:r>
        <w:tab/>
        <w:t>with the following:</w:t>
      </w:r>
    </w:p>
    <w:p w14:paraId="1836D852" w14:textId="77777777" w:rsidR="00DB4D1C" w:rsidRDefault="00DB4D1C" w:rsidP="00DB4D1C">
      <w:pPr>
        <w:pStyle w:val="B2"/>
      </w:pPr>
      <w:r>
        <w:t>1)</w:t>
      </w:r>
      <w:r>
        <w:tab/>
        <w:t>one or more EAS rediscovery indication(s) with impacted EAS IPv4 address range, if the UE supports EAS rediscovery indication(s) with impacted EAS IPv4 address range;</w:t>
      </w:r>
    </w:p>
    <w:p w14:paraId="0B157FD5" w14:textId="77777777" w:rsidR="00DB4D1C" w:rsidRDefault="00DB4D1C" w:rsidP="00DB4D1C">
      <w:pPr>
        <w:pStyle w:val="B2"/>
      </w:pPr>
      <w:r>
        <w:t>2)</w:t>
      </w:r>
      <w:r>
        <w:tab/>
        <w:t>one or more EAS rediscovery indication(s) with impacted EAS IPv6 address range, if the UE supports EAS rediscovery indication(s) with impacted EAS IPv6 address range;</w:t>
      </w:r>
    </w:p>
    <w:p w14:paraId="52D5D124" w14:textId="77777777" w:rsidR="00DB4D1C" w:rsidRDefault="00DB4D1C" w:rsidP="00DB4D1C">
      <w:pPr>
        <w:pStyle w:val="B2"/>
      </w:pPr>
      <w:r>
        <w:lastRenderedPageBreak/>
        <w:t>3)</w:t>
      </w:r>
      <w:r>
        <w:tab/>
        <w:t>one or more EAS rediscovery indication(s) with impacted EAS FQDN, if the UE supports EAS rediscovery indication(s) with impacted EAS FQDN; or</w:t>
      </w:r>
    </w:p>
    <w:p w14:paraId="6FC525D8" w14:textId="77777777" w:rsidR="00DB4D1C" w:rsidRDefault="00DB4D1C" w:rsidP="00DB4D1C">
      <w:pPr>
        <w:pStyle w:val="B2"/>
      </w:pPr>
      <w:r>
        <w:t>4)</w:t>
      </w:r>
      <w:r>
        <w:tab/>
        <w:t>any combination of the above.</w:t>
      </w:r>
    </w:p>
    <w:p w14:paraId="7949D284" w14:textId="77777777" w:rsidR="00DB4D1C" w:rsidRDefault="00DB4D1C" w:rsidP="00DB4D1C">
      <w:r>
        <w:t xml:space="preserve">When UE has requested P-CSCF IPv6 address or P-CSCF IPv4 address and the SMF has provided P-CSCF address(es) during the PDU session establishment procedure, if the network-requested PDU session modification procedure is triggered for P-CSCF restoration, the SMF shall </w:t>
      </w:r>
      <w:r>
        <w:rPr>
          <w:lang w:eastAsia="zh-CN"/>
        </w:rPr>
        <w:t>include</w:t>
      </w:r>
      <w:r>
        <w:t xml:space="preserve"> the P-CSCF IP address(es) in the Extended protocol configuration options IE in the PDU SESSION MODIFICATION COMMAND message as specified in subclause 5.8.2.2 of 3GPP TS 23.380 [54].</w:t>
      </w:r>
    </w:p>
    <w:p w14:paraId="201E0652" w14:textId="77777777" w:rsidR="00DB4D1C" w:rsidRDefault="00DB4D1C" w:rsidP="00DB4D1C">
      <w:pPr>
        <w:pStyle w:val="TH"/>
      </w:pPr>
      <w:r>
        <w:rPr>
          <w:rFonts w:eastAsia="SimSun"/>
          <w:lang w:eastAsia="x-none"/>
        </w:rPr>
        <w:object w:dxaOrig="9078" w:dyaOrig="4146" w14:anchorId="060DBA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9pt;height:207.3pt" o:ole="">
            <v:imagedata r:id="rId13" o:title=""/>
          </v:shape>
          <o:OLEObject Type="Embed" ProgID="Visio.Drawing.11" ShapeID="_x0000_i1025" DrawAspect="Content" ObjectID="_1698167701" r:id="rId14"/>
        </w:object>
      </w:r>
    </w:p>
    <w:p w14:paraId="3AE52EB6" w14:textId="77777777" w:rsidR="00DB4D1C" w:rsidRDefault="00DB4D1C" w:rsidP="00DB4D1C">
      <w:pPr>
        <w:pStyle w:val="TF"/>
      </w:pPr>
      <w:r>
        <w:t>Figure 6.3.2.2.1: Network-requested PDU session modification procedure</w:t>
      </w:r>
    </w:p>
    <w:bookmarkEnd w:id="1"/>
    <w:bookmarkEnd w:id="2"/>
    <w:bookmarkEnd w:id="3"/>
    <w:bookmarkEnd w:id="4"/>
    <w:bookmarkEnd w:id="5"/>
    <w:bookmarkEnd w:id="6"/>
    <w:bookmarkEnd w:id="7"/>
    <w:bookmarkEnd w:id="8"/>
    <w:p w14:paraId="7B9AEFC8" w14:textId="77777777" w:rsidR="00992500" w:rsidRDefault="00992500" w:rsidP="00992500">
      <w:pPr>
        <w:jc w:val="center"/>
        <w:rPr>
          <w:noProof/>
        </w:rPr>
      </w:pPr>
      <w:r w:rsidRPr="005D6059">
        <w:rPr>
          <w:noProof/>
          <w:highlight w:val="yellow"/>
        </w:rPr>
        <w:t>&gt;&gt;&gt;&gt;&gt;&gt;&gt;&gt;&gt;&gt; Next change &lt;&lt;&lt;&lt;&lt;&lt;&lt;&lt;&lt;&lt;</w:t>
      </w:r>
    </w:p>
    <w:p w14:paraId="0BA64C35" w14:textId="77777777" w:rsidR="00DB4D1C" w:rsidRDefault="00DB4D1C" w:rsidP="00DB4D1C">
      <w:pPr>
        <w:pStyle w:val="Heading4"/>
        <w:rPr>
          <w:rFonts w:eastAsia="SimSun"/>
        </w:rPr>
      </w:pPr>
      <w:r>
        <w:rPr>
          <w:rFonts w:eastAsia="SimSun"/>
        </w:rPr>
        <w:t>6.4.1.2</w:t>
      </w:r>
      <w:r>
        <w:rPr>
          <w:rFonts w:eastAsia="SimSun"/>
        </w:rPr>
        <w:tab/>
        <w:t>UE-requested PDU session establishment procedure initiation</w:t>
      </w:r>
    </w:p>
    <w:p w14:paraId="05C64DD9" w14:textId="77777777" w:rsidR="00DB4D1C" w:rsidRDefault="00DB4D1C" w:rsidP="00DB4D1C">
      <w:pPr>
        <w:rPr>
          <w:rFonts w:eastAsia="SimSun"/>
        </w:rPr>
      </w:pPr>
      <w:r>
        <w:t>In order to initiate the UE-requested PDU session establishment procedure, the UE shall create a PDU SESSION ESTABLISHMENT REQUEST message.</w:t>
      </w:r>
    </w:p>
    <w:p w14:paraId="23A520FA" w14:textId="77777777" w:rsidR="00DB4D1C" w:rsidRDefault="00DB4D1C" w:rsidP="00DB4D1C">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10EED191" w14:textId="77777777" w:rsidR="00DB4D1C" w:rsidRDefault="00DB4D1C" w:rsidP="00DB4D1C">
      <w:r>
        <w:t xml:space="preserve">If </w:t>
      </w:r>
      <w:r>
        <w:rPr>
          <w:rFonts w:eastAsia="MS Mincho"/>
        </w:rPr>
        <w:t xml:space="preserve">the UE requests </w:t>
      </w:r>
      <w:r>
        <w:t xml:space="preserve">to establish a new PDU session, the UE shall allocate a PDU session ID which is not currently being used by another PDU session over either 3GPP access or non-3GPP access. If the N5CW device supports 3GPP access and </w:t>
      </w:r>
      <w:r>
        <w:rPr>
          <w:rFonts w:eastAsia="MS Mincho"/>
        </w:rPr>
        <w:t xml:space="preserve">requests </w:t>
      </w:r>
      <w:r>
        <w:t xml:space="preserve">to establish a new PDU session via 3GPP access, the N5CW device shall refrain from allocating </w:t>
      </w:r>
      <w:r>
        <w:rPr>
          <w:noProof/>
        </w:rPr>
        <w:t>"</w:t>
      </w:r>
      <w:r>
        <w:rPr>
          <w:lang w:eastAsia="ko-KR"/>
        </w:rPr>
        <w:t>PDU session identity value 15</w:t>
      </w:r>
      <w:r>
        <w:rPr>
          <w:noProof/>
        </w:rPr>
        <w:t xml:space="preserve">". </w:t>
      </w:r>
      <w:r>
        <w:t xml:space="preserve">If </w:t>
      </w:r>
      <w:r>
        <w:rPr>
          <w:rFonts w:eastAsia="MS Mincho"/>
        </w:rPr>
        <w:t xml:space="preserve">the </w:t>
      </w:r>
      <w:r>
        <w:t xml:space="preserve">TWIF acting on behalf of the N5CW device </w:t>
      </w:r>
      <w:r>
        <w:rPr>
          <w:rFonts w:eastAsia="MS Mincho"/>
        </w:rPr>
        <w:t xml:space="preserve">requests </w:t>
      </w:r>
      <w:r>
        <w:t>to establish a new PDU session, the TWIF acting on behalf of the N5CW device shall allocate the "</w:t>
      </w:r>
      <w:r>
        <w:rPr>
          <w:lang w:eastAsia="ko-KR"/>
        </w:rPr>
        <w:t>PDU session identity value 15</w:t>
      </w:r>
      <w:r>
        <w:t>".</w:t>
      </w:r>
    </w:p>
    <w:p w14:paraId="34EA6ABD" w14:textId="77777777" w:rsidR="00DB4D1C" w:rsidRDefault="00DB4D1C" w:rsidP="00DB4D1C">
      <w:r>
        <w:rPr>
          <w:rFonts w:eastAsia="MS Mincho"/>
        </w:rPr>
        <w:t xml:space="preserve">The UE </w:t>
      </w:r>
      <w:r>
        <w:t>shall allocate a PTI value currently not used and shall set the PTI IE of the PDU SESSION ESTABLISHMENT REQUEST message to the allocated PTI value.</w:t>
      </w:r>
    </w:p>
    <w:p w14:paraId="200D9DF1" w14:textId="77777777" w:rsidR="00DB4D1C" w:rsidRDefault="00DB4D1C" w:rsidP="00DB4D1C">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 Before transferring an emergency PDU session from non-3GPP access to 3GPP access, or before transferring a PDN connection</w:t>
      </w:r>
      <w:r>
        <w:rPr>
          <w:lang w:val="en-US"/>
        </w:rPr>
        <w:t xml:space="preserve"> 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4570F2C1" w14:textId="77777777" w:rsidR="00DB4D1C" w:rsidRDefault="00DB4D1C" w:rsidP="00DB4D1C">
      <w:pPr>
        <w:pStyle w:val="NO"/>
      </w:pPr>
      <w:r>
        <w:t>NOTE 1:</w:t>
      </w:r>
      <w:r>
        <w:tab/>
        <w:t>Transfer of an existing emergency PDU session or PDN connection</w:t>
      </w:r>
      <w:r>
        <w:rPr>
          <w:lang w:val="en-US"/>
        </w:rPr>
        <w:t xml:space="preserve"> for emergency bearer services</w:t>
      </w:r>
      <w:r>
        <w:t xml:space="preserve"> between 3GPP access and non-3GPP access is needed e.g. if the UE determines that the current access is no longer available.</w:t>
      </w:r>
    </w:p>
    <w:p w14:paraId="191DA58A" w14:textId="77777777" w:rsidR="00DB4D1C" w:rsidRDefault="00DB4D1C" w:rsidP="00DB4D1C">
      <w:r>
        <w:rPr>
          <w:rFonts w:eastAsia="MS Mincho"/>
        </w:rPr>
        <w:lastRenderedPageBreak/>
        <w:t xml:space="preserve">If the UE requests </w:t>
      </w:r>
      <w:r>
        <w:t>to establish a new emergency PDU session, the UE shall</w:t>
      </w:r>
      <w:r>
        <w:rPr>
          <w:rFonts w:eastAsia="MS Mincho"/>
        </w:rPr>
        <w:t xml:space="preserve"> include</w:t>
      </w:r>
      <w:r>
        <w:t xml:space="preserve"> the PDU session type IE in the PDU SESSION ESTABLISHMENT REQUEST message and shall set the IE to </w:t>
      </w:r>
      <w:r>
        <w:rPr>
          <w:rFonts w:eastAsia="Malgun Gothic"/>
        </w:rPr>
        <w:t>the</w:t>
      </w:r>
      <w:r>
        <w:rPr>
          <w:rFonts w:eastAsia="MS Mincho"/>
        </w:rPr>
        <w:t xml:space="preserve"> IP version capability as specified in subclause 6.2.4.2.</w:t>
      </w:r>
    </w:p>
    <w:p w14:paraId="2164674A" w14:textId="77777777" w:rsidR="00DB4D1C" w:rsidRDefault="00DB4D1C" w:rsidP="00DB4D1C">
      <w:r>
        <w:rPr>
          <w:rFonts w:eastAsia="MS Mincho"/>
        </w:rPr>
        <w:t xml:space="preserve">If the UE requests </w:t>
      </w:r>
      <w:r>
        <w:t>to establish a new non-emergency PDU session with a DN</w:t>
      </w:r>
      <w:r>
        <w:rPr>
          <w:rFonts w:eastAsia="MS Mincho"/>
        </w:rPr>
        <w:t xml:space="preserve">, the UE </w:t>
      </w:r>
      <w:r>
        <w:t>shall</w:t>
      </w:r>
      <w:r>
        <w:rPr>
          <w:rFonts w:eastAsia="MS Mincho"/>
        </w:rPr>
        <w:t xml:space="preserve"> include</w:t>
      </w:r>
      <w:r>
        <w:t xml:space="preserve"> the PDU session type IE in the PDU SESSION ESTABLISHMENT REQUEST message and shall set the IE to </w:t>
      </w:r>
      <w:r>
        <w:rPr>
          <w:rFonts w:eastAsia="Malgun Gothic"/>
        </w:rPr>
        <w:t xml:space="preserve">one of the following values: </w:t>
      </w:r>
      <w:r>
        <w:rPr>
          <w:rFonts w:eastAsia="MS Mincho"/>
        </w:rPr>
        <w:t>the IP version capability as specified in subclause 6.2.4.2,</w:t>
      </w:r>
      <w:r>
        <w:rPr>
          <w:lang w:val="en-US"/>
        </w:rPr>
        <w:t xml:space="preserve"> "E</w:t>
      </w:r>
      <w:proofErr w:type="spellStart"/>
      <w:r>
        <w:t>thernet</w:t>
      </w:r>
      <w:proofErr w:type="spellEnd"/>
      <w:r>
        <w:t>" or "Unstructured" based on the URSP rules or based on UE local configuration (see 3GPP TS 24.526 [19]).</w:t>
      </w:r>
    </w:p>
    <w:p w14:paraId="23DB58A7" w14:textId="77777777" w:rsidR="00DB4D1C" w:rsidRDefault="00DB4D1C" w:rsidP="00DB4D1C">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30E4BF2F" w14:textId="77777777" w:rsidR="00DB4D1C" w:rsidRDefault="00DB4D1C" w:rsidP="00DB4D1C">
      <w:pPr>
        <w:rPr>
          <w:rFonts w:eastAsia="MS Mincho"/>
        </w:rPr>
      </w:pPr>
      <w:r>
        <w:rPr>
          <w:rFonts w:eastAsia="MS Mincho"/>
        </w:rPr>
        <w:t xml:space="preserve">If the UE requests </w:t>
      </w:r>
      <w:r>
        <w:t xml:space="preserve">to establish a new non-emergency PDU session with a DN and </w:t>
      </w:r>
      <w:r>
        <w:rPr>
          <w:rFonts w:eastAsia="MS Mincho"/>
        </w:rPr>
        <w:t xml:space="preserve">the UE </w:t>
      </w:r>
      <w:r>
        <w:t xml:space="preserve">requests </w:t>
      </w:r>
      <w:r>
        <w:rPr>
          <w:rFonts w:eastAsia="MS Mincho"/>
        </w:rPr>
        <w:t xml:space="preserve">an </w:t>
      </w:r>
      <w:r>
        <w:t>SSC mode, t</w:t>
      </w:r>
      <w:r>
        <w:rPr>
          <w:rFonts w:eastAsia="MS Mincho"/>
        </w:rPr>
        <w:t xml:space="preserve">he UE </w:t>
      </w:r>
      <w:r>
        <w:t>shall</w:t>
      </w:r>
      <w:r>
        <w:rPr>
          <w:rFonts w:eastAsia="MS Mincho"/>
        </w:rPr>
        <w:t xml:space="preserve"> </w:t>
      </w:r>
      <w:r>
        <w:t xml:space="preserve">set the SSC mode IE of the PDU SESSION ESTABLISHMENT REQUEST message to </w:t>
      </w:r>
      <w:r>
        <w:rPr>
          <w:rFonts w:eastAsia="MS Mincho"/>
        </w:rPr>
        <w:t xml:space="preserve">the SSC mode. If the UE requests </w:t>
      </w:r>
      <w:r>
        <w:t xml:space="preserve">to establish a PDU session of "IPv4", "IPv6" or "IPv4v6" PDU session type, the UE shall either omit the SSC mode IE or set the SSC mode IE to "SSC mode 1", "SSC mode 2", or "SSC mode 3". </w:t>
      </w:r>
      <w:r>
        <w:rPr>
          <w:rFonts w:eastAsia="MS Mincho"/>
        </w:rPr>
        <w:t xml:space="preserve">If the UE requests </w:t>
      </w:r>
      <w:r>
        <w:t xml:space="preserve">to establish a PDU session of "Ethernet" or "Unstructured" PDU session type, the UE shall either omit the SSC mode IE or set the SSC mode IE to "SSC mode 1" or "SSC mode 2". </w:t>
      </w:r>
      <w:r>
        <w:rPr>
          <w:rFonts w:eastAsia="MS Mincho"/>
        </w:rPr>
        <w:t xml:space="preserve">If the UE requests </w:t>
      </w:r>
      <w:r>
        <w:t xml:space="preserve">transfer of an existing PDN connection in the EPS to the 5GS or </w:t>
      </w:r>
      <w:r>
        <w:rPr>
          <w:rFonts w:eastAsia="MS Mincho"/>
        </w:rPr>
        <w:t xml:space="preserve">the UE requests </w:t>
      </w:r>
      <w:r>
        <w:t>transfer of an existing PDN connection in an untrusted non-3GPP access connected to the EPC to the 5GS, the UE shall set the SSC mode IE to "SSC mode 1".</w:t>
      </w:r>
    </w:p>
    <w:p w14:paraId="5287309C" w14:textId="77777777" w:rsidR="00DB4D1C" w:rsidRDefault="00DB4D1C" w:rsidP="00DB4D1C">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2760B5E7" w14:textId="77777777" w:rsidR="00DB4D1C" w:rsidRDefault="00DB4D1C" w:rsidP="00DB4D1C">
      <w:pPr>
        <w:rPr>
          <w:rFonts w:eastAsia="MS Mincho"/>
        </w:rPr>
      </w:pPr>
      <w:r>
        <w:rPr>
          <w:rFonts w:eastAsia="MS Mincho"/>
        </w:rPr>
        <w:t xml:space="preserve">If the UE requests </w:t>
      </w:r>
      <w:r>
        <w:t>to establish a new PDU session with a DN</w:t>
      </w:r>
      <w:r>
        <w:rPr>
          <w:rFonts w:eastAsia="MS Mincho"/>
        </w:rPr>
        <w:t xml:space="preserve">, the UE may include the SM </w:t>
      </w:r>
      <w:r>
        <w:t>PDU DN request container IE with a DN-specific identity of the UE complying with network access identifier (NAI) format as specified in IETF RFC 7542 [37]</w:t>
      </w:r>
      <w:r>
        <w:rPr>
          <w:rFonts w:eastAsia="MS Mincho"/>
        </w:rPr>
        <w:t>.</w:t>
      </w:r>
    </w:p>
    <w:p w14:paraId="442F219B" w14:textId="77777777" w:rsidR="00DB4D1C" w:rsidRDefault="00DB4D1C" w:rsidP="00DB4D1C">
      <w:pPr>
        <w:pStyle w:val="NO"/>
        <w:rPr>
          <w:rFonts w:eastAsia="SimSun"/>
          <w:lang w:val="en-US" w:eastAsia="zh-CN"/>
        </w:rPr>
      </w:pPr>
      <w:r>
        <w:rPr>
          <w:lang w:eastAsia="zh-CN"/>
        </w:rPr>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t>PDU SESSION ESTABLISHMENT REQUEST</w:t>
      </w:r>
      <w:r>
        <w:rPr>
          <w:lang w:val="en-US" w:eastAsia="zh-CN"/>
        </w:rPr>
        <w:t xml:space="preserve"> message.</w:t>
      </w:r>
      <w:r>
        <w:t xml:space="preserve"> The way to achieve this is implementation dependent.</w:t>
      </w:r>
    </w:p>
    <w:p w14:paraId="5F29041C" w14:textId="77777777" w:rsidR="00DB4D1C" w:rsidRDefault="00DB4D1C" w:rsidP="00DB4D1C">
      <w:r>
        <w:t>If the UE requests to establish a new PDU session associated with multicast sessions and the UE at the same time intends to join one or more MBS multicast sessions, the UE should include the Requested MBS container IE in the PDU SESSION ESTABLISHMENT REQUEST message. In that case, the UE shall set the MBS operation to "Join MBS session" and include the MBS session information(s) and shall set the Type of MBS session ID for each of the MBS session information to either "Temporary Mobile Group Identity (TMGI)" or "Source specific IP multicast address" depending on the type of the MBS session ID available in the UE. Then the remaining values of each of the MBS session information shall be set as following:</w:t>
      </w:r>
    </w:p>
    <w:p w14:paraId="438F86FB" w14:textId="77777777" w:rsidR="00DB4D1C" w:rsidRDefault="00DB4D1C" w:rsidP="00DB4D1C">
      <w:pPr>
        <w:pStyle w:val="B1"/>
      </w:pPr>
      <w:r>
        <w:t>a)</w:t>
      </w:r>
      <w:r>
        <w:tab/>
        <w:t>if the Type of MBS session ID is set to "Temporary Mobile Group Identity (TMGI)", the UE shall set the MBS session ID to the TMGI; or</w:t>
      </w:r>
    </w:p>
    <w:p w14:paraId="743A18BB" w14:textId="77777777" w:rsidR="00DB4D1C" w:rsidRDefault="00DB4D1C" w:rsidP="00DB4D1C">
      <w:pPr>
        <w:pStyle w:val="B1"/>
      </w:pPr>
      <w:r>
        <w:t>b)</w:t>
      </w:r>
      <w:r>
        <w:tab/>
        <w:t>if the Type of MBS session ID is set to "Source specific IP multicast address", the UE shall set the IP address type value of MBS session ID to either "IPv4", "IPv6" or "IPv4v6", and shall set the Source IP address information and the Destination IP address information to the corresponding values.</w:t>
      </w:r>
    </w:p>
    <w:p w14:paraId="73D3BE0F" w14:textId="77777777" w:rsidR="00DB4D1C" w:rsidRDefault="00DB4D1C" w:rsidP="00DB4D1C">
      <w:r>
        <w:rPr>
          <w:noProof/>
        </w:rPr>
        <w:t>NOTE 4:</w:t>
      </w:r>
      <w:r>
        <w:rPr>
          <w:noProof/>
        </w:rPr>
        <w:tab/>
      </w:r>
      <w:r>
        <w:t xml:space="preserve">The UE obtains the details of the MBS session ID(s) i.e. TMGI, Source IP address information and Destination IP address information as a pre-configuration in the UE or during the MBS service announcement, which is out of scope of this </w:t>
      </w:r>
      <w:proofErr w:type="spellStart"/>
      <w:r>
        <w:t>specification</w:t>
      </w:r>
      <w:r>
        <w:rPr>
          <w:noProof/>
        </w:rPr>
        <w:t>.</w:t>
      </w:r>
      <w:r>
        <w:t>The</w:t>
      </w:r>
      <w:proofErr w:type="spellEnd"/>
      <w:r>
        <w:t xml:space="preserve"> UE should set the </w:t>
      </w:r>
      <w:proofErr w:type="spellStart"/>
      <w:r>
        <w:t>RQoS</w:t>
      </w:r>
      <w:proofErr w:type="spellEnd"/>
      <w:r>
        <w:t xml:space="preserve"> bit to "Reflective QoS supported" in the 5GSM capability IE of the PDU SESSION ESTABLISHMENT REQUEST message if the UE supports reflective QoS and:</w:t>
      </w:r>
    </w:p>
    <w:p w14:paraId="1D2F36AB" w14:textId="77777777" w:rsidR="00DB4D1C" w:rsidRDefault="00DB4D1C" w:rsidP="00DB4D1C">
      <w:pPr>
        <w:pStyle w:val="B1"/>
      </w:pPr>
      <w:r>
        <w:rPr>
          <w:rFonts w:eastAsia="MS Mincho"/>
        </w:rPr>
        <w:t>a)</w:t>
      </w:r>
      <w:r>
        <w:rPr>
          <w:rFonts w:eastAsia="MS Mincho"/>
        </w:rPr>
        <w:tab/>
        <w:t xml:space="preserve">the UE requests </w:t>
      </w:r>
      <w:r>
        <w:t>to establish a new PDU session of "IPv4", "IPv6", "IPv4v6" or "Ethernet" PDU session type;</w:t>
      </w:r>
    </w:p>
    <w:p w14:paraId="37510348" w14:textId="77777777" w:rsidR="00DB4D1C" w:rsidRDefault="00DB4D1C" w:rsidP="00DB4D1C">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39F7ADBC" w14:textId="77777777" w:rsidR="00DB4D1C" w:rsidRDefault="00DB4D1C" w:rsidP="00DB4D1C">
      <w:pPr>
        <w:pStyle w:val="B1"/>
        <w:rPr>
          <w:noProof/>
        </w:rPr>
      </w:pPr>
      <w:r>
        <w:rPr>
          <w:noProof/>
        </w:rPr>
        <w:t>c)</w:t>
      </w:r>
      <w:r>
        <w:rPr>
          <w:noProof/>
        </w:rPr>
        <w:tab/>
        <w:t>the UE requests to transfer an existing PDN connection in an untrusted non-3GPP access connected to the EPC of "IPv4", "IPv6" or "IPv4v6" PDN type to the 5GS.</w:t>
      </w:r>
    </w:p>
    <w:p w14:paraId="6DD0D132" w14:textId="77777777" w:rsidR="00DB4D1C" w:rsidRDefault="00DB4D1C" w:rsidP="00DB4D1C">
      <w:pPr>
        <w:pStyle w:val="NO"/>
      </w:pPr>
      <w:r>
        <w:rPr>
          <w:noProof/>
        </w:rPr>
        <w:t>NOTE</w:t>
      </w:r>
      <w:r>
        <w:t> 5</w:t>
      </w:r>
      <w:r>
        <w:rPr>
          <w:noProof/>
        </w:rPr>
        <w:t>:</w:t>
      </w:r>
      <w:r>
        <w:rPr>
          <w:noProof/>
        </w:rPr>
        <w:tab/>
        <w:t>The determination to not request the usage of reflective QoS by the UE for a PDU session is implementation dependent.</w:t>
      </w:r>
    </w:p>
    <w:p w14:paraId="7EF66B70" w14:textId="77777777" w:rsidR="00DB4D1C" w:rsidRDefault="00DB4D1C" w:rsidP="00DB4D1C">
      <w:r>
        <w:lastRenderedPageBreak/>
        <w:t>The UE shall indicate the maximum number of packet filters that can be supported for the PDU session in the Maximum number of supported packet filters IE of the PDU SESSION ESTABLISHMENT REQUEST message if:</w:t>
      </w:r>
    </w:p>
    <w:p w14:paraId="4E84A6B1" w14:textId="77777777" w:rsidR="00DB4D1C" w:rsidRDefault="00DB4D1C" w:rsidP="00DB4D1C">
      <w:pPr>
        <w:pStyle w:val="B1"/>
      </w:pPr>
      <w:r>
        <w:t>a)</w:t>
      </w:r>
      <w:r>
        <w:tab/>
        <w:t>the UE requests to establish a new PDU session of "IPv4", "IPv6", "IPv4v6", or "Ethernet" PDU session type, and the UE can support more than 16 packet filters for this PDU session;</w:t>
      </w:r>
    </w:p>
    <w:p w14:paraId="51FBA9A5" w14:textId="77777777" w:rsidR="00DB4D1C" w:rsidRDefault="00DB4D1C" w:rsidP="00DB4D1C">
      <w:pPr>
        <w:pStyle w:val="B1"/>
      </w:pPr>
      <w:r>
        <w:rPr>
          <w:rFonts w:eastAsia="MS Mincho"/>
        </w:rPr>
        <w:t>b)</w:t>
      </w:r>
      <w:r>
        <w:rPr>
          <w:rFonts w:eastAsia="MS Mincho"/>
        </w:rPr>
        <w:tab/>
        <w:t xml:space="preserve">the UE requests </w:t>
      </w:r>
      <w:r>
        <w:t>to transfer an existing PDN connection in the EPS of "IPv4", "IPv6", "IPv4v6"</w:t>
      </w:r>
      <w:r>
        <w:rPr>
          <w:noProof/>
        </w:rPr>
        <w:t>, or "Ethernet" PDN type</w:t>
      </w:r>
      <w:r>
        <w:t xml:space="preserve"> or of "Non-IP" PDN type mapping to "Ethernet" PDU session type, to the 5GS and the UE can support more than 16 packet filters for this PDU session; or</w:t>
      </w:r>
    </w:p>
    <w:p w14:paraId="3EA7F483" w14:textId="77777777" w:rsidR="00DB4D1C" w:rsidRDefault="00DB4D1C" w:rsidP="00DB4D1C">
      <w:pPr>
        <w:pStyle w:val="B1"/>
      </w:pPr>
      <w:r>
        <w:rPr>
          <w:rFonts w:eastAsia="MS Mincho"/>
        </w:rPr>
        <w:t>c)</w:t>
      </w:r>
      <w:r>
        <w:rPr>
          <w:rFonts w:eastAsia="MS Mincho"/>
        </w:rPr>
        <w:tab/>
        <w:t xml:space="preserve">the UE requests </w:t>
      </w:r>
      <w:r>
        <w:t>to transfer an existing PDN connection in an untrusted non-3GPP access connected to the EPC of "IPv4", "IPv6" or "IPv4v6" PDN type to the 5GS and the UE can support more than 16 packet filters for this PDU session.</w:t>
      </w:r>
    </w:p>
    <w:p w14:paraId="4C5C09B3" w14:textId="77777777" w:rsidR="00DB4D1C" w:rsidRDefault="00DB4D1C" w:rsidP="00DB4D1C">
      <w:r>
        <w:t>The UE shall include the Integrity protection maximum data rate IE in the PDU SESSION ESTABLISHMENT REQUEST message to indicate the maximum data rate per UE for user-plane integrity protection supported by the UE for uplink and the maximum data rate per UE for user-plane integrity protection supported by the UE for downlink.</w:t>
      </w:r>
    </w:p>
    <w:p w14:paraId="01ECF624" w14:textId="77777777" w:rsidR="00DB4D1C" w:rsidRDefault="00DB4D1C" w:rsidP="00DB4D1C">
      <w:pPr>
        <w:rPr>
          <w:lang w:eastAsia="zh-CN"/>
        </w:rPr>
      </w:pPr>
      <w:r>
        <w:t xml:space="preserve">The UE shall set the MH6-PDU bit to "Multi-homed IPv6 PDU session supported" in the 5GSM capability IE of the PDU SESSION ESTABLISHMENT REQUEST message if the UE supports </w:t>
      </w:r>
      <w:r>
        <w:rPr>
          <w:lang w:eastAsia="zh-CN"/>
        </w:rPr>
        <w:t>multi-homed IPv6 PDU session and:</w:t>
      </w:r>
    </w:p>
    <w:p w14:paraId="7AAB7BF2" w14:textId="77777777" w:rsidR="00DB4D1C" w:rsidRDefault="00DB4D1C" w:rsidP="00DB4D1C">
      <w:pPr>
        <w:pStyle w:val="B1"/>
        <w:rPr>
          <w:lang w:eastAsia="x-none"/>
        </w:rPr>
      </w:pPr>
      <w:r>
        <w:t>a)</w:t>
      </w:r>
      <w:r>
        <w:tab/>
        <w:t>the UE requests to establish a new PDU session of "IPv6" or "IPv4v6" PDU session type; or.</w:t>
      </w:r>
    </w:p>
    <w:p w14:paraId="1FBEEDF3" w14:textId="77777777" w:rsidR="00DB4D1C" w:rsidRDefault="00DB4D1C" w:rsidP="00DB4D1C">
      <w:pPr>
        <w:pStyle w:val="B1"/>
      </w:pPr>
      <w:r>
        <w:t>b)</w:t>
      </w:r>
      <w:r>
        <w:tab/>
        <w:t>the UE requests to transfer an existing PDN connection of "IPv6" or "IPv4v6" PDN type in the EPS or in an untrusted non-3GPP access connected to the EPC to the 5GS.</w:t>
      </w:r>
    </w:p>
    <w:p w14:paraId="7ABB5792" w14:textId="77777777" w:rsidR="00DB4D1C" w:rsidRDefault="00DB4D1C" w:rsidP="00DB4D1C">
      <w:pPr>
        <w:rPr>
          <w:lang w:eastAsia="zh-CN"/>
        </w:rPr>
      </w:pPr>
      <w:r>
        <w:t>The UE shall set the EPT-S1 bit to "Ethernet PDN type in S1 mode supported" in the 5GSM capability IE of the PDU SESSION ESTABLISHMENT REQUEST message if the UE supports Ethernet PDN type in S1 mode and requests "Ethernet" PDU session type</w:t>
      </w:r>
      <w:r>
        <w:rPr>
          <w:lang w:eastAsia="zh-CN"/>
        </w:rPr>
        <w:t>.</w:t>
      </w:r>
    </w:p>
    <w:p w14:paraId="001B6325" w14:textId="77777777" w:rsidR="00DB4D1C" w:rsidRDefault="00DB4D1C" w:rsidP="00DB4D1C">
      <w:pPr>
        <w:rPr>
          <w:rFonts w:eastAsia="MS Mincho"/>
        </w:rPr>
      </w:pPr>
      <w:r>
        <w:rPr>
          <w:rFonts w:eastAsia="MS Mincho"/>
        </w:rPr>
        <w:t xml:space="preserve">If the UE requests </w:t>
      </w:r>
      <w:r>
        <w:t xml:space="preserve">to establish a new PDU session as an always-on PDU session (e.g. because the PDU session is for time synchronization or TSC), </w:t>
      </w:r>
      <w:r>
        <w:rPr>
          <w:rFonts w:eastAsia="MS Mincho"/>
        </w:rPr>
        <w:t xml:space="preserve">the UE </w:t>
      </w:r>
      <w:r>
        <w:t>shall include the Always-on PDU session requested IE and set the value of the IE to "Always-on PDU session requested" in the PDU SESSION ESTABLISHMENT REQUEST message</w:t>
      </w:r>
      <w:r>
        <w:rPr>
          <w:rFonts w:eastAsia="MS Mincho"/>
        </w:rPr>
        <w:t>.</w:t>
      </w:r>
    </w:p>
    <w:p w14:paraId="35B73385" w14:textId="77777777" w:rsidR="00DB4D1C" w:rsidRDefault="00DB4D1C" w:rsidP="00DB4D1C">
      <w:pPr>
        <w:pStyle w:val="NO"/>
        <w:rPr>
          <w:rFonts w:eastAsia="SimSun"/>
        </w:rPr>
      </w:pPr>
      <w:r>
        <w:t>NOTE 6:</w:t>
      </w:r>
      <w:r>
        <w:tab/>
        <w:t>Determining whether a PDU session is for time synchronization or TSC is UE implementation dependent.</w:t>
      </w:r>
    </w:p>
    <w:p w14:paraId="50404E2F" w14:textId="77777777" w:rsidR="00DB4D1C" w:rsidRDefault="00DB4D1C" w:rsidP="00DB4D1C">
      <w:r>
        <w:t>If the UE has an emergency PDU session, the UE shall not perform the UE-requested PDU session establishment procedure to establish another emergency PDU session. The UE may perform the UE-requested PDU session establishment procedure to transfer an existing emergency PDU session or an existing PDN connection for emergency services.</w:t>
      </w:r>
    </w:p>
    <w:p w14:paraId="4E043345" w14:textId="77777777" w:rsidR="00DB4D1C" w:rsidRDefault="00DB4D1C" w:rsidP="00DB4D1C">
      <w:r>
        <w:t>If:</w:t>
      </w:r>
    </w:p>
    <w:p w14:paraId="122FC1E0" w14:textId="77777777" w:rsidR="00DB4D1C" w:rsidRDefault="00DB4D1C" w:rsidP="00DB4D1C">
      <w:pPr>
        <w:pStyle w:val="B1"/>
      </w:pPr>
      <w:r>
        <w:t>a)</w:t>
      </w:r>
      <w:r>
        <w:tab/>
        <w:t>the UE requests to perform handover of an existing PDU session between 3GPP access and non-3GPP access;</w:t>
      </w:r>
    </w:p>
    <w:p w14:paraId="4D2D5FC1" w14:textId="77777777" w:rsidR="00DB4D1C" w:rsidRDefault="00DB4D1C" w:rsidP="00DB4D1C">
      <w:pPr>
        <w:pStyle w:val="B1"/>
        <w:rPr>
          <w:noProof/>
        </w:rPr>
      </w:pPr>
      <w:r>
        <w:t>b)</w:t>
      </w:r>
      <w:r>
        <w:tab/>
        <w:t>the UE requests to perform transfer an existing PDN connection in the EPS to the 5GS;</w:t>
      </w:r>
      <w:r>
        <w:rPr>
          <w:noProof/>
        </w:rPr>
        <w:t xml:space="preserve"> or</w:t>
      </w:r>
    </w:p>
    <w:p w14:paraId="60BF3D7D" w14:textId="77777777" w:rsidR="00DB4D1C" w:rsidRDefault="00DB4D1C" w:rsidP="00DB4D1C">
      <w:pPr>
        <w:pStyle w:val="B1"/>
        <w:rPr>
          <w:noProof/>
        </w:rPr>
      </w:pPr>
      <w:r>
        <w:t>c)</w:t>
      </w:r>
      <w:r>
        <w:tab/>
        <w:t>the UE requests to perform transfer an existing PDN connection in an untrusted non-3GPP access connected to the EPC to the 5GS</w:t>
      </w:r>
      <w:r>
        <w:rPr>
          <w:noProof/>
        </w:rPr>
        <w:t>;</w:t>
      </w:r>
    </w:p>
    <w:p w14:paraId="23A6BE1A" w14:textId="77777777" w:rsidR="00DB4D1C" w:rsidRDefault="00DB4D1C" w:rsidP="00DB4D1C">
      <w:pPr>
        <w:rPr>
          <w:noProof/>
        </w:rPr>
      </w:pPr>
      <w:r>
        <w:rPr>
          <w:noProof/>
        </w:rPr>
        <w:t>the UE shall:</w:t>
      </w:r>
    </w:p>
    <w:p w14:paraId="4ED7AF2E" w14:textId="77777777" w:rsidR="00DB4D1C" w:rsidRDefault="00DB4D1C" w:rsidP="00DB4D1C">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43685958" w14:textId="77777777" w:rsidR="00DB4D1C" w:rsidRDefault="00DB4D1C" w:rsidP="00DB4D1C">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15385273" w14:textId="77777777" w:rsidR="00DB4D1C" w:rsidRDefault="00DB4D1C" w:rsidP="00DB4D1C">
      <w:pPr>
        <w:rPr>
          <w:noProof/>
        </w:rPr>
      </w:pPr>
      <w:r>
        <w:t xml:space="preserve">If the N5CW device supports 3GPP access and </w:t>
      </w:r>
      <w:r>
        <w:rPr>
          <w:rFonts w:eastAsia="MS Mincho"/>
        </w:rPr>
        <w:t xml:space="preserve">requests </w:t>
      </w:r>
      <w:r>
        <w:t xml:space="preserve">to perform handover of an existing PDU session from non-3GPP access to 3GPP access, the N5CW device </w:t>
      </w:r>
      <w:r>
        <w:rPr>
          <w:noProof/>
        </w:rPr>
        <w:t>shall set the PDU session ID in the PDU SESSION ESTABLISHMENT REQUEST message and in the UL NAS TRANSPORT message to "</w:t>
      </w:r>
      <w:r>
        <w:rPr>
          <w:lang w:eastAsia="ko-KR"/>
        </w:rPr>
        <w:t>PDU session identity value 15</w:t>
      </w:r>
      <w:r>
        <w:rPr>
          <w:noProof/>
        </w:rPr>
        <w:t>".</w:t>
      </w:r>
    </w:p>
    <w:p w14:paraId="2CBFB236" w14:textId="77777777" w:rsidR="00DB4D1C" w:rsidRDefault="00DB4D1C" w:rsidP="00DB4D1C">
      <w:pPr>
        <w:rPr>
          <w:noProof/>
        </w:rPr>
      </w:pPr>
      <w:r>
        <w:lastRenderedPageBreak/>
        <w:t xml:space="preserve">If 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lang w:eastAsia="zh-CN"/>
        </w:rPr>
        <w:t>PDU</w:t>
      </w:r>
      <w:r>
        <w:t xml:space="preserve"> session. In order to allow the network to upgrade the requested PDU session to an MA PDU session, the UE shall set "MA PDU session network upgrade is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UL NAS TRANSPORT message. If the UE is registered to a network which does not support ATSSS, the UE shall not perform the procedure to allow the network to upgrade the requested PDU session to an MA PDU session.</w:t>
      </w:r>
    </w:p>
    <w:p w14:paraId="51249071" w14:textId="77777777" w:rsidR="00DB4D1C" w:rsidRDefault="00DB4D1C" w:rsidP="00DB4D1C">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02C61C31" w14:textId="77777777" w:rsidR="00DB4D1C" w:rsidRDefault="00DB4D1C" w:rsidP="00DB4D1C">
      <w:pPr>
        <w:rPr>
          <w:noProof/>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05342ED0" w14:textId="77777777" w:rsidR="00DB4D1C" w:rsidRDefault="00DB4D1C" w:rsidP="00DB4D1C">
      <w:pPr>
        <w:pStyle w:val="NO"/>
        <w:rPr>
          <w:lang w:eastAsia="ko-KR"/>
        </w:rPr>
      </w:pPr>
      <w:r>
        <w:rPr>
          <w:lang w:eastAsia="ko-KR"/>
        </w:rPr>
        <w:t>NOTE</w:t>
      </w:r>
      <w:r>
        <w:rPr>
          <w:lang w:val="en-US" w:eastAsia="ko-KR"/>
        </w:rPr>
        <w:t> 7</w:t>
      </w:r>
      <w:r>
        <w:rPr>
          <w:lang w:eastAsia="ko-KR"/>
        </w:rPr>
        <w:t>:</w:t>
      </w:r>
      <w:r>
        <w:rPr>
          <w:lang w:eastAsia="ko-KR"/>
        </w:rPr>
        <w:tab/>
        <w:t>If the UE requested DNN corresponds to an LADN DNN, the AMF does not forward the MA PDU session information IE to the SMF but sends the message back to the UE to inform of the unhandled request (see subclause 5.4.5.2.5).</w:t>
      </w:r>
    </w:p>
    <w:p w14:paraId="3DF49F15" w14:textId="77777777" w:rsidR="00DB4D1C" w:rsidRDefault="00DB4D1C" w:rsidP="00DB4D1C">
      <w:pPr>
        <w:rPr>
          <w:noProof/>
        </w:rPr>
      </w:pPr>
      <w:r>
        <w:rPr>
          <w:lang w:eastAsia="zh-CN"/>
        </w:rPr>
        <w:t xml:space="preserve">If the UE is registered to a network which supports ATSSS and the UE has already an MA PDU session established over one access, the </w:t>
      </w:r>
      <w:r>
        <w:rPr>
          <w:rFonts w:eastAsia="MS Mincho"/>
        </w:rPr>
        <w:t xml:space="preserve">UE may </w:t>
      </w:r>
      <w:r>
        <w:t>perform the UE-requested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6C87B7F7" w14:textId="77777777" w:rsidR="00DB4D1C" w:rsidRDefault="00DB4D1C" w:rsidP="00DB4D1C">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2DA97D5C" w14:textId="77777777" w:rsidR="00DB4D1C" w:rsidRDefault="00DB4D1C" w:rsidP="00DB4D1C">
      <w:pPr>
        <w:pStyle w:val="B1"/>
        <w:rPr>
          <w:noProof/>
          <w:lang w:eastAsia="x-none"/>
        </w:rPr>
      </w:pPr>
      <w:r>
        <w:rPr>
          <w:noProof/>
        </w:rPr>
        <w:t>b)</w:t>
      </w:r>
      <w:r>
        <w:rPr>
          <w:noProof/>
        </w:rPr>
        <w:tab/>
        <w:t>set the PDU session ID to the stored PDU session ID corresponding to the established MA PDU session in the PDU SESSION ESTABLISHMENT REQUEST message and in the UL NAS TRANSPORT message; and</w:t>
      </w:r>
    </w:p>
    <w:p w14:paraId="5A3B0B5C" w14:textId="77777777" w:rsidR="00DB4D1C" w:rsidRDefault="00DB4D1C" w:rsidP="00DB4D1C">
      <w:pPr>
        <w:pStyle w:val="B1"/>
        <w:rPr>
          <w:noProof/>
        </w:rPr>
      </w:pPr>
      <w:r>
        <w:rPr>
          <w:noProof/>
        </w:rPr>
        <w:t>c)</w:t>
      </w:r>
      <w:r>
        <w:rPr>
          <w:noProof/>
        </w:rPr>
        <w:tab/>
        <w:t>set the S-NSSAI in the UL NAS TRANSPORT message to the stored S-NSSAI associated with the PDU session ID.</w:t>
      </w:r>
    </w:p>
    <w:p w14:paraId="262FB991" w14:textId="77777777" w:rsidR="00DB4D1C" w:rsidRDefault="00DB4D1C" w:rsidP="00DB4D1C">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0FEEADCB" w14:textId="77777777" w:rsidR="00DB4D1C" w:rsidRDefault="00DB4D1C" w:rsidP="00DB4D1C">
      <w:pPr>
        <w:pStyle w:val="B1"/>
      </w:pPr>
      <w:r>
        <w:t>a)</w:t>
      </w:r>
      <w:r>
        <w:tab/>
        <w:t xml:space="preserve">if the UE supports ATSSS Low-Layer functionality with any steering mode as specified in subclause 5.32.6 of 3GPP TS 23.501 [8], </w:t>
      </w:r>
      <w:r>
        <w:rPr>
          <w:lang w:eastAsia="zh-CN"/>
        </w:rPr>
        <w:t xml:space="preserve">the UE shall set </w:t>
      </w:r>
      <w:r>
        <w:t>the ATSSS-ST bits to "ATSSS Low-Layer functionality with any steering mode supported" in the 5GSM capability IE of the PDU SESSION ESTABLISHMENT REQUEST message;</w:t>
      </w:r>
    </w:p>
    <w:p w14:paraId="528E0E7A" w14:textId="77777777" w:rsidR="00DB4D1C" w:rsidRDefault="00DB4D1C" w:rsidP="00DB4D1C">
      <w:pPr>
        <w:pStyle w:val="B1"/>
      </w:pPr>
      <w:r>
        <w:t>b)</w:t>
      </w:r>
      <w:r>
        <w:tab/>
        <w:t xml:space="preserve">if the UE supports </w:t>
      </w:r>
      <w:r>
        <w:rPr>
          <w:lang w:eastAsia="zh-CN"/>
        </w:rPr>
        <w:t xml:space="preserve">MPTCP functionality with any steering mode and ATSSS-LL functionality with only active-standby steering mode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only active-standby steering mode supported" in the 5GSM capability IE of the PDU SESSION ESTABLISHMENT REQUEST message;</w:t>
      </w:r>
    </w:p>
    <w:p w14:paraId="2ECE2DF8" w14:textId="77777777" w:rsidR="00DB4D1C" w:rsidRDefault="00DB4D1C" w:rsidP="00DB4D1C">
      <w:pPr>
        <w:pStyle w:val="B1"/>
      </w:pPr>
      <w:r>
        <w:t>c)</w:t>
      </w:r>
      <w:r>
        <w:tab/>
        <w:t>if the UE supports 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any steering mode supported" in the 5GSM capability IE of the PDU SESSION ESTABLISHMENT REQUEST message; and</w:t>
      </w:r>
    </w:p>
    <w:p w14:paraId="36C66028" w14:textId="77777777" w:rsidR="00DB4D1C" w:rsidRDefault="00DB4D1C" w:rsidP="00DB4D1C">
      <w:pPr>
        <w:pStyle w:val="B1"/>
      </w:pPr>
      <w:r>
        <w:t>d)</w:t>
      </w:r>
      <w:r>
        <w:tab/>
        <w:t>if a</w:t>
      </w:r>
      <w:r>
        <w:rPr>
          <w:lang w:eastAsia="zh-CN"/>
        </w:rPr>
        <w:t xml:space="preserve"> performance measurement function</w:t>
      </w:r>
      <w:r>
        <w:t xml:space="preserve"> in the UE can perform access performance measurements </w:t>
      </w:r>
      <w:r>
        <w:rPr>
          <w:noProof/>
          <w:lang w:eastAsia="ko-KR"/>
        </w:rPr>
        <w:t>using the QoS flow of the non-default QoS rule</w:t>
      </w:r>
      <w:r>
        <w:t xml:space="preserve"> as specified in subclause 5.32.5 of 3GPP TS 23.501 [8]</w:t>
      </w:r>
      <w:r>
        <w:rPr>
          <w:noProof/>
          <w:lang w:eastAsia="ko-KR"/>
        </w:rPr>
        <w:t>, the UE shall set the APMQF bit to "</w:t>
      </w:r>
      <w:r>
        <w:t>Access performance measurements per QoS flow</w:t>
      </w:r>
      <w:r>
        <w:rPr>
          <w:noProof/>
          <w:lang w:eastAsia="ko-KR"/>
        </w:rPr>
        <w:t xml:space="preserve"> supported" in the </w:t>
      </w:r>
      <w:r>
        <w:t>5GSM capability IE of the PDU SESSION ESTABLISHMENT REQUEST message.</w:t>
      </w:r>
    </w:p>
    <w:p w14:paraId="7363A8EF" w14:textId="77777777" w:rsidR="00DB4D1C" w:rsidRDefault="00DB4D1C" w:rsidP="00DB4D1C">
      <w:pPr>
        <w:rPr>
          <w:lang w:eastAsia="zh-CN"/>
        </w:rPr>
      </w:pPr>
      <w:r>
        <w:t xml:space="preserve">If the UE requests to establish a new MA PDU session and the UE supports to establish a PDN connection as the user plane resource of an MA PDU session, the UE shall </w:t>
      </w:r>
      <w:r>
        <w:rPr>
          <w:lang w:val="en-US"/>
        </w:rPr>
        <w:t xml:space="preserve">include the ATSSS request parameter in the Extended </w:t>
      </w:r>
      <w:r>
        <w:t>protocol configuration options</w:t>
      </w:r>
      <w:r>
        <w:rPr>
          <w:lang w:val="en-US"/>
        </w:rPr>
        <w:t xml:space="preserve"> IE of the </w:t>
      </w:r>
      <w:r>
        <w:t xml:space="preserve">PDU SESSION ESTABLISHMENT REQUEST </w:t>
      </w:r>
      <w:r>
        <w:rPr>
          <w:lang w:val="en-US"/>
        </w:rPr>
        <w:t>message.</w:t>
      </w:r>
    </w:p>
    <w:p w14:paraId="5154C0D3" w14:textId="77777777" w:rsidR="00DB4D1C" w:rsidRDefault="00DB4D1C" w:rsidP="00DB4D1C">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3B763CFD" w14:textId="77777777" w:rsidR="00DB4D1C" w:rsidRDefault="00DB4D1C" w:rsidP="00DB4D1C">
      <w:r>
        <w:lastRenderedPageBreak/>
        <w:t>If the UE supports 3GPP PS data off</w:t>
      </w:r>
      <w:r>
        <w:rPr>
          <w:snapToGrid w:val="0"/>
        </w:rPr>
        <w:t xml:space="preserve">, </w:t>
      </w:r>
      <w:r>
        <w:t xml:space="preserve">except for the transfer of a PDU session from non-3GPP access to 3GPP access and except for the establishment of user plane resources on the other access for the MA PDU session, 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3GPP PS data off UE status.</w:t>
      </w:r>
      <w:r>
        <w:t xml:space="preserve"> The UE behaves as described in subclause 6.2.10</w:t>
      </w:r>
      <w:r>
        <w:rPr>
          <w:snapToGrid w:val="0"/>
        </w:rPr>
        <w:t>.</w:t>
      </w:r>
    </w:p>
    <w:p w14:paraId="420E83B0" w14:textId="77777777" w:rsidR="00DB4D1C" w:rsidRDefault="00DB4D1C" w:rsidP="00DB4D1C">
      <w:r>
        <w:t>If the UE supports Reliable Data Service</w:t>
      </w:r>
      <w:r>
        <w:rPr>
          <w:snapToGrid w:val="0"/>
        </w:rPr>
        <w:t xml:space="preserve">,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Reliable Data Service request indicator.</w:t>
      </w:r>
      <w:r>
        <w:t xml:space="preserve"> The UE behaves as described in subclause 6.2.15</w:t>
      </w:r>
      <w:r>
        <w:rPr>
          <w:snapToGrid w:val="0"/>
        </w:rPr>
        <w:t>.</w:t>
      </w:r>
    </w:p>
    <w:p w14:paraId="41DEBF3E" w14:textId="77777777" w:rsidR="00DB4D1C" w:rsidRDefault="00DB4D1C" w:rsidP="00DB4D1C">
      <w:pPr>
        <w:rPr>
          <w:snapToGrid w:val="0"/>
        </w:rPr>
      </w:pPr>
      <w:r>
        <w:rPr>
          <w:snapToGrid w:val="0"/>
        </w:rPr>
        <w:t xml:space="preserve">If the UE supports </w:t>
      </w:r>
      <w:r>
        <w:t xml:space="preserve">DNS over (D)TLS (see 3GPP TS 33.501 [24]), the UE shall include the Extended protocol configuration options IE in the PDU SESSION ESTABLISHMENT REQUEST </w:t>
      </w:r>
      <w:r>
        <w:rPr>
          <w:lang w:val="en-US"/>
        </w:rPr>
        <w:t xml:space="preserve">message and include </w:t>
      </w:r>
      <w:r>
        <w:rPr>
          <w:snapToGrid w:val="0"/>
        </w:rPr>
        <w:t>DNS server security information indicator.</w:t>
      </w:r>
    </w:p>
    <w:p w14:paraId="195B923B" w14:textId="77777777" w:rsidR="00DB4D1C" w:rsidRDefault="00DB4D1C" w:rsidP="00DB4D1C">
      <w:pPr>
        <w:pStyle w:val="NO"/>
      </w:pPr>
      <w:r>
        <w:rPr>
          <w:lang w:val="en-US"/>
        </w:rPr>
        <w:t>NOTE</w:t>
      </w:r>
      <w:r>
        <w:rPr>
          <w:lang w:eastAsia="ko-KR"/>
        </w:rPr>
        <w:t> 8</w:t>
      </w:r>
      <w:r>
        <w:rPr>
          <w:lang w:val="en-US"/>
        </w:rPr>
        <w:t>:</w:t>
      </w:r>
      <w:r>
        <w:rPr>
          <w:lang w:val="en-US"/>
        </w:rPr>
        <w:tab/>
        <w:t>Support of DNS over (D)TLS is based on the informative requirements as specified in 3GPP TS 33.501 [24]</w:t>
      </w:r>
      <w:r>
        <w:t>.</w:t>
      </w:r>
    </w:p>
    <w:p w14:paraId="690599B4" w14:textId="77777777" w:rsidR="00DB4D1C" w:rsidRDefault="00DB4D1C" w:rsidP="00DB4D1C">
      <w:r>
        <w:t>If:</w:t>
      </w:r>
    </w:p>
    <w:p w14:paraId="16E6780B" w14:textId="77777777" w:rsidR="00DB4D1C" w:rsidRDefault="00DB4D1C" w:rsidP="00DB4D1C">
      <w:pPr>
        <w:pStyle w:val="B1"/>
      </w:pPr>
      <w:r>
        <w:t>a)</w:t>
      </w:r>
      <w:r>
        <w:tab/>
        <w:t>the PDU session type value of the PDU session type IE is set to "IPv4", "IPv6" or "IPv4v6";</w:t>
      </w:r>
    </w:p>
    <w:p w14:paraId="2297F5D2" w14:textId="77777777" w:rsidR="00DB4D1C" w:rsidRDefault="00DB4D1C" w:rsidP="00DB4D1C">
      <w:pPr>
        <w:pStyle w:val="B1"/>
      </w:pPr>
      <w:r>
        <w:t>b)</w:t>
      </w:r>
      <w:r>
        <w:tab/>
        <w:t xml:space="preserve">the UE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5GMM capability IE of the REGISTRATION REQUEST message; and</w:t>
      </w:r>
    </w:p>
    <w:p w14:paraId="3ABE3921" w14:textId="77777777" w:rsidR="00DB4D1C" w:rsidRDefault="00DB4D1C" w:rsidP="00DB4D1C">
      <w:pPr>
        <w:pStyle w:val="B1"/>
      </w:pPr>
      <w:r>
        <w:t>c)</w:t>
      </w:r>
      <w:r>
        <w:tab/>
        <w:t xml:space="preserve">the network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5GS network support feature IE of the REGISTRATION ACCEPT message;</w:t>
      </w:r>
    </w:p>
    <w:p w14:paraId="2EA2778A" w14:textId="77777777" w:rsidR="00DB4D1C" w:rsidRDefault="00DB4D1C" w:rsidP="00DB4D1C">
      <w:r>
        <w:t>the UE shall include the IP header compression configuration IE in the PDU SESSION ESTABLISHMENT REQUEST message.</w:t>
      </w:r>
    </w:p>
    <w:p w14:paraId="29D0A6BA" w14:textId="77777777" w:rsidR="00DB4D1C" w:rsidRDefault="00DB4D1C" w:rsidP="00DB4D1C">
      <w:r>
        <w:t>If:</w:t>
      </w:r>
    </w:p>
    <w:p w14:paraId="4498ECE3" w14:textId="77777777" w:rsidR="00DB4D1C" w:rsidRDefault="00DB4D1C" w:rsidP="00DB4D1C">
      <w:pPr>
        <w:pStyle w:val="B1"/>
      </w:pPr>
      <w:r>
        <w:t>a)</w:t>
      </w:r>
      <w:r>
        <w:tab/>
        <w:t>the PDU session type value of the PDU session type IE is set to "Ethernet";</w:t>
      </w:r>
    </w:p>
    <w:p w14:paraId="39C48699" w14:textId="77777777" w:rsidR="00DB4D1C" w:rsidRDefault="00DB4D1C" w:rsidP="00DB4D1C">
      <w:pPr>
        <w:pStyle w:val="B1"/>
      </w:pPr>
      <w:r>
        <w:t>b)</w:t>
      </w:r>
      <w:r>
        <w:tab/>
        <w:t xml:space="preserve">the UE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5GMM capability IE of the REGISTRATION REQUEST message; and</w:t>
      </w:r>
    </w:p>
    <w:p w14:paraId="436C7605" w14:textId="77777777" w:rsidR="00DB4D1C" w:rsidRDefault="00DB4D1C" w:rsidP="00DB4D1C">
      <w:pPr>
        <w:pStyle w:val="B1"/>
      </w:pPr>
      <w:r>
        <w:t>c)</w:t>
      </w:r>
      <w:r>
        <w:tab/>
        <w:t xml:space="preserve">the network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5GS network support feature IE of the REGISTRATION ACCEPT message;</w:t>
      </w:r>
    </w:p>
    <w:p w14:paraId="32F880DF" w14:textId="77777777" w:rsidR="00DB4D1C" w:rsidRDefault="00DB4D1C" w:rsidP="00DB4D1C">
      <w:r>
        <w:t>the UE shall include the Ethernet header compression configuration IE in the PDU SESSION ESTABLISHMENT REQUEST message.</w:t>
      </w:r>
    </w:p>
    <w:p w14:paraId="0274C9CD" w14:textId="77777777" w:rsidR="00DB4D1C" w:rsidRDefault="00DB4D1C" w:rsidP="00DB4D1C">
      <w:r>
        <w:t>If the UE supports transfer of port management information containers, the UE shall:</w:t>
      </w:r>
    </w:p>
    <w:p w14:paraId="556E6855" w14:textId="77777777" w:rsidR="00DB4D1C" w:rsidRDefault="00DB4D1C" w:rsidP="00DB4D1C">
      <w:pPr>
        <w:pStyle w:val="B1"/>
      </w:pPr>
      <w:r>
        <w:t>a)</w:t>
      </w:r>
      <w:r>
        <w:tab/>
      </w:r>
      <w:r>
        <w:rPr>
          <w:lang w:eastAsia="zh-CN"/>
        </w:rPr>
        <w:t>set</w:t>
      </w:r>
      <w:r>
        <w:t xml:space="preserve"> the </w:t>
      </w:r>
      <w:r>
        <w:rPr>
          <w:lang w:eastAsia="zh-CN"/>
        </w:rPr>
        <w:t>TPMIC</w:t>
      </w:r>
      <w:r>
        <w:t xml:space="preserve"> bit to "Transfer of port management information containers supported" in the 5GSM capability IE of the PDU SESSION ESTABLISHMENT REQUEST message;</w:t>
      </w:r>
    </w:p>
    <w:p w14:paraId="07A55AD4" w14:textId="77777777" w:rsidR="00DB4D1C" w:rsidRDefault="00DB4D1C" w:rsidP="00DB4D1C">
      <w:pPr>
        <w:pStyle w:val="B1"/>
      </w:pPr>
      <w:r>
        <w:t>b)</w:t>
      </w:r>
      <w:r>
        <w:tab/>
        <w:t>if the UE requests to establish a PDU session of "Ethernet" PDU session type , include the DS-TT Ethernet port MAC address IE in the PDU SESSION ESTABLISHMENT REQUEST message and set its contents to the MAC address of the DS-TT Ethernet port used for the PDU session;</w:t>
      </w:r>
    </w:p>
    <w:p w14:paraId="6D9A283E" w14:textId="77777777" w:rsidR="00DB4D1C" w:rsidRDefault="00DB4D1C" w:rsidP="00DB4D1C">
      <w:pPr>
        <w:pStyle w:val="B1"/>
      </w:pPr>
      <w:r>
        <w:t>c)</w:t>
      </w:r>
      <w:r>
        <w:tab/>
        <w:t>if the UE-DS-TT residence time is available at the UE, include the UE-DS-TT residence time IE and set its contents to the UE-DS-TT residence time; and</w:t>
      </w:r>
    </w:p>
    <w:p w14:paraId="4E06B953" w14:textId="77777777" w:rsidR="00DB4D1C" w:rsidRDefault="00DB4D1C" w:rsidP="00DB4D1C">
      <w:pPr>
        <w:pStyle w:val="B1"/>
      </w:pPr>
      <w:r>
        <w:t>d)</w:t>
      </w:r>
      <w:r>
        <w:tab/>
      </w:r>
      <w:r>
        <w:rPr>
          <w:lang w:eastAsia="zh-TW"/>
        </w:rPr>
        <w:t xml:space="preserve">if </w:t>
      </w:r>
      <w:r>
        <w:t xml:space="preserve">a Port management information container is provided by the DS-TT, include the </w:t>
      </w:r>
      <w:r>
        <w:rPr>
          <w:lang w:eastAsia="ko-KR"/>
        </w:rPr>
        <w:t>Port management information container IE</w:t>
      </w:r>
      <w:r>
        <w:t xml:space="preserve"> in the PDU SESSION ESTABLISHMENT REQUEST message.</w:t>
      </w:r>
    </w:p>
    <w:p w14:paraId="73008715" w14:textId="77777777" w:rsidR="00DB4D1C" w:rsidRDefault="00DB4D1C" w:rsidP="00DB4D1C">
      <w:pPr>
        <w:pStyle w:val="NO"/>
      </w:pPr>
      <w:r>
        <w:t>NOTE 9:</w:t>
      </w:r>
      <w:r>
        <w:tab/>
        <w:t>Only SSC mode 1 is supported for a PDU session which is for time synchronization or TSC.</w:t>
      </w:r>
    </w:p>
    <w:p w14:paraId="764B19FA" w14:textId="77777777" w:rsidR="00DB4D1C" w:rsidRDefault="00DB4D1C" w:rsidP="00DB4D1C">
      <w:r>
        <w:t xml:space="preserve">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w:t>
      </w:r>
      <w:r>
        <w:lastRenderedPageBreak/>
        <w:t>respectively, in the Extended protocol configuration options IE in the PDU SESSION ESTABLISHMENT REQUEST message.</w:t>
      </w:r>
    </w:p>
    <w:p w14:paraId="3A3074A5" w14:textId="77777777" w:rsidR="00DB4D1C" w:rsidRDefault="00DB4D1C" w:rsidP="00DB4D1C">
      <w:r>
        <w:t>If:</w:t>
      </w:r>
    </w:p>
    <w:p w14:paraId="6FF7BC46" w14:textId="46B6D858" w:rsidR="00DB4D1C" w:rsidRDefault="00DB4D1C" w:rsidP="00DB4D1C">
      <w:pPr>
        <w:pStyle w:val="B1"/>
      </w:pPr>
      <w:ins w:id="87" w:author="Motorola Mobility-V16" w:date="2021-10-11T16:15:00Z">
        <w:r>
          <w:t>a)</w:t>
        </w:r>
      </w:ins>
      <w:del w:id="88" w:author="Motorola Mobility-V16" w:date="2021-10-11T16:15:00Z">
        <w:r w:rsidDel="00DB4D1C">
          <w:delText>-</w:delText>
        </w:r>
      </w:del>
      <w:r>
        <w:tab/>
        <w:t>the UE is operating in single-registration mode;</w:t>
      </w:r>
    </w:p>
    <w:p w14:paraId="0DFEBD92" w14:textId="10F8CBA4" w:rsidR="00DB4D1C" w:rsidRDefault="00DB4D1C" w:rsidP="00DB4D1C">
      <w:pPr>
        <w:pStyle w:val="B1"/>
      </w:pPr>
      <w:ins w:id="89" w:author="Motorola Mobility-V16" w:date="2021-10-11T16:15:00Z">
        <w:r>
          <w:t>b)</w:t>
        </w:r>
      </w:ins>
      <w:del w:id="90" w:author="Motorola Mobility-V16" w:date="2021-10-11T16:15:00Z">
        <w:r w:rsidDel="00DB4D1C">
          <w:delText>-</w:delText>
        </w:r>
      </w:del>
      <w:r>
        <w:tab/>
        <w:t>the UE supports local IP address in traffic flow aggregate description and TFT filter in S1 mode; and</w:t>
      </w:r>
    </w:p>
    <w:p w14:paraId="00BB5280" w14:textId="79D530AA" w:rsidR="00DB4D1C" w:rsidRDefault="00DB4D1C" w:rsidP="00DB4D1C">
      <w:pPr>
        <w:pStyle w:val="B1"/>
      </w:pPr>
      <w:ins w:id="91" w:author="Motorola Mobility-V16" w:date="2021-10-11T16:15:00Z">
        <w:r>
          <w:t>c)</w:t>
        </w:r>
      </w:ins>
      <w:del w:id="92" w:author="Motorola Mobility-V16" w:date="2021-10-11T16:15:00Z">
        <w:r w:rsidDel="00DB4D1C">
          <w:delText>-</w:delText>
        </w:r>
      </w:del>
      <w:r>
        <w:tab/>
        <w:t>the PDU session Type requested is different from "Unstructured".</w:t>
      </w:r>
    </w:p>
    <w:p w14:paraId="2D589E6A" w14:textId="77777777" w:rsidR="00DB4D1C" w:rsidRDefault="00DB4D1C" w:rsidP="00DB4D1C">
      <w:r>
        <w:t>the UE shall indicate the support of local address in TFT in S1 mode in the Extended protocol configuration options IE in the PDU SESSION ESTABLISHMENT REQUEST message.</w:t>
      </w:r>
    </w:p>
    <w:p w14:paraId="3BC21EE7" w14:textId="77777777" w:rsidR="00DB4D1C" w:rsidRDefault="00DB4D1C" w:rsidP="00DB4D1C">
      <w:r>
        <w:rPr>
          <w:lang w:eastAsia="ko-KR"/>
        </w:rPr>
        <w:t xml:space="preserve">If the W-AGF acting on behalf of the FN-RG </w:t>
      </w:r>
      <w:r>
        <w:rPr>
          <w:rFonts w:eastAsia="MS Mincho"/>
        </w:rPr>
        <w:t xml:space="preserve">requests </w:t>
      </w:r>
      <w:r>
        <w:t>to establish a PDU session of "IPv6" or "IPv4v6" PDU session type, t</w:t>
      </w:r>
      <w:r>
        <w:rPr>
          <w:lang w:eastAsia="ko-KR"/>
        </w:rPr>
        <w:t xml:space="preserve">he W-AGF acting on behalf of the FN-RG may include in the </w:t>
      </w:r>
      <w:r>
        <w:t xml:space="preserve">PDU SESSION ESTABLISHMENT REQUEST message </w:t>
      </w:r>
      <w:r>
        <w:rPr>
          <w:lang w:eastAsia="ko-KR"/>
        </w:rPr>
        <w:t xml:space="preserve">the </w:t>
      </w:r>
      <w:r>
        <w:t>Suggested</w:t>
      </w:r>
      <w:r>
        <w:rPr>
          <w:lang w:eastAsia="ko-KR"/>
        </w:rPr>
        <w:t xml:space="preserve"> interface identifier IE with the </w:t>
      </w:r>
      <w:r>
        <w:t xml:space="preserve">PDU session type value field set to "IPv6" and containing the </w:t>
      </w:r>
      <w:r>
        <w:rPr>
          <w:rFonts w:eastAsia="MS Mincho"/>
        </w:rPr>
        <w:t xml:space="preserve">interface identifier for the IPv6 link local address </w:t>
      </w:r>
      <w:r>
        <w:t>associated with the PDU session suggested</w:t>
      </w:r>
      <w:r>
        <w:rPr>
          <w:lang w:eastAsia="ko-KR"/>
        </w:rPr>
        <w:t xml:space="preserve"> to be allocated to </w:t>
      </w:r>
      <w:r>
        <w:rPr>
          <w:rFonts w:eastAsia="MS Mincho"/>
        </w:rPr>
        <w:t>the FN-RG</w:t>
      </w:r>
      <w:r>
        <w:t>.</w:t>
      </w:r>
    </w:p>
    <w:p w14:paraId="21285375" w14:textId="77777777" w:rsidR="00DB4D1C" w:rsidRDefault="00DB4D1C" w:rsidP="00DB4D1C">
      <w:r>
        <w:t xml:space="preserve">If the UE supports provisioning of ECS </w:t>
      </w:r>
      <w:r>
        <w:rPr>
          <w:lang w:val="en-US"/>
        </w:rPr>
        <w:t>configuration information</w:t>
      </w:r>
      <w:r>
        <w:t xml:space="preserve"> to the EEC in the UE</w:t>
      </w:r>
      <w:r>
        <w:rPr>
          <w:snapToGrid w:val="0"/>
        </w:rPr>
        <w:t xml:space="preserve">, then </w:t>
      </w:r>
      <w:r>
        <w:t xml:space="preserve">the UE may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shall include the ECS configuration information provisioning support indicator.</w:t>
      </w:r>
    </w:p>
    <w:p w14:paraId="23166EE5" w14:textId="77777777" w:rsidR="00DB4D1C" w:rsidRDefault="00DB4D1C" w:rsidP="00DB4D1C">
      <w:bookmarkStart w:id="93" w:name="_Hlk71647955"/>
      <w:r>
        <w:t xml:space="preserve">If the UE supports receiving DNS server addresses in protocol configuration options,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w:t>
      </w:r>
      <w:r>
        <w:t xml:space="preserve">in </w:t>
      </w:r>
      <w:r>
        <w:rPr>
          <w:lang w:val="en-US"/>
        </w:rPr>
        <w:t xml:space="preserve">the Extended </w:t>
      </w:r>
      <w:r>
        <w:t>protocol configuration options</w:t>
      </w:r>
      <w:r>
        <w:rPr>
          <w:lang w:val="en-US"/>
        </w:rPr>
        <w:t xml:space="preserve"> IE</w:t>
      </w:r>
      <w:r>
        <w:t>:</w:t>
      </w:r>
    </w:p>
    <w:p w14:paraId="2EA9144B" w14:textId="77777777" w:rsidR="00DB4D1C" w:rsidRDefault="00DB4D1C" w:rsidP="00DB4D1C">
      <w:pPr>
        <w:pStyle w:val="B1"/>
      </w:pPr>
      <w:r>
        <w:t>a)</w:t>
      </w:r>
      <w:r>
        <w:tab/>
      </w:r>
      <w:r>
        <w:rPr>
          <w:rFonts w:eastAsia="MS Mincho"/>
        </w:rPr>
        <w:t xml:space="preserve">if the UE requests </w:t>
      </w:r>
      <w:r>
        <w:t xml:space="preserve">to establish a PDU session of "IPv4" or "IPv4v6" PDU session type, </w:t>
      </w:r>
      <w:r>
        <w:rPr>
          <w:lang w:val="en-US"/>
        </w:rPr>
        <w:t xml:space="preserve">the UE </w:t>
      </w:r>
      <w:r>
        <w:t>shall include the DNS server IPv4 address request; and</w:t>
      </w:r>
    </w:p>
    <w:p w14:paraId="277C5791" w14:textId="77777777" w:rsidR="00DB4D1C" w:rsidRDefault="00DB4D1C" w:rsidP="00DB4D1C">
      <w:pPr>
        <w:pStyle w:val="B1"/>
      </w:pPr>
      <w:r>
        <w:t>b)</w:t>
      </w:r>
      <w:r>
        <w:tab/>
      </w:r>
      <w:r>
        <w:rPr>
          <w:rFonts w:eastAsia="MS Mincho"/>
        </w:rPr>
        <w:t xml:space="preserve">if the UE requests </w:t>
      </w:r>
      <w:r>
        <w:t xml:space="preserve">to establish a PDU session of "IPv6" or "IPv4v6" PDU session type, </w:t>
      </w:r>
      <w:r>
        <w:rPr>
          <w:lang w:val="en-US"/>
        </w:rPr>
        <w:t xml:space="preserve">the UE </w:t>
      </w:r>
      <w:r>
        <w:t>shall include the DNS server IPv6 address request</w:t>
      </w:r>
      <w:r>
        <w:rPr>
          <w:lang w:val="en-US"/>
        </w:rPr>
        <w:t>.</w:t>
      </w:r>
    </w:p>
    <w:p w14:paraId="683812BD" w14:textId="3581D28E" w:rsidR="00DB4D1C" w:rsidRDefault="00DB4D1C" w:rsidP="00DB4D1C">
      <w:r>
        <w:t xml:space="preserve">If the UE supporting UAS services requests </w:t>
      </w:r>
      <w:bookmarkStart w:id="94" w:name="_Hlk71308496"/>
      <w:r>
        <w:t xml:space="preserve">to establish a PDU session for </w:t>
      </w:r>
      <w:bookmarkEnd w:id="94"/>
      <w:ins w:id="95" w:author="Motorola Mobility-V17" w:date="2021-11-02T11:17:00Z">
        <w:r w:rsidR="004D65BA">
          <w:t>auth</w:t>
        </w:r>
      </w:ins>
      <w:ins w:id="96" w:author="Motorola Mobility-V17" w:date="2021-11-02T11:18:00Z">
        <w:r w:rsidR="004D65BA">
          <w:t xml:space="preserve">orization of </w:t>
        </w:r>
      </w:ins>
      <w:ins w:id="97" w:author="Motorola Mobility-V17" w:date="2021-10-13T22:30:00Z">
        <w:r w:rsidR="00140993">
          <w:t xml:space="preserve">the </w:t>
        </w:r>
      </w:ins>
      <w:r>
        <w:t xml:space="preserve">C2 communication, </w:t>
      </w:r>
      <w:bookmarkStart w:id="98" w:name="_Hlk71308313"/>
      <w:r>
        <w:t xml:space="preserve">the UE shall include </w:t>
      </w:r>
      <w:del w:id="99" w:author="Motorola Mobility-V16" w:date="2021-10-11T16:16:00Z">
        <w:r w:rsidDel="00DB4D1C">
          <w:delText xml:space="preserve">C2 aviation container IE </w:delText>
        </w:r>
        <w:r w:rsidDel="00DB4D1C">
          <w:rPr>
            <w:lang w:val="en-US"/>
          </w:rPr>
          <w:delText xml:space="preserve">(or </w:delText>
        </w:r>
      </w:del>
      <w:ins w:id="100" w:author="Motorola Mobility-V16" w:date="2021-10-11T16:16:00Z">
        <w:r>
          <w:rPr>
            <w:lang w:val="en-US"/>
          </w:rPr>
          <w:t xml:space="preserve">the </w:t>
        </w:r>
      </w:ins>
      <w:ins w:id="101" w:author="Motorola Mobility-V17" w:date="2021-11-02T10:44:00Z">
        <w:r w:rsidR="00EF3252">
          <w:rPr>
            <w:lang w:val="en-US"/>
          </w:rPr>
          <w:t>S</w:t>
        </w:r>
      </w:ins>
      <w:del w:id="102" w:author="Motorola Mobility-V17" w:date="2021-11-02T10:44:00Z">
        <w:r w:rsidDel="00EF3252">
          <w:rPr>
            <w:lang w:val="en-US"/>
          </w:rPr>
          <w:delText>s</w:delText>
        </w:r>
      </w:del>
      <w:r>
        <w:rPr>
          <w:lang w:val="en-US"/>
        </w:rPr>
        <w:t>ervice-level AA container IE</w:t>
      </w:r>
      <w:del w:id="103" w:author="Motorola Mobility-V16" w:date="2021-10-11T16:16:00Z">
        <w:r w:rsidDel="00DB4D1C">
          <w:rPr>
            <w:lang w:val="en-US"/>
          </w:rPr>
          <w:delText>)</w:delText>
        </w:r>
      </w:del>
      <w:r>
        <w:rPr>
          <w:lang w:val="en-US"/>
        </w:rPr>
        <w:t xml:space="preserve"> </w:t>
      </w:r>
      <w:r>
        <w:t>in the PDU SESSION ESTABLISHMENT REQUEST message</w:t>
      </w:r>
      <w:bookmarkStart w:id="104" w:name="_Hlk71891663"/>
      <w:r>
        <w:t xml:space="preserve">. In the </w:t>
      </w:r>
      <w:del w:id="105" w:author="Motorola Mobility-V16" w:date="2021-10-11T16:16:00Z">
        <w:r w:rsidDel="00DB4D1C">
          <w:delText>C2 aviation container</w:delText>
        </w:r>
        <w:bookmarkEnd w:id="104"/>
        <w:r w:rsidDel="00DB4D1C">
          <w:delText xml:space="preserve"> IE </w:delText>
        </w:r>
        <w:r w:rsidDel="00DB4D1C">
          <w:rPr>
            <w:lang w:val="en-US"/>
          </w:rPr>
          <w:delText xml:space="preserve">(or </w:delText>
        </w:r>
      </w:del>
      <w:ins w:id="106" w:author="Motorola Mobility-V17" w:date="2021-11-02T10:44:00Z">
        <w:r w:rsidR="00EF3252">
          <w:rPr>
            <w:lang w:val="en-US"/>
          </w:rPr>
          <w:t>S</w:t>
        </w:r>
      </w:ins>
      <w:del w:id="107" w:author="Motorola Mobility-V17" w:date="2021-11-02T10:44:00Z">
        <w:r w:rsidDel="00EF3252">
          <w:rPr>
            <w:lang w:val="en-US"/>
          </w:rPr>
          <w:delText>s</w:delText>
        </w:r>
      </w:del>
      <w:r>
        <w:rPr>
          <w:lang w:val="en-US"/>
        </w:rPr>
        <w:t>ervice-level AA container IE</w:t>
      </w:r>
      <w:del w:id="108" w:author="Motorola Mobility-V16" w:date="2021-10-11T16:16:00Z">
        <w:r w:rsidDel="00DB4D1C">
          <w:rPr>
            <w:lang w:val="en-US"/>
          </w:rPr>
          <w:delText>)</w:delText>
        </w:r>
      </w:del>
      <w:r>
        <w:t>, the UE:</w:t>
      </w:r>
    </w:p>
    <w:p w14:paraId="4A33DE49" w14:textId="67323451" w:rsidR="00DB4D1C" w:rsidRDefault="00DB4D1C" w:rsidP="00DB4D1C">
      <w:pPr>
        <w:pStyle w:val="B1"/>
      </w:pPr>
      <w:ins w:id="109" w:author="Motorola Mobility-V16" w:date="2021-10-11T16:16:00Z">
        <w:r>
          <w:t>a)</w:t>
        </w:r>
      </w:ins>
      <w:del w:id="110" w:author="Motorola Mobility-V16" w:date="2021-10-11T16:16:00Z">
        <w:r w:rsidDel="00DB4D1C">
          <w:delText>-</w:delText>
        </w:r>
      </w:del>
      <w:r>
        <w:tab/>
        <w:t xml:space="preserve">shall include </w:t>
      </w:r>
      <w:ins w:id="111" w:author="Motorola Mobility-V17" w:date="2021-10-12T16:39:00Z">
        <w:r w:rsidR="006D6F92">
          <w:t xml:space="preserve">the </w:t>
        </w:r>
      </w:ins>
      <w:ins w:id="112" w:author="Motorola Mobility-V16" w:date="2021-10-11T16:17:00Z">
        <w:r w:rsidR="00A05E6F">
          <w:t>service-level</w:t>
        </w:r>
      </w:ins>
      <w:ins w:id="113" w:author="Motorola Mobility-V17" w:date="2021-10-12T16:39:00Z">
        <w:r w:rsidR="006D6F92">
          <w:t xml:space="preserve"> device </w:t>
        </w:r>
      </w:ins>
      <w:ins w:id="114" w:author="Motorola Mobility-V16" w:date="2021-10-11T16:17:00Z">
        <w:r w:rsidR="00A05E6F">
          <w:t xml:space="preserve">ID with the value set to </w:t>
        </w:r>
      </w:ins>
      <w:ins w:id="115" w:author="Motorola Mobility-V17" w:date="2021-10-12T16:40:00Z">
        <w:r w:rsidR="006D6F92">
          <w:t xml:space="preserve">the </w:t>
        </w:r>
      </w:ins>
      <w:r>
        <w:t>CAA-level UAV ID of the UE;</w:t>
      </w:r>
    </w:p>
    <w:p w14:paraId="42E37980" w14:textId="3D0122BC" w:rsidR="00DB4D1C" w:rsidRDefault="00DB4D1C" w:rsidP="00DB4D1C">
      <w:pPr>
        <w:pStyle w:val="B1"/>
      </w:pPr>
      <w:bookmarkStart w:id="116" w:name="_Hlk80351069"/>
      <w:ins w:id="117" w:author="Motorola Mobility-V16" w:date="2021-10-11T16:17:00Z">
        <w:r>
          <w:t>b)</w:t>
        </w:r>
      </w:ins>
      <w:del w:id="118" w:author="Motorola Mobility-V16" w:date="2021-10-11T16:16:00Z">
        <w:r w:rsidDel="00DB4D1C">
          <w:delText>-</w:delText>
        </w:r>
      </w:del>
      <w:r>
        <w:tab/>
        <w:t>if available, shall include the identification information of UAV-C to pair; and</w:t>
      </w:r>
    </w:p>
    <w:bookmarkEnd w:id="116"/>
    <w:p w14:paraId="2BB8FB51" w14:textId="2D96353F" w:rsidR="00DB4D1C" w:rsidRDefault="00DB4D1C" w:rsidP="00DB4D1C">
      <w:pPr>
        <w:pStyle w:val="B1"/>
      </w:pPr>
      <w:ins w:id="119" w:author="Motorola Mobility-V16" w:date="2021-10-11T16:17:00Z">
        <w:r>
          <w:t>c)</w:t>
        </w:r>
      </w:ins>
      <w:del w:id="120" w:author="Motorola Mobility-V16" w:date="2021-10-11T16:17:00Z">
        <w:r w:rsidDel="00DB4D1C">
          <w:delText>-</w:delText>
        </w:r>
      </w:del>
      <w:r>
        <w:tab/>
        <w:t>may include the flight authorization information</w:t>
      </w:r>
      <w:r>
        <w:rPr>
          <w:snapToGrid w:val="0"/>
        </w:rPr>
        <w:t>.</w:t>
      </w:r>
      <w:bookmarkEnd w:id="93"/>
      <w:bookmarkEnd w:id="98"/>
    </w:p>
    <w:p w14:paraId="728E27C4" w14:textId="4416DE53" w:rsidR="00DB4D1C" w:rsidDel="00A05E6F" w:rsidRDefault="00DB4D1C" w:rsidP="00DB4D1C">
      <w:pPr>
        <w:pStyle w:val="EditorsNote"/>
        <w:rPr>
          <w:del w:id="121" w:author="Motorola Mobility-V16" w:date="2021-10-11T16:17:00Z"/>
        </w:rPr>
      </w:pPr>
      <w:del w:id="122" w:author="Motorola Mobility-V16" w:date="2021-10-11T16:17:00Z">
        <w:r w:rsidDel="00A05E6F">
          <w:delText>Editor's note:</w:delText>
        </w:r>
        <w:r w:rsidDel="00A05E6F">
          <w:tab/>
          <w:delText xml:space="preserve">Whether the new C2 aviation container IE is adopted for C2 authorization or the </w:delText>
        </w:r>
        <w:r w:rsidDel="00A05E6F">
          <w:rPr>
            <w:lang w:val="en-US"/>
          </w:rPr>
          <w:delText>service-level AA container IE is re-used,</w:delText>
        </w:r>
        <w:r w:rsidDel="00A05E6F">
          <w:delText xml:space="preserve"> is FFS.</w:delText>
        </w:r>
      </w:del>
    </w:p>
    <w:p w14:paraId="52988622" w14:textId="77777777" w:rsidR="00DB4D1C" w:rsidRDefault="00DB4D1C" w:rsidP="00DB4D1C">
      <w:pPr>
        <w:pStyle w:val="EditorsNote"/>
      </w:pPr>
      <w:r>
        <w:t>Editor's note:</w:t>
      </w:r>
      <w:r>
        <w:tab/>
        <w:t>Whether the identification information of UAV-C to pair is mandatory or optional if it is available is FFS.</w:t>
      </w:r>
    </w:p>
    <w:p w14:paraId="405EB0FA" w14:textId="77777777" w:rsidR="00DB4D1C" w:rsidRDefault="00DB4D1C" w:rsidP="00DB4D1C">
      <w:r>
        <w:t xml:space="preserve">If the UE supports the EAS rediscovery,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shall </w:t>
      </w:r>
      <w:r>
        <w:t xml:space="preserve">include the EAS rediscovery support indication in </w:t>
      </w:r>
      <w:r>
        <w:rPr>
          <w:lang w:val="en-US"/>
        </w:rPr>
        <w:t xml:space="preserve">the Extended </w:t>
      </w:r>
      <w:r>
        <w:t>protocol configuration options</w:t>
      </w:r>
      <w:r>
        <w:rPr>
          <w:lang w:val="en-US"/>
        </w:rPr>
        <w:t xml:space="preserve"> IE.</w:t>
      </w:r>
    </w:p>
    <w:p w14:paraId="0BB82C82" w14:textId="77777777" w:rsidR="00DB4D1C" w:rsidRDefault="00DB4D1C" w:rsidP="00DB4D1C">
      <w:r>
        <w:t>The UE shall transport:</w:t>
      </w:r>
    </w:p>
    <w:p w14:paraId="339027DB" w14:textId="77777777" w:rsidR="00DB4D1C" w:rsidRDefault="00DB4D1C" w:rsidP="00DB4D1C">
      <w:pPr>
        <w:pStyle w:val="B1"/>
      </w:pPr>
      <w:r>
        <w:t>a)</w:t>
      </w:r>
      <w:r>
        <w:tab/>
        <w:t>the PDU SESSION ESTABLISHMENT REQUEST message;</w:t>
      </w:r>
    </w:p>
    <w:p w14:paraId="3C55D1FA" w14:textId="77777777" w:rsidR="00DB4D1C" w:rsidRDefault="00DB4D1C" w:rsidP="00DB4D1C">
      <w:pPr>
        <w:pStyle w:val="B1"/>
      </w:pPr>
      <w:r>
        <w:t>b)</w:t>
      </w:r>
      <w:r>
        <w:tab/>
        <w:t>the PDU session ID of the PDU session being established, being handed over, being transferred, or been established as an MA PDU session;</w:t>
      </w:r>
    </w:p>
    <w:p w14:paraId="4365405B" w14:textId="77777777" w:rsidR="00DB4D1C" w:rsidRDefault="00DB4D1C" w:rsidP="00DB4D1C">
      <w:pPr>
        <w:pStyle w:val="B1"/>
      </w:pPr>
      <w:r>
        <w:t>c)</w:t>
      </w:r>
      <w:r>
        <w:tab/>
        <w:t>if the request type is set to:</w:t>
      </w:r>
    </w:p>
    <w:p w14:paraId="1E62C96A" w14:textId="77777777" w:rsidR="00DB4D1C" w:rsidRDefault="00DB4D1C" w:rsidP="00DB4D1C">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 subclause 4.2.2 of 3GPP TS 24.526 [19]:</w:t>
      </w:r>
    </w:p>
    <w:p w14:paraId="4ED59FA1" w14:textId="77777777" w:rsidR="00DB4D1C" w:rsidRDefault="00DB4D1C" w:rsidP="00DB4D1C">
      <w:pPr>
        <w:pStyle w:val="B3"/>
      </w:pPr>
      <w:proofErr w:type="spellStart"/>
      <w:r>
        <w:lastRenderedPageBreak/>
        <w:t>i</w:t>
      </w:r>
      <w:proofErr w:type="spellEnd"/>
      <w:r>
        <w:t>)</w:t>
      </w:r>
      <w:r>
        <w:tab/>
        <w:t xml:space="preserve">in case of a non-roaming scenario, an S-NSSAI in the allowed NSSAI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or</w:t>
      </w:r>
    </w:p>
    <w:p w14:paraId="7459BF33" w14:textId="77777777" w:rsidR="00DB4D1C" w:rsidRDefault="00DB4D1C" w:rsidP="00DB4D1C">
      <w:pPr>
        <w:pStyle w:val="B3"/>
      </w:pPr>
      <w:r>
        <w:t>ii)</w:t>
      </w:r>
      <w:r>
        <w:tab/>
        <w:t>in case of a roaming scenario:</w:t>
      </w:r>
    </w:p>
    <w:p w14:paraId="3208EDF5" w14:textId="77777777" w:rsidR="00DB4D1C" w:rsidRDefault="00DB4D1C" w:rsidP="00DB4D1C">
      <w:pPr>
        <w:pStyle w:val="B4"/>
      </w:pPr>
      <w:r>
        <w:t>A)</w:t>
      </w:r>
      <w:r>
        <w:tab/>
        <w:t xml:space="preserve">one of the mapped S-NSSAI(s)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and</w:t>
      </w:r>
    </w:p>
    <w:p w14:paraId="1B9D8F2C" w14:textId="77777777" w:rsidR="00DB4D1C" w:rsidRDefault="00DB4D1C" w:rsidP="00DB4D1C">
      <w:pPr>
        <w:pStyle w:val="B4"/>
      </w:pPr>
      <w:r>
        <w:t>B)</w:t>
      </w:r>
      <w:r>
        <w:tab/>
        <w:t>the S-NSSAI in the allowed NSSAI associated with the S-NSSAI in A); or</w:t>
      </w:r>
    </w:p>
    <w:p w14:paraId="068A432F" w14:textId="77777777" w:rsidR="00DB4D1C" w:rsidRDefault="00DB4D1C" w:rsidP="00DB4D1C">
      <w:pPr>
        <w:pStyle w:val="B2"/>
      </w:pPr>
      <w:r>
        <w:t>2)</w:t>
      </w:r>
      <w:r>
        <w:tab/>
        <w:t>"existing PDU session", an S-NSSAI, which is an S-NSSAI associated with the PDU session and (if available in roaming scenarios) a mapped S-NSSAI, with exception when S-NSSAI is not provided by the network in subclause 6.1.4.2;</w:t>
      </w:r>
    </w:p>
    <w:p w14:paraId="01401E65" w14:textId="77777777" w:rsidR="00DB4D1C" w:rsidRDefault="00DB4D1C" w:rsidP="00DB4D1C">
      <w:pPr>
        <w:pStyle w:val="B1"/>
      </w:pPr>
      <w:r>
        <w:t>d)</w:t>
      </w:r>
      <w:r>
        <w:tab/>
        <w:t>if the request type is set to:</w:t>
      </w:r>
    </w:p>
    <w:p w14:paraId="13DAC4A3" w14:textId="77777777" w:rsidR="00DB4D1C" w:rsidRDefault="00DB4D1C" w:rsidP="00DB4D1C">
      <w:pPr>
        <w:pStyle w:val="B2"/>
      </w:pPr>
      <w:r>
        <w:t>1)</w:t>
      </w:r>
      <w:r>
        <w:tab/>
        <w:t>"initial request" or "MA PDU request" and the UE determined to establish a new PDU session or an MA PDU session based on either a URSP rule including one or more DNNs in the URSP (see subclause 6.2.9) or UE local configuration, according to subclause 4.2.2 of 3GPP TS 24.526 [19], a DNN which corresponds to one of the DNN(s) in the matching URSP rule, if any, or else to the DNN(s) in the UE local configuration or in the default URSP rule, if any, according to the conditions given in subclause 4.2.2 of 3GPP TS 24.526 [19]; or</w:t>
      </w:r>
    </w:p>
    <w:p w14:paraId="4AB660AE" w14:textId="77777777" w:rsidR="00DB4D1C" w:rsidRDefault="00DB4D1C" w:rsidP="00DB4D1C">
      <w:pPr>
        <w:pStyle w:val="B2"/>
      </w:pPr>
      <w:r>
        <w:t>2)</w:t>
      </w:r>
      <w:r>
        <w:tab/>
        <w:t>"existing PDU session", a DNN which is a DNN associated with the PDU session;</w:t>
      </w:r>
    </w:p>
    <w:p w14:paraId="51A7D2C8" w14:textId="77777777" w:rsidR="00DB4D1C" w:rsidRDefault="00DB4D1C" w:rsidP="00DB4D1C">
      <w:pPr>
        <w:pStyle w:val="B1"/>
      </w:pPr>
      <w:r>
        <w:t>e)</w:t>
      </w:r>
      <w:r>
        <w:tab/>
        <w:t>the request type which is set to:</w:t>
      </w:r>
    </w:p>
    <w:p w14:paraId="2E4E2377" w14:textId="77777777" w:rsidR="00DB4D1C" w:rsidRDefault="00DB4D1C" w:rsidP="00DB4D1C">
      <w:pPr>
        <w:pStyle w:val="B2"/>
      </w:pPr>
      <w:r>
        <w:t>1)</w:t>
      </w:r>
      <w:r>
        <w:tab/>
        <w:t>"initial request", if the UE is not registered for emergency services and the UE requests to establish a new non-emergency PDU session;</w:t>
      </w:r>
    </w:p>
    <w:p w14:paraId="06B359C9" w14:textId="77777777" w:rsidR="00DB4D1C" w:rsidRDefault="00DB4D1C" w:rsidP="00DB4D1C">
      <w:pPr>
        <w:pStyle w:val="B2"/>
      </w:pPr>
      <w:r>
        <w:t>2)</w:t>
      </w:r>
      <w:r>
        <w:tab/>
        <w:t>"existing PDU session", if the UE is not registered for emergency services and the UE requests:</w:t>
      </w:r>
    </w:p>
    <w:p w14:paraId="2988276C" w14:textId="77777777" w:rsidR="00DB4D1C" w:rsidRDefault="00DB4D1C" w:rsidP="00DB4D1C">
      <w:pPr>
        <w:pStyle w:val="B3"/>
      </w:pPr>
      <w:proofErr w:type="spellStart"/>
      <w:r>
        <w:t>i</w:t>
      </w:r>
      <w:proofErr w:type="spellEnd"/>
      <w:r>
        <w:t>)</w:t>
      </w:r>
      <w:r>
        <w:tab/>
        <w:t>handover of an existing non-emergency PDU session between 3GPP access and non-3GPP access;</w:t>
      </w:r>
    </w:p>
    <w:p w14:paraId="675D24F0" w14:textId="77777777" w:rsidR="00DB4D1C" w:rsidRDefault="00DB4D1C" w:rsidP="00DB4D1C">
      <w:pPr>
        <w:pStyle w:val="B3"/>
      </w:pPr>
      <w:r>
        <w:t>ii)</w:t>
      </w:r>
      <w:r>
        <w:tab/>
        <w:t>transfer of an existing PDN connection for non-emergency bearer services in the EPS to the 5GS; or</w:t>
      </w:r>
    </w:p>
    <w:p w14:paraId="7B5EE8B2" w14:textId="77777777" w:rsidR="00DB4D1C" w:rsidRDefault="00DB4D1C" w:rsidP="00DB4D1C">
      <w:pPr>
        <w:pStyle w:val="B3"/>
      </w:pPr>
      <w:r>
        <w:t>iii)</w:t>
      </w:r>
      <w:r>
        <w:tab/>
        <w:t>transfer of an existing PDN connection for non-emergency bearer services in an untrusted non-3GPP access connected to the EPC to the 5GS;</w:t>
      </w:r>
    </w:p>
    <w:p w14:paraId="0311E8E2" w14:textId="77777777" w:rsidR="00DB4D1C" w:rsidRDefault="00DB4D1C" w:rsidP="00DB4D1C">
      <w:pPr>
        <w:pStyle w:val="B2"/>
      </w:pPr>
      <w:r>
        <w:t>3)</w:t>
      </w:r>
      <w:r>
        <w:tab/>
        <w:t>"initial emergency request", if the UE requests to establish a new emergency PDU session;</w:t>
      </w:r>
    </w:p>
    <w:p w14:paraId="611FCF16" w14:textId="77777777" w:rsidR="00DB4D1C" w:rsidRDefault="00DB4D1C" w:rsidP="00DB4D1C">
      <w:pPr>
        <w:pStyle w:val="B2"/>
      </w:pPr>
      <w:r>
        <w:t>4)</w:t>
      </w:r>
      <w:r>
        <w:tab/>
        <w:t>"existing emergency PDU session", if the UE requests:</w:t>
      </w:r>
    </w:p>
    <w:p w14:paraId="1C58668C" w14:textId="77777777" w:rsidR="00DB4D1C" w:rsidRDefault="00DB4D1C" w:rsidP="00DB4D1C">
      <w:pPr>
        <w:pStyle w:val="B3"/>
      </w:pPr>
      <w:proofErr w:type="spellStart"/>
      <w:r>
        <w:t>i</w:t>
      </w:r>
      <w:proofErr w:type="spellEnd"/>
      <w:r>
        <w:t>)</w:t>
      </w:r>
      <w:r>
        <w:tab/>
        <w:t>handover of an existing emergency PDU session between 3GPP access and non-3GPP access;</w:t>
      </w:r>
    </w:p>
    <w:p w14:paraId="0662D464" w14:textId="77777777" w:rsidR="00DB4D1C" w:rsidRDefault="00DB4D1C" w:rsidP="00DB4D1C">
      <w:pPr>
        <w:pStyle w:val="B3"/>
      </w:pPr>
      <w:r>
        <w:t>ii)</w:t>
      </w:r>
      <w:r>
        <w:tab/>
        <w:t>transfer of an existing PDN connection for emergency bearer services in the EPS to the 5GS; or</w:t>
      </w:r>
    </w:p>
    <w:p w14:paraId="187AB767" w14:textId="77777777" w:rsidR="00DB4D1C" w:rsidRDefault="00DB4D1C" w:rsidP="00DB4D1C">
      <w:pPr>
        <w:pStyle w:val="B3"/>
      </w:pPr>
      <w:r>
        <w:t>iii)</w:t>
      </w:r>
      <w:r>
        <w:tab/>
        <w:t>transfer of an existing PDN connection for emergency bearer services in an untrusted non-3GPP access connected to the EPC to the 5GS; or</w:t>
      </w:r>
    </w:p>
    <w:p w14:paraId="36DAB14D" w14:textId="77777777" w:rsidR="00DB4D1C" w:rsidRDefault="00DB4D1C" w:rsidP="00DB4D1C">
      <w:pPr>
        <w:pStyle w:val="B2"/>
      </w:pPr>
      <w:r>
        <w:t>5)</w:t>
      </w:r>
      <w:r>
        <w:tab/>
        <w:t>"MA PDU request", if:</w:t>
      </w:r>
    </w:p>
    <w:p w14:paraId="7ED0AA5D" w14:textId="77777777" w:rsidR="00DB4D1C" w:rsidRDefault="00DB4D1C" w:rsidP="00DB4D1C">
      <w:pPr>
        <w:pStyle w:val="B3"/>
      </w:pPr>
      <w:proofErr w:type="spellStart"/>
      <w:r>
        <w:t>i</w:t>
      </w:r>
      <w:proofErr w:type="spellEnd"/>
      <w:r>
        <w:t>)</w:t>
      </w:r>
      <w:r>
        <w:tab/>
        <w:t>the UE requests to establish an MA PDU session;</w:t>
      </w:r>
    </w:p>
    <w:p w14:paraId="2624B85C" w14:textId="77777777" w:rsidR="00DB4D1C" w:rsidRDefault="00DB4D1C" w:rsidP="00DB4D1C">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69C15D96" w14:textId="77777777" w:rsidR="00DB4D1C" w:rsidRDefault="00DB4D1C" w:rsidP="00DB4D1C">
      <w:pPr>
        <w:pStyle w:val="B3"/>
      </w:pPr>
      <w:r>
        <w:t>iii)</w:t>
      </w:r>
      <w:r>
        <w:tab/>
        <w:t>the UE performs inter-system change from S1 mode to N1 mode according to subclause 4.8.2.3.1 and requests transfer of a PDN connection which is a user plane resource of an MA PDU session; and</w:t>
      </w:r>
    </w:p>
    <w:p w14:paraId="3A303E3A" w14:textId="77777777" w:rsidR="00DB4D1C" w:rsidRDefault="00DB4D1C" w:rsidP="00DB4D1C">
      <w:pPr>
        <w:pStyle w:val="B1"/>
      </w:pPr>
      <w:r>
        <w:t>f)</w:t>
      </w:r>
      <w:r>
        <w:tab/>
        <w:t>the old PDU session ID which is the PDU session ID of the existing PDU session, if the UE initiates the UE-requested PDU session establishment procedure upon receiving the PDU SESSION MODIFICATION COMMAND messages with the 5GSM cause IE set to #39 "reactivation requested";</w:t>
      </w:r>
    </w:p>
    <w:p w14:paraId="67CFFEC6" w14:textId="77777777" w:rsidR="00DB4D1C" w:rsidRDefault="00DB4D1C" w:rsidP="00DB4D1C">
      <w:r>
        <w:lastRenderedPageBreak/>
        <w:t xml:space="preserve">using the </w:t>
      </w:r>
      <w:r>
        <w:rPr>
          <w:rFonts w:eastAsia="Malgun Gothic"/>
          <w:lang w:eastAsia="ko-KR"/>
        </w:rPr>
        <w:t>NAS transport procedure as specified in subclause 5.4.5</w:t>
      </w:r>
      <w:r>
        <w:t xml:space="preserve">, </w:t>
      </w:r>
      <w:r>
        <w:rPr>
          <w:lang w:val="en-US"/>
        </w:rPr>
        <w:t xml:space="preserve">and the UE </w:t>
      </w:r>
      <w:r>
        <w:t xml:space="preserve">shall </w:t>
      </w:r>
      <w:r>
        <w:rPr>
          <w:lang w:val="en-US"/>
        </w:rPr>
        <w:t xml:space="preserve">start timer T3580 </w:t>
      </w:r>
      <w:r>
        <w:t>(see example in figure 6.4.1.2.1).</w:t>
      </w:r>
    </w:p>
    <w:p w14:paraId="316DEB9D" w14:textId="77777777" w:rsidR="00DB4D1C" w:rsidRDefault="00DB4D1C" w:rsidP="00DB4D1C">
      <w:r>
        <w:rPr>
          <w:noProof/>
        </w:rPr>
        <w:t xml:space="preserve">For bullet c) 1), if the </w:t>
      </w:r>
      <w:r>
        <w:t xml:space="preserve">matching URSP rule </w:t>
      </w:r>
      <w:r>
        <w:rPr>
          <w:noProof/>
        </w:rPr>
        <w:t>does not have an associated S-NSSAI, or if the UE does not have any</w:t>
      </w:r>
      <w:r>
        <w:t xml:space="preserve"> matching URSP rule</w:t>
      </w:r>
      <w:r>
        <w:rPr>
          <w:noProof/>
        </w:rPr>
        <w:t xml:space="preserve"> and there is no</w:t>
      </w:r>
      <w:r>
        <w:t xml:space="preserve"> S-NSSAI in the UE </w:t>
      </w:r>
      <w:r>
        <w:rPr>
          <w:lang w:val="en-US"/>
        </w:rPr>
        <w:t>l</w:t>
      </w:r>
      <w:proofErr w:type="spellStart"/>
      <w:r>
        <w:t>ocal</w:t>
      </w:r>
      <w:proofErr w:type="spellEnd"/>
      <w:r>
        <w:t xml:space="preserve"> configuration or in the default URSP rule,</w:t>
      </w:r>
      <w:r>
        <w:rPr>
          <w:noProof/>
        </w:rPr>
        <w:t xml:space="preserve"> the UE shall not provide any S-NSSAI in a PDU session establishment procedure.</w:t>
      </w:r>
    </w:p>
    <w:p w14:paraId="60F4BF46" w14:textId="77777777" w:rsidR="00DB4D1C" w:rsidRDefault="00DB4D1C" w:rsidP="00DB4D1C">
      <w:pPr>
        <w:rPr>
          <w:noProof/>
        </w:rPr>
      </w:pPr>
      <w:r>
        <w:rPr>
          <w:noProof/>
        </w:rPr>
        <w:t xml:space="preserve">For bullet d) 1), if the </w:t>
      </w:r>
      <w:r>
        <w:t xml:space="preserve">matching URSP rule </w:t>
      </w:r>
      <w:r>
        <w:rPr>
          <w:noProof/>
        </w:rPr>
        <w:t>does not have an associated DNN, or if the UE does not have any</w:t>
      </w:r>
      <w:r>
        <w:t xml:space="preserve"> matching URSP rule</w:t>
      </w:r>
      <w:r>
        <w:rPr>
          <w:noProof/>
        </w:rPr>
        <w:t xml:space="preserve"> and there is no</w:t>
      </w:r>
      <w:r>
        <w:t xml:space="preserve"> DNN in the UE local configuration or in the default URSP rule and:</w:t>
      </w:r>
    </w:p>
    <w:p w14:paraId="285AC715" w14:textId="77777777" w:rsidR="00DB4D1C" w:rsidRDefault="00DB4D1C" w:rsidP="00DB4D1C">
      <w:pPr>
        <w:pStyle w:val="B1"/>
        <w:rPr>
          <w:noProof/>
        </w:rPr>
      </w:pPr>
      <w:r>
        <w:rPr>
          <w:noProof/>
        </w:rPr>
        <w:t>a)</w:t>
      </w:r>
      <w:r>
        <w:rPr>
          <w:noProof/>
        </w:rPr>
        <w:tab/>
        <w:t>if the UE requests a connectivity to the default DNN for the S-NSSAI and the requested connectivity requires PAP/CHAP, the UE should provide a DNN in a PDU session establishment procedure; or</w:t>
      </w:r>
    </w:p>
    <w:p w14:paraId="3D9444A0" w14:textId="77777777" w:rsidR="00DB4D1C" w:rsidRDefault="00DB4D1C" w:rsidP="00DB4D1C">
      <w:pPr>
        <w:pStyle w:val="B1"/>
      </w:pPr>
      <w:r>
        <w:rPr>
          <w:noProof/>
        </w:rPr>
        <w:t>b)</w:t>
      </w:r>
      <w:r>
        <w:rPr>
          <w:noProof/>
        </w:rPr>
        <w:tab/>
        <w:t>otherwise, the UE shall not provide any DNN in a PDU session establishment procedure.</w:t>
      </w:r>
    </w:p>
    <w:p w14:paraId="7C19795A" w14:textId="77777777" w:rsidR="00DB4D1C" w:rsidRDefault="00DB4D1C" w:rsidP="00DB4D1C">
      <w:r>
        <w:t xml:space="preserve">If the request type is set to "initial emergency request" or "existing emergency PDU session" or the UE is registered for onboarding services in SNPN, neither DNN nor S-NSSAI is transported by the UE using the </w:t>
      </w:r>
      <w:r>
        <w:rPr>
          <w:rFonts w:eastAsia="Malgun Gothic"/>
          <w:lang w:eastAsia="ko-KR"/>
        </w:rPr>
        <w:t>NAS transport procedure as specified in subclause 5.4.5.</w:t>
      </w:r>
    </w:p>
    <w:p w14:paraId="7851599E" w14:textId="77777777" w:rsidR="00DB4D1C" w:rsidRDefault="00DB4D1C" w:rsidP="00DB4D1C">
      <w:pPr>
        <w:pStyle w:val="TH"/>
      </w:pPr>
      <w:r>
        <w:rPr>
          <w:rFonts w:eastAsia="SimSun"/>
          <w:lang w:eastAsia="x-none"/>
        </w:rPr>
        <w:object w:dxaOrig="8928" w:dyaOrig="4338" w14:anchorId="67D9051E">
          <v:shape id="_x0000_i1026" type="#_x0000_t75" style="width:446.4pt;height:216.9pt" o:ole="">
            <v:imagedata r:id="rId15" o:title=""/>
          </v:shape>
          <o:OLEObject Type="Embed" ProgID="Visio.Drawing.11" ShapeID="_x0000_i1026" DrawAspect="Content" ObjectID="_1698167702" r:id="rId16"/>
        </w:object>
      </w:r>
    </w:p>
    <w:p w14:paraId="63E80034" w14:textId="77777777" w:rsidR="00DB4D1C" w:rsidRDefault="00DB4D1C" w:rsidP="00DB4D1C">
      <w:pPr>
        <w:pStyle w:val="TF"/>
      </w:pPr>
      <w:r>
        <w:t>Figure 6.4.1.2.1: UE-requested PDU session establishment procedure</w:t>
      </w:r>
    </w:p>
    <w:p w14:paraId="565CA3D4" w14:textId="77777777" w:rsidR="00DB4D1C" w:rsidRDefault="00DB4D1C" w:rsidP="00DB4D1C">
      <w:pPr>
        <w:rPr>
          <w:lang w:val="en-US"/>
        </w:rPr>
      </w:pPr>
      <w:r>
        <w:t xml:space="preserve">Upon receipt of a PDU SESSION ESTABLISHMENT REQUEST </w:t>
      </w:r>
      <w:r>
        <w:rPr>
          <w:lang w:val="en-US"/>
        </w:rPr>
        <w:t xml:space="preserve">message, </w:t>
      </w:r>
      <w:r>
        <w:t>a PDU session ID, optionally an S-NSSAI associated with (if available in roaming scenarios) a mapped S-NSSAI, optionally a DNN determined by the AMF</w:t>
      </w:r>
      <w:r>
        <w:rPr>
          <w:lang w:val="en-US"/>
        </w:rPr>
        <w:t xml:space="preserve">, optionally a DNN selected by the network (if different from the DNN determined by the AMF), the request type, and optionally an old PDU session ID, the SMF checks whether connectivity with the requested DN can be established. If the </w:t>
      </w:r>
      <w:r>
        <w:t>requested DNN is not included, the SMF shall use the default DNN.</w:t>
      </w:r>
    </w:p>
    <w:p w14:paraId="3B05ED28" w14:textId="77777777" w:rsidR="00DB4D1C" w:rsidRDefault="00DB4D1C" w:rsidP="00DB4D1C">
      <w:r>
        <w:t>If the PDU session being established is a non-emergency PDU session, the request type is not set to "existing PDU session" and the PDU session authentication and authorization by the external DN is required due to local policy, the SMF shall check whether the PDU SESSION ESTABLISHMENT REQUEST message includes the SM PDU DN request container IE or the Service-level AA container IE.</w:t>
      </w:r>
    </w:p>
    <w:p w14:paraId="6D67FC02" w14:textId="77777777" w:rsidR="00DB4D1C" w:rsidRDefault="00DB4D1C" w:rsidP="00DB4D1C">
      <w:r>
        <w:t>If the PDU session being established is a non-emergency PDU session, the request type is not set to "existing PDU session", the SM PDU DN request container IE is included in the PDU SESSION ESTABLISHMENT REQUEST message, the PDU session authentication and authorization by the external DN is required due to local policy and user's subscription data, and:</w:t>
      </w:r>
    </w:p>
    <w:p w14:paraId="493BC8D2" w14:textId="77777777" w:rsidR="00DB4D1C" w:rsidRDefault="00DB4D1C" w:rsidP="00DB4D1C">
      <w:pPr>
        <w:pStyle w:val="B1"/>
      </w:pPr>
      <w:r>
        <w:t>a)</w:t>
      </w:r>
      <w:r>
        <w:tab/>
        <w:t>the information for the PDU session authentication and authorization by the external DN in the SM PDU DN request container IE is compliant with the local policy and user's subscription data, the SMF shall proceed with the EAP Authentication procedure specified in 3GPP TS 33.501 [24] and refrain from accepting or rejecting the PDU SESSION ESTABLISHMENT REQUEST message until the EAP Authentication procedure finalizes; or</w:t>
      </w:r>
    </w:p>
    <w:p w14:paraId="1593EFF1" w14:textId="77777777" w:rsidR="00DB4D1C" w:rsidRDefault="00DB4D1C" w:rsidP="00DB4D1C">
      <w:pPr>
        <w:pStyle w:val="B1"/>
      </w:pPr>
      <w:r>
        <w:lastRenderedPageBreak/>
        <w:t>b)</w:t>
      </w:r>
      <w:r>
        <w:tab/>
        <w:t>the information for the PDU session authentication and authorization by the external DN in the SM PDU DN request container IE is not compliant with the local policy and user's subscription data, the SMF shall consider it as an abnormal case and proceed as specified in subclause 6.4.1.7.</w:t>
      </w:r>
    </w:p>
    <w:p w14:paraId="6768A73F" w14:textId="77777777" w:rsidR="00DB4D1C" w:rsidRDefault="00DB4D1C" w:rsidP="00DB4D1C">
      <w:r>
        <w:t>If the PDU session being established is a non-emergency PDU session, the request type is not set to "existing PDU session", the Service-level AA container IE is included in the PDU SESSION ESTABLISHMENT REQUEST message, the service-level authentication and authorization by the external DN is required due to local policy and user's subscription data, and the information for the service-level authentication and authorization by the external DN in the Service-level AA container IE includes CAA-level UAV ID, the SMF shall proceed with the UUAA-SM procedure as specified in 3GPP TS 23.256 [6AB] and refrain from accepting or rejecting the PDU SESSION ESTABLISHMENT REQUEST message until the Service-level authentication and authorization procedure is completed.</w:t>
      </w:r>
    </w:p>
    <w:p w14:paraId="34E50CA8" w14:textId="77777777" w:rsidR="00DB4D1C" w:rsidRDefault="00DB4D1C" w:rsidP="00DB4D1C">
      <w:r>
        <w:t>If the PDU session being established is a non-emergency PDU session, the request type is not set to "existing PDU session", the SM PDU DN request container IE is not included in the PDU SESSION ESTABLISHMENT REQUEST message and the PDU session authentication and authorization by the external DN is required due to local policy and user's subscription data, the SMF shall proceed with the EAP Authentication procedure specified in 3GPP TS 33.501 [24] and refrain from accepting or rejecting the PDU SESSION ESTABLISHMENT REQUEST message until the EAP Authentication procedure finalizes.</w:t>
      </w:r>
    </w:p>
    <w:p w14:paraId="52234AAB" w14:textId="77777777" w:rsidR="00DB4D1C" w:rsidRDefault="00DB4D1C" w:rsidP="00DB4D1C">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 xml:space="preserve">PDU session anchor with multiple PDU sessions </w:t>
      </w:r>
      <w:r>
        <w:t xml:space="preserve">as specified in 3GPP TS 23.502 [9] </w:t>
      </w:r>
      <w:r>
        <w:rPr>
          <w:lang w:eastAsia="ko-KR"/>
        </w:rPr>
        <w:t>is accepted by the UE.</w:t>
      </w:r>
    </w:p>
    <w:p w14:paraId="2EF46075" w14:textId="77777777" w:rsidR="00DB4D1C" w:rsidRDefault="00DB4D1C" w:rsidP="00DB4D1C">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optionally, the UE-DS-TT residence time IE in the PDU SESSION ESTABLISHMENT REQUEST message, the SMF shall operate as specified in 3GPP TS 23.502 [9] subclause 4.3.2.2.1.</w:t>
      </w:r>
    </w:p>
    <w:p w14:paraId="70253647" w14:textId="77777777" w:rsidR="00DB4D1C" w:rsidRDefault="00DB4D1C" w:rsidP="00DB4D1C">
      <w:pPr>
        <w:rPr>
          <w:lang w:eastAsia="ko-KR"/>
        </w:rPr>
      </w:pPr>
      <w:r>
        <w:t>If requested by the upper layers the UE supporting UAS services initiates request to establish a PDU session for UAS services, the UE shall include the service-level device ID in the Service-level-AA container IE of the PDU SESSION ESTABLISHMENT REQUEST message and set the value to the CAA-level UAV ID. The UE may include the service-level-AA server address in the Service-level-AA container IE of the PDU SESSION ESTABLISHMENT REQUEST message and set the value to the USS address, if it is configured in the UE, and the UE may include service-level-AA payload in the Service-level-AA container IE of the PDU SESSION ESTABLISHMENT REQUEST message and set the value to the UUAA aviation payload, if it is provided by the upper layer.</w:t>
      </w:r>
    </w:p>
    <w:p w14:paraId="03221405" w14:textId="77777777" w:rsidR="00992500" w:rsidRDefault="00992500" w:rsidP="00992500">
      <w:pPr>
        <w:jc w:val="center"/>
        <w:rPr>
          <w:noProof/>
        </w:rPr>
      </w:pPr>
      <w:bookmarkStart w:id="123" w:name="_Toc82896014"/>
      <w:bookmarkEnd w:id="9"/>
      <w:bookmarkEnd w:id="10"/>
      <w:bookmarkEnd w:id="11"/>
      <w:bookmarkEnd w:id="12"/>
      <w:r w:rsidRPr="005D6059">
        <w:rPr>
          <w:noProof/>
          <w:highlight w:val="yellow"/>
        </w:rPr>
        <w:t>&gt;&gt;&gt;&gt;&gt;&gt;&gt;&gt;&gt;&gt; Next change &lt;&lt;&lt;&lt;&lt;&lt;&lt;&lt;&lt;&lt;</w:t>
      </w:r>
    </w:p>
    <w:p w14:paraId="51531EB4" w14:textId="77777777" w:rsidR="00A05E6F" w:rsidRDefault="00A05E6F" w:rsidP="00A05E6F">
      <w:pPr>
        <w:pStyle w:val="Heading4"/>
        <w:rPr>
          <w:rFonts w:eastAsia="SimSun"/>
        </w:rPr>
      </w:pPr>
      <w:r>
        <w:rPr>
          <w:rFonts w:eastAsia="SimSun"/>
        </w:rPr>
        <w:t>6.4.1.3</w:t>
      </w:r>
      <w:r>
        <w:rPr>
          <w:rFonts w:eastAsia="SimSun"/>
        </w:rPr>
        <w:tab/>
        <w:t>UE-requested PDU session establishment procedure accepted by the network</w:t>
      </w:r>
    </w:p>
    <w:p w14:paraId="7CCDC178" w14:textId="77777777" w:rsidR="00A05E6F" w:rsidRDefault="00A05E6F" w:rsidP="00A05E6F">
      <w:pPr>
        <w:rPr>
          <w:rFonts w:eastAsia="SimSun"/>
        </w:rPr>
      </w:pPr>
      <w:r>
        <w:t>If the connectivity with the requested DN is accepted by the network, the SMF shall create a PDU SESSION ESTABLISHMENT ACCEPT message.</w:t>
      </w:r>
    </w:p>
    <w:p w14:paraId="7C840FE0" w14:textId="77777777" w:rsidR="00A05E6F" w:rsidRDefault="00A05E6F" w:rsidP="00A05E6F">
      <w:r>
        <w:t>If the UE requests establishing an emergency PDU session, the network shall not check for service area restrictions or subscription restrictions when processing the PDU SESSION ESTABLISHMENT REQUEST message.</w:t>
      </w:r>
    </w:p>
    <w:p w14:paraId="71620B2B" w14:textId="77777777" w:rsidR="00A05E6F" w:rsidRDefault="00A05E6F" w:rsidP="00A05E6F">
      <w:r>
        <w:rPr>
          <w:rFonts w:eastAsia="MS Mincho"/>
        </w:rPr>
        <w:t xml:space="preserve">The SMF </w:t>
      </w:r>
      <w:r>
        <w:t>shall</w:t>
      </w:r>
      <w:r>
        <w:rPr>
          <w:rFonts w:eastAsia="MS Mincho"/>
        </w:rPr>
        <w:t xml:space="preserve"> </w:t>
      </w:r>
      <w:r>
        <w:t xml:space="preserve">set the Authorized QoS rules IE of the PDU SESSION ESTABLISHMENT ACCEPT message to </w:t>
      </w:r>
      <w:r>
        <w:rPr>
          <w:rFonts w:eastAsia="MS Mincho"/>
        </w:rPr>
        <w:t xml:space="preserve">the </w:t>
      </w:r>
      <w:r>
        <w:t xml:space="preserve">authorized QoS rules of the PDU session and may include the authorized QoS flow descriptions IE of the PDU SESSION ESTABLISHMENT ACCEPT message set to </w:t>
      </w:r>
      <w:r>
        <w:rPr>
          <w:rFonts w:eastAsia="MS Mincho"/>
        </w:rPr>
        <w:t xml:space="preserve">the </w:t>
      </w:r>
      <w:r>
        <w:t>authorized QoS flow descriptions of the PDU session.</w:t>
      </w:r>
    </w:p>
    <w:p w14:paraId="59536821" w14:textId="77777777" w:rsidR="00A05E6F" w:rsidRDefault="00A05E6F" w:rsidP="00A05E6F">
      <w:pPr>
        <w:pStyle w:val="NO"/>
      </w:pPr>
      <w:r>
        <w:t>NOTE 1:</w:t>
      </w:r>
      <w:r>
        <w:tab/>
        <w:t>This is applicable also if the PDU session establishment procedure was initiated to perform handover of an existing PDU session between 3GPP access and non-3GPP access, and even if the authorized QoS rules and authorized QoS flow descriptions for source and target access of the handover are the same.</w:t>
      </w:r>
    </w:p>
    <w:p w14:paraId="6FCEAF66" w14:textId="77777777" w:rsidR="00A05E6F" w:rsidRDefault="00A05E6F" w:rsidP="00A05E6F">
      <w:r>
        <w:t xml:space="preserve">The SMF shall ensure that the number of the packet filters used in the authorized QoS rules of the PDU Session does not exceed </w:t>
      </w:r>
      <w:r>
        <w:rPr>
          <w:rFonts w:eastAsia="MS Mincho"/>
        </w:rPr>
        <w:t xml:space="preserve">the maximum number of packet filters supported by the UE for the PDU session. </w:t>
      </w:r>
      <w:r>
        <w:t>If the received request type is "initial emergency request", the SMF shall set the Authorized QoS flow descriptions IE according to the initial QoS parameters used for establishing emergency services configured in the SMF emergency configuration data.</w:t>
      </w:r>
    </w:p>
    <w:p w14:paraId="672BCE18" w14:textId="77777777" w:rsidR="00A05E6F" w:rsidRDefault="00A05E6F" w:rsidP="00A05E6F">
      <w:r>
        <w:t xml:space="preserve">SMF shall set the Authorized QoS flow descriptions IE to </w:t>
      </w:r>
      <w:r>
        <w:rPr>
          <w:rFonts w:eastAsia="MS Mincho"/>
        </w:rPr>
        <w:t xml:space="preserve">the </w:t>
      </w:r>
      <w:r>
        <w:t>authorized QoS flow descriptions of the PDU session, if:</w:t>
      </w:r>
    </w:p>
    <w:p w14:paraId="168E5A3E" w14:textId="77777777" w:rsidR="00A05E6F" w:rsidRDefault="00A05E6F" w:rsidP="00A05E6F">
      <w:pPr>
        <w:pStyle w:val="B1"/>
      </w:pPr>
      <w:r>
        <w:t>a)</w:t>
      </w:r>
      <w:r>
        <w:tab/>
        <w:t>the Authorized QoS rules IE contains at least one GBR QoS flow;</w:t>
      </w:r>
    </w:p>
    <w:p w14:paraId="6E28C919" w14:textId="77777777" w:rsidR="00A05E6F" w:rsidRDefault="00A05E6F" w:rsidP="00A05E6F">
      <w:pPr>
        <w:pStyle w:val="B1"/>
      </w:pPr>
      <w:r>
        <w:lastRenderedPageBreak/>
        <w:t>b)</w:t>
      </w:r>
      <w:r>
        <w:tab/>
        <w:t>the QFI is not the same as the 5QI of the QoS flow identified by the QFI; or</w:t>
      </w:r>
    </w:p>
    <w:p w14:paraId="2DB7B659" w14:textId="77777777" w:rsidR="00A05E6F" w:rsidRDefault="00A05E6F" w:rsidP="00A05E6F">
      <w:pPr>
        <w:pStyle w:val="B1"/>
      </w:pPr>
      <w:r>
        <w:t>c)</w:t>
      </w:r>
      <w:r>
        <w:tab/>
      </w:r>
      <w:r>
        <w:rPr>
          <w:noProof/>
          <w:lang w:val="en-US"/>
        </w:rPr>
        <w:t>the QoS flow can be mapped to an EPS bearer as specified in subclause 4.11.1 of 3GPP TS 23.502 [9].</w:t>
      </w:r>
    </w:p>
    <w:p w14:paraId="7BDB4E51" w14:textId="77777777" w:rsidR="00A05E6F" w:rsidRDefault="00A05E6F" w:rsidP="00A05E6F">
      <w:r>
        <w:t xml:space="preserve">If interworking with EPS is supported for the PDU session, the </w:t>
      </w:r>
      <w:r>
        <w:rPr>
          <w:rFonts w:eastAsia="MS Mincho"/>
        </w:rPr>
        <w:t xml:space="preserve">SMF </w:t>
      </w:r>
      <w:r>
        <w:t>shall set in the PDU SESSION ESTABLISHMENT ACCEPT message:</w:t>
      </w:r>
    </w:p>
    <w:p w14:paraId="27587F66" w14:textId="77777777" w:rsidR="00A05E6F" w:rsidRDefault="00A05E6F" w:rsidP="00A05E6F">
      <w:pPr>
        <w:pStyle w:val="B1"/>
      </w:pPr>
      <w:r>
        <w:t>a)</w:t>
      </w:r>
      <w:r>
        <w:tab/>
        <w:t>the Mapped EPS bearer contexts IE to the EPS bearer context</w:t>
      </w:r>
      <w:r>
        <w:rPr>
          <w:lang w:eastAsia="zh-CN"/>
        </w:rPr>
        <w:t>s</w:t>
      </w:r>
      <w:r>
        <w:t xml:space="preserve"> mapped from one or more </w:t>
      </w:r>
      <w:r>
        <w:rPr>
          <w:lang w:eastAsia="zh-CN"/>
        </w:rPr>
        <w:t>QoS</w:t>
      </w:r>
      <w:r>
        <w:t xml:space="preserve"> flows of the PDU session; and</w:t>
      </w:r>
    </w:p>
    <w:p w14:paraId="091C3D35" w14:textId="77777777" w:rsidR="00A05E6F" w:rsidRDefault="00A05E6F" w:rsidP="00A05E6F">
      <w:pPr>
        <w:pStyle w:val="B1"/>
        <w:rPr>
          <w:lang w:eastAsia="zh-CN"/>
        </w:rPr>
      </w:pPr>
      <w:r>
        <w:rPr>
          <w:lang w:eastAsia="zh-CN"/>
        </w:rPr>
        <w:t>b)</w:t>
      </w:r>
      <w:r>
        <w:tab/>
      </w:r>
      <w:r>
        <w:rPr>
          <w:lang w:eastAsia="zh-CN"/>
        </w:rPr>
        <w:t xml:space="preserve">the </w:t>
      </w:r>
      <w:r>
        <w:t xml:space="preserve">EPS bearer identity parameter in the Authorized QoS flow descriptions IE to the EPS bearer identity corresponding to the QoS flow, for each QoS flow which can be transferred to </w:t>
      </w:r>
      <w:r>
        <w:rPr>
          <w:lang w:eastAsia="zh-CN"/>
        </w:rPr>
        <w:t>EPS.</w:t>
      </w:r>
    </w:p>
    <w:p w14:paraId="1B64C2DE" w14:textId="77777777" w:rsidR="00A05E6F" w:rsidRDefault="00A05E6F" w:rsidP="00A05E6F">
      <w:pPr>
        <w:rPr>
          <w:lang w:eastAsia="zh-CN"/>
        </w:rPr>
      </w:pPr>
      <w:r>
        <w:t>If the "Create new EPS bearer"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EPS bearer identity parameter in the Authorized QoS flow descriptions IE was received, the operation code is "Create new QoS flow description" and there is no corresponding Mapped EPS bearer contexts IE in the PDU SESSION ESTABLISHMENT ACCEPT message, the UE shall not diagnose an error, and shall keep storing the association between the QoS flow and the corresponding EPS bearer identity.</w:t>
      </w:r>
    </w:p>
    <w:p w14:paraId="0394835D" w14:textId="77777777" w:rsidR="00A05E6F" w:rsidRDefault="00A05E6F" w:rsidP="00A05E6F">
      <w:r>
        <w:rPr>
          <w:lang w:eastAsia="zh-CN"/>
        </w:rPr>
        <w:t xml:space="preserve">Furthermore, the SMF shall store the association between the QoS flow and the mapped EPS bearer context, for each QoS flow </w:t>
      </w:r>
      <w:r>
        <w:t xml:space="preserve">which can be transferred to </w:t>
      </w:r>
      <w:r>
        <w:rPr>
          <w:lang w:eastAsia="zh-CN"/>
        </w:rPr>
        <w:t>EPS.</w:t>
      </w:r>
    </w:p>
    <w:p w14:paraId="7380298D" w14:textId="77777777" w:rsidR="00A05E6F" w:rsidRDefault="00A05E6F" w:rsidP="00A05E6F">
      <w:r>
        <w:rPr>
          <w:rFonts w:eastAsia="MS Mincho"/>
        </w:rPr>
        <w:t xml:space="preserve">The SMF </w:t>
      </w:r>
      <w:r>
        <w:t>shall</w:t>
      </w:r>
      <w:r>
        <w:rPr>
          <w:rFonts w:eastAsia="MS Mincho"/>
        </w:rPr>
        <w:t xml:space="preserve"> </w:t>
      </w:r>
      <w:r>
        <w:t>set the selected SSC mode IE of the PDU SESSION ESTABLISHMENT ACCEPT message to:</w:t>
      </w:r>
    </w:p>
    <w:p w14:paraId="16C6EADB" w14:textId="77777777" w:rsidR="00A05E6F" w:rsidRDefault="00A05E6F" w:rsidP="00A05E6F">
      <w:pPr>
        <w:pStyle w:val="B1"/>
      </w:pPr>
      <w:r>
        <w:t>a)</w:t>
      </w:r>
      <w:r>
        <w:tab/>
        <w:t>the received SSC mode in the SSC mode IE included in the PDU SESSION ESTABLISHMENT REQUEST message based on one or more of the PDU session type, the subscription and the SMF configuration;</w:t>
      </w:r>
    </w:p>
    <w:p w14:paraId="682C84EF" w14:textId="77777777" w:rsidR="00A05E6F" w:rsidRDefault="00A05E6F" w:rsidP="00A05E6F">
      <w:pPr>
        <w:pStyle w:val="B1"/>
        <w:rPr>
          <w:rFonts w:eastAsia="MS Mincho"/>
        </w:rPr>
      </w:pPr>
      <w:r>
        <w:t>b)</w:t>
      </w:r>
      <w:r>
        <w:tab/>
        <w:t>either the default SSC mode for the data network listed in the subscription or the SSC mode associated with the SMF configuration, if the SSC mode IE is not included in the PDU SESSION ESTABLISHMENT REQUEST message.</w:t>
      </w:r>
    </w:p>
    <w:p w14:paraId="0EF4B991" w14:textId="77777777" w:rsidR="00A05E6F" w:rsidRDefault="00A05E6F" w:rsidP="00A05E6F">
      <w:pPr>
        <w:rPr>
          <w:rFonts w:eastAsia="MS Mincho"/>
        </w:rPr>
      </w:pPr>
      <w:r>
        <w:t xml:space="preserve">If the PDU session is an emergency PDU session, the SMF shall set the Selected SSC mode IE of the PDU SESSION ESTABLISHMENT ACCEPT message to "SSC mode 1". </w:t>
      </w:r>
      <w:r>
        <w:rPr>
          <w:rFonts w:eastAsia="MS Mincho"/>
        </w:rPr>
        <w:t xml:space="preserve">If </w:t>
      </w:r>
      <w:r>
        <w:t xml:space="preserve">the PDU session is a non-emergency PDU session of "Ethernet" or "Unstructured" PDU session type, the SMF shall set the Selected SSC mode IE to "SSC mode 1" or "SSC mode 2". </w:t>
      </w:r>
      <w:r>
        <w:rPr>
          <w:rFonts w:eastAsia="MS Mincho"/>
        </w:rPr>
        <w:t xml:space="preserve">If </w:t>
      </w:r>
      <w:r>
        <w:t>the PDU session is a non-emergency PDU session of "IPv4", "IPv6" or "IPv4v6" PDU session type, the SMF shall set the selected SSC mode IE to "SSC mode 1", "SSC mode 2", or "SSC mode 3".</w:t>
      </w:r>
    </w:p>
    <w:p w14:paraId="5D7FA300" w14:textId="77777777" w:rsidR="00A05E6F" w:rsidRDefault="00A05E6F" w:rsidP="00A05E6F">
      <w:pPr>
        <w:rPr>
          <w:rFonts w:eastAsia="SimSun"/>
        </w:rPr>
      </w:pPr>
      <w:r>
        <w:rPr>
          <w:rFonts w:eastAsia="MS Mincho"/>
        </w:rPr>
        <w:t>If the PDU session is a non-emergency PDU session</w:t>
      </w:r>
      <w:r>
        <w:rPr>
          <w:lang w:eastAsia="zh-CN"/>
        </w:rPr>
        <w:t xml:space="preserve"> and </w:t>
      </w:r>
      <w:r>
        <w:t>the UE is not registered for onboarding services in SNPN</w:t>
      </w:r>
      <w:r>
        <w:rPr>
          <w:rFonts w:eastAsia="MS Mincho"/>
        </w:rPr>
        <w:t xml:space="preserve">, the SMF </w:t>
      </w:r>
      <w:r>
        <w:t>shall</w:t>
      </w:r>
      <w:r>
        <w:rPr>
          <w:rFonts w:eastAsia="MS Mincho"/>
        </w:rPr>
        <w:t xml:space="preserve"> </w:t>
      </w:r>
      <w:r>
        <w:t>set the S-NSSAI IE of the PDU SESSION ESTABLISHMENT ACCEPT message to:</w:t>
      </w:r>
    </w:p>
    <w:p w14:paraId="049D211A" w14:textId="77777777" w:rsidR="00A05E6F" w:rsidRDefault="00A05E6F" w:rsidP="00A05E6F">
      <w:pPr>
        <w:pStyle w:val="B1"/>
      </w:pPr>
      <w:r>
        <w:t>a)</w:t>
      </w:r>
      <w:r>
        <w:tab/>
      </w:r>
      <w:r>
        <w:rPr>
          <w:rFonts w:eastAsia="MS Mincho"/>
        </w:rPr>
        <w:t xml:space="preserve">the </w:t>
      </w:r>
      <w:r>
        <w:t>S-NSSAI of the PDU session; and</w:t>
      </w:r>
    </w:p>
    <w:p w14:paraId="1B0B9DB7" w14:textId="77777777" w:rsidR="00A05E6F" w:rsidRDefault="00A05E6F" w:rsidP="00A05E6F">
      <w:pPr>
        <w:pStyle w:val="B1"/>
      </w:pPr>
      <w:r>
        <w:t>b)</w:t>
      </w:r>
      <w:r>
        <w:tab/>
        <w:t>the mapped S-NSSAI (if available in roaming scenarios).</w:t>
      </w:r>
    </w:p>
    <w:p w14:paraId="27AE42F5" w14:textId="77777777" w:rsidR="00A05E6F" w:rsidRDefault="00A05E6F" w:rsidP="00A05E6F">
      <w:r>
        <w:rPr>
          <w:rFonts w:eastAsia="MS Mincho"/>
        </w:rPr>
        <w:t xml:space="preserve">The SMF </w:t>
      </w:r>
      <w:r>
        <w:t>shall</w:t>
      </w:r>
      <w:r>
        <w:rPr>
          <w:rFonts w:eastAsia="MS Mincho"/>
        </w:rPr>
        <w:t xml:space="preserve"> </w:t>
      </w:r>
      <w:r>
        <w:t xml:space="preserve">set the Selected PDU session type IE of the PDU SESSION ESTABLISHMENT ACCEPT message to the selected PDU session type, i.e. </w:t>
      </w:r>
      <w:r>
        <w:rPr>
          <w:rFonts w:eastAsia="MS Mincho"/>
        </w:rPr>
        <w:t xml:space="preserve">the </w:t>
      </w:r>
      <w:r>
        <w:t>PDU session type of the PDU session.</w:t>
      </w:r>
    </w:p>
    <w:p w14:paraId="634B83CC" w14:textId="77777777" w:rsidR="00A05E6F" w:rsidRDefault="00A05E6F" w:rsidP="00A05E6F">
      <w:r>
        <w:rPr>
          <w:rFonts w:eastAsia="MS Mincho"/>
        </w:rPr>
        <w:t xml:space="preserve">If </w:t>
      </w:r>
      <w:r>
        <w:t>the PDU SESSION ESTABLISHMENT REQUEST message includes a PDU session type IE set to "IPv4v6", the SMF shall select "IPv4", "IPv6" or "IPv4v6" as the Selected PDU session type. If the subscription, the SMF configuration, or both, are limited to IPv4 only or IPv6 only for the DNN selected by the network, the SMF shall include the 5GSM cause value #50 "PDU session type IPv4 only allowed", or #51 "PDU session type IPv6 only allowed", respectively, in the 5GSM cause IE of the PDU SESSION ESTABLISHMENT ACCEPT message.</w:t>
      </w:r>
    </w:p>
    <w:p w14:paraId="630C1E4C" w14:textId="77777777" w:rsidR="00A05E6F" w:rsidRDefault="00A05E6F" w:rsidP="00A05E6F">
      <w:pPr>
        <w:rPr>
          <w:lang w:eastAsia="ko-KR"/>
        </w:rPr>
      </w:pPr>
      <w:r>
        <w:t xml:space="preserve">If the selected PDU session type is "IPv4", the SMF shall include the PDU address IE in the PDU SESSION ESTABLISHMENT ACCEPT message and shall set the PDU address IE to </w:t>
      </w:r>
      <w:r>
        <w:rPr>
          <w:lang w:eastAsia="ko-KR"/>
        </w:rPr>
        <w:t>an IPv4 address is allocated to the UE</w:t>
      </w:r>
      <w:r>
        <w:t xml:space="preserve"> in the PDU session</w:t>
      </w:r>
      <w:r>
        <w:rPr>
          <w:lang w:eastAsia="ko-KR"/>
        </w:rPr>
        <w:t>.</w:t>
      </w:r>
    </w:p>
    <w:p w14:paraId="62F326BE" w14:textId="77777777" w:rsidR="00A05E6F" w:rsidRDefault="00A05E6F" w:rsidP="00A05E6F">
      <w:pPr>
        <w:rPr>
          <w:lang w:eastAsia="ko-KR"/>
        </w:rPr>
      </w:pPr>
      <w:r>
        <w:t xml:space="preserve">If the selected PDU session type is "IPv6", the SMF shall include the PDU address IE in the PDU SESSION ESTABLISHMENT ACCEPT message and shall set the PDU address IE to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25223EC3" w14:textId="77777777" w:rsidR="00A05E6F" w:rsidRDefault="00A05E6F" w:rsidP="00A05E6F">
      <w:pPr>
        <w:rPr>
          <w:lang w:eastAsia="ko-KR"/>
        </w:rPr>
      </w:pPr>
      <w:r>
        <w:t xml:space="preserve">If the selected PDU session type is "IPv4v6", the SMF shall include the PDU address IE in the PDU SESSION ESTABLISHMENT ACCEPT message and shall set the PDU address IE to </w:t>
      </w:r>
      <w:r>
        <w:rPr>
          <w:lang w:eastAsia="ko-KR"/>
        </w:rPr>
        <w:t xml:space="preserve">an IPv4 address </w:t>
      </w:r>
      <w:r>
        <w:t xml:space="preserve">and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2DCE7C5B" w14:textId="77777777" w:rsidR="00A05E6F" w:rsidRDefault="00A05E6F" w:rsidP="00A05E6F">
      <w:pPr>
        <w:rPr>
          <w:lang w:eastAsia="ko-KR"/>
        </w:rPr>
      </w:pPr>
      <w:r>
        <w:lastRenderedPageBreak/>
        <w:t xml:space="preserve">If the selected PDU session type of a </w:t>
      </w:r>
      <w:r>
        <w:rPr>
          <w:lang w:eastAsia="ko-KR"/>
        </w:rPr>
        <w:t xml:space="preserve">PDU session established by the W-AGF acting on behalf of the FN-RG </w:t>
      </w:r>
      <w:r>
        <w:t>is "IPv4v6" or "IPv6", the SMF shall also indicate the SMF's IPv6 link local address in the PDU address IE of the PDU SESSION ESTABLISHMENT ACCEPT message</w:t>
      </w:r>
      <w:r>
        <w:rPr>
          <w:lang w:eastAsia="ko-KR"/>
        </w:rPr>
        <w:t>.</w:t>
      </w:r>
    </w:p>
    <w:p w14:paraId="65858DC4" w14:textId="77777777" w:rsidR="00A05E6F" w:rsidRDefault="00A05E6F" w:rsidP="00A05E6F">
      <w:r>
        <w:rPr>
          <w:lang w:eastAsia="zh-CN"/>
        </w:rPr>
        <w:t xml:space="preserve">If the PDU session is a non-emergency PDU session and </w:t>
      </w:r>
      <w:r>
        <w:t>the UE is not registered for onboarding services in SNPN</w:t>
      </w:r>
      <w:r>
        <w:rPr>
          <w:lang w:eastAsia="zh-CN"/>
        </w:rPr>
        <w:t>, t</w:t>
      </w:r>
      <w:r>
        <w:rPr>
          <w:rFonts w:eastAsia="MS Mincho"/>
        </w:rPr>
        <w:t xml:space="preserve">he SMF </w:t>
      </w:r>
      <w:r>
        <w:t>shall</w:t>
      </w:r>
      <w:r>
        <w:rPr>
          <w:rFonts w:eastAsia="MS Mincho"/>
        </w:rPr>
        <w:t xml:space="preserve"> </w:t>
      </w:r>
      <w:r>
        <w:t xml:space="preserve">set the DNN IE of the PDU SESSION ESTABLISHMENT ACCEPT message to </w:t>
      </w:r>
      <w:r>
        <w:rPr>
          <w:rFonts w:eastAsia="MS Mincho"/>
        </w:rPr>
        <w:t xml:space="preserve">the </w:t>
      </w:r>
      <w:r>
        <w:t>DNN determined by the AMF of the PDU session.</w:t>
      </w:r>
    </w:p>
    <w:p w14:paraId="4F9C88D2" w14:textId="77777777" w:rsidR="00A05E6F" w:rsidRDefault="00A05E6F" w:rsidP="00A05E6F">
      <w:r>
        <w:rPr>
          <w:rFonts w:eastAsia="MS Mincho"/>
        </w:rPr>
        <w:t xml:space="preserve">The SMF </w:t>
      </w:r>
      <w:r>
        <w:t>shall</w:t>
      </w:r>
      <w:r>
        <w:rPr>
          <w:rFonts w:eastAsia="MS Mincho"/>
        </w:rPr>
        <w:t xml:space="preserve"> </w:t>
      </w:r>
      <w:r>
        <w:t xml:space="preserve">set the Session-AMBR IE of the PDU SESSION ESTABLISHMENT ACCEPT message to </w:t>
      </w:r>
      <w:r>
        <w:rPr>
          <w:rFonts w:eastAsia="MS Mincho"/>
        </w:rPr>
        <w:t xml:space="preserve">the </w:t>
      </w:r>
      <w:r>
        <w:t>Session-AMBR of the PDU session.</w:t>
      </w:r>
    </w:p>
    <w:p w14:paraId="4339BA5A" w14:textId="77777777" w:rsidR="00A05E6F" w:rsidRDefault="00A05E6F" w:rsidP="00A05E6F">
      <w:r>
        <w:t xml:space="preserve">If the selected PDU session type is "IPv4", "IPv6", "IPv4v6" or "Ethernet" and </w:t>
      </w:r>
      <w:r>
        <w:rPr>
          <w:rFonts w:eastAsia="MS Mincho"/>
        </w:rPr>
        <w:t xml:space="preserve">if </w:t>
      </w:r>
      <w:r>
        <w:t xml:space="preserve">the PDU SESSION ESTABLISHMENT REQUEST message includes a 5GSM capability IE with the </w:t>
      </w:r>
      <w:proofErr w:type="spellStart"/>
      <w:r>
        <w:t>RQoS</w:t>
      </w:r>
      <w:proofErr w:type="spellEnd"/>
      <w:r>
        <w:t xml:space="preserve"> bit set to "Reflective QoS supported", the SMF shall consider that reflective QoS is supported for QoS flows belonging to this PDU session</w:t>
      </w:r>
      <w:r>
        <w:rPr>
          <w:lang w:eastAsia="ko-KR"/>
        </w:rPr>
        <w:t xml:space="preserve"> and may </w:t>
      </w:r>
      <w:r>
        <w:t>include the RQ timer IE set to an RQ timer value in the PDU SESSION ESTABLISHMENT ACCEPT message.</w:t>
      </w:r>
    </w:p>
    <w:p w14:paraId="18AEF546" w14:textId="77777777" w:rsidR="00A05E6F" w:rsidRDefault="00A05E6F" w:rsidP="00A05E6F">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 session.</w:t>
      </w:r>
    </w:p>
    <w:p w14:paraId="0B044B76" w14:textId="77777777" w:rsidR="00A05E6F" w:rsidRDefault="00A05E6F" w:rsidP="00A05E6F">
      <w:pPr>
        <w:rPr>
          <w:rFonts w:eastAsia="MS Mincho"/>
        </w:rPr>
      </w:pPr>
      <w:bookmarkStart w:id="124" w:name="_Hlk519207480"/>
      <w:r>
        <w:t>The SMF shall consider that the maximum data rate per UE for user-plane integrity protection supported by the UE for uplink and the maximum data rate per UE for user-plane integrity protection supported by the UE for downlink are valid for the lifetime of the PDU session.</w:t>
      </w:r>
    </w:p>
    <w:bookmarkEnd w:id="124"/>
    <w:p w14:paraId="3ECF96DA" w14:textId="77777777" w:rsidR="00A05E6F" w:rsidRDefault="00A05E6F" w:rsidP="00A05E6F">
      <w:pPr>
        <w:rPr>
          <w:rFonts w:eastAsia="SimSun"/>
        </w:rPr>
      </w:pPr>
      <w:r>
        <w:t xml:space="preserve">If the value of the RQ timer is set to "deactivated" or has a value of zero, the UE considers that </w:t>
      </w:r>
      <w:proofErr w:type="spellStart"/>
      <w:r>
        <w:t>RQoS</w:t>
      </w:r>
      <w:proofErr w:type="spellEnd"/>
      <w:r>
        <w:t xml:space="preserve"> is not applied for this PDU session.</w:t>
      </w:r>
    </w:p>
    <w:p w14:paraId="3CDB10BF" w14:textId="77777777" w:rsidR="00A05E6F" w:rsidRDefault="00A05E6F" w:rsidP="00A05E6F">
      <w:pPr>
        <w:pStyle w:val="NO"/>
      </w:pPr>
      <w:r>
        <w:t>NOTE 2:</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3B1E4A46" w14:textId="77777777" w:rsidR="00A05E6F" w:rsidRDefault="00A05E6F" w:rsidP="00A05E6F">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141445EF" w14:textId="77777777" w:rsidR="00A05E6F" w:rsidRDefault="00A05E6F" w:rsidP="00A05E6F">
      <w:r>
        <w:t>If the selected PDU session type is "Ethernet", the PDU SESSION ESTABLISHMENT REQUEST message includes a 5GSM capability IE with the EPT-S1 bit set to "Ethernet PDN type in S1 mode supported" and the network supports Ethernet PDN type in S1 mode, the SMF shall set the EPT-S1 bit of the 5GSM network feature support IE of the PDU SESSION ESTABLISHMENT ACCEPT message to "Ethernet PDN type in S1 mode supported".</w:t>
      </w:r>
    </w:p>
    <w:p w14:paraId="68CBA7E1" w14:textId="77777777" w:rsidR="00A05E6F" w:rsidRDefault="00A05E6F" w:rsidP="00A05E6F">
      <w:r>
        <w:rPr>
          <w:rFonts w:eastAsia="MS Mincho"/>
        </w:rPr>
        <w:t xml:space="preserve">If the DN </w:t>
      </w:r>
      <w:r>
        <w:t>authentication of the UE was performed and completed successfully, t</w:t>
      </w:r>
      <w:r>
        <w:rPr>
          <w:rFonts w:eastAsia="MS Mincho"/>
        </w:rPr>
        <w:t xml:space="preserve">he SMF </w:t>
      </w:r>
      <w:r>
        <w:t>shall</w:t>
      </w:r>
      <w:r>
        <w:rPr>
          <w:rFonts w:eastAsia="MS Mincho"/>
        </w:rPr>
        <w:t xml:space="preserve"> </w:t>
      </w:r>
      <w:r>
        <w:t xml:space="preserve">set the EAP message IE of the PDU SESSION ESTABLISHMENT ACCEPT message to an </w:t>
      </w:r>
      <w:r>
        <w:rPr>
          <w:rFonts w:eastAsia="MS Mincho"/>
        </w:rPr>
        <w:t>EAP-success</w:t>
      </w:r>
      <w:r>
        <w:t xml:space="preserve"> message</w:t>
      </w:r>
      <w:r>
        <w:rPr>
          <w:rFonts w:eastAsia="MS Mincho"/>
        </w:rPr>
        <w:t xml:space="preserve"> as specified in </w:t>
      </w:r>
      <w:r>
        <w:t xml:space="preserve">IETF RFC 3748 [34], </w:t>
      </w:r>
      <w:r>
        <w:rPr>
          <w:rFonts w:eastAsia="MS Mincho"/>
        </w:rPr>
        <w:t>provided by the DN</w:t>
      </w:r>
      <w:r>
        <w:t>.</w:t>
      </w:r>
    </w:p>
    <w:p w14:paraId="67F45C92" w14:textId="77777777" w:rsidR="00A05E6F" w:rsidRDefault="00A05E6F" w:rsidP="00A05E6F">
      <w:r>
        <w:rPr>
          <w:lang w:eastAsia="zh-CN"/>
        </w:rPr>
        <w:t>Based on local policies or configurations in the SMF and the Always-on PDU session requested IE in the PDU SESSION ESTABLISHMENT REQUEST message (if available),</w:t>
      </w:r>
      <w:r>
        <w:t xml:space="preserve"> if the SMF determines that either:</w:t>
      </w:r>
    </w:p>
    <w:p w14:paraId="24903438" w14:textId="77777777" w:rsidR="00A05E6F" w:rsidRDefault="00A05E6F" w:rsidP="00A05E6F">
      <w:pPr>
        <w:pStyle w:val="B1"/>
      </w:pPr>
      <w:r>
        <w:t>a)</w:t>
      </w:r>
      <w:r>
        <w:tab/>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4B300064" w14:textId="77777777" w:rsidR="00A05E6F" w:rsidRDefault="00A05E6F" w:rsidP="00A05E6F">
      <w:pPr>
        <w:pStyle w:val="B1"/>
      </w:pPr>
      <w:r>
        <w:t>b)</w:t>
      </w:r>
      <w:r>
        <w:tab/>
        <w:t>the requested PDU session shall not be established as an always-on PDU session and:</w:t>
      </w:r>
    </w:p>
    <w:p w14:paraId="0B8BD113" w14:textId="77777777" w:rsidR="00A05E6F" w:rsidRDefault="00A05E6F" w:rsidP="00A05E6F">
      <w:pPr>
        <w:pStyle w:val="B2"/>
      </w:pPr>
      <w:proofErr w:type="spellStart"/>
      <w:r>
        <w:t>i</w:t>
      </w:r>
      <w:proofErr w:type="spellEnd"/>
      <w:r>
        <w:t>)</w:t>
      </w:r>
      <w:r>
        <w:tab/>
        <w:t>if the UE included the Always-on PDU session requested IE, the SMF shall include the Always-on PDU session indication IE in the PDU SESSION ESTABLISHMENT ACCEPT message and shall set the value to "Always-on PDU session not allowed"; or</w:t>
      </w:r>
    </w:p>
    <w:p w14:paraId="0DE08A17" w14:textId="77777777" w:rsidR="00A05E6F" w:rsidRDefault="00A05E6F" w:rsidP="00A05E6F">
      <w:pPr>
        <w:pStyle w:val="B2"/>
      </w:pPr>
      <w:r>
        <w:t>ii)</w:t>
      </w:r>
      <w:r>
        <w:tab/>
        <w:t>if the UE did not include the Always-on PDU session requested IE, the SMF shall not include the Always-on PDU session indication IE in the PDU SESSION ESTABLISHMENT ACCEPT message.</w:t>
      </w:r>
    </w:p>
    <w:p w14:paraId="7A1E5311" w14:textId="77777777" w:rsidR="00A05E6F" w:rsidRDefault="00A05E6F" w:rsidP="00A05E6F">
      <w:pPr>
        <w:rPr>
          <w:lang w:eastAsia="zh-CN"/>
        </w:rPr>
      </w:pPr>
      <w:r>
        <w:rPr>
          <w:lang w:eastAsia="zh-CN"/>
        </w:rPr>
        <w:t xml:space="preserve">If the </w:t>
      </w:r>
      <w:r>
        <w:rPr>
          <w:lang w:val="en-US" w:eastAsia="zh-CN"/>
        </w:rPr>
        <w:t xml:space="preserve">PDU session is an MA PDU session, the SMF shall include the ATSSS container IE </w:t>
      </w:r>
      <w:r>
        <w:t xml:space="preserve">in the PDU SESSION ESTABLISHMENT ACCEPT message. The SMF shall set the content of the ATSSS container IE as specified in </w:t>
      </w:r>
      <w:r>
        <w:lastRenderedPageBreak/>
        <w:t>3GPP TS 24.193 [13B].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7865B4A6" w14:textId="77777777" w:rsidR="00A05E6F" w:rsidRDefault="00A05E6F" w:rsidP="00A05E6F">
      <w:r>
        <w:t>If the PDU session is a single access PDU session containing the MA PDU session information IE with the value set to "MA PDU session network upgrade is allowed" and:</w:t>
      </w:r>
    </w:p>
    <w:p w14:paraId="70D03FB5" w14:textId="77777777" w:rsidR="00A05E6F" w:rsidRDefault="00A05E6F" w:rsidP="00A05E6F">
      <w:pPr>
        <w:pStyle w:val="B1"/>
      </w:pPr>
      <w:r>
        <w:t>a)</w:t>
      </w:r>
      <w:r>
        <w:tab/>
        <w:t>if the SMF decides to establish a single access PDU session, the SMF shall not include the ATSSS container IE in the PDU SESSION ESTABLISHMENT ACCEPT message; or</w:t>
      </w:r>
    </w:p>
    <w:p w14:paraId="00290941" w14:textId="77777777" w:rsidR="00A05E6F" w:rsidRDefault="00A05E6F" w:rsidP="00A05E6F">
      <w:pPr>
        <w:pStyle w:val="B1"/>
      </w:pPr>
      <w:r>
        <w:t>b)</w:t>
      </w:r>
      <w:r>
        <w:tab/>
        <w:t>if the SMF decides to establish an MA PDU session, the SMF shall include the ATSSS container IE in the PDU SESSION ESTABLISHMENT ACCEPT message, which indicates to the UE that the requested single access PDU session was established as an MA PDU Session.</w:t>
      </w:r>
    </w:p>
    <w:p w14:paraId="4154B7E3" w14:textId="77777777" w:rsidR="00A05E6F" w:rsidRDefault="00A05E6F" w:rsidP="00A05E6F">
      <w:pPr>
        <w:rPr>
          <w:lang w:eastAsia="zh-CN"/>
        </w:rPr>
      </w:pPr>
      <w:r>
        <w:t xml:space="preserve">If the network decides that the PDU session is </w:t>
      </w:r>
      <w:r>
        <w:rPr>
          <w:lang w:eastAsia="zh-CN"/>
        </w:rPr>
        <w:t xml:space="preserve">only for control plane </w:t>
      </w:r>
      <w:proofErr w:type="spellStart"/>
      <w:r>
        <w:rPr>
          <w:lang w:eastAsia="zh-CN"/>
        </w:rPr>
        <w:t>CIoT</w:t>
      </w:r>
      <w:proofErr w:type="spellEnd"/>
      <w:r>
        <w:rPr>
          <w:lang w:eastAsia="zh-CN"/>
        </w:rPr>
        <w:t xml:space="preserve"> 5GS optimization</w:t>
      </w:r>
      <w:r>
        <w:t>,</w:t>
      </w:r>
      <w:r>
        <w:rPr>
          <w:lang w:eastAsia="zh-CN"/>
        </w:rPr>
        <w:t xml:space="preserve"> the SMF shall include the control plane only indication in the </w:t>
      </w:r>
      <w:r>
        <w:t>PDU SESSION ESTABLISHMENT ACCEPT</w:t>
      </w:r>
      <w:r>
        <w:rPr>
          <w:lang w:eastAsia="zh-CN"/>
        </w:rPr>
        <w:t xml:space="preserve"> message</w:t>
      </w:r>
      <w:r>
        <w:t>.</w:t>
      </w:r>
    </w:p>
    <w:p w14:paraId="6A1F5EEC" w14:textId="77777777" w:rsidR="00A05E6F" w:rsidRDefault="00A05E6F" w:rsidP="00A05E6F">
      <w:r>
        <w:t>If:</w:t>
      </w:r>
    </w:p>
    <w:p w14:paraId="50897BB2" w14:textId="77777777" w:rsidR="00A05E6F" w:rsidRDefault="00A05E6F" w:rsidP="00A05E6F">
      <w:pPr>
        <w:pStyle w:val="B1"/>
      </w:pPr>
      <w:r>
        <w:t>a)</w:t>
      </w:r>
      <w:r>
        <w:tab/>
        <w:t>the UE provided the IP header compression configuration IE in the PDU SESSION ESTABLISHMENT REQUEST message; and</w:t>
      </w:r>
    </w:p>
    <w:p w14:paraId="455B2E16" w14:textId="77777777" w:rsidR="00A05E6F" w:rsidRDefault="00A05E6F" w:rsidP="00A05E6F">
      <w:pPr>
        <w:pStyle w:val="B1"/>
      </w:pPr>
      <w:r>
        <w:t>b)</w:t>
      </w:r>
      <w:r>
        <w:tab/>
        <w:t xml:space="preserve">the SMF supports IP header compression for control plane </w:t>
      </w:r>
      <w:proofErr w:type="spellStart"/>
      <w:r>
        <w:t>CIoT</w:t>
      </w:r>
      <w:proofErr w:type="spellEnd"/>
      <w:r>
        <w:t xml:space="preserve"> 5GS optimization;</w:t>
      </w:r>
    </w:p>
    <w:p w14:paraId="5603D456" w14:textId="77777777" w:rsidR="00A05E6F" w:rsidRDefault="00A05E6F" w:rsidP="00A05E6F">
      <w:pPr>
        <w:rPr>
          <w:lang w:eastAsia="zh-CN"/>
        </w:rPr>
      </w:pPr>
      <w:r>
        <w:t>the SMF shall include the IP header compression configuration IE in the PDU SESSION ESTABLISHMENT ACCEPT message.</w:t>
      </w:r>
    </w:p>
    <w:p w14:paraId="6BF5D8FB" w14:textId="77777777" w:rsidR="00A05E6F" w:rsidRDefault="00A05E6F" w:rsidP="00A05E6F">
      <w:r>
        <w:t>If:</w:t>
      </w:r>
    </w:p>
    <w:p w14:paraId="51920B0C" w14:textId="77777777" w:rsidR="00A05E6F" w:rsidRDefault="00A05E6F" w:rsidP="00A05E6F">
      <w:pPr>
        <w:pStyle w:val="B1"/>
      </w:pPr>
      <w:r>
        <w:t>a)</w:t>
      </w:r>
      <w:r>
        <w:tab/>
        <w:t>the UE provided the Ethernet header compression configuration IE in the PDU SESSION ESTABLISHMENT REQUEST message; and</w:t>
      </w:r>
    </w:p>
    <w:p w14:paraId="6ABE9A8E" w14:textId="77777777" w:rsidR="00A05E6F" w:rsidRDefault="00A05E6F" w:rsidP="00A05E6F">
      <w:pPr>
        <w:pStyle w:val="B1"/>
      </w:pPr>
      <w:r>
        <w:t>b)</w:t>
      </w:r>
      <w:r>
        <w:tab/>
        <w:t xml:space="preserve">the SMF supports Ethernet header compression for control plane </w:t>
      </w:r>
      <w:proofErr w:type="spellStart"/>
      <w:r>
        <w:t>CIoT</w:t>
      </w:r>
      <w:proofErr w:type="spellEnd"/>
      <w:r>
        <w:t xml:space="preserve"> 5GS optimization;</w:t>
      </w:r>
    </w:p>
    <w:p w14:paraId="2D3C3991" w14:textId="77777777" w:rsidR="00A05E6F" w:rsidRDefault="00A05E6F" w:rsidP="00A05E6F">
      <w:pPr>
        <w:rPr>
          <w:lang w:eastAsia="zh-CN"/>
        </w:rPr>
      </w:pPr>
      <w:r>
        <w:t>the SMF shall include the Ethernet header compression configuration IE in the PDU SESSION ESTABLISHMENT ACCEPT message</w:t>
      </w:r>
      <w:r>
        <w:rPr>
          <w:lang w:val="en-US"/>
        </w:rPr>
        <w:t>.</w:t>
      </w:r>
    </w:p>
    <w:p w14:paraId="7A792C70" w14:textId="77777777" w:rsidR="00A05E6F" w:rsidRDefault="00A05E6F" w:rsidP="00A05E6F">
      <w:r>
        <w:t xml:space="preserve">If the PDU SESSION ESTABLISHMENT REQUEST included the Requested MBS container IE with the MBS operation set to "Join MBS session", the SMF: </w:t>
      </w:r>
    </w:p>
    <w:p w14:paraId="15AAD0CE" w14:textId="77777777" w:rsidR="00A05E6F" w:rsidRDefault="00A05E6F" w:rsidP="00A05E6F">
      <w:pPr>
        <w:pStyle w:val="B1"/>
      </w:pPr>
      <w:r>
        <w:t>a)</w:t>
      </w:r>
      <w:r>
        <w:tab/>
        <w:t>shall include the TMGI for the MBS session IDs that the UE is allowed to join, if any, in the Received MBS container IE and shall set the MBS Decision to "MBS join is accepted" for each of those Received MBS information;</w:t>
      </w:r>
    </w:p>
    <w:p w14:paraId="55193C16" w14:textId="77777777" w:rsidR="00A05E6F" w:rsidRDefault="00A05E6F" w:rsidP="00A05E6F">
      <w:pPr>
        <w:pStyle w:val="B1"/>
      </w:pPr>
      <w:r>
        <w:t>b)</w:t>
      </w:r>
      <w:r>
        <w:tab/>
        <w:t>shall include the TMGI for MBS session IDs that the UE is not allowed to join, if any, in the Received MBS container IE, shall set the MBS Decision to "MBS join is rejected" for each of those Received MBS information and shall set the Rejection cause for each of those Received MBS information with the reason of rejection; and</w:t>
      </w:r>
    </w:p>
    <w:p w14:paraId="4422FC3F" w14:textId="77777777" w:rsidR="00A05E6F" w:rsidRDefault="00A05E6F" w:rsidP="00A05E6F">
      <w:pPr>
        <w:pStyle w:val="B1"/>
      </w:pPr>
      <w:r>
        <w:t>c)</w:t>
      </w:r>
      <w:r>
        <w:tab/>
        <w:t>may include the MBS service area for each MBS session and include in it either the MBS TAI list or the NR CGI list, that identify the service area(s) for the local MBS service</w:t>
      </w:r>
    </w:p>
    <w:p w14:paraId="0D33D814" w14:textId="77777777" w:rsidR="00A05E6F" w:rsidRDefault="00A05E6F" w:rsidP="00A05E6F">
      <w:r>
        <w:t>in the PDU SESSION ESTABLISHMENT ACCEPT message. If the UE has set the Type of MBS session ID to "Source specific IP multicast address" in the Requested MBS container IE for certain MBS session(s) in the PDU SESSION MODIFICATION REQUEST message, the SMF may include the Source IP address information and Destination IP address information in the Received MBS information together with the TMGI for each of those MBS sessions.</w:t>
      </w:r>
    </w:p>
    <w:p w14:paraId="18F52CEB" w14:textId="77777777" w:rsidR="00A05E6F" w:rsidRDefault="00A05E6F" w:rsidP="00A05E6F">
      <w:pPr>
        <w:pStyle w:val="NO"/>
      </w:pPr>
      <w:r>
        <w:rPr>
          <w:lang w:val="en-US"/>
        </w:rPr>
        <w:t>NOTE</w:t>
      </w:r>
      <w:r>
        <w:t> 3</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10C8E8F3" w14:textId="77777777" w:rsidR="00A05E6F" w:rsidRDefault="00A05E6F" w:rsidP="00A05E6F">
      <w:pPr>
        <w:pStyle w:val="NO"/>
        <w:rPr>
          <w:lang w:val="en-US"/>
        </w:rPr>
      </w:pPr>
      <w:r>
        <w:rPr>
          <w:lang w:val="en-US"/>
        </w:rPr>
        <w:t>NOTE</w:t>
      </w:r>
      <w:r>
        <w:t> 4</w:t>
      </w:r>
      <w:r>
        <w:rPr>
          <w:lang w:val="en-US"/>
        </w:rPr>
        <w:t>:</w:t>
      </w:r>
      <w:r>
        <w:rPr>
          <w:lang w:val="en-US"/>
        </w:rPr>
        <w:tab/>
      </w:r>
      <w:r>
        <w:t>In SNPN, TMGI is used together with NID to identify an MBS Session.</w:t>
      </w:r>
    </w:p>
    <w:p w14:paraId="069D60E3" w14:textId="77777777" w:rsidR="00A05E6F" w:rsidRDefault="00A05E6F" w:rsidP="00A05E6F">
      <w:pPr>
        <w:rPr>
          <w:lang w:val="en-US"/>
        </w:rPr>
      </w:pPr>
      <w:r>
        <w:t xml:space="preserve">The SMF shall send the PDU SESSION ESTABLISHMENT ACCEPT </w:t>
      </w:r>
      <w:r>
        <w:rPr>
          <w:lang w:val="en-US"/>
        </w:rPr>
        <w:t>message.</w:t>
      </w:r>
    </w:p>
    <w:p w14:paraId="5E9A9731" w14:textId="77777777" w:rsidR="00A05E6F" w:rsidRDefault="00A05E6F" w:rsidP="00A05E6F">
      <w:r>
        <w:lastRenderedPageBreak/>
        <w:t xml:space="preserve">Upon receipt of a PDU SESSION ESTABLISHMENT ACCEPT </w:t>
      </w:r>
      <w:r>
        <w:rPr>
          <w:lang w:val="en-US"/>
        </w:rPr>
        <w:t xml:space="preserve">message and a PDU session ID, </w:t>
      </w:r>
      <w:r>
        <w:t xml:space="preserve">using the </w:t>
      </w:r>
      <w:r>
        <w:rPr>
          <w:rFonts w:eastAsia="Malgun Gothic"/>
          <w:lang w:eastAsia="ko-KR"/>
        </w:rPr>
        <w:t>NAS transport procedure as specified in subclause 5.4.5</w:t>
      </w:r>
      <w:r>
        <w:t>, the UE shall stop timer T3580, shall release the allocated PTI value and shall consider that the PDU session was established.</w:t>
      </w:r>
    </w:p>
    <w:p w14:paraId="6BA70B83" w14:textId="77777777" w:rsidR="00A05E6F" w:rsidRDefault="00A05E6F" w:rsidP="00A05E6F">
      <w:r>
        <w:t xml:space="preserve">If the PDU session establishment procedure was initiated to perform handover of an existing PDU session between 3GPP access and non-3GPP access, then upon receipt of the PDU SESSION ESTABLISHMENT ACCEPT </w:t>
      </w:r>
      <w:r>
        <w:rPr>
          <w:lang w:val="en-US"/>
        </w:rPr>
        <w:t xml:space="preserve">message </w:t>
      </w:r>
      <w:r>
        <w:t>the UE shall locally delete any authorized QoS rules and authorized QoS flow descriptions stored for the PDU session before processing the new received authorized QoS rules and authorized QoS flow descriptions, if any.</w:t>
      </w:r>
    </w:p>
    <w:p w14:paraId="0271A332" w14:textId="77777777" w:rsidR="00A05E6F" w:rsidRDefault="00A05E6F" w:rsidP="00A05E6F">
      <w:pPr>
        <w:pStyle w:val="NO"/>
        <w:rPr>
          <w:highlight w:val="yellow"/>
        </w:rPr>
      </w:pPr>
      <w:r>
        <w:t>NOTE 5:</w:t>
      </w:r>
      <w:r>
        <w:tab/>
        <w:t>For the case of handover from 3GPP access to non-3GPP access, deletion of the QoS flow descriptions implies deletion of the associated EPS bearer identities, if any, and according to subclause 6.1.4.1 also deletion of the associated EPS bearer contexts. Regarding the reverse direction, for PDU sessions via non-3GPP access the network does not allocate associated EPS bearer identities (see 3GPP TS 23.502 [9], subclause 4.11.1.4.1).</w:t>
      </w:r>
    </w:p>
    <w:p w14:paraId="5C8E595A" w14:textId="77777777" w:rsidR="00A05E6F" w:rsidRDefault="00A05E6F" w:rsidP="00A05E6F">
      <w:r>
        <w:t>For an MA PDU session already established on a single access, upon receipt of PDU SESSION ESTABLISHMENT ACCEPT message over the other access:</w:t>
      </w:r>
    </w:p>
    <w:p w14:paraId="5C06C7A2" w14:textId="77777777" w:rsidR="00A05E6F" w:rsidRDefault="00A05E6F" w:rsidP="00A05E6F">
      <w:pPr>
        <w:pStyle w:val="B1"/>
      </w:pPr>
      <w:r>
        <w:t>a)</w:t>
      </w:r>
      <w:r>
        <w:tab/>
        <w:t>the UE shall delete the stored authorized QoS rules;</w:t>
      </w:r>
    </w:p>
    <w:p w14:paraId="0B257EF3" w14:textId="77777777" w:rsidR="00A05E6F" w:rsidRDefault="00A05E6F" w:rsidP="00A05E6F">
      <w:pPr>
        <w:pStyle w:val="B1"/>
      </w:pPr>
      <w:r>
        <w:t>b)</w:t>
      </w:r>
      <w:r>
        <w:tab/>
      </w:r>
      <w:r>
        <w:rPr>
          <w:lang w:eastAsia="zh-TW"/>
        </w:rPr>
        <w:t xml:space="preserve">if the </w:t>
      </w:r>
      <w:r>
        <w:t>authorized QoS flow descriptions IE is included in the PDU SESSION ESTABLISHMENT ACCEPT message, the UE shall delete the stored authorized QoS flow descriptions; and</w:t>
      </w:r>
    </w:p>
    <w:p w14:paraId="3883F5BD" w14:textId="77777777" w:rsidR="00A05E6F" w:rsidRDefault="00A05E6F" w:rsidP="00A05E6F">
      <w:pPr>
        <w:pStyle w:val="B1"/>
      </w:pPr>
      <w:r>
        <w:t>c)</w:t>
      </w:r>
      <w:r>
        <w:tab/>
      </w:r>
      <w:r>
        <w:rPr>
          <w:lang w:eastAsia="zh-TW"/>
        </w:rPr>
        <w:t xml:space="preserve">if the </w:t>
      </w:r>
      <w:r>
        <w:t>mapped EPS bearer contexts IE is included in the PDU SESSION ESTABLISHMENT ACCEPT message, the UE shall delete the stored mapped EPS bearer contexts.</w:t>
      </w:r>
    </w:p>
    <w:p w14:paraId="397715BF" w14:textId="77777777" w:rsidR="00A05E6F" w:rsidRDefault="00A05E6F" w:rsidP="00A05E6F">
      <w:r>
        <w:t xml:space="preserve">The UE shall store the authorized QoS rules, and the </w:t>
      </w:r>
      <w:r>
        <w:rPr>
          <w:rFonts w:eastAsia="MS Mincho"/>
        </w:rPr>
        <w:t>s</w:t>
      </w:r>
      <w:r>
        <w:t>ession-AMBR received in the PDU SESSION ESTABLISHMENT ACCEPT message for the PDU session. The UE shall also store the authorized QoS flow descriptions if it is included in the Authorized QoS flow descriptions IE of the PDU SESSION ESTABLISHMENT ACCEPT message for the PDU session.</w:t>
      </w:r>
    </w:p>
    <w:p w14:paraId="288A222B" w14:textId="77777777" w:rsidR="00A05E6F" w:rsidRDefault="00A05E6F" w:rsidP="00A05E6F">
      <w:pPr>
        <w:rPr>
          <w:lang w:eastAsia="zh-CN"/>
        </w:rPr>
      </w:pPr>
      <w:r>
        <w:rPr>
          <w:lang w:eastAsia="zh-CN"/>
        </w:rPr>
        <w:t>I</w:t>
      </w:r>
      <w:r>
        <w:t xml:space="preserve">f the number of </w:t>
      </w:r>
      <w:r>
        <w:rPr>
          <w:lang w:eastAsia="zh-CN"/>
        </w:rPr>
        <w:t xml:space="preserve">the </w:t>
      </w:r>
      <w:r>
        <w:t xml:space="preserve">authorized QoS rules, the number of </w:t>
      </w:r>
      <w:r>
        <w:rPr>
          <w:lang w:eastAsia="zh-CN"/>
        </w:rPr>
        <w:t xml:space="preserve">the </w:t>
      </w:r>
      <w:r>
        <w:t>packet filters</w:t>
      </w:r>
      <w:r>
        <w:rPr>
          <w:lang w:eastAsia="zh-CN"/>
        </w:rPr>
        <w:t xml:space="preserve">, </w:t>
      </w:r>
      <w:r>
        <w:t xml:space="preserve">or the number of </w:t>
      </w:r>
      <w:r>
        <w:rPr>
          <w:rFonts w:eastAsia="MS Mincho"/>
        </w:rPr>
        <w:t xml:space="preserve">the </w:t>
      </w:r>
      <w:r>
        <w:t>authorized QoS flow descriptions associated with the PDU session hav</w:t>
      </w:r>
      <w:r>
        <w:rPr>
          <w:lang w:eastAsia="zh-CN"/>
        </w:rPr>
        <w:t>e</w:t>
      </w:r>
      <w:r>
        <w:t xml:space="preserve"> reached the maximum number</w:t>
      </w:r>
      <w:r>
        <w:rPr>
          <w:lang w:eastAsia="zh-CN"/>
        </w:rPr>
        <w:t xml:space="preserve"> supported by the UE u</w:t>
      </w:r>
      <w:r>
        <w:t xml:space="preserve">pon receipt of a PDU SESSION ESTABLISHMENT ACCEPT message, then the UE </w:t>
      </w:r>
      <w:r>
        <w:rPr>
          <w:lang w:eastAsia="zh-CN"/>
        </w:rPr>
        <w:t>may</w:t>
      </w:r>
      <w:r>
        <w:t xml:space="preserve"> initiate the PDU session </w:t>
      </w:r>
      <w:r>
        <w:rPr>
          <w:lang w:eastAsia="zh-CN"/>
        </w:rPr>
        <w:t>release</w:t>
      </w:r>
      <w:r>
        <w:t xml:space="preserve"> procedure</w:t>
      </w:r>
      <w:r>
        <w:rPr>
          <w:lang w:eastAsia="zh-CN"/>
        </w:rPr>
        <w:t xml:space="preserve"> </w:t>
      </w:r>
      <w:r>
        <w:rPr>
          <w:lang w:eastAsia="ko-KR"/>
        </w:rPr>
        <w:t xml:space="preserve">by sending a PDU SESSION RELEASE REQUEST message </w:t>
      </w:r>
      <w:r>
        <w:t>with 5GSM cause #</w:t>
      </w:r>
      <w:r>
        <w:rPr>
          <w:lang w:eastAsia="zh-CN"/>
        </w:rPr>
        <w:t>26</w:t>
      </w:r>
      <w:r>
        <w:t xml:space="preserve"> "insufficient resources".</w:t>
      </w:r>
    </w:p>
    <w:p w14:paraId="564DA708" w14:textId="77777777" w:rsidR="00A05E6F" w:rsidRDefault="00A05E6F" w:rsidP="00A05E6F">
      <w:r>
        <w:t>For a PDU session that is being established with the request type set to "initial request", "initial emergency request" or "MA PDU request", or a PDU session that is being transferred from EPS to 5GS and established with the request type set to "existing PDU session" or "existing emergency PDU session" or a PDU session that is being handed over between non-3GPP access and 3GPP access and established with the request type set to "existing PDU session" or "existing emergency PDU session ", the UE shall verify the authorized QoS rules and the authorized QoS flow descriptions provided in the PDU SESSION ESTABLISHMENT ACCEPT message for different types of errors as follows:</w:t>
      </w:r>
    </w:p>
    <w:p w14:paraId="7C0DCED2" w14:textId="77777777" w:rsidR="00A05E6F" w:rsidRDefault="00A05E6F" w:rsidP="00A05E6F">
      <w:pPr>
        <w:pStyle w:val="B1"/>
      </w:pPr>
      <w:r>
        <w:t>a)</w:t>
      </w:r>
      <w:r>
        <w:tab/>
        <w:t>Semantic errors in QoS operations:</w:t>
      </w:r>
    </w:p>
    <w:p w14:paraId="38C4443A" w14:textId="77777777" w:rsidR="00A05E6F" w:rsidRDefault="00A05E6F" w:rsidP="00A05E6F">
      <w:pPr>
        <w:pStyle w:val="B2"/>
      </w:pPr>
      <w:r>
        <w:t>1)</w:t>
      </w:r>
      <w:r>
        <w:tab/>
        <w:t>When the rule operation is "Create new QoS rule", and the DQR bit is set to "the QoS rule is the default QoS rule" when there's already a default QoS rule.</w:t>
      </w:r>
    </w:p>
    <w:p w14:paraId="5C7A3B50" w14:textId="77777777" w:rsidR="00A05E6F" w:rsidRDefault="00A05E6F" w:rsidP="00A05E6F">
      <w:pPr>
        <w:pStyle w:val="B2"/>
      </w:pPr>
      <w:r>
        <w:t>2)</w:t>
      </w:r>
      <w:r>
        <w:tab/>
        <w:t>When the rule operation is "Create new QoS rule", and there is no rule with the DQR bit set to "the QoS rule is the default QoS rule".</w:t>
      </w:r>
    </w:p>
    <w:p w14:paraId="58424886" w14:textId="77777777" w:rsidR="00A05E6F" w:rsidRDefault="00A05E6F" w:rsidP="00A05E6F">
      <w:pPr>
        <w:pStyle w:val="B2"/>
      </w:pPr>
      <w:r>
        <w:t>3)</w:t>
      </w:r>
      <w:r>
        <w:tab/>
        <w:t>When the rule operation is "Create new QoS rule" and two or more QoS rules associated with this PDU session would have identical precedence values.</w:t>
      </w:r>
    </w:p>
    <w:p w14:paraId="01E51C11" w14:textId="77777777" w:rsidR="00A05E6F" w:rsidRDefault="00A05E6F" w:rsidP="00A05E6F">
      <w:pPr>
        <w:pStyle w:val="B2"/>
      </w:pPr>
      <w:r>
        <w:t>4)</w:t>
      </w:r>
      <w:r>
        <w:tab/>
        <w:t>When the rule operation is an operation other than "Create new QoS rule".</w:t>
      </w:r>
    </w:p>
    <w:p w14:paraId="4D72746B" w14:textId="77777777" w:rsidR="00A05E6F" w:rsidRDefault="00A05E6F" w:rsidP="00A05E6F">
      <w:pPr>
        <w:pStyle w:val="B2"/>
      </w:pPr>
      <w:r>
        <w:t>5)</w:t>
      </w:r>
      <w:r>
        <w:tab/>
        <w:t>When the rule operation is "Create new QoS rule", the DQR bit is set to "the QoS rule is not the default QoS rule", and the UE is in NB-N1 mode.</w:t>
      </w:r>
    </w:p>
    <w:p w14:paraId="3AE90836" w14:textId="77777777" w:rsidR="00A05E6F" w:rsidRDefault="00A05E6F" w:rsidP="00A05E6F">
      <w:pPr>
        <w:pStyle w:val="B2"/>
      </w:pPr>
      <w:r>
        <w:t>6)</w:t>
      </w:r>
      <w:r>
        <w:tab/>
        <w:t>When the rule operation is "Create new QoS rule" and two or more QoS rules associated with this PDU session would have identical QoS rule identifier values.</w:t>
      </w:r>
    </w:p>
    <w:p w14:paraId="18ECDA35" w14:textId="77777777" w:rsidR="00A05E6F" w:rsidRDefault="00A05E6F" w:rsidP="00A05E6F">
      <w:pPr>
        <w:pStyle w:val="B2"/>
      </w:pPr>
      <w:r>
        <w:t>7)</w:t>
      </w:r>
      <w:r>
        <w:tab/>
        <w:t>When the rule operation is "Create new QoS rule", the DQR bit is set to "the QoS rule is not the default QoS rule", and the PDU session type of the PDU session is "Unstructured".</w:t>
      </w:r>
    </w:p>
    <w:p w14:paraId="517BEDE2" w14:textId="77777777" w:rsidR="00A05E6F" w:rsidRDefault="00A05E6F" w:rsidP="00A05E6F">
      <w:pPr>
        <w:pStyle w:val="B2"/>
      </w:pPr>
      <w:r>
        <w:t>8)</w:t>
      </w:r>
      <w:r>
        <w:tab/>
        <w:t>When the flow description operation is an operation other than "Create new QoS flow description".</w:t>
      </w:r>
    </w:p>
    <w:p w14:paraId="1A61CDA5" w14:textId="77777777" w:rsidR="00A05E6F" w:rsidRDefault="00A05E6F" w:rsidP="00A05E6F">
      <w:pPr>
        <w:pStyle w:val="B2"/>
      </w:pPr>
      <w:r>
        <w:lastRenderedPageBreak/>
        <w:t>9)</w:t>
      </w:r>
      <w:r>
        <w:tab/>
        <w:t>When the flow description operation is "Create new QoS flow description", the QFI associated with the QoS flow description is not the same as the QFI of the default QoS rule and the UE is NB-N1 mode.</w:t>
      </w:r>
    </w:p>
    <w:p w14:paraId="351B04EA" w14:textId="77777777" w:rsidR="00A05E6F" w:rsidRDefault="00A05E6F" w:rsidP="00A05E6F">
      <w:pPr>
        <w:pStyle w:val="B2"/>
      </w:pPr>
      <w:r>
        <w:t>10)</w:t>
      </w:r>
      <w:r>
        <w:tab/>
        <w:t>When the flow description operation is "Create new QoS flow description", the QFI associated with the QoS flow description is not the same as the QFI of the default QoS rule, and the PDU session type of the PDU session is "Unstructured".</w:t>
      </w:r>
    </w:p>
    <w:p w14:paraId="689853E8" w14:textId="77777777" w:rsidR="00A05E6F" w:rsidRDefault="00A05E6F" w:rsidP="00A05E6F">
      <w:pPr>
        <w:pStyle w:val="B1"/>
      </w:pPr>
      <w:r>
        <w:tab/>
        <w:t>In case 4, case 5, or case 7 if the rule operation is for a non-default QoS rule, the UE shall send a PDU SESSION MODIFICATION REQUEST message to delete the QoS rule with 5GSM cause #83 "semantic error in the QoS operation".</w:t>
      </w:r>
    </w:p>
    <w:p w14:paraId="36D7CF63" w14:textId="77777777" w:rsidR="00A05E6F" w:rsidRDefault="00A05E6F" w:rsidP="00A05E6F">
      <w:pPr>
        <w:pStyle w:val="B1"/>
      </w:pPr>
      <w:r>
        <w:tab/>
        <w:t>In case 8, case 9, or case 10, the UE shall send a PDU SESSION MODIFICATION REQUEST message to delete the QoS flow description with 5GSM cause #83 "semantic error in the QoS operation".</w:t>
      </w:r>
    </w:p>
    <w:p w14:paraId="103BD638" w14:textId="77777777" w:rsidR="00A05E6F" w:rsidRDefault="00A05E6F" w:rsidP="00A05E6F">
      <w:pPr>
        <w:pStyle w:val="B1"/>
        <w:rPr>
          <w:lang w:eastAsia="ko-KR"/>
        </w:rPr>
      </w:pPr>
      <w:r>
        <w:tab/>
        <w:t xml:space="preserve">Otherwise for all the cases above, the UE shall initiate a </w:t>
      </w:r>
      <w:r>
        <w:rPr>
          <w:lang w:eastAsia="ko-KR"/>
        </w:rPr>
        <w:t xml:space="preserve">PDU session release procedure by sending a PDU SESSION RELEASE REQUEST message </w:t>
      </w:r>
      <w:r>
        <w:t>with 5GSM cause #83 "semantic error in the QoS operation".</w:t>
      </w:r>
    </w:p>
    <w:p w14:paraId="6295E03C" w14:textId="77777777" w:rsidR="00A05E6F" w:rsidRDefault="00A05E6F" w:rsidP="00A05E6F">
      <w:pPr>
        <w:pStyle w:val="B1"/>
        <w:rPr>
          <w:lang w:eastAsia="x-none"/>
        </w:rPr>
      </w:pPr>
      <w:r>
        <w:t>b)</w:t>
      </w:r>
      <w:r>
        <w:tab/>
        <w:t>Syntactical errors in QoS operations:</w:t>
      </w:r>
    </w:p>
    <w:p w14:paraId="2AC838FC" w14:textId="77777777" w:rsidR="00A05E6F" w:rsidRDefault="00A05E6F" w:rsidP="00A05E6F">
      <w:pPr>
        <w:pStyle w:val="B2"/>
      </w:pPr>
      <w:r>
        <w:t>1)</w:t>
      </w:r>
      <w:r>
        <w:tab/>
        <w:t>When the rule operation is "Create new QoS rule",</w:t>
      </w:r>
      <w:r>
        <w:rPr>
          <w:noProof/>
          <w:lang w:val="en-US"/>
        </w:rPr>
        <w:t xml:space="preserve"> the QoS rule is a QoS rule of a PDU session of IPv4, IPv6, IPv4v6 or Ethernet PDU session type,</w:t>
      </w:r>
      <w:r>
        <w:t xml:space="preserve"> and the packet filter list in the QoS rule is empty.</w:t>
      </w:r>
    </w:p>
    <w:p w14:paraId="5E3EF78F" w14:textId="77777777" w:rsidR="00A05E6F" w:rsidRDefault="00A05E6F" w:rsidP="00A05E6F">
      <w:pPr>
        <w:pStyle w:val="B2"/>
      </w:pPr>
      <w:r>
        <w:t>2)</w:t>
      </w:r>
      <w:r>
        <w:tab/>
        <w:t>When the rule operation is "Create new QoS rule", the DQR bit is set to "the QoS rule is the default QoS rule", the PDU session type of the PDU session is "Unstructured", and the packet filter list in the QoS rule is not empty.</w:t>
      </w:r>
    </w:p>
    <w:p w14:paraId="30AC04E3" w14:textId="77777777" w:rsidR="00A05E6F" w:rsidRDefault="00A05E6F" w:rsidP="00A05E6F">
      <w:pPr>
        <w:pStyle w:val="B2"/>
      </w:pPr>
      <w:r>
        <w:t>3)</w:t>
      </w:r>
      <w:r>
        <w:tab/>
        <w:t>When there are other types of syntactical errors in the coding of the Authorized QoS rules IE, such as a mismatch between the number of packet filters subfield, and the number of packet filters in the packet filter list.</w:t>
      </w:r>
    </w:p>
    <w:p w14:paraId="52444D6F" w14:textId="77777777" w:rsidR="00A05E6F" w:rsidRDefault="00A05E6F" w:rsidP="00A05E6F">
      <w:pPr>
        <w:pStyle w:val="B2"/>
      </w:pPr>
      <w:r>
        <w:t>4)</w:t>
      </w:r>
      <w:r>
        <w:tab/>
        <w:t xml:space="preserve">When, the rule operation is "Create new QoS rule", there is no QoS flow description with a QFI corresponding to the QFI of the resulting QoS rule and the UE determines, by using the QoS rule’s QFI as the 5QI, that there is a resulting QoS rule for a </w:t>
      </w:r>
      <w:r>
        <w:rPr>
          <w:noProof/>
          <w:lang w:val="en-US"/>
        </w:rPr>
        <w:t>GBR QoS flow (as described in 3GPP TS 23.501 [8] table</w:t>
      </w:r>
      <w:r>
        <w:t> 5.7.4-1).</w:t>
      </w:r>
    </w:p>
    <w:p w14:paraId="215B746B" w14:textId="77777777" w:rsidR="00A05E6F" w:rsidRDefault="00A05E6F" w:rsidP="00A05E6F">
      <w:pPr>
        <w:pStyle w:val="B2"/>
      </w:pPr>
      <w:r>
        <w:t>5)</w:t>
      </w:r>
      <w:r>
        <w:tab/>
        <w:t>When the</w:t>
      </w:r>
      <w:r>
        <w:tab/>
        <w:t>flow description operation is "Create new QoS flow description", and the UE determines that there is a QoS flow description of a GBR QoS flow (as described in 3GPP TS 23.501 [8] table 5.7.4-1) which lacks at least one of the mandatory parameters (i.e., GFBR uplink, GFBR downlink, MFBR uplink and MFBR downlink). If the QoS flow description does not include a 5QI, the UE determines this by using the QFI as the 5QI.</w:t>
      </w:r>
    </w:p>
    <w:p w14:paraId="4C8DDF39" w14:textId="77777777" w:rsidR="00A05E6F" w:rsidRDefault="00A05E6F" w:rsidP="00A05E6F">
      <w:pPr>
        <w:pStyle w:val="B1"/>
      </w:pPr>
      <w:r>
        <w:tab/>
        <w:t>In case 1, case 3 or case 4, if the QoS rule is not the default QoS rule, the UE shall send a PDU SESSION MODIFICATION REQUEST message including a requested QoS rule IE to delete the QoS rule with 5GSM cause #84 "syntactical error in the QoS operation". Otherwise, if the QoS rule is the default QoS rule, the UE shall initiate a PDU session release procedure by sending a PDU SESSION RELEASE REQUEST message with 5GSM cause #84 "syntactical error in the QoS operation".</w:t>
      </w:r>
    </w:p>
    <w:p w14:paraId="79B969F1" w14:textId="77777777" w:rsidR="00A05E6F" w:rsidRDefault="00A05E6F" w:rsidP="00A05E6F">
      <w:pPr>
        <w:pStyle w:val="B1"/>
      </w:pPr>
      <w:r>
        <w:tab/>
        <w:t>In case 2, if the QoS rule is the default QoS rule, the UE shall send a PDU SESSION MODIFICATION REQUEST message including a requested QoS rule IE to delete all the packet filters of the default QoS rule. The UE shall include the 5GSM cause #84 "syntactical error in the QoS operation".</w:t>
      </w:r>
    </w:p>
    <w:p w14:paraId="59223364" w14:textId="77777777" w:rsidR="00A05E6F" w:rsidRDefault="00A05E6F" w:rsidP="00A05E6F">
      <w:pPr>
        <w:pStyle w:val="B1"/>
      </w:pPr>
      <w:r>
        <w:tab/>
        <w:t>In case 5, if the default QoS rule is associated with the QoS flow description which lacks at least one of the mandatory parameters, the UE shall initiate a PDU session release procedure by sending a PDU SESSION RELEASE REQUEST message with 5GSM cause #84 "syntactical error in the QoS operation". Otherwise, the UE shall send a PDU SESSION MODIFICATION REQUEST message to delete the QoS flow description which lacks at least one of the mandatory parameters and the associated QoS rule(s), if any, with 5GSM cause #84 "syntactical error in the QoS operation".</w:t>
      </w:r>
    </w:p>
    <w:p w14:paraId="101A7273" w14:textId="77777777" w:rsidR="00A05E6F" w:rsidRDefault="00A05E6F" w:rsidP="00A05E6F">
      <w:pPr>
        <w:pStyle w:val="NO"/>
      </w:pPr>
      <w:r>
        <w:t>NOTE 6:</w:t>
      </w:r>
      <w:r>
        <w:tab/>
        <w:t>It is not considered an error if the UE determines that after processing all QoS operations on QoS rules and QoS flow descriptions there is a QoS flow description that is not associated with any QoS rule and the UE is not in NB-N1 mode.</w:t>
      </w:r>
    </w:p>
    <w:p w14:paraId="61A56790" w14:textId="77777777" w:rsidR="00A05E6F" w:rsidRDefault="00A05E6F" w:rsidP="00A05E6F">
      <w:pPr>
        <w:pStyle w:val="B1"/>
      </w:pPr>
      <w:r>
        <w:t>c)</w:t>
      </w:r>
      <w:r>
        <w:tab/>
        <w:t>Semantic errors in packet filters:</w:t>
      </w:r>
    </w:p>
    <w:p w14:paraId="2182EB96" w14:textId="77777777" w:rsidR="00A05E6F" w:rsidRDefault="00A05E6F" w:rsidP="00A05E6F">
      <w:pPr>
        <w:pStyle w:val="B2"/>
      </w:pPr>
      <w:r>
        <w:lastRenderedPageBreak/>
        <w:t>1)</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36949F07" w14:textId="77777777" w:rsidR="00A05E6F" w:rsidRDefault="00A05E6F" w:rsidP="00A05E6F">
      <w:pPr>
        <w:pStyle w:val="B1"/>
      </w:pPr>
      <w:r>
        <w:tab/>
        <w:t>If the QoS rule is the default QoS rule, the UE shall initiate a PDU session release procedure by sending a PDU SESSION RELEASE REQUEST message with 5GSM cause #44 "semantic error in packet filter(s)". Otherwise, the UE shall send a PDU SESSION MODIFICATION REQUEST message to delete the QoS rule with 5GSM cause #44 "semantic error in packet filter(s)".</w:t>
      </w:r>
    </w:p>
    <w:p w14:paraId="7EA59898" w14:textId="77777777" w:rsidR="00A05E6F" w:rsidRDefault="00A05E6F" w:rsidP="00A05E6F">
      <w:pPr>
        <w:pStyle w:val="B1"/>
      </w:pPr>
      <w:r>
        <w:t>d)</w:t>
      </w:r>
      <w:r>
        <w:tab/>
        <w:t>Syntactical errors in packet filters:</w:t>
      </w:r>
    </w:p>
    <w:p w14:paraId="31DC033E" w14:textId="77777777" w:rsidR="00A05E6F" w:rsidRDefault="00A05E6F" w:rsidP="00A05E6F">
      <w:pPr>
        <w:pStyle w:val="B2"/>
      </w:pPr>
      <w:r>
        <w:t>1)</w:t>
      </w:r>
      <w:r>
        <w:tab/>
        <w:t>When the rule operation is "Create new QoS rule" and two or more packet filters in the resultant QoS rule would have identical packet filter identifiers.</w:t>
      </w:r>
    </w:p>
    <w:p w14:paraId="60753D75" w14:textId="77777777" w:rsidR="00A05E6F" w:rsidRDefault="00A05E6F" w:rsidP="00A05E6F">
      <w:pPr>
        <w:pStyle w:val="B2"/>
      </w:pPr>
      <w:r>
        <w:t>2)</w:t>
      </w:r>
      <w:r>
        <w:tab/>
        <w:t>When there are other types of syntactical errors in the coding of packet filters, such as the use of a reserved value for a packet filter component identifier.</w:t>
      </w:r>
    </w:p>
    <w:p w14:paraId="0CC3ACD7" w14:textId="77777777" w:rsidR="00A05E6F" w:rsidRDefault="00A05E6F" w:rsidP="00A05E6F">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49CA66D5" w14:textId="77777777" w:rsidR="00A05E6F" w:rsidRDefault="00A05E6F" w:rsidP="00A05E6F">
      <w:r>
        <w:t>If the Always-on PDU session indication IE is included in the PDU SESSION ESTABLISHMENT ACCEPT message and:</w:t>
      </w:r>
    </w:p>
    <w:p w14:paraId="74D7D217" w14:textId="77777777" w:rsidR="00A05E6F" w:rsidRDefault="00A05E6F" w:rsidP="00A05E6F">
      <w:pPr>
        <w:pStyle w:val="B1"/>
      </w:pPr>
      <w:r>
        <w:t>a)</w:t>
      </w:r>
      <w:r>
        <w:tab/>
        <w:t>the value of the IE is set to "Always-on PDU session required", the UE shall consider the established PDU session as an always-on PDU session; or</w:t>
      </w:r>
    </w:p>
    <w:p w14:paraId="16A3BEF5" w14:textId="77777777" w:rsidR="00A05E6F" w:rsidRDefault="00A05E6F" w:rsidP="00A05E6F">
      <w:pPr>
        <w:pStyle w:val="B1"/>
      </w:pPr>
      <w:r>
        <w:t>b)</w:t>
      </w:r>
      <w:r>
        <w:tab/>
        <w:t>the value of the IE is set to "Always-on PDU session not allowed", the UE shall not consider the established PDU session as an always-on PDU session.</w:t>
      </w:r>
    </w:p>
    <w:p w14:paraId="22E1878F" w14:textId="77777777" w:rsidR="00A05E6F" w:rsidRDefault="00A05E6F" w:rsidP="00A05E6F">
      <w:r>
        <w:t>The UE shall not consider the established PDU session as an always-on PDU session if the UE does not receive the Always-on PDU session indication IE in the PDU SESSION ESTABLISHMENT ACCEPT message.</w:t>
      </w:r>
    </w:p>
    <w:p w14:paraId="411A4886" w14:textId="77777777" w:rsidR="00A05E6F" w:rsidRDefault="00A05E6F" w:rsidP="00A05E6F">
      <w:r>
        <w:t xml:space="preserve">The UE shall store the mapped EPS bearer contexts, if received in the PDU SESSION ESTABLISHMENT ACCEPT message. Furthermore, the UE shall also </w:t>
      </w:r>
      <w:r>
        <w:rPr>
          <w:lang w:eastAsia="zh-CN"/>
        </w:rPr>
        <w:t xml:space="preserve">store the association between the QoS flow and the mapped EPS bearer context, for each QoS flow </w:t>
      </w:r>
      <w:r>
        <w:t xml:space="preserve">which can be transferred to </w:t>
      </w:r>
      <w:r>
        <w:rPr>
          <w:lang w:eastAsia="zh-CN"/>
        </w:rPr>
        <w:t xml:space="preserve">EPS, based on the received </w:t>
      </w:r>
      <w:r>
        <w:t>EPS bearer identity parameter in Authorized QoS flow descriptions IE and the mapped EPS bearer contexts. The UE shall check each mapped EPS bearer context for different types of errors as follows:</w:t>
      </w:r>
    </w:p>
    <w:p w14:paraId="285D12C6" w14:textId="77777777" w:rsidR="00A05E6F" w:rsidRDefault="00A05E6F" w:rsidP="00A05E6F">
      <w:pPr>
        <w:pStyle w:val="NO"/>
      </w:pPr>
      <w:r>
        <w:t>NOTE 7:</w:t>
      </w:r>
      <w:r>
        <w:tab/>
        <w:t>An error detected in a mapped EPS bearer context does not cause the UE to discard the Authorized QoS rules IE and Authorized QoS flow descriptions IE included in the PDU SESSION ESTABLISHMENT ACCEPT, if any.</w:t>
      </w:r>
    </w:p>
    <w:p w14:paraId="15A60475" w14:textId="77777777" w:rsidR="00A05E6F" w:rsidRDefault="00A05E6F" w:rsidP="00A05E6F">
      <w:pPr>
        <w:pStyle w:val="B1"/>
      </w:pPr>
      <w:r>
        <w:t>a)</w:t>
      </w:r>
      <w:r>
        <w:tab/>
        <w:t>Semantic error in the mapped EPS bearer operation:</w:t>
      </w:r>
    </w:p>
    <w:p w14:paraId="1D05BDC5" w14:textId="77777777" w:rsidR="00A05E6F" w:rsidRDefault="00A05E6F" w:rsidP="00A05E6F">
      <w:pPr>
        <w:pStyle w:val="B2"/>
      </w:pPr>
      <w:r>
        <w:t>1)</w:t>
      </w:r>
      <w:r>
        <w:tab/>
        <w:t>When the operation code is an operation code other than "Create new EPS bearer".</w:t>
      </w:r>
    </w:p>
    <w:p w14:paraId="004DEA10" w14:textId="77777777" w:rsidR="00A05E6F" w:rsidRDefault="00A05E6F" w:rsidP="00A05E6F">
      <w:pPr>
        <w:pStyle w:val="B2"/>
      </w:pPr>
      <w:r>
        <w:t>2)</w:t>
      </w:r>
      <w:r>
        <w:tab/>
        <w:t>When the operation code is "Create new EPS bearer" and there is already an existing mapped EPS bearer context with the same EPS bearer identity associated with any PDU session.</w:t>
      </w:r>
    </w:p>
    <w:p w14:paraId="481923D4" w14:textId="77777777" w:rsidR="00A05E6F" w:rsidRDefault="00A05E6F" w:rsidP="00A05E6F">
      <w:pPr>
        <w:pStyle w:val="B2"/>
      </w:pPr>
      <w:r>
        <w:t>3)</w:t>
      </w:r>
      <w:r>
        <w:tab/>
        <w:t>When the operation code is "Create new EPS bearer" and the resulting mapped EPS bearer context has invalid or missing mandatory parameters (e.g., mapped EPS QoS parameters or traffic flow template for a dedicated EPS bearer context).</w:t>
      </w:r>
    </w:p>
    <w:p w14:paraId="078068D1" w14:textId="77777777" w:rsidR="00A05E6F" w:rsidRDefault="00A05E6F" w:rsidP="00A05E6F">
      <w:pPr>
        <w:pStyle w:val="B1"/>
      </w:pPr>
      <w:r>
        <w:tab/>
        <w:t>In case 2, if the existing mapped EPS bearer context is associated with the PDU session that is being established, the UE shall not diagnose an error, further process the create request and, if it was process successfully, delete the old EPS bearer context.</w:t>
      </w:r>
    </w:p>
    <w:p w14:paraId="6441D1E5" w14:textId="77777777" w:rsidR="00A05E6F" w:rsidRDefault="00A05E6F" w:rsidP="00A05E6F">
      <w:pPr>
        <w:pStyle w:val="B1"/>
      </w:pPr>
      <w:r>
        <w:tab/>
        <w:t>Otherwise, the UE shall initiate a PDU session modification procedure by sending a PDU SESSION MODIFICATION REQUEST message to delete the mapped EPS bearer context with 5GSM cause #85 "Invalid mapped EPS bearer identity".</w:t>
      </w:r>
    </w:p>
    <w:p w14:paraId="4C1E3254" w14:textId="77777777" w:rsidR="00A05E6F" w:rsidRDefault="00A05E6F" w:rsidP="00A05E6F">
      <w:pPr>
        <w:pStyle w:val="B1"/>
      </w:pPr>
      <w:r>
        <w:t>b)</w:t>
      </w:r>
      <w:r>
        <w:tab/>
        <w:t>if the mapped EPS bearer context includes a traffic flow template, the UE shall check the traffic flow template for different types of TFT IE errors as follows:</w:t>
      </w:r>
    </w:p>
    <w:p w14:paraId="3D7DAF2F" w14:textId="77777777" w:rsidR="00A05E6F" w:rsidRDefault="00A05E6F" w:rsidP="00A05E6F">
      <w:pPr>
        <w:pStyle w:val="B2"/>
      </w:pPr>
      <w:r>
        <w:lastRenderedPageBreak/>
        <w:t>1)</w:t>
      </w:r>
      <w:r>
        <w:tab/>
        <w:t>Semantic errors in TFT operations:</w:t>
      </w:r>
    </w:p>
    <w:p w14:paraId="19B682C8" w14:textId="77777777" w:rsidR="00A05E6F" w:rsidRDefault="00A05E6F" w:rsidP="00A05E6F">
      <w:pPr>
        <w:pStyle w:val="B3"/>
      </w:pPr>
      <w:proofErr w:type="spellStart"/>
      <w:r>
        <w:t>i</w:t>
      </w:r>
      <w:proofErr w:type="spellEnd"/>
      <w:r>
        <w:t>)</w:t>
      </w:r>
      <w:r>
        <w:tab/>
        <w:t>When the TFT operation is an operation other than "Create a new TFT"</w:t>
      </w:r>
    </w:p>
    <w:p w14:paraId="09C3EAEE" w14:textId="77777777" w:rsidR="00A05E6F" w:rsidRDefault="00A05E6F" w:rsidP="00A05E6F">
      <w:pPr>
        <w:pStyle w:val="B2"/>
      </w:pPr>
      <w:r>
        <w:tab/>
        <w:t>The UE shall initiate a PDU session modification procedure by sending a PDU SESSION MODIFICATION REQUEST message to delete the mapped EPS bearer context with 5GSM cause #41 "semantic error in the TFT operation".</w:t>
      </w:r>
    </w:p>
    <w:p w14:paraId="3C186FBF" w14:textId="77777777" w:rsidR="00A05E6F" w:rsidRDefault="00A05E6F" w:rsidP="00A05E6F">
      <w:pPr>
        <w:pStyle w:val="B2"/>
      </w:pPr>
      <w:r>
        <w:t>2)</w:t>
      </w:r>
      <w:r>
        <w:tab/>
        <w:t>Syntactical errors in TFT operations:</w:t>
      </w:r>
    </w:p>
    <w:p w14:paraId="1083D093" w14:textId="77777777" w:rsidR="00A05E6F" w:rsidRDefault="00A05E6F" w:rsidP="00A05E6F">
      <w:pPr>
        <w:pStyle w:val="B3"/>
      </w:pPr>
      <w:proofErr w:type="spellStart"/>
      <w:r>
        <w:t>i</w:t>
      </w:r>
      <w:proofErr w:type="spellEnd"/>
      <w:r>
        <w:t>)</w:t>
      </w:r>
      <w:r>
        <w:tab/>
        <w:t>When the TFT operation = "Create a new TFT" and the packet filter list in the TFT IE is empty.</w:t>
      </w:r>
    </w:p>
    <w:p w14:paraId="2BE5573E" w14:textId="77777777" w:rsidR="00A05E6F" w:rsidRDefault="00A05E6F" w:rsidP="00A05E6F">
      <w:pPr>
        <w:pStyle w:val="B3"/>
      </w:pPr>
      <w:r>
        <w:t>ii)</w:t>
      </w:r>
      <w:r>
        <w:tab/>
        <w:t>When there are other types of syntactical errors in the coding of the TFT IE, such as a mismatch between the number of packet filters subfield, and the number of packet filters in the packet filter list.</w:t>
      </w:r>
    </w:p>
    <w:p w14:paraId="1850B613" w14:textId="77777777" w:rsidR="00A05E6F" w:rsidRDefault="00A05E6F" w:rsidP="00A05E6F">
      <w:pPr>
        <w:pStyle w:val="B2"/>
      </w:pPr>
      <w:r>
        <w:tab/>
        <w:t>The UE shall initiate a PDU session modification procedure by sending a PDU SESSION MODIFICATION REQUEST message with to delete the mapped EPS bearer context 5GSM cause #42 "syntactical error in the TFT operation".</w:t>
      </w:r>
    </w:p>
    <w:p w14:paraId="6B65B47E" w14:textId="77777777" w:rsidR="00A05E6F" w:rsidRDefault="00A05E6F" w:rsidP="00A05E6F">
      <w:pPr>
        <w:pStyle w:val="B2"/>
      </w:pPr>
      <w:r>
        <w:t>3)</w:t>
      </w:r>
      <w:r>
        <w:tab/>
        <w:t>Semantic errors in packet filters:</w:t>
      </w:r>
    </w:p>
    <w:p w14:paraId="37CA2B74" w14:textId="77777777" w:rsidR="00A05E6F" w:rsidRDefault="00A05E6F" w:rsidP="00A05E6F">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61F1C759" w14:textId="77777777" w:rsidR="00A05E6F" w:rsidRDefault="00A05E6F" w:rsidP="00A05E6F">
      <w:pPr>
        <w:pStyle w:val="B3"/>
      </w:pPr>
      <w:r>
        <w:t>ii)</w:t>
      </w:r>
      <w:r>
        <w:tab/>
        <w:t>When the resulting TFT does not contain any packet filter which applicable for the uplink direction.</w:t>
      </w:r>
    </w:p>
    <w:p w14:paraId="137982BE" w14:textId="77777777" w:rsidR="00A05E6F" w:rsidRDefault="00A05E6F" w:rsidP="00A05E6F">
      <w:pPr>
        <w:pStyle w:val="B1"/>
      </w:pPr>
      <w:r>
        <w:tab/>
        <w:t>The UE shall initiate a PDU session modification procedure by sending a PDU SESSION MODIFICATION REQUEST message to delete the mapped EPS bearer context with 5GSM cause #44 "semantic errors in packet filter(s)".</w:t>
      </w:r>
    </w:p>
    <w:p w14:paraId="37996B98" w14:textId="77777777" w:rsidR="00A05E6F" w:rsidRDefault="00A05E6F" w:rsidP="00A05E6F">
      <w:pPr>
        <w:pStyle w:val="B2"/>
      </w:pPr>
      <w:r>
        <w:t>4)</w:t>
      </w:r>
      <w:r>
        <w:tab/>
        <w:t>Syntactical errors in packet filters:</w:t>
      </w:r>
    </w:p>
    <w:p w14:paraId="13C18561" w14:textId="77777777" w:rsidR="00A05E6F" w:rsidRDefault="00A05E6F" w:rsidP="00A05E6F">
      <w:pPr>
        <w:pStyle w:val="B3"/>
      </w:pPr>
      <w:proofErr w:type="spellStart"/>
      <w:r>
        <w:t>i</w:t>
      </w:r>
      <w:proofErr w:type="spellEnd"/>
      <w:r>
        <w:t>)</w:t>
      </w:r>
      <w:r>
        <w:tab/>
        <w:t>When the TFT operation = "Create a new TFT" and two or more packet filters in the resultant TFT would have identical packet filter identifiers.</w:t>
      </w:r>
    </w:p>
    <w:p w14:paraId="0226A7F1" w14:textId="77777777" w:rsidR="00A05E6F" w:rsidRDefault="00A05E6F" w:rsidP="00A05E6F">
      <w:pPr>
        <w:pStyle w:val="B3"/>
      </w:pPr>
      <w:r>
        <w:t>ii)</w:t>
      </w:r>
      <w:r>
        <w:tab/>
        <w:t>When the TFT operation = "Create a new TFT" and two or more packet filters in all TFTs associated with this PDN connection would have identical packet filter precedence values.</w:t>
      </w:r>
    </w:p>
    <w:p w14:paraId="200589E4" w14:textId="77777777" w:rsidR="00A05E6F" w:rsidRDefault="00A05E6F" w:rsidP="00A05E6F">
      <w:pPr>
        <w:pStyle w:val="B3"/>
      </w:pPr>
      <w:r>
        <w:t>iii)</w:t>
      </w:r>
      <w:r>
        <w:tab/>
        <w:t>When there are other types of syntactical errors in the coding of packet filters, such as the use of a reserved value for a packet filter component identifier.</w:t>
      </w:r>
    </w:p>
    <w:p w14:paraId="0F87B24C" w14:textId="77777777" w:rsidR="00A05E6F" w:rsidRDefault="00A05E6F" w:rsidP="00A05E6F">
      <w:pPr>
        <w:pStyle w:val="B2"/>
      </w:pPr>
      <w:r>
        <w:tab/>
        <w:t>In case ii, if the old packet filters do not belong to the default EPS bearer context, the UE shall not diagnose an error and shall delete the old packet filters which have identical filter precedence values.</w:t>
      </w:r>
    </w:p>
    <w:p w14:paraId="63CFB625" w14:textId="77777777" w:rsidR="00A05E6F" w:rsidRDefault="00A05E6F" w:rsidP="00A05E6F">
      <w:pPr>
        <w:pStyle w:val="B2"/>
      </w:pPr>
      <w:r>
        <w:tab/>
        <w:t>In case ii, if one or more old packet filters belong to the default EPS bearer context, the UE shall initiate a PDU session modification procedure by sending a PDU SESSION MODIFICATION REQUEST message to delete the mapped EPS bearer context with 5GSM cause #45 "syntactical errors in packet filter(s)".</w:t>
      </w:r>
    </w:p>
    <w:p w14:paraId="328B8D8C" w14:textId="77777777" w:rsidR="00A05E6F" w:rsidRDefault="00A05E6F" w:rsidP="00A05E6F">
      <w:pPr>
        <w:pStyle w:val="B2"/>
      </w:pPr>
      <w:r>
        <w:tab/>
        <w:t>In cases </w:t>
      </w:r>
      <w:proofErr w:type="spellStart"/>
      <w:r>
        <w:t>i</w:t>
      </w:r>
      <w:proofErr w:type="spellEnd"/>
      <w:r>
        <w:t xml:space="preserve"> and iii the UE shall initiate a PDU session modification procedure by sending a PDU SESSION MODIFICATION REQUEST message to delete the mapped EPS bearer context with 5GSM cause #45 "syntactical error in packet filter(s)".</w:t>
      </w:r>
    </w:p>
    <w:p w14:paraId="2EC2011D" w14:textId="77777777" w:rsidR="00A05E6F" w:rsidRDefault="00A05E6F" w:rsidP="00A05E6F">
      <w:bookmarkStart w:id="125" w:name="_Hlk29533653"/>
      <w:r>
        <w:t>If the UE detects different errors in the mapped EPS bearer contexts, QoS rules or QoS flow descriptions, the UE may send a single PDU SESSION MODIFICATION REQUEST message to delete the erroneous mapped EPS bearer contexts, QoS rules or QoS flow descriptions. In that case, the UE shall include a single 5GSM cause in the PDU SESSION MODIFICATION REQUEST message.</w:t>
      </w:r>
    </w:p>
    <w:bookmarkEnd w:id="125"/>
    <w:p w14:paraId="63B1736D" w14:textId="77777777" w:rsidR="00A05E6F" w:rsidRDefault="00A05E6F" w:rsidP="00A05E6F">
      <w:pPr>
        <w:pStyle w:val="NO"/>
      </w:pPr>
      <w:r>
        <w:t>NOTE 8:</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and #85 "Invalid mapped EPS bearer identity". The selection of a 5GSM cause is up to the UE implementation.</w:t>
      </w:r>
    </w:p>
    <w:p w14:paraId="29A5F7C9" w14:textId="77777777" w:rsidR="00A05E6F" w:rsidRDefault="00A05E6F" w:rsidP="00A05E6F">
      <w:r>
        <w:lastRenderedPageBreak/>
        <w:t>If there are mapped EPS bearer context(s) associated with a PDU session, but none of them is associated with the default QoS rule, the UE shall locally delete the mapped EPS bearer context(s) and shall locally delete the stored EPS bearer identity (EBI) in all the QoS flow descriptions of the PDU session, if any.</w:t>
      </w:r>
    </w:p>
    <w:p w14:paraId="5F1FB608" w14:textId="77777777" w:rsidR="00A05E6F" w:rsidRDefault="00A05E6F" w:rsidP="00A05E6F">
      <w:r>
        <w:t xml:space="preserve">The UE shall only use the Control plane </w:t>
      </w:r>
      <w:proofErr w:type="spellStart"/>
      <w:r>
        <w:t>CIoT</w:t>
      </w:r>
      <w:proofErr w:type="spellEnd"/>
      <w:r>
        <w:t xml:space="preserve"> 5GS optimization for this PDU session if the Control plane only indication is included in the </w:t>
      </w:r>
      <w:r>
        <w:rPr>
          <w:lang w:eastAsia="x-none"/>
        </w:rPr>
        <w:t>PDU SESSION ESTABLISHMENT ACCEPT message.</w:t>
      </w:r>
    </w:p>
    <w:p w14:paraId="5E972CD7" w14:textId="77777777" w:rsidR="00A05E6F" w:rsidRDefault="00A05E6F" w:rsidP="00A05E6F">
      <w:r>
        <w:t>If the UE requests the PDU session type "IPv4v6" and:</w:t>
      </w:r>
    </w:p>
    <w:p w14:paraId="68A02F6F" w14:textId="77777777" w:rsidR="00A05E6F" w:rsidRDefault="00A05E6F" w:rsidP="00A05E6F">
      <w:pPr>
        <w:pStyle w:val="B1"/>
      </w:pPr>
      <w:r>
        <w:t>a)</w:t>
      </w:r>
      <w:r>
        <w:tab/>
        <w:t>the UE receives the selected PDU session type set to "IPv4" and does not receive the 5GSM cause value #50 "PDU session type IPv4 only allowed"; or</w:t>
      </w:r>
    </w:p>
    <w:p w14:paraId="6448B4C6" w14:textId="77777777" w:rsidR="00A05E6F" w:rsidRDefault="00A05E6F" w:rsidP="00A05E6F">
      <w:pPr>
        <w:pStyle w:val="B1"/>
      </w:pPr>
      <w:r>
        <w:t>b)</w:t>
      </w:r>
      <w:r>
        <w:tab/>
        <w:t>the UE receives the selected PDU session type set to "IPv6" and does not receive the 5GSM cause value #51 "PDU session type IPv6 only allowed";</w:t>
      </w:r>
    </w:p>
    <w:p w14:paraId="544C0F02" w14:textId="77777777" w:rsidR="00A05E6F" w:rsidRDefault="00A05E6F" w:rsidP="00A05E6F">
      <w:r>
        <w:t>the UE may subsequently request another PDU session for the other IP version using the UE-requested PDU session establishment procedure to the same DNN (or no DNN, if no DNN was indicated by the UE) and the same S-NSSAI associated with (if available in roaming scenarios) a mapped S-NSSAI (or no S-NSSAI, if no S-NSSAI was indicated by the UE) with a single address PDN type (IPv4 or IPv6) other than the one already activated.</w:t>
      </w:r>
    </w:p>
    <w:p w14:paraId="04E89BF8" w14:textId="77777777" w:rsidR="00A05E6F" w:rsidRDefault="00A05E6F" w:rsidP="00A05E6F">
      <w:r>
        <w:t>If the UE requests the PDU session type "IPv4v6", receives the selected PDU session type set to "IPv4" and the 5GSM cause value #50 "PDU session type IPv4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6AB41D35" w14:textId="3A8DD212" w:rsidR="00A05E6F" w:rsidRDefault="00A05E6F" w:rsidP="00A05E6F">
      <w:pPr>
        <w:pStyle w:val="B1"/>
      </w:pPr>
      <w:ins w:id="126" w:author="Motorola Mobility-V16" w:date="2021-10-11T16:19:00Z">
        <w:r>
          <w:t>a</w:t>
        </w:r>
      </w:ins>
      <w:ins w:id="127" w:author="Motorola Mobility-V16" w:date="2021-10-11T16:20:00Z">
        <w:r>
          <w:t>)</w:t>
        </w:r>
      </w:ins>
      <w:del w:id="128" w:author="Motorola Mobility-V16" w:date="2021-10-11T16:19:00Z">
        <w:r w:rsidDel="00A05E6F">
          <w:delText>-</w:delText>
        </w:r>
      </w:del>
      <w:r>
        <w:tab/>
        <w:t>the UE is registered to a new PLMN;</w:t>
      </w:r>
    </w:p>
    <w:p w14:paraId="1AD1693A" w14:textId="18468BEC" w:rsidR="00A05E6F" w:rsidRDefault="00A05E6F" w:rsidP="00A05E6F">
      <w:pPr>
        <w:pStyle w:val="B1"/>
      </w:pPr>
      <w:ins w:id="129" w:author="Motorola Mobility-V16" w:date="2021-10-11T16:20:00Z">
        <w:r>
          <w:t>b)</w:t>
        </w:r>
      </w:ins>
      <w:del w:id="130" w:author="Motorola Mobility-V16" w:date="2021-10-11T16:20:00Z">
        <w:r w:rsidDel="00A05E6F">
          <w:delText>-</w:delText>
        </w:r>
      </w:del>
      <w:r>
        <w:tab/>
        <w:t>the UE is switched off; or</w:t>
      </w:r>
    </w:p>
    <w:p w14:paraId="6EBE89EB" w14:textId="5DD38DD6" w:rsidR="00A05E6F" w:rsidRDefault="00A05E6F" w:rsidP="00A05E6F">
      <w:pPr>
        <w:pStyle w:val="B1"/>
      </w:pPr>
      <w:ins w:id="131" w:author="Motorola Mobility-V16" w:date="2021-10-11T16:20:00Z">
        <w:r>
          <w:t>c)</w:t>
        </w:r>
      </w:ins>
      <w:del w:id="132" w:author="Motorola Mobility-V16" w:date="2021-10-11T16:20:00Z">
        <w:r w:rsidDel="00A05E6F">
          <w:delText>-</w:delText>
        </w:r>
      </w:del>
      <w:r>
        <w:tab/>
        <w:t>the USIM is removed or the entry in the "list of subscriber data" for the current SNPN is updated.</w:t>
      </w:r>
    </w:p>
    <w:p w14:paraId="1EBDF0E3" w14:textId="77777777" w:rsidR="00A05E6F" w:rsidRDefault="00A05E6F" w:rsidP="00A05E6F">
      <w:r>
        <w:t>If the UE requests the PDU session type "IPv4v6", receives the selected PDU session type set to "IPv6" and the 5GSM cause value #51 "PDU session type IPv6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77CEF952" w14:textId="00229211" w:rsidR="00A05E6F" w:rsidRDefault="00A05E6F" w:rsidP="00A05E6F">
      <w:pPr>
        <w:pStyle w:val="B1"/>
      </w:pPr>
      <w:ins w:id="133" w:author="Motorola Mobility-V16" w:date="2021-10-11T16:20:00Z">
        <w:r>
          <w:t>a)</w:t>
        </w:r>
      </w:ins>
      <w:del w:id="134" w:author="Motorola Mobility-V16" w:date="2021-10-11T16:20:00Z">
        <w:r w:rsidDel="00A05E6F">
          <w:delText>-</w:delText>
        </w:r>
      </w:del>
      <w:r>
        <w:tab/>
        <w:t>the UE is registered to a new PLMN;</w:t>
      </w:r>
    </w:p>
    <w:p w14:paraId="5A3FBC38" w14:textId="3D29E0EE" w:rsidR="00A05E6F" w:rsidRDefault="00A05E6F" w:rsidP="00A05E6F">
      <w:pPr>
        <w:pStyle w:val="B1"/>
      </w:pPr>
      <w:ins w:id="135" w:author="Motorola Mobility-V16" w:date="2021-10-11T16:20:00Z">
        <w:r>
          <w:t>b)</w:t>
        </w:r>
      </w:ins>
      <w:del w:id="136" w:author="Motorola Mobility-V16" w:date="2021-10-11T16:20:00Z">
        <w:r w:rsidDel="00A05E6F">
          <w:delText>-</w:delText>
        </w:r>
      </w:del>
      <w:r>
        <w:tab/>
        <w:t>the UE is switched off; or</w:t>
      </w:r>
    </w:p>
    <w:p w14:paraId="5A248CE1" w14:textId="401B2970" w:rsidR="00A05E6F" w:rsidRDefault="00A05E6F" w:rsidP="00A05E6F">
      <w:pPr>
        <w:pStyle w:val="B1"/>
      </w:pPr>
      <w:ins w:id="137" w:author="Motorola Mobility-V16" w:date="2021-10-11T16:20:00Z">
        <w:r>
          <w:t>c)</w:t>
        </w:r>
      </w:ins>
      <w:del w:id="138" w:author="Motorola Mobility-V16" w:date="2021-10-11T16:20:00Z">
        <w:r w:rsidDel="00A05E6F">
          <w:delText>-</w:delText>
        </w:r>
      </w:del>
      <w:r>
        <w:tab/>
        <w:t>the USIM is removed or the entry in the "list of subscriber data" for the current SNPN is updated.</w:t>
      </w:r>
    </w:p>
    <w:p w14:paraId="473D7A17" w14:textId="77777777" w:rsidR="00A05E6F" w:rsidRDefault="00A05E6F" w:rsidP="00A05E6F">
      <w:pPr>
        <w:pStyle w:val="NO"/>
        <w:rPr>
          <w:lang w:eastAsia="ko-KR"/>
        </w:rPr>
      </w:pPr>
      <w:r>
        <w:rPr>
          <w:lang w:eastAsia="ko-KR"/>
        </w:rPr>
        <w:t>NOTE</w:t>
      </w:r>
      <w:r>
        <w:t> 9</w:t>
      </w:r>
      <w:r>
        <w:rPr>
          <w:lang w:eastAsia="ko-KR"/>
        </w:rPr>
        <w:t>:</w:t>
      </w:r>
      <w:r>
        <w:rPr>
          <w:lang w:eastAsia="ko-KR"/>
        </w:rPr>
        <w:tab/>
      </w:r>
      <w:r>
        <w:t>For the 5GSM cause values #</w:t>
      </w:r>
      <w:r>
        <w:rPr>
          <w:lang w:eastAsia="ja-JP"/>
        </w:rPr>
        <w:t>50</w:t>
      </w:r>
      <w:r>
        <w:t xml:space="preserve"> "PD</w:t>
      </w:r>
      <w:r>
        <w:rPr>
          <w:lang w:eastAsia="ja-JP"/>
        </w:rPr>
        <w:t>U session</w:t>
      </w:r>
      <w:r>
        <w:t xml:space="preserve"> type IPv4 only allowed", and #</w:t>
      </w:r>
      <w:r>
        <w:rPr>
          <w:lang w:eastAsia="ja-JP"/>
        </w:rPr>
        <w:t>51</w:t>
      </w:r>
      <w:r>
        <w:t xml:space="preserve"> "</w:t>
      </w:r>
      <w:r>
        <w:rPr>
          <w:lang w:eastAsia="ko-KR"/>
        </w:rPr>
        <w:t>PDU session</w:t>
      </w:r>
      <w:r>
        <w:t xml:space="preserve"> type IPv</w:t>
      </w:r>
      <w:r>
        <w:rPr>
          <w:lang w:eastAsia="ja-JP"/>
        </w:rPr>
        <w:t>6</w:t>
      </w:r>
      <w:r>
        <w:t xml:space="preserve"> only allowed", re-attempt in S1 mode for the same DNN (or no DNN, if no DNN was indicated by the UE) </w:t>
      </w:r>
      <w:r>
        <w:rPr>
          <w:lang w:eastAsia="ja-JP"/>
        </w:rPr>
        <w:t xml:space="preserve">is only allowed using the </w:t>
      </w:r>
      <w:r>
        <w:t>PDU session</w:t>
      </w:r>
      <w:r>
        <w:rPr>
          <w:lang w:eastAsia="ja-JP"/>
        </w:rPr>
        <w:t xml:space="preserve"> type(s) indicated by the network</w:t>
      </w:r>
      <w:r>
        <w:rPr>
          <w:lang w:eastAsia="ko-KR"/>
        </w:rPr>
        <w:t>.</w:t>
      </w:r>
    </w:p>
    <w:p w14:paraId="1C81A2D8" w14:textId="77777777" w:rsidR="00A05E6F" w:rsidRDefault="00A05E6F" w:rsidP="00A05E6F">
      <w:pPr>
        <w:rPr>
          <w:lang w:val="en-US"/>
        </w:rPr>
      </w:pPr>
      <w:r>
        <w:t xml:space="preserve">If the selected PDU session type of the PDU session is "Unstructured" or "Ethernet",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3450EDD2" w14:textId="77777777" w:rsidR="00A05E6F" w:rsidRDefault="00A05E6F" w:rsidP="00A05E6F">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 xml:space="preserve">EPS bearer identity (EBI), then </w:t>
      </w:r>
      <w:r>
        <w:t xml:space="preserve">the UE shall locally remove the </w:t>
      </w:r>
      <w:r>
        <w:rPr>
          <w:noProof/>
          <w:lang w:val="en-US" w:eastAsia="zh-CN"/>
        </w:rPr>
        <w:t>EPS bearer identity (EBI)</w:t>
      </w:r>
      <w:r>
        <w:t xml:space="preserve"> from the parameters list field of such one or more authorized QoS flow descriptions. </w:t>
      </w:r>
      <w:r>
        <w:lastRenderedPageBreak/>
        <w:t>Additionally, the UE shall also initiate a PDU session modification procedure by sending a PDU SESSION MODIFICATION REQUEST message to delete the mapped EPS bearer context with 5GSM cause #85 "Invalid mapped EPS bearer identity".</w:t>
      </w:r>
    </w:p>
    <w:p w14:paraId="1FC0515B" w14:textId="77777777" w:rsidR="00A05E6F" w:rsidRDefault="00A05E6F" w:rsidP="00A05E6F">
      <w:r>
        <w:rPr>
          <w:lang w:val="en-US"/>
        </w:rPr>
        <w:t xml:space="preserve">If the UE receives an IPv4 Link MTU parameter, an Ethernet Frame Payload MTU parameter, an Unstructured Link MTU parameter, or a Non-IP Link MTU parameter in </w:t>
      </w:r>
      <w:r>
        <w:t>the Extended protocol configuration options IE of the PDU SESSION ESTABLISHMENT ACCEPT message</w:t>
      </w:r>
      <w:r>
        <w:rPr>
          <w:lang w:val="en-US"/>
        </w:rPr>
        <w:t xml:space="preserve">, </w:t>
      </w:r>
      <w:r>
        <w:t xml:space="preserve">the UE shall pass to the upper layer the received </w:t>
      </w:r>
      <w:r>
        <w:rPr>
          <w:lang w:val="en-US"/>
        </w:rPr>
        <w:t>IPv4 link MTU size, the received Ethernet frame payload MTU size, the unstructured link MTU size, or the non-IP link MTU size</w:t>
      </w:r>
      <w:r>
        <w:t>.</w:t>
      </w:r>
    </w:p>
    <w:p w14:paraId="2FFDCF26" w14:textId="77777777" w:rsidR="00A05E6F" w:rsidRDefault="00A05E6F" w:rsidP="00A05E6F">
      <w:pPr>
        <w:pStyle w:val="NO"/>
        <w:rPr>
          <w:lang w:eastAsia="ko-KR"/>
        </w:rPr>
      </w:pPr>
      <w:r>
        <w:rPr>
          <w:lang w:eastAsia="ko-KR"/>
        </w:rPr>
        <w:t>NOTE 10:</w:t>
      </w:r>
      <w:r>
        <w:rPr>
          <w:lang w:eastAsia="ko-KR"/>
        </w:rPr>
        <w:tab/>
        <w:t>The IPv4 link MTU size corresponds to the maximum length of user data packet that can be sent either via the control plane or via N3 interface for a PDU session of the "IPv4" PDU session type.</w:t>
      </w:r>
    </w:p>
    <w:p w14:paraId="3700BC66" w14:textId="77777777" w:rsidR="00A05E6F" w:rsidRDefault="00A05E6F" w:rsidP="00A05E6F">
      <w:pPr>
        <w:pStyle w:val="NO"/>
        <w:rPr>
          <w:lang w:eastAsia="ko-KR"/>
        </w:rPr>
      </w:pPr>
      <w:r>
        <w:rPr>
          <w:lang w:eastAsia="ko-KR"/>
        </w:rPr>
        <w:t>NOTE 11:</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3248557F" w14:textId="77777777" w:rsidR="00A05E6F" w:rsidRDefault="00A05E6F" w:rsidP="00A05E6F">
      <w:pPr>
        <w:pStyle w:val="NO"/>
        <w:rPr>
          <w:lang w:eastAsia="ko-KR"/>
        </w:rPr>
      </w:pPr>
      <w:r>
        <w:rPr>
          <w:lang w:eastAsia="ko-KR"/>
        </w:rPr>
        <w:t>NOTE 12:</w:t>
      </w:r>
      <w:r>
        <w:rPr>
          <w:lang w:eastAsia="ko-KR"/>
        </w:rPr>
        <w:tab/>
        <w:t>The unstructured link MTU size correspond to the maximum length of user data packet that can be sent either via the control plane or via N3 interface for a PDU session of the "Unstructured" PDU session type.</w:t>
      </w:r>
    </w:p>
    <w:p w14:paraId="1C04A4B5" w14:textId="77777777" w:rsidR="00A05E6F" w:rsidRDefault="00A05E6F" w:rsidP="00A05E6F">
      <w:pPr>
        <w:pStyle w:val="NO"/>
        <w:rPr>
          <w:lang w:eastAsia="ko-KR"/>
        </w:rPr>
      </w:pPr>
      <w:r>
        <w:rPr>
          <w:lang w:eastAsia="ko-KR"/>
        </w:rPr>
        <w:t>NOTE 13:</w:t>
      </w:r>
      <w:r>
        <w:rPr>
          <w:lang w:eastAsia="ko-KR"/>
        </w:rPr>
        <w:tab/>
        <w:t xml:space="preserve">A PDU session of "Ethernet" or "Unstructured" PDU session type can be transferred to a PDN connection of "non-IP"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792F76BD" w14:textId="77777777" w:rsidR="00A05E6F" w:rsidRDefault="00A05E6F" w:rsidP="00A05E6F">
      <w:r>
        <w:rPr>
          <w:lang w:val="en-US"/>
        </w:rPr>
        <w:t xml:space="preserve">If the 5G-RG receives an ACS information parameter in </w:t>
      </w:r>
      <w:r>
        <w:t>the Extended protocol configuration options IE of the PDU SESSION ESTABLISHMENT ACCEPT message</w:t>
      </w:r>
      <w:r>
        <w:rPr>
          <w:lang w:val="en-US"/>
        </w:rPr>
        <w:t>, the 5G-RG</w:t>
      </w:r>
      <w:r>
        <w:t xml:space="preserve"> shall pass the </w:t>
      </w:r>
      <w:r>
        <w:rPr>
          <w:lang w:val="en-US"/>
        </w:rPr>
        <w:t xml:space="preserve">ACS URL in the received ACS information parameter </w:t>
      </w:r>
      <w:r>
        <w:t>to the upper layer.</w:t>
      </w:r>
    </w:p>
    <w:p w14:paraId="2CEB1956" w14:textId="77777777" w:rsidR="00A05E6F" w:rsidRDefault="00A05E6F" w:rsidP="00A05E6F">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w:t>
      </w:r>
      <w:bookmarkStart w:id="139" w:name="_Hlk5913870"/>
      <w:r>
        <w:t xml:space="preserve">PDU SESSION ESTABLISHMENT ACCEPT </w:t>
      </w:r>
      <w:bookmarkEnd w:id="139"/>
      <w:r>
        <w:t>message, the UE shall store the small data rate control parameters value and use the stored small data rate control parameters value as the maximum allowed limit of uplink user data for the PDU session in accordance with 3GPP TS 23.501 [8].</w:t>
      </w:r>
    </w:p>
    <w:p w14:paraId="5237C8A4" w14:textId="77777777" w:rsidR="00A05E6F" w:rsidRDefault="00A05E6F" w:rsidP="00A05E6F">
      <w:pPr>
        <w:rPr>
          <w:lang w:eastAsia="ko-KR"/>
        </w:rPr>
      </w:pPr>
      <w:r>
        <w:t xml:space="preserve">If the UE has indicated support for </w:t>
      </w:r>
      <w:proofErr w:type="spellStart"/>
      <w:r>
        <w:t>CIoT</w:t>
      </w:r>
      <w:proofErr w:type="spellEnd"/>
      <w:r>
        <w:t xml:space="preserve"> 5GS optimizations and receives an additional small data rate control </w:t>
      </w:r>
      <w:bookmarkStart w:id="140" w:name="_Hlk5912682"/>
      <w:r>
        <w:t>parameters for exception data container</w:t>
      </w:r>
      <w:bookmarkEnd w:id="140"/>
      <w:r>
        <w:t xml:space="preserve"> in the Extended protocol configuration options IE in the PDU SESSION ESTABLISHMENT ACCEPT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w:t>
      </w:r>
    </w:p>
    <w:p w14:paraId="41191199" w14:textId="77777777" w:rsidR="00A05E6F" w:rsidRDefault="00A05E6F" w:rsidP="00A05E6F">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configuration options IE in the PDU SESSION ESTABLISHMENT ACCEPT message, the UE shall use these parameters for the newly established PDU Session. W</w:t>
      </w:r>
      <w:r>
        <w:rPr>
          <w:noProof/>
        </w:rPr>
        <w:t>hen the validity period of the initial parameters expire</w:t>
      </w:r>
      <w:r>
        <w:t>, the parameters received in a small data rate control parameters container or an additional small data rate control parameters for exception data container shall be used.</w:t>
      </w:r>
    </w:p>
    <w:p w14:paraId="79C4E223" w14:textId="77777777" w:rsidR="00A05E6F" w:rsidRDefault="00A05E6F" w:rsidP="00A05E6F">
      <w:r>
        <w:t>If the UE receives a Serving PLMN rate control IE in the PDU SESSION ESTABLISHMENT ACCEPT message, the UE shall store the Serving PLMN rate control IE value and use the stored serving PLMN rate control value as the maximum allowed limit of uplink control plane user data for the corresponding PDU session in accordance with 3GPP TS 23.501 [8].</w:t>
      </w:r>
    </w:p>
    <w:p w14:paraId="11244477" w14:textId="77777777" w:rsidR="00A05E6F" w:rsidRDefault="00A05E6F" w:rsidP="00A05E6F">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t xml:space="preserve">PDU SESSION ESTABLISHMENT ACCEPT </w:t>
      </w:r>
      <w:r>
        <w:rPr>
          <w:lang w:eastAsia="ko-KR"/>
        </w:rPr>
        <w:t xml:space="preserve">message, the UE shall store these parameters and use them </w:t>
      </w:r>
      <w:r>
        <w:t xml:space="preserve">to limit the rate at which it generates uplink user data messages </w:t>
      </w:r>
      <w:r>
        <w:rPr>
          <w:lang w:eastAsia="ko-KR"/>
        </w:rPr>
        <w:t>for the PDN connection corresponding 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37634480" w14:textId="77777777" w:rsidR="00A05E6F" w:rsidRDefault="00A05E6F" w:rsidP="00A05E6F">
      <w:r>
        <w:t xml:space="preserve">If the UE receives an initial APN rate control parameters container or an initial additional APN rate control for exception data parameters container in the Extended protocol configuration options IE in the PDU SESSION ESTABLISHMENT ACCEPT message, the UE shall store these parameters in the APN rate control status and use </w:t>
      </w:r>
      <w:r>
        <w:rPr>
          <w:lang w:eastAsia="ko-KR"/>
        </w:rPr>
        <w:t xml:space="preserve">them </w:t>
      </w:r>
      <w:r>
        <w:lastRenderedPageBreak/>
        <w:t>to limit the rate at which it generates exception data messages for the PDN connection corresponding to the PDU session if the PDU session is transferred to EPS upon 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7647AFF9" w14:textId="77777777" w:rsidR="00A05E6F" w:rsidRDefault="00A05E6F" w:rsidP="00A05E6F">
      <w:pPr>
        <w:pStyle w:val="NO"/>
        <w:rPr>
          <w:lang w:eastAsia="ko-KR"/>
        </w:rPr>
      </w:pPr>
      <w:r>
        <w:rPr>
          <w:lang w:eastAsia="ko-KR"/>
        </w:rPr>
        <w:t>NOTE 14:</w:t>
      </w:r>
      <w:r>
        <w:rPr>
          <w:lang w:eastAsia="ko-KR"/>
        </w:rPr>
        <w:tab/>
        <w:t xml:space="preserve">In the </w:t>
      </w:r>
      <w:r>
        <w:t>PDU SESSION ESTABLISHMENT ACCEPT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3736DC9E" w14:textId="77777777" w:rsidR="00A05E6F" w:rsidRDefault="00A05E6F" w:rsidP="00A05E6F">
      <w:pPr>
        <w:pStyle w:val="NO"/>
        <w:rPr>
          <w:lang w:eastAsia="ko-KR"/>
        </w:rPr>
      </w:pPr>
      <w:r>
        <w:rPr>
          <w:lang w:eastAsia="ko-KR"/>
        </w:rPr>
        <w:t>NOTE 15:</w:t>
      </w:r>
      <w:r>
        <w:rPr>
          <w:lang w:eastAsia="ko-KR"/>
        </w:rPr>
        <w:tab/>
        <w:t xml:space="preserve">In the </w:t>
      </w:r>
      <w:r>
        <w:t>PDU SESSION ESTABLISHMENT ACCEPT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4EBA684C" w14:textId="77777777" w:rsidR="00A05E6F" w:rsidRDefault="00A05E6F" w:rsidP="00A05E6F">
      <w:pPr>
        <w:rPr>
          <w:snapToGrid w:val="0"/>
        </w:rPr>
      </w:pPr>
      <w:r>
        <w:t xml:space="preserve">If the network accepts the use of Reliable Data Service to transfer data for the PDU session, the network shall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Reliable Data Service accepted indicator.</w:t>
      </w:r>
      <w:r>
        <w:t xml:space="preserve"> The UE behaves as described in subclause 6.2.15</w:t>
      </w:r>
      <w:r>
        <w:rPr>
          <w:snapToGrid w:val="0"/>
        </w:rPr>
        <w:t>.</w:t>
      </w:r>
    </w:p>
    <w:p w14:paraId="60400FB6" w14:textId="77777777" w:rsidR="00A05E6F" w:rsidRDefault="00A05E6F" w:rsidP="00A05E6F">
      <w:pPr>
        <w:rPr>
          <w:snapToGrid w:val="0"/>
        </w:rPr>
      </w:pPr>
      <w:r>
        <w:t xml:space="preserve">If the UE indicates support of DNS over (D)TLS by providing DNS server security information indicator to the network and the network wants to enforce the use of DNS over (D)TLS,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DNS server security information with length of two octets.</w:t>
      </w:r>
      <w:r>
        <w:t xml:space="preserve"> </w:t>
      </w: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14A7ACBC" w14:textId="77777777" w:rsidR="00A05E6F" w:rsidRDefault="00A05E6F" w:rsidP="00A05E6F">
      <w:pPr>
        <w:pStyle w:val="NO"/>
      </w:pPr>
      <w:r>
        <w:t>NOTE 16:</w:t>
      </w:r>
      <w:r>
        <w:tab/>
        <w:t>Support of DNS over (D)TLS is based on the informative requirements as specified in 3GPP TS 33.501 [24] and it is implemented based on the operator requirement.</w:t>
      </w:r>
    </w:p>
    <w:p w14:paraId="7F9A662F" w14:textId="77777777" w:rsidR="00A05E6F" w:rsidRDefault="00A05E6F" w:rsidP="00A05E6F">
      <w:r>
        <w:t xml:space="preserve">If the PDU SESSION ESTABLISHMENT REQUEST message includes the Service-level-AA container IE with the service-level device ID set to the CAA-level UAV ID, then when the SMF is informed by UAS NF that UUAA-SM is successful, the SMF shall include the service-level-AA response in the Service-level-AA container IE of the PDU SESSION ESTABLISHMENT ACCEPT message and set the value to the service-level-AA result. Then SMF may include the service-level device ID and the service-level-AA payload in the Service-level-AA container IE of the PDU SESSION ESTABLISHMENT ACCEPT message and set the value to the CAA-level UAV ID and the </w:t>
      </w:r>
      <w:proofErr w:type="spellStart"/>
      <w:r>
        <w:t>the</w:t>
      </w:r>
      <w:proofErr w:type="spellEnd"/>
      <w:r>
        <w:t xml:space="preserve"> UUAA authorization payload respectively if received from the UAS-NF.</w:t>
      </w:r>
    </w:p>
    <w:p w14:paraId="614F1AA0" w14:textId="27F61F39" w:rsidR="00A05E6F" w:rsidRDefault="00A05E6F" w:rsidP="00A05E6F">
      <w:pPr>
        <w:rPr>
          <w:lang w:val="en-US"/>
        </w:rPr>
      </w:pPr>
      <w:r>
        <w:t xml:space="preserve">If the network accepts the PDU session establishment for </w:t>
      </w:r>
      <w:ins w:id="141" w:author="Motorola Mobility-V17" w:date="2021-11-02T11:16:00Z">
        <w:r w:rsidR="004D65BA">
          <w:t xml:space="preserve">authorization of </w:t>
        </w:r>
      </w:ins>
      <w:ins w:id="142" w:author="Motorola Mobility-V16" w:date="2021-10-11T16:33:00Z">
        <w:r w:rsidR="00353AE9">
          <w:t xml:space="preserve">the </w:t>
        </w:r>
      </w:ins>
      <w:r>
        <w:t xml:space="preserve">C2 communication, the network shall </w:t>
      </w:r>
      <w:r>
        <w:rPr>
          <w:lang w:val="en-US"/>
        </w:rPr>
        <w:t xml:space="preserve">include the </w:t>
      </w:r>
      <w:del w:id="143" w:author="Motorola Mobility-V16" w:date="2021-10-11T16:20:00Z">
        <w:r w:rsidDel="00A05E6F">
          <w:rPr>
            <w:lang w:val="en-US"/>
          </w:rPr>
          <w:delText xml:space="preserve">C2 aviation container IE (or </w:delText>
        </w:r>
      </w:del>
      <w:ins w:id="144" w:author="Motorola Mobility-V17" w:date="2021-11-02T10:47:00Z">
        <w:r w:rsidR="00EF3252">
          <w:rPr>
            <w:lang w:val="en-US"/>
          </w:rPr>
          <w:t>S</w:t>
        </w:r>
      </w:ins>
      <w:del w:id="145" w:author="Motorola Mobility-V17" w:date="2021-11-02T10:47:00Z">
        <w:r w:rsidDel="00EF3252">
          <w:rPr>
            <w:lang w:val="en-US"/>
          </w:rPr>
          <w:delText>s</w:delText>
        </w:r>
      </w:del>
      <w:r>
        <w:rPr>
          <w:lang w:val="en-US"/>
        </w:rPr>
        <w:t>ervice-level</w:t>
      </w:r>
      <w:ins w:id="146" w:author="Motorola Mobility-V16" w:date="2021-10-11T16:21:00Z">
        <w:r>
          <w:rPr>
            <w:lang w:val="en-US"/>
          </w:rPr>
          <w:t>-</w:t>
        </w:r>
      </w:ins>
      <w:del w:id="147" w:author="Motorola Mobility-V16" w:date="2021-10-11T16:21:00Z">
        <w:r w:rsidDel="00A05E6F">
          <w:rPr>
            <w:lang w:val="en-US"/>
          </w:rPr>
          <w:delText xml:space="preserve"> </w:delText>
        </w:r>
      </w:del>
      <w:r>
        <w:rPr>
          <w:lang w:val="en-US"/>
        </w:rPr>
        <w:t>AA container IE</w:t>
      </w:r>
      <w:del w:id="148" w:author="Motorola Mobility-V16" w:date="2021-10-11T16:21:00Z">
        <w:r w:rsidDel="00A05E6F">
          <w:rPr>
            <w:lang w:val="en-US"/>
          </w:rPr>
          <w:delText>)</w:delText>
        </w:r>
      </w:del>
      <w:r>
        <w:rPr>
          <w:lang w:val="en-US"/>
        </w:rPr>
        <w:t xml:space="preserve"> in the </w:t>
      </w:r>
      <w:r>
        <w:t>PDU SESSION ESTABLISHMENT ACCEPT</w:t>
      </w:r>
      <w:r>
        <w:rPr>
          <w:lang w:val="en-US"/>
        </w:rPr>
        <w:t xml:space="preserve"> message. The </w:t>
      </w:r>
      <w:del w:id="149" w:author="Motorola Mobility-V16" w:date="2021-10-11T16:21:00Z">
        <w:r w:rsidDel="00A05E6F">
          <w:rPr>
            <w:lang w:val="en-US"/>
          </w:rPr>
          <w:delText xml:space="preserve">C2 aviation container IE (or </w:delText>
        </w:r>
      </w:del>
      <w:ins w:id="150" w:author="Motorola Mobility-V17" w:date="2021-11-02T10:47:00Z">
        <w:r w:rsidR="00EF3252">
          <w:rPr>
            <w:lang w:val="en-US"/>
          </w:rPr>
          <w:t>S</w:t>
        </w:r>
      </w:ins>
      <w:del w:id="151" w:author="Motorola Mobility-V17" w:date="2021-11-02T10:47:00Z">
        <w:r w:rsidDel="00EF3252">
          <w:rPr>
            <w:lang w:val="en-US"/>
          </w:rPr>
          <w:delText>s</w:delText>
        </w:r>
      </w:del>
      <w:r>
        <w:rPr>
          <w:lang w:val="en-US"/>
        </w:rPr>
        <w:t>ervice-level</w:t>
      </w:r>
      <w:ins w:id="152" w:author="Motorola Mobility-V16" w:date="2021-10-11T16:22:00Z">
        <w:r>
          <w:rPr>
            <w:lang w:val="en-US"/>
          </w:rPr>
          <w:t>-</w:t>
        </w:r>
      </w:ins>
      <w:del w:id="153" w:author="Motorola Mobility-V16" w:date="2021-10-11T16:22:00Z">
        <w:r w:rsidDel="00A05E6F">
          <w:rPr>
            <w:lang w:val="en-US"/>
          </w:rPr>
          <w:delText xml:space="preserve"> </w:delText>
        </w:r>
      </w:del>
      <w:r>
        <w:rPr>
          <w:lang w:val="en-US"/>
        </w:rPr>
        <w:t>AA container IE</w:t>
      </w:r>
      <w:del w:id="154" w:author="Motorola Mobility-V16" w:date="2021-10-11T16:21:00Z">
        <w:r w:rsidDel="00A05E6F">
          <w:rPr>
            <w:lang w:val="en-US"/>
          </w:rPr>
          <w:delText>)</w:delText>
        </w:r>
      </w:del>
      <w:r>
        <w:rPr>
          <w:lang w:val="en-US"/>
        </w:rPr>
        <w:t>:</w:t>
      </w:r>
    </w:p>
    <w:p w14:paraId="32BD4837" w14:textId="7479ADB3" w:rsidR="00A05E6F" w:rsidRDefault="00B02472" w:rsidP="00A05E6F">
      <w:pPr>
        <w:pStyle w:val="B1"/>
      </w:pPr>
      <w:bookmarkStart w:id="155" w:name="_Hlk72846138"/>
      <w:ins w:id="156" w:author="Motorola Mobility-V17" w:date="2021-11-03T13:38:00Z">
        <w:r>
          <w:t>a)</w:t>
        </w:r>
      </w:ins>
      <w:del w:id="157" w:author="Motorola Mobility-V17" w:date="2021-11-03T13:38:00Z">
        <w:r w:rsidR="00A05E6F" w:rsidDel="00B02472">
          <w:delText>-</w:delText>
        </w:r>
      </w:del>
      <w:r w:rsidR="00A05E6F">
        <w:tab/>
        <w:t>includes C2 authorization result;</w:t>
      </w:r>
    </w:p>
    <w:p w14:paraId="22882286" w14:textId="2238BD90" w:rsidR="00A05E6F" w:rsidRDefault="00330512" w:rsidP="00A05E6F">
      <w:pPr>
        <w:pStyle w:val="B1"/>
      </w:pPr>
      <w:ins w:id="158" w:author="Motorola Mobility-V18" w:date="2021-11-11T18:34:00Z">
        <w:r>
          <w:t>b)</w:t>
        </w:r>
      </w:ins>
      <w:del w:id="159" w:author="Motorola Mobility-V18" w:date="2021-11-11T18:34:00Z">
        <w:r w:rsidR="00A05E6F" w:rsidDel="00330512">
          <w:delText>-</w:delText>
        </w:r>
      </w:del>
      <w:r w:rsidR="00A05E6F">
        <w:tab/>
        <w:t>can include C2 session security information;</w:t>
      </w:r>
      <w:ins w:id="160" w:author="Motorola Mobility-V18" w:date="2021-11-11T18:34:00Z">
        <w:r>
          <w:t xml:space="preserve"> and</w:t>
        </w:r>
      </w:ins>
    </w:p>
    <w:p w14:paraId="5BA13F87" w14:textId="6F01DCD7" w:rsidR="00A05E6F" w:rsidRDefault="00330512" w:rsidP="00A05E6F">
      <w:pPr>
        <w:pStyle w:val="B1"/>
      </w:pPr>
      <w:ins w:id="161" w:author="Motorola Mobility-V18" w:date="2021-11-11T18:35:00Z">
        <w:r>
          <w:t>c</w:t>
        </w:r>
      </w:ins>
      <w:ins w:id="162" w:author="Motorola Mobility-V17" w:date="2021-11-03T13:39:00Z">
        <w:r w:rsidR="00B02472">
          <w:t>)</w:t>
        </w:r>
      </w:ins>
      <w:del w:id="163" w:author="Motorola Mobility-V17" w:date="2021-11-03T13:39:00Z">
        <w:r w:rsidR="00A05E6F" w:rsidDel="00B02472">
          <w:delText>-</w:delText>
        </w:r>
      </w:del>
      <w:r w:rsidR="00A05E6F">
        <w:tab/>
        <w:t xml:space="preserve">can include </w:t>
      </w:r>
      <w:ins w:id="164" w:author="Motorola Mobility-V16" w:date="2021-10-11T16:21:00Z">
        <w:r w:rsidR="00A05E6F">
          <w:t>service-level</w:t>
        </w:r>
      </w:ins>
      <w:ins w:id="165" w:author="Motorola Mobility-V17" w:date="2021-10-12T16:41:00Z">
        <w:r w:rsidR="006D6F92">
          <w:t xml:space="preserve"> device </w:t>
        </w:r>
      </w:ins>
      <w:ins w:id="166" w:author="Motorola Mobility-V16" w:date="2021-10-11T16:21:00Z">
        <w:r w:rsidR="00A05E6F">
          <w:t xml:space="preserve">ID with the value set to </w:t>
        </w:r>
      </w:ins>
      <w:r w:rsidR="00A05E6F">
        <w:t>a new CAA-level UAV ID</w:t>
      </w:r>
      <w:ins w:id="167" w:author="Motorola Mobility-V18" w:date="2021-11-11T18:34:00Z">
        <w:r>
          <w:t>.</w:t>
        </w:r>
      </w:ins>
      <w:del w:id="168" w:author="Motorola Mobility-V18" w:date="2021-11-11T18:34:00Z">
        <w:r w:rsidR="00A05E6F" w:rsidDel="00330512">
          <w:delText>; and</w:delText>
        </w:r>
      </w:del>
    </w:p>
    <w:p w14:paraId="540EF782" w14:textId="7E7BCDB0" w:rsidR="00A05E6F" w:rsidDel="00330512" w:rsidRDefault="00A05E6F" w:rsidP="00A05E6F">
      <w:pPr>
        <w:pStyle w:val="B1"/>
        <w:rPr>
          <w:del w:id="169" w:author="Motorola Mobility-V18" w:date="2021-11-11T18:34:00Z"/>
        </w:rPr>
      </w:pPr>
      <w:del w:id="170" w:author="Motorola Mobility-V18" w:date="2021-11-11T18:34:00Z">
        <w:r w:rsidDel="00330512">
          <w:delText>-</w:delText>
        </w:r>
        <w:r w:rsidDel="00330512">
          <w:tab/>
          <w:delText>can include the flight authorization information</w:delText>
        </w:r>
        <w:r w:rsidDel="00330512">
          <w:rPr>
            <w:snapToGrid w:val="0"/>
          </w:rPr>
          <w:delText>.</w:delText>
        </w:r>
      </w:del>
    </w:p>
    <w:p w14:paraId="7C754ABA" w14:textId="346D4909" w:rsidR="00EF3252" w:rsidRDefault="00EF3252" w:rsidP="00A05E6F">
      <w:pPr>
        <w:rPr>
          <w:ins w:id="171" w:author="Motorola Mobility-V17" w:date="2021-11-02T10:48:00Z"/>
        </w:rPr>
      </w:pPr>
      <w:ins w:id="172" w:author="Motorola Mobility-V17" w:date="2021-11-02T10:48:00Z">
        <w:r>
          <w:t xml:space="preserve">Upon receipt of </w:t>
        </w:r>
      </w:ins>
      <w:ins w:id="173" w:author="Motorola Mobility-V17" w:date="2021-11-02T10:49:00Z">
        <w:r>
          <w:t>the PDU SESSION ESTABLISHMENT ACCEPT message as the</w:t>
        </w:r>
      </w:ins>
      <w:ins w:id="174" w:author="Motorola Mobility-V17" w:date="2021-11-02T11:08:00Z">
        <w:r w:rsidR="004D65BA">
          <w:t xml:space="preserve"> response to the </w:t>
        </w:r>
      </w:ins>
      <w:ins w:id="175" w:author="Motorola Mobility-V17" w:date="2021-11-02T11:10:00Z">
        <w:r w:rsidR="004D65BA">
          <w:t>PDU session establishment procedure w</w:t>
        </w:r>
      </w:ins>
      <w:ins w:id="176" w:author="Motorola Mobility-V17" w:date="2021-11-02T11:17:00Z">
        <w:r w:rsidR="004D65BA">
          <w:t>hich</w:t>
        </w:r>
      </w:ins>
      <w:ins w:id="177" w:author="Motorola Mobility-V17" w:date="2021-11-02T11:10:00Z">
        <w:r w:rsidR="004D65BA">
          <w:t xml:space="preserve"> is associated with the authorization of the C2 communication</w:t>
        </w:r>
      </w:ins>
      <w:ins w:id="178" w:author="Motorola Mobility-V17" w:date="2021-11-02T11:11:00Z">
        <w:r w:rsidR="004D65BA">
          <w:t xml:space="preserve"> of the UAS services, if the Service-level-AA container IE is included and it contai</w:t>
        </w:r>
      </w:ins>
      <w:ins w:id="179" w:author="Motorola Mobility-V17" w:date="2021-11-02T11:12:00Z">
        <w:r w:rsidR="004D65BA">
          <w:t>ns a CAA-level UAV ID, the UE shall replace its currently stored CAA-level UAV ID with the new CAA-level UAV ID.</w:t>
        </w:r>
      </w:ins>
    </w:p>
    <w:p w14:paraId="5D3A0B6B" w14:textId="501CD070" w:rsidR="00A05E6F" w:rsidDel="00140993" w:rsidRDefault="00A05E6F" w:rsidP="00A05E6F">
      <w:pPr>
        <w:rPr>
          <w:del w:id="180" w:author="Motorola Mobility-V17" w:date="2021-10-13T22:32:00Z"/>
          <w:lang w:val="en-US"/>
        </w:rPr>
      </w:pPr>
      <w:del w:id="181" w:author="Motorola Mobility-V17" w:date="2021-10-13T22:32:00Z">
        <w:r w:rsidDel="00140993">
          <w:delText xml:space="preserve">If the C2 aviation container IE </w:delText>
        </w:r>
        <w:r w:rsidDel="00140993">
          <w:rPr>
            <w:lang w:val="en-US"/>
          </w:rPr>
          <w:delText>(or service-level</w:delText>
        </w:r>
      </w:del>
      <w:ins w:id="182" w:author="Motorola Mobility-V16" w:date="2021-10-11T16:22:00Z">
        <w:del w:id="183" w:author="Motorola Mobility-V17" w:date="2021-10-13T22:32:00Z">
          <w:r w:rsidDel="00140993">
            <w:rPr>
              <w:lang w:val="en-US"/>
            </w:rPr>
            <w:delText>-</w:delText>
          </w:r>
        </w:del>
      </w:ins>
      <w:del w:id="184" w:author="Motorola Mobility-V17" w:date="2021-10-13T22:32:00Z">
        <w:r w:rsidDel="00140993">
          <w:rPr>
            <w:lang w:val="en-US"/>
          </w:rPr>
          <w:delText xml:space="preserve"> AA container IE) contains a </w:delText>
        </w:r>
        <w:r w:rsidDel="00140993">
          <w:delText>CAA-level UAV ID, the UE supporting UAS services, shall replace its currently stored CAA-level UAV ID with the new CAA-level UAV ID.</w:delText>
        </w:r>
        <w:bookmarkEnd w:id="155"/>
      </w:del>
    </w:p>
    <w:p w14:paraId="16D4F5DE" w14:textId="7A8E0135" w:rsidR="00A05E6F" w:rsidDel="00A05E6F" w:rsidRDefault="00A05E6F" w:rsidP="00A05E6F">
      <w:pPr>
        <w:pStyle w:val="EditorsNote"/>
        <w:rPr>
          <w:del w:id="185" w:author="Motorola Mobility-V16" w:date="2021-10-11T16:22:00Z"/>
        </w:rPr>
      </w:pPr>
      <w:del w:id="186" w:author="Motorola Mobility-V16" w:date="2021-10-11T16:22:00Z">
        <w:r w:rsidDel="00A05E6F">
          <w:delText>Editor's note:</w:delText>
        </w:r>
        <w:r w:rsidDel="00A05E6F">
          <w:tab/>
          <w:delText xml:space="preserve">Whether the new C2 aviation container IE is adopted for C2 authorization or the </w:delText>
        </w:r>
        <w:r w:rsidDel="00A05E6F">
          <w:rPr>
            <w:lang w:val="en-US"/>
          </w:rPr>
          <w:delText>service-level AA container IE is re-used,</w:delText>
        </w:r>
        <w:r w:rsidDel="00A05E6F">
          <w:delText xml:space="preserve"> is FFS.</w:delText>
        </w:r>
      </w:del>
    </w:p>
    <w:p w14:paraId="02E91201" w14:textId="77777777" w:rsidR="00A05E6F" w:rsidRDefault="00A05E6F" w:rsidP="00A05E6F">
      <w:pPr>
        <w:rPr>
          <w:lang w:val="en-US"/>
        </w:rPr>
      </w:pPr>
      <w:r>
        <w:t xml:space="preserve">The SMF may be configured with one or more PVS IP addresses or </w:t>
      </w:r>
      <w:r>
        <w:rPr>
          <w:lang w:eastAsia="zh-CN"/>
        </w:rPr>
        <w:t xml:space="preserve">PVS names </w:t>
      </w:r>
      <w:r>
        <w:t xml:space="preserve">associated with the DNN and S-NSSAI used 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If the PDU session </w:t>
      </w:r>
      <w:r>
        <w:rPr>
          <w:lang w:eastAsia="de-DE"/>
        </w:rPr>
        <w:t xml:space="preserve">was established </w:t>
      </w:r>
      <w:r>
        <w:t xml:space="preserve">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w:t>
      </w:r>
      <w:r>
        <w:rPr>
          <w:lang w:val="en-US"/>
        </w:rPr>
        <w:lastRenderedPageBreak/>
        <w:t xml:space="preserve">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p>
    <w:p w14:paraId="4264675C" w14:textId="77777777" w:rsidR="00A05E6F" w:rsidRDefault="00A05E6F" w:rsidP="00A05E6F">
      <w:r>
        <w:t xml:space="preserve">If the UE indicates support for ECS </w:t>
      </w:r>
      <w:r>
        <w:rPr>
          <w:lang w:val="en-US"/>
        </w:rPr>
        <w:t>configuration information</w:t>
      </w:r>
      <w:r>
        <w:t xml:space="preserve"> provisioning by providing the ECS </w:t>
      </w:r>
      <w:r>
        <w:rPr>
          <w:lang w:val="en-US"/>
        </w:rPr>
        <w:t>configuration information</w:t>
      </w:r>
      <w:r>
        <w:t xml:space="preserve"> provisioning support indicator in the Extended protocol configuration options IE of the PDU SESSION ESTABLISHMENT REQUEST message, then the SMF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with at least one of </w:t>
      </w:r>
      <w:r>
        <w:t>ECS IPv4 Address, ECS IPv6 Address, and ECS FQDN included and may include an ECS provider identifier. The UE upon receiving one or more ECS IPv4 address(es), if any, ECS IPv6 address(es), if any, or ECS FQDN(s), if any, and an ECS provider identifier, if any, shall pass them to the upper layers.</w:t>
      </w:r>
    </w:p>
    <w:p w14:paraId="20DE1AB4" w14:textId="77777777" w:rsidR="00A05E6F" w:rsidRDefault="00A05E6F" w:rsidP="00A05E6F">
      <w:pPr>
        <w:pStyle w:val="NO"/>
      </w:pPr>
      <w:r>
        <w:t>NOTE 17:</w:t>
      </w:r>
      <w:r>
        <w:tab/>
        <w:t>If an ECS provider identifier is included, then the IP address(es) and/or FQDN(s) are associated with the ECS provider identifier.</w:t>
      </w:r>
    </w:p>
    <w:p w14:paraId="03B3338D" w14:textId="77777777" w:rsidR="00A05E6F" w:rsidRDefault="00A05E6F" w:rsidP="00A05E6F">
      <w:pPr>
        <w:pStyle w:val="EditorsNote"/>
      </w:pPr>
      <w:r>
        <w:t>Editor's note:</w:t>
      </w:r>
      <w:r>
        <w:tab/>
        <w:t>Whether additional parameters are needed for ECS configuration information provisioning, e.g. ECS ID, is FFS.</w:t>
      </w:r>
    </w:p>
    <w:p w14:paraId="0CCD58A1" w14:textId="77777777" w:rsidR="00A05E6F" w:rsidRDefault="00A05E6F" w:rsidP="00A05E6F">
      <w:r>
        <w:t>If the SMF needs to provide DNS server address(es) to the UE and the UE has provided the DNS server IPv4 address request, the DNS server IPv6 address request or both of them, in the PDU SESSION ESTABLISHMENT REQUEST message, then the SMF shall include the Extended protocol configuration options IE in the PDU SESSION ESTABLISHMENT ACCEPT message with one or more DNS server IPv4 address(es), one or more DNS server IPv6 address(es) or both of them. If the UE supports receiving DNS server addresses in protocol configuration options and receives one or more DNS server IPv4 address(es), one or more DNS server IPv6 address(es) or both of them, in the Extended protocol configuration options IE of the PDU SESSION ESTABLISHMENT ACCEPT message, then the UE shall pass the received DNS server IPv4 address(es), if any, and the received DNS server IPv6 address(es), if any, to upper layers.</w:t>
      </w:r>
    </w:p>
    <w:p w14:paraId="3CCDD901" w14:textId="77777777" w:rsidR="00A05E6F" w:rsidRDefault="00A05E6F" w:rsidP="00A05E6F">
      <w:pPr>
        <w:pStyle w:val="NO"/>
      </w:pPr>
      <w:r>
        <w:t>NOTE 18:</w:t>
      </w:r>
      <w:r>
        <w:tab/>
        <w:t>The received DNS server address(es) replace previously provided DNS server address(es), if any.</w:t>
      </w:r>
    </w:p>
    <w:p w14:paraId="400ABDE6" w14:textId="77777777" w:rsidR="00A05E6F" w:rsidRDefault="00A05E6F" w:rsidP="00A05E6F">
      <w:r>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772405C8" w14:textId="77777777" w:rsidR="00A05E6F" w:rsidRDefault="00A05E6F" w:rsidP="00A05E6F">
      <w:pPr>
        <w:pStyle w:val="NO"/>
        <w:rPr>
          <w:lang w:val="en-US"/>
        </w:rPr>
      </w:pPr>
      <w:r>
        <w:t>NOTE 19:</w:t>
      </w:r>
      <w:r>
        <w:tab/>
        <w:t>The P-CSCF selection functionality is specified in subclause 5.16.3.11 of 3GPP TS 23.501 [8].</w:t>
      </w:r>
    </w:p>
    <w:p w14:paraId="63E8FD21" w14:textId="77777777" w:rsidR="00992500" w:rsidRDefault="00992500" w:rsidP="00992500">
      <w:pPr>
        <w:jc w:val="center"/>
        <w:rPr>
          <w:noProof/>
        </w:rPr>
      </w:pPr>
      <w:bookmarkStart w:id="187" w:name="_Toc20232834"/>
      <w:bookmarkStart w:id="188" w:name="_Toc27746938"/>
      <w:bookmarkStart w:id="189" w:name="_Toc36213122"/>
      <w:bookmarkStart w:id="190" w:name="_Toc36657299"/>
      <w:bookmarkStart w:id="191" w:name="_Toc45286964"/>
      <w:bookmarkStart w:id="192" w:name="_Toc51948233"/>
      <w:bookmarkStart w:id="193" w:name="_Toc51949325"/>
      <w:bookmarkStart w:id="194" w:name="_Toc82896025"/>
      <w:bookmarkEnd w:id="123"/>
      <w:r w:rsidRPr="005D6059">
        <w:rPr>
          <w:noProof/>
          <w:highlight w:val="yellow"/>
        </w:rPr>
        <w:t>&gt;&gt;&gt;&gt;&gt;&gt;&gt;&gt;&gt;&gt; Next change &lt;&lt;&lt;&lt;&lt;&lt;&lt;&lt;&lt;&lt;</w:t>
      </w:r>
    </w:p>
    <w:p w14:paraId="4FD4F221" w14:textId="77777777" w:rsidR="00A05E6F" w:rsidRDefault="00A05E6F" w:rsidP="00A05E6F">
      <w:pPr>
        <w:pStyle w:val="Heading4"/>
        <w:rPr>
          <w:rFonts w:eastAsia="SimSun"/>
        </w:rPr>
      </w:pPr>
      <w:r>
        <w:rPr>
          <w:rFonts w:eastAsia="SimSun"/>
        </w:rPr>
        <w:t>6.4.2.2</w:t>
      </w:r>
      <w:r>
        <w:rPr>
          <w:rFonts w:eastAsia="SimSun"/>
        </w:rPr>
        <w:tab/>
      </w:r>
      <w:r>
        <w:rPr>
          <w:rFonts w:eastAsia="SimSun"/>
          <w:noProof/>
          <w:lang w:val="en-US" w:eastAsia="zh-CN"/>
        </w:rPr>
        <w:t>UE-requested PDU session modification procedure initiation</w:t>
      </w:r>
    </w:p>
    <w:p w14:paraId="3759B228" w14:textId="77777777" w:rsidR="00A05E6F" w:rsidRDefault="00A05E6F" w:rsidP="00A05E6F">
      <w:pPr>
        <w:rPr>
          <w:rFonts w:eastAsia="SimSun"/>
        </w:rPr>
      </w:pPr>
      <w:r>
        <w:t xml:space="preserve">In order to initiate the UE-requested PDU session </w:t>
      </w:r>
      <w:r>
        <w:rPr>
          <w:noProof/>
          <w:lang w:val="en-US"/>
        </w:rPr>
        <w:t>modification</w:t>
      </w:r>
      <w:r>
        <w:t xml:space="preserve"> procedure, the UE shall create a PDU SESSION MODIFICATION REQUEST message.</w:t>
      </w:r>
    </w:p>
    <w:p w14:paraId="07147E07" w14:textId="77777777" w:rsidR="00A05E6F" w:rsidRDefault="00A05E6F" w:rsidP="00A05E6F">
      <w:r>
        <w:rPr>
          <w:rFonts w:eastAsia="MS Mincho"/>
        </w:rPr>
        <w:t xml:space="preserve">The UE shall </w:t>
      </w:r>
      <w:r>
        <w:t>allocate a PTI value currently not used and shall set the PTI IE of the PDU SESSION MODIFICATION REQUEST message to the allocated PTI value.</w:t>
      </w:r>
    </w:p>
    <w:p w14:paraId="38338FAF" w14:textId="77777777" w:rsidR="00A05E6F" w:rsidRDefault="00A05E6F" w:rsidP="00A05E6F">
      <w:r>
        <w:t>The UE shall not perform the UE-requested PDU session modification procedure for an emergency PDU session, except for a procedure initiated according to subclause 6.4.2.1, item e) only, and for the error cases described in subclause 6.4.1.3 and subclause 6.3.2.3.</w:t>
      </w:r>
    </w:p>
    <w:p w14:paraId="2D1C0ECF" w14:textId="77777777" w:rsidR="00A05E6F" w:rsidRDefault="00A05E6F" w:rsidP="00A05E6F">
      <w:r>
        <w:t>The UE shall not perform the UE-requested PDU session modification procedure for a PDU session for LADN when the UE is located outside the LADN service area except for indicating a change of 3GPP PS data off UE status.</w:t>
      </w:r>
    </w:p>
    <w:p w14:paraId="2870D3B2" w14:textId="77777777" w:rsidR="00A05E6F" w:rsidRDefault="00A05E6F" w:rsidP="00A05E6F">
      <w:r>
        <w:t xml:space="preserve">If the UE requests a specific QoS handling and the PDU session is not associated with the control plane only indication, the UE shall include the Requested QoS rules IE indicating requested QoS rules or the Requested QoS flow descriptions IE indicating requested QoS flow descriptions or both for the specific QoS handling. The Requested QoS rules IE includes the packet filters which describe the service data flows requested by the UE. The specific QoS parameters requested by the UE are specified in the Requested QoS flow descriptions IE. If the UE requests the network to bind specific service data flows to a dedicated QoS flow, the UE shall create a new QoS rule by setting the rule operation code to "Create new QoS rule" and shall set the segregation bit to "Segregation requested" for the corresponding QoS rule in the Requested QoS rules IE. The UE shall set the QRI values to "no QoS rule identifier assigned" in the Requested QoS rules IE, if the QoS rules are newly created; otherwise, the UE shall set the QRI values to those of the existing QoS rules for which the specific QoS handling applies. The UE shall set the QFI values to "no QoS flow identifier assigned" in the Requested QoS flow descriptions IE, if the QoS flow descriptions are newly created; otherwise, the UE shall set the QFI values to the QFIs of the existing QoS flow descriptions for which the specific QoS </w:t>
      </w:r>
      <w:r>
        <w:lastRenderedPageBreak/>
        <w:t xml:space="preserve">handling applies. The UE shall not request to create more than one QoS flow in a UE-requested PDU session modification procedure. </w:t>
      </w:r>
      <w:r>
        <w:rPr>
          <w:noProof/>
        </w:rPr>
        <w:t xml:space="preserve">If the SMF receives a PDU SESSION MODIFICATION REQUEST message with a Requested QoS rules IE containing more than one QoS rule with the rule operation code set to </w:t>
      </w:r>
      <w:r>
        <w:t>"Create new QoS rule"</w:t>
      </w:r>
      <w:r>
        <w:rPr>
          <w:noProof/>
        </w:rPr>
        <w:t>, the SMF shall assign the same QFI to all the QoS rules which are created.</w:t>
      </w:r>
    </w:p>
    <w:p w14:paraId="0B762BDC" w14:textId="77777777" w:rsidR="00A05E6F" w:rsidRDefault="00A05E6F" w:rsidP="00A05E6F">
      <w:r>
        <w:t xml:space="preserve">If the UE requests to join or leave one or more MBS multicast sessions associated with a PDU session, the UE shall include the Requested MBS container IE in the PDU SESSION MODIFICATION REQUEST message and shall set the MBS operation to "Join MBS session" for the join case or to "Leave MBS session" for the leave case. The UE shall include the MBS session information(s) and shall set the Type of MBS session ID for each of the MBS session information to either "Temporary Mobile Group Identity (TMGI)" or "Source specific IP multicast address" depending on the type of the MBS session ID available in the UE. Then the remaining values of each of the MBS session </w:t>
      </w:r>
      <w:proofErr w:type="spellStart"/>
      <w:r>
        <w:t>informations</w:t>
      </w:r>
      <w:proofErr w:type="spellEnd"/>
      <w:r>
        <w:t xml:space="preserve"> shall be set as following:</w:t>
      </w:r>
    </w:p>
    <w:p w14:paraId="4F7D4261" w14:textId="77777777" w:rsidR="00A05E6F" w:rsidRDefault="00A05E6F" w:rsidP="00A05E6F">
      <w:pPr>
        <w:pStyle w:val="B1"/>
      </w:pPr>
      <w:r>
        <w:t>a)</w:t>
      </w:r>
      <w:r>
        <w:tab/>
        <w:t>if the Type of MBS session ID is set to "Temporary Mobile Group Identity (TMGI)", the UE shall set the MBS session ID to the TMGI; or</w:t>
      </w:r>
    </w:p>
    <w:p w14:paraId="13686A91" w14:textId="77777777" w:rsidR="00A05E6F" w:rsidRDefault="00A05E6F" w:rsidP="00A05E6F">
      <w:pPr>
        <w:pStyle w:val="B1"/>
      </w:pPr>
      <w:r>
        <w:t>b)</w:t>
      </w:r>
      <w:r>
        <w:tab/>
        <w:t>if the Type of MBS session ID is set to "Source specific IP multicast address", the UE shall set the IP address type value of MBS session ID to either "IPv4", "IPv6" or "IPv4v6", and shall set the Source IP address information and the Destination IP address information to the corresponding values.</w:t>
      </w:r>
    </w:p>
    <w:p w14:paraId="27CD02A9" w14:textId="77777777" w:rsidR="00A05E6F" w:rsidRDefault="00A05E6F" w:rsidP="00A05E6F">
      <w:pPr>
        <w:pStyle w:val="NO"/>
        <w:rPr>
          <w:noProof/>
        </w:rPr>
      </w:pPr>
      <w:bookmarkStart w:id="195" w:name="_Hlk80712983"/>
      <w:r>
        <w:rPr>
          <w:noProof/>
        </w:rPr>
        <w:t>NOTE 1:</w:t>
      </w:r>
      <w:r>
        <w:rPr>
          <w:noProof/>
        </w:rPr>
        <w:tab/>
        <w:t>The UE obtains the details of the MBS session ID(s) i.e. TMGI, Source IP address information and Destination IP address information as a pre-configuration in the UE or during the MBS service announcement which is out of scope of this specification.</w:t>
      </w:r>
    </w:p>
    <w:bookmarkEnd w:id="195"/>
    <w:p w14:paraId="7EEBD9E5" w14:textId="77777777" w:rsidR="00A05E6F" w:rsidRDefault="00A05E6F" w:rsidP="00A05E6F">
      <w:r>
        <w:t xml:space="preserve">For a PDN connection established when in S1 mode, after the first inter-system change from S1 mode to N1 mode, if the UE is a UE operating in single-registration mode in a network supporting N26 interface, </w:t>
      </w:r>
      <w:r>
        <w:rPr>
          <w:noProof/>
          <w:lang w:val="en-US"/>
        </w:rPr>
        <w:t xml:space="preserve">the </w:t>
      </w:r>
      <w:r>
        <w:t>PDU session is of "IPv4", "IPv6", "IPv4v6", or "Ethernet" PDU session type, the PDU session is not associated with the control plane only indication, and:</w:t>
      </w:r>
    </w:p>
    <w:p w14:paraId="3913117D" w14:textId="77777777" w:rsidR="00A05E6F" w:rsidRDefault="00A05E6F" w:rsidP="00A05E6F">
      <w:pPr>
        <w:pStyle w:val="B1"/>
      </w:pPr>
      <w:r>
        <w:t>a)</w:t>
      </w:r>
      <w:r>
        <w:tab/>
        <w:t xml:space="preserve">the UE is performing the PDU session modification procedure to indicate the support of reflective QoS, the UE shall set the </w:t>
      </w:r>
      <w:proofErr w:type="spellStart"/>
      <w:r>
        <w:t>RQoS</w:t>
      </w:r>
      <w:proofErr w:type="spellEnd"/>
      <w:r>
        <w:t xml:space="preserve"> bit to "Reflective QoS supported" in the 5GSM capability IE of the PDU SESSION MODIFICATION REQUEST message; or</w:t>
      </w:r>
    </w:p>
    <w:p w14:paraId="2B92C672" w14:textId="77777777" w:rsidR="00A05E6F" w:rsidRDefault="00A05E6F" w:rsidP="00A05E6F">
      <w:pPr>
        <w:pStyle w:val="B1"/>
      </w:pPr>
      <w:r>
        <w:t>b)</w:t>
      </w:r>
      <w:r>
        <w:tab/>
        <w:t xml:space="preserve">the UE is performing the PDU session modification procedure to indicate that reflective QoS is not supported, the UE shall set the </w:t>
      </w:r>
      <w:proofErr w:type="spellStart"/>
      <w:r>
        <w:t>RQoS</w:t>
      </w:r>
      <w:proofErr w:type="spellEnd"/>
      <w:r>
        <w:t xml:space="preserve"> bit to "Reflective QoS not supported" in the 5GSM capability IE of the PDU SESSION MODIFICATION REQUEST message.</w:t>
      </w:r>
    </w:p>
    <w:p w14:paraId="38D3DBAE" w14:textId="77777777" w:rsidR="00A05E6F" w:rsidRDefault="00A05E6F" w:rsidP="00A05E6F">
      <w:r>
        <w:t xml:space="preserve">If the UE is performing the PDU session modification procedure to revoke the previously indicated support of reflective QoS and the PDU session is not associated with the control plane only indication, the UE shall set the </w:t>
      </w:r>
      <w:proofErr w:type="spellStart"/>
      <w:r>
        <w:t>RQoS</w:t>
      </w:r>
      <w:proofErr w:type="spellEnd"/>
      <w:r>
        <w:t xml:space="preserve"> bit to "Reflective QoS not supported" in the 5GSM capability IE of the PDU SESSION MODIFICATION REQUEST message. The UE shall not indicate support for reflective QoS for this PDU Session for the remaining lifetime of the PDU Session.</w:t>
      </w:r>
    </w:p>
    <w:p w14:paraId="329F7B01" w14:textId="77777777" w:rsidR="00A05E6F" w:rsidRDefault="00A05E6F" w:rsidP="00A05E6F">
      <w:pPr>
        <w:pStyle w:val="NO"/>
      </w:pPr>
      <w:r>
        <w:rPr>
          <w:noProof/>
        </w:rPr>
        <w:t>NOTE 2:</w:t>
      </w:r>
      <w:r>
        <w:rPr>
          <w:noProof/>
        </w:rPr>
        <w:tab/>
        <w:t>The determination to revoke the usage of reflective QoS by the UE for a PDU session is implementation dependent.</w:t>
      </w:r>
    </w:p>
    <w:p w14:paraId="2B3E9235" w14:textId="77777777" w:rsidR="00A05E6F" w:rsidRDefault="00A05E6F" w:rsidP="00A05E6F">
      <w:r>
        <w:rPr>
          <w:noProof/>
          <w:lang w:val="en-US"/>
        </w:rPr>
        <w:t xml:space="preserve">For a PDN connection established when in S1 mode, </w:t>
      </w:r>
      <w:r>
        <w:t xml:space="preserve">after the first inter-system change from S1 mode to N1 mode, if the </w:t>
      </w:r>
      <w:r>
        <w:rPr>
          <w:noProof/>
          <w:lang w:val="en-US"/>
        </w:rPr>
        <w:t xml:space="preserve">UE is a UE operating in single-registration mode </w:t>
      </w:r>
      <w:r>
        <w:t>in a network supporting N26 interface, the PDU session is of "IPv6" or "IPv4v6" PDU session type, the PDU session is not associated with the control plane only indication, and:</w:t>
      </w:r>
    </w:p>
    <w:p w14:paraId="1A7BC19D" w14:textId="77777777" w:rsidR="00A05E6F" w:rsidRDefault="00A05E6F" w:rsidP="00A05E6F">
      <w:pPr>
        <w:pStyle w:val="B1"/>
      </w:pPr>
      <w:r>
        <w:t>a)</w:t>
      </w:r>
      <w:r>
        <w:tab/>
        <w:t>the UE is performing the PDU session modification procedure to indicate the support of</w:t>
      </w:r>
      <w:r>
        <w:rPr>
          <w:noProof/>
          <w:lang w:val="en-US"/>
        </w:rPr>
        <w:t xml:space="preserve"> </w:t>
      </w:r>
      <w:r>
        <w:t>Multi-homed IPv6 PDU session, the UE shall set the MH6-PDU bit to "Multi-homed IPv6 PDU session supported" in the 5GSM capability IE of the PDU SESSION MODIFICATION REQUEST message; or</w:t>
      </w:r>
    </w:p>
    <w:p w14:paraId="18BF6D05" w14:textId="77777777" w:rsidR="00A05E6F" w:rsidRDefault="00A05E6F" w:rsidP="00A05E6F">
      <w:pPr>
        <w:pStyle w:val="B1"/>
      </w:pPr>
      <w:r>
        <w:t>b)</w:t>
      </w:r>
      <w:r>
        <w:tab/>
        <w:t>the UE is performing the PDU session modification procedure to indicate that</w:t>
      </w:r>
      <w:r>
        <w:rPr>
          <w:noProof/>
          <w:lang w:val="en-US"/>
        </w:rPr>
        <w:t xml:space="preserve"> </w:t>
      </w:r>
      <w:r>
        <w:t>Multi-homed IPv6 PDU session is not supported, the UE shall set the MH6-PDU bit to "Multi-homed IPv6 PDU session not supported" in the 5GSM capability IE of the PDU SESSION MODIFICATION REQUEST message.</w:t>
      </w:r>
    </w:p>
    <w:p w14:paraId="02C60926" w14:textId="77777777" w:rsidR="00A05E6F" w:rsidRDefault="00A05E6F" w:rsidP="00A05E6F">
      <w:r>
        <w:rPr>
          <w:noProof/>
          <w:lang w:val="en-US"/>
        </w:rPr>
        <w:t xml:space="preserve">For a PDN connection established when in S1 mode, </w:t>
      </w:r>
      <w:r>
        <w:t xml:space="preserve">after the first inter-system change from S1 mode to N1 mode, if the </w:t>
      </w:r>
      <w:r>
        <w:rPr>
          <w:noProof/>
          <w:lang w:val="en-US"/>
        </w:rPr>
        <w:t xml:space="preserve">UE is a UE operating in single-registration mode </w:t>
      </w:r>
      <w:r>
        <w:t>in a network supporting N26 interface, the PDU session is of "IPv4", "IPv6", "IPv4v6", or "Ethernet" PDU session type, the PDU session is not associated with the control plane only indication, and the UE supports more than 16 packet filters for this PDU session, the UE shall indicate the maximum number of packet filters supported for the PDU session in the Maximum number of supported packet filters IE of the PDU SESSION MODIFICATION REQUEST message.</w:t>
      </w:r>
    </w:p>
    <w:p w14:paraId="0259B05B" w14:textId="77777777" w:rsidR="00A05E6F" w:rsidRDefault="00A05E6F" w:rsidP="00A05E6F">
      <w:r>
        <w:lastRenderedPageBreak/>
        <w:t xml:space="preserve">For </w:t>
      </w:r>
      <w:r>
        <w:rPr>
          <w:noProof/>
          <w:lang w:val="en-US"/>
        </w:rPr>
        <w:t xml:space="preserve">a PDN connection established when in S1 mode, </w:t>
      </w:r>
      <w:r>
        <w:t xml:space="preserve">after the first inter-system change from S1 mode to N1 mode, if the </w:t>
      </w:r>
      <w:r>
        <w:rPr>
          <w:noProof/>
          <w:lang w:val="en-US"/>
        </w:rPr>
        <w:t xml:space="preserve">UE is a UE operating in single-registration mode </w:t>
      </w:r>
      <w:r>
        <w:t>in a network supporting N26 interface, the PDU session is not associated with the control plane only indication, the UE shall include the Integrity protection maximum data rate IE in the PDU SESSION MODIFICATION REQUEST message.</w:t>
      </w:r>
    </w:p>
    <w:p w14:paraId="45CF335B" w14:textId="77777777" w:rsidR="00A05E6F" w:rsidRDefault="00A05E6F" w:rsidP="00A05E6F">
      <w:r>
        <w:t>If the UE is performing the PDU session modification procedure</w:t>
      </w:r>
    </w:p>
    <w:p w14:paraId="38F1FF8C" w14:textId="77777777" w:rsidR="00A05E6F" w:rsidRDefault="00A05E6F" w:rsidP="00A05E6F">
      <w:pPr>
        <w:pStyle w:val="B1"/>
      </w:pPr>
      <w:r>
        <w:t>a)</w:t>
      </w:r>
      <w:r>
        <w:tab/>
        <w:t>to request the deletion of a non-default QoS rule due to errors in QoS operations or packet filters;</w:t>
      </w:r>
    </w:p>
    <w:p w14:paraId="36E579B9" w14:textId="77777777" w:rsidR="00A05E6F" w:rsidRDefault="00A05E6F" w:rsidP="00A05E6F">
      <w:pPr>
        <w:pStyle w:val="B1"/>
      </w:pPr>
      <w:r>
        <w:t>b)</w:t>
      </w:r>
      <w:r>
        <w:tab/>
        <w:t>to request the deletion of a QoS flow description due to errors in QoS operations; or</w:t>
      </w:r>
    </w:p>
    <w:p w14:paraId="1C7B7C36" w14:textId="77777777" w:rsidR="00A05E6F" w:rsidRDefault="00A05E6F" w:rsidP="00A05E6F">
      <w:pPr>
        <w:pStyle w:val="B1"/>
      </w:pPr>
      <w:r>
        <w:t>c)</w:t>
      </w:r>
      <w:r>
        <w:tab/>
        <w:t xml:space="preserve">to request the deletion of </w:t>
      </w:r>
      <w:bookmarkStart w:id="196" w:name="OLE_LINK48"/>
      <w:r>
        <w:t>a mapped EPS bearer context</w:t>
      </w:r>
      <w:bookmarkEnd w:id="196"/>
      <w:r>
        <w:t xml:space="preserve"> due to errors in mapped EPS bearer operation, TFT operation or packet filters,</w:t>
      </w:r>
    </w:p>
    <w:p w14:paraId="4858DA77" w14:textId="77777777" w:rsidR="00A05E6F" w:rsidRDefault="00A05E6F" w:rsidP="00A05E6F">
      <w:r>
        <w:t>the UE shall include the 5GSM cause IE in the PDU SESSION MODIFICATION REQUEST message as described in subclauses 6.3.2.3, 6.3.2.4 and 6.4.1.3.</w:t>
      </w:r>
    </w:p>
    <w:p w14:paraId="13C1DF93" w14:textId="77777777" w:rsidR="00A05E6F" w:rsidRDefault="00A05E6F" w:rsidP="00A05E6F">
      <w:r>
        <w:t xml:space="preserve">When </w:t>
      </w:r>
      <w:r>
        <w:rPr>
          <w:noProof/>
          <w:lang w:val="en-US"/>
        </w:rPr>
        <w:t>the UE-requested PDU session modification procedure</w:t>
      </w:r>
      <w:r>
        <w:t xml:space="preserve"> is used to indicate a change of 3GPP PS data off UE status for a PDU session</w:t>
      </w:r>
      <w:r>
        <w:rPr>
          <w:noProof/>
          <w:lang w:val="en-US" w:eastAsia="ko-KR"/>
        </w:rPr>
        <w:t>, the UE shall</w:t>
      </w:r>
      <w:r>
        <w:t xml:space="preserve"> </w:t>
      </w:r>
      <w:r>
        <w:rPr>
          <w:lang w:eastAsia="zh-CN"/>
        </w:rPr>
        <w:t>include</w:t>
      </w:r>
      <w:r>
        <w:rPr>
          <w:lang w:val="en-US"/>
        </w:rPr>
        <w:t xml:space="preserve"> the Extended </w:t>
      </w:r>
      <w:r>
        <w:t>protocol configuration options</w:t>
      </w:r>
      <w:r>
        <w:rPr>
          <w:lang w:val="en-US"/>
        </w:rPr>
        <w:t xml:space="preserve"> IE in the </w:t>
      </w:r>
      <w:r>
        <w:t xml:space="preserve">PDU SESSION MODIFICATION REQUEST </w:t>
      </w:r>
      <w:r>
        <w:rPr>
          <w:lang w:val="en-US"/>
        </w:rPr>
        <w:t>message and setting the 3GPP PS data off UE status</w:t>
      </w:r>
      <w:r>
        <w:rPr>
          <w:snapToGrid w:val="0"/>
        </w:rPr>
        <w:t>.</w:t>
      </w:r>
    </w:p>
    <w:p w14:paraId="0FAAC3CD" w14:textId="77777777" w:rsidR="00A05E6F" w:rsidRDefault="00A05E6F" w:rsidP="00A05E6F">
      <w:r>
        <w:t>For a PDN connection established when in S1 mode, after the first inter-system change from S1 mode to N1 mode, if the UE is a UE operating in single-registration mode in a network supporting N26 interface, the PDU session is not associated with the control plane only indication and the UE requests the PDU session to be an always-on PDU session in the 5GS, the UE shall include the Always-on PDU session requested IE and set the value of the IE to "Always-on PDU session requested" in the PDU SESSION MODIFICATION REQUEST message.</w:t>
      </w:r>
    </w:p>
    <w:p w14:paraId="25264832" w14:textId="77777777" w:rsidR="00A05E6F" w:rsidRDefault="00A05E6F" w:rsidP="00A05E6F">
      <w:pPr>
        <w:rPr>
          <w:lang w:eastAsia="ko-KR"/>
        </w:rPr>
      </w:pPr>
      <w:r>
        <w:rPr>
          <w:lang w:eastAsia="ko-KR"/>
        </w:rPr>
        <w:t xml:space="preserve">If a port management information container needs to be delivered (see </w:t>
      </w:r>
      <w:r>
        <w:t>3GPP TS 23.501 [8] and 3GPP TS 23.502 [9]</w:t>
      </w:r>
      <w:r>
        <w:rPr>
          <w:lang w:eastAsia="ko-KR"/>
        </w:rPr>
        <w:t>), the UE shall include a Port management information container IE in the PDU SESSION MODIFICATION REQUEST message.</w:t>
      </w:r>
    </w:p>
    <w:p w14:paraId="48AC6CE5" w14:textId="77777777" w:rsidR="00A05E6F" w:rsidRDefault="00A05E6F" w:rsidP="00A05E6F">
      <w:pPr>
        <w:rPr>
          <w:lang w:eastAsia="ko-KR"/>
        </w:rPr>
      </w:pPr>
      <w:r>
        <w:t xml:space="preserve">To request re-negotiation of IP header compression configuration, the UE shall </w:t>
      </w:r>
      <w:r>
        <w:rPr>
          <w:lang w:val="en-US"/>
        </w:rPr>
        <w:t xml:space="preserve">include the IP header compression configuration IE in the </w:t>
      </w:r>
      <w:r>
        <w:t xml:space="preserve">PDU SESSION MODIFICATION REQUEST </w:t>
      </w:r>
      <w:r>
        <w:rPr>
          <w:lang w:val="en-US"/>
        </w:rPr>
        <w:t xml:space="preserve">message if the network indicated "Control plane </w:t>
      </w:r>
      <w:proofErr w:type="spellStart"/>
      <w:r>
        <w:rPr>
          <w:lang w:val="en-US"/>
        </w:rPr>
        <w:t>CIoT</w:t>
      </w:r>
      <w:proofErr w:type="spellEnd"/>
      <w:r>
        <w:rPr>
          <w:lang w:val="en-US"/>
        </w:rPr>
        <w:t xml:space="preserve"> 5GS optimization supported" and "IP header compression for control plane </w:t>
      </w:r>
      <w:proofErr w:type="spellStart"/>
      <w:r>
        <w:rPr>
          <w:lang w:val="en-US"/>
        </w:rPr>
        <w:t>CIoT</w:t>
      </w:r>
      <w:proofErr w:type="spellEnd"/>
      <w:r>
        <w:rPr>
          <w:lang w:val="en-US"/>
        </w:rPr>
        <w:t xml:space="preserve"> 5GS optimization supported" in the 5GS network support feature support IE.</w:t>
      </w:r>
    </w:p>
    <w:p w14:paraId="19DA7904" w14:textId="77777777" w:rsidR="00A05E6F" w:rsidRDefault="00A05E6F" w:rsidP="00A05E6F">
      <w:pPr>
        <w:rPr>
          <w:lang w:eastAsia="ko-KR"/>
        </w:rPr>
      </w:pPr>
      <w:r>
        <w:t xml:space="preserve">To request re-negotiation of Ethernet header compression configuration, the UE shall </w:t>
      </w:r>
      <w:r>
        <w:rPr>
          <w:lang w:val="en-US"/>
        </w:rPr>
        <w:t xml:space="preserve">include the Ethernet header compression configuration IE in the </w:t>
      </w:r>
      <w:r>
        <w:t xml:space="preserve">PDU SESSION MODIFICATION REQUEST </w:t>
      </w:r>
      <w:r>
        <w:rPr>
          <w:lang w:val="en-US"/>
        </w:rPr>
        <w:t xml:space="preserve">message if the network indicated "Control plane </w:t>
      </w:r>
      <w:proofErr w:type="spellStart"/>
      <w:r>
        <w:rPr>
          <w:lang w:val="en-US"/>
        </w:rPr>
        <w:t>CIoT</w:t>
      </w:r>
      <w:proofErr w:type="spellEnd"/>
      <w:r>
        <w:rPr>
          <w:lang w:val="en-US"/>
        </w:rPr>
        <w:t xml:space="preserve"> 5GS optimization supported" and "Ethernet header compression for control plane </w:t>
      </w:r>
      <w:proofErr w:type="spellStart"/>
      <w:r>
        <w:rPr>
          <w:lang w:val="en-US"/>
        </w:rPr>
        <w:t>CIoT</w:t>
      </w:r>
      <w:proofErr w:type="spellEnd"/>
      <w:r>
        <w:rPr>
          <w:lang w:val="en-US"/>
        </w:rPr>
        <w:t xml:space="preserve"> 5GS optimization supported" in the 5GS network support feature support IE.</w:t>
      </w:r>
    </w:p>
    <w:p w14:paraId="6D61508A" w14:textId="77777777" w:rsidR="00A05E6F" w:rsidRDefault="00A05E6F" w:rsidP="00A05E6F">
      <w:r>
        <w:rPr>
          <w:lang w:val="en-US"/>
        </w:rPr>
        <w:t>After an inter-system change from S1 mode to N1 mode</w:t>
      </w:r>
      <w:r>
        <w:t>, if:</w:t>
      </w:r>
    </w:p>
    <w:p w14:paraId="495B9FEA" w14:textId="77777777" w:rsidR="00A05E6F" w:rsidRDefault="00A05E6F" w:rsidP="00A05E6F">
      <w:pPr>
        <w:pStyle w:val="B1"/>
      </w:pPr>
      <w:r>
        <w:t>a)</w:t>
      </w:r>
      <w:r>
        <w:tab/>
        <w:t xml:space="preserve">the </w:t>
      </w:r>
      <w:r>
        <w:rPr>
          <w:noProof/>
          <w:lang w:val="en-US"/>
        </w:rPr>
        <w:t xml:space="preserve">UE is operating in single-registration mode </w:t>
      </w:r>
      <w:r>
        <w:t>in the network supporting N26 interface;</w:t>
      </w:r>
    </w:p>
    <w:p w14:paraId="5B12AF7E" w14:textId="77777777" w:rsidR="00A05E6F" w:rsidRDefault="00A05E6F" w:rsidP="00A05E6F">
      <w:pPr>
        <w:pStyle w:val="B1"/>
      </w:pPr>
      <w:r>
        <w:t>b)</w:t>
      </w:r>
      <w:r>
        <w:tab/>
        <w:t>the PDU session type value of the PDU session type IE is set to "IPv4", "IPv6" or "IPv4v6";</w:t>
      </w:r>
    </w:p>
    <w:p w14:paraId="76E36CA8" w14:textId="77777777" w:rsidR="00A05E6F" w:rsidRDefault="00A05E6F" w:rsidP="00A05E6F">
      <w:pPr>
        <w:pStyle w:val="B1"/>
      </w:pPr>
      <w:r>
        <w:t>c)</w:t>
      </w:r>
      <w:r>
        <w:tab/>
        <w:t xml:space="preserve">the UE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5GMM capability IE of the REGISTRATION REQUEST message; and</w:t>
      </w:r>
    </w:p>
    <w:p w14:paraId="0DCC5ADA" w14:textId="77777777" w:rsidR="00A05E6F" w:rsidRDefault="00A05E6F" w:rsidP="00A05E6F">
      <w:pPr>
        <w:pStyle w:val="B1"/>
      </w:pPr>
      <w:r>
        <w:t>d)</w:t>
      </w:r>
      <w:r>
        <w:tab/>
        <w:t xml:space="preserve">the network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5GS network support feature IE of the REGISTRATION ACCEPT message;</w:t>
      </w:r>
    </w:p>
    <w:p w14:paraId="73C60D5F" w14:textId="77777777" w:rsidR="00A05E6F" w:rsidRDefault="00A05E6F" w:rsidP="00A05E6F">
      <w:r>
        <w:t xml:space="preserve">the UE shall </w:t>
      </w:r>
      <w:r>
        <w:rPr>
          <w:lang w:val="en-US"/>
        </w:rPr>
        <w:t xml:space="preserve">initiate </w:t>
      </w:r>
      <w:r>
        <w:t>the PDU session modification procedure to negotiate the IP header compression configuration and include the IP header compression configuration IE in the PDU SESSION MODIFICATION REQUEST message.</w:t>
      </w:r>
    </w:p>
    <w:p w14:paraId="0FFBEDDA" w14:textId="2032EBBC" w:rsidR="00A05E6F" w:rsidRDefault="00A05E6F" w:rsidP="00A05E6F">
      <w:bookmarkStart w:id="197" w:name="_Hlk80446198"/>
      <w:r>
        <w:t xml:space="preserve">The UE shall include the </w:t>
      </w:r>
      <w:del w:id="198" w:author="Motorola Mobility-V16" w:date="2021-10-11T16:24:00Z">
        <w:r w:rsidDel="00A05E6F">
          <w:delText xml:space="preserve">C2 aviation container IE </w:delText>
        </w:r>
        <w:r w:rsidDel="00A05E6F">
          <w:rPr>
            <w:lang w:val="en-US"/>
          </w:rPr>
          <w:delText xml:space="preserve">(or </w:delText>
        </w:r>
      </w:del>
      <w:ins w:id="199" w:author="Motorola Mobility-V17" w:date="2021-11-02T11:13:00Z">
        <w:r w:rsidR="004D65BA">
          <w:rPr>
            <w:lang w:val="en-US"/>
          </w:rPr>
          <w:t>S</w:t>
        </w:r>
      </w:ins>
      <w:del w:id="200" w:author="Motorola Mobility-V17" w:date="2021-11-02T11:13:00Z">
        <w:r w:rsidDel="004D65BA">
          <w:rPr>
            <w:lang w:val="en-US"/>
          </w:rPr>
          <w:delText>s</w:delText>
        </w:r>
      </w:del>
      <w:r>
        <w:rPr>
          <w:lang w:val="en-US"/>
        </w:rPr>
        <w:t>ervice-level</w:t>
      </w:r>
      <w:ins w:id="201" w:author="Motorola Mobility-V16" w:date="2021-10-11T16:24:00Z">
        <w:r>
          <w:rPr>
            <w:lang w:val="en-US"/>
          </w:rPr>
          <w:t>-</w:t>
        </w:r>
      </w:ins>
      <w:del w:id="202" w:author="Motorola Mobility-V16" w:date="2021-10-11T16:24:00Z">
        <w:r w:rsidDel="00A05E6F">
          <w:rPr>
            <w:lang w:val="en-US"/>
          </w:rPr>
          <w:delText xml:space="preserve"> </w:delText>
        </w:r>
      </w:del>
      <w:r>
        <w:rPr>
          <w:lang w:val="en-US"/>
        </w:rPr>
        <w:t>AA container IE</w:t>
      </w:r>
      <w:del w:id="203" w:author="Motorola Mobility-V16" w:date="2021-10-11T16:24:00Z">
        <w:r w:rsidDel="00A05E6F">
          <w:rPr>
            <w:lang w:val="en-US"/>
          </w:rPr>
          <w:delText>)</w:delText>
        </w:r>
      </w:del>
      <w:r>
        <w:rPr>
          <w:lang w:val="en-US"/>
        </w:rPr>
        <w:t xml:space="preserve"> </w:t>
      </w:r>
      <w:r>
        <w:t xml:space="preserve">in the PDU SESSION MODIFICATION REQUEST message, when requesting to modify an established PDU session for the </w:t>
      </w:r>
      <w:ins w:id="204" w:author="Motorola Mobility-V17" w:date="2021-11-02T11:14:00Z">
        <w:r w:rsidR="004D65BA">
          <w:t xml:space="preserve">authorization of </w:t>
        </w:r>
      </w:ins>
      <w:del w:id="205" w:author="Motorola Mobility-V17" w:date="2021-10-13T22:33:00Z">
        <w:r w:rsidDel="00140993">
          <w:delText xml:space="preserve">UAV operation of </w:delText>
        </w:r>
      </w:del>
      <w:r>
        <w:t xml:space="preserve">C2 communication. In the </w:t>
      </w:r>
      <w:del w:id="206" w:author="Motorola Mobility-V16" w:date="2021-10-11T16:24:00Z">
        <w:r w:rsidDel="00A05E6F">
          <w:delText xml:space="preserve">C2 aviation container IE </w:delText>
        </w:r>
        <w:r w:rsidDel="00A05E6F">
          <w:rPr>
            <w:lang w:val="en-US"/>
          </w:rPr>
          <w:delText xml:space="preserve">(or </w:delText>
        </w:r>
      </w:del>
      <w:ins w:id="207" w:author="Motorola Mobility-V17" w:date="2021-11-02T11:14:00Z">
        <w:r w:rsidR="004D65BA">
          <w:rPr>
            <w:lang w:val="en-US"/>
          </w:rPr>
          <w:t>S</w:t>
        </w:r>
      </w:ins>
      <w:del w:id="208" w:author="Motorola Mobility-V17" w:date="2021-11-02T11:14:00Z">
        <w:r w:rsidDel="004D65BA">
          <w:rPr>
            <w:lang w:val="en-US"/>
          </w:rPr>
          <w:delText>s</w:delText>
        </w:r>
      </w:del>
      <w:r>
        <w:rPr>
          <w:lang w:val="en-US"/>
        </w:rPr>
        <w:t>ervice-level</w:t>
      </w:r>
      <w:ins w:id="209" w:author="Motorola Mobility-V16" w:date="2021-10-11T16:24:00Z">
        <w:r>
          <w:rPr>
            <w:lang w:val="en-US"/>
          </w:rPr>
          <w:t>-</w:t>
        </w:r>
      </w:ins>
      <w:del w:id="210" w:author="Motorola Mobility-V16" w:date="2021-10-11T16:24:00Z">
        <w:r w:rsidDel="00A05E6F">
          <w:rPr>
            <w:lang w:val="en-US"/>
          </w:rPr>
          <w:delText xml:space="preserve"> </w:delText>
        </w:r>
      </w:del>
      <w:r>
        <w:rPr>
          <w:lang w:val="en-US"/>
        </w:rPr>
        <w:t>AA container IE</w:t>
      </w:r>
      <w:del w:id="211" w:author="Motorola Mobility-V16" w:date="2021-10-11T16:24:00Z">
        <w:r w:rsidDel="00A05E6F">
          <w:rPr>
            <w:lang w:val="en-US"/>
          </w:rPr>
          <w:delText>)</w:delText>
        </w:r>
      </w:del>
      <w:r>
        <w:t>, the UE:</w:t>
      </w:r>
    </w:p>
    <w:p w14:paraId="4EE06CE1" w14:textId="53ECB4CB" w:rsidR="00A05E6F" w:rsidRDefault="00A05E6F" w:rsidP="00A05E6F">
      <w:pPr>
        <w:pStyle w:val="B1"/>
      </w:pPr>
      <w:ins w:id="212" w:author="Motorola Mobility-V16" w:date="2021-10-11T16:24:00Z">
        <w:r>
          <w:t>a)</w:t>
        </w:r>
      </w:ins>
      <w:del w:id="213" w:author="Motorola Mobility-V16" w:date="2021-10-11T16:24:00Z">
        <w:r w:rsidDel="00A05E6F">
          <w:delText>-</w:delText>
        </w:r>
      </w:del>
      <w:r>
        <w:tab/>
        <w:t xml:space="preserve">shall include </w:t>
      </w:r>
      <w:ins w:id="214" w:author="Motorola Mobility-V17" w:date="2021-10-12T16:42:00Z">
        <w:r w:rsidR="006D6F92">
          <w:t xml:space="preserve">the service-level device ID with the value set to the </w:t>
        </w:r>
      </w:ins>
      <w:r>
        <w:t>CAA-level UAV ID of the UE;</w:t>
      </w:r>
    </w:p>
    <w:p w14:paraId="12BDE5C8" w14:textId="40CFD6BA" w:rsidR="00A05E6F" w:rsidRDefault="00A05E6F" w:rsidP="00A05E6F">
      <w:pPr>
        <w:pStyle w:val="B1"/>
      </w:pPr>
      <w:ins w:id="215" w:author="Motorola Mobility-V16" w:date="2021-10-11T16:24:00Z">
        <w:r>
          <w:t>b)</w:t>
        </w:r>
      </w:ins>
      <w:del w:id="216" w:author="Motorola Mobility-V16" w:date="2021-10-11T16:24:00Z">
        <w:r w:rsidDel="00A05E6F">
          <w:delText>-</w:delText>
        </w:r>
      </w:del>
      <w:r>
        <w:tab/>
        <w:t>if available, shall include the identification information of UAV-C to pair; and</w:t>
      </w:r>
    </w:p>
    <w:p w14:paraId="1A24EEAB" w14:textId="35821D1E" w:rsidR="00A05E6F" w:rsidRDefault="00A05E6F" w:rsidP="00A05E6F">
      <w:pPr>
        <w:pStyle w:val="B1"/>
      </w:pPr>
      <w:ins w:id="217" w:author="Motorola Mobility-V16" w:date="2021-10-11T16:24:00Z">
        <w:r>
          <w:lastRenderedPageBreak/>
          <w:t>c)</w:t>
        </w:r>
      </w:ins>
      <w:del w:id="218" w:author="Motorola Mobility-V16" w:date="2021-10-11T16:24:00Z">
        <w:r w:rsidDel="00A05E6F">
          <w:delText>-</w:delText>
        </w:r>
      </w:del>
      <w:r>
        <w:tab/>
        <w:t>may include the flight authorization information</w:t>
      </w:r>
      <w:r>
        <w:rPr>
          <w:snapToGrid w:val="0"/>
        </w:rPr>
        <w:t>.</w:t>
      </w:r>
    </w:p>
    <w:bookmarkEnd w:id="197"/>
    <w:p w14:paraId="15E4D4C4" w14:textId="77777777" w:rsidR="00A05E6F" w:rsidRDefault="00A05E6F" w:rsidP="00A05E6F">
      <w:pPr>
        <w:pStyle w:val="EditorsNote"/>
      </w:pPr>
      <w:r>
        <w:t>Editor's note:</w:t>
      </w:r>
      <w:r>
        <w:tab/>
        <w:t>Whether the identification information of UAV-C to pair is mandatory or optional if it is available is FFS.</w:t>
      </w:r>
    </w:p>
    <w:p w14:paraId="06C310FD" w14:textId="55BACF98" w:rsidR="00A05E6F" w:rsidDel="00A05E6F" w:rsidRDefault="00A05E6F" w:rsidP="00A05E6F">
      <w:pPr>
        <w:pStyle w:val="EditorsNote"/>
        <w:rPr>
          <w:del w:id="219" w:author="Motorola Mobility-V16" w:date="2021-10-11T16:25:00Z"/>
        </w:rPr>
      </w:pPr>
      <w:del w:id="220" w:author="Motorola Mobility-V16" w:date="2021-10-11T16:25:00Z">
        <w:r w:rsidDel="00A05E6F">
          <w:delText>Editor's note:</w:delText>
        </w:r>
        <w:r w:rsidDel="00A05E6F">
          <w:tab/>
          <w:delText xml:space="preserve">Whether the new C2 aviation container IE is adopted for C2 authorization or the </w:delText>
        </w:r>
        <w:r w:rsidDel="00A05E6F">
          <w:rPr>
            <w:lang w:val="en-US"/>
          </w:rPr>
          <w:delText>service-level AA container IE is re-used,</w:delText>
        </w:r>
        <w:r w:rsidDel="00A05E6F">
          <w:delText xml:space="preserve"> is FFS.</w:delText>
        </w:r>
      </w:del>
    </w:p>
    <w:p w14:paraId="046F6CB7" w14:textId="77777777" w:rsidR="00A05E6F" w:rsidRDefault="00A05E6F" w:rsidP="00A05E6F">
      <w:r>
        <w:rPr>
          <w:lang w:val="en-US"/>
        </w:rPr>
        <w:t>After an inter-system change from S1 mode to N1 mode</w:t>
      </w:r>
      <w:r>
        <w:t>, if:</w:t>
      </w:r>
    </w:p>
    <w:p w14:paraId="41AA61CD" w14:textId="77777777" w:rsidR="00A05E6F" w:rsidRDefault="00A05E6F" w:rsidP="00A05E6F">
      <w:pPr>
        <w:pStyle w:val="B1"/>
      </w:pPr>
      <w:r>
        <w:t>a)</w:t>
      </w:r>
      <w:r>
        <w:tab/>
        <w:t>the UE is operating in single-registration mode in a network that supports N26 interface;</w:t>
      </w:r>
    </w:p>
    <w:p w14:paraId="4076CD97" w14:textId="77777777" w:rsidR="00A05E6F" w:rsidRDefault="00A05E6F" w:rsidP="00A05E6F">
      <w:pPr>
        <w:pStyle w:val="B1"/>
      </w:pPr>
      <w:r>
        <w:t>b)</w:t>
      </w:r>
      <w:r>
        <w:tab/>
        <w:t>the PDU session type value of the PDU session type IE is set to "Ethernet";</w:t>
      </w:r>
    </w:p>
    <w:p w14:paraId="28B9E4B6" w14:textId="77777777" w:rsidR="00A05E6F" w:rsidRDefault="00A05E6F" w:rsidP="00A05E6F">
      <w:pPr>
        <w:pStyle w:val="B1"/>
      </w:pPr>
      <w:r>
        <w:t>c)</w:t>
      </w:r>
      <w:r>
        <w:tab/>
        <w:t xml:space="preserve">the UE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5GMM capability IE of the REGISTRATION REQUEST message; and</w:t>
      </w:r>
    </w:p>
    <w:p w14:paraId="7E87DF33" w14:textId="77777777" w:rsidR="00A05E6F" w:rsidRDefault="00A05E6F" w:rsidP="00A05E6F">
      <w:pPr>
        <w:pStyle w:val="B1"/>
      </w:pPr>
      <w:r>
        <w:t>d)</w:t>
      </w:r>
      <w:r>
        <w:tab/>
        <w:t xml:space="preserve">the network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5GS network support feature IE of the REGISTRATION ACCEPT message;</w:t>
      </w:r>
    </w:p>
    <w:p w14:paraId="3D8A9380" w14:textId="77777777" w:rsidR="00A05E6F" w:rsidRDefault="00A05E6F" w:rsidP="00A05E6F">
      <w:r>
        <w:t xml:space="preserve">the UE shall </w:t>
      </w:r>
      <w:r>
        <w:rPr>
          <w:lang w:val="en-US"/>
        </w:rPr>
        <w:t xml:space="preserve">initiate </w:t>
      </w:r>
      <w:r>
        <w:t>the PDU session modification procedure to negotiate the Ethernet header compression configuration and include the Ethernet header compression configuration IE in the PDU SESSION MODIFICATION REQUEST message.</w:t>
      </w:r>
    </w:p>
    <w:p w14:paraId="0849659A" w14:textId="77777777" w:rsidR="00A05E6F" w:rsidRDefault="00A05E6F" w:rsidP="00A05E6F">
      <w:r>
        <w:t xml:space="preserve">For a PDN connection established when in S1 mode, after the first inter-system change from S1 mode to N1 mode, and if the UE is a UE operating in single-registration mode in a network supporting N26 interface, and the UE supports provisioning of ECS </w:t>
      </w:r>
      <w:r>
        <w:rPr>
          <w:lang w:val="en-US"/>
        </w:rPr>
        <w:t>configuration information</w:t>
      </w:r>
      <w:r>
        <w:t xml:space="preserve"> to the EEC in the UE</w:t>
      </w:r>
      <w:r>
        <w:rPr>
          <w:snapToGrid w:val="0"/>
        </w:rPr>
        <w:t xml:space="preserve">, </w:t>
      </w:r>
      <w:r>
        <w:t xml:space="preserve">the UE may </w:t>
      </w:r>
      <w:r>
        <w:rPr>
          <w:lang w:val="en-US"/>
        </w:rPr>
        <w:t xml:space="preserve">include the Extended </w:t>
      </w:r>
      <w:r>
        <w:t>protocol configuration options</w:t>
      </w:r>
      <w:r>
        <w:rPr>
          <w:lang w:val="en-US"/>
        </w:rPr>
        <w:t xml:space="preserve"> IE in the </w:t>
      </w:r>
      <w:r>
        <w:t xml:space="preserve">PDU SESSION MODIFICATION REQUEST </w:t>
      </w:r>
      <w:r>
        <w:rPr>
          <w:lang w:val="en-US"/>
        </w:rPr>
        <w:t>message and shall include the ECS configuration information provisioning support indicator.</w:t>
      </w:r>
    </w:p>
    <w:p w14:paraId="02CB7F18" w14:textId="77777777" w:rsidR="00A05E6F" w:rsidRDefault="00A05E6F" w:rsidP="00A05E6F">
      <w:pPr>
        <w:rPr>
          <w:lang w:val="en-US"/>
        </w:rPr>
      </w:pPr>
      <w:r>
        <w:t xml:space="preserve">For a PDN connection established when in S1 mode, after the first inter-system change from S1 mode to N1 mode, and if the UE is a UE operating in single-registration mode in a network supporting N26 interface, and the UE supports receiving DNS server addresses in protocol configuration options, the UE shall include </w:t>
      </w:r>
      <w:r>
        <w:rPr>
          <w:lang w:val="en-US"/>
        </w:rPr>
        <w:t xml:space="preserve">the Extended </w:t>
      </w:r>
      <w:r>
        <w:t>protocol configuration options</w:t>
      </w:r>
      <w:r>
        <w:rPr>
          <w:lang w:val="en-US"/>
        </w:rPr>
        <w:t xml:space="preserve"> IE in the </w:t>
      </w:r>
      <w:r>
        <w:t xml:space="preserve">PDU SESSION MODIFICATION REQUEST </w:t>
      </w:r>
      <w:r>
        <w:rPr>
          <w:lang w:val="en-US"/>
        </w:rPr>
        <w:t>message and:</w:t>
      </w:r>
    </w:p>
    <w:p w14:paraId="53D76D65" w14:textId="77777777" w:rsidR="00A05E6F" w:rsidRDefault="00A05E6F" w:rsidP="00A05E6F">
      <w:pPr>
        <w:pStyle w:val="B1"/>
      </w:pPr>
      <w:r>
        <w:t>a)</w:t>
      </w:r>
      <w:r>
        <w:tab/>
      </w:r>
      <w:r>
        <w:rPr>
          <w:rFonts w:eastAsia="MS Mincho"/>
        </w:rPr>
        <w:t xml:space="preserve">if </w:t>
      </w:r>
      <w:r>
        <w:rPr>
          <w:noProof/>
          <w:lang w:val="en-US"/>
        </w:rPr>
        <w:t xml:space="preserve">the </w:t>
      </w:r>
      <w:r>
        <w:t xml:space="preserve">PDU session is of "IPv4" or "IPv4v6" PDU session type, </w:t>
      </w:r>
      <w:r>
        <w:rPr>
          <w:lang w:val="en-US"/>
        </w:rPr>
        <w:t xml:space="preserve">the UE </w:t>
      </w:r>
      <w:r>
        <w:t>shall include the DNS server IPv4 address request; and</w:t>
      </w:r>
    </w:p>
    <w:p w14:paraId="0A8CA5F2" w14:textId="77777777" w:rsidR="00A05E6F" w:rsidRDefault="00A05E6F" w:rsidP="00A05E6F">
      <w:pPr>
        <w:pStyle w:val="B1"/>
      </w:pPr>
      <w:r>
        <w:t>b)</w:t>
      </w:r>
      <w:r>
        <w:tab/>
      </w:r>
      <w:r>
        <w:rPr>
          <w:rFonts w:eastAsia="MS Mincho"/>
        </w:rPr>
        <w:t xml:space="preserve">if </w:t>
      </w:r>
      <w:r>
        <w:rPr>
          <w:noProof/>
          <w:lang w:val="en-US"/>
        </w:rPr>
        <w:t xml:space="preserve">the </w:t>
      </w:r>
      <w:r>
        <w:t xml:space="preserve">PDU session is of "IPv6" or "IPv4v6" PDU session type, </w:t>
      </w:r>
      <w:r>
        <w:rPr>
          <w:lang w:val="en-US"/>
        </w:rPr>
        <w:t xml:space="preserve">the UE </w:t>
      </w:r>
      <w:r>
        <w:t>shall include the DNS server IPv6 address request</w:t>
      </w:r>
      <w:r>
        <w:rPr>
          <w:lang w:val="en-US"/>
        </w:rPr>
        <w:t>.</w:t>
      </w:r>
    </w:p>
    <w:p w14:paraId="50C6EEC2" w14:textId="77777777" w:rsidR="00A05E6F" w:rsidRDefault="00A05E6F" w:rsidP="00A05E6F">
      <w:r>
        <w:t xml:space="preserve">For a PDN connection established when in S1 mode, after the first inter-system change from S1 mode to N1 mode, and if the UE is a UE operating in single-registration mode in a network supporting N26 interface, and the UE supports the EAS rediscovery, the UE shall include </w:t>
      </w:r>
      <w:r>
        <w:rPr>
          <w:lang w:val="en-US"/>
        </w:rPr>
        <w:t xml:space="preserve">the Extended </w:t>
      </w:r>
      <w:r>
        <w:t>protocol configuration options</w:t>
      </w:r>
      <w:r>
        <w:rPr>
          <w:lang w:val="en-US"/>
        </w:rPr>
        <w:t xml:space="preserve"> IE in the </w:t>
      </w:r>
      <w:r>
        <w:t xml:space="preserve">PDU SESSION MODIFICATION REQUEST </w:t>
      </w:r>
      <w:r>
        <w:rPr>
          <w:lang w:val="en-US"/>
        </w:rPr>
        <w:t xml:space="preserve">message and shall </w:t>
      </w:r>
      <w:r>
        <w:t xml:space="preserve">include the EAS rediscovery support indication in </w:t>
      </w:r>
      <w:r>
        <w:rPr>
          <w:lang w:val="en-US"/>
        </w:rPr>
        <w:t xml:space="preserve">the Extended </w:t>
      </w:r>
      <w:r>
        <w:t>protocol configuration options</w:t>
      </w:r>
      <w:r>
        <w:rPr>
          <w:lang w:val="en-US"/>
        </w:rPr>
        <w:t xml:space="preserve"> IE.</w:t>
      </w:r>
    </w:p>
    <w:p w14:paraId="7AC26B01" w14:textId="77777777" w:rsidR="00A05E6F" w:rsidRDefault="00A05E6F" w:rsidP="00A05E6F">
      <w:r>
        <w:t>The UE shall transport:</w:t>
      </w:r>
    </w:p>
    <w:p w14:paraId="0F900019" w14:textId="77777777" w:rsidR="00A05E6F" w:rsidRDefault="00A05E6F" w:rsidP="00A05E6F">
      <w:pPr>
        <w:pStyle w:val="B1"/>
      </w:pPr>
      <w:r>
        <w:t>a)</w:t>
      </w:r>
      <w:r>
        <w:tab/>
        <w:t>the PDU SESSION MODIFICATION REQUEST message;</w:t>
      </w:r>
    </w:p>
    <w:p w14:paraId="226086F1" w14:textId="77777777" w:rsidR="00A05E6F" w:rsidRDefault="00A05E6F" w:rsidP="00A05E6F">
      <w:pPr>
        <w:pStyle w:val="B1"/>
      </w:pPr>
      <w:r>
        <w:t>b)</w:t>
      </w:r>
      <w:r>
        <w:tab/>
        <w:t>the PDU session ID; and</w:t>
      </w:r>
    </w:p>
    <w:p w14:paraId="6C258671" w14:textId="77777777" w:rsidR="00A05E6F" w:rsidRDefault="00A05E6F" w:rsidP="00A05E6F">
      <w:pPr>
        <w:pStyle w:val="B1"/>
      </w:pPr>
      <w:r>
        <w:t>c)</w:t>
      </w:r>
      <w:r>
        <w:tab/>
        <w:t>if the UE-requested PDU session modification:</w:t>
      </w:r>
    </w:p>
    <w:p w14:paraId="76A39469" w14:textId="77777777" w:rsidR="00A05E6F" w:rsidRDefault="00A05E6F" w:rsidP="00A05E6F">
      <w:pPr>
        <w:pStyle w:val="B2"/>
      </w:pPr>
      <w:r>
        <w:t>1)</w:t>
      </w:r>
      <w:r>
        <w:tab/>
        <w:t>is not initiated to indicate a change of 3GPP PS data off UE status associated to a PDU session, then the request type set to "modification request"; and</w:t>
      </w:r>
    </w:p>
    <w:p w14:paraId="7C81679E" w14:textId="77777777" w:rsidR="00A05E6F" w:rsidRDefault="00A05E6F" w:rsidP="00A05E6F">
      <w:pPr>
        <w:pStyle w:val="B2"/>
      </w:pPr>
      <w:r>
        <w:t>2)</w:t>
      </w:r>
      <w:r>
        <w:tab/>
        <w:t>is initiated to indicate a change of 3GPP PS data off UE status associated to a PDU session, then without transporting the request type;</w:t>
      </w:r>
    </w:p>
    <w:p w14:paraId="0B7112C3" w14:textId="77777777" w:rsidR="00A05E6F" w:rsidRDefault="00A05E6F" w:rsidP="00A05E6F">
      <w:r>
        <w:t xml:space="preserve">using the </w:t>
      </w:r>
      <w:r>
        <w:rPr>
          <w:rFonts w:eastAsia="Malgun Gothic"/>
          <w:lang w:eastAsia="ko-KR"/>
        </w:rPr>
        <w:t>NAS transport procedure as specified in subclause 5.4.5</w:t>
      </w:r>
      <w:r>
        <w:t xml:space="preserve">, </w:t>
      </w:r>
      <w:r>
        <w:rPr>
          <w:lang w:val="en-US"/>
        </w:rPr>
        <w:t xml:space="preserve">and the UE </w:t>
      </w:r>
      <w:r>
        <w:t xml:space="preserve">shall </w:t>
      </w:r>
      <w:r>
        <w:rPr>
          <w:lang w:val="en-US"/>
        </w:rPr>
        <w:t xml:space="preserve">start timer T3581 </w:t>
      </w:r>
      <w:r>
        <w:t>(see example in figure 6.4.2.2.1).</w:t>
      </w:r>
    </w:p>
    <w:p w14:paraId="0BE967C8" w14:textId="77777777" w:rsidR="00A05E6F" w:rsidRDefault="00A05E6F" w:rsidP="00A05E6F">
      <w:r>
        <w:lastRenderedPageBreak/>
        <w:t>For a PDN connection established when in S1 mode and not associated with the control plane only indication, after inter-system change from S1 mode to N1 mode, if the UE is registered in a network supporting the ATSSS,</w:t>
      </w:r>
    </w:p>
    <w:p w14:paraId="143F2C31" w14:textId="77777777" w:rsidR="00A05E6F" w:rsidRDefault="00A05E6F" w:rsidP="00A05E6F">
      <w:pPr>
        <w:pStyle w:val="B1"/>
      </w:pPr>
      <w:r>
        <w:t>a)</w:t>
      </w:r>
      <w:r>
        <w:tab/>
        <w:t>the UE may request to modify a PDU session to an MA PDU session; or</w:t>
      </w:r>
    </w:p>
    <w:p w14:paraId="568F00AF" w14:textId="77777777" w:rsidR="00A05E6F" w:rsidRDefault="00A05E6F" w:rsidP="00A05E6F">
      <w:pPr>
        <w:pStyle w:val="B1"/>
        <w:rPr>
          <w:noProof/>
        </w:rPr>
      </w:pPr>
      <w:r>
        <w:t>b)</w:t>
      </w:r>
      <w:r>
        <w:tab/>
        <w:t xml:space="preserve">the UE may allow the network to upgrade the PDU session to an MA </w:t>
      </w:r>
      <w:r>
        <w:rPr>
          <w:lang w:eastAsia="zh-CN"/>
        </w:rPr>
        <w:t>PDU</w:t>
      </w:r>
      <w:r>
        <w:t xml:space="preserve"> session. In order for the UE to allow the network to upgrade the PDU session to an MA PDU session, the UE shall set "MA PDU session network upgrade is allowed" in the MA PDU session information IE </w:t>
      </w:r>
      <w:r>
        <w:rPr>
          <w:noProof/>
        </w:rPr>
        <w:t xml:space="preserve">and set </w:t>
      </w:r>
      <w:r>
        <w:t xml:space="preserve">the request type to "modification request" in the </w:t>
      </w:r>
      <w:r>
        <w:rPr>
          <w:noProof/>
        </w:rPr>
        <w:t>UL NAS TRANSPORT message.</w:t>
      </w:r>
    </w:p>
    <w:p w14:paraId="471A0BD8" w14:textId="77777777" w:rsidR="00A05E6F" w:rsidRDefault="00A05E6F" w:rsidP="00A05E6F">
      <w:pPr>
        <w:pStyle w:val="NO"/>
        <w:rPr>
          <w:lang w:eastAsia="ko-KR"/>
        </w:rPr>
      </w:pPr>
      <w:r>
        <w:rPr>
          <w:lang w:eastAsia="ko-KR"/>
        </w:rPr>
        <w:t>NOTE</w:t>
      </w:r>
      <w:r>
        <w:rPr>
          <w:lang w:val="en-US" w:eastAsia="ko-KR"/>
        </w:rPr>
        <w:t> 3</w:t>
      </w:r>
      <w:r>
        <w:rPr>
          <w:lang w:eastAsia="ko-KR"/>
        </w:rPr>
        <w:t>:</w:t>
      </w:r>
      <w:r>
        <w:rPr>
          <w:lang w:eastAsia="ko-KR"/>
        </w:rPr>
        <w:tab/>
        <w:t>If the DNN corresponds to an LADN DNN, the AMF does not forward the MA PDU session information IE to the SMF but sends the message back to the UE to inform of the unhandled request (see subclause 5.4.5.2.5).</w:t>
      </w:r>
    </w:p>
    <w:p w14:paraId="4D45483E" w14:textId="77777777" w:rsidR="00A05E6F" w:rsidRDefault="00A05E6F" w:rsidP="00A05E6F">
      <w:r>
        <w:t>In case the UE executes case a) or b):</w:t>
      </w:r>
    </w:p>
    <w:p w14:paraId="75F14624" w14:textId="77777777" w:rsidR="00A05E6F" w:rsidRDefault="00A05E6F" w:rsidP="00A05E6F">
      <w:pPr>
        <w:pStyle w:val="B1"/>
      </w:pPr>
      <w:r>
        <w:rPr>
          <w:noProof/>
        </w:rPr>
        <w:t>1)</w:t>
      </w:r>
      <w:r>
        <w:rPr>
          <w:noProof/>
        </w:rPr>
        <w:tab/>
      </w:r>
      <w:r>
        <w:t>if the UE supports ATSSS Low-Layer functionality with any steering mode as specified in subclause 5.32.6 of 3GPP TS 23.501 [8], the UE shall set the ATSSS-ST bits to "ATSSS Low-Layer functionality with any steering mode supported" in the 5GSM capability IE of the PDU SESSION MODIFICATION REQUEST message;</w:t>
      </w:r>
    </w:p>
    <w:p w14:paraId="441CC831" w14:textId="77777777" w:rsidR="00A05E6F" w:rsidRDefault="00A05E6F" w:rsidP="00A05E6F">
      <w:pPr>
        <w:pStyle w:val="B1"/>
      </w:pPr>
      <w:r>
        <w:t>2)</w:t>
      </w:r>
      <w:r>
        <w:tab/>
        <w:t>if the UE supports MPTCP functionality with any steering mode and ATSSS-LL functionality with only Active-Standby steering mode as specified in subclause 5.32.6 of 3GPP TS 23.501 [8], the UE shall set the ATSSS-ST bits to "MPTCP functionality with any steering mode and ATSSS-LL functionality with only Active-Standby steering mode supported" in the 5GSM capability IE of the PDU SESSION MODIFICATION REQUEST message;</w:t>
      </w:r>
    </w:p>
    <w:p w14:paraId="1F38D60C" w14:textId="77777777" w:rsidR="00A05E6F" w:rsidRDefault="00A05E6F" w:rsidP="00A05E6F">
      <w:pPr>
        <w:pStyle w:val="B1"/>
      </w:pPr>
      <w:r>
        <w:t>3)</w:t>
      </w:r>
      <w:r>
        <w:tab/>
        <w:t>if the UE supports MPTCP functionality with any steering mode and ATSSS-LL functionality with any steering mode as specified in subclause 5.32.6 of 3GPP TS 23.501 [8], the UE shall set the ATSSS-ST bits to "MPTCP functionality with any steering mode and ATSSS-LL functionality with any steering mode supported" in the 5GSM capability IE of the PDU SESSION MODIFICATION REQUEST message; and</w:t>
      </w:r>
    </w:p>
    <w:p w14:paraId="62784075" w14:textId="77777777" w:rsidR="00A05E6F" w:rsidRDefault="00A05E6F" w:rsidP="00A05E6F">
      <w:pPr>
        <w:pStyle w:val="B1"/>
      </w:pPr>
      <w:r>
        <w:t>4)</w:t>
      </w:r>
      <w:r>
        <w:tab/>
        <w:t>if a</w:t>
      </w:r>
      <w:r>
        <w:rPr>
          <w:lang w:eastAsia="zh-CN"/>
        </w:rPr>
        <w:t xml:space="preserve"> performance measurement function</w:t>
      </w:r>
      <w:r>
        <w:t xml:space="preserve"> in the UE can perform access performance measurements</w:t>
      </w:r>
      <w:r>
        <w:rPr>
          <w:noProof/>
          <w:lang w:eastAsia="ko-KR"/>
        </w:rPr>
        <w:t xml:space="preserve"> using the QoS flow of the non-default QoS rule </w:t>
      </w:r>
      <w:r>
        <w:t>as specified in subclause 5.32.5 of 3GPP TS 23.501 [8]</w:t>
      </w:r>
      <w:r>
        <w:rPr>
          <w:noProof/>
          <w:lang w:eastAsia="ko-KR"/>
        </w:rPr>
        <w:t xml:space="preserve">, the UE shall set the </w:t>
      </w:r>
      <w:r>
        <w:rPr>
          <w:lang w:eastAsia="zh-CN"/>
        </w:rPr>
        <w:t>APMQF</w:t>
      </w:r>
      <w:r>
        <w:rPr>
          <w:noProof/>
          <w:lang w:eastAsia="ko-KR"/>
        </w:rPr>
        <w:t xml:space="preserve"> bit to "</w:t>
      </w:r>
      <w:r>
        <w:t>Access performance measurements per QoS flow</w:t>
      </w:r>
      <w:r>
        <w:rPr>
          <w:noProof/>
          <w:lang w:eastAsia="ko-KR"/>
        </w:rPr>
        <w:t xml:space="preserve"> supported" in the </w:t>
      </w:r>
      <w:r>
        <w:t>5GSM capability IE of the PDU SESSION MODIFICATION REQUEST message.</w:t>
      </w:r>
    </w:p>
    <w:p w14:paraId="3A4DA7E3" w14:textId="77777777" w:rsidR="00A05E6F" w:rsidRDefault="00A05E6F" w:rsidP="00A05E6F">
      <w:pPr>
        <w:pStyle w:val="TH"/>
      </w:pPr>
      <w:r>
        <w:rPr>
          <w:rFonts w:eastAsia="SimSun"/>
          <w:lang w:eastAsia="x-none"/>
        </w:rPr>
        <w:object w:dxaOrig="9252" w:dyaOrig="4164" w14:anchorId="555598D4">
          <v:shape id="_x0000_i1027" type="#_x0000_t75" style="width:462.6pt;height:208.2pt" o:ole="">
            <v:imagedata r:id="rId17" o:title=""/>
          </v:shape>
          <o:OLEObject Type="Embed" ProgID="Visio.Drawing.11" ShapeID="_x0000_i1027" DrawAspect="Content" ObjectID="_1698167703" r:id="rId18"/>
        </w:object>
      </w:r>
    </w:p>
    <w:p w14:paraId="41D492B6" w14:textId="6E93BC08" w:rsidR="00962CF8" w:rsidRDefault="00A05E6F" w:rsidP="00A05E6F">
      <w:pPr>
        <w:pStyle w:val="TF"/>
      </w:pPr>
      <w:r>
        <w:t>Figure 6.4.2.2.1: UE-requested PDU session modification procedure</w:t>
      </w:r>
    </w:p>
    <w:bookmarkEnd w:id="187"/>
    <w:bookmarkEnd w:id="188"/>
    <w:bookmarkEnd w:id="189"/>
    <w:bookmarkEnd w:id="190"/>
    <w:bookmarkEnd w:id="191"/>
    <w:bookmarkEnd w:id="192"/>
    <w:bookmarkEnd w:id="193"/>
    <w:bookmarkEnd w:id="194"/>
    <w:p w14:paraId="75148BC8" w14:textId="77777777" w:rsidR="00992500" w:rsidRDefault="00992500" w:rsidP="00992500">
      <w:pPr>
        <w:jc w:val="center"/>
        <w:rPr>
          <w:noProof/>
        </w:rPr>
      </w:pPr>
      <w:r w:rsidRPr="005D6059">
        <w:rPr>
          <w:noProof/>
          <w:highlight w:val="yellow"/>
        </w:rPr>
        <w:t xml:space="preserve">&gt;&gt;&gt;&gt;&gt;&gt;&gt;&gt;&gt;&gt; </w:t>
      </w:r>
      <w:r>
        <w:rPr>
          <w:noProof/>
          <w:highlight w:val="yellow"/>
        </w:rPr>
        <w:t>End of</w:t>
      </w:r>
      <w:r w:rsidRPr="005D6059">
        <w:rPr>
          <w:noProof/>
          <w:highlight w:val="yellow"/>
        </w:rPr>
        <w:t xml:space="preserve"> change</w:t>
      </w:r>
      <w:r>
        <w:rPr>
          <w:noProof/>
          <w:highlight w:val="yellow"/>
        </w:rPr>
        <w:t>s</w:t>
      </w:r>
      <w:r w:rsidRPr="005D6059">
        <w:rPr>
          <w:noProof/>
          <w:highlight w:val="yellow"/>
        </w:rPr>
        <w:t xml:space="preserve"> &lt;&lt;&lt;&lt;&lt;&lt;&lt;&lt;&lt;&lt;</w:t>
      </w:r>
    </w:p>
    <w:p w14:paraId="261DBDF3"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7DBBBC" w14:textId="77777777" w:rsidR="006568F8" w:rsidRDefault="006568F8">
      <w:r>
        <w:separator/>
      </w:r>
    </w:p>
  </w:endnote>
  <w:endnote w:type="continuationSeparator" w:id="0">
    <w:p w14:paraId="7B5CB726" w14:textId="77777777" w:rsidR="006568F8" w:rsidRDefault="00656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D28641" w14:textId="77777777" w:rsidR="006568F8" w:rsidRDefault="006568F8">
      <w:r>
        <w:separator/>
      </w:r>
    </w:p>
  </w:footnote>
  <w:footnote w:type="continuationSeparator" w:id="0">
    <w:p w14:paraId="4E3B41B5" w14:textId="77777777" w:rsidR="006568F8" w:rsidRDefault="00656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330512" w:rsidRDefault="0033051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330512" w:rsidRDefault="003305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330512" w:rsidRDefault="0033051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330512" w:rsidRDefault="0033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470F8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9C56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FA49F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6">
    <w15:presenceInfo w15:providerId="None" w15:userId="Motorola Mobility-V16"/>
  </w15:person>
  <w15:person w15:author="Motorola Mobility-V17">
    <w15:presenceInfo w15:providerId="None" w15:userId="Motorola Mobility-V17"/>
  </w15:person>
  <w15:person w15:author="Motorola Mobility-V18">
    <w15:presenceInfo w15:providerId="None" w15:userId="Motorola Mobility-V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3DC"/>
    <w:rsid w:val="00022E4A"/>
    <w:rsid w:val="0002681B"/>
    <w:rsid w:val="00037F19"/>
    <w:rsid w:val="00087B1F"/>
    <w:rsid w:val="000A1F6F"/>
    <w:rsid w:val="000A6394"/>
    <w:rsid w:val="000B7FED"/>
    <w:rsid w:val="000C038A"/>
    <w:rsid w:val="000C6598"/>
    <w:rsid w:val="00140993"/>
    <w:rsid w:val="00143DCF"/>
    <w:rsid w:val="00145D43"/>
    <w:rsid w:val="00147251"/>
    <w:rsid w:val="00185EEA"/>
    <w:rsid w:val="00192C46"/>
    <w:rsid w:val="001A08B3"/>
    <w:rsid w:val="001A6566"/>
    <w:rsid w:val="001A7B60"/>
    <w:rsid w:val="001B52F0"/>
    <w:rsid w:val="001B7A65"/>
    <w:rsid w:val="001D0945"/>
    <w:rsid w:val="001E41F3"/>
    <w:rsid w:val="00227EAD"/>
    <w:rsid w:val="00230865"/>
    <w:rsid w:val="0026004D"/>
    <w:rsid w:val="002640DD"/>
    <w:rsid w:val="00275D12"/>
    <w:rsid w:val="002816BF"/>
    <w:rsid w:val="00284FEB"/>
    <w:rsid w:val="002860C4"/>
    <w:rsid w:val="002A1ABE"/>
    <w:rsid w:val="002B5741"/>
    <w:rsid w:val="00305409"/>
    <w:rsid w:val="00330512"/>
    <w:rsid w:val="00340961"/>
    <w:rsid w:val="00353AE9"/>
    <w:rsid w:val="003609EF"/>
    <w:rsid w:val="0036231A"/>
    <w:rsid w:val="00363DF6"/>
    <w:rsid w:val="003674C0"/>
    <w:rsid w:val="00374DD4"/>
    <w:rsid w:val="00380766"/>
    <w:rsid w:val="0039470A"/>
    <w:rsid w:val="003B729C"/>
    <w:rsid w:val="003D211D"/>
    <w:rsid w:val="003E1A36"/>
    <w:rsid w:val="00410371"/>
    <w:rsid w:val="004242F1"/>
    <w:rsid w:val="00434669"/>
    <w:rsid w:val="004A6835"/>
    <w:rsid w:val="004B75B7"/>
    <w:rsid w:val="004D65BA"/>
    <w:rsid w:val="004E1669"/>
    <w:rsid w:val="00512317"/>
    <w:rsid w:val="0051580D"/>
    <w:rsid w:val="00547111"/>
    <w:rsid w:val="0055200C"/>
    <w:rsid w:val="00570453"/>
    <w:rsid w:val="00592D74"/>
    <w:rsid w:val="005B311A"/>
    <w:rsid w:val="005E2C44"/>
    <w:rsid w:val="005F0DD8"/>
    <w:rsid w:val="00621188"/>
    <w:rsid w:val="006257ED"/>
    <w:rsid w:val="006568F8"/>
    <w:rsid w:val="00676083"/>
    <w:rsid w:val="00677E82"/>
    <w:rsid w:val="00693460"/>
    <w:rsid w:val="00695808"/>
    <w:rsid w:val="006B46FB"/>
    <w:rsid w:val="006D6F92"/>
    <w:rsid w:val="006E21FB"/>
    <w:rsid w:val="0076678C"/>
    <w:rsid w:val="00792342"/>
    <w:rsid w:val="007977A8"/>
    <w:rsid w:val="007B512A"/>
    <w:rsid w:val="007C2097"/>
    <w:rsid w:val="007D6A07"/>
    <w:rsid w:val="007F7259"/>
    <w:rsid w:val="00803B82"/>
    <w:rsid w:val="00803C16"/>
    <w:rsid w:val="008040A8"/>
    <w:rsid w:val="008279FA"/>
    <w:rsid w:val="008438B9"/>
    <w:rsid w:val="00843F64"/>
    <w:rsid w:val="008626E7"/>
    <w:rsid w:val="00870EE7"/>
    <w:rsid w:val="008863B9"/>
    <w:rsid w:val="008A167B"/>
    <w:rsid w:val="008A45A6"/>
    <w:rsid w:val="008E5D46"/>
    <w:rsid w:val="008F686C"/>
    <w:rsid w:val="009148DE"/>
    <w:rsid w:val="00941BFE"/>
    <w:rsid w:val="00941E30"/>
    <w:rsid w:val="00962CF8"/>
    <w:rsid w:val="009777D9"/>
    <w:rsid w:val="00991B88"/>
    <w:rsid w:val="00992500"/>
    <w:rsid w:val="009A5753"/>
    <w:rsid w:val="009A579D"/>
    <w:rsid w:val="009C1974"/>
    <w:rsid w:val="009E27D4"/>
    <w:rsid w:val="009E3297"/>
    <w:rsid w:val="009E6C24"/>
    <w:rsid w:val="009F734F"/>
    <w:rsid w:val="00A05E6F"/>
    <w:rsid w:val="00A17406"/>
    <w:rsid w:val="00A246B6"/>
    <w:rsid w:val="00A47E70"/>
    <w:rsid w:val="00A50CF0"/>
    <w:rsid w:val="00A542A2"/>
    <w:rsid w:val="00A56556"/>
    <w:rsid w:val="00A7671C"/>
    <w:rsid w:val="00AA2CBC"/>
    <w:rsid w:val="00AC5820"/>
    <w:rsid w:val="00AD1CD8"/>
    <w:rsid w:val="00B02472"/>
    <w:rsid w:val="00B258BB"/>
    <w:rsid w:val="00B468EF"/>
    <w:rsid w:val="00B67B97"/>
    <w:rsid w:val="00B75B0F"/>
    <w:rsid w:val="00B968C8"/>
    <w:rsid w:val="00BA3EC5"/>
    <w:rsid w:val="00BA51D9"/>
    <w:rsid w:val="00BB5DFC"/>
    <w:rsid w:val="00BD279D"/>
    <w:rsid w:val="00BD6BB8"/>
    <w:rsid w:val="00BE70D2"/>
    <w:rsid w:val="00C0325D"/>
    <w:rsid w:val="00C325E5"/>
    <w:rsid w:val="00C55FD8"/>
    <w:rsid w:val="00C66BA2"/>
    <w:rsid w:val="00C75CB0"/>
    <w:rsid w:val="00C82455"/>
    <w:rsid w:val="00C95985"/>
    <w:rsid w:val="00CA21C3"/>
    <w:rsid w:val="00CC5026"/>
    <w:rsid w:val="00CC68D0"/>
    <w:rsid w:val="00D03F9A"/>
    <w:rsid w:val="00D06D51"/>
    <w:rsid w:val="00D24991"/>
    <w:rsid w:val="00D50255"/>
    <w:rsid w:val="00D66520"/>
    <w:rsid w:val="00D91B51"/>
    <w:rsid w:val="00DA3849"/>
    <w:rsid w:val="00DB4D1C"/>
    <w:rsid w:val="00DD5B97"/>
    <w:rsid w:val="00DE34CF"/>
    <w:rsid w:val="00DF27CE"/>
    <w:rsid w:val="00DF6B56"/>
    <w:rsid w:val="00E02C44"/>
    <w:rsid w:val="00E13F3D"/>
    <w:rsid w:val="00E34898"/>
    <w:rsid w:val="00E47A01"/>
    <w:rsid w:val="00E66054"/>
    <w:rsid w:val="00E8079D"/>
    <w:rsid w:val="00E87104"/>
    <w:rsid w:val="00EB09B7"/>
    <w:rsid w:val="00EC02F2"/>
    <w:rsid w:val="00EE7D7C"/>
    <w:rsid w:val="00EF3252"/>
    <w:rsid w:val="00F25012"/>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link w:val="Heading1"/>
    <w:rsid w:val="00676083"/>
    <w:rPr>
      <w:rFonts w:ascii="Arial" w:hAnsi="Arial"/>
      <w:sz w:val="36"/>
      <w:lang w:val="en-GB" w:eastAsia="en-US"/>
    </w:rPr>
  </w:style>
  <w:style w:type="character" w:customStyle="1" w:styleId="Heading2Char">
    <w:name w:val="Heading 2 Char"/>
    <w:link w:val="Heading2"/>
    <w:rsid w:val="00676083"/>
    <w:rPr>
      <w:rFonts w:ascii="Arial" w:hAnsi="Arial"/>
      <w:sz w:val="32"/>
      <w:lang w:val="en-GB" w:eastAsia="en-US"/>
    </w:rPr>
  </w:style>
  <w:style w:type="character" w:customStyle="1" w:styleId="Heading3Char">
    <w:name w:val="Heading 3 Char"/>
    <w:link w:val="Heading3"/>
    <w:rsid w:val="00676083"/>
    <w:rPr>
      <w:rFonts w:ascii="Arial" w:hAnsi="Arial"/>
      <w:sz w:val="28"/>
      <w:lang w:val="en-GB" w:eastAsia="en-US"/>
    </w:rPr>
  </w:style>
  <w:style w:type="character" w:customStyle="1" w:styleId="Heading4Char">
    <w:name w:val="Heading 4 Char"/>
    <w:link w:val="Heading4"/>
    <w:rsid w:val="00676083"/>
    <w:rPr>
      <w:rFonts w:ascii="Arial" w:hAnsi="Arial"/>
      <w:sz w:val="24"/>
      <w:lang w:val="en-GB" w:eastAsia="en-US"/>
    </w:rPr>
  </w:style>
  <w:style w:type="character" w:customStyle="1" w:styleId="Heading5Char">
    <w:name w:val="Heading 5 Char"/>
    <w:link w:val="Heading5"/>
    <w:rsid w:val="00676083"/>
    <w:rPr>
      <w:rFonts w:ascii="Arial" w:hAnsi="Arial"/>
      <w:sz w:val="22"/>
      <w:lang w:val="en-GB" w:eastAsia="en-US"/>
    </w:rPr>
  </w:style>
  <w:style w:type="character" w:customStyle="1" w:styleId="Heading6Char">
    <w:name w:val="Heading 6 Char"/>
    <w:link w:val="Heading6"/>
    <w:rsid w:val="00676083"/>
    <w:rPr>
      <w:rFonts w:ascii="Arial" w:hAnsi="Arial"/>
      <w:lang w:val="en-GB" w:eastAsia="en-US"/>
    </w:rPr>
  </w:style>
  <w:style w:type="character" w:customStyle="1" w:styleId="Heading7Char">
    <w:name w:val="Heading 7 Char"/>
    <w:link w:val="Heading7"/>
    <w:rsid w:val="00676083"/>
    <w:rPr>
      <w:rFonts w:ascii="Arial" w:hAnsi="Arial"/>
      <w:lang w:val="en-GB" w:eastAsia="en-US"/>
    </w:rPr>
  </w:style>
  <w:style w:type="character" w:customStyle="1" w:styleId="HeaderChar">
    <w:name w:val="Header Char"/>
    <w:link w:val="Header"/>
    <w:locked/>
    <w:rsid w:val="00676083"/>
    <w:rPr>
      <w:rFonts w:ascii="Arial" w:hAnsi="Arial"/>
      <w:b/>
      <w:noProof/>
      <w:sz w:val="18"/>
      <w:lang w:val="en-GB" w:eastAsia="en-US"/>
    </w:rPr>
  </w:style>
  <w:style w:type="character" w:customStyle="1" w:styleId="FooterChar">
    <w:name w:val="Footer Char"/>
    <w:link w:val="Footer"/>
    <w:locked/>
    <w:rsid w:val="00676083"/>
    <w:rPr>
      <w:rFonts w:ascii="Arial" w:hAnsi="Arial"/>
      <w:b/>
      <w:i/>
      <w:noProof/>
      <w:sz w:val="18"/>
      <w:lang w:val="en-GB" w:eastAsia="en-US"/>
    </w:rPr>
  </w:style>
  <w:style w:type="character" w:customStyle="1" w:styleId="NOZchn">
    <w:name w:val="NO Zchn"/>
    <w:link w:val="NO"/>
    <w:qFormat/>
    <w:rsid w:val="00676083"/>
    <w:rPr>
      <w:rFonts w:ascii="Times New Roman" w:hAnsi="Times New Roman"/>
      <w:lang w:val="en-GB" w:eastAsia="en-US"/>
    </w:rPr>
  </w:style>
  <w:style w:type="character" w:customStyle="1" w:styleId="PLChar">
    <w:name w:val="PL Char"/>
    <w:link w:val="PL"/>
    <w:locked/>
    <w:rsid w:val="00676083"/>
    <w:rPr>
      <w:rFonts w:ascii="Courier New" w:hAnsi="Courier New"/>
      <w:noProof/>
      <w:sz w:val="16"/>
      <w:lang w:val="en-GB" w:eastAsia="en-US"/>
    </w:rPr>
  </w:style>
  <w:style w:type="character" w:customStyle="1" w:styleId="TALChar">
    <w:name w:val="TAL Char"/>
    <w:link w:val="TAL"/>
    <w:rsid w:val="00676083"/>
    <w:rPr>
      <w:rFonts w:ascii="Arial" w:hAnsi="Arial"/>
      <w:sz w:val="18"/>
      <w:lang w:val="en-GB" w:eastAsia="en-US"/>
    </w:rPr>
  </w:style>
  <w:style w:type="character" w:customStyle="1" w:styleId="TACChar">
    <w:name w:val="TAC Char"/>
    <w:link w:val="TAC"/>
    <w:locked/>
    <w:rsid w:val="00676083"/>
    <w:rPr>
      <w:rFonts w:ascii="Arial" w:hAnsi="Arial"/>
      <w:sz w:val="18"/>
      <w:lang w:val="en-GB" w:eastAsia="en-US"/>
    </w:rPr>
  </w:style>
  <w:style w:type="character" w:customStyle="1" w:styleId="TAHCar">
    <w:name w:val="TAH Car"/>
    <w:link w:val="TAH"/>
    <w:qFormat/>
    <w:rsid w:val="00676083"/>
    <w:rPr>
      <w:rFonts w:ascii="Arial" w:hAnsi="Arial"/>
      <w:b/>
      <w:sz w:val="18"/>
      <w:lang w:val="en-GB" w:eastAsia="en-US"/>
    </w:rPr>
  </w:style>
  <w:style w:type="character" w:customStyle="1" w:styleId="EXCar">
    <w:name w:val="EX Car"/>
    <w:link w:val="EX"/>
    <w:qFormat/>
    <w:rsid w:val="00676083"/>
    <w:rPr>
      <w:rFonts w:ascii="Times New Roman" w:hAnsi="Times New Roman"/>
      <w:lang w:val="en-GB" w:eastAsia="en-US"/>
    </w:rPr>
  </w:style>
  <w:style w:type="character" w:customStyle="1" w:styleId="B1Char">
    <w:name w:val="B1 Char"/>
    <w:link w:val="B1"/>
    <w:qFormat/>
    <w:locked/>
    <w:rsid w:val="00676083"/>
    <w:rPr>
      <w:rFonts w:ascii="Times New Roman" w:hAnsi="Times New Roman"/>
      <w:lang w:val="en-GB" w:eastAsia="en-US"/>
    </w:rPr>
  </w:style>
  <w:style w:type="character" w:customStyle="1" w:styleId="EditorsNoteChar">
    <w:name w:val="Editor's Note Char"/>
    <w:aliases w:val="EN Char"/>
    <w:link w:val="EditorsNote"/>
    <w:rsid w:val="00676083"/>
    <w:rPr>
      <w:rFonts w:ascii="Times New Roman" w:hAnsi="Times New Roman"/>
      <w:color w:val="FF0000"/>
      <w:lang w:val="en-GB" w:eastAsia="en-US"/>
    </w:rPr>
  </w:style>
  <w:style w:type="character" w:customStyle="1" w:styleId="THChar">
    <w:name w:val="TH Char"/>
    <w:link w:val="TH"/>
    <w:qFormat/>
    <w:rsid w:val="00676083"/>
    <w:rPr>
      <w:rFonts w:ascii="Arial" w:hAnsi="Arial"/>
      <w:b/>
      <w:lang w:val="en-GB" w:eastAsia="en-US"/>
    </w:rPr>
  </w:style>
  <w:style w:type="character" w:customStyle="1" w:styleId="TANChar">
    <w:name w:val="TAN Char"/>
    <w:link w:val="TAN"/>
    <w:locked/>
    <w:rsid w:val="00676083"/>
    <w:rPr>
      <w:rFonts w:ascii="Arial" w:hAnsi="Arial"/>
      <w:sz w:val="18"/>
      <w:lang w:val="en-GB" w:eastAsia="en-US"/>
    </w:rPr>
  </w:style>
  <w:style w:type="character" w:customStyle="1" w:styleId="TFChar">
    <w:name w:val="TF Char"/>
    <w:link w:val="TF"/>
    <w:locked/>
    <w:rsid w:val="00676083"/>
    <w:rPr>
      <w:rFonts w:ascii="Arial" w:hAnsi="Arial"/>
      <w:b/>
      <w:lang w:val="en-GB" w:eastAsia="en-US"/>
    </w:rPr>
  </w:style>
  <w:style w:type="character" w:customStyle="1" w:styleId="B2Char">
    <w:name w:val="B2 Char"/>
    <w:link w:val="B2"/>
    <w:qFormat/>
    <w:rsid w:val="00676083"/>
    <w:rPr>
      <w:rFonts w:ascii="Times New Roman" w:hAnsi="Times New Roman"/>
      <w:lang w:val="en-GB" w:eastAsia="en-US"/>
    </w:rPr>
  </w:style>
  <w:style w:type="paragraph" w:customStyle="1" w:styleId="TAJ">
    <w:name w:val="TAJ"/>
    <w:basedOn w:val="TH"/>
    <w:rsid w:val="00676083"/>
    <w:rPr>
      <w:rFonts w:eastAsia="SimSun"/>
      <w:lang w:eastAsia="x-none"/>
    </w:rPr>
  </w:style>
  <w:style w:type="paragraph" w:customStyle="1" w:styleId="Guidance">
    <w:name w:val="Guidance"/>
    <w:basedOn w:val="Normal"/>
    <w:rsid w:val="00676083"/>
    <w:rPr>
      <w:rFonts w:eastAsia="SimSun"/>
      <w:i/>
      <w:color w:val="0000FF"/>
    </w:rPr>
  </w:style>
  <w:style w:type="character" w:customStyle="1" w:styleId="BalloonTextChar">
    <w:name w:val="Balloon Text Char"/>
    <w:link w:val="BalloonText"/>
    <w:rsid w:val="00676083"/>
    <w:rPr>
      <w:rFonts w:ascii="Tahoma" w:hAnsi="Tahoma" w:cs="Tahoma"/>
      <w:sz w:val="16"/>
      <w:szCs w:val="16"/>
      <w:lang w:val="en-GB" w:eastAsia="en-US"/>
    </w:rPr>
  </w:style>
  <w:style w:type="character" w:customStyle="1" w:styleId="FootnoteTextChar">
    <w:name w:val="Footnote Text Char"/>
    <w:link w:val="FootnoteText"/>
    <w:rsid w:val="00676083"/>
    <w:rPr>
      <w:rFonts w:ascii="Times New Roman" w:hAnsi="Times New Roman"/>
      <w:sz w:val="16"/>
      <w:lang w:val="en-GB" w:eastAsia="en-US"/>
    </w:rPr>
  </w:style>
  <w:style w:type="paragraph" w:styleId="IndexHeading">
    <w:name w:val="index heading"/>
    <w:basedOn w:val="Normal"/>
    <w:next w:val="Normal"/>
    <w:rsid w:val="00676083"/>
    <w:pPr>
      <w:pBdr>
        <w:top w:val="single" w:sz="12" w:space="0" w:color="auto"/>
      </w:pBdr>
      <w:spacing w:before="360" w:after="240"/>
    </w:pPr>
    <w:rPr>
      <w:rFonts w:eastAsia="SimSun"/>
      <w:b/>
      <w:i/>
      <w:sz w:val="26"/>
      <w:lang w:eastAsia="zh-CN"/>
    </w:rPr>
  </w:style>
  <w:style w:type="paragraph" w:customStyle="1" w:styleId="INDENT1">
    <w:name w:val="INDENT1"/>
    <w:basedOn w:val="Normal"/>
    <w:rsid w:val="00676083"/>
    <w:pPr>
      <w:ind w:left="851"/>
    </w:pPr>
    <w:rPr>
      <w:rFonts w:eastAsia="SimSun"/>
      <w:lang w:eastAsia="zh-CN"/>
    </w:rPr>
  </w:style>
  <w:style w:type="paragraph" w:customStyle="1" w:styleId="INDENT2">
    <w:name w:val="INDENT2"/>
    <w:basedOn w:val="Normal"/>
    <w:rsid w:val="00676083"/>
    <w:pPr>
      <w:ind w:left="1135" w:hanging="284"/>
    </w:pPr>
    <w:rPr>
      <w:rFonts w:eastAsia="SimSun"/>
      <w:lang w:eastAsia="zh-CN"/>
    </w:rPr>
  </w:style>
  <w:style w:type="paragraph" w:customStyle="1" w:styleId="INDENT3">
    <w:name w:val="INDENT3"/>
    <w:basedOn w:val="Normal"/>
    <w:rsid w:val="00676083"/>
    <w:pPr>
      <w:ind w:left="1701" w:hanging="567"/>
    </w:pPr>
    <w:rPr>
      <w:rFonts w:eastAsia="SimSun"/>
      <w:lang w:eastAsia="zh-CN"/>
    </w:rPr>
  </w:style>
  <w:style w:type="paragraph" w:customStyle="1" w:styleId="FigureTitle">
    <w:name w:val="Figure_Title"/>
    <w:basedOn w:val="Normal"/>
    <w:next w:val="Normal"/>
    <w:rsid w:val="00676083"/>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676083"/>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676083"/>
    <w:pPr>
      <w:spacing w:before="120" w:after="120"/>
    </w:pPr>
    <w:rPr>
      <w:rFonts w:eastAsia="SimSun"/>
      <w:b/>
      <w:lang w:eastAsia="zh-CN"/>
    </w:rPr>
  </w:style>
  <w:style w:type="character" w:customStyle="1" w:styleId="DocumentMapChar">
    <w:name w:val="Document Map Char"/>
    <w:link w:val="DocumentMap"/>
    <w:rsid w:val="00676083"/>
    <w:rPr>
      <w:rFonts w:ascii="Tahoma" w:hAnsi="Tahoma" w:cs="Tahoma"/>
      <w:shd w:val="clear" w:color="auto" w:fill="000080"/>
      <w:lang w:val="en-GB" w:eastAsia="en-US"/>
    </w:rPr>
  </w:style>
  <w:style w:type="paragraph" w:styleId="PlainText">
    <w:name w:val="Plain Text"/>
    <w:basedOn w:val="Normal"/>
    <w:link w:val="PlainTextChar"/>
    <w:rsid w:val="00676083"/>
    <w:rPr>
      <w:rFonts w:ascii="Courier New" w:hAnsi="Courier New"/>
      <w:lang w:val="nb-NO" w:eastAsia="zh-CN"/>
    </w:rPr>
  </w:style>
  <w:style w:type="character" w:customStyle="1" w:styleId="PlainTextChar">
    <w:name w:val="Plain Text Char"/>
    <w:basedOn w:val="DefaultParagraphFont"/>
    <w:link w:val="PlainText"/>
    <w:rsid w:val="00676083"/>
    <w:rPr>
      <w:rFonts w:ascii="Courier New" w:hAnsi="Courier New"/>
      <w:lang w:val="nb-NO" w:eastAsia="zh-CN"/>
    </w:rPr>
  </w:style>
  <w:style w:type="paragraph" w:styleId="BodyText">
    <w:name w:val="Body Text"/>
    <w:basedOn w:val="Normal"/>
    <w:link w:val="BodyTextChar"/>
    <w:rsid w:val="00676083"/>
    <w:rPr>
      <w:lang w:eastAsia="zh-CN"/>
    </w:rPr>
  </w:style>
  <w:style w:type="character" w:customStyle="1" w:styleId="BodyTextChar">
    <w:name w:val="Body Text Char"/>
    <w:basedOn w:val="DefaultParagraphFont"/>
    <w:link w:val="BodyText"/>
    <w:rsid w:val="00676083"/>
    <w:rPr>
      <w:rFonts w:ascii="Times New Roman" w:hAnsi="Times New Roman"/>
      <w:lang w:val="en-GB" w:eastAsia="zh-CN"/>
    </w:rPr>
  </w:style>
  <w:style w:type="character" w:customStyle="1" w:styleId="CommentTextChar">
    <w:name w:val="Comment Text Char"/>
    <w:link w:val="CommentText"/>
    <w:rsid w:val="00676083"/>
    <w:rPr>
      <w:rFonts w:ascii="Times New Roman" w:hAnsi="Times New Roman"/>
      <w:lang w:val="en-GB" w:eastAsia="en-US"/>
    </w:rPr>
  </w:style>
  <w:style w:type="paragraph" w:styleId="ListParagraph">
    <w:name w:val="List Paragraph"/>
    <w:basedOn w:val="Normal"/>
    <w:uiPriority w:val="34"/>
    <w:qFormat/>
    <w:rsid w:val="00676083"/>
    <w:pPr>
      <w:ind w:left="720"/>
      <w:contextualSpacing/>
    </w:pPr>
    <w:rPr>
      <w:rFonts w:eastAsia="SimSun"/>
      <w:lang w:eastAsia="zh-CN"/>
    </w:rPr>
  </w:style>
  <w:style w:type="paragraph" w:styleId="Revision">
    <w:name w:val="Revision"/>
    <w:hidden/>
    <w:uiPriority w:val="99"/>
    <w:semiHidden/>
    <w:rsid w:val="00676083"/>
    <w:rPr>
      <w:rFonts w:ascii="Times New Roman" w:eastAsia="SimSun" w:hAnsi="Times New Roman"/>
      <w:lang w:val="en-GB" w:eastAsia="en-US"/>
    </w:rPr>
  </w:style>
  <w:style w:type="character" w:customStyle="1" w:styleId="CommentSubjectChar">
    <w:name w:val="Comment Subject Char"/>
    <w:link w:val="CommentSubject"/>
    <w:rsid w:val="00676083"/>
    <w:rPr>
      <w:rFonts w:ascii="Times New Roman" w:hAnsi="Times New Roman"/>
      <w:b/>
      <w:bCs/>
      <w:lang w:val="en-GB" w:eastAsia="en-US"/>
    </w:rPr>
  </w:style>
  <w:style w:type="paragraph" w:styleId="TOCHeading">
    <w:name w:val="TOC Heading"/>
    <w:basedOn w:val="Heading1"/>
    <w:next w:val="Normal"/>
    <w:uiPriority w:val="39"/>
    <w:unhideWhenUsed/>
    <w:qFormat/>
    <w:rsid w:val="00676083"/>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6760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676083"/>
    <w:rPr>
      <w:rFonts w:ascii="Times New Roman" w:hAnsi="Times New Roman"/>
      <w:lang w:val="en-GB" w:eastAsia="en-US"/>
    </w:rPr>
  </w:style>
  <w:style w:type="character" w:customStyle="1" w:styleId="EWChar">
    <w:name w:val="EW Char"/>
    <w:link w:val="EW"/>
    <w:qFormat/>
    <w:locked/>
    <w:rsid w:val="00676083"/>
    <w:rPr>
      <w:rFonts w:ascii="Times New Roman" w:hAnsi="Times New Roman"/>
      <w:lang w:val="en-GB" w:eastAsia="en-US"/>
    </w:rPr>
  </w:style>
  <w:style w:type="paragraph" w:customStyle="1" w:styleId="H2">
    <w:name w:val="H2"/>
    <w:basedOn w:val="Normal"/>
    <w:rsid w:val="00676083"/>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676083"/>
    <w:rPr>
      <w:rFonts w:ascii="Times New Roman" w:hAnsi="Times New Roman"/>
      <w:lang w:val="en-GB" w:eastAsia="en-US"/>
    </w:rPr>
  </w:style>
  <w:style w:type="character" w:customStyle="1" w:styleId="TALZchn">
    <w:name w:val="TAL Zchn"/>
    <w:rsid w:val="00676083"/>
    <w:rPr>
      <w:rFonts w:ascii="Arial" w:hAnsi="Arial"/>
      <w:sz w:val="18"/>
      <w:lang w:val="en-GB" w:eastAsia="en-US"/>
    </w:rPr>
  </w:style>
  <w:style w:type="character" w:customStyle="1" w:styleId="NOChar">
    <w:name w:val="NO Char"/>
    <w:rsid w:val="00676083"/>
    <w:rPr>
      <w:rFonts w:ascii="Times New Roman" w:hAnsi="Times New Roman"/>
      <w:lang w:val="en-GB" w:eastAsia="en-US"/>
    </w:rPr>
  </w:style>
  <w:style w:type="character" w:customStyle="1" w:styleId="TF0">
    <w:name w:val="TF (文字)"/>
    <w:locked/>
    <w:rsid w:val="00676083"/>
    <w:rPr>
      <w:rFonts w:ascii="Arial" w:hAnsi="Arial"/>
      <w:b/>
      <w:lang w:val="en-GB" w:eastAsia="en-US"/>
    </w:rPr>
  </w:style>
  <w:style w:type="character" w:customStyle="1" w:styleId="EditorsNoteCharChar">
    <w:name w:val="Editor's Note Char Char"/>
    <w:rsid w:val="00676083"/>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22113">
      <w:bodyDiv w:val="1"/>
      <w:marLeft w:val="0"/>
      <w:marRight w:val="0"/>
      <w:marTop w:val="0"/>
      <w:marBottom w:val="0"/>
      <w:divBdr>
        <w:top w:val="none" w:sz="0" w:space="0" w:color="auto"/>
        <w:left w:val="none" w:sz="0" w:space="0" w:color="auto"/>
        <w:bottom w:val="none" w:sz="0" w:space="0" w:color="auto"/>
        <w:right w:val="none" w:sz="0" w:space="0" w:color="auto"/>
      </w:divBdr>
    </w:div>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39073893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95430581">
      <w:bodyDiv w:val="1"/>
      <w:marLeft w:val="0"/>
      <w:marRight w:val="0"/>
      <w:marTop w:val="0"/>
      <w:marBottom w:val="0"/>
      <w:divBdr>
        <w:top w:val="none" w:sz="0" w:space="0" w:color="auto"/>
        <w:left w:val="none" w:sz="0" w:space="0" w:color="auto"/>
        <w:bottom w:val="none" w:sz="0" w:space="0" w:color="auto"/>
        <w:right w:val="none" w:sz="0" w:space="0" w:color="auto"/>
      </w:divBdr>
    </w:div>
    <w:div w:id="1146242716">
      <w:bodyDiv w:val="1"/>
      <w:marLeft w:val="0"/>
      <w:marRight w:val="0"/>
      <w:marTop w:val="0"/>
      <w:marBottom w:val="0"/>
      <w:divBdr>
        <w:top w:val="none" w:sz="0" w:space="0" w:color="auto"/>
        <w:left w:val="none" w:sz="0" w:space="0" w:color="auto"/>
        <w:bottom w:val="none" w:sz="0" w:space="0" w:color="auto"/>
        <w:right w:val="none" w:sz="0" w:space="0" w:color="auto"/>
      </w:divBdr>
    </w:div>
    <w:div w:id="1219512039">
      <w:bodyDiv w:val="1"/>
      <w:marLeft w:val="0"/>
      <w:marRight w:val="0"/>
      <w:marTop w:val="0"/>
      <w:marBottom w:val="0"/>
      <w:divBdr>
        <w:top w:val="none" w:sz="0" w:space="0" w:color="auto"/>
        <w:left w:val="none" w:sz="0" w:space="0" w:color="auto"/>
        <w:bottom w:val="none" w:sz="0" w:space="0" w:color="auto"/>
        <w:right w:val="none" w:sz="0" w:space="0" w:color="auto"/>
      </w:divBdr>
    </w:div>
    <w:div w:id="1369603023">
      <w:bodyDiv w:val="1"/>
      <w:marLeft w:val="0"/>
      <w:marRight w:val="0"/>
      <w:marTop w:val="0"/>
      <w:marBottom w:val="0"/>
      <w:divBdr>
        <w:top w:val="none" w:sz="0" w:space="0" w:color="auto"/>
        <w:left w:val="none" w:sz="0" w:space="0" w:color="auto"/>
        <w:bottom w:val="none" w:sz="0" w:space="0" w:color="auto"/>
        <w:right w:val="none" w:sz="0" w:space="0" w:color="auto"/>
      </w:divBdr>
    </w:div>
    <w:div w:id="1554731262">
      <w:bodyDiv w:val="1"/>
      <w:marLeft w:val="0"/>
      <w:marRight w:val="0"/>
      <w:marTop w:val="0"/>
      <w:marBottom w:val="0"/>
      <w:divBdr>
        <w:top w:val="none" w:sz="0" w:space="0" w:color="auto"/>
        <w:left w:val="none" w:sz="0" w:space="0" w:color="auto"/>
        <w:bottom w:val="none" w:sz="0" w:space="0" w:color="auto"/>
        <w:right w:val="none" w:sz="0" w:space="0" w:color="auto"/>
      </w:divBdr>
    </w:div>
    <w:div w:id="201695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2.vsd"/><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79</TotalTime>
  <Pages>29</Pages>
  <Words>17278</Words>
  <Characters>98486</Characters>
  <Application>Microsoft Office Word</Application>
  <DocSecurity>0</DocSecurity>
  <Lines>820</Lines>
  <Paragraphs>231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115533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Mobility-V18</cp:lastModifiedBy>
  <cp:revision>2</cp:revision>
  <cp:lastPrinted>1900-01-01T08:00:00Z</cp:lastPrinted>
  <dcterms:created xsi:type="dcterms:W3CDTF">2021-11-12T04:28:00Z</dcterms:created>
  <dcterms:modified xsi:type="dcterms:W3CDTF">2021-11-12T04:28:00Z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