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04B87" w14:textId="1E18FD7E" w:rsidR="00EE63D6" w:rsidRDefault="00EE63D6" w:rsidP="00EE63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826E42">
        <w:rPr>
          <w:b/>
          <w:noProof/>
          <w:sz w:val="24"/>
        </w:rPr>
        <w:t>21</w:t>
      </w:r>
      <w:r>
        <w:rPr>
          <w:b/>
          <w:noProof/>
          <w:sz w:val="24"/>
        </w:rPr>
        <w:t>XXXX</w:t>
      </w:r>
    </w:p>
    <w:p w14:paraId="2F6E7EE4" w14:textId="122FC84F" w:rsidR="00EE63D6" w:rsidRDefault="00EE63D6" w:rsidP="00EE63D6">
      <w:pPr>
        <w:pStyle w:val="CRCoverPage"/>
        <w:outlineLvl w:val="0"/>
        <w:rPr>
          <w:i/>
          <w:noProof/>
          <w:sz w:val="22"/>
          <w:szCs w:val="22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  <w:r w:rsidRPr="003D500B">
        <w:rPr>
          <w:i/>
          <w:noProof/>
          <w:sz w:val="16"/>
          <w:szCs w:val="22"/>
        </w:rPr>
        <w:tab/>
      </w:r>
      <w:r w:rsidRPr="003D500B">
        <w:rPr>
          <w:i/>
          <w:noProof/>
          <w:sz w:val="16"/>
          <w:szCs w:val="22"/>
        </w:rPr>
        <w:tab/>
      </w:r>
      <w:r w:rsidRPr="003D500B">
        <w:rPr>
          <w:i/>
          <w:noProof/>
          <w:sz w:val="16"/>
          <w:szCs w:val="22"/>
        </w:rPr>
        <w:tab/>
      </w:r>
      <w:r w:rsidRPr="003D500B">
        <w:rPr>
          <w:i/>
          <w:noProof/>
          <w:sz w:val="16"/>
          <w:szCs w:val="22"/>
        </w:rPr>
        <w:tab/>
      </w:r>
      <w:r w:rsidRPr="003D500B">
        <w:rPr>
          <w:i/>
          <w:noProof/>
          <w:sz w:val="16"/>
          <w:szCs w:val="22"/>
        </w:rPr>
        <w:tab/>
      </w:r>
      <w:r w:rsidRPr="003D500B">
        <w:rPr>
          <w:i/>
          <w:noProof/>
          <w:sz w:val="16"/>
          <w:szCs w:val="22"/>
        </w:rPr>
        <w:tab/>
        <w:t>Revision of C</w:t>
      </w:r>
      <w:r>
        <w:rPr>
          <w:i/>
          <w:noProof/>
          <w:sz w:val="16"/>
          <w:szCs w:val="22"/>
        </w:rPr>
        <w:t>1</w:t>
      </w:r>
      <w:r w:rsidRPr="003D500B">
        <w:rPr>
          <w:i/>
          <w:noProof/>
          <w:sz w:val="16"/>
          <w:szCs w:val="22"/>
        </w:rPr>
        <w:t>-21</w:t>
      </w:r>
      <w:r w:rsidRPr="00EE63D6">
        <w:rPr>
          <w:i/>
          <w:noProof/>
          <w:sz w:val="16"/>
          <w:szCs w:val="22"/>
        </w:rPr>
        <w:t>6573</w:t>
      </w:r>
    </w:p>
    <w:p w14:paraId="3D06CC9E" w14:textId="77777777" w:rsidR="00EE63D6" w:rsidRDefault="00EE63D6" w:rsidP="00EE63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8E4906E" w14:textId="63C9611D" w:rsidR="00EE63D6" w:rsidRDefault="00EE63D6" w:rsidP="00EE63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C3-216027_r1</w:t>
      </w:r>
    </w:p>
    <w:p w14:paraId="0385AD4C" w14:textId="77777777" w:rsidR="00EE63D6" w:rsidRDefault="00EE63D6" w:rsidP="00EE63D6">
      <w:pPr>
        <w:pStyle w:val="CRCoverPage"/>
        <w:outlineLvl w:val="0"/>
        <w:rPr>
          <w:i/>
          <w:noProof/>
          <w:sz w:val="22"/>
          <w:szCs w:val="22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  <w:r w:rsidRPr="00CC76C3">
        <w:rPr>
          <w:i/>
          <w:noProof/>
          <w:sz w:val="16"/>
          <w:szCs w:val="22"/>
        </w:rPr>
        <w:tab/>
      </w:r>
      <w:r w:rsidRPr="00CC76C3">
        <w:rPr>
          <w:i/>
          <w:noProof/>
          <w:sz w:val="16"/>
          <w:szCs w:val="22"/>
        </w:rPr>
        <w:tab/>
      </w:r>
      <w:r w:rsidRPr="00CC76C3">
        <w:rPr>
          <w:i/>
          <w:noProof/>
          <w:sz w:val="16"/>
          <w:szCs w:val="22"/>
        </w:rPr>
        <w:tab/>
      </w:r>
      <w:r w:rsidRPr="00CC76C3">
        <w:rPr>
          <w:i/>
          <w:noProof/>
          <w:sz w:val="16"/>
          <w:szCs w:val="22"/>
        </w:rPr>
        <w:tab/>
      </w:r>
      <w:r w:rsidRPr="00CC76C3">
        <w:rPr>
          <w:i/>
          <w:noProof/>
          <w:sz w:val="16"/>
          <w:szCs w:val="22"/>
        </w:rPr>
        <w:tab/>
      </w:r>
      <w:r w:rsidRPr="00CC76C3">
        <w:rPr>
          <w:i/>
          <w:noProof/>
          <w:sz w:val="16"/>
          <w:szCs w:val="22"/>
        </w:rPr>
        <w:tab/>
        <w:t>r</w:t>
      </w:r>
      <w:r>
        <w:rPr>
          <w:i/>
          <w:noProof/>
          <w:sz w:val="16"/>
          <w:szCs w:val="22"/>
        </w:rPr>
        <w:t xml:space="preserve">evision of </w:t>
      </w:r>
      <w:r w:rsidRPr="003D500B">
        <w:rPr>
          <w:i/>
          <w:noProof/>
          <w:sz w:val="16"/>
          <w:szCs w:val="22"/>
        </w:rPr>
        <w:t>C3-215170</w:t>
      </w:r>
    </w:p>
    <w:p w14:paraId="3A55EE36" w14:textId="77777777" w:rsidR="00EE63D6" w:rsidRDefault="00EE63D6" w:rsidP="00EE63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CP-211330)</w:t>
      </w:r>
    </w:p>
    <w:p w14:paraId="54855D94" w14:textId="77777777" w:rsidR="003A5019" w:rsidRPr="006E5DD5" w:rsidRDefault="003A5019" w:rsidP="003A501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BD7F9CC" w14:textId="77777777" w:rsidR="00547EA5" w:rsidRPr="00930244" w:rsidRDefault="004C6328" w:rsidP="00547EA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47EA5">
        <w:rPr>
          <w:rFonts w:ascii="Arial" w:eastAsia="Batang" w:hAnsi="Arial"/>
          <w:b/>
          <w:lang w:val="en-US" w:eastAsia="zh-CN"/>
        </w:rPr>
        <w:t>Huawei</w:t>
      </w:r>
      <w:r w:rsidR="00547EA5" w:rsidRPr="00985B6A">
        <w:rPr>
          <w:rFonts w:ascii="Arial" w:eastAsia="Batang" w:hAnsi="Arial" w:hint="eastAsia"/>
          <w:b/>
          <w:lang w:val="en-US" w:eastAsia="zh-CN"/>
        </w:rPr>
        <w:t>,</w:t>
      </w:r>
      <w:r w:rsidR="00547EA5" w:rsidRPr="00985B6A">
        <w:rPr>
          <w:rFonts w:ascii="Arial" w:eastAsia="Batang" w:hAnsi="Arial"/>
          <w:b/>
          <w:lang w:val="en-US" w:eastAsia="zh-CN"/>
        </w:rPr>
        <w:t xml:space="preserve"> HiSilicon</w:t>
      </w:r>
    </w:p>
    <w:p w14:paraId="6ED41AA8" w14:textId="16FC366C" w:rsidR="004C6328" w:rsidRPr="006E5DD5" w:rsidRDefault="004C6328" w:rsidP="004C632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bookmarkStart w:id="0" w:name="_GoBack"/>
      <w:bookmarkEnd w:id="0"/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Revised WID on </w:t>
      </w:r>
      <w:r w:rsidRPr="004C6328">
        <w:rPr>
          <w:rFonts w:ascii="Arial" w:eastAsia="Batang" w:hAnsi="Arial" w:cs="Arial"/>
          <w:b/>
          <w:lang w:eastAsia="zh-CN"/>
        </w:rPr>
        <w:t>CT Aspects of Application Layer Support for Uncrewed Aerial Systems (UAS)</w:t>
      </w:r>
    </w:p>
    <w:p w14:paraId="5A0F987D" w14:textId="77777777" w:rsidR="004C6328" w:rsidRPr="006E5DD5" w:rsidRDefault="004C6328" w:rsidP="004C632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359DE2F" w14:textId="77777777" w:rsidR="004C6328" w:rsidRPr="006E5DD5" w:rsidRDefault="004C6328" w:rsidP="004C632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14:paraId="30B41701" w14:textId="3520BFEB" w:rsidR="003A5019" w:rsidRDefault="003A5019" w:rsidP="00530F58">
      <w:pPr>
        <w:pStyle w:val="CRCoverPage"/>
        <w:tabs>
          <w:tab w:val="right" w:pos="9639"/>
        </w:tabs>
        <w:snapToGrid w:val="0"/>
        <w:spacing w:after="0"/>
        <w:rPr>
          <w:b/>
          <w:noProof/>
          <w:sz w:val="24"/>
        </w:rPr>
      </w:pPr>
    </w:p>
    <w:p w14:paraId="35F86F94" w14:textId="77777777" w:rsidR="008A76FD" w:rsidRPr="00FE311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FE311A">
        <w:rPr>
          <w:rFonts w:ascii="Arial" w:hAnsi="Arial" w:cs="Arial"/>
          <w:sz w:val="36"/>
          <w:szCs w:val="36"/>
        </w:rPr>
        <w:t xml:space="preserve">3GPP™ </w:t>
      </w:r>
      <w:r w:rsidR="008A76FD" w:rsidRPr="00FE311A">
        <w:rPr>
          <w:rFonts w:ascii="Arial" w:hAnsi="Arial" w:cs="Arial"/>
          <w:sz w:val="36"/>
          <w:szCs w:val="36"/>
        </w:rPr>
        <w:t>Work Item Description</w:t>
      </w:r>
    </w:p>
    <w:p w14:paraId="16DD3EBC" w14:textId="77777777" w:rsidR="00BA3A53" w:rsidRPr="00FE311A" w:rsidRDefault="00F5774F" w:rsidP="00BC642A">
      <w:pPr>
        <w:jc w:val="center"/>
        <w:rPr>
          <w:rFonts w:cs="Arial"/>
          <w:noProof/>
        </w:rPr>
      </w:pPr>
      <w:r w:rsidRPr="00FE311A">
        <w:rPr>
          <w:rFonts w:cs="Arial"/>
          <w:noProof/>
        </w:rPr>
        <w:t xml:space="preserve">Information on Work Items </w:t>
      </w:r>
      <w:r w:rsidR="00BA3A53" w:rsidRPr="00FE311A">
        <w:rPr>
          <w:rFonts w:cs="Arial"/>
          <w:noProof/>
        </w:rPr>
        <w:t xml:space="preserve">can be found at </w:t>
      </w:r>
      <w:hyperlink r:id="rId8" w:history="1">
        <w:r w:rsidR="00C2724D" w:rsidRPr="00FE311A">
          <w:rPr>
            <w:rStyle w:val="a9"/>
            <w:rFonts w:cs="Arial"/>
            <w:noProof/>
          </w:rPr>
          <w:t>http://www.3gpp.org/Work-Items</w:t>
        </w:r>
      </w:hyperlink>
      <w:r w:rsidR="00C2724D" w:rsidRPr="00FE311A">
        <w:rPr>
          <w:rFonts w:cs="Arial"/>
          <w:noProof/>
        </w:rPr>
        <w:t xml:space="preserve"> </w:t>
      </w:r>
      <w:r w:rsidR="003D2781" w:rsidRPr="00FE311A">
        <w:rPr>
          <w:rFonts w:cs="Arial"/>
          <w:noProof/>
        </w:rPr>
        <w:br/>
      </w:r>
      <w:r w:rsidR="00AD0751" w:rsidRPr="00FE311A">
        <w:t>S</w:t>
      </w:r>
      <w:r w:rsidR="003D2781" w:rsidRPr="00FE311A">
        <w:t xml:space="preserve">ee </w:t>
      </w:r>
      <w:r w:rsidR="00AD0751" w:rsidRPr="00FE311A">
        <w:t xml:space="preserve">also the </w:t>
      </w:r>
      <w:hyperlink r:id="rId9" w:history="1">
        <w:r w:rsidR="003D2781" w:rsidRPr="00FE311A">
          <w:rPr>
            <w:rStyle w:val="a9"/>
          </w:rPr>
          <w:t>3GPP Working Procedures</w:t>
        </w:r>
      </w:hyperlink>
      <w:r w:rsidR="003D2781" w:rsidRPr="00FE311A">
        <w:t xml:space="preserve">, article 39 and </w:t>
      </w:r>
      <w:r w:rsidR="00AD0751" w:rsidRPr="00FE311A">
        <w:t xml:space="preserve">the TSG Working Methods in </w:t>
      </w:r>
      <w:hyperlink r:id="rId10" w:history="1">
        <w:r w:rsidR="003D2781" w:rsidRPr="00FE311A">
          <w:rPr>
            <w:rStyle w:val="a9"/>
          </w:rPr>
          <w:t>3GPP TR 21.900</w:t>
        </w:r>
      </w:hyperlink>
    </w:p>
    <w:p w14:paraId="40BC6E17" w14:textId="77777777" w:rsidR="003F268E" w:rsidRPr="00FE311A" w:rsidRDefault="008A76FD" w:rsidP="00BA3A53">
      <w:pPr>
        <w:pStyle w:val="1"/>
      </w:pPr>
      <w:r w:rsidRPr="00FE311A">
        <w:t>Title</w:t>
      </w:r>
      <w:r w:rsidR="00985B73" w:rsidRPr="00FE311A">
        <w:t>:</w:t>
      </w:r>
      <w:r w:rsidR="00B078D6" w:rsidRPr="00FE311A">
        <w:t xml:space="preserve"> </w:t>
      </w:r>
      <w:r w:rsidR="00F41A27" w:rsidRPr="00FE311A">
        <w:tab/>
      </w:r>
      <w:r w:rsidR="001A0CD1" w:rsidRPr="001A0CD1">
        <w:rPr>
          <w:rFonts w:cs="Arial"/>
          <w:szCs w:val="36"/>
        </w:rPr>
        <w:t>CT Aspect</w:t>
      </w:r>
      <w:r w:rsidR="001A0CD1">
        <w:rPr>
          <w:rFonts w:cs="Arial"/>
          <w:szCs w:val="36"/>
        </w:rPr>
        <w:t>s of Application Layer Support f</w:t>
      </w:r>
      <w:r w:rsidR="001A0CD1" w:rsidRPr="001A0CD1">
        <w:rPr>
          <w:rFonts w:cs="Arial"/>
          <w:szCs w:val="36"/>
        </w:rPr>
        <w:t>or Un</w:t>
      </w:r>
      <w:r w:rsidR="001A0CD1">
        <w:rPr>
          <w:rFonts w:cs="Arial"/>
          <w:szCs w:val="36"/>
        </w:rPr>
        <w:t>crewed</w:t>
      </w:r>
      <w:r w:rsidR="001A0CD1" w:rsidRPr="001A0CD1">
        <w:rPr>
          <w:rFonts w:cs="Arial"/>
          <w:szCs w:val="36"/>
        </w:rPr>
        <w:t xml:space="preserve"> Aerial System</w:t>
      </w:r>
      <w:r w:rsidR="001A0CD1">
        <w:rPr>
          <w:rFonts w:cs="Arial"/>
          <w:szCs w:val="36"/>
        </w:rPr>
        <w:t>s</w:t>
      </w:r>
      <w:r w:rsidR="00DD1E3F" w:rsidRPr="00FE311A">
        <w:t xml:space="preserve"> (UAS)</w:t>
      </w:r>
    </w:p>
    <w:p w14:paraId="17D84040" w14:textId="77777777" w:rsidR="00B078D6" w:rsidRPr="00FE311A" w:rsidRDefault="00E13CB2" w:rsidP="00D31CC8">
      <w:pPr>
        <w:pStyle w:val="2"/>
        <w:tabs>
          <w:tab w:val="left" w:pos="2552"/>
        </w:tabs>
      </w:pPr>
      <w:r w:rsidRPr="00FE311A">
        <w:t>A</w:t>
      </w:r>
      <w:r w:rsidR="00B078D6" w:rsidRPr="00FE311A">
        <w:t>cronym:</w:t>
      </w:r>
      <w:r w:rsidR="001C718D" w:rsidRPr="00FE311A">
        <w:t xml:space="preserve"> </w:t>
      </w:r>
      <w:r w:rsidR="00DD1E3F" w:rsidRPr="00FE311A">
        <w:t>UAS</w:t>
      </w:r>
      <w:r w:rsidR="00A61F8C" w:rsidRPr="00FE311A">
        <w:t>APP</w:t>
      </w:r>
    </w:p>
    <w:p w14:paraId="5E258D32" w14:textId="77777777" w:rsidR="00B078D6" w:rsidRPr="00FE311A" w:rsidRDefault="00B078D6" w:rsidP="009870A7">
      <w:pPr>
        <w:pStyle w:val="2"/>
        <w:tabs>
          <w:tab w:val="left" w:pos="2552"/>
        </w:tabs>
      </w:pPr>
      <w:r w:rsidRPr="00FE311A">
        <w:t>Unique identifier</w:t>
      </w:r>
      <w:r w:rsidR="00F41A27" w:rsidRPr="00FE311A">
        <w:t>:</w:t>
      </w:r>
      <w:r w:rsidR="00A61F8C" w:rsidRPr="00FE311A">
        <w:t xml:space="preserve"> </w:t>
      </w:r>
      <w:r w:rsidR="003A5019" w:rsidRPr="003A5019">
        <w:t>920004</w:t>
      </w:r>
    </w:p>
    <w:p w14:paraId="61A6AEF9" w14:textId="77777777" w:rsidR="003F7142" w:rsidRPr="00FE311A" w:rsidRDefault="003F7142" w:rsidP="00A61F8C">
      <w:pPr>
        <w:spacing w:after="0"/>
        <w:ind w:right="-96"/>
        <w:rPr>
          <w:rFonts w:ascii="Arial" w:hAnsi="Arial" w:cs="Arial"/>
        </w:rPr>
      </w:pPr>
      <w:r w:rsidRPr="00FE311A">
        <w:rPr>
          <w:rFonts w:ascii="Arial" w:hAnsi="Arial"/>
          <w:sz w:val="32"/>
        </w:rPr>
        <w:t>Potential target Release:</w:t>
      </w:r>
      <w:r w:rsidR="00A61F8C" w:rsidRPr="00FE311A">
        <w:rPr>
          <w:rFonts w:ascii="Arial" w:hAnsi="Arial"/>
          <w:sz w:val="32"/>
        </w:rPr>
        <w:t xml:space="preserve"> Rel-17</w:t>
      </w:r>
    </w:p>
    <w:p w14:paraId="5293714E" w14:textId="77777777" w:rsidR="004260A5" w:rsidRPr="00FE311A" w:rsidRDefault="004260A5" w:rsidP="004260A5">
      <w:pPr>
        <w:pStyle w:val="2"/>
      </w:pPr>
      <w:r w:rsidRPr="00FE311A">
        <w:t>1</w:t>
      </w:r>
      <w:r w:rsidRPr="00FE311A">
        <w:tab/>
        <w:t>Impacts</w:t>
      </w:r>
      <w:r w:rsidR="00455DE4" w:rsidRPr="00FE311A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175012" w14:paraId="5831B11D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D6E97EC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6C729BB" w14:textId="77777777" w:rsidR="004260A5" w:rsidRPr="00175012" w:rsidRDefault="004260A5" w:rsidP="004A40BE">
            <w:pPr>
              <w:pStyle w:val="TAH"/>
            </w:pPr>
            <w:r w:rsidRPr="00175012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989B1C" w14:textId="77777777" w:rsidR="004260A5" w:rsidRPr="00175012" w:rsidRDefault="004260A5" w:rsidP="004A40BE">
            <w:pPr>
              <w:pStyle w:val="TAH"/>
            </w:pPr>
            <w:r w:rsidRPr="00175012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837983" w14:textId="77777777" w:rsidR="004260A5" w:rsidRPr="00175012" w:rsidRDefault="004260A5" w:rsidP="004A40BE">
            <w:pPr>
              <w:pStyle w:val="TAH"/>
            </w:pPr>
            <w:r w:rsidRPr="00175012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D93F46" w14:textId="77777777" w:rsidR="004260A5" w:rsidRPr="00175012" w:rsidRDefault="004260A5" w:rsidP="004A40BE">
            <w:pPr>
              <w:pStyle w:val="TAH"/>
            </w:pPr>
            <w:r w:rsidRPr="00175012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55D5279" w14:textId="77777777" w:rsidR="004260A5" w:rsidRPr="00175012" w:rsidRDefault="004260A5" w:rsidP="00BF7C9D">
            <w:pPr>
              <w:pStyle w:val="TAH"/>
            </w:pPr>
            <w:r w:rsidRPr="00175012">
              <w:t>Others</w:t>
            </w:r>
            <w:r w:rsidR="00BF7C9D" w:rsidRPr="00175012">
              <w:t xml:space="preserve"> (specify)</w:t>
            </w:r>
          </w:p>
        </w:tc>
      </w:tr>
      <w:tr w:rsidR="004260A5" w:rsidRPr="00175012" w14:paraId="056F5642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64987B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F3A4C38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A8B009E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1A3AC67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F19C0C3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A04CE68" w14:textId="77777777" w:rsidR="004260A5" w:rsidRPr="00175012" w:rsidRDefault="004260A5" w:rsidP="004A40BE">
            <w:pPr>
              <w:pStyle w:val="TAC"/>
            </w:pPr>
          </w:p>
        </w:tc>
      </w:tr>
      <w:tr w:rsidR="004260A5" w:rsidRPr="00175012" w14:paraId="073D977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B4CD9BA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496D70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1F85CB9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009E294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</w:tcPr>
          <w:p w14:paraId="1645F22E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4687AD9" w14:textId="77777777" w:rsidR="004260A5" w:rsidRPr="00175012" w:rsidRDefault="004260A5" w:rsidP="004A40BE">
            <w:pPr>
              <w:pStyle w:val="TAC"/>
            </w:pPr>
          </w:p>
        </w:tc>
      </w:tr>
      <w:tr w:rsidR="004260A5" w:rsidRPr="00175012" w14:paraId="3F03918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0E78BB4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DE7753E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</w:tcPr>
          <w:p w14:paraId="23898EA9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32B9A4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8B707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1623121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</w:tr>
    </w:tbl>
    <w:p w14:paraId="06F3FB3C" w14:textId="77777777" w:rsidR="008A76FD" w:rsidRPr="00FE311A" w:rsidRDefault="008A76FD" w:rsidP="001C5C86">
      <w:pPr>
        <w:ind w:right="-99"/>
        <w:rPr>
          <w:b/>
        </w:rPr>
      </w:pPr>
    </w:p>
    <w:p w14:paraId="58F9EFEE" w14:textId="77777777" w:rsidR="00F921F1" w:rsidRPr="00FE311A" w:rsidRDefault="00DA74F3" w:rsidP="00BA3A53">
      <w:pPr>
        <w:pStyle w:val="2"/>
      </w:pPr>
      <w:r w:rsidRPr="00FE311A">
        <w:t>2</w:t>
      </w:r>
      <w:r w:rsidRPr="00FE311A">
        <w:tab/>
      </w:r>
      <w:r w:rsidR="000B61FD" w:rsidRPr="00FE311A">
        <w:t xml:space="preserve">Classification of </w:t>
      </w:r>
      <w:r w:rsidR="004260A5" w:rsidRPr="00FE311A">
        <w:t xml:space="preserve">the Work Item </w:t>
      </w:r>
      <w:r w:rsidRPr="00FE311A">
        <w:t xml:space="preserve">and </w:t>
      </w:r>
      <w:r w:rsidR="000B61FD" w:rsidRPr="00FE311A">
        <w:t>l</w:t>
      </w:r>
      <w:r w:rsidRPr="00FE311A">
        <w:t>inked work items</w:t>
      </w:r>
    </w:p>
    <w:p w14:paraId="07767414" w14:textId="77777777" w:rsidR="00DA74F3" w:rsidRPr="00FE311A" w:rsidRDefault="00F921F1" w:rsidP="00BA3A53">
      <w:pPr>
        <w:pStyle w:val="3"/>
      </w:pPr>
      <w:r w:rsidRPr="00FE311A">
        <w:t>2.</w:t>
      </w:r>
      <w:r w:rsidR="00765028" w:rsidRPr="00FE311A">
        <w:t>1</w:t>
      </w:r>
      <w:r w:rsidRPr="00FE311A"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75012" w14:paraId="72A065F7" w14:textId="77777777" w:rsidTr="006B4280">
        <w:tc>
          <w:tcPr>
            <w:tcW w:w="675" w:type="dxa"/>
          </w:tcPr>
          <w:p w14:paraId="664FC4FB" w14:textId="77777777" w:rsidR="004876B9" w:rsidRPr="00175012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D44C759" w14:textId="77777777" w:rsidR="004876B9" w:rsidRPr="00175012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75012">
              <w:rPr>
                <w:color w:val="4F81BD"/>
                <w:sz w:val="20"/>
              </w:rPr>
              <w:t>Feature</w:t>
            </w:r>
          </w:p>
        </w:tc>
      </w:tr>
      <w:tr w:rsidR="004876B9" w:rsidRPr="00175012" w14:paraId="637439F2" w14:textId="77777777" w:rsidTr="004260A5">
        <w:tc>
          <w:tcPr>
            <w:tcW w:w="675" w:type="dxa"/>
          </w:tcPr>
          <w:p w14:paraId="0E749D42" w14:textId="77777777" w:rsidR="004876B9" w:rsidRPr="00175012" w:rsidRDefault="00B766B1" w:rsidP="00A10539">
            <w:pPr>
              <w:pStyle w:val="TAC"/>
            </w:pPr>
            <w:r w:rsidRPr="00175012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AC1AF71" w14:textId="77777777" w:rsidR="004876B9" w:rsidRPr="00175012" w:rsidRDefault="004876B9" w:rsidP="004260A5">
            <w:pPr>
              <w:pStyle w:val="TAH"/>
              <w:ind w:right="-99"/>
              <w:jc w:val="left"/>
            </w:pPr>
            <w:r w:rsidRPr="00175012">
              <w:t>Building Block</w:t>
            </w:r>
          </w:p>
        </w:tc>
      </w:tr>
      <w:tr w:rsidR="004876B9" w:rsidRPr="00175012" w14:paraId="461F3B33" w14:textId="77777777" w:rsidTr="004260A5">
        <w:tc>
          <w:tcPr>
            <w:tcW w:w="675" w:type="dxa"/>
          </w:tcPr>
          <w:p w14:paraId="7CDFE615" w14:textId="77777777" w:rsidR="004876B9" w:rsidRPr="00175012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48AA66C" w14:textId="77777777" w:rsidR="004876B9" w:rsidRPr="00175012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75012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75012" w14:paraId="0E953B8C" w14:textId="77777777" w:rsidTr="001759A7">
        <w:tc>
          <w:tcPr>
            <w:tcW w:w="675" w:type="dxa"/>
          </w:tcPr>
          <w:p w14:paraId="372EF5AF" w14:textId="77777777" w:rsidR="00BF7C9D" w:rsidRPr="00175012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F941278" w14:textId="77777777" w:rsidR="00BF7C9D" w:rsidRPr="00175012" w:rsidRDefault="00BF7C9D" w:rsidP="001759A7">
            <w:pPr>
              <w:pStyle w:val="TAH"/>
              <w:ind w:right="-99"/>
              <w:jc w:val="left"/>
            </w:pPr>
            <w:r w:rsidRPr="00175012">
              <w:rPr>
                <w:color w:val="4F81BD"/>
                <w:sz w:val="20"/>
              </w:rPr>
              <w:t>Study Item</w:t>
            </w:r>
          </w:p>
        </w:tc>
      </w:tr>
    </w:tbl>
    <w:p w14:paraId="0E1A14F2" w14:textId="77777777" w:rsidR="004876B9" w:rsidRPr="00FE311A" w:rsidRDefault="004876B9" w:rsidP="001C5C86">
      <w:pPr>
        <w:ind w:right="-99"/>
        <w:rPr>
          <w:b/>
        </w:rPr>
      </w:pPr>
    </w:p>
    <w:p w14:paraId="19A24C67" w14:textId="77777777" w:rsidR="004876B9" w:rsidRPr="00FE311A" w:rsidRDefault="004876B9" w:rsidP="001C5C86">
      <w:pPr>
        <w:pStyle w:val="3"/>
      </w:pPr>
      <w:r w:rsidRPr="00FE311A">
        <w:t>2</w:t>
      </w:r>
      <w:r w:rsidR="00A36378" w:rsidRPr="00FE311A">
        <w:t>.</w:t>
      </w:r>
      <w:r w:rsidR="00765028" w:rsidRPr="00FE311A">
        <w:t>2</w:t>
      </w:r>
      <w:r w:rsidRPr="00FE311A">
        <w:tab/>
      </w:r>
      <w:r w:rsidR="004260A5" w:rsidRPr="00FE311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7011"/>
      </w:tblGrid>
      <w:tr w:rsidR="008835FC" w:rsidRPr="00175012" w14:paraId="4819E792" w14:textId="77777777" w:rsidTr="009A6092">
        <w:tc>
          <w:tcPr>
            <w:tcW w:w="10314" w:type="dxa"/>
            <w:gridSpan w:val="4"/>
            <w:shd w:val="clear" w:color="auto" w:fill="E0E0E0"/>
          </w:tcPr>
          <w:p w14:paraId="0259BFA6" w14:textId="77777777" w:rsidR="008835FC" w:rsidRPr="00175012" w:rsidRDefault="008835FC" w:rsidP="00495840">
            <w:pPr>
              <w:pStyle w:val="TAH"/>
              <w:ind w:right="-99"/>
              <w:jc w:val="left"/>
            </w:pPr>
            <w:r w:rsidRPr="00175012">
              <w:t xml:space="preserve">Parent Work / Study Items </w:t>
            </w:r>
          </w:p>
        </w:tc>
      </w:tr>
      <w:tr w:rsidR="008835FC" w:rsidRPr="00175012" w14:paraId="3DFD6C67" w14:textId="77777777" w:rsidTr="004C6328">
        <w:tc>
          <w:tcPr>
            <w:tcW w:w="1410" w:type="dxa"/>
            <w:shd w:val="clear" w:color="auto" w:fill="E0E0E0"/>
          </w:tcPr>
          <w:p w14:paraId="24D5A296" w14:textId="77777777" w:rsidR="008835FC" w:rsidRPr="00175012" w:rsidDel="00C02DF6" w:rsidRDefault="008835FC" w:rsidP="001C5C86">
            <w:pPr>
              <w:pStyle w:val="TAH"/>
              <w:ind w:right="-99"/>
              <w:jc w:val="left"/>
            </w:pPr>
            <w:r w:rsidRPr="00175012">
              <w:t>Acronym</w:t>
            </w:r>
          </w:p>
        </w:tc>
        <w:tc>
          <w:tcPr>
            <w:tcW w:w="792" w:type="dxa"/>
            <w:shd w:val="clear" w:color="auto" w:fill="E0E0E0"/>
          </w:tcPr>
          <w:p w14:paraId="32CB171B" w14:textId="77777777" w:rsidR="008835FC" w:rsidRPr="00175012" w:rsidDel="00C02DF6" w:rsidRDefault="008835FC" w:rsidP="001C5C86">
            <w:pPr>
              <w:pStyle w:val="TAH"/>
              <w:ind w:right="-99"/>
              <w:jc w:val="left"/>
            </w:pPr>
            <w:r w:rsidRPr="00175012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4422CA5" w14:textId="77777777" w:rsidR="008835FC" w:rsidRPr="00175012" w:rsidRDefault="008835FC" w:rsidP="001C5C86">
            <w:pPr>
              <w:pStyle w:val="TAH"/>
              <w:ind w:right="-99"/>
              <w:jc w:val="left"/>
            </w:pPr>
            <w:r w:rsidRPr="00175012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9B77481" w14:textId="77777777" w:rsidR="008835FC" w:rsidRPr="00175012" w:rsidRDefault="008835FC" w:rsidP="001C5C86">
            <w:pPr>
              <w:pStyle w:val="TAH"/>
              <w:ind w:right="-99"/>
              <w:jc w:val="left"/>
            </w:pPr>
            <w:r w:rsidRPr="00175012">
              <w:t>Title (as in 3GPP Work Plan)</w:t>
            </w:r>
          </w:p>
        </w:tc>
      </w:tr>
      <w:tr w:rsidR="008835FC" w:rsidRPr="00175012" w14:paraId="34F96618" w14:textId="77777777" w:rsidTr="004C6328">
        <w:tc>
          <w:tcPr>
            <w:tcW w:w="1410" w:type="dxa"/>
          </w:tcPr>
          <w:p w14:paraId="3E3488B4" w14:textId="77777777" w:rsidR="008835FC" w:rsidRPr="00175012" w:rsidRDefault="00A61F8C" w:rsidP="00DD1E3F">
            <w:pPr>
              <w:pStyle w:val="TAL"/>
            </w:pPr>
            <w:r w:rsidRPr="00175012">
              <w:t>FS_</w:t>
            </w:r>
            <w:r w:rsidR="00DD1E3F" w:rsidRPr="00175012">
              <w:t>UAS</w:t>
            </w:r>
            <w:r w:rsidRPr="00175012">
              <w:t>APP</w:t>
            </w:r>
          </w:p>
        </w:tc>
        <w:tc>
          <w:tcPr>
            <w:tcW w:w="792" w:type="dxa"/>
          </w:tcPr>
          <w:p w14:paraId="006D40B4" w14:textId="77777777" w:rsidR="008835FC" w:rsidRPr="00175012" w:rsidRDefault="00A61F8C" w:rsidP="00A10539">
            <w:pPr>
              <w:pStyle w:val="TAL"/>
            </w:pPr>
            <w:r w:rsidRPr="00175012">
              <w:t>SA6</w:t>
            </w:r>
          </w:p>
        </w:tc>
        <w:tc>
          <w:tcPr>
            <w:tcW w:w="1101" w:type="dxa"/>
          </w:tcPr>
          <w:p w14:paraId="7A57EEA9" w14:textId="77777777" w:rsidR="008835FC" w:rsidRPr="00175012" w:rsidRDefault="00DD1E3F" w:rsidP="00A10539">
            <w:pPr>
              <w:pStyle w:val="TAL"/>
            </w:pPr>
            <w:r w:rsidRPr="00175012">
              <w:t>820026</w:t>
            </w:r>
          </w:p>
        </w:tc>
        <w:tc>
          <w:tcPr>
            <w:tcW w:w="7011" w:type="dxa"/>
          </w:tcPr>
          <w:p w14:paraId="1A6BCF38" w14:textId="77777777" w:rsidR="008835FC" w:rsidRPr="00175012" w:rsidRDefault="00DD1E3F" w:rsidP="00A61F8C">
            <w:pPr>
              <w:pStyle w:val="TAL"/>
            </w:pPr>
            <w:r w:rsidRPr="00175012">
              <w:rPr>
                <w:rFonts w:cs="Arial"/>
                <w:szCs w:val="36"/>
              </w:rPr>
              <w:t xml:space="preserve">Study on application layer support for </w:t>
            </w:r>
            <w:r w:rsidR="00B04507" w:rsidRPr="001A0CD1">
              <w:rPr>
                <w:rFonts w:cs="Arial"/>
                <w:szCs w:val="36"/>
              </w:rPr>
              <w:t>Un</w:t>
            </w:r>
            <w:r w:rsidR="00B04507">
              <w:rPr>
                <w:rFonts w:cs="Arial"/>
                <w:szCs w:val="36"/>
              </w:rPr>
              <w:t>crewed</w:t>
            </w:r>
            <w:r w:rsidRPr="00175012">
              <w:t xml:space="preserve"> Aerial System (UAS)</w:t>
            </w:r>
          </w:p>
        </w:tc>
      </w:tr>
      <w:tr w:rsidR="007E6773" w:rsidRPr="00175012" w14:paraId="193B935E" w14:textId="77777777" w:rsidTr="004C6328">
        <w:tc>
          <w:tcPr>
            <w:tcW w:w="1410" w:type="dxa"/>
          </w:tcPr>
          <w:p w14:paraId="5ECE7CE2" w14:textId="77777777" w:rsidR="007E6773" w:rsidRPr="00175012" w:rsidRDefault="007E6773" w:rsidP="007E6773">
            <w:pPr>
              <w:pStyle w:val="TAL"/>
            </w:pPr>
            <w:r w:rsidRPr="00175012">
              <w:t>UASAPP</w:t>
            </w:r>
          </w:p>
        </w:tc>
        <w:tc>
          <w:tcPr>
            <w:tcW w:w="792" w:type="dxa"/>
          </w:tcPr>
          <w:p w14:paraId="3299E5F6" w14:textId="77777777" w:rsidR="007E6773" w:rsidRPr="00175012" w:rsidRDefault="007E6773" w:rsidP="007E6773">
            <w:pPr>
              <w:pStyle w:val="TAL"/>
            </w:pPr>
            <w:r w:rsidRPr="00175012">
              <w:t>SA6</w:t>
            </w:r>
          </w:p>
        </w:tc>
        <w:tc>
          <w:tcPr>
            <w:tcW w:w="1101" w:type="dxa"/>
          </w:tcPr>
          <w:p w14:paraId="5517CB82" w14:textId="77777777" w:rsidR="007E6773" w:rsidRPr="00175012" w:rsidRDefault="007E6773" w:rsidP="007E6773">
            <w:pPr>
              <w:pStyle w:val="TAL"/>
            </w:pPr>
            <w:r w:rsidRPr="00175012">
              <w:t>900025</w:t>
            </w:r>
          </w:p>
        </w:tc>
        <w:tc>
          <w:tcPr>
            <w:tcW w:w="7011" w:type="dxa"/>
          </w:tcPr>
          <w:p w14:paraId="0CE71C76" w14:textId="77777777" w:rsidR="007E6773" w:rsidRPr="00175012" w:rsidRDefault="00DD30C8" w:rsidP="007E6773">
            <w:pPr>
              <w:pStyle w:val="TAL"/>
            </w:pPr>
            <w:r w:rsidRPr="00175012">
              <w:rPr>
                <w:rFonts w:cs="Arial"/>
                <w:szCs w:val="36"/>
              </w:rPr>
              <w:t>A</w:t>
            </w:r>
            <w:r w:rsidR="007E6773" w:rsidRPr="00175012">
              <w:rPr>
                <w:rFonts w:cs="Arial"/>
                <w:szCs w:val="36"/>
              </w:rPr>
              <w:t xml:space="preserve">pplication layer support for </w:t>
            </w:r>
            <w:r w:rsidR="00B04507" w:rsidRPr="001A0CD1">
              <w:rPr>
                <w:rFonts w:cs="Arial"/>
                <w:szCs w:val="36"/>
              </w:rPr>
              <w:t>Un</w:t>
            </w:r>
            <w:r w:rsidR="00B04507">
              <w:rPr>
                <w:rFonts w:cs="Arial"/>
                <w:szCs w:val="36"/>
              </w:rPr>
              <w:t>crewed</w:t>
            </w:r>
            <w:r w:rsidR="007E6773" w:rsidRPr="00175012">
              <w:t xml:space="preserve"> Aerial System (UAS)</w:t>
            </w:r>
          </w:p>
        </w:tc>
      </w:tr>
    </w:tbl>
    <w:p w14:paraId="1D912EFA" w14:textId="77777777" w:rsidR="004876B9" w:rsidRPr="00FE311A" w:rsidRDefault="004876B9" w:rsidP="001C5C86">
      <w:pPr>
        <w:ind w:right="-99"/>
        <w:rPr>
          <w:b/>
        </w:rPr>
      </w:pPr>
    </w:p>
    <w:p w14:paraId="65C3FEA4" w14:textId="77777777" w:rsidR="004876B9" w:rsidRPr="00FE311A" w:rsidRDefault="004876B9" w:rsidP="001C5C86">
      <w:pPr>
        <w:pStyle w:val="3"/>
      </w:pPr>
      <w:r w:rsidRPr="00FE311A">
        <w:lastRenderedPageBreak/>
        <w:t>2</w:t>
      </w:r>
      <w:r w:rsidR="00A36378" w:rsidRPr="00FE311A">
        <w:t>.</w:t>
      </w:r>
      <w:r w:rsidR="00765028" w:rsidRPr="00FE311A">
        <w:t>3</w:t>
      </w:r>
      <w:r w:rsidRPr="00FE311A">
        <w:tab/>
      </w:r>
      <w:r w:rsidR="0030045C" w:rsidRPr="00FE311A">
        <w:t>O</w:t>
      </w:r>
      <w:r w:rsidR="004260A5" w:rsidRPr="00FE311A">
        <w:t>ther related Work Items</w:t>
      </w:r>
      <w:r w:rsidR="0030045C" w:rsidRPr="00FE311A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301"/>
        <w:gridCol w:w="5887"/>
      </w:tblGrid>
      <w:tr w:rsidR="006F4683" w:rsidRPr="00175012" w14:paraId="23514A44" w14:textId="77777777" w:rsidTr="00D1318A">
        <w:tc>
          <w:tcPr>
            <w:tcW w:w="10314" w:type="dxa"/>
            <w:gridSpan w:val="3"/>
            <w:shd w:val="clear" w:color="auto" w:fill="E0E0E0"/>
          </w:tcPr>
          <w:p w14:paraId="2B0CC0E8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Other related Work Items (if any)</w:t>
            </w:r>
          </w:p>
        </w:tc>
      </w:tr>
      <w:tr w:rsidR="006F4683" w:rsidRPr="00175012" w14:paraId="1181B9B1" w14:textId="77777777" w:rsidTr="004C6328">
        <w:tc>
          <w:tcPr>
            <w:tcW w:w="1126" w:type="dxa"/>
            <w:shd w:val="clear" w:color="auto" w:fill="E0E0E0"/>
          </w:tcPr>
          <w:p w14:paraId="009ADF36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Unique ID</w:t>
            </w:r>
          </w:p>
        </w:tc>
        <w:tc>
          <w:tcPr>
            <w:tcW w:w="3301" w:type="dxa"/>
            <w:shd w:val="clear" w:color="auto" w:fill="E0E0E0"/>
          </w:tcPr>
          <w:p w14:paraId="5071B930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Title</w:t>
            </w:r>
          </w:p>
        </w:tc>
        <w:tc>
          <w:tcPr>
            <w:tcW w:w="5887" w:type="dxa"/>
            <w:shd w:val="clear" w:color="auto" w:fill="E0E0E0"/>
          </w:tcPr>
          <w:p w14:paraId="35DA447A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Nature of relationship</w:t>
            </w:r>
          </w:p>
        </w:tc>
      </w:tr>
      <w:tr w:rsidR="006F4683" w:rsidRPr="00FE311A" w14:paraId="035EF4F5" w14:textId="77777777" w:rsidTr="004C6328">
        <w:tc>
          <w:tcPr>
            <w:tcW w:w="1126" w:type="dxa"/>
          </w:tcPr>
          <w:p w14:paraId="38BD65B6" w14:textId="77777777" w:rsidR="006F4683" w:rsidRPr="00BC7856" w:rsidRDefault="006F4683" w:rsidP="00D1318A">
            <w:pPr>
              <w:pStyle w:val="TAL"/>
              <w:rPr>
                <w:rFonts w:cs="Arial"/>
                <w:szCs w:val="36"/>
              </w:rPr>
            </w:pPr>
            <w:r w:rsidRPr="00BC7856">
              <w:rPr>
                <w:rFonts w:cs="Arial"/>
                <w:szCs w:val="36"/>
              </w:rPr>
              <w:t>810049</w:t>
            </w:r>
          </w:p>
        </w:tc>
        <w:tc>
          <w:tcPr>
            <w:tcW w:w="3301" w:type="dxa"/>
          </w:tcPr>
          <w:p w14:paraId="54F3C99D" w14:textId="77777777" w:rsidR="006F4683" w:rsidRPr="00F23B2C" w:rsidRDefault="006F4683" w:rsidP="00D1318A">
            <w:pPr>
              <w:pStyle w:val="TAL"/>
              <w:rPr>
                <w:rFonts w:cs="Arial"/>
                <w:szCs w:val="36"/>
              </w:rPr>
            </w:pPr>
            <w:r w:rsidRPr="00F23B2C">
              <w:rPr>
                <w:rFonts w:cs="Arial"/>
                <w:szCs w:val="36"/>
              </w:rPr>
              <w:t xml:space="preserve">Remote Identification of </w:t>
            </w:r>
            <w:r w:rsidRPr="001A0CD1">
              <w:rPr>
                <w:rFonts w:cs="Arial"/>
                <w:szCs w:val="36"/>
              </w:rPr>
              <w:t>Un</w:t>
            </w:r>
            <w:r>
              <w:rPr>
                <w:rFonts w:cs="Arial"/>
                <w:szCs w:val="36"/>
              </w:rPr>
              <w:t>crewed</w:t>
            </w:r>
            <w:r w:rsidRPr="00F23B2C">
              <w:rPr>
                <w:rFonts w:cs="Arial"/>
                <w:szCs w:val="36"/>
              </w:rPr>
              <w:t xml:space="preserve"> Aerial Systems</w:t>
            </w:r>
          </w:p>
        </w:tc>
        <w:tc>
          <w:tcPr>
            <w:tcW w:w="5887" w:type="dxa"/>
          </w:tcPr>
          <w:p w14:paraId="278A655A" w14:textId="77777777" w:rsidR="006F4683" w:rsidRPr="00FE311A" w:rsidRDefault="006F4683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FE311A">
              <w:rPr>
                <w:rFonts w:ascii="Arial" w:hAnsi="Arial" w:cs="Arial"/>
                <w:sz w:val="18"/>
                <w:szCs w:val="18"/>
              </w:rPr>
              <w:t>Stage 1 requirements</w:t>
            </w:r>
          </w:p>
        </w:tc>
      </w:tr>
      <w:tr w:rsidR="006F4683" w:rsidRPr="00FE311A" w14:paraId="3EC3D0E8" w14:textId="77777777" w:rsidTr="004C6328">
        <w:tc>
          <w:tcPr>
            <w:tcW w:w="1126" w:type="dxa"/>
          </w:tcPr>
          <w:p w14:paraId="6CE80483" w14:textId="77777777" w:rsidR="006F4683" w:rsidRPr="00175012" w:rsidRDefault="006F4683" w:rsidP="00D1318A">
            <w:pPr>
              <w:pStyle w:val="TAL"/>
            </w:pPr>
            <w:r w:rsidRPr="00175012">
              <w:t>900014</w:t>
            </w:r>
          </w:p>
        </w:tc>
        <w:tc>
          <w:tcPr>
            <w:tcW w:w="3301" w:type="dxa"/>
          </w:tcPr>
          <w:p w14:paraId="1C02078F" w14:textId="77777777" w:rsidR="006F4683" w:rsidRPr="00175012" w:rsidRDefault="006F4683" w:rsidP="00D1318A">
            <w:pPr>
              <w:pStyle w:val="TAL"/>
              <w:rPr>
                <w:rFonts w:cs="Arial"/>
                <w:color w:val="444444"/>
                <w:szCs w:val="18"/>
              </w:rPr>
            </w:pPr>
            <w:r w:rsidRPr="00175012">
              <w:t xml:space="preserve">Support of </w:t>
            </w:r>
            <w:r w:rsidRPr="001A0CD1">
              <w:rPr>
                <w:rFonts w:cs="Arial"/>
                <w:szCs w:val="36"/>
              </w:rPr>
              <w:t>Un</w:t>
            </w:r>
            <w:r>
              <w:rPr>
                <w:rFonts w:cs="Arial"/>
                <w:szCs w:val="36"/>
              </w:rPr>
              <w:t>crewed</w:t>
            </w:r>
            <w:r w:rsidRPr="00175012" w:rsidDel="00B04507">
              <w:t xml:space="preserve"> </w:t>
            </w:r>
            <w:r w:rsidRPr="00175012">
              <w:t xml:space="preserve">Aerial Systems Connectivity, Identification, and Tracking </w:t>
            </w:r>
          </w:p>
        </w:tc>
        <w:tc>
          <w:tcPr>
            <w:tcW w:w="5887" w:type="dxa"/>
          </w:tcPr>
          <w:p w14:paraId="14E8B711" w14:textId="77777777" w:rsidR="006F4683" w:rsidRPr="00FE311A" w:rsidRDefault="006F4683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 2 work</w:t>
            </w:r>
            <w:r w:rsidRPr="00FE311A">
              <w:rPr>
                <w:rFonts w:ascii="Arial" w:hAnsi="Arial" w:cs="Arial"/>
                <w:sz w:val="18"/>
                <w:szCs w:val="18"/>
              </w:rPr>
              <w:t xml:space="preserve"> for 3GPP CN enhancements for supporting UAS</w:t>
            </w:r>
          </w:p>
        </w:tc>
      </w:tr>
      <w:tr w:rsidR="006F4683" w:rsidRPr="006539D2" w14:paraId="1F387E60" w14:textId="77777777" w:rsidTr="004C6328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23ED" w14:textId="77777777" w:rsidR="006F4683" w:rsidRPr="00175012" w:rsidRDefault="006F4683" w:rsidP="00D1318A">
            <w:pPr>
              <w:pStyle w:val="TAL"/>
            </w:pPr>
            <w:r w:rsidRPr="009F6A08">
              <w:t>900024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3E86" w14:textId="77777777" w:rsidR="006F4683" w:rsidRPr="00175012" w:rsidRDefault="006F4683" w:rsidP="00D1318A">
            <w:pPr>
              <w:pStyle w:val="TAL"/>
            </w:pPr>
            <w:r w:rsidRPr="009F6A08">
              <w:t xml:space="preserve">Enhanced Service Enabler Architecture Layer for Verticals 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653B" w14:textId="77777777" w:rsidR="006F4683" w:rsidRPr="006539D2" w:rsidRDefault="006F4683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6539D2">
              <w:rPr>
                <w:rFonts w:ascii="Arial" w:hAnsi="Arial" w:cs="Arial" w:hint="eastAsia"/>
                <w:sz w:val="18"/>
                <w:szCs w:val="18"/>
              </w:rPr>
              <w:t>St</w:t>
            </w:r>
            <w:r w:rsidRPr="006539D2">
              <w:rPr>
                <w:rFonts w:ascii="Arial" w:hAnsi="Arial" w:cs="Arial"/>
                <w:sz w:val="18"/>
                <w:szCs w:val="18"/>
              </w:rPr>
              <w:t>age 2 work for SEAL enhancements for supporting UAS</w:t>
            </w:r>
          </w:p>
        </w:tc>
      </w:tr>
    </w:tbl>
    <w:p w14:paraId="5554D8C1" w14:textId="77777777" w:rsidR="008A76FD" w:rsidRPr="00FE311A" w:rsidRDefault="008A76FD" w:rsidP="001C5C86">
      <w:pPr>
        <w:pStyle w:val="2"/>
      </w:pPr>
      <w:r w:rsidRPr="00FE311A">
        <w:t>3</w:t>
      </w:r>
      <w:r w:rsidRPr="00FE311A">
        <w:tab/>
        <w:t>Justification</w:t>
      </w:r>
    </w:p>
    <w:p w14:paraId="330C4093" w14:textId="4C805D74" w:rsidR="001C00B2" w:rsidRPr="00E63401" w:rsidRDefault="001C00B2" w:rsidP="00A61F8C">
      <w:r>
        <w:t xml:space="preserve">TSG </w:t>
      </w:r>
      <w:r w:rsidRPr="001C00B2">
        <w:t xml:space="preserve">SA </w:t>
      </w:r>
      <w:del w:id="1" w:author="Huawei [AEM] 09-2021" w:date="2021-09-23T18:23:00Z">
        <w:r w:rsidRPr="001C00B2" w:rsidDel="00B8364B">
          <w:delText xml:space="preserve">had </w:delText>
        </w:r>
      </w:del>
      <w:r w:rsidRPr="001C00B2">
        <w:t xml:space="preserve">approved a work item on </w:t>
      </w:r>
      <w:r w:rsidR="00E63401" w:rsidRPr="00FE311A">
        <w:rPr>
          <w:rFonts w:cs="Arial"/>
          <w:szCs w:val="36"/>
        </w:rPr>
        <w:t xml:space="preserve">Application layer support for </w:t>
      </w:r>
      <w:r w:rsidR="00E63401" w:rsidRPr="00FE311A">
        <w:t>Un</w:t>
      </w:r>
      <w:r w:rsidR="00B92F1F">
        <w:t>crewed</w:t>
      </w:r>
      <w:r w:rsidR="00E63401" w:rsidRPr="00FE311A">
        <w:t xml:space="preserve"> Aerial System (UAS)</w:t>
      </w:r>
      <w:r w:rsidR="00D9026B">
        <w:t xml:space="preserve"> (UASAPP)</w:t>
      </w:r>
      <w:r w:rsidRPr="001C00B2">
        <w:t xml:space="preserve"> in Rel-17 in SP-200</w:t>
      </w:r>
      <w:r w:rsidR="00E63401">
        <w:t>988</w:t>
      </w:r>
      <w:r w:rsidRPr="001C00B2">
        <w:t>.</w:t>
      </w:r>
      <w:r w:rsidR="00D9026B">
        <w:t xml:space="preserve"> A </w:t>
      </w:r>
      <w:r w:rsidR="00D9026B" w:rsidRPr="008869BA">
        <w:t>number of i</w:t>
      </w:r>
      <w:r w:rsidR="00D9026B">
        <w:t>mpacts on UE, core n</w:t>
      </w:r>
      <w:r w:rsidR="00D9026B" w:rsidRPr="008869BA">
        <w:t>etwork (5GC an</w:t>
      </w:r>
      <w:r w:rsidR="00CE0E92">
        <w:t>d EPC) and associated protocols</w:t>
      </w:r>
      <w:r w:rsidR="00D9026B" w:rsidRPr="008869BA">
        <w:t xml:space="preserve"> for the support of UAS</w:t>
      </w:r>
      <w:r w:rsidR="00D9026B">
        <w:t>APP</w:t>
      </w:r>
      <w:r w:rsidR="00D9026B" w:rsidRPr="008869BA">
        <w:t xml:space="preserve"> </w:t>
      </w:r>
      <w:r w:rsidR="00D9026B">
        <w:t>have been identified</w:t>
      </w:r>
      <w:ins w:id="2" w:author="Huawei [AEM] 09-2021" w:date="2021-09-23T18:23:00Z">
        <w:r w:rsidR="00B8364B">
          <w:t xml:space="preserve"> and specified in 3GPP TS 23.255</w:t>
        </w:r>
      </w:ins>
      <w:r w:rsidR="00D9026B" w:rsidRPr="008869BA">
        <w:t>.</w:t>
      </w:r>
      <w:del w:id="3" w:author="Huawei [AEM] 09-2021" w:date="2021-09-23T18:24:00Z">
        <w:r w:rsidRPr="001C00B2" w:rsidDel="00B8364B">
          <w:delText xml:space="preserve"> This WID is to realize the CT aspects of protocol impacts for </w:delText>
        </w:r>
        <w:r w:rsidR="00E63401" w:rsidDel="00B8364B">
          <w:delText>UASAPP</w:delText>
        </w:r>
        <w:r w:rsidRPr="001C00B2" w:rsidDel="00B8364B">
          <w:delText xml:space="preserve"> based on the approved SA WID (SP-</w:delText>
        </w:r>
        <w:r w:rsidR="005069A1" w:rsidRPr="001C00B2" w:rsidDel="00B8364B">
          <w:delText>200</w:delText>
        </w:r>
        <w:r w:rsidR="005069A1" w:rsidDel="00B8364B">
          <w:delText>988</w:delText>
        </w:r>
        <w:r w:rsidRPr="001C00B2" w:rsidDel="00B8364B">
          <w:delText>).</w:delText>
        </w:r>
        <w:r w:rsidR="00E63401" w:rsidDel="00B8364B">
          <w:delText xml:space="preserve"> These conclusions are summarized in 3GPP TR 23.755. The </w:delText>
        </w:r>
        <w:r w:rsidR="00432237" w:rsidDel="00B8364B">
          <w:delText>s</w:delText>
        </w:r>
        <w:r w:rsidR="00E63401" w:rsidDel="00B8364B">
          <w:delText>tage 2 normative work will be specified in 3GPP TS 23.255.</w:delText>
        </w:r>
      </w:del>
    </w:p>
    <w:p w14:paraId="781626C8" w14:textId="53D1ECE8" w:rsidR="00C5094E" w:rsidRDefault="00C5094E" w:rsidP="00C5094E">
      <w:pPr>
        <w:rPr>
          <w:lang w:eastAsia="zh-CN"/>
        </w:rPr>
      </w:pPr>
      <w:r>
        <w:t xml:space="preserve">As the above work impacts CT WGs, a new work item hence needs to be established to specify the </w:t>
      </w:r>
      <w:r w:rsidR="00531B0C">
        <w:t>s</w:t>
      </w:r>
      <w:r>
        <w:t xml:space="preserve">tage 3 aspects of </w:t>
      </w:r>
      <w:r w:rsidRPr="00FE311A">
        <w:rPr>
          <w:rFonts w:cs="Arial"/>
          <w:szCs w:val="36"/>
        </w:rPr>
        <w:t xml:space="preserve">Application layer support for </w:t>
      </w:r>
      <w:r w:rsidR="00B92F1F">
        <w:t>Uncrewed</w:t>
      </w:r>
      <w:r w:rsidRPr="00FE311A">
        <w:t xml:space="preserve"> Aerial System (UAS)</w:t>
      </w:r>
      <w:r w:rsidRPr="001C00B2">
        <w:t xml:space="preserve"> in Rel-17</w:t>
      </w:r>
      <w:r>
        <w:t xml:space="preserve"> in order to implement the</w:t>
      </w:r>
      <w:ins w:id="4" w:author="Huawei [AEM] 09-2021" w:date="2021-09-23T18:24:00Z">
        <w:r w:rsidR="00B8364B">
          <w:t>se</w:t>
        </w:r>
      </w:ins>
      <w:r>
        <w:t xml:space="preserve"> </w:t>
      </w:r>
      <w:r w:rsidR="00531B0C">
        <w:t>s</w:t>
      </w:r>
      <w:r>
        <w:t>tage 2 requirements</w:t>
      </w:r>
      <w:r w:rsidR="00A61F8C" w:rsidRPr="00FE311A">
        <w:rPr>
          <w:rFonts w:eastAsia="MS Mincho"/>
          <w:lang w:val="en-US"/>
        </w:rPr>
        <w:t>.</w:t>
      </w:r>
      <w:r w:rsidR="00A61F8C" w:rsidRPr="00FE311A">
        <w:t xml:space="preserve"> </w:t>
      </w:r>
      <w:bookmarkStart w:id="5" w:name="_Hlk511815784"/>
    </w:p>
    <w:bookmarkEnd w:id="5"/>
    <w:p w14:paraId="04DACFA1" w14:textId="77777777" w:rsidR="008A76FD" w:rsidRPr="00FE311A" w:rsidRDefault="008A76FD" w:rsidP="001C5C86">
      <w:pPr>
        <w:pStyle w:val="2"/>
      </w:pPr>
      <w:r w:rsidRPr="00FE311A">
        <w:t>4</w:t>
      </w:r>
      <w:r w:rsidRPr="00FE311A">
        <w:tab/>
        <w:t>Objective</w:t>
      </w:r>
    </w:p>
    <w:p w14:paraId="595C0876" w14:textId="77777777" w:rsidR="001C00B2" w:rsidRPr="00BC4BAD" w:rsidRDefault="001C00B2" w:rsidP="001C00B2">
      <w:pPr>
        <w:rPr>
          <w:lang w:eastAsia="zh-CN"/>
        </w:rPr>
      </w:pPr>
      <w:bookmarkStart w:id="6" w:name="_Hlk498684363"/>
      <w:r w:rsidRPr="003B4185">
        <w:rPr>
          <w:lang w:eastAsia="zh-CN"/>
        </w:rPr>
        <w:t xml:space="preserve">The objective of the work is to </w:t>
      </w:r>
      <w:r w:rsidR="00137307">
        <w:rPr>
          <w:lang w:eastAsia="zh-CN"/>
        </w:rPr>
        <w:t>specify</w:t>
      </w:r>
      <w:r w:rsidRPr="003B4185">
        <w:rPr>
          <w:lang w:eastAsia="zh-CN"/>
        </w:rPr>
        <w:t xml:space="preserve"> the CT </w:t>
      </w:r>
      <w:r w:rsidR="00137307">
        <w:rPr>
          <w:lang w:eastAsia="zh-CN"/>
        </w:rPr>
        <w:t xml:space="preserve">aspects and update the CT WGs </w:t>
      </w:r>
      <w:r w:rsidRPr="003B4185">
        <w:rPr>
          <w:lang w:eastAsia="zh-CN"/>
        </w:rPr>
        <w:t xml:space="preserve">specifications to support the stage 2 requirements </w:t>
      </w:r>
      <w:r w:rsidRPr="00224B7B">
        <w:rPr>
          <w:lang w:eastAsia="zh-CN"/>
        </w:rPr>
        <w:t xml:space="preserve">on </w:t>
      </w:r>
      <w:r w:rsidR="00137307" w:rsidRPr="00FE311A">
        <w:rPr>
          <w:rFonts w:cs="Arial"/>
          <w:szCs w:val="36"/>
        </w:rPr>
        <w:t xml:space="preserve">Application layer support for </w:t>
      </w:r>
      <w:r w:rsidR="00B92F1F">
        <w:t>Uncrewed</w:t>
      </w:r>
      <w:r w:rsidR="00137307" w:rsidRPr="00FE311A">
        <w:t xml:space="preserve"> Aerial System (UAS)</w:t>
      </w:r>
      <w:r w:rsidR="00137307" w:rsidRPr="001C00B2">
        <w:t xml:space="preserve"> </w:t>
      </w:r>
      <w:r w:rsidRPr="003B4185">
        <w:rPr>
          <w:lang w:eastAsia="zh-CN"/>
        </w:rPr>
        <w:t xml:space="preserve">defined in </w:t>
      </w:r>
      <w:r>
        <w:rPr>
          <w:rFonts w:hint="eastAsia"/>
          <w:lang w:eastAsia="zh-CN"/>
        </w:rPr>
        <w:t>3GPP</w:t>
      </w:r>
      <w:r w:rsidR="004F1C96">
        <w:rPr>
          <w:lang w:eastAsia="zh-CN"/>
        </w:rPr>
        <w:t> </w:t>
      </w:r>
      <w:r w:rsidRPr="003B4185">
        <w:rPr>
          <w:lang w:eastAsia="zh-CN"/>
        </w:rPr>
        <w:t>TS 23.</w:t>
      </w:r>
      <w:r w:rsidR="00137307">
        <w:rPr>
          <w:lang w:eastAsia="zh-CN"/>
        </w:rPr>
        <w:t>255</w:t>
      </w:r>
      <w:r>
        <w:rPr>
          <w:rFonts w:hint="eastAsia"/>
          <w:lang w:eastAsia="zh-CN"/>
        </w:rPr>
        <w:t>.</w:t>
      </w:r>
    </w:p>
    <w:p w14:paraId="3ABD80D1" w14:textId="4C8FBDD7" w:rsidR="001C00B2" w:rsidRDefault="001C00B2" w:rsidP="001C00B2">
      <w:pPr>
        <w:spacing w:before="120" w:line="288" w:lineRule="auto"/>
        <w:rPr>
          <w:lang w:eastAsia="zh-CN"/>
        </w:rPr>
      </w:pPr>
      <w:r w:rsidRPr="00BC4BAD">
        <w:t>The following areas of work are expected to be covered</w:t>
      </w:r>
      <w:r w:rsidR="004F1C96">
        <w:t>. They</w:t>
      </w:r>
      <w:r>
        <w:t xml:space="preserve"> </w:t>
      </w:r>
      <w:r w:rsidR="004F1C96">
        <w:t>may</w:t>
      </w:r>
      <w:r>
        <w:t xml:space="preserve"> </w:t>
      </w:r>
      <w:del w:id="7" w:author="Huawei [AEM] 09-2021" w:date="2021-09-23T18:24:00Z">
        <w:r w:rsidDel="00B8364B">
          <w:delText xml:space="preserve">be </w:delText>
        </w:r>
      </w:del>
      <w:r w:rsidR="004F1C96">
        <w:t xml:space="preserve">of course </w:t>
      </w:r>
      <w:ins w:id="8" w:author="Huawei [AEM] 09-2021" w:date="2021-09-23T18:24:00Z">
        <w:r w:rsidR="00B8364B">
          <w:t xml:space="preserve">be </w:t>
        </w:r>
      </w:ins>
      <w:r>
        <w:t>adjusted</w:t>
      </w:r>
      <w:r w:rsidRPr="00BC4BAD">
        <w:t xml:space="preserve"> </w:t>
      </w:r>
      <w:r w:rsidR="004F1C96">
        <w:t xml:space="preserve">according </w:t>
      </w:r>
      <w:r>
        <w:t xml:space="preserve">to the final conclusions of the </w:t>
      </w:r>
      <w:r w:rsidR="00531B0C">
        <w:t>stage 2</w:t>
      </w:r>
      <w:r>
        <w:t xml:space="preserve"> </w:t>
      </w:r>
      <w:r w:rsidRPr="00BC4BAD">
        <w:t>normative</w:t>
      </w:r>
      <w:r>
        <w:t xml:space="preserve"> </w:t>
      </w:r>
      <w:r w:rsidR="004F1C96">
        <w:t xml:space="preserve">work and associated </w:t>
      </w:r>
      <w:r>
        <w:t>requirements</w:t>
      </w:r>
      <w:r w:rsidR="00432237">
        <w:rPr>
          <w:lang w:eastAsia="zh-CN"/>
        </w:rPr>
        <w:t>.</w:t>
      </w:r>
      <w:r w:rsidR="00432237" w:rsidRPr="00432237">
        <w:t xml:space="preserve"> </w:t>
      </w:r>
      <w:r w:rsidR="00432237">
        <w:t xml:space="preserve">The stage </w:t>
      </w:r>
      <w:r w:rsidR="00432237" w:rsidRPr="00502FEE">
        <w:t xml:space="preserve">3 work shall be started only after the applicable </w:t>
      </w:r>
      <w:r w:rsidR="00432237">
        <w:t>normative stage-2 requirements are</w:t>
      </w:r>
      <w:r w:rsidR="00432237" w:rsidRPr="00502FEE">
        <w:t xml:space="preserve"> available.</w:t>
      </w:r>
    </w:p>
    <w:bookmarkEnd w:id="6"/>
    <w:p w14:paraId="1303A5A0" w14:textId="77777777" w:rsidR="001C00B2" w:rsidRPr="008C5521" w:rsidRDefault="001C00B2" w:rsidP="001C00B2">
      <w:pPr>
        <w:rPr>
          <w:b/>
          <w:u w:val="single"/>
          <w:lang w:eastAsia="zh-CN"/>
        </w:rPr>
      </w:pPr>
      <w:r w:rsidRPr="004A2781">
        <w:rPr>
          <w:b/>
          <w:u w:val="single"/>
        </w:rPr>
        <w:t>CT</w:t>
      </w:r>
      <w:r w:rsidR="00470B5B">
        <w:rPr>
          <w:b/>
          <w:u w:val="single"/>
        </w:rPr>
        <w:t>1</w:t>
      </w:r>
      <w:r w:rsidRPr="004A2781">
        <w:rPr>
          <w:b/>
          <w:u w:val="single"/>
        </w:rPr>
        <w:t>:</w:t>
      </w:r>
    </w:p>
    <w:p w14:paraId="0DF59A7C" w14:textId="77777777" w:rsidR="00ED46C6" w:rsidRPr="00ED46C6" w:rsidRDefault="001C00B2" w:rsidP="00ED46C6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ED46C6" w:rsidRPr="00ED46C6">
        <w:rPr>
          <w:lang w:eastAsia="zh-CN"/>
        </w:rPr>
        <w:t xml:space="preserve">Uc: Protocol definition of the interface between the UAE client and the </w:t>
      </w:r>
      <w:r w:rsidR="00ED46C6">
        <w:rPr>
          <w:lang w:eastAsia="zh-CN"/>
        </w:rPr>
        <w:t>UAS application specific client</w:t>
      </w:r>
      <w:r w:rsidR="00ED46C6" w:rsidRPr="00ED46C6">
        <w:rPr>
          <w:lang w:eastAsia="zh-CN"/>
        </w:rPr>
        <w:t xml:space="preserve"> </w:t>
      </w:r>
      <w:r w:rsidR="00ED46C6">
        <w:rPr>
          <w:lang w:eastAsia="zh-CN"/>
        </w:rPr>
        <w:t>(</w:t>
      </w:r>
      <w:r w:rsidR="00ED46C6" w:rsidRPr="00ED46C6">
        <w:rPr>
          <w:lang w:eastAsia="zh-CN"/>
        </w:rPr>
        <w:t>e.g. C</w:t>
      </w:r>
      <w:r w:rsidR="00ED46C6">
        <w:rPr>
          <w:lang w:eastAsia="zh-CN"/>
        </w:rPr>
        <w:t>2 communication modes, negotiation of</w:t>
      </w:r>
      <w:r w:rsidR="00ED46C6" w:rsidRPr="00ED46C6">
        <w:rPr>
          <w:lang w:eastAsia="zh-CN"/>
        </w:rPr>
        <w:t xml:space="preserve"> redundant C2 communication mode</w:t>
      </w:r>
      <w:r w:rsidR="00ED46C6">
        <w:rPr>
          <w:lang w:eastAsia="zh-CN"/>
        </w:rPr>
        <w:t>s).</w:t>
      </w:r>
    </w:p>
    <w:p w14:paraId="223432BB" w14:textId="77777777" w:rsidR="00ED46C6" w:rsidRPr="00ED46C6" w:rsidRDefault="00ED46C6" w:rsidP="00ED46C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ED46C6">
        <w:rPr>
          <w:lang w:eastAsia="zh-CN"/>
        </w:rPr>
        <w:t>U1-AE:</w:t>
      </w:r>
      <w:r w:rsidR="00890D20">
        <w:rPr>
          <w:lang w:eastAsia="zh-CN"/>
        </w:rPr>
        <w:t xml:space="preserve"> </w:t>
      </w:r>
      <w:r w:rsidRPr="00ED46C6">
        <w:rPr>
          <w:lang w:eastAsia="zh-CN"/>
        </w:rPr>
        <w:t xml:space="preserve">Define the </w:t>
      </w:r>
      <w:r w:rsidR="009D77AC">
        <w:rPr>
          <w:lang w:eastAsia="zh-CN"/>
        </w:rPr>
        <w:t>protocols</w:t>
      </w:r>
      <w:r w:rsidRPr="00ED46C6">
        <w:rPr>
          <w:lang w:eastAsia="zh-CN"/>
        </w:rPr>
        <w:t xml:space="preserve"> to support communication</w:t>
      </w:r>
      <w:r w:rsidR="005142BF">
        <w:rPr>
          <w:lang w:eastAsia="zh-CN"/>
        </w:rPr>
        <w:t>s</w:t>
      </w:r>
      <w:r w:rsidRPr="00ED46C6">
        <w:rPr>
          <w:lang w:eastAsia="zh-CN"/>
        </w:rPr>
        <w:t xml:space="preserve"> between the UAE server</w:t>
      </w:r>
      <w:r w:rsidR="00890D20">
        <w:rPr>
          <w:lang w:eastAsia="zh-CN"/>
        </w:rPr>
        <w:t xml:space="preserve"> and the UAE client</w:t>
      </w:r>
      <w:r w:rsidRPr="00ED46C6">
        <w:rPr>
          <w:lang w:eastAsia="zh-CN"/>
        </w:rPr>
        <w:t xml:space="preserve"> </w:t>
      </w:r>
      <w:r w:rsidR="00890D20">
        <w:rPr>
          <w:lang w:eastAsia="zh-CN"/>
        </w:rPr>
        <w:t>(</w:t>
      </w:r>
      <w:r w:rsidR="005142BF">
        <w:rPr>
          <w:lang w:eastAsia="zh-CN"/>
        </w:rPr>
        <w:t>e.g. send</w:t>
      </w:r>
      <w:r w:rsidRPr="00ED46C6">
        <w:rPr>
          <w:lang w:eastAsia="zh-CN"/>
        </w:rPr>
        <w:t xml:space="preserve"> UAV application, QoS management procedure</w:t>
      </w:r>
      <w:r w:rsidR="005142BF">
        <w:rPr>
          <w:lang w:eastAsia="zh-CN"/>
        </w:rPr>
        <w:t>s</w:t>
      </w:r>
      <w:r w:rsidRPr="00ED46C6">
        <w:rPr>
          <w:lang w:eastAsia="zh-CN"/>
        </w:rPr>
        <w:t>, switching mode trigger, support QoS report, C2 communication link selection and switching policy</w:t>
      </w:r>
      <w:r w:rsidR="00890D20">
        <w:rPr>
          <w:lang w:eastAsia="zh-CN"/>
        </w:rPr>
        <w:t>).</w:t>
      </w:r>
    </w:p>
    <w:p w14:paraId="478B05CD" w14:textId="77777777" w:rsidR="00ED46C6" w:rsidRDefault="00ED46C6" w:rsidP="00ED46C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ED46C6">
        <w:rPr>
          <w:lang w:eastAsia="zh-CN"/>
        </w:rPr>
        <w:t xml:space="preserve">U2-AE: Define the </w:t>
      </w:r>
      <w:r w:rsidR="0051486E">
        <w:rPr>
          <w:lang w:eastAsia="zh-CN"/>
        </w:rPr>
        <w:t>protocols</w:t>
      </w:r>
      <w:r w:rsidRPr="00ED46C6">
        <w:rPr>
          <w:lang w:eastAsia="zh-CN"/>
        </w:rPr>
        <w:t xml:space="preserve"> to support communication</w:t>
      </w:r>
      <w:r w:rsidR="00600D0F">
        <w:rPr>
          <w:lang w:eastAsia="zh-CN"/>
        </w:rPr>
        <w:t>s</w:t>
      </w:r>
      <w:r w:rsidRPr="00ED46C6">
        <w:rPr>
          <w:lang w:eastAsia="zh-CN"/>
        </w:rPr>
        <w:t xml:space="preserve"> between UAE clients</w:t>
      </w:r>
      <w:r w:rsidR="00890D20">
        <w:rPr>
          <w:lang w:eastAsia="zh-CN"/>
        </w:rPr>
        <w:t>.</w:t>
      </w:r>
    </w:p>
    <w:p w14:paraId="3B6A6975" w14:textId="77777777" w:rsidR="005142BF" w:rsidRDefault="005142BF" w:rsidP="00ED46C6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Definition</w:t>
      </w:r>
      <w:r w:rsidRPr="005142BF">
        <w:rPr>
          <w:lang w:val="en-US" w:eastAsia="zh-CN"/>
        </w:rPr>
        <w:t xml:space="preserve"> of new AT-commands </w:t>
      </w:r>
      <w:r w:rsidR="006F4683" w:rsidRPr="007C2C8D">
        <w:rPr>
          <w:lang w:val="en-US" w:eastAsia="zh-CN"/>
        </w:rPr>
        <w:t>to control MT supporting UAE layer</w:t>
      </w:r>
      <w:r w:rsidR="006F4683" w:rsidRPr="005142BF">
        <w:rPr>
          <w:lang w:val="en-US" w:eastAsia="zh-CN"/>
        </w:rPr>
        <w:t xml:space="preserve"> </w:t>
      </w:r>
      <w:r w:rsidRPr="005142BF">
        <w:rPr>
          <w:lang w:val="en-US" w:eastAsia="zh-CN"/>
        </w:rPr>
        <w:t>for UAS application</w:t>
      </w:r>
      <w:r>
        <w:rPr>
          <w:lang w:val="en-US" w:eastAsia="zh-CN"/>
        </w:rPr>
        <w:t>s.</w:t>
      </w:r>
    </w:p>
    <w:p w14:paraId="7C5C7B20" w14:textId="77777777" w:rsidR="004F3F13" w:rsidRPr="008514C8" w:rsidRDefault="004F3F13" w:rsidP="00ED46C6">
      <w:pPr>
        <w:pStyle w:val="B1"/>
        <w:rPr>
          <w:lang w:val="en-US" w:eastAsia="zh-CN"/>
        </w:rPr>
      </w:pPr>
      <w:r w:rsidRPr="008514C8">
        <w:rPr>
          <w:lang w:val="en-US" w:eastAsia="zh-CN"/>
        </w:rPr>
        <w:t>-</w:t>
      </w:r>
      <w:r w:rsidRPr="008514C8">
        <w:rPr>
          <w:lang w:val="en-US" w:eastAsia="zh-CN"/>
        </w:rPr>
        <w:tab/>
        <w:t>Potential impacts to SEAL LMS for adding supplementary location information and real-time location monitoring for any deviation.</w:t>
      </w:r>
    </w:p>
    <w:p w14:paraId="02EC81BA" w14:textId="77777777" w:rsidR="009E770B" w:rsidRPr="005142BF" w:rsidRDefault="009E770B" w:rsidP="00ED46C6">
      <w:pPr>
        <w:pStyle w:val="B1"/>
        <w:rPr>
          <w:lang w:val="en-US" w:eastAsia="zh-CN"/>
        </w:rPr>
      </w:pPr>
      <w:r w:rsidRPr="008514C8">
        <w:rPr>
          <w:lang w:val="en-US" w:eastAsia="zh-CN"/>
        </w:rPr>
        <w:t>-</w:t>
      </w:r>
      <w:r w:rsidRPr="008514C8">
        <w:rPr>
          <w:lang w:val="en-US" w:eastAsia="zh-CN"/>
        </w:rPr>
        <w:tab/>
        <w:t>Potential impacts to SEAL NRMS for adding QoS coordination, UE connection monitoring and enhancements to SIP-based unicast resource management.</w:t>
      </w:r>
    </w:p>
    <w:p w14:paraId="46395CDD" w14:textId="77777777" w:rsidR="001C00B2" w:rsidRPr="008C5521" w:rsidRDefault="001C00B2" w:rsidP="00ED46C6">
      <w:pPr>
        <w:pStyle w:val="B1"/>
        <w:ind w:left="0" w:firstLine="0"/>
        <w:rPr>
          <w:b/>
          <w:u w:val="single"/>
          <w:lang w:eastAsia="zh-CN"/>
        </w:rPr>
      </w:pPr>
      <w:r w:rsidRPr="004A2781">
        <w:rPr>
          <w:b/>
          <w:u w:val="single"/>
        </w:rPr>
        <w:t>CT</w:t>
      </w:r>
      <w:r w:rsidR="00470B5B">
        <w:rPr>
          <w:b/>
          <w:u w:val="single"/>
        </w:rPr>
        <w:t>3</w:t>
      </w:r>
      <w:r w:rsidRPr="004A2781">
        <w:rPr>
          <w:b/>
          <w:u w:val="single"/>
        </w:rPr>
        <w:t>:</w:t>
      </w:r>
    </w:p>
    <w:p w14:paraId="21AC6F25" w14:textId="2657E445" w:rsidR="00DF540F" w:rsidRDefault="001C00B2" w:rsidP="0038671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ins w:id="9" w:author="Huawei [AEM] 09-2021" w:date="2021-09-23T18:54:00Z">
        <w:r w:rsidR="005F2EB8">
          <w:rPr>
            <w:lang w:eastAsia="zh-CN"/>
          </w:rPr>
          <w:t xml:space="preserve">Define the services / APIs exposed by the UAE Server (i.e. </w:t>
        </w:r>
      </w:ins>
      <w:del w:id="10" w:author="Huawei [AEM] 09-2021" w:date="2021-09-23T18:54:00Z">
        <w:r w:rsidR="004F14CE" w:rsidDel="005F2EB8">
          <w:rPr>
            <w:lang w:eastAsia="zh-CN"/>
          </w:rPr>
          <w:delText>N</w:delText>
        </w:r>
      </w:del>
      <w:ins w:id="11" w:author="Huawei [AEM] 09-2021" w:date="2021-09-23T18:54:00Z">
        <w:r w:rsidR="005F2EB8">
          <w:rPr>
            <w:lang w:eastAsia="zh-CN"/>
          </w:rPr>
          <w:t>n</w:t>
        </w:r>
      </w:ins>
      <w:r w:rsidR="004F14CE">
        <w:rPr>
          <w:lang w:eastAsia="zh-CN"/>
        </w:rPr>
        <w:t>ew Us interface</w:t>
      </w:r>
      <w:ins w:id="12" w:author="Huawei [AEM] 09-2021" w:date="2021-09-23T18:54:00Z">
        <w:r w:rsidR="005F2EB8">
          <w:rPr>
            <w:lang w:eastAsia="zh-CN"/>
          </w:rPr>
          <w:t>)</w:t>
        </w:r>
      </w:ins>
      <w:r w:rsidR="00DF540F">
        <w:rPr>
          <w:lang w:eastAsia="zh-CN"/>
        </w:rPr>
        <w:t>:</w:t>
      </w:r>
    </w:p>
    <w:p w14:paraId="6F309549" w14:textId="3058C5D8" w:rsidR="0038671A" w:rsidRDefault="00DF540F" w:rsidP="00DF540F">
      <w:pPr>
        <w:pStyle w:val="B2"/>
        <w:rPr>
          <w:ins w:id="13" w:author="Huawei [AEM] 09-2021" w:date="2021-09-29T12:30:00Z"/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4F14CE">
        <w:rPr>
          <w:lang w:eastAsia="zh-CN"/>
        </w:rPr>
        <w:t>Define</w:t>
      </w:r>
      <w:r w:rsidR="0038671A" w:rsidRPr="0038671A">
        <w:rPr>
          <w:lang w:eastAsia="zh-CN"/>
        </w:rPr>
        <w:t xml:space="preserve"> the </w:t>
      </w:r>
      <w:ins w:id="14" w:author="Huawei [AEM] 09-2021" w:date="2021-09-29T12:24:00Z">
        <w:r w:rsidR="00CE28CD" w:rsidRPr="00F5729E">
          <w:rPr>
            <w:lang w:eastAsia="zh-CN"/>
          </w:rPr>
          <w:t>UAE_C2OperationModeManagement</w:t>
        </w:r>
      </w:ins>
      <w:del w:id="15" w:author="Huawei [AEM] 09-2021" w:date="2021-09-29T12:24:00Z">
        <w:r w:rsidR="0038671A" w:rsidRPr="0038671A" w:rsidDel="00CE28CD">
          <w:rPr>
            <w:lang w:eastAsia="zh-CN"/>
          </w:rPr>
          <w:delText>services or</w:delText>
        </w:r>
      </w:del>
      <w:r w:rsidR="0038671A" w:rsidRPr="0038671A">
        <w:rPr>
          <w:lang w:eastAsia="zh-CN"/>
        </w:rPr>
        <w:t xml:space="preserve"> API</w:t>
      </w:r>
      <w:del w:id="16" w:author="Huawei [AEM] 09-2021" w:date="2021-09-29T12:24:00Z">
        <w:r w:rsidR="0038671A" w:rsidRPr="0038671A" w:rsidDel="00CE28CD">
          <w:rPr>
            <w:lang w:eastAsia="zh-CN"/>
          </w:rPr>
          <w:delText>s</w:delText>
        </w:r>
      </w:del>
      <w:r w:rsidR="0038671A" w:rsidRPr="0038671A">
        <w:rPr>
          <w:lang w:eastAsia="zh-CN"/>
        </w:rPr>
        <w:t xml:space="preserve"> exposed by the UAE server to the UAS application specific server</w:t>
      </w:r>
      <w:r w:rsidR="00906950">
        <w:rPr>
          <w:lang w:eastAsia="zh-CN"/>
        </w:rPr>
        <w:t xml:space="preserve"> (e.g. USS/UTM)</w:t>
      </w:r>
      <w:ins w:id="17" w:author="Huawei [AEM] 09-2021" w:date="2021-09-29T12:24:00Z">
        <w:r w:rsidR="00CE28CD">
          <w:rPr>
            <w:lang w:eastAsia="zh-CN"/>
          </w:rPr>
          <w:t xml:space="preserve"> in order to support C2 </w:t>
        </w:r>
      </w:ins>
      <w:ins w:id="18" w:author="Huawei [AEM] 09-2021" w:date="2021-09-29T12:27:00Z">
        <w:r w:rsidR="00CE28CD">
          <w:rPr>
            <w:lang w:eastAsia="zh-CN"/>
          </w:rPr>
          <w:t>communication</w:t>
        </w:r>
      </w:ins>
      <w:ins w:id="19" w:author="Huawei [AEM] 09-2021" w:date="2021-09-29T12:24:00Z">
        <w:r w:rsidR="00CE28CD">
          <w:rPr>
            <w:lang w:eastAsia="zh-CN"/>
          </w:rPr>
          <w:t xml:space="preserve"> mode </w:t>
        </w:r>
      </w:ins>
      <w:ins w:id="20" w:author="Huawei [AEM] 09-2021" w:date="2021-09-29T12:28:00Z">
        <w:r w:rsidR="00CE28CD">
          <w:rPr>
            <w:lang w:eastAsia="zh-CN"/>
          </w:rPr>
          <w:t xml:space="preserve">configuration and </w:t>
        </w:r>
      </w:ins>
      <w:ins w:id="21" w:author="Huawei [AEM] 09-2021" w:date="2021-09-29T12:24:00Z">
        <w:r w:rsidR="00CE28CD">
          <w:rPr>
            <w:lang w:eastAsia="zh-CN"/>
          </w:rPr>
          <w:t>management procedures</w:t>
        </w:r>
      </w:ins>
      <w:r w:rsidR="0038671A" w:rsidRPr="0038671A">
        <w:rPr>
          <w:lang w:eastAsia="zh-CN"/>
        </w:rPr>
        <w:t>, e.g.</w:t>
      </w:r>
      <w:del w:id="22" w:author="Huawei [AEM] 09-2021" w:date="2021-09-29T12:29:00Z">
        <w:r w:rsidR="0038671A" w:rsidRPr="0038671A" w:rsidDel="00CE28CD">
          <w:rPr>
            <w:lang w:eastAsia="zh-CN"/>
          </w:rPr>
          <w:delText xml:space="preserve"> </w:delText>
        </w:r>
        <w:r w:rsidR="00585C37" w:rsidRPr="0038671A" w:rsidDel="00CE28CD">
          <w:rPr>
            <w:lang w:eastAsia="zh-CN"/>
          </w:rPr>
          <w:delText>switching</w:delText>
        </w:r>
        <w:r w:rsidR="0038671A" w:rsidRPr="0038671A" w:rsidDel="00CE28CD">
          <w:rPr>
            <w:lang w:eastAsia="zh-CN"/>
          </w:rPr>
          <w:delText xml:space="preserve"> connection modes, </w:delText>
        </w:r>
      </w:del>
      <w:del w:id="23" w:author="Huawei [AEM] 09-2021" w:date="2021-09-29T12:28:00Z">
        <w:r w:rsidR="0038671A" w:rsidRPr="0038671A" w:rsidDel="00CE28CD">
          <w:rPr>
            <w:lang w:eastAsia="zh-CN"/>
          </w:rPr>
          <w:delText>UAV events subscription/notification (loss of connectivity, communication failure, etc.), UAV location subscription/notification, QoS requirements retrieval,</w:delText>
        </w:r>
      </w:del>
      <w:r w:rsidR="0038671A" w:rsidRPr="0038671A">
        <w:rPr>
          <w:lang w:eastAsia="zh-CN"/>
        </w:rPr>
        <w:t xml:space="preserve"> C2 communication </w:t>
      </w:r>
      <w:del w:id="24" w:author="Huawei [AEM] 09-2021" w:date="2021-09-29T12:29:00Z">
        <w:r w:rsidR="0038671A" w:rsidRPr="0038671A" w:rsidDel="00CE28CD">
          <w:rPr>
            <w:lang w:eastAsia="zh-CN"/>
          </w:rPr>
          <w:delText xml:space="preserve">link </w:delText>
        </w:r>
      </w:del>
      <w:ins w:id="25" w:author="Huawei [AEM] 09-2021" w:date="2021-09-29T12:29:00Z">
        <w:r w:rsidR="00CE28CD">
          <w:rPr>
            <w:lang w:eastAsia="zh-CN"/>
          </w:rPr>
          <w:t>mode</w:t>
        </w:r>
        <w:r w:rsidR="00CE28CD" w:rsidRPr="0038671A">
          <w:rPr>
            <w:lang w:eastAsia="zh-CN"/>
          </w:rPr>
          <w:t xml:space="preserve"> </w:t>
        </w:r>
      </w:ins>
      <w:r w:rsidR="0038671A" w:rsidRPr="0038671A">
        <w:rPr>
          <w:lang w:eastAsia="zh-CN"/>
        </w:rPr>
        <w:t xml:space="preserve">selection </w:t>
      </w:r>
      <w:del w:id="26" w:author="Huawei [AEM] 09-2021" w:date="2021-09-29T12:29:00Z">
        <w:r w:rsidR="0038671A" w:rsidRPr="0038671A" w:rsidDel="00CE28CD">
          <w:rPr>
            <w:lang w:eastAsia="zh-CN"/>
          </w:rPr>
          <w:delText xml:space="preserve">and </w:delText>
        </w:r>
      </w:del>
      <w:ins w:id="27" w:author="Huawei [AEM] 09-2021" w:date="2021-09-29T12:29:00Z">
        <w:r w:rsidR="00CE28CD">
          <w:rPr>
            <w:lang w:eastAsia="zh-CN"/>
          </w:rPr>
          <w:t>/</w:t>
        </w:r>
        <w:r w:rsidR="00CE28CD" w:rsidRPr="0038671A">
          <w:rPr>
            <w:lang w:eastAsia="zh-CN"/>
          </w:rPr>
          <w:t xml:space="preserve"> </w:t>
        </w:r>
      </w:ins>
      <w:r w:rsidR="0038671A" w:rsidRPr="0038671A">
        <w:rPr>
          <w:lang w:eastAsia="zh-CN"/>
        </w:rPr>
        <w:t>switching</w:t>
      </w:r>
      <w:del w:id="28" w:author="Huawei [AEM] 09-2021" w:date="2021-09-29T12:29:00Z">
        <w:r w:rsidR="0038671A" w:rsidRPr="0038671A" w:rsidDel="00CE28CD">
          <w:rPr>
            <w:lang w:eastAsia="zh-CN"/>
          </w:rPr>
          <w:delText xml:space="preserve"> policy</w:delText>
        </w:r>
      </w:del>
      <w:r>
        <w:rPr>
          <w:lang w:eastAsia="zh-CN"/>
        </w:rPr>
        <w:t>, etc.</w:t>
      </w:r>
    </w:p>
    <w:p w14:paraId="0C673476" w14:textId="1F1799A5" w:rsidR="00CE28CD" w:rsidRPr="0038671A" w:rsidRDefault="00CE28CD" w:rsidP="00CE28CD">
      <w:pPr>
        <w:pStyle w:val="B2"/>
        <w:rPr>
          <w:lang w:eastAsia="zh-CN"/>
        </w:rPr>
      </w:pPr>
      <w:ins w:id="29" w:author="Huawei [AEM] 09-2021" w:date="2021-09-29T12:30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Define</w:t>
        </w:r>
        <w:r w:rsidRPr="0038671A">
          <w:rPr>
            <w:lang w:eastAsia="zh-CN"/>
          </w:rPr>
          <w:t xml:space="preserve"> the </w:t>
        </w:r>
      </w:ins>
      <w:ins w:id="30" w:author="Huawei [AEM] 10-2021" w:date="2021-10-22T10:36:00Z">
        <w:r w:rsidR="0069527E" w:rsidRPr="0069527E">
          <w:rPr>
            <w:lang w:eastAsia="zh-CN"/>
          </w:rPr>
          <w:t>UAE_RealtimeUAVStatus</w:t>
        </w:r>
        <w:r w:rsidR="0069527E">
          <w:rPr>
            <w:lang w:eastAsia="zh-CN"/>
          </w:rPr>
          <w:t xml:space="preserve"> </w:t>
        </w:r>
      </w:ins>
      <w:ins w:id="31" w:author="Huawei [AEM] 09-2021" w:date="2021-09-29T12:30:00Z">
        <w:r w:rsidRPr="0038671A">
          <w:rPr>
            <w:lang w:eastAsia="zh-CN"/>
          </w:rPr>
          <w:t>API exposed by the UAE server to the UAS application specific server</w:t>
        </w:r>
        <w:r>
          <w:rPr>
            <w:lang w:eastAsia="zh-CN"/>
          </w:rPr>
          <w:t xml:space="preserve"> (e.g. USS/UTM) in order to support </w:t>
        </w:r>
        <w:r w:rsidRPr="00CE28CD">
          <w:rPr>
            <w:lang w:eastAsia="zh-CN"/>
          </w:rPr>
          <w:t>Real-Time UAV Connection Status Monitoring and Location reporting</w:t>
        </w:r>
        <w:r>
          <w:rPr>
            <w:lang w:eastAsia="zh-CN"/>
          </w:rPr>
          <w:t>.</w:t>
        </w:r>
      </w:ins>
    </w:p>
    <w:p w14:paraId="35DC1039" w14:textId="10FCE17F" w:rsidR="00DF540F" w:rsidDel="00045EF5" w:rsidRDefault="0038671A" w:rsidP="0038671A">
      <w:pPr>
        <w:pStyle w:val="B1"/>
        <w:rPr>
          <w:del w:id="32" w:author="Huawei [AEM] 10-2021" w:date="2021-10-22T10:39:00Z"/>
          <w:lang w:eastAsia="zh-CN"/>
        </w:rPr>
      </w:pPr>
      <w:del w:id="33" w:author="Huawei [AEM] 10-2021" w:date="2021-10-22T10:39:00Z">
        <w:r w:rsidDel="00045EF5">
          <w:rPr>
            <w:rFonts w:hint="eastAsia"/>
            <w:lang w:eastAsia="zh-CN"/>
          </w:rPr>
          <w:delText>-</w:delText>
        </w:r>
        <w:r w:rsidDel="00045EF5">
          <w:rPr>
            <w:rFonts w:hint="eastAsia"/>
            <w:lang w:eastAsia="zh-CN"/>
          </w:rPr>
          <w:tab/>
        </w:r>
        <w:r w:rsidR="00DF540F" w:rsidDel="00045EF5">
          <w:rPr>
            <w:lang w:eastAsia="zh-CN"/>
          </w:rPr>
          <w:delText>UAE-AE interface:</w:delText>
        </w:r>
      </w:del>
    </w:p>
    <w:p w14:paraId="56673A8A" w14:textId="0988E437" w:rsidR="0038671A" w:rsidRPr="0038671A" w:rsidDel="00045EF5" w:rsidRDefault="00DF540F" w:rsidP="00DF540F">
      <w:pPr>
        <w:pStyle w:val="B2"/>
        <w:rPr>
          <w:del w:id="34" w:author="Huawei [AEM] 10-2021" w:date="2021-10-22T10:39:00Z"/>
          <w:lang w:eastAsia="zh-CN"/>
        </w:rPr>
      </w:pPr>
      <w:del w:id="35" w:author="Huawei [AEM] 10-2021" w:date="2021-10-22T10:39:00Z">
        <w:r w:rsidDel="00045EF5">
          <w:rPr>
            <w:rFonts w:hint="eastAsia"/>
            <w:lang w:eastAsia="zh-CN"/>
          </w:rPr>
          <w:delText>-</w:delText>
        </w:r>
        <w:r w:rsidDel="00045EF5">
          <w:rPr>
            <w:rFonts w:hint="eastAsia"/>
            <w:lang w:eastAsia="zh-CN"/>
          </w:rPr>
          <w:tab/>
        </w:r>
        <w:r w:rsidDel="00045EF5">
          <w:rPr>
            <w:lang w:eastAsia="zh-CN"/>
          </w:rPr>
          <w:delText>Define</w:delText>
        </w:r>
        <w:r w:rsidR="0038671A" w:rsidRPr="0038671A" w:rsidDel="00045EF5">
          <w:rPr>
            <w:lang w:eastAsia="zh-CN"/>
          </w:rPr>
          <w:delText xml:space="preserve"> the services or APIs exposed by </w:delText>
        </w:r>
        <w:r w:rsidDel="00045EF5">
          <w:rPr>
            <w:lang w:eastAsia="zh-CN"/>
          </w:rPr>
          <w:delText xml:space="preserve">the </w:delText>
        </w:r>
        <w:r w:rsidR="0038671A" w:rsidRPr="0038671A" w:rsidDel="00045EF5">
          <w:rPr>
            <w:lang w:eastAsia="zh-CN"/>
          </w:rPr>
          <w:delText>UAE server to other UAE servers, e.g. to support distribu</w:delText>
        </w:r>
        <w:r w:rsidR="00892216" w:rsidDel="00045EF5">
          <w:rPr>
            <w:lang w:eastAsia="zh-CN"/>
          </w:rPr>
          <w:delText>ted UAE server deployments.</w:delText>
        </w:r>
      </w:del>
    </w:p>
    <w:p w14:paraId="513DA62F" w14:textId="77777777" w:rsidR="0038671A" w:rsidRPr="00CE5533" w:rsidRDefault="0038671A" w:rsidP="0038671A">
      <w:pPr>
        <w:pStyle w:val="B1"/>
        <w:rPr>
          <w:lang w:eastAsia="zh-CN"/>
        </w:rPr>
      </w:pPr>
      <w:r w:rsidRPr="00CE5533">
        <w:rPr>
          <w:rFonts w:hint="eastAsia"/>
          <w:lang w:eastAsia="zh-CN"/>
        </w:rPr>
        <w:lastRenderedPageBreak/>
        <w:t>-</w:t>
      </w:r>
      <w:r w:rsidRPr="00CE5533">
        <w:rPr>
          <w:rFonts w:hint="eastAsia"/>
          <w:lang w:eastAsia="zh-CN"/>
        </w:rPr>
        <w:tab/>
      </w:r>
      <w:r w:rsidR="00982DDF" w:rsidRPr="00CE5533">
        <w:rPr>
          <w:lang w:eastAsia="zh-CN"/>
        </w:rPr>
        <w:t>Support CAPIF</w:t>
      </w:r>
      <w:r w:rsidR="00892216" w:rsidRPr="00CE5533">
        <w:rPr>
          <w:lang w:eastAsia="zh-CN"/>
        </w:rPr>
        <w:t xml:space="preserve"> for the above mentioned services/APIs</w:t>
      </w:r>
      <w:r w:rsidR="00982DDF" w:rsidRPr="00CE5533">
        <w:rPr>
          <w:lang w:eastAsia="zh-CN"/>
        </w:rPr>
        <w:t>.</w:t>
      </w:r>
    </w:p>
    <w:p w14:paraId="451D420C" w14:textId="77777777" w:rsidR="0038671A" w:rsidRPr="0038671A" w:rsidRDefault="0038671A" w:rsidP="0038671A">
      <w:pPr>
        <w:pStyle w:val="B1"/>
        <w:rPr>
          <w:lang w:eastAsia="zh-CN"/>
        </w:rPr>
      </w:pPr>
      <w:r w:rsidRPr="00CE5533">
        <w:rPr>
          <w:rFonts w:hint="eastAsia"/>
          <w:lang w:eastAsia="zh-CN"/>
        </w:rPr>
        <w:t>-</w:t>
      </w:r>
      <w:r w:rsidRPr="00CE5533">
        <w:rPr>
          <w:rFonts w:hint="eastAsia"/>
          <w:lang w:eastAsia="zh-CN"/>
        </w:rPr>
        <w:tab/>
      </w:r>
      <w:r w:rsidRPr="00CE5533">
        <w:rPr>
          <w:lang w:eastAsia="zh-CN"/>
        </w:rPr>
        <w:t xml:space="preserve">Support of EES (Edge Enabler Server) and </w:t>
      </w:r>
      <w:r w:rsidR="00892216" w:rsidRPr="00CE5533">
        <w:rPr>
          <w:lang w:eastAsia="zh-CN"/>
        </w:rPr>
        <w:t>align</w:t>
      </w:r>
      <w:r w:rsidRPr="00CE5533">
        <w:rPr>
          <w:lang w:eastAsia="zh-CN"/>
        </w:rPr>
        <w:t xml:space="preserve"> </w:t>
      </w:r>
      <w:r w:rsidR="00583C31" w:rsidRPr="00CE5533">
        <w:rPr>
          <w:lang w:eastAsia="zh-CN"/>
        </w:rPr>
        <w:t xml:space="preserve">the UAE layer </w:t>
      </w:r>
      <w:r w:rsidRPr="00CE5533">
        <w:rPr>
          <w:lang w:eastAsia="zh-CN"/>
        </w:rPr>
        <w:t>with the Edge Enabler Layer</w:t>
      </w:r>
      <w:r w:rsidR="00982DDF" w:rsidRPr="00CE5533">
        <w:rPr>
          <w:lang w:eastAsia="zh-CN"/>
        </w:rPr>
        <w:t>.</w:t>
      </w:r>
    </w:p>
    <w:p w14:paraId="0E7BB28F" w14:textId="7CEBF26C" w:rsidR="0038671A" w:rsidRDefault="0038671A" w:rsidP="0038671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Pr="0038671A">
        <w:rPr>
          <w:lang w:eastAsia="zh-CN"/>
        </w:rPr>
        <w:t>Support</w:t>
      </w:r>
      <w:r w:rsidR="004F3C53">
        <w:rPr>
          <w:lang w:eastAsia="zh-CN"/>
        </w:rPr>
        <w:t>/Enhancements</w:t>
      </w:r>
      <w:r w:rsidRPr="0038671A">
        <w:rPr>
          <w:lang w:eastAsia="zh-CN"/>
        </w:rPr>
        <w:t xml:space="preserve"> of SEA</w:t>
      </w:r>
      <w:r w:rsidR="00982DDF">
        <w:rPr>
          <w:lang w:eastAsia="zh-CN"/>
        </w:rPr>
        <w:t>L</w:t>
      </w:r>
      <w:r w:rsidR="00892216">
        <w:rPr>
          <w:lang w:eastAsia="zh-CN"/>
        </w:rPr>
        <w:t xml:space="preserve"> for the above mentioned services/APIs</w:t>
      </w:r>
      <w:r w:rsidR="00982DDF">
        <w:rPr>
          <w:lang w:eastAsia="zh-CN"/>
        </w:rPr>
        <w:t>.</w:t>
      </w:r>
    </w:p>
    <w:p w14:paraId="3A7DD684" w14:textId="5AF66A47" w:rsidR="0047793E" w:rsidRPr="008514C8" w:rsidDel="007E0FD8" w:rsidRDefault="00585C37" w:rsidP="00585C37">
      <w:pPr>
        <w:pStyle w:val="B1"/>
        <w:rPr>
          <w:del w:id="36" w:author="Huawei [AEM] 09-2021" w:date="2021-09-23T18:53:00Z"/>
          <w:lang w:eastAsia="zh-CN"/>
        </w:rPr>
      </w:pPr>
      <w:del w:id="37" w:author="Huawei [AEM] 09-2021" w:date="2021-09-23T18:53:00Z">
        <w:r w:rsidRPr="008514C8" w:rsidDel="007E0FD8">
          <w:rPr>
            <w:rFonts w:hint="eastAsia"/>
            <w:lang w:eastAsia="zh-CN"/>
          </w:rPr>
          <w:delText>-</w:delText>
        </w:r>
        <w:r w:rsidRPr="008514C8" w:rsidDel="007E0FD8">
          <w:rPr>
            <w:rFonts w:hint="eastAsia"/>
            <w:lang w:eastAsia="zh-CN"/>
          </w:rPr>
          <w:tab/>
        </w:r>
        <w:r w:rsidR="0047793E" w:rsidRPr="008514C8" w:rsidDel="007E0FD8">
          <w:rPr>
            <w:lang w:eastAsia="zh-CN"/>
          </w:rPr>
          <w:delText>Potential impacts to SEAL APIs defined in 3GPP TS 29.549 to:</w:delText>
        </w:r>
      </w:del>
    </w:p>
    <w:p w14:paraId="089B5322" w14:textId="4524E86C" w:rsidR="00585C37" w:rsidRPr="008514C8" w:rsidDel="007E0FD8" w:rsidRDefault="0047793E" w:rsidP="0047793E">
      <w:pPr>
        <w:pStyle w:val="B2"/>
        <w:rPr>
          <w:del w:id="38" w:author="Huawei [AEM] 09-2021" w:date="2021-09-23T18:52:00Z"/>
          <w:lang w:val="en-US" w:eastAsia="zh-CN"/>
        </w:rPr>
      </w:pPr>
      <w:del w:id="39" w:author="Huawei [AEM] 09-2021" w:date="2021-09-23T18:52:00Z">
        <w:r w:rsidRPr="008514C8" w:rsidDel="007E0FD8">
          <w:rPr>
            <w:rFonts w:hint="eastAsia"/>
            <w:lang w:eastAsia="zh-CN"/>
          </w:rPr>
          <w:delText>-</w:delText>
        </w:r>
        <w:r w:rsidRPr="008514C8" w:rsidDel="007E0FD8">
          <w:rPr>
            <w:rFonts w:hint="eastAsia"/>
            <w:lang w:eastAsia="zh-CN"/>
          </w:rPr>
          <w:tab/>
        </w:r>
        <w:r w:rsidR="00585C37" w:rsidRPr="008514C8" w:rsidDel="007E0FD8">
          <w:rPr>
            <w:lang w:val="en-US" w:eastAsia="zh-CN"/>
          </w:rPr>
          <w:delText>Support reporting of UAV events to UAE server via SEAL-S interface</w:delText>
        </w:r>
        <w:r w:rsidRPr="008514C8" w:rsidDel="007E0FD8">
          <w:rPr>
            <w:lang w:val="en-US" w:eastAsia="zh-CN"/>
          </w:rPr>
          <w:delText>;</w:delText>
        </w:r>
      </w:del>
    </w:p>
    <w:p w14:paraId="49D0F646" w14:textId="182147D5" w:rsidR="00585C37" w:rsidRPr="008514C8" w:rsidDel="007E0FD8" w:rsidRDefault="00585C37" w:rsidP="0047793E">
      <w:pPr>
        <w:pStyle w:val="B2"/>
        <w:rPr>
          <w:del w:id="40" w:author="Huawei [AEM] 09-2021" w:date="2021-09-23T18:53:00Z"/>
          <w:lang w:val="en-US" w:eastAsia="zh-CN"/>
        </w:rPr>
      </w:pPr>
      <w:del w:id="41" w:author="Huawei [AEM] 09-2021" w:date="2021-09-23T18:53:00Z">
        <w:r w:rsidRPr="008514C8" w:rsidDel="007E0FD8">
          <w:rPr>
            <w:rFonts w:hint="eastAsia"/>
            <w:lang w:eastAsia="zh-CN"/>
          </w:rPr>
          <w:delText>-</w:delText>
        </w:r>
        <w:r w:rsidRPr="008514C8" w:rsidDel="007E0FD8">
          <w:rPr>
            <w:rFonts w:hint="eastAsia"/>
            <w:lang w:eastAsia="zh-CN"/>
          </w:rPr>
          <w:tab/>
        </w:r>
        <w:r w:rsidRPr="008514C8" w:rsidDel="007E0FD8">
          <w:rPr>
            <w:lang w:val="en-US" w:eastAsia="zh-CN"/>
          </w:rPr>
          <w:delText xml:space="preserve">Define </w:delText>
        </w:r>
        <w:r w:rsidR="0047793E" w:rsidRPr="008514C8" w:rsidDel="007E0FD8">
          <w:rPr>
            <w:lang w:val="en-US" w:eastAsia="zh-CN"/>
          </w:rPr>
          <w:delText xml:space="preserve">a </w:delText>
        </w:r>
        <w:r w:rsidRPr="008514C8" w:rsidDel="007E0FD8">
          <w:rPr>
            <w:lang w:val="en-US" w:eastAsia="zh-CN"/>
          </w:rPr>
          <w:delText xml:space="preserve">new SEAL service/API to support the exposure of the UAV location service and/or enhancement of </w:delText>
        </w:r>
        <w:r w:rsidR="0047793E" w:rsidRPr="008514C8" w:rsidDel="007E0FD8">
          <w:rPr>
            <w:lang w:val="en-US" w:eastAsia="zh-CN"/>
          </w:rPr>
          <w:delText xml:space="preserve">the existing </w:delText>
        </w:r>
        <w:r w:rsidRPr="008514C8" w:rsidDel="007E0FD8">
          <w:rPr>
            <w:lang w:val="en-US" w:eastAsia="zh-CN"/>
          </w:rPr>
          <w:delText>SS_LocationInfoEvent API to support to provide supplementary UE location information, e.g. the positioning methods</w:delText>
        </w:r>
        <w:r w:rsidR="0047793E" w:rsidRPr="008514C8" w:rsidDel="007E0FD8">
          <w:rPr>
            <w:lang w:val="en-US" w:eastAsia="zh-CN"/>
          </w:rPr>
          <w:delText>;</w:delText>
        </w:r>
      </w:del>
    </w:p>
    <w:p w14:paraId="7084BABC" w14:textId="2FCB00C3" w:rsidR="00585C37" w:rsidRPr="008514C8" w:rsidDel="007E0FD8" w:rsidRDefault="00585C37" w:rsidP="0047793E">
      <w:pPr>
        <w:pStyle w:val="B2"/>
        <w:rPr>
          <w:del w:id="42" w:author="Huawei [AEM] 09-2021" w:date="2021-09-23T18:53:00Z"/>
          <w:lang w:val="en-US" w:eastAsia="zh-CN"/>
        </w:rPr>
      </w:pPr>
      <w:del w:id="43" w:author="Huawei [AEM] 09-2021" w:date="2021-09-23T18:53:00Z">
        <w:r w:rsidRPr="008514C8" w:rsidDel="007E0FD8">
          <w:rPr>
            <w:rFonts w:hint="eastAsia"/>
            <w:lang w:eastAsia="zh-CN"/>
          </w:rPr>
          <w:delText>-</w:delText>
        </w:r>
        <w:r w:rsidRPr="008514C8" w:rsidDel="007E0FD8">
          <w:rPr>
            <w:rFonts w:hint="eastAsia"/>
            <w:lang w:eastAsia="zh-CN"/>
          </w:rPr>
          <w:tab/>
        </w:r>
        <w:r w:rsidRPr="008514C8" w:rsidDel="007E0FD8">
          <w:rPr>
            <w:lang w:val="en-US" w:eastAsia="zh-CN"/>
          </w:rPr>
          <w:delText>Enhancement</w:delText>
        </w:r>
        <w:r w:rsidR="0047793E" w:rsidRPr="008514C8" w:rsidDel="007E0FD8">
          <w:rPr>
            <w:lang w:val="en-US" w:eastAsia="zh-CN"/>
          </w:rPr>
          <w:delText>s</w:delText>
        </w:r>
        <w:r w:rsidRPr="008514C8" w:rsidDel="007E0FD8">
          <w:rPr>
            <w:lang w:val="en-US" w:eastAsia="zh-CN"/>
          </w:rPr>
          <w:delText xml:space="preserve"> </w:delText>
        </w:r>
        <w:r w:rsidR="0047793E" w:rsidRPr="008514C8" w:rsidDel="007E0FD8">
          <w:rPr>
            <w:lang w:val="en-US" w:eastAsia="zh-CN"/>
          </w:rPr>
          <w:delText>to the</w:delText>
        </w:r>
        <w:r w:rsidRPr="008514C8" w:rsidDel="007E0FD8">
          <w:rPr>
            <w:lang w:val="en-US" w:eastAsia="zh-CN"/>
          </w:rPr>
          <w:delText xml:space="preserve"> SS_LocationInfoEvent API to register supple</w:delText>
        </w:r>
        <w:r w:rsidR="0047793E" w:rsidRPr="008514C8" w:rsidDel="007E0FD8">
          <w:rPr>
            <w:lang w:val="en-US" w:eastAsia="zh-CN"/>
          </w:rPr>
          <w:delText>mentary UE location information;</w:delText>
        </w:r>
      </w:del>
    </w:p>
    <w:p w14:paraId="2EFCC04D" w14:textId="583E029A" w:rsidR="00585C37" w:rsidRPr="008514C8" w:rsidDel="007E0FD8" w:rsidRDefault="00585C37" w:rsidP="0047793E">
      <w:pPr>
        <w:pStyle w:val="B2"/>
        <w:rPr>
          <w:del w:id="44" w:author="Huawei [AEM] 09-2021" w:date="2021-09-23T18:53:00Z"/>
          <w:lang w:val="en-US" w:eastAsia="zh-CN"/>
        </w:rPr>
      </w:pPr>
      <w:del w:id="45" w:author="Huawei [AEM] 09-2021" w:date="2021-09-23T18:53:00Z">
        <w:r w:rsidRPr="008514C8" w:rsidDel="007E0FD8">
          <w:rPr>
            <w:rFonts w:hint="eastAsia"/>
            <w:lang w:eastAsia="zh-CN"/>
          </w:rPr>
          <w:delText>-</w:delText>
        </w:r>
        <w:r w:rsidRPr="008514C8" w:rsidDel="007E0FD8">
          <w:rPr>
            <w:rFonts w:hint="eastAsia"/>
            <w:lang w:eastAsia="zh-CN"/>
          </w:rPr>
          <w:tab/>
        </w:r>
        <w:r w:rsidRPr="008514C8" w:rsidDel="007E0FD8">
          <w:rPr>
            <w:lang w:val="en-US" w:eastAsia="zh-CN"/>
          </w:rPr>
          <w:delText>Get UAV information in a range of UAV location</w:delText>
        </w:r>
        <w:r w:rsidR="004F3C53" w:rsidDel="007E0FD8">
          <w:rPr>
            <w:lang w:val="en-US" w:eastAsia="zh-CN"/>
          </w:rPr>
          <w:delText xml:space="preserve"> </w:delText>
        </w:r>
        <w:r w:rsidR="004F3C53" w:rsidRPr="00A45F75" w:rsidDel="007E0FD8">
          <w:rPr>
            <w:lang w:val="en-US" w:eastAsia="zh-CN"/>
          </w:rPr>
          <w:delText>to monitor UAV location deviation</w:delText>
        </w:r>
        <w:r w:rsidR="0047793E" w:rsidRPr="008514C8" w:rsidDel="007E0FD8">
          <w:rPr>
            <w:lang w:val="en-US" w:eastAsia="zh-CN"/>
          </w:rPr>
          <w:delText>;</w:delText>
        </w:r>
      </w:del>
    </w:p>
    <w:p w14:paraId="316A0325" w14:textId="308048E6" w:rsidR="00585C37" w:rsidDel="007E0FD8" w:rsidRDefault="00585C37" w:rsidP="0047793E">
      <w:pPr>
        <w:pStyle w:val="B2"/>
        <w:rPr>
          <w:del w:id="46" w:author="Huawei [AEM] 09-2021" w:date="2021-09-23T18:53:00Z"/>
          <w:lang w:val="en-US" w:eastAsia="zh-CN"/>
        </w:rPr>
      </w:pPr>
      <w:del w:id="47" w:author="Huawei [AEM] 09-2021" w:date="2021-09-23T18:53:00Z">
        <w:r w:rsidRPr="008514C8" w:rsidDel="007E0FD8">
          <w:rPr>
            <w:rFonts w:hint="eastAsia"/>
            <w:lang w:eastAsia="zh-CN"/>
          </w:rPr>
          <w:delText>-</w:delText>
        </w:r>
        <w:r w:rsidRPr="008514C8" w:rsidDel="007E0FD8">
          <w:rPr>
            <w:rFonts w:hint="eastAsia"/>
            <w:lang w:eastAsia="zh-CN"/>
          </w:rPr>
          <w:tab/>
        </w:r>
        <w:r w:rsidRPr="008514C8" w:rsidDel="007E0FD8">
          <w:rPr>
            <w:lang w:val="en-US" w:eastAsia="zh-CN"/>
          </w:rPr>
          <w:delText>Enhancement</w:delText>
        </w:r>
        <w:r w:rsidR="0047793E" w:rsidRPr="008514C8" w:rsidDel="007E0FD8">
          <w:rPr>
            <w:lang w:val="en-US" w:eastAsia="zh-CN"/>
          </w:rPr>
          <w:delText>s</w:delText>
        </w:r>
        <w:r w:rsidRPr="008514C8" w:rsidDel="007E0FD8">
          <w:rPr>
            <w:lang w:val="en-US" w:eastAsia="zh-CN"/>
          </w:rPr>
          <w:delText xml:space="preserve"> </w:delText>
        </w:r>
        <w:r w:rsidR="0047793E" w:rsidRPr="008514C8" w:rsidDel="007E0FD8">
          <w:rPr>
            <w:lang w:val="en-US" w:eastAsia="zh-CN"/>
          </w:rPr>
          <w:delText>to the</w:delText>
        </w:r>
        <w:r w:rsidRPr="008514C8" w:rsidDel="007E0FD8">
          <w:rPr>
            <w:lang w:val="en-US" w:eastAsia="zh-CN"/>
          </w:rPr>
          <w:delText xml:space="preserve"> SS_Events API to support QoS monitoring Event subscription/notification</w:delText>
        </w:r>
        <w:r w:rsidR="0047793E" w:rsidRPr="008514C8" w:rsidDel="007E0FD8">
          <w:rPr>
            <w:lang w:val="en-US" w:eastAsia="zh-CN"/>
          </w:rPr>
          <w:delText>.</w:delText>
        </w:r>
      </w:del>
    </w:p>
    <w:p w14:paraId="6951861F" w14:textId="76389CE7" w:rsidR="00B8364B" w:rsidRDefault="00B8364B" w:rsidP="00B8364B">
      <w:pPr>
        <w:pStyle w:val="NO"/>
        <w:rPr>
          <w:ins w:id="48" w:author="Huawei [AEM] 09-2021" w:date="2021-09-23T18:19:00Z"/>
          <w:lang w:eastAsia="ja-JP"/>
        </w:rPr>
      </w:pPr>
      <w:ins w:id="49" w:author="Huawei [AEM] 09-2021" w:date="2021-09-23T18:19:00Z">
        <w:r>
          <w:t>NOTE:</w:t>
        </w:r>
        <w:r>
          <w:tab/>
          <w:t>Services/features applicable to multiple verticals (</w:t>
        </w:r>
      </w:ins>
      <w:ins w:id="50" w:author="Huawei [AEM] 09-2021" w:date="2021-09-23T18:21:00Z">
        <w:r>
          <w:t>define in</w:t>
        </w:r>
      </w:ins>
      <w:ins w:id="51" w:author="Huawei [AEM] 09-2021" w:date="2021-09-23T18:19:00Z">
        <w:r>
          <w:t xml:space="preserve"> TS 23.434) will be specified under the remit of the eSEAL WI</w:t>
        </w:r>
      </w:ins>
      <w:ins w:id="52" w:author="Huawei [AEM] 09-2021" w:date="2021-09-23T18:20:00Z">
        <w:r>
          <w:t>. T</w:t>
        </w:r>
      </w:ins>
      <w:ins w:id="53" w:author="Huawei [AEM] 09-2021" w:date="2021-09-23T18:19:00Z">
        <w:r>
          <w:t xml:space="preserve">he usage of these services/features and the clarifications </w:t>
        </w:r>
      </w:ins>
      <w:ins w:id="54" w:author="Huawei [AEM] 09-2021" w:date="2021-09-23T18:20:00Z">
        <w:r>
          <w:t xml:space="preserve">that are specific to UAS applications </w:t>
        </w:r>
      </w:ins>
      <w:ins w:id="55" w:author="Huawei [AEM] 09-2021" w:date="2021-09-23T18:19:00Z">
        <w:r>
          <w:t xml:space="preserve">will </w:t>
        </w:r>
      </w:ins>
      <w:ins w:id="56" w:author="Huawei [AEM] 09-2021" w:date="2021-09-23T18:21:00Z">
        <w:r>
          <w:t xml:space="preserve">however </w:t>
        </w:r>
      </w:ins>
      <w:ins w:id="57" w:author="Huawei [AEM] 09-2021" w:date="2021-09-23T18:19:00Z">
        <w:r>
          <w:t xml:space="preserve">be specified </w:t>
        </w:r>
      </w:ins>
      <w:ins w:id="58" w:author="Huawei [AEM] 09-2021" w:date="2021-09-23T18:21:00Z">
        <w:r>
          <w:t>in this</w:t>
        </w:r>
      </w:ins>
      <w:ins w:id="59" w:author="Huawei [AEM] 09-2021" w:date="2021-09-23T18:19:00Z">
        <w:r>
          <w:t xml:space="preserve"> WID.</w:t>
        </w:r>
      </w:ins>
    </w:p>
    <w:p w14:paraId="4B076C9F" w14:textId="4CE689EB" w:rsidR="00581CBA" w:rsidRPr="00FE311A" w:rsidDel="00B8364B" w:rsidRDefault="00581CBA" w:rsidP="003520B7">
      <w:pPr>
        <w:pStyle w:val="NO"/>
        <w:rPr>
          <w:del w:id="60" w:author="Huawei [AEM] 09-2021" w:date="2021-09-23T18:18:00Z"/>
        </w:rPr>
      </w:pPr>
      <w:del w:id="61" w:author="Huawei [AEM] 09-2021" w:date="2021-09-23T18:18:00Z">
        <w:r w:rsidRPr="008514C8" w:rsidDel="00B8364B">
          <w:rPr>
            <w:lang w:eastAsia="zh-CN"/>
          </w:rPr>
          <w:delText>NOTE:</w:delText>
        </w:r>
        <w:r w:rsidRPr="008514C8" w:rsidDel="00B8364B">
          <w:rPr>
            <w:lang w:eastAsia="zh-CN"/>
          </w:rPr>
          <w:tab/>
          <w:delText xml:space="preserve">It is FFS whether the impacts to </w:delText>
        </w:r>
        <w:r w:rsidDel="00B8364B">
          <w:rPr>
            <w:lang w:eastAsia="zh-CN"/>
          </w:rPr>
          <w:delText>5GC network entities (e.g. T8 APIs, NEF NB APIs, Rx interface, Npcf_PolicyAuthorization),</w:delText>
        </w:r>
        <w:r w:rsidRPr="008514C8" w:rsidDel="00B8364B">
          <w:rPr>
            <w:lang w:eastAsia="zh-CN"/>
          </w:rPr>
          <w:delText xml:space="preserve"> </w:delText>
        </w:r>
        <w:r w:rsidDel="00B8364B">
          <w:rPr>
            <w:lang w:eastAsia="zh-CN"/>
          </w:rPr>
          <w:delText xml:space="preserve">which are under the remit of SA2 in Stage 2, </w:delText>
        </w:r>
        <w:r w:rsidRPr="008514C8" w:rsidDel="00B8364B">
          <w:rPr>
            <w:lang w:eastAsia="zh-CN"/>
          </w:rPr>
          <w:delText xml:space="preserve">should be captured under this WID or under </w:delText>
        </w:r>
        <w:r w:rsidDel="00B8364B">
          <w:rPr>
            <w:lang w:eastAsia="zh-CN"/>
          </w:rPr>
          <w:delText>another WID</w:delText>
        </w:r>
        <w:r w:rsidRPr="008514C8" w:rsidDel="00B8364B">
          <w:rPr>
            <w:lang w:eastAsia="zh-CN"/>
          </w:rPr>
          <w:delText>.</w:delText>
        </w:r>
      </w:del>
    </w:p>
    <w:p w14:paraId="76DEE2DB" w14:textId="77777777" w:rsidR="008A76FD" w:rsidRPr="00FE311A" w:rsidRDefault="00174617" w:rsidP="001C5C86">
      <w:pPr>
        <w:pStyle w:val="2"/>
      </w:pPr>
      <w:r w:rsidRPr="00FE311A">
        <w:t>5</w:t>
      </w:r>
      <w:r w:rsidR="008A76FD" w:rsidRPr="00FE311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175012" w14:paraId="44756EA1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FB1D641" w14:textId="77777777" w:rsidR="00B2743D" w:rsidRPr="00175012" w:rsidRDefault="00B2743D" w:rsidP="000842F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175012">
              <w:rPr>
                <w:b/>
                <w:sz w:val="16"/>
                <w:szCs w:val="16"/>
              </w:rPr>
              <w:t>New specifications</w:t>
            </w:r>
          </w:p>
        </w:tc>
      </w:tr>
      <w:tr w:rsidR="00FF3F0C" w:rsidRPr="00175012" w14:paraId="7F81F228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821E95B" w14:textId="77777777" w:rsidR="00FF3F0C" w:rsidRPr="00175012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024436" w14:textId="77777777" w:rsidR="00FF3F0C" w:rsidRPr="00175012" w:rsidRDefault="00B567D1" w:rsidP="00B567D1">
            <w:pPr>
              <w:spacing w:after="0"/>
              <w:ind w:right="-99"/>
            </w:pPr>
            <w:r w:rsidRPr="00175012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FFCB00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1B6A62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75012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CD11F5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136D479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>R</w:t>
            </w:r>
            <w:r w:rsidR="00011074" w:rsidRPr="00175012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1B51A9" w:rsidRPr="00414699" w14:paraId="0CABA040" w14:textId="77777777" w:rsidTr="00072A56">
        <w:tc>
          <w:tcPr>
            <w:tcW w:w="1617" w:type="dxa"/>
          </w:tcPr>
          <w:p w14:paraId="3733DE52" w14:textId="77777777" w:rsidR="001B51A9" w:rsidRPr="00175012" w:rsidRDefault="001B51A9" w:rsidP="001B51A9">
            <w:pPr>
              <w:spacing w:after="0"/>
            </w:pPr>
            <w:r w:rsidRPr="00175012">
              <w:t>TS</w:t>
            </w:r>
          </w:p>
        </w:tc>
        <w:tc>
          <w:tcPr>
            <w:tcW w:w="1134" w:type="dxa"/>
          </w:tcPr>
          <w:p w14:paraId="5BE4B7F2" w14:textId="64249327" w:rsidR="001B51A9" w:rsidRPr="00175012" w:rsidRDefault="001B51A9" w:rsidP="001B51A9">
            <w:pPr>
              <w:spacing w:after="0"/>
            </w:pPr>
            <w:r w:rsidRPr="00175012">
              <w:t>24.</w:t>
            </w:r>
            <w:r w:rsidR="00C46979">
              <w:t>257</w:t>
            </w:r>
          </w:p>
        </w:tc>
        <w:tc>
          <w:tcPr>
            <w:tcW w:w="2409" w:type="dxa"/>
          </w:tcPr>
          <w:p w14:paraId="707195AE" w14:textId="77777777" w:rsidR="001B51A9" w:rsidRPr="00175012" w:rsidRDefault="001B51A9" w:rsidP="001B51A9">
            <w:pPr>
              <w:spacing w:after="0"/>
            </w:pPr>
            <w:r w:rsidRPr="00175012">
              <w:t>Uncrewed Aerial System (UAS)</w:t>
            </w:r>
            <w:r w:rsidR="001B059A" w:rsidRPr="00C414F8">
              <w:t xml:space="preserve"> </w:t>
            </w:r>
            <w:r w:rsidR="001B059A">
              <w:t>Application Enabler (U</w:t>
            </w:r>
            <w:r w:rsidR="001B059A" w:rsidRPr="00C414F8">
              <w:t>AE) layer</w:t>
            </w:r>
            <w:r w:rsidRPr="00175012">
              <w:t>;</w:t>
            </w:r>
          </w:p>
          <w:p w14:paraId="50881B16" w14:textId="77777777" w:rsidR="001B51A9" w:rsidRPr="00175012" w:rsidRDefault="006D11AB" w:rsidP="001B51A9">
            <w:pPr>
              <w:spacing w:after="0"/>
            </w:pPr>
            <w:r w:rsidRPr="00175012">
              <w:t>Protocol aspects</w:t>
            </w:r>
            <w:r w:rsidR="001B51A9" w:rsidRPr="00175012">
              <w:t>; Stage 3</w:t>
            </w:r>
          </w:p>
        </w:tc>
        <w:tc>
          <w:tcPr>
            <w:tcW w:w="993" w:type="dxa"/>
          </w:tcPr>
          <w:p w14:paraId="108403F8" w14:textId="77777777" w:rsidR="001B51A9" w:rsidRPr="00175012" w:rsidRDefault="001B51A9" w:rsidP="001B51A9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39906EE" w14:textId="77777777" w:rsidR="001B51A9" w:rsidRPr="00175012" w:rsidRDefault="001B51A9" w:rsidP="001B51A9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TSG CT #95 (March 2022)</w:t>
            </w:r>
          </w:p>
        </w:tc>
        <w:tc>
          <w:tcPr>
            <w:tcW w:w="2186" w:type="dxa"/>
          </w:tcPr>
          <w:p w14:paraId="10AB9707" w14:textId="77777777" w:rsidR="001B51A9" w:rsidRPr="00175012" w:rsidRDefault="001B51A9" w:rsidP="001B51A9">
            <w:pPr>
              <w:spacing w:after="0"/>
              <w:rPr>
                <w:lang w:val="fr-FR" w:eastAsia="zh-CN"/>
              </w:rPr>
            </w:pPr>
            <w:r w:rsidRPr="00175012">
              <w:rPr>
                <w:rFonts w:hint="eastAsia"/>
                <w:lang w:val="fr-FR" w:eastAsia="zh-CN"/>
              </w:rPr>
              <w:t>CT1</w:t>
            </w:r>
          </w:p>
          <w:p w14:paraId="21CDB4B9" w14:textId="77777777" w:rsidR="001B51A9" w:rsidRPr="00175012" w:rsidRDefault="001B51A9" w:rsidP="001B51A9">
            <w:pPr>
              <w:spacing w:after="0"/>
              <w:rPr>
                <w:lang w:val="fr-FR" w:eastAsia="zh-CN"/>
              </w:rPr>
            </w:pPr>
            <w:r w:rsidRPr="00175012">
              <w:rPr>
                <w:lang w:val="fr-FR"/>
              </w:rPr>
              <w:t>Rapporteur</w:t>
            </w:r>
            <w:r w:rsidRPr="00175012">
              <w:rPr>
                <w:lang w:val="fr-FR" w:eastAsia="zh-CN"/>
              </w:rPr>
              <w:t>:</w:t>
            </w:r>
          </w:p>
          <w:p w14:paraId="6B9AD421" w14:textId="77777777" w:rsidR="001B51A9" w:rsidRPr="006D3EAB" w:rsidRDefault="001B51A9" w:rsidP="001B51A9">
            <w:pPr>
              <w:spacing w:after="0"/>
              <w:rPr>
                <w:lang w:val="fr-FR" w:eastAsia="zh-CN"/>
              </w:rPr>
            </w:pPr>
            <w:r w:rsidRPr="006D3EAB">
              <w:rPr>
                <w:lang w:val="fr-FR" w:eastAsia="zh-CN"/>
              </w:rPr>
              <w:t>Lin Shu, Huawei</w:t>
            </w:r>
          </w:p>
          <w:p w14:paraId="2DC8D54C" w14:textId="77777777" w:rsidR="001B51A9" w:rsidRPr="006D3EAB" w:rsidRDefault="001B51A9" w:rsidP="001B51A9">
            <w:pPr>
              <w:spacing w:after="0"/>
              <w:rPr>
                <w:lang w:val="fr-FR" w:eastAsia="zh-CN"/>
              </w:rPr>
            </w:pPr>
            <w:r w:rsidRPr="006D3EAB">
              <w:rPr>
                <w:lang w:val="fr-FR" w:eastAsia="zh-CN"/>
              </w:rPr>
              <w:t>(</w:t>
            </w:r>
            <w:hyperlink r:id="rId11" w:history="1">
              <w:r w:rsidRPr="006D3EAB">
                <w:rPr>
                  <w:rStyle w:val="a9"/>
                  <w:lang w:val="fr-FR" w:eastAsia="zh-CN"/>
                </w:rPr>
                <w:t>shulin@huawei.com</w:t>
              </w:r>
            </w:hyperlink>
            <w:r w:rsidRPr="006D3EAB">
              <w:rPr>
                <w:lang w:val="fr-FR" w:eastAsia="zh-CN"/>
              </w:rPr>
              <w:t>)</w:t>
            </w:r>
          </w:p>
        </w:tc>
      </w:tr>
      <w:tr w:rsidR="004F14CE" w:rsidRPr="00EE63D6" w14:paraId="3BA3FF69" w14:textId="77777777" w:rsidTr="00072A56">
        <w:tc>
          <w:tcPr>
            <w:tcW w:w="1617" w:type="dxa"/>
          </w:tcPr>
          <w:p w14:paraId="2F2F7059" w14:textId="77777777" w:rsidR="004F14CE" w:rsidRPr="00175012" w:rsidRDefault="004F14CE" w:rsidP="004F14CE">
            <w:pPr>
              <w:spacing w:after="0"/>
            </w:pPr>
            <w:r w:rsidRPr="00175012">
              <w:t>TS</w:t>
            </w:r>
          </w:p>
        </w:tc>
        <w:tc>
          <w:tcPr>
            <w:tcW w:w="1134" w:type="dxa"/>
          </w:tcPr>
          <w:p w14:paraId="49F5C98B" w14:textId="67457083" w:rsidR="004F14CE" w:rsidRPr="00175012" w:rsidRDefault="004F14CE" w:rsidP="001B51A9">
            <w:pPr>
              <w:spacing w:after="0"/>
            </w:pPr>
            <w:r w:rsidRPr="00175012">
              <w:t>29.</w:t>
            </w:r>
            <w:r w:rsidR="00C46979">
              <w:t>257</w:t>
            </w:r>
          </w:p>
        </w:tc>
        <w:tc>
          <w:tcPr>
            <w:tcW w:w="2409" w:type="dxa"/>
          </w:tcPr>
          <w:p w14:paraId="7541B0B6" w14:textId="77777777" w:rsidR="005D3B98" w:rsidRDefault="005D3B98" w:rsidP="005D3B98">
            <w:pPr>
              <w:spacing w:after="0"/>
            </w:pPr>
            <w:r>
              <w:t>Application layer support for Uncrewed Aerial System (UAS);</w:t>
            </w:r>
          </w:p>
          <w:p w14:paraId="74252070" w14:textId="77777777" w:rsidR="004F14CE" w:rsidRPr="00175012" w:rsidRDefault="005D3B98" w:rsidP="005D3B98">
            <w:pPr>
              <w:spacing w:after="0"/>
            </w:pPr>
            <w:r>
              <w:t>UAS Application Enabler (UAE) Server Services</w:t>
            </w:r>
            <w:r w:rsidR="004F14CE" w:rsidRPr="00175012">
              <w:t>; Stage 3</w:t>
            </w:r>
          </w:p>
        </w:tc>
        <w:tc>
          <w:tcPr>
            <w:tcW w:w="993" w:type="dxa"/>
          </w:tcPr>
          <w:p w14:paraId="4F5A5F4C" w14:textId="77777777" w:rsidR="004F14CE" w:rsidRPr="00175012" w:rsidRDefault="004F14CE" w:rsidP="004F14CE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5906D521" w14:textId="77777777" w:rsidR="004F14CE" w:rsidRPr="00175012" w:rsidRDefault="004F14CE" w:rsidP="004F14CE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TSG CT #95 (March 2022)</w:t>
            </w:r>
          </w:p>
        </w:tc>
        <w:tc>
          <w:tcPr>
            <w:tcW w:w="2186" w:type="dxa"/>
          </w:tcPr>
          <w:p w14:paraId="762B29C1" w14:textId="77777777" w:rsidR="004F14CE" w:rsidRPr="006D3EAB" w:rsidRDefault="004F14CE" w:rsidP="004F14CE">
            <w:pPr>
              <w:spacing w:after="0"/>
              <w:rPr>
                <w:lang w:val="fr-FR" w:eastAsia="zh-CN"/>
              </w:rPr>
            </w:pPr>
            <w:r w:rsidRPr="006D3EAB">
              <w:rPr>
                <w:rFonts w:hint="eastAsia"/>
                <w:lang w:val="fr-FR" w:eastAsia="zh-CN"/>
              </w:rPr>
              <w:t>CT</w:t>
            </w:r>
            <w:r w:rsidR="001B51A9" w:rsidRPr="006D3EAB">
              <w:rPr>
                <w:lang w:val="fr-FR" w:eastAsia="zh-CN"/>
              </w:rPr>
              <w:t>3</w:t>
            </w:r>
          </w:p>
          <w:p w14:paraId="70EDB7FD" w14:textId="77777777" w:rsidR="004F14CE" w:rsidRPr="00175012" w:rsidRDefault="004F14CE" w:rsidP="004F14CE">
            <w:pPr>
              <w:spacing w:after="0"/>
              <w:rPr>
                <w:lang w:val="fr-FR" w:eastAsia="zh-CN"/>
              </w:rPr>
            </w:pPr>
            <w:r w:rsidRPr="00175012">
              <w:rPr>
                <w:lang w:val="fr-FR"/>
              </w:rPr>
              <w:t>Rapporteur</w:t>
            </w:r>
            <w:r w:rsidRPr="00175012">
              <w:rPr>
                <w:lang w:val="fr-FR" w:eastAsia="zh-CN"/>
              </w:rPr>
              <w:t>:</w:t>
            </w:r>
          </w:p>
          <w:p w14:paraId="6AB84DE2" w14:textId="77777777" w:rsidR="004F14CE" w:rsidRPr="006D3EAB" w:rsidRDefault="004F14CE" w:rsidP="004F14CE">
            <w:pPr>
              <w:spacing w:after="0"/>
              <w:rPr>
                <w:lang w:val="fr-FR" w:eastAsia="zh-CN"/>
              </w:rPr>
            </w:pPr>
            <w:r w:rsidRPr="006D3EAB">
              <w:rPr>
                <w:lang w:val="fr-FR" w:eastAsia="zh-CN"/>
              </w:rPr>
              <w:t>Abdessamad El Moatamid, Huawei</w:t>
            </w:r>
          </w:p>
          <w:p w14:paraId="3B90C360" w14:textId="77777777" w:rsidR="004F14CE" w:rsidRPr="006D3EAB" w:rsidRDefault="004F14CE" w:rsidP="001B51A9">
            <w:pPr>
              <w:spacing w:after="0"/>
              <w:rPr>
                <w:lang w:val="fr-FR" w:eastAsia="zh-CN"/>
              </w:rPr>
            </w:pPr>
            <w:r w:rsidRPr="006D3EAB">
              <w:rPr>
                <w:lang w:val="fr-FR" w:eastAsia="zh-CN"/>
              </w:rPr>
              <w:t>(</w:t>
            </w:r>
            <w:hyperlink r:id="rId12" w:history="1">
              <w:r w:rsidR="001B51A9" w:rsidRPr="006D3EAB">
                <w:rPr>
                  <w:rStyle w:val="a9"/>
                  <w:lang w:val="fr-FR" w:eastAsia="zh-CN"/>
                </w:rPr>
                <w:t>abdessamad.el.moatamid@huawei.com</w:t>
              </w:r>
            </w:hyperlink>
            <w:r w:rsidRPr="006D3EAB">
              <w:rPr>
                <w:lang w:val="fr-FR" w:eastAsia="zh-CN"/>
              </w:rPr>
              <w:t>)</w:t>
            </w:r>
          </w:p>
        </w:tc>
      </w:tr>
    </w:tbl>
    <w:p w14:paraId="1D8A2834" w14:textId="77777777" w:rsidR="00102222" w:rsidRPr="006D3EAB" w:rsidRDefault="00102222" w:rsidP="004C634D">
      <w:pPr>
        <w:pStyle w:val="NO"/>
        <w:rPr>
          <w:lang w:val="fr-FR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312"/>
        <w:gridCol w:w="1411"/>
        <w:gridCol w:w="2087"/>
      </w:tblGrid>
      <w:tr w:rsidR="004C634D" w:rsidRPr="00175012" w14:paraId="05D4AF3B" w14:textId="77777777" w:rsidTr="005A27C4">
        <w:trPr>
          <w:cantSplit/>
          <w:jc w:val="center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350A30" w14:textId="77777777" w:rsidR="004C634D" w:rsidRPr="00175012" w:rsidRDefault="004C634D" w:rsidP="000842F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175012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175012" w14:paraId="1A254F4E" w14:textId="77777777" w:rsidTr="005A27C4">
        <w:trPr>
          <w:cantSplit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530B1A" w14:textId="77777777" w:rsidR="009428A9" w:rsidRPr="0017501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DDC5C7" w14:textId="77777777" w:rsidR="009428A9" w:rsidRPr="00175012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D</w:t>
            </w:r>
            <w:r w:rsidRPr="00175012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93B43" w14:textId="77777777" w:rsidR="009428A9" w:rsidRPr="0017501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33642" w14:textId="77777777" w:rsidR="009428A9" w:rsidRPr="0017501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Remarks</w:t>
            </w:r>
          </w:p>
        </w:tc>
      </w:tr>
      <w:tr w:rsidR="00532D78" w:rsidRPr="00175012" w14:paraId="3FB7CC1E" w14:textId="77777777" w:rsidTr="005A27C4">
        <w:trPr>
          <w:cantSplit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832" w14:textId="77777777" w:rsidR="00532D78" w:rsidRPr="00175012" w:rsidRDefault="00532D78" w:rsidP="00532D78">
            <w:pPr>
              <w:spacing w:after="0"/>
            </w:pPr>
            <w:r w:rsidRPr="00175012">
              <w:t>TS 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D3C" w14:textId="77777777" w:rsidR="00532D78" w:rsidRPr="00175012" w:rsidRDefault="00532D78" w:rsidP="00532D78">
            <w:pPr>
              <w:spacing w:after="0"/>
            </w:pPr>
            <w:r w:rsidRPr="00175012">
              <w:t xml:space="preserve">Enhancements to support </w:t>
            </w:r>
            <w:r w:rsidRPr="00175012">
              <w:rPr>
                <w:lang w:val="en-US" w:eastAsia="zh-CN"/>
              </w:rPr>
              <w:t xml:space="preserve">new AT-commands </w:t>
            </w:r>
            <w:r w:rsidR="006D5E47" w:rsidRPr="007C2C8D">
              <w:rPr>
                <w:lang w:val="en-US" w:eastAsia="zh-CN"/>
              </w:rPr>
              <w:t>to control MT supporting UAE layer</w:t>
            </w:r>
            <w:r w:rsidR="006D5E47" w:rsidRPr="00175012">
              <w:rPr>
                <w:lang w:val="en-US" w:eastAsia="zh-CN"/>
              </w:rPr>
              <w:t xml:space="preserve"> </w:t>
            </w:r>
            <w:r w:rsidRPr="00175012">
              <w:rPr>
                <w:lang w:val="en-US" w:eastAsia="zh-CN"/>
              </w:rPr>
              <w:t>for UAS applications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CD2" w14:textId="77777777" w:rsidR="00532D78" w:rsidRPr="00175012" w:rsidRDefault="00532D78" w:rsidP="00532D78">
            <w:r w:rsidRPr="00175012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CB5" w14:textId="77777777" w:rsidR="00532D78" w:rsidRPr="00175012" w:rsidRDefault="00532D78" w:rsidP="00532D78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CT1</w:t>
            </w:r>
          </w:p>
        </w:tc>
      </w:tr>
      <w:tr w:rsidR="00532D78" w:rsidRPr="00175012" w14:paraId="64B64688" w14:textId="77777777" w:rsidTr="005A27C4">
        <w:trPr>
          <w:cantSplit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5DD" w14:textId="77777777" w:rsidR="00532D78" w:rsidRPr="00175012" w:rsidRDefault="00532D78" w:rsidP="00532D78">
            <w:pPr>
              <w:spacing w:after="0"/>
            </w:pPr>
            <w:r w:rsidRPr="00175012">
              <w:t>TS 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664" w14:textId="77777777" w:rsidR="00532D78" w:rsidRPr="00175012" w:rsidRDefault="00532D78" w:rsidP="00532D78">
            <w:pPr>
              <w:spacing w:after="0"/>
            </w:pPr>
            <w:r w:rsidRPr="00175012">
              <w:t>Potential enhancements to SEAL LMS.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2A1" w14:textId="77777777" w:rsidR="00532D78" w:rsidRPr="00175012" w:rsidRDefault="00532D78" w:rsidP="00532D78">
            <w:r w:rsidRPr="00175012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DE56" w14:textId="77777777" w:rsidR="00532D78" w:rsidRPr="00175012" w:rsidRDefault="00532D78" w:rsidP="00532D78">
            <w:r w:rsidRPr="00175012">
              <w:rPr>
                <w:lang w:eastAsia="zh-CN"/>
              </w:rPr>
              <w:t>CT1</w:t>
            </w:r>
          </w:p>
        </w:tc>
      </w:tr>
      <w:tr w:rsidR="00532D78" w:rsidRPr="00175012" w14:paraId="780D8817" w14:textId="77777777" w:rsidTr="005A27C4">
        <w:trPr>
          <w:cantSplit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F93" w14:textId="77777777" w:rsidR="00532D78" w:rsidRPr="00175012" w:rsidRDefault="00532D78" w:rsidP="00532D78">
            <w:pPr>
              <w:spacing w:after="0"/>
            </w:pPr>
            <w:r w:rsidRPr="00175012">
              <w:t>TS 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105" w14:textId="77777777" w:rsidR="00532D78" w:rsidRPr="00175012" w:rsidRDefault="00532D78" w:rsidP="00532D78">
            <w:pPr>
              <w:spacing w:after="0"/>
            </w:pPr>
            <w:r w:rsidRPr="00175012">
              <w:t>Potential enhancements to SEAL NRMS.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5C3" w14:textId="77777777" w:rsidR="00532D78" w:rsidRPr="00175012" w:rsidRDefault="00532D78" w:rsidP="00532D78">
            <w:r w:rsidRPr="00175012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E41" w14:textId="77777777" w:rsidR="00532D78" w:rsidRPr="00175012" w:rsidRDefault="00532D78" w:rsidP="00532D78">
            <w:r w:rsidRPr="00175012">
              <w:rPr>
                <w:lang w:eastAsia="zh-CN"/>
              </w:rPr>
              <w:t>CT1</w:t>
            </w:r>
          </w:p>
        </w:tc>
      </w:tr>
      <w:tr w:rsidR="00322AE2" w:rsidRPr="00175012" w14:paraId="4B8B661C" w14:textId="77777777" w:rsidTr="005A27C4">
        <w:trPr>
          <w:cantSplit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A73" w14:textId="77777777" w:rsidR="00322AE2" w:rsidRPr="00175012" w:rsidRDefault="00322AE2" w:rsidP="00322AE2">
            <w:pPr>
              <w:spacing w:after="0"/>
            </w:pPr>
            <w:r w:rsidRPr="00175012">
              <w:t>TS 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D6E" w14:textId="143952E8" w:rsidR="00322AE2" w:rsidRPr="00175012" w:rsidRDefault="00322AE2" w:rsidP="00755976">
            <w:pPr>
              <w:spacing w:after="0"/>
            </w:pPr>
            <w:del w:id="62" w:author="Huawei [AEM] 09-2021" w:date="2021-09-23T18:21:00Z">
              <w:r w:rsidRPr="00175012" w:rsidDel="00B8364B">
                <w:delText>Potential n</w:delText>
              </w:r>
            </w:del>
            <w:ins w:id="63" w:author="Huawei [AEM] 09-2021" w:date="2021-09-23T18:22:00Z">
              <w:r w:rsidR="00B8364B">
                <w:t xml:space="preserve">Specify the </w:t>
              </w:r>
            </w:ins>
            <w:ins w:id="64" w:author="Huawei [AEM] 11-2021 r1" w:date="2021-11-11T15:54:00Z">
              <w:r w:rsidR="00755976">
                <w:t xml:space="preserve">UASAPP related </w:t>
              </w:r>
            </w:ins>
            <w:ins w:id="65" w:author="Huawei [AEM] 11-2021 r1" w:date="2021-11-11T15:53:00Z">
              <w:r w:rsidR="00755976">
                <w:t xml:space="preserve">usage and </w:t>
              </w:r>
            </w:ins>
            <w:ins w:id="66" w:author="Huawei [AEM] 11-2021 r1" w:date="2021-11-11T15:54:00Z">
              <w:r w:rsidR="00755976">
                <w:t xml:space="preserve">clarifications </w:t>
              </w:r>
            </w:ins>
            <w:del w:id="67" w:author="Huawei [AEM] 11-2021 r1" w:date="2021-11-11T15:54:00Z">
              <w:r w:rsidR="00B8364B" w:rsidDel="00755976">
                <w:delText>n</w:delText>
              </w:r>
              <w:r w:rsidRPr="00175012" w:rsidDel="00755976">
                <w:delText xml:space="preserve">ecessary enhancements to </w:delText>
              </w:r>
            </w:del>
            <w:ins w:id="68" w:author="Huawei [AEM] 11-2021 r1" w:date="2021-11-11T15:54:00Z">
              <w:r w:rsidR="00755976">
                <w:t xml:space="preserve">in </w:t>
              </w:r>
            </w:ins>
            <w:r w:rsidRPr="00175012">
              <w:t>SEAL APIs.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BA8" w14:textId="77777777" w:rsidR="00322AE2" w:rsidRPr="00175012" w:rsidRDefault="00322AE2" w:rsidP="00322AE2">
            <w:pPr>
              <w:spacing w:after="0"/>
            </w:pPr>
            <w:r w:rsidRPr="00175012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CCD" w14:textId="77777777" w:rsidR="00322AE2" w:rsidRPr="00175012" w:rsidRDefault="00322AE2" w:rsidP="00322AE2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CT3</w:t>
            </w:r>
          </w:p>
        </w:tc>
      </w:tr>
    </w:tbl>
    <w:p w14:paraId="3DD91E82" w14:textId="77777777" w:rsidR="00C4305E" w:rsidRPr="00FE311A" w:rsidRDefault="00C4305E" w:rsidP="00C4305E"/>
    <w:p w14:paraId="4D742F00" w14:textId="77777777" w:rsidR="008A76FD" w:rsidRPr="00FE311A" w:rsidRDefault="00174617" w:rsidP="00C4305E">
      <w:pPr>
        <w:pStyle w:val="2"/>
        <w:spacing w:before="0"/>
      </w:pPr>
      <w:r w:rsidRPr="00FE311A">
        <w:t>6</w:t>
      </w:r>
      <w:r w:rsidR="008A76FD" w:rsidRPr="00FE311A">
        <w:tab/>
        <w:t xml:space="preserve">Work item </w:t>
      </w:r>
      <w:r w:rsidRPr="00FE311A">
        <w:t>R</w:t>
      </w:r>
      <w:r w:rsidR="008A76FD" w:rsidRPr="00FE311A">
        <w:t>apporteur</w:t>
      </w:r>
      <w:r w:rsidR="005D44BE" w:rsidRPr="00FE311A">
        <w:t>(</w:t>
      </w:r>
      <w:r w:rsidR="008A76FD" w:rsidRPr="00FE311A">
        <w:t>s</w:t>
      </w:r>
      <w:r w:rsidR="005D44BE" w:rsidRPr="00FE311A">
        <w:t>)</w:t>
      </w:r>
    </w:p>
    <w:p w14:paraId="7D3C01AA" w14:textId="77777777" w:rsidR="00A61F8C" w:rsidRPr="00C46979" w:rsidRDefault="007D0B07" w:rsidP="00A61F8C">
      <w:pPr>
        <w:ind w:right="-99"/>
        <w:rPr>
          <w:lang w:val="fi-FI"/>
        </w:rPr>
      </w:pPr>
      <w:r w:rsidRPr="00C46979">
        <w:rPr>
          <w:lang w:val="fi-FI"/>
        </w:rPr>
        <w:t>Lin Shu</w:t>
      </w:r>
      <w:r w:rsidR="00A61F8C" w:rsidRPr="00C46979">
        <w:rPr>
          <w:lang w:val="fi-FI"/>
        </w:rPr>
        <w:t xml:space="preserve">, Huawei, </w:t>
      </w:r>
      <w:hyperlink r:id="rId13" w:history="1">
        <w:r w:rsidRPr="00C46979">
          <w:rPr>
            <w:rStyle w:val="a9"/>
            <w:lang w:val="fi-FI"/>
          </w:rPr>
          <w:t>shulin@huawei.com</w:t>
        </w:r>
      </w:hyperlink>
      <w:r w:rsidRPr="00C46979">
        <w:rPr>
          <w:lang w:val="fi-FI"/>
        </w:rPr>
        <w:t xml:space="preserve"> </w:t>
      </w:r>
    </w:p>
    <w:p w14:paraId="0218E1D4" w14:textId="77777777" w:rsidR="00C03E01" w:rsidRPr="00C46979" w:rsidRDefault="00C03E01" w:rsidP="00CD3153">
      <w:pPr>
        <w:ind w:right="-99"/>
        <w:rPr>
          <w:i/>
          <w:lang w:val="fi-FI"/>
        </w:rPr>
      </w:pPr>
    </w:p>
    <w:p w14:paraId="0F9C3A4A" w14:textId="77777777" w:rsidR="008A76FD" w:rsidRPr="00FE311A" w:rsidRDefault="00174617" w:rsidP="00C4305E">
      <w:pPr>
        <w:pStyle w:val="2"/>
        <w:spacing w:before="0"/>
      </w:pPr>
      <w:r w:rsidRPr="00FE311A">
        <w:lastRenderedPageBreak/>
        <w:t>7</w:t>
      </w:r>
      <w:r w:rsidR="009870A7" w:rsidRPr="00FE311A">
        <w:tab/>
      </w:r>
      <w:r w:rsidR="008A76FD" w:rsidRPr="00FE311A">
        <w:t>Work item leadership</w:t>
      </w:r>
    </w:p>
    <w:p w14:paraId="7774EC2B" w14:textId="77777777" w:rsidR="006E1FDA" w:rsidRPr="00FE311A" w:rsidRDefault="007D0B07" w:rsidP="0033027D">
      <w:pPr>
        <w:ind w:right="-99"/>
        <w:rPr>
          <w:i/>
        </w:rPr>
      </w:pPr>
      <w:r>
        <w:t>CT1</w:t>
      </w:r>
    </w:p>
    <w:p w14:paraId="5B9522CF" w14:textId="77777777" w:rsidR="00557B2E" w:rsidRPr="00FE311A" w:rsidRDefault="00557B2E" w:rsidP="009870A7">
      <w:pPr>
        <w:spacing w:after="0"/>
        <w:ind w:left="1134" w:right="-96"/>
      </w:pPr>
    </w:p>
    <w:p w14:paraId="03653C57" w14:textId="77777777" w:rsidR="00174617" w:rsidRPr="00FE311A" w:rsidRDefault="00174617" w:rsidP="00C4305E">
      <w:pPr>
        <w:pStyle w:val="2"/>
        <w:spacing w:before="0"/>
      </w:pPr>
      <w:r w:rsidRPr="00FE311A">
        <w:t>8</w:t>
      </w:r>
      <w:r w:rsidRPr="00FE311A">
        <w:tab/>
        <w:t>Aspects that involve other WGs</w:t>
      </w:r>
    </w:p>
    <w:p w14:paraId="5DC8809D" w14:textId="77777777" w:rsidR="00174617" w:rsidRPr="00FE311A" w:rsidRDefault="006A6E54" w:rsidP="00174617">
      <w:pPr>
        <w:rPr>
          <w:i/>
        </w:rPr>
      </w:pPr>
      <w:r>
        <w:t>N/A</w:t>
      </w:r>
    </w:p>
    <w:p w14:paraId="6FFAEAE9" w14:textId="77777777" w:rsidR="008A76FD" w:rsidRPr="00FE311A" w:rsidRDefault="00872B3B" w:rsidP="00BA3A53">
      <w:pPr>
        <w:pStyle w:val="2"/>
        <w:spacing w:before="0"/>
      </w:pPr>
      <w:r w:rsidRPr="00FE311A">
        <w:t>9</w:t>
      </w:r>
      <w:r w:rsidR="009870A7" w:rsidRPr="00FE311A">
        <w:tab/>
      </w:r>
      <w:r w:rsidR="008A76FD" w:rsidRPr="00FE311A">
        <w:t xml:space="preserve">Supporting </w:t>
      </w:r>
      <w:r w:rsidR="00C57C50" w:rsidRPr="00FE311A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175012" w14:paraId="59CFEA1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812F1B9" w14:textId="77777777" w:rsidR="00557B2E" w:rsidRPr="00175012" w:rsidRDefault="00557B2E" w:rsidP="001C5C86">
            <w:pPr>
              <w:pStyle w:val="TAH"/>
            </w:pPr>
            <w:r w:rsidRPr="00175012">
              <w:t>Supporting IM name</w:t>
            </w:r>
          </w:p>
        </w:tc>
      </w:tr>
      <w:tr w:rsidR="00A61F8C" w:rsidRPr="00175012" w14:paraId="00D0C10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549B26" w14:textId="77777777" w:rsidR="00A61F8C" w:rsidRPr="00175012" w:rsidRDefault="00A61F8C" w:rsidP="00A61F8C">
            <w:pPr>
              <w:pStyle w:val="TAL"/>
            </w:pPr>
            <w:r w:rsidRPr="00175012">
              <w:t>Huawei</w:t>
            </w:r>
          </w:p>
        </w:tc>
      </w:tr>
      <w:tr w:rsidR="00206E30" w:rsidRPr="00175012" w14:paraId="334592D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89A9D7" w14:textId="77777777" w:rsidR="00206E30" w:rsidRPr="00175012" w:rsidRDefault="00206E30" w:rsidP="00A61F8C">
            <w:pPr>
              <w:pStyle w:val="TAL"/>
              <w:rPr>
                <w:lang w:eastAsia="zh-CN"/>
              </w:rPr>
            </w:pPr>
            <w:r w:rsidRPr="00175012">
              <w:rPr>
                <w:rFonts w:hint="eastAsia"/>
                <w:lang w:eastAsia="zh-CN"/>
              </w:rPr>
              <w:t>H</w:t>
            </w:r>
            <w:r w:rsidRPr="00175012">
              <w:rPr>
                <w:lang w:eastAsia="zh-CN"/>
              </w:rPr>
              <w:t>iSilicon</w:t>
            </w:r>
          </w:p>
        </w:tc>
      </w:tr>
      <w:tr w:rsidR="00DE6E23" w:rsidRPr="00175012" w14:paraId="18C7466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E4EF2" w14:textId="77777777" w:rsidR="00DE6E23" w:rsidRPr="00175012" w:rsidRDefault="00DE6E23" w:rsidP="00A61F8C">
            <w:pPr>
              <w:pStyle w:val="TAL"/>
              <w:rPr>
                <w:lang w:eastAsia="zh-CN"/>
              </w:rPr>
            </w:pPr>
            <w:r w:rsidRPr="00DE6E23">
              <w:rPr>
                <w:lang w:eastAsia="zh-CN"/>
              </w:rPr>
              <w:t>China Mobile</w:t>
            </w:r>
          </w:p>
        </w:tc>
      </w:tr>
      <w:tr w:rsidR="00DE6E23" w:rsidRPr="00175012" w14:paraId="107AAC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FE57307" w14:textId="77777777" w:rsidR="00DE6E23" w:rsidRPr="00DE6E23" w:rsidRDefault="00DE6E23" w:rsidP="00A61F8C">
            <w:pPr>
              <w:pStyle w:val="TAL"/>
              <w:rPr>
                <w:lang w:eastAsia="zh-CN"/>
              </w:rPr>
            </w:pPr>
            <w:r w:rsidRPr="00DE6E23">
              <w:rPr>
                <w:lang w:eastAsia="zh-CN"/>
              </w:rPr>
              <w:t>China Unicom</w:t>
            </w:r>
          </w:p>
        </w:tc>
      </w:tr>
      <w:tr w:rsidR="00DE6E23" w:rsidRPr="00175012" w14:paraId="613F7C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3ABBB2" w14:textId="77777777" w:rsidR="00DE6E23" w:rsidRPr="00175012" w:rsidRDefault="00DE6E23" w:rsidP="00A61F8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3E3EC2" w:rsidRPr="00175012" w14:paraId="349508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B85BC48" w14:textId="77777777" w:rsidR="003E3EC2" w:rsidRDefault="003E3EC2" w:rsidP="00A61F8C">
            <w:pPr>
              <w:pStyle w:val="TAL"/>
              <w:rPr>
                <w:lang w:eastAsia="zh-CN"/>
              </w:rPr>
            </w:pPr>
            <w:r w:rsidRPr="003E3EC2">
              <w:rPr>
                <w:lang w:eastAsia="zh-CN"/>
              </w:rPr>
              <w:t>InterDigital</w:t>
            </w:r>
          </w:p>
        </w:tc>
      </w:tr>
      <w:tr w:rsidR="003E3EC2" w:rsidRPr="00175012" w14:paraId="56B355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7990C2" w14:textId="77777777" w:rsidR="003E3EC2" w:rsidRPr="003E3EC2" w:rsidRDefault="003E3EC2" w:rsidP="003E3EC2">
            <w:pPr>
              <w:pStyle w:val="TAL"/>
              <w:rPr>
                <w:lang w:eastAsia="zh-CN"/>
              </w:rPr>
            </w:pPr>
            <w:r w:rsidRPr="00DC0095">
              <w:t>Lenovo</w:t>
            </w:r>
          </w:p>
        </w:tc>
      </w:tr>
      <w:tr w:rsidR="003E3EC2" w:rsidRPr="00175012" w14:paraId="66909F4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D5364B" w14:textId="77777777" w:rsidR="003E3EC2" w:rsidRPr="003E3EC2" w:rsidRDefault="003E3EC2" w:rsidP="003E3EC2">
            <w:pPr>
              <w:pStyle w:val="TAL"/>
              <w:rPr>
                <w:lang w:eastAsia="zh-CN"/>
              </w:rPr>
            </w:pPr>
            <w:r w:rsidRPr="00DC0095">
              <w:t>Motorola Mobility</w:t>
            </w:r>
          </w:p>
        </w:tc>
      </w:tr>
      <w:tr w:rsidR="00BB662A" w:rsidRPr="00175012" w14:paraId="62839A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53B644C" w14:textId="77777777" w:rsidR="00BB662A" w:rsidRPr="00175012" w:rsidRDefault="006D5E47" w:rsidP="00BB662A">
            <w:pPr>
              <w:pStyle w:val="TAL"/>
              <w:rPr>
                <w:highlight w:val="yellow"/>
                <w:lang w:eastAsia="zh-CN"/>
              </w:rPr>
            </w:pPr>
            <w:r w:rsidRPr="00F86044">
              <w:rPr>
                <w:lang w:eastAsia="zh-CN"/>
              </w:rPr>
              <w:t>Samsung</w:t>
            </w:r>
          </w:p>
        </w:tc>
      </w:tr>
      <w:tr w:rsidR="008C6362" w:rsidRPr="00175012" w:rsidDel="004C6328" w14:paraId="4A3F2F48" w14:textId="45F19944" w:rsidTr="007D03D2">
        <w:trPr>
          <w:jc w:val="center"/>
          <w:del w:id="69" w:author="Huawei [AEM] 09-2021" w:date="2021-09-23T16:26:00Z"/>
        </w:trPr>
        <w:tc>
          <w:tcPr>
            <w:tcW w:w="0" w:type="auto"/>
            <w:shd w:val="clear" w:color="auto" w:fill="auto"/>
          </w:tcPr>
          <w:p w14:paraId="6DDCCA06" w14:textId="0DDF2DED" w:rsidR="008C6362" w:rsidRPr="00F86044" w:rsidDel="004C6328" w:rsidRDefault="008C6362" w:rsidP="00BB662A">
            <w:pPr>
              <w:pStyle w:val="TAL"/>
              <w:rPr>
                <w:del w:id="70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76EE2A72" w14:textId="4CD0929C" w:rsidTr="007D03D2">
        <w:trPr>
          <w:jc w:val="center"/>
          <w:del w:id="71" w:author="Huawei [AEM] 09-2021" w:date="2021-09-23T16:26:00Z"/>
        </w:trPr>
        <w:tc>
          <w:tcPr>
            <w:tcW w:w="0" w:type="auto"/>
            <w:shd w:val="clear" w:color="auto" w:fill="auto"/>
          </w:tcPr>
          <w:p w14:paraId="7505B498" w14:textId="60919A12" w:rsidR="008C6362" w:rsidRPr="00F86044" w:rsidDel="004C6328" w:rsidRDefault="008C6362" w:rsidP="00BB662A">
            <w:pPr>
              <w:pStyle w:val="TAL"/>
              <w:rPr>
                <w:del w:id="72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74E9BFE8" w14:textId="10781284" w:rsidTr="007D03D2">
        <w:trPr>
          <w:jc w:val="center"/>
          <w:del w:id="73" w:author="Huawei [AEM] 09-2021" w:date="2021-09-23T16:26:00Z"/>
        </w:trPr>
        <w:tc>
          <w:tcPr>
            <w:tcW w:w="0" w:type="auto"/>
            <w:shd w:val="clear" w:color="auto" w:fill="auto"/>
          </w:tcPr>
          <w:p w14:paraId="29DF41BD" w14:textId="78953DFD" w:rsidR="008C6362" w:rsidRPr="00F86044" w:rsidDel="004C6328" w:rsidRDefault="008C6362" w:rsidP="00BB662A">
            <w:pPr>
              <w:pStyle w:val="TAL"/>
              <w:rPr>
                <w:del w:id="74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6E725084" w14:textId="4BAA8863" w:rsidTr="007D03D2">
        <w:trPr>
          <w:jc w:val="center"/>
          <w:del w:id="75" w:author="Huawei [AEM] 09-2021" w:date="2021-09-23T16:26:00Z"/>
        </w:trPr>
        <w:tc>
          <w:tcPr>
            <w:tcW w:w="0" w:type="auto"/>
            <w:shd w:val="clear" w:color="auto" w:fill="auto"/>
          </w:tcPr>
          <w:p w14:paraId="467415BA" w14:textId="696B1250" w:rsidR="008C6362" w:rsidRPr="00F86044" w:rsidDel="004C6328" w:rsidRDefault="008C6362" w:rsidP="00BB662A">
            <w:pPr>
              <w:pStyle w:val="TAL"/>
              <w:rPr>
                <w:del w:id="76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1F6574E6" w14:textId="5A7229A0" w:rsidTr="007D03D2">
        <w:trPr>
          <w:jc w:val="center"/>
          <w:del w:id="77" w:author="Huawei [AEM] 09-2021" w:date="2021-09-23T16:26:00Z"/>
        </w:trPr>
        <w:tc>
          <w:tcPr>
            <w:tcW w:w="0" w:type="auto"/>
            <w:shd w:val="clear" w:color="auto" w:fill="auto"/>
          </w:tcPr>
          <w:p w14:paraId="3287D0E3" w14:textId="683F2B6F" w:rsidR="008C6362" w:rsidRPr="00F86044" w:rsidDel="004C6328" w:rsidRDefault="008C6362" w:rsidP="00BB662A">
            <w:pPr>
              <w:pStyle w:val="TAL"/>
              <w:rPr>
                <w:del w:id="78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194E247F" w14:textId="50E5B7BF" w:rsidTr="007D03D2">
        <w:trPr>
          <w:jc w:val="center"/>
          <w:del w:id="79" w:author="Huawei [AEM] 09-2021" w:date="2021-09-23T16:26:00Z"/>
        </w:trPr>
        <w:tc>
          <w:tcPr>
            <w:tcW w:w="0" w:type="auto"/>
            <w:shd w:val="clear" w:color="auto" w:fill="auto"/>
          </w:tcPr>
          <w:p w14:paraId="12426CA1" w14:textId="68B3B2F8" w:rsidR="008C6362" w:rsidRPr="00F86044" w:rsidDel="004C6328" w:rsidRDefault="008C6362" w:rsidP="00BB662A">
            <w:pPr>
              <w:pStyle w:val="TAL"/>
              <w:rPr>
                <w:del w:id="80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198EC6DA" w14:textId="49ECC034" w:rsidTr="007D03D2">
        <w:trPr>
          <w:jc w:val="center"/>
          <w:del w:id="81" w:author="Huawei [AEM] 09-2021" w:date="2021-09-23T16:26:00Z"/>
        </w:trPr>
        <w:tc>
          <w:tcPr>
            <w:tcW w:w="0" w:type="auto"/>
            <w:shd w:val="clear" w:color="auto" w:fill="auto"/>
          </w:tcPr>
          <w:p w14:paraId="65DAE4F7" w14:textId="17C70A8F" w:rsidR="008C6362" w:rsidRPr="00F86044" w:rsidDel="004C6328" w:rsidRDefault="008C6362" w:rsidP="00BB662A">
            <w:pPr>
              <w:pStyle w:val="TAL"/>
              <w:rPr>
                <w:del w:id="82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6C023B74" w14:textId="1680AD29" w:rsidTr="007D03D2">
        <w:trPr>
          <w:jc w:val="center"/>
          <w:del w:id="83" w:author="Huawei [AEM] 09-2021" w:date="2021-09-23T16:26:00Z"/>
        </w:trPr>
        <w:tc>
          <w:tcPr>
            <w:tcW w:w="0" w:type="auto"/>
            <w:shd w:val="clear" w:color="auto" w:fill="auto"/>
          </w:tcPr>
          <w:p w14:paraId="156F5AFC" w14:textId="1A9663D5" w:rsidR="008C6362" w:rsidRPr="00F86044" w:rsidDel="004C6328" w:rsidRDefault="008C6362" w:rsidP="00BB662A">
            <w:pPr>
              <w:pStyle w:val="TAL"/>
              <w:rPr>
                <w:del w:id="84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6CF3F1AF" w14:textId="7C5C88D1" w:rsidTr="007D03D2">
        <w:trPr>
          <w:jc w:val="center"/>
          <w:del w:id="85" w:author="Huawei [AEM] 09-2021" w:date="2021-09-23T16:26:00Z"/>
        </w:trPr>
        <w:tc>
          <w:tcPr>
            <w:tcW w:w="0" w:type="auto"/>
            <w:shd w:val="clear" w:color="auto" w:fill="auto"/>
          </w:tcPr>
          <w:p w14:paraId="2CAFBD0A" w14:textId="617FBC02" w:rsidR="008C6362" w:rsidRPr="00F86044" w:rsidDel="004C6328" w:rsidRDefault="008C6362" w:rsidP="00BB662A">
            <w:pPr>
              <w:pStyle w:val="TAL"/>
              <w:rPr>
                <w:del w:id="86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3EE82B85" w14:textId="79DF6752" w:rsidTr="007D03D2">
        <w:trPr>
          <w:jc w:val="center"/>
          <w:del w:id="87" w:author="Huawei [AEM] 09-2021" w:date="2021-09-23T16:26:00Z"/>
        </w:trPr>
        <w:tc>
          <w:tcPr>
            <w:tcW w:w="0" w:type="auto"/>
            <w:shd w:val="clear" w:color="auto" w:fill="auto"/>
          </w:tcPr>
          <w:p w14:paraId="658BCA99" w14:textId="04F9AFF1" w:rsidR="008C6362" w:rsidRPr="00F86044" w:rsidDel="004C6328" w:rsidRDefault="008C6362" w:rsidP="00BB662A">
            <w:pPr>
              <w:pStyle w:val="TAL"/>
              <w:rPr>
                <w:del w:id="88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33F9639C" w14:textId="2B6674B6" w:rsidTr="007D03D2">
        <w:trPr>
          <w:jc w:val="center"/>
          <w:del w:id="89" w:author="Huawei [AEM] 09-2021" w:date="2021-09-23T16:26:00Z"/>
        </w:trPr>
        <w:tc>
          <w:tcPr>
            <w:tcW w:w="0" w:type="auto"/>
            <w:shd w:val="clear" w:color="auto" w:fill="auto"/>
          </w:tcPr>
          <w:p w14:paraId="6BDA6248" w14:textId="0A8BAC87" w:rsidR="008C6362" w:rsidRPr="00F86044" w:rsidDel="004C6328" w:rsidRDefault="008C6362" w:rsidP="00BB662A">
            <w:pPr>
              <w:pStyle w:val="TAL"/>
              <w:rPr>
                <w:del w:id="90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21A30213" w14:textId="2D85A16E" w:rsidTr="007D03D2">
        <w:trPr>
          <w:jc w:val="center"/>
          <w:del w:id="91" w:author="Huawei [AEM] 09-2021" w:date="2021-09-23T16:26:00Z"/>
        </w:trPr>
        <w:tc>
          <w:tcPr>
            <w:tcW w:w="0" w:type="auto"/>
            <w:shd w:val="clear" w:color="auto" w:fill="auto"/>
          </w:tcPr>
          <w:p w14:paraId="016F3077" w14:textId="14983067" w:rsidR="008C6362" w:rsidRPr="00F86044" w:rsidDel="004C6328" w:rsidRDefault="008C6362" w:rsidP="00BB662A">
            <w:pPr>
              <w:pStyle w:val="TAL"/>
              <w:rPr>
                <w:del w:id="92" w:author="Huawei [AEM] 09-2021" w:date="2021-09-23T16:26:00Z"/>
                <w:lang w:eastAsia="zh-CN"/>
              </w:rPr>
            </w:pPr>
          </w:p>
        </w:tc>
      </w:tr>
      <w:tr w:rsidR="008C6362" w:rsidRPr="00175012" w:rsidDel="004C6328" w14:paraId="00D433D3" w14:textId="545F3276" w:rsidTr="007D03D2">
        <w:trPr>
          <w:jc w:val="center"/>
          <w:del w:id="93" w:author="Huawei [AEM] 09-2021" w:date="2021-09-23T16:26:00Z"/>
        </w:trPr>
        <w:tc>
          <w:tcPr>
            <w:tcW w:w="0" w:type="auto"/>
            <w:shd w:val="clear" w:color="auto" w:fill="auto"/>
          </w:tcPr>
          <w:p w14:paraId="05935944" w14:textId="7A8ED3C5" w:rsidR="008C6362" w:rsidRPr="00F86044" w:rsidDel="004C6328" w:rsidRDefault="008C6362" w:rsidP="00BB662A">
            <w:pPr>
              <w:pStyle w:val="TAL"/>
              <w:rPr>
                <w:del w:id="94" w:author="Huawei [AEM] 09-2021" w:date="2021-09-23T16:26:00Z"/>
                <w:lang w:eastAsia="zh-CN"/>
              </w:rPr>
            </w:pPr>
          </w:p>
        </w:tc>
      </w:tr>
    </w:tbl>
    <w:p w14:paraId="67D4E4A1" w14:textId="77777777" w:rsidR="00F41A27" w:rsidRDefault="00F41A27" w:rsidP="00641ED8"/>
    <w:p w14:paraId="6D53D4CF" w14:textId="77777777" w:rsidR="00121B2C" w:rsidRPr="00641ED8" w:rsidRDefault="00121B2C" w:rsidP="00641ED8"/>
    <w:sectPr w:rsidR="00121B2C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2C6CF" w14:textId="77777777" w:rsidR="00576567" w:rsidRDefault="00576567">
      <w:r>
        <w:separator/>
      </w:r>
    </w:p>
  </w:endnote>
  <w:endnote w:type="continuationSeparator" w:id="0">
    <w:p w14:paraId="76863E59" w14:textId="77777777" w:rsidR="00576567" w:rsidRDefault="0057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F1A2E" w14:textId="77777777" w:rsidR="00576567" w:rsidRDefault="00576567">
      <w:r>
        <w:separator/>
      </w:r>
    </w:p>
  </w:footnote>
  <w:footnote w:type="continuationSeparator" w:id="0">
    <w:p w14:paraId="4257B5F7" w14:textId="77777777" w:rsidR="00576567" w:rsidRDefault="0057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204250"/>
    <w:multiLevelType w:val="hybridMultilevel"/>
    <w:tmpl w:val="8AB60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pStyle w:val="done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[AEM] 09-2021">
    <w15:presenceInfo w15:providerId="None" w15:userId="Huawei [AEM] 09-2021"/>
  </w15:person>
  <w15:person w15:author="Huawei [AEM] 10-2021">
    <w15:presenceInfo w15:providerId="None" w15:userId="Huawei [AEM] 10-2021"/>
  </w15:person>
  <w15:person w15:author="Huawei [AEM] 11-2021 r1">
    <w15:presenceInfo w15:providerId="None" w15:userId="Huawei [AEM] 11-2021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1C75"/>
    <w:rsid w:val="00025316"/>
    <w:rsid w:val="00026614"/>
    <w:rsid w:val="00034ADF"/>
    <w:rsid w:val="00037C06"/>
    <w:rsid w:val="000404AA"/>
    <w:rsid w:val="00044BD7"/>
    <w:rsid w:val="00044DAE"/>
    <w:rsid w:val="0004587B"/>
    <w:rsid w:val="00045EF5"/>
    <w:rsid w:val="00050F9D"/>
    <w:rsid w:val="00052BF8"/>
    <w:rsid w:val="0005573D"/>
    <w:rsid w:val="000563A7"/>
    <w:rsid w:val="00057116"/>
    <w:rsid w:val="00062DA4"/>
    <w:rsid w:val="00064CB2"/>
    <w:rsid w:val="00064E29"/>
    <w:rsid w:val="00066954"/>
    <w:rsid w:val="00067741"/>
    <w:rsid w:val="00071BA3"/>
    <w:rsid w:val="00072A56"/>
    <w:rsid w:val="000741EF"/>
    <w:rsid w:val="00080069"/>
    <w:rsid w:val="00082CCB"/>
    <w:rsid w:val="000842FC"/>
    <w:rsid w:val="000A3125"/>
    <w:rsid w:val="000B0519"/>
    <w:rsid w:val="000B1ABD"/>
    <w:rsid w:val="000B61FD"/>
    <w:rsid w:val="000C0BF7"/>
    <w:rsid w:val="000C31C4"/>
    <w:rsid w:val="000C5FE3"/>
    <w:rsid w:val="000C61AD"/>
    <w:rsid w:val="000D122A"/>
    <w:rsid w:val="000D41B4"/>
    <w:rsid w:val="000E55AD"/>
    <w:rsid w:val="000E630D"/>
    <w:rsid w:val="000E792F"/>
    <w:rsid w:val="001001BD"/>
    <w:rsid w:val="00102222"/>
    <w:rsid w:val="00106BE0"/>
    <w:rsid w:val="00120541"/>
    <w:rsid w:val="001211F3"/>
    <w:rsid w:val="00121B2C"/>
    <w:rsid w:val="00127B5D"/>
    <w:rsid w:val="00137307"/>
    <w:rsid w:val="001407E2"/>
    <w:rsid w:val="00157B57"/>
    <w:rsid w:val="00171925"/>
    <w:rsid w:val="00173998"/>
    <w:rsid w:val="00174617"/>
    <w:rsid w:val="00174964"/>
    <w:rsid w:val="00175012"/>
    <w:rsid w:val="001759A7"/>
    <w:rsid w:val="001827D9"/>
    <w:rsid w:val="001A0CD1"/>
    <w:rsid w:val="001A4192"/>
    <w:rsid w:val="001A7D1E"/>
    <w:rsid w:val="001B059A"/>
    <w:rsid w:val="001B0D66"/>
    <w:rsid w:val="001B51A9"/>
    <w:rsid w:val="001C00B2"/>
    <w:rsid w:val="001C076A"/>
    <w:rsid w:val="001C5B39"/>
    <w:rsid w:val="001C5C86"/>
    <w:rsid w:val="001C718D"/>
    <w:rsid w:val="001D24F0"/>
    <w:rsid w:val="001E14C4"/>
    <w:rsid w:val="001F0692"/>
    <w:rsid w:val="001F3CBF"/>
    <w:rsid w:val="001F7EB4"/>
    <w:rsid w:val="002000C2"/>
    <w:rsid w:val="00205F25"/>
    <w:rsid w:val="00206E30"/>
    <w:rsid w:val="00207AE4"/>
    <w:rsid w:val="00221A03"/>
    <w:rsid w:val="00221B1E"/>
    <w:rsid w:val="00233A7B"/>
    <w:rsid w:val="0023526A"/>
    <w:rsid w:val="0023606C"/>
    <w:rsid w:val="00240DCD"/>
    <w:rsid w:val="002421BD"/>
    <w:rsid w:val="0024786B"/>
    <w:rsid w:val="00250DE5"/>
    <w:rsid w:val="00251D80"/>
    <w:rsid w:val="00254FB5"/>
    <w:rsid w:val="002640E5"/>
    <w:rsid w:val="0026436F"/>
    <w:rsid w:val="0026606E"/>
    <w:rsid w:val="00272CCF"/>
    <w:rsid w:val="00274F2C"/>
    <w:rsid w:val="00275E54"/>
    <w:rsid w:val="00276403"/>
    <w:rsid w:val="002779D5"/>
    <w:rsid w:val="002931FF"/>
    <w:rsid w:val="00293D3C"/>
    <w:rsid w:val="002A4DC3"/>
    <w:rsid w:val="002B2729"/>
    <w:rsid w:val="002C1C50"/>
    <w:rsid w:val="002C51A3"/>
    <w:rsid w:val="002E6A7D"/>
    <w:rsid w:val="002E7A9E"/>
    <w:rsid w:val="002F3C41"/>
    <w:rsid w:val="002F6C5C"/>
    <w:rsid w:val="0030045C"/>
    <w:rsid w:val="003103D3"/>
    <w:rsid w:val="003205AD"/>
    <w:rsid w:val="00322AE2"/>
    <w:rsid w:val="00325FAC"/>
    <w:rsid w:val="0033027D"/>
    <w:rsid w:val="00335FB2"/>
    <w:rsid w:val="00337891"/>
    <w:rsid w:val="0034243D"/>
    <w:rsid w:val="00344158"/>
    <w:rsid w:val="003458BA"/>
    <w:rsid w:val="003474A6"/>
    <w:rsid w:val="00347B74"/>
    <w:rsid w:val="003507CC"/>
    <w:rsid w:val="003520B7"/>
    <w:rsid w:val="00353A63"/>
    <w:rsid w:val="00355CB6"/>
    <w:rsid w:val="00366257"/>
    <w:rsid w:val="0037386D"/>
    <w:rsid w:val="0038437F"/>
    <w:rsid w:val="0038516D"/>
    <w:rsid w:val="00385CEA"/>
    <w:rsid w:val="0038671A"/>
    <w:rsid w:val="003869D7"/>
    <w:rsid w:val="00390E73"/>
    <w:rsid w:val="0039245F"/>
    <w:rsid w:val="003A08AA"/>
    <w:rsid w:val="003A1EB0"/>
    <w:rsid w:val="003A5019"/>
    <w:rsid w:val="003B37F4"/>
    <w:rsid w:val="003C0F14"/>
    <w:rsid w:val="003C2DA6"/>
    <w:rsid w:val="003C6DA6"/>
    <w:rsid w:val="003D06D6"/>
    <w:rsid w:val="003D2781"/>
    <w:rsid w:val="003D500B"/>
    <w:rsid w:val="003D62A9"/>
    <w:rsid w:val="003D67F2"/>
    <w:rsid w:val="003E3EC2"/>
    <w:rsid w:val="003F04C7"/>
    <w:rsid w:val="003F268E"/>
    <w:rsid w:val="003F7142"/>
    <w:rsid w:val="003F7B3D"/>
    <w:rsid w:val="00401B3B"/>
    <w:rsid w:val="00402609"/>
    <w:rsid w:val="00405754"/>
    <w:rsid w:val="00411698"/>
    <w:rsid w:val="00414164"/>
    <w:rsid w:val="00414699"/>
    <w:rsid w:val="00416784"/>
    <w:rsid w:val="0041789B"/>
    <w:rsid w:val="004260A5"/>
    <w:rsid w:val="00432237"/>
    <w:rsid w:val="00432283"/>
    <w:rsid w:val="004365AC"/>
    <w:rsid w:val="0043745F"/>
    <w:rsid w:val="0043792D"/>
    <w:rsid w:val="00437F58"/>
    <w:rsid w:val="0044029F"/>
    <w:rsid w:val="00440BC9"/>
    <w:rsid w:val="00454609"/>
    <w:rsid w:val="00455DE4"/>
    <w:rsid w:val="00470B5B"/>
    <w:rsid w:val="00473D82"/>
    <w:rsid w:val="0047793E"/>
    <w:rsid w:val="004805E6"/>
    <w:rsid w:val="00480719"/>
    <w:rsid w:val="0048267C"/>
    <w:rsid w:val="00486BDB"/>
    <w:rsid w:val="004876B9"/>
    <w:rsid w:val="00493A79"/>
    <w:rsid w:val="00495840"/>
    <w:rsid w:val="00497816"/>
    <w:rsid w:val="004A40BE"/>
    <w:rsid w:val="004A6A60"/>
    <w:rsid w:val="004B48DC"/>
    <w:rsid w:val="004C0CFC"/>
    <w:rsid w:val="004C6328"/>
    <w:rsid w:val="004C634D"/>
    <w:rsid w:val="004D24B9"/>
    <w:rsid w:val="004E2CE2"/>
    <w:rsid w:val="004E4BF1"/>
    <w:rsid w:val="004E5172"/>
    <w:rsid w:val="004E6F8A"/>
    <w:rsid w:val="004F14CE"/>
    <w:rsid w:val="004F1C96"/>
    <w:rsid w:val="004F3C53"/>
    <w:rsid w:val="004F3F13"/>
    <w:rsid w:val="004F4A81"/>
    <w:rsid w:val="005006C0"/>
    <w:rsid w:val="00502CD2"/>
    <w:rsid w:val="00504E33"/>
    <w:rsid w:val="005069A1"/>
    <w:rsid w:val="005142BF"/>
    <w:rsid w:val="0051486E"/>
    <w:rsid w:val="00516A09"/>
    <w:rsid w:val="00530F58"/>
    <w:rsid w:val="00531645"/>
    <w:rsid w:val="00531B0C"/>
    <w:rsid w:val="00532D78"/>
    <w:rsid w:val="005376D4"/>
    <w:rsid w:val="0054017C"/>
    <w:rsid w:val="0054657D"/>
    <w:rsid w:val="00547EA5"/>
    <w:rsid w:val="0055216E"/>
    <w:rsid w:val="00552C2C"/>
    <w:rsid w:val="005555B7"/>
    <w:rsid w:val="005562A8"/>
    <w:rsid w:val="005573BB"/>
    <w:rsid w:val="00557B2E"/>
    <w:rsid w:val="00561267"/>
    <w:rsid w:val="00567601"/>
    <w:rsid w:val="00570217"/>
    <w:rsid w:val="00571E3F"/>
    <w:rsid w:val="00574059"/>
    <w:rsid w:val="00576567"/>
    <w:rsid w:val="00581CBA"/>
    <w:rsid w:val="00583C31"/>
    <w:rsid w:val="00585C37"/>
    <w:rsid w:val="00586951"/>
    <w:rsid w:val="00590087"/>
    <w:rsid w:val="005A032D"/>
    <w:rsid w:val="005A27C4"/>
    <w:rsid w:val="005C29F7"/>
    <w:rsid w:val="005C4F58"/>
    <w:rsid w:val="005C5E8D"/>
    <w:rsid w:val="005C78F2"/>
    <w:rsid w:val="005D057C"/>
    <w:rsid w:val="005D3B98"/>
    <w:rsid w:val="005D3FEC"/>
    <w:rsid w:val="005D44BE"/>
    <w:rsid w:val="005E088B"/>
    <w:rsid w:val="005E2D7D"/>
    <w:rsid w:val="005F2EB8"/>
    <w:rsid w:val="00600D0F"/>
    <w:rsid w:val="00607CF5"/>
    <w:rsid w:val="00611EC4"/>
    <w:rsid w:val="00612542"/>
    <w:rsid w:val="006146D2"/>
    <w:rsid w:val="00620B3F"/>
    <w:rsid w:val="006239E7"/>
    <w:rsid w:val="00623CC0"/>
    <w:rsid w:val="006254C4"/>
    <w:rsid w:val="006323BE"/>
    <w:rsid w:val="006418C6"/>
    <w:rsid w:val="00641ED8"/>
    <w:rsid w:val="006439E4"/>
    <w:rsid w:val="00650805"/>
    <w:rsid w:val="006509FB"/>
    <w:rsid w:val="00654893"/>
    <w:rsid w:val="006633A4"/>
    <w:rsid w:val="00664C83"/>
    <w:rsid w:val="00667DD2"/>
    <w:rsid w:val="00671BBB"/>
    <w:rsid w:val="00682237"/>
    <w:rsid w:val="0068230E"/>
    <w:rsid w:val="00687028"/>
    <w:rsid w:val="0068714E"/>
    <w:rsid w:val="0069527E"/>
    <w:rsid w:val="006A0EF8"/>
    <w:rsid w:val="006A45BA"/>
    <w:rsid w:val="006A6789"/>
    <w:rsid w:val="006A6E54"/>
    <w:rsid w:val="006B4280"/>
    <w:rsid w:val="006B4B1C"/>
    <w:rsid w:val="006B6711"/>
    <w:rsid w:val="006C394A"/>
    <w:rsid w:val="006C4991"/>
    <w:rsid w:val="006D11AB"/>
    <w:rsid w:val="006D2DD2"/>
    <w:rsid w:val="006D2FE6"/>
    <w:rsid w:val="006D3EAB"/>
    <w:rsid w:val="006D5E47"/>
    <w:rsid w:val="006D5E60"/>
    <w:rsid w:val="006D76EA"/>
    <w:rsid w:val="006E0F19"/>
    <w:rsid w:val="006E1FDA"/>
    <w:rsid w:val="006E4866"/>
    <w:rsid w:val="006E5E87"/>
    <w:rsid w:val="006F4683"/>
    <w:rsid w:val="006F7757"/>
    <w:rsid w:val="00701F59"/>
    <w:rsid w:val="00706A1A"/>
    <w:rsid w:val="00707673"/>
    <w:rsid w:val="007141FC"/>
    <w:rsid w:val="007162BE"/>
    <w:rsid w:val="0071700B"/>
    <w:rsid w:val="00722267"/>
    <w:rsid w:val="0073679C"/>
    <w:rsid w:val="0074488C"/>
    <w:rsid w:val="00746F46"/>
    <w:rsid w:val="0075252A"/>
    <w:rsid w:val="00752FC2"/>
    <w:rsid w:val="00755976"/>
    <w:rsid w:val="00764B84"/>
    <w:rsid w:val="00765028"/>
    <w:rsid w:val="00765A14"/>
    <w:rsid w:val="0078034D"/>
    <w:rsid w:val="0078139C"/>
    <w:rsid w:val="007841CD"/>
    <w:rsid w:val="00790BCC"/>
    <w:rsid w:val="00794591"/>
    <w:rsid w:val="00795CEE"/>
    <w:rsid w:val="00796F94"/>
    <w:rsid w:val="007974F5"/>
    <w:rsid w:val="007A361B"/>
    <w:rsid w:val="007A5AA5"/>
    <w:rsid w:val="007A6136"/>
    <w:rsid w:val="007B0F49"/>
    <w:rsid w:val="007B1B8D"/>
    <w:rsid w:val="007C7E14"/>
    <w:rsid w:val="007D03D2"/>
    <w:rsid w:val="007D0B07"/>
    <w:rsid w:val="007D1AB2"/>
    <w:rsid w:val="007D3622"/>
    <w:rsid w:val="007D36CF"/>
    <w:rsid w:val="007E0FD8"/>
    <w:rsid w:val="007E6773"/>
    <w:rsid w:val="007F0201"/>
    <w:rsid w:val="007F352C"/>
    <w:rsid w:val="007F522E"/>
    <w:rsid w:val="007F7421"/>
    <w:rsid w:val="00800914"/>
    <w:rsid w:val="00801F7F"/>
    <w:rsid w:val="00813C1F"/>
    <w:rsid w:val="00816960"/>
    <w:rsid w:val="00826EA0"/>
    <w:rsid w:val="00834A60"/>
    <w:rsid w:val="00835AE5"/>
    <w:rsid w:val="00844145"/>
    <w:rsid w:val="008514C8"/>
    <w:rsid w:val="00852A1E"/>
    <w:rsid w:val="00863E89"/>
    <w:rsid w:val="00872B3B"/>
    <w:rsid w:val="0088222A"/>
    <w:rsid w:val="008835FC"/>
    <w:rsid w:val="008901F6"/>
    <w:rsid w:val="00890D20"/>
    <w:rsid w:val="00892216"/>
    <w:rsid w:val="00896C03"/>
    <w:rsid w:val="008A194D"/>
    <w:rsid w:val="008A495D"/>
    <w:rsid w:val="008A5148"/>
    <w:rsid w:val="008A76FD"/>
    <w:rsid w:val="008A77BA"/>
    <w:rsid w:val="008B06D4"/>
    <w:rsid w:val="008B114B"/>
    <w:rsid w:val="008B2D09"/>
    <w:rsid w:val="008B519F"/>
    <w:rsid w:val="008B6E12"/>
    <w:rsid w:val="008B7325"/>
    <w:rsid w:val="008C0E78"/>
    <w:rsid w:val="008C537F"/>
    <w:rsid w:val="008C6362"/>
    <w:rsid w:val="008D07A4"/>
    <w:rsid w:val="008D4753"/>
    <w:rsid w:val="008D658B"/>
    <w:rsid w:val="008E554D"/>
    <w:rsid w:val="008E68B4"/>
    <w:rsid w:val="00906950"/>
    <w:rsid w:val="00907C64"/>
    <w:rsid w:val="00922FCB"/>
    <w:rsid w:val="00935CB0"/>
    <w:rsid w:val="00936E3B"/>
    <w:rsid w:val="00941CC8"/>
    <w:rsid w:val="009428A9"/>
    <w:rsid w:val="009437A2"/>
    <w:rsid w:val="00944B28"/>
    <w:rsid w:val="00952825"/>
    <w:rsid w:val="009570B9"/>
    <w:rsid w:val="00967636"/>
    <w:rsid w:val="00967838"/>
    <w:rsid w:val="00982CD6"/>
    <w:rsid w:val="00982DDF"/>
    <w:rsid w:val="00985B73"/>
    <w:rsid w:val="009870A7"/>
    <w:rsid w:val="0099021D"/>
    <w:rsid w:val="00992266"/>
    <w:rsid w:val="00994A54"/>
    <w:rsid w:val="009A0B51"/>
    <w:rsid w:val="009A341C"/>
    <w:rsid w:val="009A3872"/>
    <w:rsid w:val="009A3BC4"/>
    <w:rsid w:val="009A527F"/>
    <w:rsid w:val="009A6092"/>
    <w:rsid w:val="009B1936"/>
    <w:rsid w:val="009B493F"/>
    <w:rsid w:val="009C2977"/>
    <w:rsid w:val="009C2DCC"/>
    <w:rsid w:val="009D5D66"/>
    <w:rsid w:val="009D77AC"/>
    <w:rsid w:val="009E125C"/>
    <w:rsid w:val="009E3809"/>
    <w:rsid w:val="009E6C21"/>
    <w:rsid w:val="009E770B"/>
    <w:rsid w:val="009F2CDA"/>
    <w:rsid w:val="009F7959"/>
    <w:rsid w:val="00A01CFF"/>
    <w:rsid w:val="00A06AE2"/>
    <w:rsid w:val="00A10539"/>
    <w:rsid w:val="00A14539"/>
    <w:rsid w:val="00A15763"/>
    <w:rsid w:val="00A1627C"/>
    <w:rsid w:val="00A226C6"/>
    <w:rsid w:val="00A27912"/>
    <w:rsid w:val="00A33879"/>
    <w:rsid w:val="00A338A3"/>
    <w:rsid w:val="00A339CF"/>
    <w:rsid w:val="00A35110"/>
    <w:rsid w:val="00A36378"/>
    <w:rsid w:val="00A40015"/>
    <w:rsid w:val="00A45F75"/>
    <w:rsid w:val="00A47445"/>
    <w:rsid w:val="00A51604"/>
    <w:rsid w:val="00A61F8C"/>
    <w:rsid w:val="00A6656B"/>
    <w:rsid w:val="00A67069"/>
    <w:rsid w:val="00A70E1E"/>
    <w:rsid w:val="00A73257"/>
    <w:rsid w:val="00A9081F"/>
    <w:rsid w:val="00A9188C"/>
    <w:rsid w:val="00A97002"/>
    <w:rsid w:val="00A97A52"/>
    <w:rsid w:val="00AA0D6A"/>
    <w:rsid w:val="00AA6E48"/>
    <w:rsid w:val="00AB58BF"/>
    <w:rsid w:val="00AB5B11"/>
    <w:rsid w:val="00AB6674"/>
    <w:rsid w:val="00AD0751"/>
    <w:rsid w:val="00AD3EF1"/>
    <w:rsid w:val="00AD77C4"/>
    <w:rsid w:val="00AE1DA2"/>
    <w:rsid w:val="00AE25BF"/>
    <w:rsid w:val="00AE2B18"/>
    <w:rsid w:val="00AE6D11"/>
    <w:rsid w:val="00AF0C13"/>
    <w:rsid w:val="00B03AF5"/>
    <w:rsid w:val="00B03C01"/>
    <w:rsid w:val="00B0438D"/>
    <w:rsid w:val="00B04507"/>
    <w:rsid w:val="00B078D6"/>
    <w:rsid w:val="00B10446"/>
    <w:rsid w:val="00B11CF3"/>
    <w:rsid w:val="00B1248D"/>
    <w:rsid w:val="00B14709"/>
    <w:rsid w:val="00B15655"/>
    <w:rsid w:val="00B21374"/>
    <w:rsid w:val="00B2743D"/>
    <w:rsid w:val="00B3015C"/>
    <w:rsid w:val="00B344D8"/>
    <w:rsid w:val="00B37FE4"/>
    <w:rsid w:val="00B47DA2"/>
    <w:rsid w:val="00B567D1"/>
    <w:rsid w:val="00B63B1E"/>
    <w:rsid w:val="00B73B4C"/>
    <w:rsid w:val="00B73F75"/>
    <w:rsid w:val="00B766B1"/>
    <w:rsid w:val="00B80282"/>
    <w:rsid w:val="00B81135"/>
    <w:rsid w:val="00B814A7"/>
    <w:rsid w:val="00B814B6"/>
    <w:rsid w:val="00B82226"/>
    <w:rsid w:val="00B8364B"/>
    <w:rsid w:val="00B8483E"/>
    <w:rsid w:val="00B8529E"/>
    <w:rsid w:val="00B92F1F"/>
    <w:rsid w:val="00B946CD"/>
    <w:rsid w:val="00B96481"/>
    <w:rsid w:val="00BA30E6"/>
    <w:rsid w:val="00BA3A53"/>
    <w:rsid w:val="00BA3C54"/>
    <w:rsid w:val="00BA4095"/>
    <w:rsid w:val="00BA5B43"/>
    <w:rsid w:val="00BB5EBF"/>
    <w:rsid w:val="00BB662A"/>
    <w:rsid w:val="00BC642A"/>
    <w:rsid w:val="00BC7856"/>
    <w:rsid w:val="00BF7C9D"/>
    <w:rsid w:val="00C01E8C"/>
    <w:rsid w:val="00C02DF6"/>
    <w:rsid w:val="00C030A2"/>
    <w:rsid w:val="00C0364A"/>
    <w:rsid w:val="00C03E01"/>
    <w:rsid w:val="00C15CFA"/>
    <w:rsid w:val="00C22CE2"/>
    <w:rsid w:val="00C23582"/>
    <w:rsid w:val="00C25E27"/>
    <w:rsid w:val="00C2724D"/>
    <w:rsid w:val="00C27CA9"/>
    <w:rsid w:val="00C317E7"/>
    <w:rsid w:val="00C3799C"/>
    <w:rsid w:val="00C4305E"/>
    <w:rsid w:val="00C43D1E"/>
    <w:rsid w:val="00C44336"/>
    <w:rsid w:val="00C46979"/>
    <w:rsid w:val="00C5094E"/>
    <w:rsid w:val="00C50F7C"/>
    <w:rsid w:val="00C51704"/>
    <w:rsid w:val="00C5591F"/>
    <w:rsid w:val="00C57C50"/>
    <w:rsid w:val="00C715CA"/>
    <w:rsid w:val="00C7495D"/>
    <w:rsid w:val="00C77CE9"/>
    <w:rsid w:val="00C9393B"/>
    <w:rsid w:val="00C9402D"/>
    <w:rsid w:val="00CA0968"/>
    <w:rsid w:val="00CA168E"/>
    <w:rsid w:val="00CB0647"/>
    <w:rsid w:val="00CB4236"/>
    <w:rsid w:val="00CC2A25"/>
    <w:rsid w:val="00CC72A4"/>
    <w:rsid w:val="00CD3153"/>
    <w:rsid w:val="00CE0E92"/>
    <w:rsid w:val="00CE28CD"/>
    <w:rsid w:val="00CE5533"/>
    <w:rsid w:val="00CE5FC5"/>
    <w:rsid w:val="00CF414A"/>
    <w:rsid w:val="00CF6810"/>
    <w:rsid w:val="00D06117"/>
    <w:rsid w:val="00D07801"/>
    <w:rsid w:val="00D1318A"/>
    <w:rsid w:val="00D232F7"/>
    <w:rsid w:val="00D31CC8"/>
    <w:rsid w:val="00D32678"/>
    <w:rsid w:val="00D521C1"/>
    <w:rsid w:val="00D5541F"/>
    <w:rsid w:val="00D61F67"/>
    <w:rsid w:val="00D664D4"/>
    <w:rsid w:val="00D66548"/>
    <w:rsid w:val="00D71F40"/>
    <w:rsid w:val="00D77416"/>
    <w:rsid w:val="00D800A7"/>
    <w:rsid w:val="00D800B0"/>
    <w:rsid w:val="00D80FC6"/>
    <w:rsid w:val="00D82517"/>
    <w:rsid w:val="00D9026B"/>
    <w:rsid w:val="00D93C8E"/>
    <w:rsid w:val="00D94917"/>
    <w:rsid w:val="00DA0304"/>
    <w:rsid w:val="00DA44C2"/>
    <w:rsid w:val="00DA74F3"/>
    <w:rsid w:val="00DB3EFB"/>
    <w:rsid w:val="00DB69F3"/>
    <w:rsid w:val="00DC4907"/>
    <w:rsid w:val="00DC4A42"/>
    <w:rsid w:val="00DD017C"/>
    <w:rsid w:val="00DD1E3F"/>
    <w:rsid w:val="00DD30C8"/>
    <w:rsid w:val="00DD397A"/>
    <w:rsid w:val="00DD4EDF"/>
    <w:rsid w:val="00DD58B7"/>
    <w:rsid w:val="00DD6699"/>
    <w:rsid w:val="00DE687F"/>
    <w:rsid w:val="00DE6E23"/>
    <w:rsid w:val="00DF0802"/>
    <w:rsid w:val="00DF540F"/>
    <w:rsid w:val="00DF7668"/>
    <w:rsid w:val="00E007C5"/>
    <w:rsid w:val="00E00DBF"/>
    <w:rsid w:val="00E00EC6"/>
    <w:rsid w:val="00E0213F"/>
    <w:rsid w:val="00E02572"/>
    <w:rsid w:val="00E033E0"/>
    <w:rsid w:val="00E067EF"/>
    <w:rsid w:val="00E1026B"/>
    <w:rsid w:val="00E13CB2"/>
    <w:rsid w:val="00E16EB6"/>
    <w:rsid w:val="00E20C37"/>
    <w:rsid w:val="00E20C6C"/>
    <w:rsid w:val="00E2415C"/>
    <w:rsid w:val="00E461C4"/>
    <w:rsid w:val="00E52C57"/>
    <w:rsid w:val="00E550B5"/>
    <w:rsid w:val="00E57E7D"/>
    <w:rsid w:val="00E63401"/>
    <w:rsid w:val="00E6371B"/>
    <w:rsid w:val="00E637D8"/>
    <w:rsid w:val="00E83021"/>
    <w:rsid w:val="00E84CD8"/>
    <w:rsid w:val="00E8705C"/>
    <w:rsid w:val="00E90B85"/>
    <w:rsid w:val="00E91679"/>
    <w:rsid w:val="00E92452"/>
    <w:rsid w:val="00E94CC1"/>
    <w:rsid w:val="00E96431"/>
    <w:rsid w:val="00EB511B"/>
    <w:rsid w:val="00EC2AF0"/>
    <w:rsid w:val="00EC3039"/>
    <w:rsid w:val="00EC5112"/>
    <w:rsid w:val="00EC5235"/>
    <w:rsid w:val="00ED46C6"/>
    <w:rsid w:val="00ED6B03"/>
    <w:rsid w:val="00ED7A5B"/>
    <w:rsid w:val="00EE631C"/>
    <w:rsid w:val="00EE63D6"/>
    <w:rsid w:val="00EF085F"/>
    <w:rsid w:val="00EF2F7F"/>
    <w:rsid w:val="00EF3D10"/>
    <w:rsid w:val="00EF7314"/>
    <w:rsid w:val="00F05898"/>
    <w:rsid w:val="00F07C92"/>
    <w:rsid w:val="00F11750"/>
    <w:rsid w:val="00F135DC"/>
    <w:rsid w:val="00F138AB"/>
    <w:rsid w:val="00F14B43"/>
    <w:rsid w:val="00F203C7"/>
    <w:rsid w:val="00F215E2"/>
    <w:rsid w:val="00F21955"/>
    <w:rsid w:val="00F21E3F"/>
    <w:rsid w:val="00F23B2C"/>
    <w:rsid w:val="00F30FBE"/>
    <w:rsid w:val="00F3666F"/>
    <w:rsid w:val="00F41A27"/>
    <w:rsid w:val="00F4338D"/>
    <w:rsid w:val="00F43BAE"/>
    <w:rsid w:val="00F440D3"/>
    <w:rsid w:val="00F446AC"/>
    <w:rsid w:val="00F46EAF"/>
    <w:rsid w:val="00F5729E"/>
    <w:rsid w:val="00F5774F"/>
    <w:rsid w:val="00F606D9"/>
    <w:rsid w:val="00F62688"/>
    <w:rsid w:val="00F67C7C"/>
    <w:rsid w:val="00F76BE5"/>
    <w:rsid w:val="00F83D11"/>
    <w:rsid w:val="00F9021A"/>
    <w:rsid w:val="00F90CC7"/>
    <w:rsid w:val="00F921F1"/>
    <w:rsid w:val="00F96EC8"/>
    <w:rsid w:val="00FA129B"/>
    <w:rsid w:val="00FB09B7"/>
    <w:rsid w:val="00FB127E"/>
    <w:rsid w:val="00FB434D"/>
    <w:rsid w:val="00FB62F5"/>
    <w:rsid w:val="00FC0804"/>
    <w:rsid w:val="00FC1605"/>
    <w:rsid w:val="00FC3B6D"/>
    <w:rsid w:val="00FC516D"/>
    <w:rsid w:val="00FD3A4E"/>
    <w:rsid w:val="00FD7932"/>
    <w:rsid w:val="00FE311A"/>
    <w:rsid w:val="00FE6712"/>
    <w:rsid w:val="00FF1A7D"/>
    <w:rsid w:val="00FF3F0C"/>
    <w:rsid w:val="00FF5CBD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6DA08"/>
  <w15:chartTrackingRefBased/>
  <w15:docId w15:val="{FBF30DF1-23E4-451A-965D-DE3502AF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1">
    <w:name w:val="heading 1"/>
    <w:next w:val="a"/>
    <w:qFormat/>
    <w:rsid w:val="00C4697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qFormat/>
    <w:rsid w:val="00C4697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C4697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4697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4697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46979"/>
    <w:pPr>
      <w:outlineLvl w:val="5"/>
    </w:pPr>
  </w:style>
  <w:style w:type="paragraph" w:styleId="7">
    <w:name w:val="heading 7"/>
    <w:basedOn w:val="H6"/>
    <w:next w:val="a"/>
    <w:qFormat/>
    <w:rsid w:val="00C46979"/>
    <w:pPr>
      <w:outlineLvl w:val="6"/>
    </w:pPr>
  </w:style>
  <w:style w:type="paragraph" w:styleId="8">
    <w:name w:val="heading 8"/>
    <w:basedOn w:val="1"/>
    <w:next w:val="a"/>
    <w:qFormat/>
    <w:rsid w:val="00C4697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4697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C4697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Char"/>
    <w:rsid w:val="00C469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46979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C46979"/>
    <w:pPr>
      <w:spacing w:before="180"/>
      <w:ind w:left="2693" w:hanging="2693"/>
    </w:pPr>
    <w:rPr>
      <w:b/>
    </w:rPr>
  </w:style>
  <w:style w:type="paragraph" w:styleId="10">
    <w:name w:val="toc 1"/>
    <w:semiHidden/>
    <w:rsid w:val="00C4697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C469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50">
    <w:name w:val="toc 5"/>
    <w:basedOn w:val="40"/>
    <w:semiHidden/>
    <w:rsid w:val="00C46979"/>
    <w:pPr>
      <w:ind w:left="1701" w:hanging="1701"/>
    </w:pPr>
  </w:style>
  <w:style w:type="paragraph" w:styleId="40">
    <w:name w:val="toc 4"/>
    <w:basedOn w:val="30"/>
    <w:semiHidden/>
    <w:rsid w:val="00C46979"/>
    <w:pPr>
      <w:ind w:left="1418" w:hanging="1418"/>
    </w:pPr>
  </w:style>
  <w:style w:type="paragraph" w:styleId="30">
    <w:name w:val="toc 3"/>
    <w:basedOn w:val="21"/>
    <w:semiHidden/>
    <w:rsid w:val="00C46979"/>
    <w:pPr>
      <w:ind w:left="1134" w:hanging="1134"/>
    </w:pPr>
  </w:style>
  <w:style w:type="paragraph" w:styleId="21">
    <w:name w:val="toc 2"/>
    <w:basedOn w:val="10"/>
    <w:semiHidden/>
    <w:rsid w:val="00C4697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46979"/>
    <w:pPr>
      <w:ind w:left="284"/>
    </w:pPr>
  </w:style>
  <w:style w:type="paragraph" w:styleId="11">
    <w:name w:val="index 1"/>
    <w:basedOn w:val="a"/>
    <w:semiHidden/>
    <w:rsid w:val="00C46979"/>
    <w:pPr>
      <w:keepLines/>
      <w:spacing w:after="0"/>
    </w:pPr>
  </w:style>
  <w:style w:type="paragraph" w:customStyle="1" w:styleId="ZH">
    <w:name w:val="ZH"/>
    <w:rsid w:val="00C469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C46979"/>
    <w:pPr>
      <w:outlineLvl w:val="9"/>
    </w:pPr>
  </w:style>
  <w:style w:type="paragraph" w:styleId="23">
    <w:name w:val="List Number 2"/>
    <w:basedOn w:val="ac"/>
    <w:rsid w:val="00C46979"/>
    <w:pPr>
      <w:ind w:left="851"/>
    </w:pPr>
  </w:style>
  <w:style w:type="character" w:styleId="ad">
    <w:name w:val="footnote reference"/>
    <w:semiHidden/>
    <w:rsid w:val="00C46979"/>
    <w:rPr>
      <w:b/>
      <w:position w:val="6"/>
      <w:sz w:val="16"/>
    </w:rPr>
  </w:style>
  <w:style w:type="paragraph" w:styleId="ae">
    <w:name w:val="footnote text"/>
    <w:basedOn w:val="a"/>
    <w:semiHidden/>
    <w:rsid w:val="00C4697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46979"/>
    <w:pPr>
      <w:jc w:val="center"/>
    </w:pPr>
  </w:style>
  <w:style w:type="paragraph" w:customStyle="1" w:styleId="TF">
    <w:name w:val="TF"/>
    <w:basedOn w:val="TH"/>
    <w:rsid w:val="00C46979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C46979"/>
    <w:pPr>
      <w:keepLines/>
      <w:ind w:left="1135" w:hanging="851"/>
    </w:pPr>
  </w:style>
  <w:style w:type="paragraph" w:styleId="90">
    <w:name w:val="toc 9"/>
    <w:basedOn w:val="80"/>
    <w:semiHidden/>
    <w:rsid w:val="00C46979"/>
    <w:pPr>
      <w:ind w:left="1418" w:hanging="1418"/>
    </w:pPr>
  </w:style>
  <w:style w:type="paragraph" w:customStyle="1" w:styleId="EX">
    <w:name w:val="EX"/>
    <w:basedOn w:val="a"/>
    <w:rsid w:val="00C46979"/>
    <w:pPr>
      <w:keepLines/>
      <w:ind w:left="1702" w:hanging="1418"/>
    </w:pPr>
  </w:style>
  <w:style w:type="paragraph" w:customStyle="1" w:styleId="FP">
    <w:name w:val="FP"/>
    <w:basedOn w:val="a"/>
    <w:rsid w:val="00C46979"/>
    <w:pPr>
      <w:spacing w:after="0"/>
    </w:pPr>
  </w:style>
  <w:style w:type="paragraph" w:customStyle="1" w:styleId="LD">
    <w:name w:val="LD"/>
    <w:rsid w:val="00C4697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46979"/>
    <w:pPr>
      <w:spacing w:after="0"/>
    </w:pPr>
  </w:style>
  <w:style w:type="paragraph" w:customStyle="1" w:styleId="EW">
    <w:name w:val="EW"/>
    <w:basedOn w:val="EX"/>
    <w:rsid w:val="00C46979"/>
    <w:pPr>
      <w:spacing w:after="0"/>
    </w:pPr>
  </w:style>
  <w:style w:type="paragraph" w:styleId="60">
    <w:name w:val="toc 6"/>
    <w:basedOn w:val="50"/>
    <w:next w:val="a"/>
    <w:semiHidden/>
    <w:rsid w:val="00C46979"/>
    <w:pPr>
      <w:ind w:left="1985" w:hanging="1985"/>
    </w:pPr>
  </w:style>
  <w:style w:type="paragraph" w:styleId="70">
    <w:name w:val="toc 7"/>
    <w:basedOn w:val="60"/>
    <w:next w:val="a"/>
    <w:semiHidden/>
    <w:rsid w:val="00C46979"/>
    <w:pPr>
      <w:ind w:left="2268" w:hanging="2268"/>
    </w:pPr>
  </w:style>
  <w:style w:type="paragraph" w:styleId="24">
    <w:name w:val="List Bullet 2"/>
    <w:basedOn w:val="af"/>
    <w:rsid w:val="00C46979"/>
    <w:pPr>
      <w:ind w:left="851"/>
    </w:pPr>
  </w:style>
  <w:style w:type="paragraph" w:styleId="31">
    <w:name w:val="List Bullet 3"/>
    <w:basedOn w:val="24"/>
    <w:rsid w:val="00C46979"/>
    <w:pPr>
      <w:ind w:left="1135"/>
    </w:pPr>
  </w:style>
  <w:style w:type="paragraph" w:styleId="ac">
    <w:name w:val="List Number"/>
    <w:basedOn w:val="af0"/>
    <w:rsid w:val="00C46979"/>
  </w:style>
  <w:style w:type="paragraph" w:customStyle="1" w:styleId="EQ">
    <w:name w:val="EQ"/>
    <w:basedOn w:val="a"/>
    <w:next w:val="a"/>
    <w:rsid w:val="00C4697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4697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4697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469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46979"/>
    <w:pPr>
      <w:jc w:val="right"/>
    </w:pPr>
  </w:style>
  <w:style w:type="paragraph" w:customStyle="1" w:styleId="H6">
    <w:name w:val="H6"/>
    <w:basedOn w:val="5"/>
    <w:next w:val="a"/>
    <w:rsid w:val="00C4697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46979"/>
    <w:pPr>
      <w:ind w:left="851" w:hanging="851"/>
    </w:pPr>
  </w:style>
  <w:style w:type="paragraph" w:customStyle="1" w:styleId="ZA">
    <w:name w:val="ZA"/>
    <w:rsid w:val="00C469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469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469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469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46979"/>
    <w:pPr>
      <w:framePr w:wrap="notBeside" w:y="16161"/>
    </w:pPr>
  </w:style>
  <w:style w:type="character" w:customStyle="1" w:styleId="ZGSM">
    <w:name w:val="ZGSM"/>
    <w:rsid w:val="00C46979"/>
  </w:style>
  <w:style w:type="paragraph" w:styleId="25">
    <w:name w:val="List 2"/>
    <w:basedOn w:val="af0"/>
    <w:rsid w:val="00C46979"/>
    <w:pPr>
      <w:ind w:left="851"/>
    </w:pPr>
  </w:style>
  <w:style w:type="paragraph" w:customStyle="1" w:styleId="ZG">
    <w:name w:val="ZG"/>
    <w:rsid w:val="00C469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rsid w:val="00C46979"/>
    <w:pPr>
      <w:ind w:left="1135"/>
    </w:pPr>
  </w:style>
  <w:style w:type="paragraph" w:styleId="41">
    <w:name w:val="List 4"/>
    <w:basedOn w:val="32"/>
    <w:rsid w:val="00C46979"/>
    <w:pPr>
      <w:ind w:left="1418"/>
    </w:pPr>
  </w:style>
  <w:style w:type="paragraph" w:styleId="51">
    <w:name w:val="List 5"/>
    <w:basedOn w:val="41"/>
    <w:rsid w:val="00C46979"/>
    <w:pPr>
      <w:ind w:left="1702"/>
    </w:pPr>
  </w:style>
  <w:style w:type="paragraph" w:customStyle="1" w:styleId="EditorsNote">
    <w:name w:val="Editor's Note"/>
    <w:basedOn w:val="NO"/>
    <w:rsid w:val="00C46979"/>
    <w:rPr>
      <w:color w:val="FF0000"/>
    </w:rPr>
  </w:style>
  <w:style w:type="paragraph" w:styleId="af0">
    <w:name w:val="List"/>
    <w:basedOn w:val="a"/>
    <w:rsid w:val="00C46979"/>
    <w:pPr>
      <w:ind w:left="568" w:hanging="284"/>
    </w:pPr>
  </w:style>
  <w:style w:type="paragraph" w:styleId="af">
    <w:name w:val="List Bullet"/>
    <w:basedOn w:val="af0"/>
    <w:rsid w:val="00C46979"/>
  </w:style>
  <w:style w:type="paragraph" w:styleId="42">
    <w:name w:val="List Bullet 4"/>
    <w:basedOn w:val="31"/>
    <w:rsid w:val="00C46979"/>
    <w:pPr>
      <w:ind w:left="1418"/>
    </w:pPr>
  </w:style>
  <w:style w:type="paragraph" w:styleId="52">
    <w:name w:val="List Bullet 5"/>
    <w:basedOn w:val="42"/>
    <w:rsid w:val="00C46979"/>
    <w:pPr>
      <w:ind w:left="1702"/>
    </w:pPr>
  </w:style>
  <w:style w:type="paragraph" w:customStyle="1" w:styleId="B1">
    <w:name w:val="B1"/>
    <w:basedOn w:val="af0"/>
    <w:rsid w:val="00C46979"/>
  </w:style>
  <w:style w:type="paragraph" w:customStyle="1" w:styleId="B2">
    <w:name w:val="B2"/>
    <w:basedOn w:val="25"/>
    <w:rsid w:val="00C46979"/>
  </w:style>
  <w:style w:type="paragraph" w:customStyle="1" w:styleId="B3">
    <w:name w:val="B3"/>
    <w:basedOn w:val="32"/>
    <w:rsid w:val="00C46979"/>
  </w:style>
  <w:style w:type="paragraph" w:customStyle="1" w:styleId="B4">
    <w:name w:val="B4"/>
    <w:basedOn w:val="41"/>
    <w:rsid w:val="00C46979"/>
  </w:style>
  <w:style w:type="paragraph" w:customStyle="1" w:styleId="B5">
    <w:name w:val="B5"/>
    <w:basedOn w:val="51"/>
    <w:rsid w:val="00C46979"/>
  </w:style>
  <w:style w:type="paragraph" w:styleId="af1">
    <w:name w:val="footer"/>
    <w:basedOn w:val="a4"/>
    <w:rsid w:val="00C46979"/>
    <w:pPr>
      <w:jc w:val="center"/>
    </w:pPr>
    <w:rPr>
      <w:i/>
    </w:rPr>
  </w:style>
  <w:style w:type="paragraph" w:customStyle="1" w:styleId="ZTD">
    <w:name w:val="ZTD"/>
    <w:basedOn w:val="ZB"/>
    <w:rsid w:val="00C4697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done">
    <w:name w:val="done"/>
    <w:basedOn w:val="a"/>
    <w:rsid w:val="0099021D"/>
    <w:pPr>
      <w:keepNext/>
      <w:keepLines/>
      <w:widowControl w:val="0"/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/>
      <w:autoSpaceDE/>
      <w:autoSpaceDN/>
      <w:adjustRightInd/>
      <w:spacing w:before="60" w:after="60"/>
      <w:ind w:left="340" w:hanging="340"/>
      <w:jc w:val="both"/>
      <w:textAlignment w:val="auto"/>
    </w:pPr>
    <w:rPr>
      <w:rFonts w:ascii="Arial" w:hAnsi="Arial"/>
      <w:b/>
      <w:color w:val="008000"/>
      <w:lang w:eastAsia="en-US"/>
    </w:rPr>
  </w:style>
  <w:style w:type="character" w:customStyle="1" w:styleId="TALChar">
    <w:name w:val="TAL Char"/>
    <w:link w:val="TAL"/>
    <w:locked/>
    <w:rsid w:val="001F3CBF"/>
    <w:rPr>
      <w:rFonts w:ascii="Arial" w:eastAsia="Times New Roman" w:hAnsi="Arial"/>
      <w:sz w:val="18"/>
    </w:rPr>
  </w:style>
  <w:style w:type="character" w:customStyle="1" w:styleId="Char">
    <w:name w:val="页眉 Char"/>
    <w:link w:val="a4"/>
    <w:rsid w:val="00B82226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rsid w:val="001D24F0"/>
    <w:rPr>
      <w:rFonts w:ascii="Arial" w:hAnsi="Arial"/>
      <w:lang w:val="en-GB" w:eastAsia="en-US"/>
    </w:rPr>
  </w:style>
  <w:style w:type="character" w:customStyle="1" w:styleId="NOZchn">
    <w:name w:val="NO Zchn"/>
    <w:link w:val="NO"/>
    <w:rsid w:val="00B8364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8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8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2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9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shulin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dessamad.el.moatamid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lin@huawei.co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6942C-771F-4CCC-83D8-005AA2FC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7930</CharactersWithSpaces>
  <SharedDoc>false</SharedDoc>
  <HLinks>
    <vt:vector size="36" baseType="variant">
      <vt:variant>
        <vt:i4>2621453</vt:i4>
      </vt:variant>
      <vt:variant>
        <vt:i4>15</vt:i4>
      </vt:variant>
      <vt:variant>
        <vt:i4>0</vt:i4>
      </vt:variant>
      <vt:variant>
        <vt:i4>5</vt:i4>
      </vt:variant>
      <vt:variant>
        <vt:lpwstr>mailto:shulin@huawei.com</vt:lpwstr>
      </vt:variant>
      <vt:variant>
        <vt:lpwstr/>
      </vt:variant>
      <vt:variant>
        <vt:i4>7798851</vt:i4>
      </vt:variant>
      <vt:variant>
        <vt:i4>12</vt:i4>
      </vt:variant>
      <vt:variant>
        <vt:i4>0</vt:i4>
      </vt:variant>
      <vt:variant>
        <vt:i4>5</vt:i4>
      </vt:variant>
      <vt:variant>
        <vt:lpwstr>mailto:abdessamad.el.moatamid@huawei.com</vt:lpwstr>
      </vt:variant>
      <vt:variant>
        <vt:lpwstr/>
      </vt:variant>
      <vt:variant>
        <vt:i4>2621453</vt:i4>
      </vt:variant>
      <vt:variant>
        <vt:i4>9</vt:i4>
      </vt:variant>
      <vt:variant>
        <vt:i4>0</vt:i4>
      </vt:variant>
      <vt:variant>
        <vt:i4>5</vt:i4>
      </vt:variant>
      <vt:variant>
        <vt:lpwstr>mailto:shulin@huawei.com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Huawei-SL1</cp:lastModifiedBy>
  <cp:revision>8</cp:revision>
  <cp:lastPrinted>2000-02-29T10:31:00Z</cp:lastPrinted>
  <dcterms:created xsi:type="dcterms:W3CDTF">2021-11-11T14:52:00Z</dcterms:created>
  <dcterms:modified xsi:type="dcterms:W3CDTF">2021-11-15T00:12:00Z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(3)dlRzV3sXUkGZIYiqR6W+31D2LvS/+Y/suC+JBXLqpAIq1UWuEtjNy2aTF8X56IYvxrRqFFfJ
ZnlvOA3xAKy96DT2/0/c9Rihttd4fU4AbrBFEwmQKw9VTzOqZ4/FzND5OezY9aAS+ZL159QC
7F2/5NaYrLf8ihbZ2BXiI3IKfS631inKqR2tAAsFwA3zB+6TVyq1PN/UzCyKZXI99W/0SzEq
tamL9T9Z2KSUOcDjhM</vt:lpwstr>
  </property>
  <property fmtid="{D5CDD505-2E9C-101B-9397-08002B2CF9AE}" pid="5" name="_2015_ms_pID_7253431">
    <vt:lpwstr>Xr6/2WNanae7na+2UEGV3aJmprZ5DA5Az8yj4QaOmQEYK0QP/ifJMb
oGb7+bAnunSqLGw4f9fGwJ1I0t0r0fciMNBtsK6t3sHKH+MdC860bHPrqaqWcWIBv9kwWaMh
41CZVaz+iKHLeE1zZHMvK1tgrYRpXrtFjNRRrVEBqUFB0n/Luk49SKyf/4GeuXiw/eeHujJH
DVUdccGdawGjdEJnhSDY4Z6vsh94eX2jgoTS</vt:lpwstr>
  </property>
  <property fmtid="{D5CDD505-2E9C-101B-9397-08002B2CF9AE}" pid="6" name="_2015_ms_pID_7253432">
    <vt:lpwstr>TtBomrEN997RsjznznpsxoM=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1620890823</vt:lpwstr>
  </property>
</Properties>
</file>