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5931" w14:textId="0A64B2D2"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sidR="00D2469F" w:rsidRPr="00D2469F">
        <w:rPr>
          <w:b/>
          <w:noProof/>
          <w:sz w:val="24"/>
        </w:rPr>
        <w:t>C1-216906</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8A0565A" w:rsidR="001E41F3" w:rsidRPr="00410371" w:rsidRDefault="00C61A8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D7F0488" w:rsidR="001E41F3" w:rsidRPr="00410371" w:rsidRDefault="000A165F" w:rsidP="00547111">
            <w:pPr>
              <w:pStyle w:val="CRCoverPage"/>
              <w:spacing w:after="0"/>
              <w:rPr>
                <w:noProof/>
              </w:rPr>
            </w:pPr>
            <w:r w:rsidRPr="00DB1B62">
              <w:rPr>
                <w:b/>
                <w:noProof/>
                <w:sz w:val="28"/>
              </w:rPr>
              <w:t>3658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A2A5845" w:rsidR="001E41F3" w:rsidRPr="00410371" w:rsidRDefault="007344F9" w:rsidP="00E13F3D">
            <w:pPr>
              <w:pStyle w:val="CRCoverPage"/>
              <w:spacing w:after="0"/>
              <w:jc w:val="center"/>
              <w:rPr>
                <w:b/>
                <w:noProof/>
                <w:lang w:eastAsia="ja-JP"/>
              </w:rPr>
            </w:pPr>
            <w:r>
              <w:rPr>
                <w:rFonts w:hint="eastAsia"/>
                <w:b/>
                <w:noProof/>
                <w:sz w:val="28"/>
                <w:lang w:eastAsia="ja-JP"/>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C15DF20" w:rsidR="001E41F3" w:rsidRPr="00410371" w:rsidRDefault="00726525">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985F57A" w:rsidR="00F25D98" w:rsidRDefault="00415C48" w:rsidP="001E41F3">
            <w:pPr>
              <w:pStyle w:val="CRCoverPage"/>
              <w:spacing w:after="0"/>
              <w:jc w:val="center"/>
              <w:rPr>
                <w:b/>
                <w:caps/>
                <w:noProof/>
                <w:lang w:eastAsia="ja-JP"/>
              </w:rPr>
            </w:pPr>
            <w:r>
              <w:rPr>
                <w:rFonts w:hint="eastAsia"/>
                <w:b/>
                <w:caps/>
                <w:noProof/>
                <w:lang w:eastAsia="ja-JP"/>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327026A"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59E95DE" w:rsidR="001E41F3" w:rsidRDefault="000A165F">
            <w:pPr>
              <w:pStyle w:val="CRCoverPage"/>
              <w:spacing w:after="0"/>
              <w:ind w:left="100"/>
              <w:rPr>
                <w:noProof/>
              </w:rPr>
            </w:pPr>
            <w:r>
              <w:rPr>
                <w:rFonts w:hint="eastAsia"/>
                <w:noProof/>
                <w:lang w:eastAsia="ja-JP"/>
              </w:rPr>
              <w:t>S</w:t>
            </w:r>
            <w:r>
              <w:rPr>
                <w:noProof/>
                <w:lang w:eastAsia="ja-JP"/>
              </w:rPr>
              <w:t>M request while UUAA-SM is ongoing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273A11F"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AD1714">
              <w:rPr>
                <w:noProof/>
              </w:rPr>
              <w:t>NEC</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BEED407"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67950">
              <w:rPr>
                <w:noProof/>
              </w:rPr>
              <w:t>ID_UAS</w:t>
            </w:r>
            <w:r>
              <w:rPr>
                <w:noProof/>
              </w:rPr>
              <w:fldChar w:fldCharType="end"/>
            </w:r>
            <w:r w:rsidR="00F67950">
              <w:rPr>
                <w:noProof/>
              </w:rPr>
              <w:t xml:space="preserve"> </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B3D370D" w:rsidR="001E41F3" w:rsidRDefault="00F61968">
            <w:pPr>
              <w:pStyle w:val="CRCoverPage"/>
              <w:spacing w:after="0"/>
              <w:ind w:left="100"/>
              <w:rPr>
                <w:noProof/>
              </w:rPr>
            </w:pPr>
            <w:r>
              <w:rPr>
                <w:noProof/>
              </w:rPr>
              <w:t>2021-11-4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2791011" w:rsidR="001E41F3" w:rsidRDefault="00F67950"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005D489" w:rsidR="001E41F3" w:rsidRDefault="00F61968">
            <w:pPr>
              <w:pStyle w:val="CRCoverPage"/>
              <w:spacing w:after="0"/>
              <w:ind w:left="100"/>
              <w:rPr>
                <w:noProof/>
                <w:lang w:eastAsia="ja-JP"/>
              </w:rPr>
            </w:pPr>
            <w:r>
              <w:rPr>
                <w:rFonts w:hint="eastAsia"/>
                <w:noProof/>
                <w:lang w:eastAsia="ja-JP"/>
              </w:rPr>
              <w:t>R</w:t>
            </w:r>
            <w:r>
              <w:rPr>
                <w:noProof/>
                <w:lang w:eastAsia="ja-JP"/>
              </w:rPr>
              <w:t>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0F0829" w14:paraId="227AEAD7" w14:textId="77777777" w:rsidTr="00547111">
        <w:tc>
          <w:tcPr>
            <w:tcW w:w="2694" w:type="dxa"/>
            <w:gridSpan w:val="2"/>
            <w:tcBorders>
              <w:top w:val="single" w:sz="4" w:space="0" w:color="auto"/>
              <w:left w:val="single" w:sz="4" w:space="0" w:color="auto"/>
            </w:tcBorders>
          </w:tcPr>
          <w:p w14:paraId="4D121B65" w14:textId="77777777" w:rsidR="000F0829" w:rsidRDefault="000F0829" w:rsidP="000F082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8DB24C" w14:textId="77777777" w:rsidR="000F0829" w:rsidRDefault="000F0829" w:rsidP="000F0829">
            <w:pPr>
              <w:pStyle w:val="CRCoverPage"/>
              <w:spacing w:after="0"/>
              <w:ind w:left="100"/>
            </w:pPr>
            <w:r>
              <w:t>If the UAV does not have an aerial UE subscription in the Access and Mobility Subscription Data, it is required to perform UUAA-SM for UAS Service.</w:t>
            </w:r>
          </w:p>
          <w:p w14:paraId="37FDF72F" w14:textId="77777777" w:rsidR="000F0829" w:rsidRDefault="000F0829" w:rsidP="000F0829">
            <w:pPr>
              <w:pStyle w:val="CRCoverPage"/>
              <w:spacing w:after="0"/>
              <w:ind w:left="100"/>
            </w:pPr>
          </w:p>
          <w:p w14:paraId="25009D4B" w14:textId="77777777" w:rsidR="000F0829" w:rsidRDefault="000F0829" w:rsidP="000F0829">
            <w:pPr>
              <w:pStyle w:val="CRCoverPage"/>
              <w:spacing w:after="0"/>
              <w:ind w:left="100"/>
            </w:pPr>
            <w:r>
              <w:t xml:space="preserve">In the case of UUAA-SM, according to current spec, it is not clear whether or not the UE knows if </w:t>
            </w:r>
            <w:r w:rsidRPr="00B6207F">
              <w:t>Service-level authentication and authorization procedure</w:t>
            </w:r>
            <w:r>
              <w:t xml:space="preserve"> is ongoing. If the UE does not know, UE may initiate another new PDU session establishment which may be detected (based on DNN and/or S-NSSAI and </w:t>
            </w:r>
            <w:r w:rsidRPr="00875B91">
              <w:rPr>
                <w:lang w:eastAsia="ja-JP"/>
              </w:rPr>
              <w:t>service-level device ID</w:t>
            </w:r>
            <w:r>
              <w:t xml:space="preserve">) by the SMF that it is subject to UUAA-SM while </w:t>
            </w:r>
            <w:r w:rsidRPr="00B6207F">
              <w:t>Service-level authentication and authorization procedure</w:t>
            </w:r>
            <w:r>
              <w:t xml:space="preserve"> is ongoing.</w:t>
            </w:r>
          </w:p>
          <w:p w14:paraId="239F0A35" w14:textId="77777777" w:rsidR="000F0829" w:rsidRDefault="000F0829" w:rsidP="000F0829">
            <w:pPr>
              <w:pStyle w:val="CRCoverPage"/>
              <w:spacing w:after="0"/>
              <w:ind w:left="100"/>
            </w:pPr>
          </w:p>
          <w:p w14:paraId="4AB1CFBA" w14:textId="2757636E" w:rsidR="000F0829" w:rsidRDefault="000F0829" w:rsidP="000F0829">
            <w:pPr>
              <w:pStyle w:val="CRCoverPage"/>
              <w:spacing w:after="0"/>
              <w:ind w:left="100"/>
              <w:rPr>
                <w:noProof/>
              </w:rPr>
            </w:pPr>
            <w:r>
              <w:t xml:space="preserve">Considering that </w:t>
            </w:r>
            <w:r w:rsidRPr="00B6207F">
              <w:t>Service-level authentication and authorization procedure is performed using CAA-level UAV ID and USS does not want to see multiple Service-level authentication and authorization procedures being invoke</w:t>
            </w:r>
            <w:r>
              <w:t xml:space="preserve">d, it is proposed that UE is not allowed to initiate another new PDU session establishment in above case. </w:t>
            </w:r>
          </w:p>
        </w:tc>
      </w:tr>
      <w:tr w:rsidR="000F0829" w14:paraId="0C8E4D65" w14:textId="77777777" w:rsidTr="00547111">
        <w:tc>
          <w:tcPr>
            <w:tcW w:w="2694" w:type="dxa"/>
            <w:gridSpan w:val="2"/>
            <w:tcBorders>
              <w:left w:val="single" w:sz="4" w:space="0" w:color="auto"/>
            </w:tcBorders>
          </w:tcPr>
          <w:p w14:paraId="608FEC88" w14:textId="77777777" w:rsidR="000F0829" w:rsidRDefault="000F0829" w:rsidP="000F0829">
            <w:pPr>
              <w:pStyle w:val="CRCoverPage"/>
              <w:spacing w:after="0"/>
              <w:rPr>
                <w:b/>
                <w:i/>
                <w:noProof/>
                <w:sz w:val="8"/>
                <w:szCs w:val="8"/>
              </w:rPr>
            </w:pPr>
          </w:p>
        </w:tc>
        <w:tc>
          <w:tcPr>
            <w:tcW w:w="6946" w:type="dxa"/>
            <w:gridSpan w:val="9"/>
            <w:tcBorders>
              <w:right w:val="single" w:sz="4" w:space="0" w:color="auto"/>
            </w:tcBorders>
          </w:tcPr>
          <w:p w14:paraId="0C72009D" w14:textId="77777777" w:rsidR="000F0829" w:rsidRDefault="000F0829" w:rsidP="000F0829">
            <w:pPr>
              <w:pStyle w:val="CRCoverPage"/>
              <w:spacing w:after="0"/>
              <w:rPr>
                <w:noProof/>
                <w:sz w:val="8"/>
                <w:szCs w:val="8"/>
              </w:rPr>
            </w:pPr>
          </w:p>
        </w:tc>
      </w:tr>
      <w:tr w:rsidR="000F0829" w14:paraId="4FC2AB41" w14:textId="77777777" w:rsidTr="00547111">
        <w:tc>
          <w:tcPr>
            <w:tcW w:w="2694" w:type="dxa"/>
            <w:gridSpan w:val="2"/>
            <w:tcBorders>
              <w:left w:val="single" w:sz="4" w:space="0" w:color="auto"/>
            </w:tcBorders>
          </w:tcPr>
          <w:p w14:paraId="4A3BE4AC" w14:textId="77777777" w:rsidR="000F0829" w:rsidRDefault="000F0829" w:rsidP="000F082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107090D3" w:rsidR="000F0829" w:rsidRDefault="000F0829" w:rsidP="000F0829">
            <w:pPr>
              <w:pStyle w:val="CRCoverPage"/>
              <w:spacing w:after="0"/>
              <w:ind w:left="100"/>
              <w:rPr>
                <w:noProof/>
              </w:rPr>
            </w:pPr>
            <w:r w:rsidRPr="00DE10EF">
              <w:rPr>
                <w:lang w:eastAsia="ja-JP"/>
              </w:rPr>
              <w:t xml:space="preserve">If the UE supporting UAS services has included the Service-level device ID set to a CAA-level UAV ID in the Service-level-AA container IE of the PDU SESSION ESTABLISHMENT REQUEST message and the UUAA-SM was not successfully performed for the UE, the UE shall consider the </w:t>
            </w:r>
            <w:r>
              <w:rPr>
                <w:lang w:eastAsia="ja-JP"/>
              </w:rPr>
              <w:t>s</w:t>
            </w:r>
            <w:r w:rsidRPr="00DE10EF">
              <w:rPr>
                <w:lang w:eastAsia="ja-JP"/>
              </w:rPr>
              <w:t xml:space="preserve">ervice-level authentication and authorization procedure using the CAA-level UAV ID is ongoing and shall not send new PDU SESSION ESTABLISHMENT REQUEST message with the same CAA-level UAV ID until the </w:t>
            </w:r>
            <w:r>
              <w:rPr>
                <w:lang w:eastAsia="ja-JP"/>
              </w:rPr>
              <w:t>s</w:t>
            </w:r>
            <w:r w:rsidRPr="00DE10EF">
              <w:rPr>
                <w:lang w:eastAsia="ja-JP"/>
              </w:rPr>
              <w:t>ervice-level authentication and authorization procedure is successfully completed as specified in subclause 6.3.1A.1.</w:t>
            </w:r>
          </w:p>
        </w:tc>
      </w:tr>
      <w:tr w:rsidR="000F0829" w14:paraId="67BD561C" w14:textId="77777777" w:rsidTr="00547111">
        <w:tc>
          <w:tcPr>
            <w:tcW w:w="2694" w:type="dxa"/>
            <w:gridSpan w:val="2"/>
            <w:tcBorders>
              <w:left w:val="single" w:sz="4" w:space="0" w:color="auto"/>
            </w:tcBorders>
          </w:tcPr>
          <w:p w14:paraId="7A30C9A1" w14:textId="77777777" w:rsidR="000F0829" w:rsidRDefault="000F0829" w:rsidP="000F0829">
            <w:pPr>
              <w:pStyle w:val="CRCoverPage"/>
              <w:spacing w:after="0"/>
              <w:rPr>
                <w:b/>
                <w:i/>
                <w:noProof/>
                <w:sz w:val="8"/>
                <w:szCs w:val="8"/>
              </w:rPr>
            </w:pPr>
          </w:p>
        </w:tc>
        <w:tc>
          <w:tcPr>
            <w:tcW w:w="6946" w:type="dxa"/>
            <w:gridSpan w:val="9"/>
            <w:tcBorders>
              <w:right w:val="single" w:sz="4" w:space="0" w:color="auto"/>
            </w:tcBorders>
          </w:tcPr>
          <w:p w14:paraId="3CB430B5" w14:textId="77777777" w:rsidR="000F0829" w:rsidRDefault="000F0829" w:rsidP="000F0829">
            <w:pPr>
              <w:pStyle w:val="CRCoverPage"/>
              <w:spacing w:after="0"/>
              <w:rPr>
                <w:noProof/>
                <w:sz w:val="8"/>
                <w:szCs w:val="8"/>
              </w:rPr>
            </w:pPr>
          </w:p>
        </w:tc>
      </w:tr>
      <w:tr w:rsidR="000F0829" w14:paraId="262596DA" w14:textId="77777777" w:rsidTr="00547111">
        <w:tc>
          <w:tcPr>
            <w:tcW w:w="2694" w:type="dxa"/>
            <w:gridSpan w:val="2"/>
            <w:tcBorders>
              <w:left w:val="single" w:sz="4" w:space="0" w:color="auto"/>
              <w:bottom w:val="single" w:sz="4" w:space="0" w:color="auto"/>
            </w:tcBorders>
          </w:tcPr>
          <w:p w14:paraId="659D5F83" w14:textId="77777777" w:rsidR="000F0829" w:rsidRDefault="000F0829" w:rsidP="000F082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38C80B2" w:rsidR="000F0829" w:rsidRDefault="000F0829" w:rsidP="000F0829">
            <w:pPr>
              <w:pStyle w:val="CRCoverPage"/>
              <w:spacing w:after="0"/>
              <w:ind w:left="100"/>
              <w:rPr>
                <w:noProof/>
                <w:lang w:eastAsia="ja-JP"/>
              </w:rPr>
            </w:pPr>
            <w:r>
              <w:rPr>
                <w:rFonts w:hint="eastAsia"/>
                <w:noProof/>
                <w:lang w:eastAsia="ja-JP"/>
              </w:rPr>
              <w:t>C</w:t>
            </w:r>
            <w:r>
              <w:rPr>
                <w:noProof/>
                <w:lang w:eastAsia="ja-JP"/>
              </w:rPr>
              <w:t>ollisision between UUAA-SM procedure and PDU session establishment.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79ADDD0" w:rsidR="001E41F3" w:rsidRDefault="00AF2E4F">
            <w:pPr>
              <w:pStyle w:val="CRCoverPage"/>
              <w:spacing w:after="0"/>
              <w:ind w:left="100"/>
              <w:rPr>
                <w:noProof/>
                <w:lang w:eastAsia="ja-JP"/>
              </w:rPr>
            </w:pPr>
            <w:r>
              <w:rPr>
                <w:rFonts w:hint="eastAsia"/>
                <w:noProof/>
                <w:lang w:eastAsia="ja-JP"/>
              </w:rPr>
              <w:t>6</w:t>
            </w:r>
            <w:r>
              <w:rPr>
                <w:noProof/>
                <w:lang w:eastAsia="ja-JP"/>
              </w:rPr>
              <w:t>.4.1.2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8006E3E" w14:textId="77777777" w:rsidR="003110CF" w:rsidRPr="00467DD6" w:rsidRDefault="003110CF" w:rsidP="003110C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First</w:t>
      </w:r>
      <w:r w:rsidRPr="006B5418">
        <w:rPr>
          <w:rFonts w:ascii="Arial" w:hAnsi="Arial" w:cs="Arial"/>
          <w:color w:val="0000FF"/>
          <w:sz w:val="28"/>
          <w:szCs w:val="28"/>
          <w:lang w:val="en-US"/>
        </w:rPr>
        <w:t xml:space="preserve"> Change * * * *</w:t>
      </w:r>
    </w:p>
    <w:p w14:paraId="23921678" w14:textId="77777777" w:rsidR="003110CF" w:rsidRPr="00440029" w:rsidRDefault="003110CF" w:rsidP="003110CF">
      <w:pPr>
        <w:pStyle w:val="4"/>
      </w:pPr>
      <w:r>
        <w:t>6.4.1.2</w:t>
      </w:r>
      <w:r>
        <w:tab/>
        <w:t>UE-</w:t>
      </w:r>
      <w:r w:rsidRPr="00440029">
        <w:t>requested PDU session establishment procedure initiation</w:t>
      </w:r>
    </w:p>
    <w:p w14:paraId="3674BA2F" w14:textId="77777777" w:rsidR="003110CF" w:rsidRDefault="003110CF" w:rsidP="003110CF">
      <w:r w:rsidRPr="00440029">
        <w:t xml:space="preserve">In order to initiate the </w:t>
      </w:r>
      <w:r>
        <w:t>UE-</w:t>
      </w:r>
      <w:r w:rsidRPr="00440029">
        <w:t>requested PDU session establishment procedure, the UE shall create a PDU SESSION ESTABLISHMENT REQUEST message.</w:t>
      </w:r>
    </w:p>
    <w:p w14:paraId="37176694" w14:textId="77777777" w:rsidR="003110CF" w:rsidRDefault="003110CF" w:rsidP="003110CF">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17C71CE0" w14:textId="77777777" w:rsidR="003110CF" w:rsidRDefault="003110CF" w:rsidP="003110CF">
      <w:r>
        <w:t xml:space="preserve">If </w:t>
      </w:r>
      <w:r w:rsidRPr="00E0500E">
        <w:rPr>
          <w:rFonts w:eastAsia="ＭＳ 明朝"/>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ＭＳ 明朝"/>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ＭＳ 明朝"/>
        </w:rPr>
        <w:t xml:space="preserve">the </w:t>
      </w:r>
      <w:r>
        <w:t xml:space="preserve">TWIF acting on behalf of the N5CW device </w:t>
      </w:r>
      <w:r w:rsidRPr="00E0500E">
        <w:rPr>
          <w:rFonts w:eastAsia="ＭＳ 明朝"/>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4CAB806F" w14:textId="77777777" w:rsidR="003110CF" w:rsidRPr="00EE0C95" w:rsidRDefault="003110CF" w:rsidP="003110CF">
      <w:r w:rsidRPr="00EE0C95">
        <w:rPr>
          <w:rFonts w:eastAsia="ＭＳ 明朝"/>
        </w:rPr>
        <w:t xml:space="preserve">The </w:t>
      </w:r>
      <w:r>
        <w:rPr>
          <w:rFonts w:eastAsia="ＭＳ 明朝"/>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6A6B11F7" w14:textId="77777777" w:rsidR="003110CF" w:rsidRDefault="003110CF" w:rsidP="003110CF">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289D234C" w14:textId="77777777" w:rsidR="003110CF" w:rsidRDefault="003110CF" w:rsidP="003110CF">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w:t>
      </w:r>
      <w:proofErr w:type="gramStart"/>
      <w:r>
        <w:t>e.g.</w:t>
      </w:r>
      <w:proofErr w:type="gramEnd"/>
      <w:r>
        <w:t xml:space="preserve"> if the UE determines that the current access is no longer available.</w:t>
      </w:r>
    </w:p>
    <w:p w14:paraId="2F5FEA09" w14:textId="77777777" w:rsidR="003110CF" w:rsidRDefault="003110CF" w:rsidP="003110CF">
      <w:r w:rsidRPr="00E0500E">
        <w:rPr>
          <w:rFonts w:eastAsia="ＭＳ 明朝"/>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ＭＳ 明朝"/>
        </w:rPr>
        <w:t xml:space="preserve"> </w:t>
      </w:r>
      <w:r>
        <w:rPr>
          <w:rFonts w:eastAsia="ＭＳ 明朝"/>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ＭＳ 明朝"/>
        </w:rPr>
        <w:t xml:space="preserve"> IP version capability </w:t>
      </w:r>
      <w:r>
        <w:rPr>
          <w:rFonts w:eastAsia="ＭＳ 明朝"/>
        </w:rPr>
        <w:t>as specified in subclause 6.2.4.2.</w:t>
      </w:r>
    </w:p>
    <w:p w14:paraId="0DA2236E" w14:textId="77777777" w:rsidR="003110CF" w:rsidRPr="00E86707" w:rsidRDefault="003110CF" w:rsidP="003110CF">
      <w:r w:rsidRPr="00E0500E">
        <w:rPr>
          <w:rFonts w:eastAsia="ＭＳ 明朝"/>
        </w:rPr>
        <w:t xml:space="preserve">If the UE requests </w:t>
      </w:r>
      <w:r w:rsidRPr="00770D08">
        <w:t xml:space="preserve">to establish a new </w:t>
      </w:r>
      <w:r>
        <w:t xml:space="preserve">non-emergency </w:t>
      </w:r>
      <w:r w:rsidRPr="00770D08">
        <w:t>PDU session with a DN</w:t>
      </w:r>
      <w:r w:rsidRPr="00606F59">
        <w:rPr>
          <w:rFonts w:eastAsia="ＭＳ 明朝"/>
        </w:rPr>
        <w:t xml:space="preserve">, the UE </w:t>
      </w:r>
      <w:r w:rsidRPr="00606F59">
        <w:t>shall</w:t>
      </w:r>
      <w:r w:rsidRPr="00606F59">
        <w:rPr>
          <w:rFonts w:eastAsia="ＭＳ 明朝"/>
        </w:rPr>
        <w:t xml:space="preserve"> </w:t>
      </w:r>
      <w:r>
        <w:rPr>
          <w:rFonts w:eastAsia="ＭＳ 明朝"/>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ＭＳ 明朝"/>
        </w:rPr>
        <w:t xml:space="preserve">the IP version capability </w:t>
      </w:r>
      <w:r>
        <w:rPr>
          <w:rFonts w:eastAsia="ＭＳ 明朝"/>
        </w:rPr>
        <w:t>as specified in subclause 6.2.4.2</w:t>
      </w:r>
      <w:r w:rsidRPr="00606F59">
        <w:rPr>
          <w:rFonts w:eastAsia="ＭＳ 明朝"/>
        </w:rPr>
        <w:t>,</w:t>
      </w:r>
      <w:r w:rsidRPr="00606F59">
        <w:rPr>
          <w:lang w:val="en-US"/>
        </w:rPr>
        <w:t xml:space="preserve"> "</w:t>
      </w:r>
      <w:r>
        <w:rPr>
          <w:lang w:val="en-US"/>
        </w:rPr>
        <w:t>E</w:t>
      </w:r>
      <w:proofErr w:type="spellStart"/>
      <w:r w:rsidRPr="00606F59">
        <w:t>thernet</w:t>
      </w:r>
      <w:proofErr w:type="spellEnd"/>
      <w:r w:rsidRPr="00606F59">
        <w: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2035E35E" w14:textId="77777777" w:rsidR="003110CF" w:rsidRPr="00820E63" w:rsidRDefault="003110CF" w:rsidP="003110CF">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4E604DA9" w14:textId="77777777" w:rsidR="003110CF" w:rsidRPr="00770D08" w:rsidRDefault="003110CF" w:rsidP="003110CF">
      <w:pPr>
        <w:rPr>
          <w:rFonts w:eastAsia="ＭＳ 明朝"/>
        </w:rPr>
      </w:pPr>
      <w:r w:rsidRPr="00E0500E">
        <w:rPr>
          <w:rFonts w:eastAsia="ＭＳ 明朝"/>
        </w:rPr>
        <w:t xml:space="preserve">If the UE requests </w:t>
      </w:r>
      <w:r w:rsidRPr="00770D08">
        <w:t xml:space="preserve">to establish a new </w:t>
      </w:r>
      <w:r>
        <w:t xml:space="preserve">non-emergency </w:t>
      </w:r>
      <w:r w:rsidRPr="00770D08">
        <w:t xml:space="preserve">PDU session with a DN and </w:t>
      </w:r>
      <w:r w:rsidRPr="00606F59">
        <w:rPr>
          <w:rFonts w:eastAsia="ＭＳ 明朝"/>
        </w:rPr>
        <w:t xml:space="preserve">the UE </w:t>
      </w:r>
      <w:r w:rsidRPr="00770D08">
        <w:t xml:space="preserve">requests </w:t>
      </w:r>
      <w:r w:rsidRPr="00606F59">
        <w:rPr>
          <w:rFonts w:eastAsia="ＭＳ 明朝"/>
        </w:rPr>
        <w:t xml:space="preserve">an </w:t>
      </w:r>
      <w:r w:rsidRPr="00606F59">
        <w:t>SSC mode, t</w:t>
      </w:r>
      <w:r w:rsidRPr="00606F59">
        <w:rPr>
          <w:rFonts w:eastAsia="ＭＳ 明朝"/>
        </w:rPr>
        <w:t xml:space="preserve">he UE </w:t>
      </w:r>
      <w:r w:rsidRPr="00606F59">
        <w:t>shall</w:t>
      </w:r>
      <w:r w:rsidRPr="00606F59">
        <w:rPr>
          <w:rFonts w:eastAsia="ＭＳ 明朝"/>
        </w:rPr>
        <w:t xml:space="preserve"> </w:t>
      </w:r>
      <w:r w:rsidRPr="00606F59">
        <w:t xml:space="preserve">set the SSC mode IE of the PDU SESSION ESTABLISHMENT REQUEST message to </w:t>
      </w:r>
      <w:r w:rsidRPr="00606F59">
        <w:rPr>
          <w:rFonts w:eastAsia="ＭＳ 明朝"/>
        </w:rPr>
        <w:t>the S</w:t>
      </w:r>
      <w:r>
        <w:rPr>
          <w:rFonts w:eastAsia="ＭＳ 明朝"/>
        </w:rPr>
        <w:t>S</w:t>
      </w:r>
      <w:r w:rsidRPr="00606F59">
        <w:rPr>
          <w:rFonts w:eastAsia="ＭＳ 明朝"/>
        </w:rPr>
        <w:t>C mode.</w:t>
      </w:r>
      <w:r>
        <w:rPr>
          <w:rFonts w:eastAsia="ＭＳ 明朝"/>
        </w:rPr>
        <w:t xml:space="preserve"> If the </w:t>
      </w:r>
      <w:r w:rsidRPr="00A6152A">
        <w:rPr>
          <w:rFonts w:eastAsia="ＭＳ 明朝"/>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ＭＳ 明朝"/>
        </w:rPr>
        <w:t xml:space="preserve">If the </w:t>
      </w:r>
      <w:r w:rsidRPr="00A6152A">
        <w:rPr>
          <w:rFonts w:eastAsia="ＭＳ 明朝"/>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ＭＳ 明朝"/>
        </w:rPr>
        <w:t xml:space="preserve">If the </w:t>
      </w:r>
      <w:r w:rsidRPr="00A6152A">
        <w:rPr>
          <w:rFonts w:eastAsia="ＭＳ 明朝"/>
        </w:rPr>
        <w:t xml:space="preserve">UE </w:t>
      </w:r>
      <w:r>
        <w:rPr>
          <w:rFonts w:eastAsia="ＭＳ 明朝"/>
        </w:rPr>
        <w:t xml:space="preserve">requests </w:t>
      </w:r>
      <w:r>
        <w:t xml:space="preserve">transfer of an existing PDN connection in the EPS to the 5GS or </w:t>
      </w:r>
      <w:r>
        <w:rPr>
          <w:rFonts w:eastAsia="ＭＳ 明朝"/>
        </w:rPr>
        <w:t xml:space="preserve">the </w:t>
      </w:r>
      <w:r w:rsidRPr="00A6152A">
        <w:rPr>
          <w:rFonts w:eastAsia="ＭＳ 明朝"/>
        </w:rPr>
        <w:t xml:space="preserve">UE </w:t>
      </w:r>
      <w:r>
        <w:rPr>
          <w:rFonts w:eastAsia="ＭＳ 明朝"/>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5F90354B" w14:textId="77777777" w:rsidR="003110CF" w:rsidRPr="00770D08" w:rsidRDefault="003110CF" w:rsidP="003110CF">
      <w:pPr>
        <w:rPr>
          <w:rFonts w:eastAsia="ＭＳ 明朝"/>
        </w:rPr>
      </w:pPr>
      <w:r>
        <w:rPr>
          <w:rFonts w:eastAsia="ＭＳ 明朝"/>
        </w:rPr>
        <w:t xml:space="preserve">If the UE requests to establish a new emergency PDU session, the UE shall set the SSC mode IE of the PDU SESSION ESTABLISHMENT REQUEST message to </w:t>
      </w:r>
      <w:r>
        <w:t>"</w:t>
      </w:r>
      <w:r>
        <w:rPr>
          <w:rFonts w:eastAsia="ＭＳ 明朝"/>
        </w:rPr>
        <w:t>SSC mode 1</w:t>
      </w:r>
      <w:r>
        <w:t>"</w:t>
      </w:r>
      <w:r>
        <w:rPr>
          <w:rFonts w:eastAsia="ＭＳ 明朝"/>
        </w:rPr>
        <w:t>.</w:t>
      </w:r>
    </w:p>
    <w:p w14:paraId="3A59637A" w14:textId="77777777" w:rsidR="003110CF" w:rsidRPr="00E86707" w:rsidRDefault="003110CF" w:rsidP="003110CF">
      <w:pPr>
        <w:rPr>
          <w:rFonts w:eastAsia="ＭＳ 明朝"/>
        </w:rPr>
      </w:pPr>
      <w:r w:rsidRPr="00606F59">
        <w:rPr>
          <w:rFonts w:eastAsia="ＭＳ 明朝"/>
        </w:rPr>
        <w:t xml:space="preserve">If the UE requests </w:t>
      </w:r>
      <w:r w:rsidRPr="00770D08">
        <w:t>to establish a new PDU session with a DN</w:t>
      </w:r>
      <w:r w:rsidRPr="00606F59">
        <w:rPr>
          <w:rFonts w:eastAsia="ＭＳ 明朝"/>
        </w:rPr>
        <w:t xml:space="preserve">, the UE </w:t>
      </w:r>
      <w:r>
        <w:rPr>
          <w:rFonts w:eastAsia="ＭＳ 明朝"/>
        </w:rPr>
        <w:t>may</w:t>
      </w:r>
      <w:r w:rsidRPr="00606F59">
        <w:rPr>
          <w:rFonts w:eastAsia="ＭＳ 明朝"/>
        </w:rPr>
        <w:t xml:space="preserve"> include the </w:t>
      </w:r>
      <w:r>
        <w:rPr>
          <w:rFonts w:eastAsia="ＭＳ 明朝"/>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ＭＳ 明朝"/>
        </w:rPr>
        <w:t>.</w:t>
      </w:r>
    </w:p>
    <w:p w14:paraId="124A0202" w14:textId="77777777" w:rsidR="003110CF" w:rsidRPr="00D34E54" w:rsidRDefault="003110CF" w:rsidP="003110CF">
      <w:pPr>
        <w:pStyle w:val="NO"/>
        <w:rPr>
          <w:lang w:val="en-US" w:eastAsia="zh-CN"/>
        </w:rPr>
      </w:pPr>
      <w:r>
        <w:rPr>
          <w:rFonts w:hint="eastAsia"/>
          <w:lang w:eastAsia="zh-CN"/>
        </w:rPr>
        <w:lastRenderedPageBreak/>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rsidRPr="00A6152A">
        <w:t>PDU SESSION ESTABLISHMENT REQUEST</w:t>
      </w:r>
      <w:r>
        <w:rPr>
          <w:lang w:val="en-US" w:eastAsia="zh-CN"/>
        </w:rPr>
        <w:t xml:space="preserve"> message.</w:t>
      </w:r>
      <w:r w:rsidRPr="00833B48">
        <w:t xml:space="preserve"> </w:t>
      </w:r>
      <w:r>
        <w:t>The way to achieve this is implementation dependent.</w:t>
      </w:r>
    </w:p>
    <w:p w14:paraId="3C3BD387" w14:textId="77777777" w:rsidR="003110CF" w:rsidRDefault="003110CF" w:rsidP="003110CF">
      <w:r w:rsidRPr="00A6223F">
        <w:t>If the UE reque</w:t>
      </w:r>
      <w:r>
        <w:t xml:space="preserve">sts to establish a new PDU session associated with multicast sessions and the UE at the same time intends to join one or more MBS multicast sessions, the UE should include the </w:t>
      </w:r>
      <w:r w:rsidRPr="00697564">
        <w:t>Requested MBS container</w:t>
      </w:r>
      <w:r>
        <w:t xml:space="preserve"> IE in the </w:t>
      </w:r>
      <w:r w:rsidRPr="008F69EC">
        <w:t xml:space="preserve">PDU SESSION </w:t>
      </w:r>
      <w:r>
        <w:t>ESTABLISHMENT</w:t>
      </w:r>
      <w:r w:rsidRPr="008F69EC">
        <w:t xml:space="preserve"> REQUEST message</w:t>
      </w:r>
      <w:r>
        <w:t xml:space="preserve">. In that case, the UE shall set the </w:t>
      </w:r>
      <w:r w:rsidRPr="00156D6E">
        <w:t>MBS operation</w:t>
      </w:r>
      <w:r>
        <w:t xml:space="preserve"> to "</w:t>
      </w:r>
      <w:r w:rsidRPr="00156D6E">
        <w:t>Join MBS session</w:t>
      </w:r>
      <w:r>
        <w:t>" and include the MBS session information</w:t>
      </w:r>
      <w:r w:rsidRPr="00C351A8">
        <w:t>(s)</w:t>
      </w:r>
      <w:r>
        <w:t xml:space="preserve"> and shall set the </w:t>
      </w:r>
      <w:r w:rsidRPr="00C351A8">
        <w:t>Type of MBS session ID</w:t>
      </w:r>
      <w:r>
        <w:t xml:space="preserve"> for each of the MBS session information</w:t>
      </w:r>
      <w:r w:rsidRPr="00C351A8">
        <w:t xml:space="preserve"> to either "Temporary Mobile Group Identity (TMGI)" or "Source specific IP multicast address" </w:t>
      </w:r>
      <w:r>
        <w:t>depending</w:t>
      </w:r>
      <w:r w:rsidRPr="00C351A8">
        <w:t xml:space="preserve"> on the </w:t>
      </w:r>
      <w:r>
        <w:t>t</w:t>
      </w:r>
      <w:r w:rsidRPr="008F69EC">
        <w:t>ype of</w:t>
      </w:r>
      <w:r>
        <w:t xml:space="preserve"> the</w:t>
      </w:r>
      <w:r w:rsidRPr="008F69EC">
        <w:t xml:space="preserve"> MBS session ID </w:t>
      </w:r>
      <w:r w:rsidRPr="00C351A8">
        <w:t>available in the UE</w:t>
      </w:r>
      <w:r>
        <w:t>. Then the remaining values of each of the MBS session information shall be set as following:</w:t>
      </w:r>
    </w:p>
    <w:p w14:paraId="5E2EC2D9" w14:textId="77777777" w:rsidR="003110CF" w:rsidRDefault="003110CF" w:rsidP="003110CF">
      <w:pPr>
        <w:pStyle w:val="B1"/>
      </w:pPr>
      <w:r>
        <w:t>a)</w:t>
      </w:r>
      <w:r>
        <w:tab/>
        <w:t>if the</w:t>
      </w:r>
      <w:r w:rsidRPr="00C351A8">
        <w:t xml:space="preserve"> Type of MBS session ID </w:t>
      </w:r>
      <w:r>
        <w:t>is set to</w:t>
      </w:r>
      <w:r w:rsidRPr="00C351A8">
        <w:t xml:space="preserve"> "Temporary Mobile Group Identity (TMGI)</w:t>
      </w:r>
      <w:r>
        <w:t xml:space="preserve">", the UE shall set the </w:t>
      </w:r>
      <w:r w:rsidRPr="006E5158">
        <w:t>MBS session ID</w:t>
      </w:r>
      <w:r>
        <w:t xml:space="preserve"> to the TMGI; or</w:t>
      </w:r>
    </w:p>
    <w:p w14:paraId="42F5F2BF" w14:textId="77777777" w:rsidR="003110CF" w:rsidRDefault="003110CF" w:rsidP="003110CF">
      <w:pPr>
        <w:pStyle w:val="B1"/>
      </w:pPr>
      <w:r>
        <w:t>b)</w:t>
      </w:r>
      <w:r>
        <w:tab/>
        <w:t>i</w:t>
      </w:r>
      <w:r w:rsidRPr="00940850">
        <w:t>f the Type of MBS session ID is set to "Source specific IP multicast address", the UE shall set the</w:t>
      </w:r>
      <w:r>
        <w:t xml:space="preserve"> </w:t>
      </w:r>
      <w:r w:rsidRPr="003E4C6C">
        <w:t>IP address type value of MBS session ID</w:t>
      </w:r>
      <w:r>
        <w:t xml:space="preserve"> to either </w:t>
      </w:r>
      <w:r w:rsidRPr="003E4C6C">
        <w:t>"IPv4", "IPv6"</w:t>
      </w:r>
      <w:r>
        <w:t xml:space="preserve"> or</w:t>
      </w:r>
      <w:r w:rsidRPr="003E4C6C">
        <w:t xml:space="preserve"> "IPv4v6"</w:t>
      </w:r>
      <w:r>
        <w:t xml:space="preserve">, and shall set the </w:t>
      </w:r>
      <w:r w:rsidRPr="003E4C6C">
        <w:t>Source IP address information</w:t>
      </w:r>
      <w:r>
        <w:t xml:space="preserve"> and the Destination</w:t>
      </w:r>
      <w:r w:rsidRPr="003E4C6C">
        <w:t xml:space="preserve"> IP address information</w:t>
      </w:r>
      <w:r>
        <w:t xml:space="preserve"> to the corresponding values.</w:t>
      </w:r>
    </w:p>
    <w:p w14:paraId="706E6326" w14:textId="77777777" w:rsidR="003110CF" w:rsidRDefault="003110CF" w:rsidP="003110CF">
      <w:r>
        <w:rPr>
          <w:noProof/>
        </w:rPr>
        <w:t>NOTE 4:</w:t>
      </w:r>
      <w:r>
        <w:rPr>
          <w:noProof/>
        </w:rPr>
        <w:tab/>
      </w:r>
      <w:r>
        <w:t xml:space="preserve">The UE obtains the details of the MBS session ID(s) i.e. TMGI, Source IP address information and Destination IP address information as a pre-configuration in the UE or during the MBS service announcement, which is out of scope of this </w:t>
      </w:r>
      <w:proofErr w:type="spellStart"/>
      <w:proofErr w:type="gramStart"/>
      <w:r>
        <w:t>specification</w:t>
      </w:r>
      <w:r>
        <w:rPr>
          <w:noProof/>
        </w:rPr>
        <w:t>.</w:t>
      </w:r>
      <w:r>
        <w:t>The</w:t>
      </w:r>
      <w:proofErr w:type="spellEnd"/>
      <w:proofErr w:type="gramEnd"/>
      <w:r>
        <w:t xml:space="preserve"> UE should set the </w:t>
      </w:r>
      <w:proofErr w:type="spellStart"/>
      <w:r>
        <w:t>RQoS</w:t>
      </w:r>
      <w:proofErr w:type="spellEnd"/>
      <w:r>
        <w:t xml:space="preserve"> bit to "Reflective QoS supported" in the 5GSM capability IE of the </w:t>
      </w:r>
      <w:r w:rsidRPr="00A6152A">
        <w:t>PDU SESSION ESTABLISHMENT REQUEST</w:t>
      </w:r>
      <w:r>
        <w:t xml:space="preserve"> message if the UE supports reflective QoS and:</w:t>
      </w:r>
    </w:p>
    <w:p w14:paraId="55DE99DF" w14:textId="77777777" w:rsidR="003110CF" w:rsidRDefault="003110CF" w:rsidP="003110CF">
      <w:pPr>
        <w:pStyle w:val="B1"/>
      </w:pPr>
      <w:r>
        <w:rPr>
          <w:rFonts w:eastAsia="ＭＳ 明朝"/>
        </w:rPr>
        <w:t>a)</w:t>
      </w:r>
      <w:r>
        <w:rPr>
          <w:rFonts w:eastAsia="ＭＳ 明朝"/>
        </w:rPr>
        <w:tab/>
      </w:r>
      <w:r w:rsidRPr="00A6152A">
        <w:rPr>
          <w:rFonts w:eastAsia="ＭＳ 明朝"/>
        </w:rPr>
        <w:t xml:space="preserve">the UE requests </w:t>
      </w:r>
      <w:r w:rsidRPr="00A6152A">
        <w:t xml:space="preserve">to establish a new PDU session </w:t>
      </w:r>
      <w:r>
        <w:t xml:space="preserve">of "IPv4", "IPv6", "IPv4v6" or "Ethernet" </w:t>
      </w:r>
      <w:r w:rsidRPr="00A6152A">
        <w:t xml:space="preserve">PDU session </w:t>
      </w:r>
      <w:r>
        <w:t>type;</w:t>
      </w:r>
    </w:p>
    <w:p w14:paraId="57C1DD99" w14:textId="77777777" w:rsidR="003110CF" w:rsidRDefault="003110CF" w:rsidP="003110CF">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435F0B67" w14:textId="77777777" w:rsidR="003110CF" w:rsidRDefault="003110CF" w:rsidP="003110CF">
      <w:pPr>
        <w:pStyle w:val="B1"/>
        <w:rPr>
          <w:noProof/>
        </w:rPr>
      </w:pPr>
      <w:r>
        <w:rPr>
          <w:noProof/>
        </w:rPr>
        <w:t>c)</w:t>
      </w:r>
      <w:r>
        <w:rPr>
          <w:noProof/>
        </w:rPr>
        <w:tab/>
        <w:t>the UE requests to transfer an existing PDN connection in an untrusted non-3GPP access connected to the EPC of "IPv4", "IPv6" or "IPv4v6" PDN type to the 5GS.</w:t>
      </w:r>
    </w:p>
    <w:p w14:paraId="30453993" w14:textId="77777777" w:rsidR="003110CF" w:rsidRDefault="003110CF" w:rsidP="003110CF">
      <w:pPr>
        <w:pStyle w:val="NO"/>
      </w:pPr>
      <w:r>
        <w:rPr>
          <w:noProof/>
        </w:rPr>
        <w:t>NOTE</w:t>
      </w:r>
      <w:r>
        <w:t> 5</w:t>
      </w:r>
      <w:r>
        <w:rPr>
          <w:noProof/>
        </w:rPr>
        <w:t>:</w:t>
      </w:r>
      <w:r>
        <w:rPr>
          <w:noProof/>
        </w:rPr>
        <w:tab/>
        <w:t>The determination to not request the usage of reflective QoS by the UE for a PDU session is implementation dependent.</w:t>
      </w:r>
    </w:p>
    <w:p w14:paraId="6ABE76FE" w14:textId="77777777" w:rsidR="003110CF" w:rsidRDefault="003110CF" w:rsidP="003110CF">
      <w:r>
        <w:t>The UE shall indicate the maximum number of packet filters that can be supported for the PDU session in the Maximum number of supported packet filters IE of the PDU SESSION ESTABLISHMENT REQUEST message if:</w:t>
      </w:r>
    </w:p>
    <w:p w14:paraId="27E7F020" w14:textId="77777777" w:rsidR="003110CF" w:rsidRDefault="003110CF" w:rsidP="003110CF">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07F3CD27" w14:textId="77777777" w:rsidR="003110CF" w:rsidRDefault="003110CF" w:rsidP="003110CF">
      <w:pPr>
        <w:pStyle w:val="B1"/>
      </w:pPr>
      <w:r>
        <w:rPr>
          <w:rFonts w:eastAsia="ＭＳ 明朝"/>
        </w:rPr>
        <w:t>b)</w:t>
      </w:r>
      <w:r>
        <w:rPr>
          <w:rFonts w:eastAsia="ＭＳ 明朝"/>
        </w:rPr>
        <w:tab/>
      </w:r>
      <w:r w:rsidRPr="00A6152A">
        <w:rPr>
          <w:rFonts w:eastAsia="ＭＳ 明朝"/>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2F11F642" w14:textId="77777777" w:rsidR="003110CF" w:rsidRDefault="003110CF" w:rsidP="003110CF">
      <w:pPr>
        <w:pStyle w:val="B1"/>
      </w:pPr>
      <w:r>
        <w:rPr>
          <w:rFonts w:eastAsia="ＭＳ 明朝"/>
        </w:rPr>
        <w:t>c)</w:t>
      </w:r>
      <w:r>
        <w:rPr>
          <w:rFonts w:eastAsia="ＭＳ 明朝"/>
        </w:rPr>
        <w:tab/>
      </w:r>
      <w:r w:rsidRPr="00A6152A">
        <w:rPr>
          <w:rFonts w:eastAsia="ＭＳ 明朝"/>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5F211871" w14:textId="77777777" w:rsidR="003110CF" w:rsidRDefault="003110CF" w:rsidP="003110CF">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13B3986C" w14:textId="77777777" w:rsidR="003110CF" w:rsidRDefault="003110CF" w:rsidP="003110CF">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6BEB13E4" w14:textId="77777777" w:rsidR="003110CF" w:rsidRDefault="003110CF" w:rsidP="003110CF">
      <w:pPr>
        <w:pStyle w:val="B1"/>
      </w:pPr>
      <w:r>
        <w:t>a)</w:t>
      </w:r>
      <w:r>
        <w:tab/>
        <w:t>the UE requests to establish a new PDU session of "IPv6" or "IPv4v6" PDU session type; or.</w:t>
      </w:r>
    </w:p>
    <w:p w14:paraId="3466F58F" w14:textId="77777777" w:rsidR="003110CF" w:rsidRDefault="003110CF" w:rsidP="003110CF">
      <w:pPr>
        <w:pStyle w:val="B1"/>
      </w:pPr>
      <w:r>
        <w:t>b)</w:t>
      </w:r>
      <w:r>
        <w:tab/>
        <w:t>the UE requests to transfer an existing PDN connection</w:t>
      </w:r>
      <w:r w:rsidRPr="00A6152A">
        <w:t xml:space="preserve"> </w:t>
      </w:r>
      <w:r>
        <w:t>of "IPv6" or "IPv4v6" PDN type in the EPS or in an untrusted non-3GPP access connected to the EPC to the 5GS.</w:t>
      </w:r>
    </w:p>
    <w:p w14:paraId="6CE73FCB" w14:textId="77777777" w:rsidR="003110CF" w:rsidRDefault="003110CF" w:rsidP="003110CF">
      <w:pPr>
        <w:rPr>
          <w:lang w:eastAsia="zh-CN"/>
        </w:rPr>
      </w:pPr>
      <w:r>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7E874E92" w14:textId="77777777" w:rsidR="003110CF" w:rsidRPr="003512BA" w:rsidRDefault="003110CF" w:rsidP="003110CF">
      <w:pPr>
        <w:rPr>
          <w:rFonts w:eastAsia="ＭＳ 明朝"/>
        </w:rPr>
      </w:pPr>
      <w:r w:rsidRPr="003512BA">
        <w:rPr>
          <w:rFonts w:eastAsia="ＭＳ 明朝"/>
        </w:rPr>
        <w:lastRenderedPageBreak/>
        <w:t xml:space="preserve">If the UE requests </w:t>
      </w:r>
      <w:r w:rsidRPr="003512BA">
        <w:t>to establish a new PDU session as an always-on PDU session (</w:t>
      </w:r>
      <w:proofErr w:type="gramStart"/>
      <w:r w:rsidRPr="003512BA">
        <w:t>e.g.</w:t>
      </w:r>
      <w:proofErr w:type="gramEnd"/>
      <w:r w:rsidRPr="003512BA">
        <w:t xml:space="preserve"> because the PDU session is for time synchronization or TSC), </w:t>
      </w:r>
      <w:r w:rsidRPr="003512BA">
        <w:rPr>
          <w:rFonts w:eastAsia="ＭＳ 明朝"/>
        </w:rPr>
        <w:t xml:space="preserve">the UE </w:t>
      </w:r>
      <w:r w:rsidRPr="003512BA">
        <w:t>shall include the Always-on PDU session requested IE and set the value of the IE to "Always-on PDU session requested" in the PDU SESSION ESTABLISHMENT REQUEST message</w:t>
      </w:r>
      <w:r w:rsidRPr="003512BA">
        <w:rPr>
          <w:rFonts w:eastAsia="ＭＳ 明朝"/>
        </w:rPr>
        <w:t>.</w:t>
      </w:r>
    </w:p>
    <w:p w14:paraId="27DE32BF" w14:textId="77777777" w:rsidR="003110CF" w:rsidRPr="003512BA" w:rsidRDefault="003110CF" w:rsidP="003110CF">
      <w:pPr>
        <w:pStyle w:val="NO"/>
      </w:pPr>
      <w:r w:rsidRPr="003512BA">
        <w:t>NOTE </w:t>
      </w:r>
      <w:r>
        <w:t>6</w:t>
      </w:r>
      <w:r w:rsidRPr="003512BA">
        <w:t>:</w:t>
      </w:r>
      <w:r w:rsidRPr="003512BA">
        <w:tab/>
        <w:t>Determining whether a PDU session is for time synchronizat</w:t>
      </w:r>
      <w:r>
        <w:t>io</w:t>
      </w:r>
      <w:r w:rsidRPr="003512BA">
        <w:t>n or TSC is UE implementation dependent.</w:t>
      </w:r>
    </w:p>
    <w:p w14:paraId="124D9F08" w14:textId="77777777" w:rsidR="003110CF" w:rsidRDefault="003110CF" w:rsidP="003110CF">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46DAC0FC" w14:textId="77777777" w:rsidR="003110CF" w:rsidRDefault="003110CF" w:rsidP="003110CF">
      <w:r>
        <w:rPr>
          <w:rFonts w:hint="eastAsia"/>
        </w:rPr>
        <w:t>If</w:t>
      </w:r>
      <w:r>
        <w:t>:</w:t>
      </w:r>
    </w:p>
    <w:p w14:paraId="512A5D89" w14:textId="77777777" w:rsidR="003110CF" w:rsidRDefault="003110CF" w:rsidP="003110CF">
      <w:pPr>
        <w:pStyle w:val="B1"/>
      </w:pPr>
      <w:r>
        <w:t>a)</w:t>
      </w:r>
      <w:r>
        <w:tab/>
        <w:t xml:space="preserve">the UE requests to perform handover of an existing PDU session </w:t>
      </w:r>
      <w:r w:rsidRPr="00FB237F">
        <w:t>between 3GPP access and non-3GPP access</w:t>
      </w:r>
      <w:r>
        <w:t>;</w:t>
      </w:r>
    </w:p>
    <w:p w14:paraId="61533060" w14:textId="77777777" w:rsidR="003110CF" w:rsidRDefault="003110CF" w:rsidP="003110CF">
      <w:pPr>
        <w:pStyle w:val="B1"/>
        <w:rPr>
          <w:noProof/>
        </w:rPr>
      </w:pPr>
      <w:r>
        <w:t>b)</w:t>
      </w:r>
      <w:r>
        <w:tab/>
        <w:t>the UE requests to perform transfer an existing PDN connection in the EPS to the 5GS;</w:t>
      </w:r>
      <w:r>
        <w:rPr>
          <w:noProof/>
        </w:rPr>
        <w:t xml:space="preserve"> or</w:t>
      </w:r>
    </w:p>
    <w:p w14:paraId="4F73CA63" w14:textId="77777777" w:rsidR="003110CF" w:rsidRDefault="003110CF" w:rsidP="003110CF">
      <w:pPr>
        <w:pStyle w:val="B1"/>
        <w:rPr>
          <w:noProof/>
        </w:rPr>
      </w:pPr>
      <w:r>
        <w:t>c)</w:t>
      </w:r>
      <w:r>
        <w:tab/>
      </w:r>
      <w:r>
        <w:rPr>
          <w:rFonts w:hint="eastAsia"/>
        </w:rPr>
        <w:t>the UE</w:t>
      </w:r>
      <w:r>
        <w:t xml:space="preserve"> requests to perform transfer an existing PDN connection in an untrusted non-3GPP access connected to the EPC to the 5GS</w:t>
      </w:r>
      <w:r>
        <w:rPr>
          <w:noProof/>
        </w:rPr>
        <w:t>;</w:t>
      </w:r>
    </w:p>
    <w:p w14:paraId="282806F1" w14:textId="77777777" w:rsidR="003110CF" w:rsidRDefault="003110CF" w:rsidP="003110CF">
      <w:pPr>
        <w:rPr>
          <w:noProof/>
        </w:rPr>
      </w:pPr>
      <w:r>
        <w:rPr>
          <w:noProof/>
        </w:rPr>
        <w:t>the UE shall:</w:t>
      </w:r>
    </w:p>
    <w:p w14:paraId="229F1043" w14:textId="77777777" w:rsidR="003110CF" w:rsidRDefault="003110CF" w:rsidP="003110CF">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4B3FA378" w14:textId="77777777" w:rsidR="003110CF" w:rsidRDefault="003110CF" w:rsidP="003110CF">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636F1738" w14:textId="77777777" w:rsidR="003110CF" w:rsidRDefault="003110CF" w:rsidP="003110CF">
      <w:pPr>
        <w:rPr>
          <w:noProof/>
        </w:rPr>
      </w:pPr>
      <w:r>
        <w:rPr>
          <w:rFonts w:hint="eastAsia"/>
        </w:rPr>
        <w:t>If</w:t>
      </w:r>
      <w:r>
        <w:t xml:space="preserve"> the N5CW device supports 3GPP access and </w:t>
      </w:r>
      <w:r w:rsidRPr="00E0500E">
        <w:rPr>
          <w:rFonts w:eastAsia="ＭＳ 明朝"/>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37DABD60" w14:textId="77777777" w:rsidR="003110CF" w:rsidRPr="00DA7B58" w:rsidRDefault="003110CF" w:rsidP="003110CF">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5D9FD348" w14:textId="77777777" w:rsidR="003110CF" w:rsidRDefault="003110CF" w:rsidP="003110CF">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57794EF7" w14:textId="77777777" w:rsidR="003110CF" w:rsidRDefault="003110CF" w:rsidP="003110CF">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63D74374" w14:textId="77777777" w:rsidR="003110CF" w:rsidRDefault="003110CF" w:rsidP="003110CF">
      <w:pPr>
        <w:pStyle w:val="NO"/>
        <w:rPr>
          <w:lang w:eastAsia="ko-KR"/>
        </w:rPr>
      </w:pPr>
      <w:r w:rsidRPr="00FF4F2E">
        <w:rPr>
          <w:lang w:eastAsia="ko-KR"/>
        </w:rPr>
        <w:t>NOTE</w:t>
      </w:r>
      <w:r>
        <w:rPr>
          <w:lang w:val="en-US" w:eastAsia="ko-KR"/>
        </w:rPr>
        <w:t> 7</w:t>
      </w:r>
      <w:r w:rsidRPr="00FF4F2E">
        <w:rPr>
          <w:lang w:eastAsia="ko-KR"/>
        </w:rPr>
        <w:t>:</w:t>
      </w:r>
      <w:r w:rsidRPr="00FF4F2E">
        <w:rPr>
          <w:lang w:eastAsia="ko-KR"/>
        </w:rPr>
        <w:tab/>
      </w:r>
      <w:r>
        <w:rPr>
          <w:lang w:eastAsia="ko-KR"/>
        </w:rPr>
        <w:t>If the UE requested DNN corresponds to an LADN DNN, the AMF does not forward the MA PDU session information IE to the SMF</w:t>
      </w:r>
      <w:r w:rsidRPr="00E62F3B">
        <w:rPr>
          <w:lang w:eastAsia="ko-KR"/>
        </w:rPr>
        <w:t xml:space="preserve"> but sends the message back to the UE to inform of the unhandled request</w:t>
      </w:r>
      <w:r>
        <w:rPr>
          <w:lang w:eastAsia="ko-KR"/>
        </w:rPr>
        <w:t xml:space="preserve"> (see subclause 5.4.5.2.5)</w:t>
      </w:r>
      <w:r w:rsidRPr="00FF4F2E">
        <w:rPr>
          <w:lang w:eastAsia="ko-KR"/>
        </w:rPr>
        <w:t>.</w:t>
      </w:r>
    </w:p>
    <w:p w14:paraId="54439E4B" w14:textId="77777777" w:rsidR="003110CF" w:rsidRDefault="003110CF" w:rsidP="003110CF">
      <w:pPr>
        <w:rPr>
          <w:noProof/>
        </w:rPr>
      </w:pPr>
      <w:r>
        <w:rPr>
          <w:lang w:eastAsia="zh-CN"/>
        </w:rPr>
        <w:t xml:space="preserve">If the UE is registered to a network which supports ATSSS and the UE has already an MA PDU session established over one access, the </w:t>
      </w:r>
      <w:r w:rsidRPr="00E0500E">
        <w:rPr>
          <w:rFonts w:eastAsia="ＭＳ 明朝"/>
        </w:rPr>
        <w:t xml:space="preserve">UE </w:t>
      </w:r>
      <w:r>
        <w:rPr>
          <w:rFonts w:eastAsia="ＭＳ 明朝"/>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411C8554" w14:textId="77777777" w:rsidR="003110CF" w:rsidRDefault="003110CF" w:rsidP="003110CF">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7E33B86F" w14:textId="77777777" w:rsidR="003110CF" w:rsidRDefault="003110CF" w:rsidP="003110CF">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2137811F" w14:textId="77777777" w:rsidR="003110CF" w:rsidRDefault="003110CF" w:rsidP="003110CF">
      <w:pPr>
        <w:pStyle w:val="B1"/>
        <w:rPr>
          <w:noProof/>
        </w:rPr>
      </w:pPr>
      <w:r>
        <w:rPr>
          <w:noProof/>
        </w:rPr>
        <w:lastRenderedPageBreak/>
        <w:t>c)</w:t>
      </w:r>
      <w:r>
        <w:rPr>
          <w:noProof/>
        </w:rPr>
        <w:tab/>
        <w:t>set the S-NSSAI in the UL NAS TRANSPORT message to the stored S-NSSAI associated with the PDU session ID.</w:t>
      </w:r>
    </w:p>
    <w:p w14:paraId="69615368" w14:textId="77777777" w:rsidR="003110CF" w:rsidRDefault="003110CF" w:rsidP="003110CF">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55C9B21E" w14:textId="77777777" w:rsidR="003110CF" w:rsidRDefault="003110CF" w:rsidP="003110CF">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subclause 5.32.6 of 3GPP TS 23.501 [</w:t>
      </w:r>
      <w:r>
        <w:rPr>
          <w:rFonts w:eastAsia="Times New Roman"/>
        </w:rPr>
        <w:t>8</w:t>
      </w:r>
      <w:r>
        <w:t xml:space="preserve">],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35C313F9" w14:textId="77777777" w:rsidR="003110CF" w:rsidRDefault="003110CF" w:rsidP="003110CF">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w:t>
      </w:r>
    </w:p>
    <w:p w14:paraId="17E20097" w14:textId="77777777" w:rsidR="003110CF" w:rsidRDefault="003110CF" w:rsidP="003110CF">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 and</w:t>
      </w:r>
    </w:p>
    <w:p w14:paraId="543D5F1F" w14:textId="77777777" w:rsidR="003110CF" w:rsidRDefault="003110CF" w:rsidP="003110CF">
      <w:pPr>
        <w:pStyle w:val="B1"/>
      </w:pPr>
      <w:r>
        <w:t>d)</w:t>
      </w:r>
      <w:r>
        <w:tab/>
        <w:t>if</w:t>
      </w:r>
      <w:r w:rsidRPr="003C065C">
        <w:t xml:space="preserve"> </w:t>
      </w:r>
      <w:r>
        <w:t>a</w:t>
      </w:r>
      <w:r w:rsidRPr="002E1456">
        <w:rPr>
          <w:lang w:eastAsia="zh-CN"/>
        </w:rPr>
        <w:t xml:space="preserve"> </w:t>
      </w:r>
      <w:r>
        <w:rPr>
          <w:lang w:eastAsia="zh-CN"/>
        </w:rPr>
        <w:t xml:space="preserve">performance </w:t>
      </w:r>
      <w:r w:rsidRPr="00AF3C27">
        <w:rPr>
          <w:lang w:eastAsia="zh-CN"/>
        </w:rPr>
        <w:t>measurement</w:t>
      </w:r>
      <w:r>
        <w:rPr>
          <w:lang w:eastAsia="zh-CN"/>
        </w:rPr>
        <w:t xml:space="preserve"> function</w:t>
      </w:r>
      <w:r>
        <w:t xml:space="preserve"> in the UE can perform access performance measurements </w:t>
      </w:r>
      <w:r>
        <w:rPr>
          <w:noProof/>
          <w:lang w:eastAsia="ko-KR"/>
        </w:rPr>
        <w:t>using the QoS flow of the non-default QoS rule</w:t>
      </w:r>
      <w:r w:rsidRPr="002E1456">
        <w:t xml:space="preserve"> </w:t>
      </w:r>
      <w:r>
        <w:t>as specified in subclause 5.32.5 of 3GPP TS 23.501 [8]</w:t>
      </w:r>
      <w:r>
        <w:rPr>
          <w:noProof/>
          <w:lang w:eastAsia="ko-KR"/>
        </w:rPr>
        <w:t xml:space="preserve">, the UE shall set the </w:t>
      </w:r>
      <w:r w:rsidRPr="00CF56E2">
        <w:rPr>
          <w:noProof/>
          <w:lang w:eastAsia="ko-KR"/>
        </w:rPr>
        <w:t>APMQF</w:t>
      </w:r>
      <w:r>
        <w:rPr>
          <w:noProof/>
          <w:lang w:eastAsia="ko-KR"/>
        </w:rPr>
        <w:t xml:space="preserve"> bit to "</w:t>
      </w:r>
      <w:r>
        <w:t>Access performance measurements per QoS flow</w:t>
      </w:r>
      <w:r w:rsidRPr="00AE15BB">
        <w:rPr>
          <w:noProof/>
          <w:lang w:eastAsia="ko-KR"/>
        </w:rPr>
        <w:t xml:space="preserve"> supported</w:t>
      </w:r>
      <w:r>
        <w:rPr>
          <w:noProof/>
          <w:lang w:eastAsia="ko-KR"/>
        </w:rPr>
        <w:t xml:space="preserve">" in the </w:t>
      </w:r>
      <w:r>
        <w:t>5GSM capability IE of the PDU SESSION ESTABLISHMENT REQUEST message.</w:t>
      </w:r>
    </w:p>
    <w:p w14:paraId="5176FFED" w14:textId="77777777" w:rsidR="003110CF" w:rsidRDefault="003110CF" w:rsidP="003110CF">
      <w:pPr>
        <w:rPr>
          <w:lang w:eastAsia="zh-CN"/>
        </w:rPr>
      </w:pPr>
      <w:r>
        <w:t xml:space="preserve">If the UE requests to establish a new MA PDU session and the UE supports to establish a PDN connection as the user plane resource of an MA PDU session, the UE shall </w:t>
      </w:r>
      <w:r w:rsidRPr="00292D57">
        <w:rPr>
          <w:lang w:val="en-US"/>
        </w:rPr>
        <w:t xml:space="preserve">include </w:t>
      </w:r>
      <w:r>
        <w:rPr>
          <w:lang w:val="en-US"/>
        </w:rPr>
        <w:t>the ATSSS request parameter</w:t>
      </w:r>
      <w:r w:rsidRPr="00292D57">
        <w:rPr>
          <w:lang w:val="en-US"/>
        </w:rPr>
        <w:t xml:space="preserve"> </w:t>
      </w:r>
      <w:r>
        <w:rPr>
          <w:lang w:val="en-US"/>
        </w:rPr>
        <w:t xml:space="preserve">in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Pr>
          <w:lang w:val="en-US"/>
        </w:rPr>
        <w:t>message</w:t>
      </w:r>
      <w:r w:rsidRPr="00292D57">
        <w:rPr>
          <w:lang w:val="en-US"/>
        </w:rPr>
        <w:t>.</w:t>
      </w:r>
    </w:p>
    <w:p w14:paraId="5D4514DE" w14:textId="77777777" w:rsidR="003110CF" w:rsidRDefault="003110CF" w:rsidP="003110CF">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3E3E6676" w14:textId="77777777" w:rsidR="003110CF" w:rsidRPr="00292D57" w:rsidRDefault="003110CF" w:rsidP="003110CF">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14:paraId="7AED8039" w14:textId="77777777" w:rsidR="003110CF" w:rsidRDefault="003110CF" w:rsidP="003110CF">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14:paraId="045D163A" w14:textId="77777777" w:rsidR="003110CF" w:rsidRPr="00CF661E" w:rsidRDefault="003110CF" w:rsidP="003110CF">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p>
    <w:p w14:paraId="022A6AF1" w14:textId="77777777" w:rsidR="003110CF" w:rsidRPr="00496914" w:rsidRDefault="003110CF" w:rsidP="003110CF">
      <w:pPr>
        <w:pStyle w:val="NO"/>
      </w:pPr>
      <w:r w:rsidRPr="00E821E2">
        <w:rPr>
          <w:lang w:val="en-US"/>
        </w:rPr>
        <w:t>NOTE</w:t>
      </w:r>
      <w:r>
        <w:rPr>
          <w:lang w:eastAsia="ko-KR"/>
        </w:rPr>
        <w:t> 8</w:t>
      </w:r>
      <w:r w:rsidRPr="00E821E2">
        <w:rPr>
          <w:lang w:val="en-US"/>
        </w:rPr>
        <w:t>:</w:t>
      </w:r>
      <w:r>
        <w:rPr>
          <w:lang w:val="en-US"/>
        </w:rPr>
        <w:tab/>
      </w:r>
      <w:r w:rsidRPr="00E821E2">
        <w:rPr>
          <w:lang w:val="en-US"/>
        </w:rPr>
        <w:t xml:space="preserve">Support of DNS over (D)TLS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496914">
        <w:t>.</w:t>
      </w:r>
    </w:p>
    <w:p w14:paraId="3055580C" w14:textId="77777777" w:rsidR="003110CF" w:rsidRDefault="003110CF" w:rsidP="003110CF">
      <w:r w:rsidRPr="00CC0C94">
        <w:t>If</w:t>
      </w:r>
      <w:r>
        <w:t>:</w:t>
      </w:r>
    </w:p>
    <w:p w14:paraId="551F9C8D" w14:textId="77777777" w:rsidR="003110CF" w:rsidRDefault="003110CF" w:rsidP="003110CF">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 or "IPv4v6";</w:t>
      </w:r>
    </w:p>
    <w:p w14:paraId="38C5B60C" w14:textId="77777777" w:rsidR="003110CF" w:rsidRDefault="003110CF" w:rsidP="003110CF">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13E5C89F" w14:textId="77777777" w:rsidR="003110CF" w:rsidRDefault="003110CF" w:rsidP="003110CF">
      <w:pPr>
        <w:pStyle w:val="B1"/>
      </w:pPr>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714E4291" w14:textId="77777777" w:rsidR="003110CF" w:rsidRDefault="003110CF" w:rsidP="003110CF">
      <w:r w:rsidRPr="00CC0C94">
        <w:t xml:space="preserve">the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14:paraId="625CA777" w14:textId="77777777" w:rsidR="003110CF" w:rsidRDefault="003110CF" w:rsidP="003110CF">
      <w:r w:rsidRPr="00CC0C94">
        <w:lastRenderedPageBreak/>
        <w:t>If</w:t>
      </w:r>
      <w:r>
        <w:t>:</w:t>
      </w:r>
    </w:p>
    <w:p w14:paraId="17916490" w14:textId="77777777" w:rsidR="003110CF" w:rsidRDefault="003110CF" w:rsidP="003110CF">
      <w:pPr>
        <w:pStyle w:val="B1"/>
      </w:pPr>
      <w:r>
        <w:t>a)</w:t>
      </w:r>
      <w:r>
        <w:tab/>
      </w:r>
      <w:r w:rsidRPr="00CC0C94">
        <w:t xml:space="preserve">the </w:t>
      </w:r>
      <w:r>
        <w:t>PDU session</w:t>
      </w:r>
      <w:r w:rsidRPr="00CC0C94">
        <w:t xml:space="preserve"> type value of the </w:t>
      </w:r>
      <w:r>
        <w:t>PDU session</w:t>
      </w:r>
      <w:r w:rsidRPr="00CC0C94">
        <w:t xml:space="preserve"> type IE is set to </w:t>
      </w:r>
      <w:r>
        <w:t>"Ethernet";</w:t>
      </w:r>
    </w:p>
    <w:p w14:paraId="3FCBA41B" w14:textId="77777777" w:rsidR="003110CF" w:rsidRDefault="003110CF" w:rsidP="003110CF">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026377B4" w14:textId="77777777" w:rsidR="003110CF" w:rsidRDefault="003110CF" w:rsidP="003110CF">
      <w:pPr>
        <w:pStyle w:val="B1"/>
      </w:pPr>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3CF3EA57" w14:textId="77777777" w:rsidR="003110CF" w:rsidRDefault="003110CF" w:rsidP="003110CF">
      <w:r w:rsidRPr="00CC0C94">
        <w:t xml:space="preserve">the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14:paraId="7471DD0D" w14:textId="77777777" w:rsidR="003110CF" w:rsidRDefault="003110CF" w:rsidP="003110CF">
      <w:r>
        <w:t>If the UE supports transfer of port management information containers, the UE shall:</w:t>
      </w:r>
    </w:p>
    <w:p w14:paraId="4F3A3D93" w14:textId="77777777" w:rsidR="003110CF" w:rsidRDefault="003110CF" w:rsidP="003110CF">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08590201" w14:textId="77777777" w:rsidR="003110CF" w:rsidRDefault="003110CF" w:rsidP="003110CF">
      <w:pPr>
        <w:pStyle w:val="B1"/>
      </w:pPr>
      <w:r>
        <w:t>b)</w:t>
      </w:r>
      <w:r>
        <w:tab/>
        <w:t xml:space="preserve">if the UE requests to establish a PDU session of "Ethernet" PDU session </w:t>
      </w:r>
      <w:proofErr w:type="gramStart"/>
      <w:r>
        <w:t>type ,</w:t>
      </w:r>
      <w:proofErr w:type="gramEnd"/>
      <w:r>
        <w:t xml:space="preserve"> include the DS-TT Ethernet port MAC address IE in the PDU SESSION ESTABLISHMENT REQUEST message and set its contents to the MAC address of the DS-TT Ethernet port used for the PDU session;</w:t>
      </w:r>
    </w:p>
    <w:p w14:paraId="59AE8C6B" w14:textId="77777777" w:rsidR="003110CF" w:rsidRDefault="003110CF" w:rsidP="003110CF">
      <w:pPr>
        <w:pStyle w:val="B1"/>
      </w:pPr>
      <w:r>
        <w:t>c)</w:t>
      </w:r>
      <w:r>
        <w:tab/>
        <w:t>if the UE-DS-TT residence time is available at the UE, include the UE-DS-TT residence time IE and set its contents to the UE-DS-TT residence time; and</w:t>
      </w:r>
    </w:p>
    <w:p w14:paraId="184DDD95" w14:textId="77777777" w:rsidR="003110CF" w:rsidRDefault="003110CF" w:rsidP="003110CF">
      <w:pPr>
        <w:pStyle w:val="B1"/>
      </w:pPr>
      <w:r>
        <w:t>d)</w:t>
      </w:r>
      <w:r>
        <w:tab/>
      </w:r>
      <w:r>
        <w:rPr>
          <w:rFonts w:hint="eastAsia"/>
          <w:lang w:eastAsia="zh-TW"/>
        </w:rPr>
        <w:t xml:space="preserve">if </w:t>
      </w:r>
      <w:r>
        <w:t>a</w:t>
      </w:r>
      <w:r w:rsidRPr="00DA51AD">
        <w:t xml:space="preserve"> Port management information container is provided by </w:t>
      </w:r>
      <w:r>
        <w:t xml:space="preserve">the </w:t>
      </w:r>
      <w:r w:rsidRPr="00DA51AD">
        <w:t xml:space="preserve">DS-TT, </w:t>
      </w:r>
      <w:r>
        <w:t xml:space="preserve">include the </w:t>
      </w:r>
      <w:r>
        <w:rPr>
          <w:lang w:eastAsia="ko-KR"/>
        </w:rPr>
        <w:t>Port management information container IE</w:t>
      </w:r>
      <w:r>
        <w:t xml:space="preserve"> in </w:t>
      </w:r>
      <w:r w:rsidRPr="00694119">
        <w:t>the PDU SESSION ESTABLISHMENT REQUEST</w:t>
      </w:r>
      <w:r>
        <w:t xml:space="preserve"> message.</w:t>
      </w:r>
    </w:p>
    <w:p w14:paraId="7E3A6881" w14:textId="77777777" w:rsidR="003110CF" w:rsidRPr="00820E63" w:rsidRDefault="003110CF" w:rsidP="003110CF">
      <w:pPr>
        <w:pStyle w:val="NO"/>
      </w:pPr>
      <w:r>
        <w:t>NOTE 9:</w:t>
      </w:r>
      <w:r>
        <w:tab/>
      </w:r>
      <w:r w:rsidRPr="003512BA">
        <w:t>Only SSC mode 1 is supported for a PDU session which is for time synchronization or TSC.</w:t>
      </w:r>
    </w:p>
    <w:p w14:paraId="21C812BA" w14:textId="77777777" w:rsidR="003110CF" w:rsidRDefault="003110CF" w:rsidP="003110CF">
      <w:r>
        <w:t xml:space="preserve">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w:t>
      </w:r>
      <w:r w:rsidRPr="00694119">
        <w:t>the PDU SESSION ESTABLISHMENT REQUEST</w:t>
      </w:r>
      <w:r>
        <w:t xml:space="preserve"> message.</w:t>
      </w:r>
    </w:p>
    <w:p w14:paraId="138338C6" w14:textId="77777777" w:rsidR="003110CF" w:rsidRDefault="003110CF" w:rsidP="003110CF">
      <w:r>
        <w:t>If:</w:t>
      </w:r>
    </w:p>
    <w:p w14:paraId="2C25B72F" w14:textId="77777777" w:rsidR="003110CF" w:rsidRDefault="003110CF" w:rsidP="003110CF">
      <w:pPr>
        <w:pStyle w:val="B1"/>
      </w:pPr>
      <w:r>
        <w:t>-</w:t>
      </w:r>
      <w:r>
        <w:tab/>
      </w:r>
      <w:r w:rsidRPr="00042604">
        <w:t>the UE is operating in single-registration mode</w:t>
      </w:r>
      <w:r>
        <w:t>;</w:t>
      </w:r>
    </w:p>
    <w:p w14:paraId="3DF142D7" w14:textId="77777777" w:rsidR="003110CF" w:rsidRDefault="003110CF" w:rsidP="003110CF">
      <w:pPr>
        <w:pStyle w:val="B1"/>
      </w:pPr>
      <w:r>
        <w:t>-</w:t>
      </w:r>
      <w:r>
        <w:tab/>
      </w:r>
      <w:r w:rsidRPr="00CC0C94">
        <w:t>the UE supports local IP address in traffic flow aggregate description and TFT filter</w:t>
      </w:r>
      <w:r>
        <w:t xml:space="preserve"> in S1 mode; and</w:t>
      </w:r>
    </w:p>
    <w:p w14:paraId="6B9E17DB" w14:textId="77777777" w:rsidR="003110CF" w:rsidRPr="009417B5" w:rsidRDefault="003110CF" w:rsidP="003110CF">
      <w:pPr>
        <w:pStyle w:val="B1"/>
      </w:pPr>
      <w:r>
        <w:t>-</w:t>
      </w:r>
      <w:r>
        <w:tab/>
      </w:r>
      <w:r w:rsidRPr="00CC0C94">
        <w:t xml:space="preserve">the </w:t>
      </w:r>
      <w:r w:rsidRPr="00EE0C95">
        <w:t>PDU session</w:t>
      </w:r>
      <w:r w:rsidRPr="00CC0C94">
        <w:t xml:space="preserve"> Type requested is different from </w:t>
      </w:r>
      <w:r>
        <w:t>"</w:t>
      </w:r>
      <w:r w:rsidRPr="00913BB3">
        <w:t>Unstructured</w:t>
      </w:r>
      <w:r>
        <w:t>"</w:t>
      </w:r>
      <w:r w:rsidRPr="00173341">
        <w:t>.</w:t>
      </w:r>
    </w:p>
    <w:p w14:paraId="2B062006" w14:textId="77777777" w:rsidR="003110CF" w:rsidRDefault="003110CF" w:rsidP="003110CF">
      <w:r>
        <w:t>the UE shall indicate the support of l</w:t>
      </w:r>
      <w:r w:rsidRPr="005F5C9D">
        <w:t>ocal address in TFT</w:t>
      </w:r>
      <w:r>
        <w:t xml:space="preserve"> in S1 mode</w:t>
      </w:r>
      <w:r w:rsidRPr="005F5C9D">
        <w:t xml:space="preserve"> in </w:t>
      </w:r>
      <w:r>
        <w:t xml:space="preserve">the Extended protocol configuration options IE in </w:t>
      </w:r>
      <w:r w:rsidRPr="00694119">
        <w:t>the PDU SESSION ESTABLISHMENT REQUEST</w:t>
      </w:r>
      <w:r>
        <w:t xml:space="preserve"> message.</w:t>
      </w:r>
    </w:p>
    <w:p w14:paraId="25075C93" w14:textId="77777777" w:rsidR="003110CF" w:rsidRDefault="003110CF" w:rsidP="003110CF">
      <w:r>
        <w:rPr>
          <w:lang w:eastAsia="ko-KR"/>
        </w:rPr>
        <w:t xml:space="preserve">If the </w:t>
      </w:r>
      <w:r w:rsidRPr="0058143D">
        <w:rPr>
          <w:lang w:eastAsia="ko-KR"/>
        </w:rPr>
        <w:t xml:space="preserve">W-AGF acting on behalf of the </w:t>
      </w:r>
      <w:r>
        <w:rPr>
          <w:lang w:eastAsia="ko-KR"/>
        </w:rPr>
        <w:t xml:space="preserve">FN-RG </w:t>
      </w:r>
      <w:r w:rsidRPr="00A6152A">
        <w:rPr>
          <w:rFonts w:eastAsia="ＭＳ 明朝"/>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ＭＳ 明朝"/>
        </w:rPr>
        <w:t xml:space="preserve">interface identifier </w:t>
      </w:r>
      <w:r>
        <w:rPr>
          <w:rFonts w:eastAsia="ＭＳ 明朝"/>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ＭＳ 明朝"/>
        </w:rPr>
        <w:t>the FN-RG</w:t>
      </w:r>
      <w:r>
        <w:t>.</w:t>
      </w:r>
    </w:p>
    <w:p w14:paraId="26773770" w14:textId="77777777" w:rsidR="003110CF" w:rsidRDefault="003110CF" w:rsidP="003110CF">
      <w:r w:rsidRPr="00292D57">
        <w:t xml:space="preserve">If the UE supports </w:t>
      </w:r>
      <w:r>
        <w:t xml:space="preserve">provisioning of ECS </w:t>
      </w:r>
      <w:r>
        <w:rPr>
          <w:lang w:val="en-US"/>
        </w:rPr>
        <w:t>configuration information</w:t>
      </w:r>
      <w:r>
        <w:t xml:space="preserve"> to the EEC in the UE</w:t>
      </w:r>
      <w:r w:rsidRPr="00292D57">
        <w:rPr>
          <w:snapToGrid w:val="0"/>
        </w:rPr>
        <w:t xml:space="preserve">, </w:t>
      </w:r>
      <w:r>
        <w:rPr>
          <w:snapToGrid w:val="0"/>
        </w:rPr>
        <w:t xml:space="preserve">then </w:t>
      </w:r>
      <w:r w:rsidRPr="00292D57">
        <w:t xml:space="preserve">the UE </w:t>
      </w:r>
      <w:r>
        <w:t xml:space="preserve">may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w:t>
      </w:r>
      <w:r>
        <w:rPr>
          <w:lang w:val="en-US"/>
        </w:rPr>
        <w:t xml:space="preserve">shall </w:t>
      </w:r>
      <w:r w:rsidRPr="00292D57">
        <w:rPr>
          <w:lang w:val="en-US"/>
        </w:rPr>
        <w:t xml:space="preserve">include the </w:t>
      </w:r>
      <w:r>
        <w:rPr>
          <w:lang w:val="en-US"/>
        </w:rPr>
        <w:t xml:space="preserve">ECS configuration information </w:t>
      </w:r>
      <w:r w:rsidRPr="006C32A6">
        <w:rPr>
          <w:lang w:val="en-US"/>
        </w:rPr>
        <w:t xml:space="preserve">provisioning </w:t>
      </w:r>
      <w:r>
        <w:rPr>
          <w:lang w:val="en-US"/>
        </w:rPr>
        <w:t>support indicator</w:t>
      </w:r>
      <w:r w:rsidRPr="00292D57">
        <w:rPr>
          <w:lang w:val="en-US"/>
        </w:rPr>
        <w:t>.</w:t>
      </w:r>
    </w:p>
    <w:p w14:paraId="46969AD4" w14:textId="77777777" w:rsidR="003110CF" w:rsidRDefault="003110CF" w:rsidP="003110CF">
      <w:r>
        <w:t xml:space="preserve">If the UE supports receiving DNS server addresses in protocol configuration options,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w:t>
      </w:r>
      <w:r>
        <w:t xml:space="preserve">in </w:t>
      </w:r>
      <w:r>
        <w:rPr>
          <w:lang w:val="en-US"/>
        </w:rPr>
        <w:t>the E</w:t>
      </w:r>
      <w:r w:rsidRPr="00292D57">
        <w:rPr>
          <w:lang w:val="en-US"/>
        </w:rPr>
        <w:t xml:space="preserve">xtended </w:t>
      </w:r>
      <w:r w:rsidRPr="00292D57">
        <w:t>protocol configuration options</w:t>
      </w:r>
      <w:r w:rsidRPr="00292D57">
        <w:rPr>
          <w:lang w:val="en-US"/>
        </w:rPr>
        <w:t xml:space="preserve"> IE</w:t>
      </w:r>
      <w:r>
        <w:t>:</w:t>
      </w:r>
    </w:p>
    <w:p w14:paraId="1ABE9A60" w14:textId="77777777" w:rsidR="003110CF" w:rsidRDefault="003110CF" w:rsidP="003110CF">
      <w:pPr>
        <w:pStyle w:val="B1"/>
      </w:pPr>
      <w:r>
        <w:t>a)</w:t>
      </w:r>
      <w:r>
        <w:tab/>
      </w:r>
      <w:r>
        <w:rPr>
          <w:rFonts w:eastAsia="ＭＳ 明朝"/>
        </w:rPr>
        <w:t xml:space="preserve">if the </w:t>
      </w:r>
      <w:r w:rsidRPr="00A6152A">
        <w:rPr>
          <w:rFonts w:eastAsia="ＭＳ 明朝"/>
        </w:rPr>
        <w:t xml:space="preserve">UE requests </w:t>
      </w:r>
      <w:r w:rsidRPr="00A6152A">
        <w:t xml:space="preserve">to establish a PDU session </w:t>
      </w:r>
      <w:r>
        <w:t xml:space="preserve">of "IPv4" or "IPv4v6" </w:t>
      </w:r>
      <w:r w:rsidRPr="00A6152A">
        <w:t xml:space="preserve">PDU session </w:t>
      </w:r>
      <w:r>
        <w:t xml:space="preserve">type, </w:t>
      </w:r>
      <w:r>
        <w:rPr>
          <w:lang w:val="en-US"/>
        </w:rPr>
        <w:t xml:space="preserve">the UE </w:t>
      </w:r>
      <w:r>
        <w:t xml:space="preserve">shall include the </w:t>
      </w:r>
      <w:r w:rsidRPr="00055BAD">
        <w:t>DNS server IPv</w:t>
      </w:r>
      <w:r>
        <w:t>4</w:t>
      </w:r>
      <w:r w:rsidRPr="00055BAD">
        <w:t xml:space="preserve"> address request</w:t>
      </w:r>
      <w:r>
        <w:t>; and</w:t>
      </w:r>
    </w:p>
    <w:p w14:paraId="1D3502CF" w14:textId="77777777" w:rsidR="003110CF" w:rsidRDefault="003110CF" w:rsidP="003110CF">
      <w:pPr>
        <w:pStyle w:val="B1"/>
      </w:pPr>
      <w:r>
        <w:lastRenderedPageBreak/>
        <w:t>b)</w:t>
      </w:r>
      <w:r>
        <w:tab/>
      </w:r>
      <w:r>
        <w:rPr>
          <w:rFonts w:eastAsia="ＭＳ 明朝"/>
        </w:rPr>
        <w:t xml:space="preserve">if the </w:t>
      </w:r>
      <w:r w:rsidRPr="00A6152A">
        <w:rPr>
          <w:rFonts w:eastAsia="ＭＳ 明朝"/>
        </w:rPr>
        <w:t xml:space="preserve">UE requests </w:t>
      </w:r>
      <w:r w:rsidRPr="00A6152A">
        <w:t xml:space="preserve">to establish a PDU session </w:t>
      </w:r>
      <w:r>
        <w:t xml:space="preserve">of "IPv6" or "IPv4v6" </w:t>
      </w:r>
      <w:r w:rsidRPr="00A6152A">
        <w:t xml:space="preserve">PDU session </w:t>
      </w:r>
      <w:r>
        <w:t xml:space="preserve">type, </w:t>
      </w:r>
      <w:r>
        <w:rPr>
          <w:lang w:val="en-US"/>
        </w:rPr>
        <w:t xml:space="preserve">the UE </w:t>
      </w:r>
      <w:r>
        <w:t xml:space="preserve">shall include the </w:t>
      </w:r>
      <w:r w:rsidRPr="00055BAD">
        <w:t xml:space="preserve">DNS </w:t>
      </w:r>
      <w:r>
        <w:t>s</w:t>
      </w:r>
      <w:r w:rsidRPr="00055BAD">
        <w:t>erver IPv</w:t>
      </w:r>
      <w:r>
        <w:t>6</w:t>
      </w:r>
      <w:r w:rsidRPr="00055BAD">
        <w:t xml:space="preserve"> </w:t>
      </w:r>
      <w:r>
        <w:t>a</w:t>
      </w:r>
      <w:r w:rsidRPr="00055BAD">
        <w:t xml:space="preserve">ddress </w:t>
      </w:r>
      <w:r>
        <w:t>r</w:t>
      </w:r>
      <w:r w:rsidRPr="00055BAD">
        <w:t>equest</w:t>
      </w:r>
      <w:r>
        <w:rPr>
          <w:lang w:val="en-US"/>
        </w:rPr>
        <w:t>.</w:t>
      </w:r>
    </w:p>
    <w:p w14:paraId="15B97FF1" w14:textId="77777777" w:rsidR="003110CF" w:rsidRDefault="003110CF" w:rsidP="003110CF">
      <w:r>
        <w:t xml:space="preserve">If the UE supporting UAS services requests to establish a PDU session for C2 communication, the UE shall include C2 aviation container IE </w:t>
      </w:r>
      <w:r>
        <w:rPr>
          <w:lang w:val="en-US"/>
        </w:rPr>
        <w:t xml:space="preserve">(or </w:t>
      </w:r>
      <w:r w:rsidRPr="002024A2">
        <w:rPr>
          <w:lang w:val="en-US"/>
        </w:rPr>
        <w:t>service-level AA container IE</w:t>
      </w:r>
      <w:r>
        <w:rPr>
          <w:lang w:val="en-US"/>
        </w:rPr>
        <w:t xml:space="preserve">) </w:t>
      </w:r>
      <w:r>
        <w:t xml:space="preserve">in the PDU SESSION ESTABLISHMENT REQUEST message. In the C2 aviation container IE </w:t>
      </w:r>
      <w:r>
        <w:rPr>
          <w:lang w:val="en-US"/>
        </w:rPr>
        <w:t xml:space="preserve">(or </w:t>
      </w:r>
      <w:r w:rsidRPr="002024A2">
        <w:rPr>
          <w:lang w:val="en-US"/>
        </w:rPr>
        <w:t>service-level AA container IE</w:t>
      </w:r>
      <w:r>
        <w:rPr>
          <w:lang w:val="en-US"/>
        </w:rPr>
        <w:t>)</w:t>
      </w:r>
      <w:r>
        <w:t>, the UE:</w:t>
      </w:r>
    </w:p>
    <w:p w14:paraId="086DF1A2" w14:textId="77777777" w:rsidR="003110CF" w:rsidRDefault="003110CF" w:rsidP="003110CF">
      <w:pPr>
        <w:pStyle w:val="B1"/>
      </w:pPr>
      <w:r>
        <w:t>-</w:t>
      </w:r>
      <w:r>
        <w:tab/>
        <w:t>shall include CAA-level UAV ID of the UE;</w:t>
      </w:r>
    </w:p>
    <w:p w14:paraId="7CDB865A" w14:textId="77777777" w:rsidR="003110CF" w:rsidRDefault="003110CF" w:rsidP="003110CF">
      <w:pPr>
        <w:pStyle w:val="B1"/>
      </w:pPr>
      <w:r>
        <w:t>-</w:t>
      </w:r>
      <w:r>
        <w:tab/>
        <w:t>if available, shall include the identification information of UAV-C to pair; and</w:t>
      </w:r>
    </w:p>
    <w:p w14:paraId="0CBE14DF" w14:textId="77777777" w:rsidR="003110CF" w:rsidRDefault="003110CF" w:rsidP="003110CF">
      <w:pPr>
        <w:pStyle w:val="B1"/>
      </w:pPr>
      <w:r>
        <w:t>-</w:t>
      </w:r>
      <w:r>
        <w:tab/>
        <w:t>may include the flight authorization information</w:t>
      </w:r>
      <w:r>
        <w:rPr>
          <w:snapToGrid w:val="0"/>
        </w:rPr>
        <w:t>.</w:t>
      </w:r>
    </w:p>
    <w:p w14:paraId="73337152" w14:textId="77777777" w:rsidR="003110CF" w:rsidRDefault="003110CF" w:rsidP="003110CF">
      <w:pPr>
        <w:pStyle w:val="EditorsNote"/>
      </w:pPr>
      <w:r>
        <w:t>Editor's note:</w:t>
      </w:r>
      <w:r>
        <w:tab/>
        <w:t xml:space="preserve">Whether the new C2 aviation container IE is adopted for C2 authorization or the </w:t>
      </w:r>
      <w:r w:rsidRPr="002024A2">
        <w:rPr>
          <w:lang w:val="en-US"/>
        </w:rPr>
        <w:t xml:space="preserve">service-level AA container </w:t>
      </w:r>
      <w:r>
        <w:rPr>
          <w:lang w:val="en-US"/>
        </w:rPr>
        <w:t>IE is re-used,</w:t>
      </w:r>
      <w:r>
        <w:t xml:space="preserve"> is FFS.</w:t>
      </w:r>
    </w:p>
    <w:p w14:paraId="178F4D7A" w14:textId="77777777" w:rsidR="003110CF" w:rsidRDefault="003110CF" w:rsidP="003110CF">
      <w:pPr>
        <w:pStyle w:val="EditorsNote"/>
      </w:pPr>
      <w:r>
        <w:t>Editor's note:</w:t>
      </w:r>
      <w:r>
        <w:tab/>
        <w:t>Whether the identification information of UAV-C to pair is mandatory or optional if it is available is FFS.</w:t>
      </w:r>
    </w:p>
    <w:p w14:paraId="6F9C105E" w14:textId="77777777" w:rsidR="003110CF" w:rsidRDefault="003110CF" w:rsidP="003110CF">
      <w:r>
        <w:t xml:space="preserve">If the UE supports the EAS rediscovery,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shall </w:t>
      </w:r>
      <w:r>
        <w:t xml:space="preserve">include the EAS rediscovery support indication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14:paraId="512CD830" w14:textId="77777777" w:rsidR="003110CF" w:rsidRDefault="003110CF" w:rsidP="003110CF">
      <w:r w:rsidRPr="00440029">
        <w:t>The UE shall transport</w:t>
      </w:r>
      <w:r>
        <w:t>:</w:t>
      </w:r>
    </w:p>
    <w:p w14:paraId="406E94F6" w14:textId="77777777" w:rsidR="003110CF" w:rsidRDefault="003110CF" w:rsidP="003110CF">
      <w:pPr>
        <w:pStyle w:val="B1"/>
      </w:pPr>
      <w:r>
        <w:t>a)</w:t>
      </w:r>
      <w:r>
        <w:tab/>
      </w:r>
      <w:r w:rsidRPr="00440029">
        <w:t>the PDU SESSION ESTABLISHMENT REQUEST message</w:t>
      </w:r>
      <w:r>
        <w:t>;</w:t>
      </w:r>
    </w:p>
    <w:p w14:paraId="6D556DF1" w14:textId="77777777" w:rsidR="003110CF" w:rsidRDefault="003110CF" w:rsidP="003110CF">
      <w:pPr>
        <w:pStyle w:val="B1"/>
      </w:pPr>
      <w:r>
        <w:t>b)</w:t>
      </w:r>
      <w:r>
        <w:tab/>
      </w:r>
      <w:r w:rsidRPr="00440029">
        <w:t>the PDU session ID</w:t>
      </w:r>
      <w:r>
        <w:t xml:space="preserve"> of the PDU session being established, being handed over, being transferred, or been established as an MA PDU session;</w:t>
      </w:r>
    </w:p>
    <w:p w14:paraId="0167A8D2" w14:textId="77777777" w:rsidR="003110CF" w:rsidRDefault="003110CF" w:rsidP="003110CF">
      <w:pPr>
        <w:pStyle w:val="B1"/>
      </w:pPr>
      <w:r>
        <w:t>c)</w:t>
      </w:r>
      <w:r>
        <w:tab/>
        <w:t>if the request type is set to:</w:t>
      </w:r>
    </w:p>
    <w:p w14:paraId="00C433EB" w14:textId="77777777" w:rsidR="003110CF" w:rsidRDefault="003110CF" w:rsidP="003110CF">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14:paraId="0208779F" w14:textId="77777777" w:rsidR="003110CF" w:rsidRDefault="003110CF" w:rsidP="003110CF">
      <w:pPr>
        <w:pStyle w:val="B3"/>
      </w:pPr>
      <w:proofErr w:type="spellStart"/>
      <w:r>
        <w:t>i</w:t>
      </w:r>
      <w:proofErr w:type="spellEnd"/>
      <w:r>
        <w:t>)</w:t>
      </w:r>
      <w:r>
        <w:tab/>
        <w:t xml:space="preserve">in case of a non-roaming scenario, an S-NSSAI in the allowed NSSAI which corresponds to one of the S-NSSAI(s) in the matching URSP rule, if any, or else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19E1C50C" w14:textId="77777777" w:rsidR="003110CF" w:rsidRDefault="003110CF" w:rsidP="003110CF">
      <w:pPr>
        <w:pStyle w:val="B3"/>
      </w:pPr>
      <w:r>
        <w:t>ii)</w:t>
      </w:r>
      <w:r>
        <w:tab/>
        <w:t>in case of a roaming scenario:</w:t>
      </w:r>
    </w:p>
    <w:p w14:paraId="055123FE" w14:textId="77777777" w:rsidR="003110CF" w:rsidRDefault="003110CF" w:rsidP="003110CF">
      <w:pPr>
        <w:pStyle w:val="B4"/>
      </w:pPr>
      <w:r>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14DE7E59" w14:textId="77777777" w:rsidR="003110CF" w:rsidRDefault="003110CF" w:rsidP="003110CF">
      <w:pPr>
        <w:pStyle w:val="B4"/>
      </w:pPr>
      <w:r>
        <w:t>B)</w:t>
      </w:r>
      <w:r>
        <w:tab/>
        <w:t>the S-NSSAI in the allowed NSSAI associated with the S-NSSAI in A); or</w:t>
      </w:r>
    </w:p>
    <w:p w14:paraId="36A1E337" w14:textId="77777777" w:rsidR="003110CF" w:rsidRDefault="003110CF" w:rsidP="003110CF">
      <w:pPr>
        <w:pStyle w:val="B2"/>
      </w:pPr>
      <w:r>
        <w:t>2)</w:t>
      </w:r>
      <w:r>
        <w:tab/>
        <w:t>"existing PDU session", 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rsidRPr="008F31C6">
        <w:t xml:space="preserve">, with exception when S-NSSAI is not </w:t>
      </w:r>
      <w:r>
        <w:t>provided</w:t>
      </w:r>
      <w:r w:rsidRPr="008F31C6">
        <w:t xml:space="preserve"> </w:t>
      </w:r>
      <w:r>
        <w:t xml:space="preserve">by the network </w:t>
      </w:r>
      <w:r w:rsidRPr="008F31C6">
        <w:t>in subclause</w:t>
      </w:r>
      <w:r>
        <w:t> </w:t>
      </w:r>
      <w:r w:rsidRPr="008F31C6">
        <w:t>6.1.4.2</w:t>
      </w:r>
      <w:r>
        <w:t>;</w:t>
      </w:r>
    </w:p>
    <w:p w14:paraId="7B96885F" w14:textId="77777777" w:rsidR="003110CF" w:rsidRDefault="003110CF" w:rsidP="003110CF">
      <w:pPr>
        <w:pStyle w:val="B1"/>
      </w:pPr>
      <w:r>
        <w:t>d)</w:t>
      </w:r>
      <w:r>
        <w:tab/>
        <w:t>if the request type is set to:</w:t>
      </w:r>
    </w:p>
    <w:p w14:paraId="58FAAB15" w14:textId="77777777" w:rsidR="003110CF" w:rsidRDefault="003110CF" w:rsidP="003110CF">
      <w:pPr>
        <w:pStyle w:val="B2"/>
      </w:pPr>
      <w:r>
        <w:t>1)</w:t>
      </w:r>
      <w:r>
        <w:tab/>
        <w:t>"initial request" or "MA PDU request" and the UE determined to establish a new PDU session or an MA PDU session based on either a URSP rule including one or more DNNs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 a DNN which corresponds to one of the DNN(s) in the matching URSP rule, if any, or else to the DNN(s) in the UE local configuration or in the default URSP rule, if any, according to the conditions given in subclause 4.2.2 of 3GPP TS 24.526 [19]; or</w:t>
      </w:r>
    </w:p>
    <w:p w14:paraId="23822729" w14:textId="77777777" w:rsidR="003110CF" w:rsidRDefault="003110CF" w:rsidP="003110CF">
      <w:pPr>
        <w:pStyle w:val="B2"/>
      </w:pPr>
      <w:r>
        <w:t>2)</w:t>
      </w:r>
      <w:r>
        <w:tab/>
        <w:t>"existing PDU session", a DNN which is a DNN associated with the PDU session;</w:t>
      </w:r>
    </w:p>
    <w:p w14:paraId="53252443" w14:textId="77777777" w:rsidR="003110CF" w:rsidRDefault="003110CF" w:rsidP="003110CF">
      <w:pPr>
        <w:pStyle w:val="B1"/>
      </w:pPr>
      <w:r>
        <w:t>e)</w:t>
      </w:r>
      <w:r>
        <w:tab/>
        <w:t>the request type which is set to:</w:t>
      </w:r>
    </w:p>
    <w:p w14:paraId="52ED0C69" w14:textId="77777777" w:rsidR="003110CF" w:rsidRDefault="003110CF" w:rsidP="003110CF">
      <w:pPr>
        <w:pStyle w:val="B2"/>
      </w:pPr>
      <w:r>
        <w:lastRenderedPageBreak/>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6B01EB76" w14:textId="77777777" w:rsidR="003110CF" w:rsidRDefault="003110CF" w:rsidP="003110CF">
      <w:pPr>
        <w:pStyle w:val="B2"/>
      </w:pPr>
      <w:r>
        <w:t>2)</w:t>
      </w:r>
      <w:r>
        <w:tab/>
        <w:t>"e</w:t>
      </w:r>
      <w:r w:rsidRPr="00637FD4">
        <w:t xml:space="preserve">xisting PDU </w:t>
      </w:r>
      <w:r>
        <w:t>s</w:t>
      </w:r>
      <w:r w:rsidRPr="00637FD4">
        <w:t>ession</w:t>
      </w:r>
      <w:r>
        <w:t>", if the UE is not r</w:t>
      </w:r>
      <w:r w:rsidRPr="00191CC8">
        <w:t>egistered for emergency services</w:t>
      </w:r>
      <w:r>
        <w:t xml:space="preserve"> and the UE requests:</w:t>
      </w:r>
    </w:p>
    <w:p w14:paraId="43B30D78" w14:textId="77777777" w:rsidR="003110CF" w:rsidRDefault="003110CF" w:rsidP="003110CF">
      <w:pPr>
        <w:pStyle w:val="B3"/>
      </w:pPr>
      <w:proofErr w:type="spellStart"/>
      <w:r>
        <w:t>i</w:t>
      </w:r>
      <w:proofErr w:type="spellEnd"/>
      <w:r>
        <w:t>)</w:t>
      </w:r>
      <w:r>
        <w:tab/>
      </w:r>
      <w:r w:rsidRPr="00FB237F">
        <w:t xml:space="preserve">handover </w:t>
      </w:r>
      <w:r>
        <w:t xml:space="preserve">of an existing non-emergency PDU session </w:t>
      </w:r>
      <w:r w:rsidRPr="00FB237F">
        <w:t>between 3GPP access and non-3GPP access</w:t>
      </w:r>
      <w:r>
        <w:t>;</w:t>
      </w:r>
    </w:p>
    <w:p w14:paraId="47189B52" w14:textId="77777777" w:rsidR="003110CF" w:rsidRDefault="003110CF" w:rsidP="003110CF">
      <w:pPr>
        <w:pStyle w:val="B3"/>
      </w:pPr>
      <w:r>
        <w:t>ii)</w:t>
      </w:r>
      <w:r>
        <w:tab/>
        <w:t>transfer of an existing PDN connection for non-emergency bearer services in the EPS to the 5GS; or</w:t>
      </w:r>
    </w:p>
    <w:p w14:paraId="160B73C1" w14:textId="77777777" w:rsidR="003110CF" w:rsidRDefault="003110CF" w:rsidP="003110CF">
      <w:pPr>
        <w:pStyle w:val="B3"/>
      </w:pPr>
      <w:r>
        <w:t>iii)</w:t>
      </w:r>
      <w:r>
        <w:tab/>
        <w:t>transfer of an existing PDN connection for non-emergency bearer services in an untrusted non-3GPP access connected to the EPC to the 5GS;</w:t>
      </w:r>
    </w:p>
    <w:p w14:paraId="50647A38" w14:textId="77777777" w:rsidR="003110CF" w:rsidRDefault="003110CF" w:rsidP="003110CF">
      <w:pPr>
        <w:pStyle w:val="B2"/>
      </w:pPr>
      <w:r>
        <w:t>3)</w:t>
      </w:r>
      <w:r>
        <w:tab/>
        <w:t xml:space="preserve">"initial emergency request", if the UE requests </w:t>
      </w:r>
      <w:r w:rsidRPr="00FB237F">
        <w:t xml:space="preserve">to establish a new </w:t>
      </w:r>
      <w:r>
        <w:t xml:space="preserve">emergency </w:t>
      </w:r>
      <w:r w:rsidRPr="00FB237F">
        <w:t xml:space="preserve">PDU </w:t>
      </w:r>
      <w:r>
        <w:t>s</w:t>
      </w:r>
      <w:r w:rsidRPr="00FB237F">
        <w:t>ession</w:t>
      </w:r>
      <w:r>
        <w:t>;</w:t>
      </w:r>
    </w:p>
    <w:p w14:paraId="39B19EA5" w14:textId="77777777" w:rsidR="003110CF" w:rsidRDefault="003110CF" w:rsidP="003110CF">
      <w:pPr>
        <w:pStyle w:val="B2"/>
      </w:pPr>
      <w:r>
        <w:t>4)</w:t>
      </w:r>
      <w:r>
        <w:tab/>
        <w:t>"existing emergency PDU session", if the UE requests:</w:t>
      </w:r>
    </w:p>
    <w:p w14:paraId="6E1FF3C9" w14:textId="77777777" w:rsidR="003110CF" w:rsidRDefault="003110CF" w:rsidP="003110CF">
      <w:pPr>
        <w:pStyle w:val="B3"/>
      </w:pPr>
      <w:proofErr w:type="spellStart"/>
      <w:r w:rsidRPr="00851F89">
        <w:t>i</w:t>
      </w:r>
      <w:proofErr w:type="spellEnd"/>
      <w:r w:rsidRPr="00851F89">
        <w:t>)</w:t>
      </w:r>
      <w:r w:rsidRPr="00851F89">
        <w:tab/>
      </w:r>
      <w:r>
        <w:t xml:space="preserve">handover </w:t>
      </w:r>
      <w:r w:rsidRPr="00851F89">
        <w:t>of an existing emergency PDU session between 3GPP access and non-3GPP access;</w:t>
      </w:r>
    </w:p>
    <w:p w14:paraId="5AD849AC" w14:textId="77777777" w:rsidR="003110CF" w:rsidRDefault="003110CF" w:rsidP="003110CF">
      <w:pPr>
        <w:pStyle w:val="B3"/>
      </w:pPr>
      <w:r>
        <w:t>ii)</w:t>
      </w:r>
      <w:r>
        <w:tab/>
        <w:t>transfer of an existing PDN connection for emergency bearer services in the EPS to the 5GS; or</w:t>
      </w:r>
    </w:p>
    <w:p w14:paraId="368F3BCE" w14:textId="77777777" w:rsidR="003110CF" w:rsidRDefault="003110CF" w:rsidP="003110CF">
      <w:pPr>
        <w:pStyle w:val="B3"/>
      </w:pPr>
      <w:r>
        <w:t>iii)</w:t>
      </w:r>
      <w:r>
        <w:tab/>
        <w:t>transfer of an existing PDN connection for emergency bearer services in an untrusted non-3GPP access connected to the EPC to the 5GS; or</w:t>
      </w:r>
    </w:p>
    <w:p w14:paraId="2FF60C07" w14:textId="77777777" w:rsidR="003110CF" w:rsidRDefault="003110CF" w:rsidP="003110CF">
      <w:pPr>
        <w:pStyle w:val="B2"/>
      </w:pPr>
      <w:r>
        <w:t>5)</w:t>
      </w:r>
      <w:r>
        <w:tab/>
        <w:t>"MA PDU request", if:</w:t>
      </w:r>
    </w:p>
    <w:p w14:paraId="0D38393F" w14:textId="77777777" w:rsidR="003110CF" w:rsidRDefault="003110CF" w:rsidP="003110CF">
      <w:pPr>
        <w:pStyle w:val="B3"/>
      </w:pPr>
      <w:proofErr w:type="spellStart"/>
      <w:r>
        <w:t>i</w:t>
      </w:r>
      <w:proofErr w:type="spellEnd"/>
      <w:r>
        <w:t>)</w:t>
      </w:r>
      <w:r>
        <w:tab/>
        <w:t xml:space="preserve">the UE requests </w:t>
      </w:r>
      <w:r w:rsidRPr="00FB237F">
        <w:t xml:space="preserve">to establish </w:t>
      </w:r>
      <w:r>
        <w:t xml:space="preserve">an MA </w:t>
      </w:r>
      <w:r w:rsidRPr="00FB237F">
        <w:t xml:space="preserve">PDU </w:t>
      </w:r>
      <w:r>
        <w:t>s</w:t>
      </w:r>
      <w:r w:rsidRPr="00FB237F">
        <w:t>ession</w:t>
      </w:r>
      <w:r>
        <w:t>;</w:t>
      </w:r>
    </w:p>
    <w:p w14:paraId="40F8CB0D" w14:textId="77777777" w:rsidR="003110CF" w:rsidRDefault="003110CF" w:rsidP="003110CF">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23928F29" w14:textId="77777777" w:rsidR="003110CF" w:rsidRDefault="003110CF" w:rsidP="003110CF">
      <w:pPr>
        <w:pStyle w:val="B3"/>
      </w:pPr>
      <w:r>
        <w:t>iii)</w:t>
      </w:r>
      <w:r>
        <w:tab/>
        <w:t xml:space="preserve">the UE performs </w:t>
      </w:r>
      <w:r w:rsidRPr="0018762A">
        <w:t xml:space="preserve">inter-system change from S1 mode to N1 mode </w:t>
      </w:r>
      <w:r>
        <w:t xml:space="preserve">according to </w:t>
      </w:r>
      <w:r w:rsidRPr="00E32765">
        <w:t>subclause</w:t>
      </w:r>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14:paraId="488ADEC7" w14:textId="77777777" w:rsidR="003110CF" w:rsidRPr="00E22692" w:rsidRDefault="003110CF" w:rsidP="003110CF">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12914BB1" w14:textId="77777777" w:rsidR="003110CF" w:rsidRPr="00440029" w:rsidRDefault="003110CF" w:rsidP="003110CF">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6B117F25" w14:textId="77777777" w:rsidR="003110CF" w:rsidRPr="00440029" w:rsidRDefault="003110CF" w:rsidP="003110CF">
      <w:r>
        <w:rPr>
          <w:noProof/>
        </w:rPr>
        <w:t xml:space="preserve">For bullet c) 1),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proofErr w:type="spellStart"/>
      <w:r w:rsidRPr="0006216F">
        <w:t>ocal</w:t>
      </w:r>
      <w:proofErr w:type="spellEnd"/>
      <w:r w:rsidRPr="0006216F">
        <w:t xml:space="preserve">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194790FA" w14:textId="77777777" w:rsidR="003110CF" w:rsidRDefault="003110CF" w:rsidP="003110CF">
      <w:pPr>
        <w:rPr>
          <w:noProof/>
        </w:rPr>
      </w:pPr>
      <w:r>
        <w:rPr>
          <w:noProof/>
        </w:rPr>
        <w:t xml:space="preserve">For bullet d) 1), if the </w:t>
      </w:r>
      <w:r w:rsidRPr="00A16911">
        <w:t xml:space="preserve">matching </w:t>
      </w:r>
      <w:r>
        <w:t xml:space="preserve">URSP rule </w:t>
      </w:r>
      <w:r>
        <w:rPr>
          <w:noProof/>
        </w:rPr>
        <w:t>does not have an associated DNN, or if the UE does not have any</w:t>
      </w:r>
      <w:r w:rsidRPr="00A16911">
        <w:t xml:space="preserve"> </w:t>
      </w:r>
      <w:r>
        <w:t>matching URSP rule</w:t>
      </w:r>
      <w:r>
        <w:rPr>
          <w:noProof/>
        </w:rPr>
        <w:t xml:space="preserve"> and there is no</w:t>
      </w:r>
      <w:r w:rsidRPr="0006216F">
        <w:t xml:space="preserve"> </w:t>
      </w:r>
      <w:r>
        <w:t>DNN</w:t>
      </w:r>
      <w:r w:rsidRPr="0006216F">
        <w:t xml:space="preserve"> in the UE local </w:t>
      </w:r>
      <w:r>
        <w:t>c</w:t>
      </w:r>
      <w:r w:rsidRPr="0006216F">
        <w:t>onfiguration</w:t>
      </w:r>
      <w:r>
        <w:t xml:space="preserve"> or in the default </w:t>
      </w:r>
      <w:r w:rsidRPr="00DE0800">
        <w:t>URSP rule</w:t>
      </w:r>
      <w:r>
        <w:t xml:space="preserve"> and:</w:t>
      </w:r>
    </w:p>
    <w:p w14:paraId="699174E6" w14:textId="77777777" w:rsidR="003110CF" w:rsidRDefault="003110CF" w:rsidP="003110CF">
      <w:pPr>
        <w:pStyle w:val="B1"/>
        <w:rPr>
          <w:noProof/>
        </w:rPr>
      </w:pPr>
      <w:r>
        <w:rPr>
          <w:noProof/>
        </w:rPr>
        <w:t>a)</w:t>
      </w:r>
      <w:r>
        <w:rPr>
          <w:noProof/>
        </w:rPr>
        <w:tab/>
        <w:t>if the</w:t>
      </w:r>
      <w:r w:rsidRPr="0084560A">
        <w:rPr>
          <w:noProof/>
        </w:rPr>
        <w:t xml:space="preserve"> UE </w:t>
      </w:r>
      <w:r>
        <w:rPr>
          <w:noProof/>
        </w:rPr>
        <w:t>requests</w:t>
      </w:r>
      <w:r w:rsidRPr="0084560A">
        <w:rPr>
          <w:noProof/>
        </w:rPr>
        <w:t xml:space="preserve"> a connectivity to the default DNN</w:t>
      </w:r>
      <w:r>
        <w:rPr>
          <w:noProof/>
        </w:rPr>
        <w:t xml:space="preserve"> for the S-NSSAI</w:t>
      </w:r>
      <w:r w:rsidRPr="0084560A">
        <w:rPr>
          <w:noProof/>
        </w:rPr>
        <w:t xml:space="preserve"> </w:t>
      </w:r>
      <w:r>
        <w:rPr>
          <w:noProof/>
        </w:rPr>
        <w:t>and</w:t>
      </w:r>
      <w:r w:rsidRPr="0084560A">
        <w:rPr>
          <w:noProof/>
        </w:rPr>
        <w:t xml:space="preserve"> </w:t>
      </w:r>
      <w:r>
        <w:rPr>
          <w:noProof/>
        </w:rPr>
        <w:t>the requested</w:t>
      </w:r>
      <w:r w:rsidRPr="0084560A">
        <w:rPr>
          <w:noProof/>
        </w:rPr>
        <w:t xml:space="preserve"> connectivity </w:t>
      </w:r>
      <w:r>
        <w:rPr>
          <w:noProof/>
        </w:rPr>
        <w:t>requires</w:t>
      </w:r>
      <w:r w:rsidRPr="0084560A">
        <w:rPr>
          <w:noProof/>
        </w:rPr>
        <w:t xml:space="preserve"> PAP/CHAP</w:t>
      </w:r>
      <w:r>
        <w:rPr>
          <w:noProof/>
        </w:rPr>
        <w:t>, the UE should provide a DNN in a PDU session establishment procedure; or</w:t>
      </w:r>
    </w:p>
    <w:p w14:paraId="0C3E9099" w14:textId="77777777" w:rsidR="003110CF" w:rsidRPr="00440029" w:rsidRDefault="003110CF" w:rsidP="003110CF">
      <w:pPr>
        <w:pStyle w:val="B1"/>
      </w:pPr>
      <w:r>
        <w:rPr>
          <w:noProof/>
        </w:rPr>
        <w:t>b)</w:t>
      </w:r>
      <w:r>
        <w:rPr>
          <w:noProof/>
        </w:rPr>
        <w:tab/>
        <w:t>otherwise, the UE shall not provide any DNN in a PDU session establishment procedure.</w:t>
      </w:r>
    </w:p>
    <w:p w14:paraId="573DE66B" w14:textId="77777777" w:rsidR="003110CF" w:rsidRPr="00440029" w:rsidRDefault="003110CF" w:rsidP="003110CF">
      <w:r>
        <w:t>If the request type is</w:t>
      </w:r>
      <w:r w:rsidRPr="008D3CF3">
        <w:t xml:space="preserve"> set to "initial emergency request" or "existing emergency PDU session"</w:t>
      </w:r>
      <w:r>
        <w:t xml:space="preserve"> or the UE is </w:t>
      </w:r>
      <w:r w:rsidRPr="007130E6">
        <w:t>registered for onboarding services in SNPN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14:paraId="7CBD707B" w14:textId="77777777" w:rsidR="003110CF" w:rsidRPr="00BD0557" w:rsidRDefault="003110CF" w:rsidP="003110CF">
      <w:pPr>
        <w:pStyle w:val="TH"/>
      </w:pPr>
      <w:r w:rsidRPr="00BD0557">
        <w:object w:dxaOrig="10455" w:dyaOrig="5085" w14:anchorId="441796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216.6pt" o:ole="">
            <v:imagedata r:id="rId12" o:title=""/>
          </v:shape>
          <o:OLEObject Type="Embed" ProgID="Visio.Drawing.11" ShapeID="_x0000_i1025" DrawAspect="Content" ObjectID="_1698526158" r:id="rId13"/>
        </w:object>
      </w:r>
    </w:p>
    <w:p w14:paraId="0A91282E" w14:textId="77777777" w:rsidR="003110CF" w:rsidRPr="00BD0557" w:rsidRDefault="003110CF" w:rsidP="003110CF">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7DBF2C2C" w14:textId="77777777" w:rsidR="003110CF" w:rsidRPr="00440029" w:rsidRDefault="003110CF" w:rsidP="003110CF">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2A0E8E6B" w14:textId="77777777" w:rsidR="003110CF" w:rsidRDefault="003110CF" w:rsidP="003110CF">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 or the Service-level AA container IE.</w:t>
      </w:r>
    </w:p>
    <w:p w14:paraId="0B7A7139" w14:textId="77777777" w:rsidR="003110CF" w:rsidRDefault="003110CF" w:rsidP="003110CF">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73563CB8" w14:textId="77777777" w:rsidR="003110CF" w:rsidRDefault="003110CF" w:rsidP="003110CF">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4E6454B5" w14:textId="77777777" w:rsidR="003110CF" w:rsidRPr="002276C3" w:rsidRDefault="003110CF" w:rsidP="003110CF">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14:paraId="7A1272F3" w14:textId="77777777" w:rsidR="003110CF" w:rsidRPr="002276C3" w:rsidRDefault="003110CF" w:rsidP="003110CF">
      <w:r>
        <w:t>If the PDU session being established is a non-emergency PDU session, the request type is</w:t>
      </w:r>
      <w:r w:rsidRPr="000357C5">
        <w:t xml:space="preserve"> not set to "existing PDU session"</w:t>
      </w:r>
      <w:r>
        <w:t>,</w:t>
      </w:r>
      <w:r w:rsidRPr="000357C5">
        <w:t xml:space="preserve"> </w:t>
      </w:r>
      <w:r>
        <w:t xml:space="preserve">the Service-level AA container IE is included in the </w:t>
      </w:r>
      <w:r w:rsidRPr="00440029">
        <w:t>PDU SESSION ESTABLISHMENT REQUEST</w:t>
      </w:r>
      <w:r>
        <w:t xml:space="preserve"> message, </w:t>
      </w:r>
      <w:r w:rsidRPr="003168A2">
        <w:t xml:space="preserve">the </w:t>
      </w:r>
      <w:r>
        <w:t>service-level</w:t>
      </w:r>
      <w:r w:rsidRPr="00844A2D">
        <w:t xml:space="preserve"> authentication and authorization by the external DN</w:t>
      </w:r>
      <w:r>
        <w:t xml:space="preserve"> is required due to local policy and user's subscription data, and the information for the service-level authentication and authorization by the external DN in the Service-level AA container IE includes CAA-level UAV ID, the SMF shall proceed with the UUAA-SM procedure as specified in 3GPP TS 23.256 [6AB] and refrain from accepting or rejecting the PDU SESSION ESTABLISHMENT REQUEST message until the Service-level authentication and authorization procedure is completed.</w:t>
      </w:r>
    </w:p>
    <w:p w14:paraId="30D0D442" w14:textId="77777777" w:rsidR="003110CF" w:rsidRDefault="003110CF" w:rsidP="003110CF">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566BA4BE" w14:textId="77777777" w:rsidR="003110CF" w:rsidRDefault="003110CF" w:rsidP="003110CF">
      <w:pPr>
        <w:rPr>
          <w:lang w:eastAsia="ko-KR"/>
        </w:rPr>
      </w:pPr>
      <w:r>
        <w:rPr>
          <w:lang w:val="en-US"/>
        </w:rPr>
        <w:lastRenderedPageBreak/>
        <w:t xml:space="preserve">If the SMF receives the old PDU session ID from the AMF and a PDU session exists for the old PDU session ID, the SMF shall consider that </w:t>
      </w:r>
      <w:r>
        <w:rPr>
          <w:rFonts w:eastAsia="ＭＳ 明朝"/>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7A9BF2C6" w14:textId="77777777" w:rsidR="003110CF" w:rsidRDefault="003110CF" w:rsidP="003110CF">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4BBD8965" w14:textId="77777777" w:rsidR="003110CF" w:rsidRDefault="003110CF" w:rsidP="003110CF">
      <w:r>
        <w:t>I</w:t>
      </w:r>
      <w:r w:rsidRPr="00DB1537">
        <w:t>f requested by the upper layers the UE supporting UAS services initiates request to establish a PDU session for UAS services</w:t>
      </w:r>
      <w:r>
        <w:t>, the UE shall include the service-level device ID in the Service-level-AA container IE of the PDU SESSION ESTABLISHMENT REQUEST message and set the value to the CAA-level UAV ID. The UE may include the service-level-AA server address in the Service-level-AA container IE of the PDU SESSION ESTABLISHMENT REQUEST message and set the value to the USS address, if it is configured in the UE, and the UE may include s</w:t>
      </w:r>
      <w:r w:rsidRPr="00CA586C">
        <w:t>ervice-level-AA payload</w:t>
      </w:r>
      <w:r>
        <w:t xml:space="preserve"> </w:t>
      </w:r>
      <w:r w:rsidRPr="00CA586C">
        <w:t xml:space="preserve">in the </w:t>
      </w:r>
      <w:r>
        <w:t>S</w:t>
      </w:r>
      <w:r w:rsidRPr="00CA586C">
        <w:t>ervice-level-AA container IE of the PDU SESSION ESTABLISHMENT REQUEST message</w:t>
      </w:r>
      <w:r>
        <w:t xml:space="preserve"> and set the value to the </w:t>
      </w:r>
      <w:r w:rsidRPr="00A80D8F">
        <w:t xml:space="preserve">UUAA </w:t>
      </w:r>
      <w:r>
        <w:t>a</w:t>
      </w:r>
      <w:r w:rsidRPr="00A80D8F">
        <w:t xml:space="preserve">viation </w:t>
      </w:r>
      <w:r>
        <w:t>p</w:t>
      </w:r>
      <w:r w:rsidRPr="00A80D8F">
        <w:t>ayload</w:t>
      </w:r>
      <w:r>
        <w:t>, if it is provided by the upper layer.</w:t>
      </w:r>
    </w:p>
    <w:p w14:paraId="2D700F4F" w14:textId="094382C5" w:rsidR="003110CF" w:rsidRPr="00B07D3E" w:rsidRDefault="003110CF" w:rsidP="00FE1861">
      <w:ins w:id="1" w:author="NEC" w:date="2021-10-23T22:40:00Z">
        <w:r>
          <w:rPr>
            <w:lang w:eastAsia="ja-JP"/>
          </w:rPr>
          <w:t>T</w:t>
        </w:r>
      </w:ins>
      <w:ins w:id="2" w:author="NEC" w:date="2021-10-23T22:38:00Z">
        <w:r>
          <w:t xml:space="preserve">he UE </w:t>
        </w:r>
        <w:r>
          <w:rPr>
            <w:lang w:eastAsia="ko-KR"/>
          </w:rPr>
          <w:t xml:space="preserve">supporting UAS services shall not </w:t>
        </w:r>
      </w:ins>
      <w:ins w:id="3" w:author="NEC" w:date="2021-10-23T22:39:00Z">
        <w:r>
          <w:rPr>
            <w:lang w:eastAsia="ko-KR"/>
          </w:rPr>
          <w:t xml:space="preserve">request a </w:t>
        </w:r>
        <w:r>
          <w:t xml:space="preserve">PDU session </w:t>
        </w:r>
      </w:ins>
      <w:ins w:id="4" w:author="NEC01" w:date="2021-11-15T23:57:00Z">
        <w:r w:rsidR="00FE1861" w:rsidRPr="00440029">
          <w:t>establishment procedure</w:t>
        </w:r>
        <w:r w:rsidR="00FE1861">
          <w:t xml:space="preserve"> to</w:t>
        </w:r>
      </w:ins>
      <w:ins w:id="5" w:author="NEC01" w:date="2021-11-15T23:56:00Z">
        <w:r w:rsidR="00FE1861">
          <w:t xml:space="preserve"> the </w:t>
        </w:r>
        <w:r w:rsidR="00FE1861">
          <w:t>same DNN (or no DNN, if no DNN was indicated by the UE) and the same S-NSSAI (or no S-NSSAI, if no S-NSSAI was indicated by the UE)</w:t>
        </w:r>
      </w:ins>
      <w:ins w:id="6" w:author="NEC" w:date="2021-10-23T22:40:00Z">
        <w:r>
          <w:t xml:space="preserve"> for which </w:t>
        </w:r>
        <w:r>
          <w:rPr>
            <w:lang w:eastAsia="ja-JP"/>
          </w:rPr>
          <w:t xml:space="preserve">a </w:t>
        </w:r>
        <w:r>
          <w:t>s</w:t>
        </w:r>
        <w:r w:rsidRPr="00172CEC">
          <w:t>ervice level authentication and authorization</w:t>
        </w:r>
        <w:r>
          <w:t xml:space="preserve"> procedure is ongoing.</w:t>
        </w:r>
      </w:ins>
    </w:p>
    <w:sectPr w:rsidR="003110CF" w:rsidRPr="00B07D3E"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93F8C" w14:textId="77777777" w:rsidR="00A145B4" w:rsidRDefault="00A145B4">
      <w:r>
        <w:separator/>
      </w:r>
    </w:p>
  </w:endnote>
  <w:endnote w:type="continuationSeparator" w:id="0">
    <w:p w14:paraId="21B458A9" w14:textId="77777777" w:rsidR="00A145B4" w:rsidRDefault="00A14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DB544" w14:textId="77777777" w:rsidR="00A145B4" w:rsidRDefault="00A145B4">
      <w:r>
        <w:separator/>
      </w:r>
    </w:p>
  </w:footnote>
  <w:footnote w:type="continuationSeparator" w:id="0">
    <w:p w14:paraId="078003C0" w14:textId="77777777" w:rsidR="00A145B4" w:rsidRDefault="00A14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D9ED"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1138"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4EF89"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
    <w15:presenceInfo w15:providerId="None" w15:userId="NEC"/>
  </w15:person>
  <w15:person w15:author="NEC01">
    <w15:presenceInfo w15:providerId="None" w15:userId="NEC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65F"/>
    <w:rsid w:val="000A1F6F"/>
    <w:rsid w:val="000A6394"/>
    <w:rsid w:val="000B7FED"/>
    <w:rsid w:val="000C038A"/>
    <w:rsid w:val="000C6598"/>
    <w:rsid w:val="000F0829"/>
    <w:rsid w:val="001238B1"/>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305409"/>
    <w:rsid w:val="003110CF"/>
    <w:rsid w:val="003609EF"/>
    <w:rsid w:val="0036231A"/>
    <w:rsid w:val="00363DF6"/>
    <w:rsid w:val="003674C0"/>
    <w:rsid w:val="00367D80"/>
    <w:rsid w:val="00374DD4"/>
    <w:rsid w:val="003B729C"/>
    <w:rsid w:val="003E1A36"/>
    <w:rsid w:val="00410371"/>
    <w:rsid w:val="00415C48"/>
    <w:rsid w:val="004242F1"/>
    <w:rsid w:val="00434669"/>
    <w:rsid w:val="004A6835"/>
    <w:rsid w:val="004B75B7"/>
    <w:rsid w:val="004E1669"/>
    <w:rsid w:val="00512317"/>
    <w:rsid w:val="0051580D"/>
    <w:rsid w:val="005357C0"/>
    <w:rsid w:val="005377B2"/>
    <w:rsid w:val="00547111"/>
    <w:rsid w:val="00570453"/>
    <w:rsid w:val="00592D74"/>
    <w:rsid w:val="005C69CB"/>
    <w:rsid w:val="005E2C44"/>
    <w:rsid w:val="00603206"/>
    <w:rsid w:val="00621188"/>
    <w:rsid w:val="006257ED"/>
    <w:rsid w:val="00677E82"/>
    <w:rsid w:val="00687F82"/>
    <w:rsid w:val="00695808"/>
    <w:rsid w:val="006A392B"/>
    <w:rsid w:val="006B24AD"/>
    <w:rsid w:val="006B46FB"/>
    <w:rsid w:val="006E21FB"/>
    <w:rsid w:val="00726525"/>
    <w:rsid w:val="007344F9"/>
    <w:rsid w:val="00751825"/>
    <w:rsid w:val="0076678C"/>
    <w:rsid w:val="00781150"/>
    <w:rsid w:val="00791715"/>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E27D4"/>
    <w:rsid w:val="009E3297"/>
    <w:rsid w:val="009E6C24"/>
    <w:rsid w:val="009F734F"/>
    <w:rsid w:val="00A145B4"/>
    <w:rsid w:val="00A17406"/>
    <w:rsid w:val="00A246B6"/>
    <w:rsid w:val="00A40345"/>
    <w:rsid w:val="00A47E70"/>
    <w:rsid w:val="00A50CF0"/>
    <w:rsid w:val="00A542A2"/>
    <w:rsid w:val="00A56556"/>
    <w:rsid w:val="00A7671C"/>
    <w:rsid w:val="00AA2CBC"/>
    <w:rsid w:val="00AC5820"/>
    <w:rsid w:val="00AC766B"/>
    <w:rsid w:val="00AD1714"/>
    <w:rsid w:val="00AD1CD8"/>
    <w:rsid w:val="00AF2E4F"/>
    <w:rsid w:val="00B07D3E"/>
    <w:rsid w:val="00B258BB"/>
    <w:rsid w:val="00B468EF"/>
    <w:rsid w:val="00B67B97"/>
    <w:rsid w:val="00B968C8"/>
    <w:rsid w:val="00BA3EC5"/>
    <w:rsid w:val="00BA51D9"/>
    <w:rsid w:val="00BB5DFC"/>
    <w:rsid w:val="00BD279D"/>
    <w:rsid w:val="00BD6BB8"/>
    <w:rsid w:val="00BE70D2"/>
    <w:rsid w:val="00C61A82"/>
    <w:rsid w:val="00C66BA2"/>
    <w:rsid w:val="00C75CB0"/>
    <w:rsid w:val="00C95985"/>
    <w:rsid w:val="00CA21C3"/>
    <w:rsid w:val="00CC5026"/>
    <w:rsid w:val="00CC68D0"/>
    <w:rsid w:val="00D00B7A"/>
    <w:rsid w:val="00D03F9A"/>
    <w:rsid w:val="00D06D51"/>
    <w:rsid w:val="00D2469F"/>
    <w:rsid w:val="00D24991"/>
    <w:rsid w:val="00D50255"/>
    <w:rsid w:val="00D51527"/>
    <w:rsid w:val="00D66520"/>
    <w:rsid w:val="00D91B51"/>
    <w:rsid w:val="00DA3849"/>
    <w:rsid w:val="00DE34CF"/>
    <w:rsid w:val="00DF27CE"/>
    <w:rsid w:val="00DF7141"/>
    <w:rsid w:val="00E02C44"/>
    <w:rsid w:val="00E03E7A"/>
    <w:rsid w:val="00E13F3D"/>
    <w:rsid w:val="00E34898"/>
    <w:rsid w:val="00E47A01"/>
    <w:rsid w:val="00E52437"/>
    <w:rsid w:val="00E8079D"/>
    <w:rsid w:val="00EB09B7"/>
    <w:rsid w:val="00EC02F2"/>
    <w:rsid w:val="00EE7D7C"/>
    <w:rsid w:val="00EF16DB"/>
    <w:rsid w:val="00F25012"/>
    <w:rsid w:val="00F25D98"/>
    <w:rsid w:val="00F300FB"/>
    <w:rsid w:val="00F36267"/>
    <w:rsid w:val="00F61968"/>
    <w:rsid w:val="00F67950"/>
    <w:rsid w:val="00FB6386"/>
    <w:rsid w:val="00FE1861"/>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rsid w:val="000B7FED"/>
    <w:pPr>
      <w:ind w:left="1701" w:hanging="1701"/>
    </w:pPr>
  </w:style>
  <w:style w:type="paragraph" w:styleId="41">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2">
    <w:name w:val="List 4"/>
    <w:basedOn w:val="32"/>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3">
    <w:name w:val="List Bullet 4"/>
    <w:basedOn w:val="31"/>
    <w:rsid w:val="000B7FED"/>
    <w:pPr>
      <w:ind w:left="1418"/>
    </w:pPr>
  </w:style>
  <w:style w:type="paragraph" w:styleId="52">
    <w:name w:val="List Bullet 5"/>
    <w:basedOn w:val="43"/>
    <w:rsid w:val="000B7FED"/>
    <w:pPr>
      <w:ind w:left="1702"/>
    </w:pPr>
  </w:style>
  <w:style w:type="paragraph" w:customStyle="1" w:styleId="B1">
    <w:name w:val="B1"/>
    <w:basedOn w:val="a9"/>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2"/>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B07D3E"/>
    <w:rPr>
      <w:rFonts w:ascii="Times New Roman" w:hAnsi="Times New Roman"/>
      <w:lang w:val="en-GB" w:eastAsia="en-US"/>
    </w:rPr>
  </w:style>
  <w:style w:type="character" w:customStyle="1" w:styleId="B2Char">
    <w:name w:val="B2 Char"/>
    <w:link w:val="B2"/>
    <w:qFormat/>
    <w:rsid w:val="00B07D3E"/>
    <w:rPr>
      <w:rFonts w:ascii="Times New Roman" w:hAnsi="Times New Roman"/>
      <w:lang w:val="en-GB" w:eastAsia="en-US"/>
    </w:rPr>
  </w:style>
  <w:style w:type="character" w:customStyle="1" w:styleId="B3Car">
    <w:name w:val="B3 Car"/>
    <w:link w:val="B3"/>
    <w:rsid w:val="00B07D3E"/>
    <w:rPr>
      <w:rFonts w:ascii="Times New Roman" w:hAnsi="Times New Roman"/>
      <w:lang w:val="en-GB" w:eastAsia="en-US"/>
    </w:rPr>
  </w:style>
  <w:style w:type="character" w:customStyle="1" w:styleId="40">
    <w:name w:val="見出し 4 (文字)"/>
    <w:link w:val="4"/>
    <w:rsid w:val="003110CF"/>
    <w:rPr>
      <w:rFonts w:ascii="Arial" w:hAnsi="Arial"/>
      <w:sz w:val="24"/>
      <w:lang w:val="en-GB" w:eastAsia="en-US"/>
    </w:rPr>
  </w:style>
  <w:style w:type="character" w:customStyle="1" w:styleId="a5">
    <w:name w:val="ヘッダー (文字)"/>
    <w:link w:val="a4"/>
    <w:locked/>
    <w:rsid w:val="003110CF"/>
    <w:rPr>
      <w:rFonts w:ascii="Arial" w:hAnsi="Arial"/>
      <w:b/>
      <w:noProof/>
      <w:sz w:val="18"/>
      <w:lang w:val="en-GB" w:eastAsia="en-US"/>
    </w:rPr>
  </w:style>
  <w:style w:type="character" w:customStyle="1" w:styleId="NOZchn">
    <w:name w:val="NO Zchn"/>
    <w:link w:val="NO"/>
    <w:qFormat/>
    <w:rsid w:val="003110CF"/>
    <w:rPr>
      <w:rFonts w:ascii="Times New Roman" w:hAnsi="Times New Roman"/>
      <w:lang w:val="en-GB" w:eastAsia="en-US"/>
    </w:rPr>
  </w:style>
  <w:style w:type="character" w:customStyle="1" w:styleId="EditorsNoteChar">
    <w:name w:val="Editor's Note Char"/>
    <w:aliases w:val="EN Char"/>
    <w:link w:val="EditorsNote"/>
    <w:rsid w:val="003110CF"/>
    <w:rPr>
      <w:rFonts w:ascii="Times New Roman" w:hAnsi="Times New Roman"/>
      <w:color w:val="FF0000"/>
      <w:lang w:val="en-GB" w:eastAsia="en-US"/>
    </w:rPr>
  </w:style>
  <w:style w:type="character" w:customStyle="1" w:styleId="THChar">
    <w:name w:val="TH Char"/>
    <w:link w:val="TH"/>
    <w:qFormat/>
    <w:rsid w:val="003110CF"/>
    <w:rPr>
      <w:rFonts w:ascii="Arial" w:hAnsi="Arial"/>
      <w:b/>
      <w:lang w:val="en-GB" w:eastAsia="en-US"/>
    </w:rPr>
  </w:style>
  <w:style w:type="character" w:customStyle="1" w:styleId="TFChar">
    <w:name w:val="TF Char"/>
    <w:link w:val="TF"/>
    <w:locked/>
    <w:rsid w:val="003110CF"/>
    <w:rPr>
      <w:rFonts w:ascii="Arial" w:hAnsi="Arial"/>
      <w:b/>
      <w:lang w:val="en-GB" w:eastAsia="en-US"/>
    </w:rPr>
  </w:style>
  <w:style w:type="paragraph" w:styleId="af2">
    <w:name w:val="Revision"/>
    <w:hidden/>
    <w:uiPriority w:val="99"/>
    <w:semiHidden/>
    <w:rsid w:val="00FE186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23.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11</Pages>
  <Words>5309</Words>
  <Characters>30262</Characters>
  <Application>Microsoft Office Word</Application>
  <DocSecurity>0</DocSecurity>
  <Lines>252</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35501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NEC01</cp:lastModifiedBy>
  <cp:revision>2</cp:revision>
  <cp:lastPrinted>1899-12-31T23:00:00Z</cp:lastPrinted>
  <dcterms:created xsi:type="dcterms:W3CDTF">2021-11-15T14:59:00Z</dcterms:created>
  <dcterms:modified xsi:type="dcterms:W3CDTF">2021-11-15T14:59:00Z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