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74E337D5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 w:rsidR="00C37407" w:rsidRPr="00C37407">
        <w:rPr>
          <w:b/>
          <w:noProof/>
          <w:sz w:val="24"/>
        </w:rPr>
        <w:t>C1-216905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8A0565A" w:rsidR="001E41F3" w:rsidRPr="00410371" w:rsidRDefault="00C61A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C3161A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37407" w:rsidRPr="00C37407">
              <w:rPr>
                <w:b/>
                <w:noProof/>
                <w:sz w:val="28"/>
              </w:rPr>
              <w:t>3791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C15DF20" w:rsidR="001E41F3" w:rsidRPr="00410371" w:rsidRDefault="0072652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985F57A" w:rsidR="00F25D98" w:rsidRDefault="00415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AC69CD8" w:rsidR="00F25D98" w:rsidRDefault="00A62C7A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DF7C1BF" w:rsidR="001E41F3" w:rsidRDefault="006D76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UUAA abnormal case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73A11F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AD1714">
              <w:rPr>
                <w:noProof/>
              </w:rPr>
              <w:t>NEC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BEED40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67950">
              <w:rPr>
                <w:noProof/>
              </w:rPr>
              <w:t>ID_UAS</w:t>
            </w:r>
            <w:r>
              <w:rPr>
                <w:noProof/>
              </w:rPr>
              <w:fldChar w:fldCharType="end"/>
            </w:r>
            <w:r w:rsidR="00F67950"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B3D370D" w:rsidR="001E41F3" w:rsidRDefault="00F619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2791011" w:rsidR="001E41F3" w:rsidRDefault="00F679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005D489" w:rsidR="001E41F3" w:rsidRDefault="00F6196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>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ACD28" w14:textId="77777777" w:rsidR="00673FAB" w:rsidRDefault="00673FAB" w:rsidP="00673FA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Following application specific errors are agreed: </w:t>
            </w:r>
          </w:p>
          <w:p w14:paraId="052D4D54" w14:textId="77777777" w:rsidR="00673FAB" w:rsidRDefault="00673FAB" w:rsidP="00673FA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ja-JP"/>
              </w:rPr>
              <w:t>"</w:t>
            </w:r>
            <w:r w:rsidRPr="00E4088F">
              <w:rPr>
                <w:noProof/>
                <w:lang w:eastAsia="ja-JP"/>
              </w:rPr>
              <w:t>AUTHENTICATION_FAILURE</w:t>
            </w:r>
            <w:r>
              <w:rPr>
                <w:noProof/>
                <w:lang w:eastAsia="ja-JP"/>
              </w:rPr>
              <w:t xml:space="preserve">" with </w:t>
            </w:r>
            <w:r w:rsidRPr="00E06FFC">
              <w:t>403 Forbidden</w:t>
            </w:r>
            <w:r>
              <w:t xml:space="preserve"> (</w:t>
            </w:r>
            <w:r w:rsidRPr="00E4088F">
              <w:rPr>
                <w:noProof/>
              </w:rPr>
              <w:t>C4-215408</w:t>
            </w:r>
            <w:r>
              <w:t>)</w:t>
            </w:r>
          </w:p>
          <w:p w14:paraId="35FC422B" w14:textId="77777777" w:rsidR="00673FAB" w:rsidRDefault="00673FAB" w:rsidP="00673FA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"</w:t>
            </w:r>
            <w:r w:rsidRPr="006F00BB">
              <w:rPr>
                <w:noProof/>
                <w:lang w:eastAsia="ja-JP"/>
              </w:rPr>
              <w:t>PEER_NOT_RESPONDING</w:t>
            </w:r>
            <w:r>
              <w:rPr>
                <w:noProof/>
                <w:lang w:eastAsia="ja-JP"/>
              </w:rPr>
              <w:t xml:space="preserve">" with </w:t>
            </w:r>
            <w:r w:rsidRPr="006F00BB">
              <w:rPr>
                <w:noProof/>
                <w:lang w:eastAsia="ja-JP"/>
              </w:rPr>
              <w:t>504 Gateway Timeout</w:t>
            </w:r>
            <w:r>
              <w:rPr>
                <w:noProof/>
                <w:lang w:eastAsia="ja-JP"/>
              </w:rPr>
              <w:t xml:space="preserve"> (</w:t>
            </w:r>
            <w:r w:rsidRPr="00E4088F">
              <w:rPr>
                <w:noProof/>
              </w:rPr>
              <w:t>C4-215380</w:t>
            </w:r>
            <w:r>
              <w:rPr>
                <w:noProof/>
                <w:lang w:eastAsia="ja-JP"/>
              </w:rPr>
              <w:t>)</w:t>
            </w:r>
          </w:p>
          <w:p w14:paraId="29833D5F" w14:textId="77777777" w:rsidR="00673FAB" w:rsidRDefault="00673FAB" w:rsidP="00673FA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AD61F82" w14:textId="77777777" w:rsidR="00673FAB" w:rsidRDefault="00673FAB" w:rsidP="00673FAB">
            <w:pPr>
              <w:pStyle w:val="CRCoverPage"/>
              <w:spacing w:after="0"/>
              <w:ind w:left="100"/>
            </w:pPr>
            <w:r>
              <w:rPr>
                <w:noProof/>
                <w:lang w:eastAsia="ja-JP"/>
              </w:rPr>
              <w:t>"</w:t>
            </w:r>
            <w:r w:rsidRPr="00E4088F">
              <w:rPr>
                <w:noProof/>
                <w:lang w:eastAsia="ja-JP"/>
              </w:rPr>
              <w:t>AUTHENTICATION_FAILURE</w:t>
            </w:r>
            <w:r>
              <w:rPr>
                <w:noProof/>
                <w:lang w:eastAsia="ja-JP"/>
              </w:rPr>
              <w:t xml:space="preserve">" with </w:t>
            </w:r>
            <w:r w:rsidRPr="00E06FFC">
              <w:t>403 Forbidden</w:t>
            </w:r>
            <w:r>
              <w:t xml:space="preserve"> is the case that the authentication/authorization process is performed but failed. </w:t>
            </w:r>
          </w:p>
          <w:p w14:paraId="73838854" w14:textId="77777777" w:rsidR="00673FAB" w:rsidRDefault="00673FAB" w:rsidP="00673FAB">
            <w:pPr>
              <w:pStyle w:val="CRCoverPage"/>
              <w:spacing w:after="0"/>
              <w:ind w:left="100"/>
            </w:pPr>
          </w:p>
          <w:p w14:paraId="1811F102" w14:textId="77777777" w:rsidR="00673FAB" w:rsidRDefault="00673FAB" w:rsidP="00673FAB">
            <w:pPr>
              <w:pStyle w:val="CRCoverPage"/>
              <w:spacing w:after="0"/>
              <w:ind w:left="100"/>
            </w:pPr>
            <w:r>
              <w:rPr>
                <w:noProof/>
                <w:lang w:eastAsia="ja-JP"/>
              </w:rPr>
              <w:t>"</w:t>
            </w:r>
            <w:r w:rsidRPr="006F00BB">
              <w:rPr>
                <w:noProof/>
                <w:lang w:eastAsia="ja-JP"/>
              </w:rPr>
              <w:t>PEER_NOT_RESPONDING</w:t>
            </w:r>
            <w:r>
              <w:rPr>
                <w:noProof/>
                <w:lang w:eastAsia="ja-JP"/>
              </w:rPr>
              <w:t xml:space="preserve">" with </w:t>
            </w:r>
            <w:r w:rsidRPr="006F00BB">
              <w:rPr>
                <w:noProof/>
                <w:lang w:eastAsia="ja-JP"/>
              </w:rPr>
              <w:t>504 Gateway Timeout</w:t>
            </w:r>
            <w:r>
              <w:rPr>
                <w:noProof/>
                <w:lang w:eastAsia="ja-JP"/>
              </w:rPr>
              <w:t xml:space="preserve"> is the case that no USS e.g., indicated by the UE is found</w:t>
            </w:r>
            <w:r>
              <w:t xml:space="preserve"> (authentication/authorization process is not performed).</w:t>
            </w:r>
          </w:p>
          <w:p w14:paraId="0357A230" w14:textId="77777777" w:rsidR="00673FAB" w:rsidRDefault="00673FAB" w:rsidP="00673FAB">
            <w:pPr>
              <w:pStyle w:val="CRCoverPage"/>
              <w:spacing w:after="0"/>
              <w:ind w:left="100"/>
            </w:pPr>
          </w:p>
          <w:p w14:paraId="4AB1CFBA" w14:textId="53F5B15A" w:rsidR="001E41F3" w:rsidRDefault="00673FAB" w:rsidP="00673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his CR intends to reflect the corresponding change to CT1 spec.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984B0E" w14:textId="7CD77BC5" w:rsidR="00B827B7" w:rsidRDefault="0070624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When the </w:t>
            </w:r>
            <w:r w:rsidRPr="00706243">
              <w:rPr>
                <w:noProof/>
                <w:lang w:eastAsia="ja-JP"/>
              </w:rPr>
              <w:t>AMF detects that the UUAA-MM procedure</w:t>
            </w:r>
            <w:r>
              <w:rPr>
                <w:noProof/>
                <w:lang w:eastAsia="ja-JP"/>
              </w:rPr>
              <w:t xml:space="preserve"> is succeeded or failed (based on status code from UAS-NF or AMF detects the failure), the AMF notifies it to the UE. </w:t>
            </w:r>
          </w:p>
          <w:p w14:paraId="5A10CC74" w14:textId="518066BD" w:rsidR="00706243" w:rsidRDefault="0070624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4AAF5D09" w14:textId="77777777" w:rsidR="00706243" w:rsidRDefault="00706243" w:rsidP="0070624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For UUAA-SM </w:t>
            </w:r>
          </w:p>
          <w:p w14:paraId="0F7E3E54" w14:textId="559AEC9B" w:rsidR="00706243" w:rsidRDefault="00706243" w:rsidP="0070624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 NOTE is added: </w:t>
            </w:r>
            <w:r w:rsidRPr="00706243">
              <w:rPr>
                <w:noProof/>
                <w:lang w:eastAsia="ja-JP"/>
              </w:rPr>
              <w:t>If the SMF receives the HTTP code set to "4xx" or "5xx" as specified in 3GPP TS 29.500 [20AA] or the SMF detects that the UUAA-SM failure as specified in 3GPP TS 29.256 [21B], then the SMF considers the UUAA-SM procedure has completed unsuccessfully.</w:t>
            </w:r>
          </w:p>
          <w:p w14:paraId="76C0712C" w14:textId="3CBCE56E" w:rsidR="00706243" w:rsidRPr="00B827B7" w:rsidRDefault="00706243" w:rsidP="00706243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hint="eastAsia"/>
                <w:noProof/>
                <w:lang w:eastAsia="ja-JP"/>
              </w:rPr>
            </w:pPr>
            <w:r w:rsidRPr="00706243">
              <w:rPr>
                <w:noProof/>
                <w:lang w:eastAsia="ja-JP"/>
              </w:rPr>
              <w:t>If the UE receives the service-level AA response in the PDU SESSION ESTABLISHMENT ACCEPT message or the PDU SESSION ESTABLISHMENT REJECT message, the UE passes it to the upper layer.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031B0A8" w:rsidR="001E41F3" w:rsidRDefault="0049517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UE does not know the cause of UUAA failure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517C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49517C" w:rsidRDefault="0049517C" w:rsidP="004951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E299F2B" w:rsidR="0049517C" w:rsidRDefault="0049517C" w:rsidP="0049517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766005">
              <w:rPr>
                <w:noProof/>
              </w:rPr>
              <w:t>2</w:t>
            </w:r>
            <w:r>
              <w:rPr>
                <w:noProof/>
              </w:rPr>
              <w:t xml:space="preserve">, 5.4.4.2, </w:t>
            </w:r>
            <w:r w:rsidR="00A67F74">
              <w:rPr>
                <w:noProof/>
              </w:rPr>
              <w:t>6.3.1A.1</w:t>
            </w:r>
          </w:p>
        </w:tc>
      </w:tr>
      <w:tr w:rsidR="0049517C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49517C" w:rsidRDefault="0049517C" w:rsidP="004951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49517C" w:rsidRDefault="0049517C" w:rsidP="004951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517C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49517C" w:rsidRDefault="0049517C" w:rsidP="004951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49517C" w:rsidRDefault="0049517C" w:rsidP="004951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49517C" w:rsidRDefault="0049517C" w:rsidP="004951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9517C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49517C" w:rsidRDefault="0049517C" w:rsidP="004951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49517C" w:rsidRDefault="0049517C" w:rsidP="004951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49517C" w:rsidRDefault="0049517C" w:rsidP="004951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9517C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49517C" w:rsidRDefault="0049517C" w:rsidP="004951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49517C" w:rsidRDefault="0049517C" w:rsidP="004951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49517C" w:rsidRDefault="0049517C" w:rsidP="004951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9517C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49517C" w:rsidRDefault="0049517C" w:rsidP="004951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49517C" w:rsidRDefault="0049517C" w:rsidP="004951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49517C" w:rsidRDefault="0049517C" w:rsidP="004951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49517C" w:rsidRDefault="0049517C" w:rsidP="004951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9517C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49517C" w:rsidRDefault="0049517C" w:rsidP="004951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49517C" w:rsidRDefault="0049517C" w:rsidP="0049517C">
            <w:pPr>
              <w:pStyle w:val="CRCoverPage"/>
              <w:spacing w:after="0"/>
              <w:rPr>
                <w:noProof/>
              </w:rPr>
            </w:pPr>
          </w:p>
        </w:tc>
      </w:tr>
      <w:tr w:rsidR="0049517C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49517C" w:rsidRDefault="0049517C" w:rsidP="004951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49517C" w:rsidRDefault="0049517C" w:rsidP="004951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517C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49517C" w:rsidRPr="008863B9" w:rsidRDefault="0049517C" w:rsidP="004951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49517C" w:rsidRPr="008863B9" w:rsidRDefault="0049517C" w:rsidP="004951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517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49517C" w:rsidRDefault="0049517C" w:rsidP="004951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49517C" w:rsidRDefault="0049517C" w:rsidP="004951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6DCC26" w14:textId="77777777" w:rsidR="00673FAB" w:rsidRPr="00467DD6" w:rsidRDefault="00673FAB" w:rsidP="0067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93DC277" w14:textId="77777777" w:rsidR="00673FAB" w:rsidRPr="004D3578" w:rsidRDefault="00673FAB" w:rsidP="00673FAB">
      <w:pPr>
        <w:pStyle w:val="1"/>
      </w:pPr>
      <w:bookmarkStart w:id="1" w:name="_Toc20232389"/>
      <w:bookmarkStart w:id="2" w:name="_Toc27746475"/>
      <w:bookmarkStart w:id="3" w:name="_Toc36212655"/>
      <w:bookmarkStart w:id="4" w:name="_Toc36656832"/>
      <w:bookmarkStart w:id="5" w:name="_Toc45286493"/>
      <w:bookmarkStart w:id="6" w:name="_Toc51947760"/>
      <w:bookmarkStart w:id="7" w:name="_Toc51948852"/>
      <w:bookmarkStart w:id="8" w:name="_Toc82895529"/>
      <w:r w:rsidRPr="004D3578">
        <w:t>2</w:t>
      </w:r>
      <w:r w:rsidRPr="004D3578"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15A4864" w14:textId="77777777" w:rsidR="00673FAB" w:rsidRPr="004D3578" w:rsidRDefault="00673FAB" w:rsidP="00673FAB">
      <w:r w:rsidRPr="004D3578">
        <w:t>The following documents contain provisions which, through reference in this text, constitute provisions of the present document.</w:t>
      </w:r>
    </w:p>
    <w:p w14:paraId="0F97F33B" w14:textId="77777777" w:rsidR="00673FAB" w:rsidRPr="004D3578" w:rsidRDefault="00673FAB" w:rsidP="00673FAB">
      <w:pPr>
        <w:pStyle w:val="B1"/>
      </w:pPr>
      <w:bookmarkStart w:id="9" w:name="OLE_LINK1"/>
      <w:bookmarkStart w:id="10" w:name="OLE_LINK2"/>
      <w:bookmarkStart w:id="11" w:name="OLE_LINK3"/>
      <w:bookmarkStart w:id="12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5ADC2C" w14:textId="77777777" w:rsidR="00673FAB" w:rsidRPr="004D3578" w:rsidRDefault="00673FAB" w:rsidP="00673FA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FBD7799" w14:textId="77777777" w:rsidR="00673FAB" w:rsidRPr="001B1E47" w:rsidRDefault="00673FAB" w:rsidP="00673FAB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bookmarkEnd w:id="9"/>
    <w:bookmarkEnd w:id="10"/>
    <w:bookmarkEnd w:id="11"/>
    <w:bookmarkEnd w:id="12"/>
    <w:p w14:paraId="02A20CD7" w14:textId="77777777" w:rsidR="00673FAB" w:rsidRPr="004D3578" w:rsidRDefault="00673FAB" w:rsidP="00673FA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D348EF" w14:textId="77777777" w:rsidR="00673FAB" w:rsidRDefault="00673FAB" w:rsidP="00673FAB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4DA1AE7A" w14:textId="77777777" w:rsidR="00673FAB" w:rsidRDefault="00673FAB" w:rsidP="00673FAB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4EAF4AE5" w14:textId="77777777" w:rsidR="00673FAB" w:rsidRDefault="00673FAB" w:rsidP="00673FAB">
      <w:pPr>
        <w:pStyle w:val="EX"/>
      </w:pPr>
      <w:r>
        <w:t>[3]</w:t>
      </w:r>
      <w:r>
        <w:tab/>
        <w:t>3GPP TS 22.261: "Service requirements for the 5G system; Stage 1".</w:t>
      </w:r>
    </w:p>
    <w:p w14:paraId="35D92575" w14:textId="77777777" w:rsidR="00673FAB" w:rsidRPr="007E6407" w:rsidRDefault="00673FAB" w:rsidP="00673FAB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667ED36A" w14:textId="77777777" w:rsidR="00673FAB" w:rsidRDefault="00673FAB" w:rsidP="00673FAB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2A818883" w14:textId="77777777" w:rsidR="00673FAB" w:rsidRDefault="00673FAB" w:rsidP="00673FAB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465EDEDC" w14:textId="77777777" w:rsidR="00673FAB" w:rsidRDefault="00673FAB" w:rsidP="00673FAB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40986C86" w14:textId="77777777" w:rsidR="00673FAB" w:rsidRDefault="00673FAB" w:rsidP="00673FAB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328818E9" w14:textId="77777777" w:rsidR="00673FAB" w:rsidRPr="0008719F" w:rsidRDefault="00673FAB" w:rsidP="00673FAB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14:paraId="2A308062" w14:textId="77777777" w:rsidR="00673FAB" w:rsidRPr="007F357E" w:rsidRDefault="00673FAB" w:rsidP="00673FAB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21B9EBFF" w14:textId="77777777" w:rsidR="00673FAB" w:rsidRPr="00A05BAF" w:rsidRDefault="00673FAB" w:rsidP="00673FAB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49F588B" w14:textId="77777777" w:rsidR="00673FAB" w:rsidRDefault="00673FAB" w:rsidP="00673FAB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2014D491" w14:textId="77777777" w:rsidR="00673FAB" w:rsidRPr="007F357E" w:rsidRDefault="00673FAB" w:rsidP="00673FAB">
      <w:pPr>
        <w:pStyle w:val="EX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>) in the 5G System (5GS)</w:t>
      </w:r>
      <w:r>
        <w:t>".</w:t>
      </w:r>
    </w:p>
    <w:p w14:paraId="5A2B931E" w14:textId="77777777" w:rsidR="00673FAB" w:rsidRDefault="00673FAB" w:rsidP="00673FAB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54B7DAEF" w14:textId="77777777" w:rsidR="00673FAB" w:rsidRDefault="00673FAB" w:rsidP="00673FAB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2C56F863" w14:textId="77777777" w:rsidR="00673FAB" w:rsidRDefault="00673FAB" w:rsidP="00673FAB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1F83C795" w14:textId="77777777" w:rsidR="00673FAB" w:rsidRDefault="00673FAB" w:rsidP="00673FAB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1D8C5BE6" w14:textId="77777777" w:rsidR="00673FAB" w:rsidRPr="004A58D2" w:rsidRDefault="00673FAB" w:rsidP="00673FAB">
      <w:pPr>
        <w:pStyle w:val="EX"/>
      </w:pPr>
      <w:r>
        <w:t>[10A]</w:t>
      </w:r>
      <w:r>
        <w:tab/>
        <w:t>3GPP TS 23.548: "5G System Enhancements for Edge Computing; Stage 2".</w:t>
      </w:r>
    </w:p>
    <w:p w14:paraId="2CAE45F2" w14:textId="77777777" w:rsidR="00673FAB" w:rsidRPr="00C215F5" w:rsidRDefault="00673FAB" w:rsidP="00673FAB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4BE2204" w14:textId="77777777" w:rsidR="00673FAB" w:rsidRDefault="00673FAB" w:rsidP="00673FAB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7D2BC9C4" w14:textId="77777777" w:rsidR="00673FAB" w:rsidRPr="00FB7EB0" w:rsidRDefault="00673FAB" w:rsidP="00673FAB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13E86E00" w14:textId="77777777" w:rsidR="00673FAB" w:rsidRDefault="00673FAB" w:rsidP="00673FAB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56D0AAF9" w14:textId="77777777" w:rsidR="00673FAB" w:rsidRDefault="00673FAB" w:rsidP="00673FAB">
      <w:pPr>
        <w:pStyle w:val="EX"/>
      </w:pPr>
      <w:r>
        <w:lastRenderedPageBreak/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1E3BFC68" w14:textId="77777777" w:rsidR="00673FAB" w:rsidRDefault="00673FAB" w:rsidP="00673FAB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7E4EF579" w14:textId="77777777" w:rsidR="00673FAB" w:rsidRPr="005B0A29" w:rsidRDefault="00673FAB" w:rsidP="00673FAB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362C1F0A" w14:textId="77777777" w:rsidR="00673FAB" w:rsidRPr="00CC0C94" w:rsidRDefault="00673FAB" w:rsidP="00673FAB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55AF94AE" w14:textId="77777777" w:rsidR="00673FAB" w:rsidRDefault="00673FAB" w:rsidP="00673FAB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4BE7AD14" w14:textId="77777777" w:rsidR="00673FAB" w:rsidRDefault="00673FAB" w:rsidP="00673FAB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11E7B840" w14:textId="77777777" w:rsidR="00673FAB" w:rsidRDefault="00673FAB" w:rsidP="00673FAB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01943CE1" w14:textId="77777777" w:rsidR="00673FAB" w:rsidRDefault="00673FAB" w:rsidP="00673FAB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2EF03E1C" w14:textId="77777777" w:rsidR="00673FAB" w:rsidRDefault="00673FAB" w:rsidP="00673FAB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518B7EC1" w14:textId="77777777" w:rsidR="00673FAB" w:rsidRDefault="00673FAB" w:rsidP="00673FAB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6F8A9B7F" w14:textId="77777777" w:rsidR="00673FAB" w:rsidRDefault="00673FAB" w:rsidP="00673FAB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337C5684" w14:textId="77777777" w:rsidR="00673FAB" w:rsidRDefault="00673FAB" w:rsidP="00673FAB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40FD7B3" w14:textId="77777777" w:rsidR="00673FAB" w:rsidRPr="00DD1F68" w:rsidRDefault="00673FAB" w:rsidP="00673FAB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2ED2CE63" w14:textId="77777777" w:rsidR="00673FAB" w:rsidRDefault="00673FAB" w:rsidP="00673FAB">
      <w:pPr>
        <w:pStyle w:val="EX"/>
      </w:pPr>
      <w:r>
        <w:t>[19D]</w:t>
      </w:r>
      <w:r>
        <w:tab/>
        <w:t>Void.</w:t>
      </w:r>
    </w:p>
    <w:p w14:paraId="68447611" w14:textId="77777777" w:rsidR="00673FAB" w:rsidRDefault="00673FAB" w:rsidP="00673FAB">
      <w:pPr>
        <w:pStyle w:val="EX"/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proofErr w:type="spellStart"/>
      <w:r>
        <w:rPr>
          <w:lang w:eastAsia="zh-CN"/>
        </w:rPr>
        <w:t>ProSe</w:t>
      </w:r>
      <w:proofErr w:type="spellEnd"/>
      <w:r>
        <w:t>) in 5G System (5GS)</w:t>
      </w:r>
      <w:r>
        <w:rPr>
          <w:lang w:eastAsia="zh-CN"/>
        </w:rPr>
        <w:t xml:space="preserve"> protocol aspects</w:t>
      </w:r>
      <w:r>
        <w:t>; Stage 3</w:t>
      </w:r>
      <w:proofErr w:type="gramStart"/>
      <w:r>
        <w:t>"</w:t>
      </w:r>
      <w:r>
        <w:rPr>
          <w:lang w:eastAsia="zh-CN"/>
        </w:rPr>
        <w:t>.</w:t>
      </w:r>
      <w:r>
        <w:t>[</w:t>
      </w:r>
      <w:proofErr w:type="gramEnd"/>
      <w:r>
        <w:t>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>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25725CAB" w14:textId="77777777" w:rsidR="00673FAB" w:rsidRPr="00292D57" w:rsidRDefault="00673FAB" w:rsidP="00673FAB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2F59D494" w14:textId="77777777" w:rsidR="00673FAB" w:rsidRDefault="00673FAB" w:rsidP="00673FAB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243CFE0B" w14:textId="77777777" w:rsidR="00673FAB" w:rsidRDefault="00673FAB" w:rsidP="00673FAB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52EAC263" w14:textId="77777777" w:rsidR="00673FAB" w:rsidRDefault="00673FAB" w:rsidP="00673FAB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13303A5E" w14:textId="77777777" w:rsidR="00673FAB" w:rsidRDefault="00673FAB" w:rsidP="00673FAB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3C3BD8ED" w14:textId="77777777" w:rsidR="00673FAB" w:rsidRPr="00292D57" w:rsidRDefault="00673FAB" w:rsidP="00673FAB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5EFDDF73" w14:textId="77777777" w:rsidR="00673FAB" w:rsidRDefault="00673FAB" w:rsidP="00673FAB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78091650" w14:textId="77777777" w:rsidR="00673FAB" w:rsidRPr="008D6637" w:rsidRDefault="00673FAB" w:rsidP="00673FAB">
      <w:pPr>
        <w:pStyle w:val="EX"/>
        <w:rPr>
          <w:ins w:id="13" w:author="NEC" w:date="2021-11-02T14:04:00Z"/>
        </w:rPr>
      </w:pPr>
      <w:ins w:id="14" w:author="NEC" w:date="2021-11-02T14:04:00Z">
        <w:r>
          <w:t>[21B]</w:t>
        </w:r>
        <w:r>
          <w:tab/>
          <w:t>3GPP TS 29.256: "5G System; Uncrewed Aerial Systems Network Function (UAS-NF); Aerial Management Services; Stage 3</w:t>
        </w:r>
      </w:ins>
    </w:p>
    <w:p w14:paraId="55123E6D" w14:textId="77777777" w:rsidR="00673FAB" w:rsidRPr="003168A2" w:rsidRDefault="00673FAB" w:rsidP="00673FAB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37F1B30A" w14:textId="77777777" w:rsidR="00673FAB" w:rsidRDefault="00673FAB" w:rsidP="00673FAB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4E6E5F7F" w14:textId="77777777" w:rsidR="00673FAB" w:rsidRDefault="00673FAB" w:rsidP="00673FAB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7B52754F" w14:textId="77777777" w:rsidR="00673FAB" w:rsidRDefault="00673FAB" w:rsidP="00673FAB">
      <w:pPr>
        <w:pStyle w:val="EX"/>
      </w:pPr>
      <w:r w:rsidRPr="003168A2">
        <w:lastRenderedPageBreak/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256B404D" w14:textId="77777777" w:rsidR="00673FAB" w:rsidRDefault="00673FAB" w:rsidP="00673FAB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1E8E9354" w14:textId="77777777" w:rsidR="00673FAB" w:rsidRDefault="00673FAB" w:rsidP="00673FAB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5EB6D0AF" w14:textId="77777777" w:rsidR="00673FAB" w:rsidRPr="00CE6072" w:rsidRDefault="00673FAB" w:rsidP="00673FAB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5" w:name="specNumber"/>
      <w:r w:rsidRPr="00802AF1">
        <w:rPr>
          <w:rFonts w:hint="eastAsia"/>
        </w:rPr>
        <w:t>33</w:t>
      </w:r>
      <w:r w:rsidRPr="00802AF1">
        <w:t>.</w:t>
      </w:r>
      <w:bookmarkEnd w:id="15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2670BB3E" w14:textId="77777777" w:rsidR="00673FAB" w:rsidRDefault="00673FAB" w:rsidP="00673FAB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4DCC020E" w14:textId="77777777" w:rsidR="00673FAB" w:rsidRPr="00506588" w:rsidRDefault="00673FAB" w:rsidP="00673FAB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2677A655" w14:textId="77777777" w:rsidR="00673FAB" w:rsidRPr="00CC0C94" w:rsidRDefault="00673FAB" w:rsidP="00673FAB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5734DD26" w14:textId="77777777" w:rsidR="00673FAB" w:rsidRPr="00CC0C94" w:rsidRDefault="00673FAB" w:rsidP="00673FAB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2214E594" w14:textId="77777777" w:rsidR="00673FAB" w:rsidRPr="00CC0C94" w:rsidRDefault="00673FAB" w:rsidP="00673FAB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16B83263" w14:textId="77777777" w:rsidR="00673FAB" w:rsidRPr="00CC0C94" w:rsidRDefault="00673FAB" w:rsidP="00673FAB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3371CEB7" w14:textId="77777777" w:rsidR="00673FAB" w:rsidRDefault="00673FAB" w:rsidP="00673FAB">
      <w:pPr>
        <w:pStyle w:val="EX"/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36.355: "</w:t>
      </w:r>
      <w:r w:rsidRPr="002A5D09">
        <w:t>Evolved Universal Terrestrial Radio Access (E-UTRA); LTE Positioning Protocol (LPP)</w:t>
      </w:r>
      <w:r>
        <w:t>".</w:t>
      </w:r>
    </w:p>
    <w:p w14:paraId="301418A6" w14:textId="77777777" w:rsidR="00673FAB" w:rsidRDefault="00673FAB" w:rsidP="00673FAB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0E026DCD" w14:textId="77777777" w:rsidR="00673FAB" w:rsidRDefault="00673FAB" w:rsidP="00673FAB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0E3B0E9E" w14:textId="77777777" w:rsidR="00673FAB" w:rsidRDefault="00673FAB" w:rsidP="00673FAB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0AAC7F45" w14:textId="77777777" w:rsidR="00673FAB" w:rsidRDefault="00673FAB" w:rsidP="00673FAB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169B3291" w14:textId="77777777" w:rsidR="00673FAB" w:rsidRDefault="00673FAB" w:rsidP="00673FAB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5AEF9680" w14:textId="77777777" w:rsidR="00673FAB" w:rsidRDefault="00673FAB" w:rsidP="00673FAB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346DA4B0" w14:textId="77777777" w:rsidR="00673FAB" w:rsidRPr="00496914" w:rsidRDefault="00673FAB" w:rsidP="00673FAB">
      <w:pPr>
        <w:pStyle w:val="EX"/>
        <w:rPr>
          <w:b/>
        </w:rPr>
      </w:pPr>
      <w:r w:rsidRPr="00B06824">
        <w:t>[</w:t>
      </w:r>
      <w:r>
        <w:t>31AA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</w:t>
      </w:r>
      <w:r>
        <w:t>509</w:t>
      </w:r>
      <w:r w:rsidRPr="00B06824">
        <w:t>: "</w:t>
      </w:r>
      <w:r w:rsidRPr="00496914">
        <w:rPr>
          <w:color w:val="000000"/>
        </w:rPr>
        <w:t>Special conformance testing functions for User Equipment (UE)".</w:t>
      </w:r>
    </w:p>
    <w:p w14:paraId="6D53B4E6" w14:textId="77777777" w:rsidR="00673FAB" w:rsidRPr="008846A6" w:rsidRDefault="00673FAB" w:rsidP="00673FAB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3F4FC7E7" w14:textId="77777777" w:rsidR="00673FAB" w:rsidRDefault="00673FAB" w:rsidP="00673FAB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72B4B591" w14:textId="77777777" w:rsidR="00673FAB" w:rsidRPr="00CC0C94" w:rsidRDefault="00673FAB" w:rsidP="00673FAB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19A674EA" w14:textId="77777777" w:rsidR="00673FAB" w:rsidRDefault="00673FAB" w:rsidP="00673FAB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21DFE497" w14:textId="77777777" w:rsidR="00673FAB" w:rsidRDefault="00673FAB" w:rsidP="00673FAB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25513572" w14:textId="77777777" w:rsidR="00673FAB" w:rsidRDefault="00673FAB" w:rsidP="00673FAB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377C1FEB" w14:textId="77777777" w:rsidR="00673FAB" w:rsidRDefault="00673FAB" w:rsidP="00673FAB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2FE15B7B" w14:textId="77777777" w:rsidR="00673FAB" w:rsidRPr="00CC0C94" w:rsidRDefault="00673FAB" w:rsidP="00673FAB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737F40BE" w14:textId="77777777" w:rsidR="00673FAB" w:rsidRDefault="00673FAB" w:rsidP="00673FAB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73E3A8AA" w14:textId="77777777" w:rsidR="00673FAB" w:rsidRDefault="00673FAB" w:rsidP="00673FAB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7FCA7478" w14:textId="77777777" w:rsidR="00673FAB" w:rsidRDefault="00673FAB" w:rsidP="00673FAB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14E32365" w14:textId="77777777" w:rsidR="00673FAB" w:rsidRDefault="00673FAB" w:rsidP="00673FAB">
      <w:pPr>
        <w:pStyle w:val="EX"/>
      </w:pPr>
      <w:r>
        <w:lastRenderedPageBreak/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68D1A0A5" w14:textId="77777777" w:rsidR="00673FAB" w:rsidRDefault="00673FAB" w:rsidP="00673FAB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4D0CDAAB" w14:textId="77777777" w:rsidR="00673FAB" w:rsidRPr="00CC0C94" w:rsidRDefault="00673FAB" w:rsidP="00673FAB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012DAE36" w14:textId="77777777" w:rsidR="00673FAB" w:rsidRDefault="00673FAB" w:rsidP="00673FAB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0810A29" w14:textId="77777777" w:rsidR="00673FAB" w:rsidRDefault="00673FAB" w:rsidP="00673FAB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016F97BF" w14:textId="77777777" w:rsidR="00673FAB" w:rsidRDefault="00673FAB" w:rsidP="00673FAB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Lite".</w:t>
      </w:r>
    </w:p>
    <w:p w14:paraId="311D38F4" w14:textId="77777777" w:rsidR="00673FAB" w:rsidRPr="000130DE" w:rsidRDefault="00673FAB" w:rsidP="00673FAB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491EB5D1" w14:textId="77777777" w:rsidR="00673FAB" w:rsidRDefault="00673FAB" w:rsidP="00673FAB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3A31FBB7" w14:textId="77777777" w:rsidR="00673FAB" w:rsidRPr="00767715" w:rsidRDefault="00673FAB" w:rsidP="00673FAB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2A92631D" w14:textId="77777777" w:rsidR="00673FAB" w:rsidRPr="000130DE" w:rsidRDefault="00673FAB" w:rsidP="00673FAB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4CF11BE3" w14:textId="77777777" w:rsidR="00673FAB" w:rsidRDefault="00673FAB" w:rsidP="00673FAB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58C7B0D3" w14:textId="77777777" w:rsidR="00673FAB" w:rsidRDefault="00673FAB" w:rsidP="00673FAB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7FD774ED" w14:textId="77777777" w:rsidR="00673FAB" w:rsidRDefault="00673FAB" w:rsidP="00673FAB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07ADA5FB" w14:textId="77777777" w:rsidR="00673FAB" w:rsidRDefault="00673FAB" w:rsidP="00673FAB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2BC547A8" w14:textId="77777777" w:rsidR="00673FAB" w:rsidRPr="007F357E" w:rsidRDefault="00673FAB" w:rsidP="00673FAB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4A5AB7B8" w14:textId="77777777" w:rsidR="00673FAB" w:rsidRPr="00536E59" w:rsidRDefault="00673FAB" w:rsidP="00673FAB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1546F6D2" w14:textId="77777777" w:rsidR="00673FAB" w:rsidRPr="00536E59" w:rsidRDefault="00673FAB" w:rsidP="00673FAB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5E779C1F" w14:textId="77777777" w:rsidR="00673FAB" w:rsidRPr="00536E59" w:rsidRDefault="00673FAB" w:rsidP="00673FAB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2DAD3631" w14:textId="77777777" w:rsidR="00673FAB" w:rsidRDefault="00673FAB" w:rsidP="00673FAB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6904C2FA" w14:textId="77777777" w:rsidR="00673FAB" w:rsidRPr="00CC0C94" w:rsidRDefault="00673FAB" w:rsidP="00673FAB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76B8CE1A" w14:textId="77777777" w:rsidR="00673FAB" w:rsidRDefault="00673FAB" w:rsidP="00673FAB">
      <w:pPr>
        <w:pStyle w:val="EX"/>
      </w:pPr>
      <w:r>
        <w:t>[46]</w:t>
      </w:r>
      <w:r>
        <w:tab/>
        <w:t>Void.</w:t>
      </w:r>
    </w:p>
    <w:p w14:paraId="2AC7C11E" w14:textId="77777777" w:rsidR="00673FAB" w:rsidRPr="007F357E" w:rsidRDefault="00673FAB" w:rsidP="00673FAB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4C487789" w14:textId="77777777" w:rsidR="00673FAB" w:rsidRDefault="00673FAB" w:rsidP="00673FAB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131EA23B" w14:textId="77777777" w:rsidR="00673FAB" w:rsidRDefault="00673FAB" w:rsidP="00673FAB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194274A6" w14:textId="77777777" w:rsidR="00673FAB" w:rsidRPr="007F357E" w:rsidRDefault="00673FAB" w:rsidP="00673FAB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2581B529" w14:textId="77777777" w:rsidR="00673FAB" w:rsidRDefault="00673FAB" w:rsidP="00673FAB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7C0FA9DA" w14:textId="77777777" w:rsidR="00673FAB" w:rsidRDefault="00673FAB" w:rsidP="00673FAB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7FF406BA" w14:textId="77777777" w:rsidR="00673FAB" w:rsidRDefault="00673FAB" w:rsidP="00673FAB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4FB31B8F" w14:textId="77777777" w:rsidR="00673FAB" w:rsidRDefault="00673FAB" w:rsidP="00673FAB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25351EE2" w14:textId="77777777" w:rsidR="00673FAB" w:rsidRDefault="00673FAB" w:rsidP="00673FAB">
      <w:pPr>
        <w:rPr>
          <w:noProof/>
          <w:lang w:eastAsia="ja-JP"/>
        </w:rPr>
        <w:sectPr w:rsidR="00673FAB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EE8717" w14:textId="77777777" w:rsidR="00673FAB" w:rsidRPr="00467DD6" w:rsidRDefault="00673FAB" w:rsidP="0067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B7D7C96" w14:textId="77777777" w:rsidR="00826AF7" w:rsidRDefault="00826AF7" w:rsidP="00826AF7">
      <w:pPr>
        <w:pStyle w:val="4"/>
      </w:pPr>
      <w:bookmarkStart w:id="16" w:name="_Toc20232646"/>
      <w:bookmarkStart w:id="17" w:name="_Toc27746739"/>
      <w:bookmarkStart w:id="18" w:name="_Toc36212921"/>
      <w:bookmarkStart w:id="19" w:name="_Toc36657098"/>
      <w:bookmarkStart w:id="20" w:name="_Toc45286762"/>
      <w:bookmarkStart w:id="21" w:name="_Toc51948031"/>
      <w:bookmarkStart w:id="22" w:name="_Toc51949123"/>
      <w:bookmarkStart w:id="23" w:name="_Toc82895814"/>
      <w:r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8214069" w14:textId="77777777" w:rsidR="00826AF7" w:rsidRDefault="00826AF7" w:rsidP="00826AF7">
      <w:r>
        <w:t>The AMF shall initiate the generic UE configuration update procedure by sending the CONFIGURATION UPDATE COMMAND message to the UE.</w:t>
      </w:r>
    </w:p>
    <w:p w14:paraId="5EB0E5A4" w14:textId="77777777" w:rsidR="00826AF7" w:rsidRDefault="00826AF7" w:rsidP="00826AF7">
      <w:r w:rsidRPr="0001172A">
        <w:t xml:space="preserve">The AMF shall </w:t>
      </w:r>
      <w:r>
        <w:t>in the CONFIGURATION UPDATE COMMAND message either:</w:t>
      </w:r>
    </w:p>
    <w:p w14:paraId="4366BB31" w14:textId="77777777" w:rsidR="00826AF7" w:rsidRPr="00107FD0" w:rsidRDefault="00826AF7" w:rsidP="00826AF7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14:paraId="57280EE1" w14:textId="77777777" w:rsidR="00826AF7" w:rsidRPr="008E0562" w:rsidRDefault="00826AF7" w:rsidP="00826AF7">
      <w:pPr>
        <w:pStyle w:val="B1"/>
      </w:pPr>
      <w:r w:rsidRPr="008E0562">
        <w:t>b)</w:t>
      </w:r>
      <w:r w:rsidRPr="008E0562">
        <w:tab/>
      </w:r>
      <w:r>
        <w:t>include</w:t>
      </w:r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36CFC3E7" w14:textId="77777777" w:rsidR="00826AF7" w:rsidRDefault="00826AF7" w:rsidP="00826AF7">
      <w:pPr>
        <w:pStyle w:val="B1"/>
      </w:pPr>
      <w:r>
        <w:t>c)</w:t>
      </w:r>
      <w:r>
        <w:tab/>
        <w:t xml:space="preserve">include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5B9B398D" w14:textId="77777777" w:rsidR="00826AF7" w:rsidRDefault="00826AF7" w:rsidP="00826AF7">
      <w:r>
        <w:rPr>
          <w:lang w:val="en-US"/>
        </w:rPr>
        <w:t>I</w:t>
      </w:r>
      <w:r>
        <w:rPr>
          <w:lang w:val="en-US" w:eastAsia="zh-CN"/>
        </w:rPr>
        <w:t xml:space="preserve">f </w:t>
      </w: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UE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re</w:t>
      </w:r>
      <w:r>
        <w:rPr>
          <w:lang w:val="en-US" w:eastAsia="zh-CN"/>
        </w:rPr>
        <w:t xml:space="preserve">gistering or </w:t>
      </w:r>
      <w:r>
        <w:t>r</w:t>
      </w:r>
      <w:r w:rsidRPr="0038413D">
        <w:t>egistered for onboarding services in SNPN</w:t>
      </w:r>
      <w:r>
        <w:t xml:space="preserve">, </w:t>
      </w:r>
      <w:r w:rsidRPr="001D702D">
        <w:t>the serving SNPN shall not provide</w:t>
      </w:r>
      <w:r>
        <w:t xml:space="preserve"> the </w:t>
      </w:r>
      <w:r w:rsidRPr="00DD22EC">
        <w:t>configured NSSAI</w:t>
      </w:r>
      <w:r>
        <w:t>, the allowed NSSAI or the rejected NSSAI to the UE.</w:t>
      </w:r>
    </w:p>
    <w:p w14:paraId="6CFBBEBF" w14:textId="77777777" w:rsidR="00826AF7" w:rsidRPr="0072671A" w:rsidRDefault="00826AF7" w:rsidP="00826AF7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Extended rejected NSSAI IE</w:t>
      </w:r>
      <w:r>
        <w:t xml:space="preserve">. </w:t>
      </w:r>
      <w:proofErr w:type="gramStart"/>
      <w:r>
        <w:t>O</w:t>
      </w:r>
      <w:r w:rsidRPr="0072671A">
        <w:t>therwise</w:t>
      </w:r>
      <w:proofErr w:type="gramEnd"/>
      <w:r w:rsidRPr="0072671A">
        <w:t xml:space="preserve">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14:paraId="10D18E24" w14:textId="77777777" w:rsidR="00826AF7" w:rsidRDefault="00826AF7" w:rsidP="00826AF7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5246AC28" w14:textId="77777777" w:rsidR="00826AF7" w:rsidRDefault="00826AF7" w:rsidP="00826AF7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7C475365" w14:textId="77777777" w:rsidR="00826AF7" w:rsidRPr="00894DFE" w:rsidRDefault="00826AF7" w:rsidP="00826AF7">
      <w:pPr>
        <w:pStyle w:val="NO"/>
        <w:rPr>
          <w:lang w:val="en-US" w:eastAsia="en-GB"/>
        </w:rPr>
      </w:pPr>
      <w:r>
        <w:rPr>
          <w:lang w:eastAsia="en-GB"/>
        </w:rPr>
        <w:t>NOTE 1: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14:paraId="575733DD" w14:textId="77777777" w:rsidR="00826AF7" w:rsidRDefault="00826AF7" w:rsidP="00826AF7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476D8DF6" w14:textId="77777777" w:rsidR="00826AF7" w:rsidRDefault="00826AF7" w:rsidP="00826AF7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50EBE6B1" w14:textId="77777777" w:rsidR="00826AF7" w:rsidRDefault="00826AF7" w:rsidP="00826AF7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04FDE35B" w14:textId="77777777" w:rsidR="00826AF7" w:rsidRDefault="00826AF7" w:rsidP="00826AF7">
      <w:r w:rsidRPr="00EC63B8">
        <w:t>If the AMF needs to enforce a change in the restriction on the use of enhanced coverage or use of CE mode B as described in subclause</w:t>
      </w:r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1B07BF60" w14:textId="77777777" w:rsidR="00826AF7" w:rsidRDefault="00826AF7" w:rsidP="00826AF7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13458AE3" w14:textId="77777777" w:rsidR="00826AF7" w:rsidRPr="00C33F48" w:rsidRDefault="00826AF7" w:rsidP="00826AF7">
      <w:pPr>
        <w:pStyle w:val="B1"/>
      </w:pPr>
      <w:r>
        <w:lastRenderedPageBreak/>
        <w:t>a)</w:t>
      </w:r>
      <w:r>
        <w:tab/>
      </w:r>
      <w:r w:rsidRPr="00B95C6D">
        <w:t>success,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14:paraId="6DEDE51A" w14:textId="77777777" w:rsidR="00826AF7" w:rsidRPr="0083064D" w:rsidRDefault="00826AF7" w:rsidP="00826AF7">
      <w:pPr>
        <w:pStyle w:val="B1"/>
      </w:pPr>
      <w:r>
        <w:t>b)</w:t>
      </w:r>
      <w:r>
        <w:tab/>
      </w:r>
      <w:r w:rsidRPr="0083064D">
        <w:t xml:space="preserve">failure,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14:paraId="5A7B10F4" w14:textId="77777777" w:rsidR="00826AF7" w:rsidRDefault="00826AF7" w:rsidP="00826AF7">
      <w:bookmarkStart w:id="24" w:name="_Hlk23195948"/>
      <w:r w:rsidRPr="001144AE"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3E4639E1" w14:textId="77777777" w:rsidR="00826AF7" w:rsidRDefault="00826AF7" w:rsidP="00826AF7">
      <w:pPr>
        <w:pStyle w:val="B1"/>
      </w:pPr>
      <w:r>
        <w:t>a)</w:t>
      </w:r>
      <w:r>
        <w:tab/>
        <w:t>provide a new allowed NSSAI to the UE, excluding the S-NSSAI for which authorization is revoked; and</w:t>
      </w:r>
    </w:p>
    <w:p w14:paraId="27275364" w14:textId="77777777" w:rsidR="00826AF7" w:rsidRDefault="00826AF7" w:rsidP="00826AF7">
      <w:pPr>
        <w:pStyle w:val="B1"/>
      </w:pPr>
      <w:r>
        <w:t>b)</w:t>
      </w:r>
      <w:r>
        <w:tab/>
      </w:r>
      <w:r w:rsidRPr="00023B9A">
        <w:t>provide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14:paraId="2AB6F753" w14:textId="77777777" w:rsidR="00826AF7" w:rsidRDefault="00826AF7" w:rsidP="00826AF7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24"/>
    <w:p w14:paraId="483AF661" w14:textId="77777777" w:rsidR="00826AF7" w:rsidRDefault="00826AF7" w:rsidP="00826AF7">
      <w:pPr>
        <w:pStyle w:val="NO"/>
      </w:pPr>
      <w:r w:rsidRPr="00DD1F68">
        <w:t>NOTE</w:t>
      </w:r>
      <w:r>
        <w:t> 2</w:t>
      </w:r>
      <w:r w:rsidRPr="00DD1F68">
        <w:t>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190ACF2B" w14:textId="77777777" w:rsidR="00826AF7" w:rsidRDefault="00826AF7" w:rsidP="00826AF7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4EBA55A0" w14:textId="77777777" w:rsidR="00826AF7" w:rsidRDefault="00826AF7" w:rsidP="00826AF7">
      <w:pPr>
        <w:rPr>
          <w:lang w:val="en-US"/>
        </w:rPr>
      </w:pPr>
      <w:r>
        <w:rPr>
          <w:rFonts w:hint="eastAsia"/>
          <w:lang w:eastAsia="zh-CN"/>
        </w:rPr>
        <w:t>If</w:t>
      </w:r>
      <w:r w:rsidRPr="00055FFF">
        <w:t xml:space="preserve"> </w:t>
      </w:r>
      <w:r>
        <w:t>EAC mode is activated, the AMF shall perform</w:t>
      </w:r>
      <w:r w:rsidRPr="00055FFF">
        <w:t xml:space="preserve"> </w:t>
      </w:r>
      <w:r>
        <w:t xml:space="preserve">NSAC for S-NSSAI(s) subject to NSAC before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  <w:r w:rsidRPr="002E5DF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</w:t>
      </w:r>
      <w:r>
        <w:t>EAC mode is deactivated, the AMF shall perform</w:t>
      </w:r>
      <w:r w:rsidRPr="00055FFF">
        <w:t xml:space="preserve"> </w:t>
      </w:r>
      <w:r>
        <w:t xml:space="preserve">NSAC for S-NSSAI(s) subject to NSAC after such S-NSSAI(s) are </w:t>
      </w:r>
      <w:r w:rsidRPr="0071092B">
        <w:t>included in the allowed NSSAI</w:t>
      </w:r>
      <w:r>
        <w:t xml:space="preserve"> in the CONFIGURATION UPDATE COMMAND</w:t>
      </w:r>
      <w:r w:rsidRPr="00432C59">
        <w:t xml:space="preserve"> </w:t>
      </w:r>
      <w:r>
        <w:t>message.</w:t>
      </w:r>
    </w:p>
    <w:p w14:paraId="5D73AD05" w14:textId="77777777" w:rsidR="00826AF7" w:rsidRDefault="00826AF7" w:rsidP="00826AF7">
      <w:pPr>
        <w:rPr>
          <w:lang w:eastAsia="zh-CN"/>
        </w:rPr>
      </w:pPr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the AMF determines that maximum number of UEs reached for one or more S-NSSAI(s) in the allowed NSSAI as specified in subclaus</w:t>
      </w:r>
      <w:r w:rsidRPr="00A902E8">
        <w:t>e 4.6.2.</w:t>
      </w:r>
      <w:r>
        <w:t>5</w:t>
      </w:r>
      <w:r>
        <w:rPr>
          <w:bCs/>
        </w:rPr>
        <w:t xml:space="preserve">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"S-NSSAI not available due to maximum number of UEs 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t>Extended</w:t>
      </w:r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 xml:space="preserve">message. In addition,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14:paraId="39C1871D" w14:textId="77777777" w:rsidR="00826AF7" w:rsidRPr="001F6EBE" w:rsidRDefault="00826AF7" w:rsidP="00826AF7">
      <w:pPr>
        <w:pStyle w:val="NO"/>
      </w:pPr>
      <w:r w:rsidRPr="0072671A">
        <w:rPr>
          <w:lang w:val="en-US"/>
        </w:rPr>
        <w:t xml:space="preserve">If </w:t>
      </w:r>
      <w:r>
        <w:t xml:space="preserve">the UE </w:t>
      </w:r>
      <w:r w:rsidRPr="00EC7ED2">
        <w:rPr>
          <w:rFonts w:eastAsia="Malgun Gothic"/>
        </w:rPr>
        <w:t>does not indicate support for</w:t>
      </w:r>
      <w:r>
        <w:t xml:space="preserve">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>the maximum number of UEs has been reached, the AMF should</w:t>
      </w:r>
      <w:r w:rsidRPr="00307F22">
        <w:rPr>
          <w:bCs/>
        </w:rPr>
        <w:t xml:space="preserve">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</w:t>
      </w:r>
      <w:r w:rsidRPr="00AB5C0F">
        <w:t>S</w:t>
      </w:r>
      <w:r>
        <w:rPr>
          <w:rFonts w:hint="eastAsia"/>
        </w:rPr>
        <w:t>-NSSAI</w:t>
      </w:r>
      <w:r w:rsidRPr="00AB5C0F">
        <w:t xml:space="preserve"> not available</w:t>
      </w:r>
      <w:r>
        <w:t xml:space="preserve"> in the current PLMN </w:t>
      </w:r>
      <w:r w:rsidRPr="002E6A9C">
        <w:t>or SNPN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r>
        <w:rPr>
          <w:rFonts w:hint="eastAsia"/>
          <w:lang w:eastAsia="zh-CN"/>
        </w:rPr>
        <w:t>R</w:t>
      </w:r>
      <w:r>
        <w:t xml:space="preserve">ejected NSSAI IE </w:t>
      </w:r>
      <w:r>
        <w:rPr>
          <w:rFonts w:hint="eastAsia"/>
          <w:lang w:eastAsia="zh-CN"/>
        </w:rPr>
        <w:t xml:space="preserve">and </w:t>
      </w:r>
      <w:r>
        <w:rPr>
          <w:bCs/>
        </w:rPr>
        <w:t>should</w:t>
      </w:r>
      <w:r w:rsidRPr="00307F22">
        <w:rPr>
          <w:bCs/>
        </w:rPr>
        <w:t xml:space="preserve"> </w:t>
      </w:r>
      <w:r w:rsidRPr="00417D54">
        <w:rPr>
          <w:bCs/>
        </w:rPr>
        <w:t>not include these S-NSSAIs in the allowed NSSA</w:t>
      </w:r>
      <w:r>
        <w:rPr>
          <w:rFonts w:hint="eastAsia"/>
          <w:bCs/>
          <w:lang w:eastAsia="zh-CN"/>
        </w:rPr>
        <w:t>I</w:t>
      </w:r>
      <w:r w:rsidRPr="00417D54">
        <w:rPr>
          <w:bCs/>
        </w:rPr>
        <w:t xml:space="preserve">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proofErr w:type="spellStart"/>
      <w:r>
        <w:t>message.</w:t>
      </w:r>
      <w:r w:rsidRPr="00DD1F68">
        <w:t>NOTE</w:t>
      </w:r>
      <w:proofErr w:type="spellEnd"/>
      <w:r>
        <w:t> 3</w:t>
      </w:r>
      <w:r w:rsidRPr="00DD1F68">
        <w:t>:</w:t>
      </w:r>
      <w:r w:rsidRPr="005A1339">
        <w:tab/>
      </w:r>
      <w:r w:rsidRPr="007E36A6">
        <w:t>Based on network policies, the AMF can include the S-NSSAI(s) for which the maximum number of UEs has been reached in the rejected NSSAI with rejection causes other than "S-NSSAI not available in the current PLMN or SNPN"</w:t>
      </w:r>
      <w:r w:rsidRPr="00DD1F68">
        <w:t>.</w:t>
      </w:r>
    </w:p>
    <w:p w14:paraId="50692565" w14:textId="77777777" w:rsidR="00826AF7" w:rsidRDefault="00826AF7" w:rsidP="00826AF7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6CCC86EE" w14:textId="77777777" w:rsidR="00826AF7" w:rsidRPr="008E342A" w:rsidRDefault="00826AF7" w:rsidP="00826AF7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7D61403C" w14:textId="77777777" w:rsidR="00826AF7" w:rsidRDefault="00826AF7" w:rsidP="00826AF7">
      <w:pPr>
        <w:pStyle w:val="B1"/>
      </w:pPr>
      <w:r>
        <w:t>a)</w:t>
      </w:r>
      <w:r>
        <w:tab/>
        <w:t>has an emergency PDU session; and</w:t>
      </w:r>
    </w:p>
    <w:p w14:paraId="16EA2DAB" w14:textId="77777777" w:rsidR="00826AF7" w:rsidRDefault="00826AF7" w:rsidP="00826AF7">
      <w:pPr>
        <w:pStyle w:val="B1"/>
      </w:pPr>
      <w:r>
        <w:t>b)</w:t>
      </w:r>
      <w:r>
        <w:tab/>
        <w:t>is in</w:t>
      </w:r>
    </w:p>
    <w:p w14:paraId="30E6B3F1" w14:textId="77777777" w:rsidR="00826AF7" w:rsidRDefault="00826AF7" w:rsidP="00826AF7">
      <w:pPr>
        <w:pStyle w:val="B2"/>
      </w:pPr>
      <w:r>
        <w:t>1)</w:t>
      </w:r>
      <w:r>
        <w:tab/>
      </w:r>
      <w:bookmarkStart w:id="25" w:name="_Hlk32247939"/>
      <w:r>
        <w:t xml:space="preserve">a CAG cell and </w:t>
      </w:r>
      <w:bookmarkStart w:id="26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25"/>
      <w:bookmarkEnd w:id="26"/>
      <w:r>
        <w:t>; or</w:t>
      </w:r>
    </w:p>
    <w:p w14:paraId="1D91EE95" w14:textId="77777777" w:rsidR="00826AF7" w:rsidRDefault="00826AF7" w:rsidP="00826AF7">
      <w:pPr>
        <w:pStyle w:val="B2"/>
      </w:pPr>
      <w:r>
        <w:lastRenderedPageBreak/>
        <w:t>2)</w:t>
      </w:r>
      <w:r>
        <w:tab/>
        <w:t xml:space="preserve">a </w:t>
      </w:r>
      <w:bookmarkStart w:id="27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27"/>
      <w:r>
        <w:t>;</w:t>
      </w:r>
    </w:p>
    <w:p w14:paraId="027A8F4B" w14:textId="77777777" w:rsidR="00826AF7" w:rsidRPr="008E342A" w:rsidRDefault="00826AF7" w:rsidP="00826AF7">
      <w:r>
        <w:t>the AMF may indicate to the SMF to perform a local release of</w:t>
      </w:r>
      <w:r w:rsidRPr="004E4401">
        <w:t xml:space="preserve"> all non-emergency </w:t>
      </w:r>
      <w:r>
        <w:t>PDU sessions associated with 3GPP access.</w:t>
      </w:r>
      <w:r w:rsidRPr="003D190D">
        <w:t xml:space="preserve"> The AMF shall not indicate to the SMF to release the emergency PDU session. </w:t>
      </w:r>
      <w:r>
        <w:t>If the AMF indicated to the SMF to perform a local release of</w:t>
      </w:r>
      <w:r w:rsidRPr="004E4401">
        <w:t xml:space="preserve"> all non-emergency </w:t>
      </w:r>
      <w:r>
        <w:t>PDU sessions associated with 3GPP access,</w:t>
      </w:r>
      <w:r w:rsidRPr="003D190D">
        <w:t xml:space="preserve"> </w:t>
      </w:r>
      <w:r>
        <w:t>t</w:t>
      </w:r>
      <w:r w:rsidRPr="003D190D">
        <w:t>he network shall behave as if the UE is registered for emergency services</w:t>
      </w:r>
      <w:r>
        <w:t xml:space="preserve"> and shall set </w:t>
      </w:r>
      <w:r>
        <w:rPr>
          <w:noProof/>
        </w:rPr>
        <w:t>the</w:t>
      </w:r>
      <w:r>
        <w:t xml:space="preserve"> </w:t>
      </w:r>
      <w:r w:rsidRPr="00F204AD">
        <w:rPr>
          <w:lang w:eastAsia="ja-JP"/>
        </w:rPr>
        <w:t>5GS registration result</w:t>
      </w:r>
      <w:r>
        <w:rPr>
          <w:lang w:eastAsia="ja-JP"/>
        </w:rPr>
        <w:t xml:space="preserve"> IE</w:t>
      </w:r>
      <w:r>
        <w:t xml:space="preserve"> value to "Registered for emergency services" in the </w:t>
      </w:r>
      <w:r w:rsidRPr="0006147A">
        <w:t>CONFIGURATION UPDATE COMMAND message</w:t>
      </w:r>
      <w:r w:rsidRPr="003D190D">
        <w:t>.</w:t>
      </w:r>
    </w:p>
    <w:p w14:paraId="32D7D676" w14:textId="77777777" w:rsidR="00826AF7" w:rsidRPr="008C0E61" w:rsidRDefault="00826AF7" w:rsidP="00826AF7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14:paraId="1D4B38C6" w14:textId="77777777" w:rsidR="00826AF7" w:rsidRPr="008C0E61" w:rsidRDefault="00826AF7" w:rsidP="00826AF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14:paraId="69CDCE7B" w14:textId="77777777" w:rsidR="00826AF7" w:rsidRPr="008C0E61" w:rsidRDefault="00826AF7" w:rsidP="00826AF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14:paraId="17773AA0" w14:textId="77777777" w:rsidR="00826AF7" w:rsidRPr="008C0E61" w:rsidRDefault="00826AF7" w:rsidP="00826AF7">
      <w:pPr>
        <w:rPr>
          <w:lang w:val="en-US"/>
        </w:rPr>
      </w:pPr>
      <w:r w:rsidRPr="008C0E61">
        <w:rPr>
          <w:lang w:val="en-US"/>
        </w:rPr>
        <w:t xml:space="preserve">then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 xml:space="preserve">if the UE does not have an emergency PDU session, the AMF shall initiate the release of the N1 NAS </w:t>
      </w:r>
      <w:proofErr w:type="spellStart"/>
      <w:r w:rsidRPr="008C0E61">
        <w:rPr>
          <w:lang w:val="en-US"/>
        </w:rPr>
        <w:t>signalling</w:t>
      </w:r>
      <w:proofErr w:type="spellEnd"/>
      <w:r w:rsidRPr="008C0E61">
        <w:rPr>
          <w:lang w:val="en-US"/>
        </w:rPr>
        <w:t xml:space="preserve"> connection</w:t>
      </w:r>
      <w:r w:rsidRPr="008C0E61">
        <w:t xml:space="preserve"> </w:t>
      </w:r>
      <w:r w:rsidRPr="0083612F">
        <w:t>according to subclause 5.3.1.3</w:t>
      </w:r>
      <w:r w:rsidRPr="008C0E61">
        <w:rPr>
          <w:lang w:val="en-US"/>
        </w:rPr>
        <w:t>.</w:t>
      </w:r>
    </w:p>
    <w:p w14:paraId="5410BBDA" w14:textId="77777777" w:rsidR="00826AF7" w:rsidRPr="008E342A" w:rsidRDefault="00826AF7" w:rsidP="00826AF7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</w:t>
      </w:r>
      <w:proofErr w:type="spellStart"/>
      <w:r w:rsidRPr="009E396B">
        <w:t>CIoT</w:t>
      </w:r>
      <w:proofErr w:type="spellEnd"/>
      <w:r w:rsidRPr="009E396B">
        <w:t xml:space="preserve">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21038F16" w14:textId="77777777" w:rsidR="00826AF7" w:rsidRPr="008E342A" w:rsidRDefault="00826AF7" w:rsidP="00826AF7">
      <w:r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20950042" w14:textId="77777777" w:rsidR="00826AF7" w:rsidRPr="008E342A" w:rsidRDefault="00826AF7" w:rsidP="00826AF7">
      <w:r w:rsidRPr="00EC63B8">
        <w:t xml:space="preserve">If the AMF needs to </w:t>
      </w:r>
      <w:r>
        <w:t>redirect the UE to EPC</w:t>
      </w:r>
      <w:r w:rsidRPr="00EC63B8">
        <w:t xml:space="preserve"> as described in subclause</w:t>
      </w:r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0F379F79" w14:textId="77777777" w:rsidR="00826AF7" w:rsidRDefault="00826AF7" w:rsidP="00826AF7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63EDA0F9" w14:textId="77777777" w:rsidR="00826AF7" w:rsidRDefault="00826AF7" w:rsidP="00826AF7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2E455D41" w14:textId="77777777" w:rsidR="00826AF7" w:rsidRDefault="00826AF7" w:rsidP="00826AF7">
      <w:r w:rsidRPr="004450B7">
        <w:t>If the AMF needs to deliver</w:t>
      </w:r>
      <w:r w:rsidRPr="00851D1D">
        <w:t xml:space="preserve"> </w:t>
      </w:r>
      <w:r>
        <w:t>to the UE</w:t>
      </w:r>
      <w:r w:rsidRPr="004450B7">
        <w:t xml:space="preserve"> the </w:t>
      </w:r>
      <w:r w:rsidRPr="005E7AFF">
        <w:t>Service-level-</w:t>
      </w:r>
      <w:r w:rsidRPr="004450B7">
        <w:t>AA payload</w:t>
      </w:r>
      <w:r>
        <w:t xml:space="preserve"> and the result of the </w:t>
      </w:r>
      <w:r w:rsidRPr="002802AD">
        <w:t xml:space="preserve">UUAA-MM </w:t>
      </w:r>
      <w:r>
        <w:t>procedure</w:t>
      </w:r>
      <w:r w:rsidRPr="004450B7">
        <w:t xml:space="preserve"> received from the UAS-NF, the AMF shall include the </w:t>
      </w:r>
      <w:r w:rsidRPr="005E7AFF">
        <w:t>Service-level-</w:t>
      </w:r>
      <w:r w:rsidRPr="004450B7">
        <w:t>AA payload</w:t>
      </w:r>
      <w:r>
        <w:t xml:space="preserve"> and the </w:t>
      </w:r>
      <w:r>
        <w:rPr>
          <w:lang w:val="en-US"/>
        </w:rPr>
        <w:t xml:space="preserve">Service-level-AA </w:t>
      </w:r>
      <w:r>
        <w:t>response</w:t>
      </w:r>
      <w:r w:rsidRPr="004450B7">
        <w:t xml:space="preserve">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</w:t>
      </w:r>
      <w:r>
        <w:t>as part of</w:t>
      </w:r>
      <w:r w:rsidRPr="004450B7">
        <w:t xml:space="preserve"> the UUAA-MM procedure, the AMF </w:t>
      </w:r>
      <w:r>
        <w:t>shall</w:t>
      </w:r>
      <w:r w:rsidRPr="004450B7">
        <w:t xml:space="preserve"> include the service-level device ID in the </w:t>
      </w:r>
      <w:r w:rsidRPr="005E7AFF">
        <w:t>Service-level-</w:t>
      </w:r>
      <w:r w:rsidRPr="004450B7">
        <w:t xml:space="preserve">AA container IE of the CONFIGURATION UPDATE COMMAND message and set the value to the </w:t>
      </w:r>
      <w:r>
        <w:t xml:space="preserve">received </w:t>
      </w:r>
      <w:r w:rsidRPr="004450B7">
        <w:t>CAA-Level UAV ID</w:t>
      </w:r>
      <w:r w:rsidRPr="00CE0D05">
        <w:t>.</w:t>
      </w:r>
    </w:p>
    <w:p w14:paraId="717742DA" w14:textId="77777777" w:rsidR="00826AF7" w:rsidRDefault="00826AF7" w:rsidP="00826AF7">
      <w:pPr>
        <w:rPr>
          <w:ins w:id="28" w:author="NEC" w:date="2021-11-02T14:04:00Z"/>
        </w:rPr>
      </w:pPr>
      <w:ins w:id="29" w:author="NEC" w:date="2021-11-02T14:04:00Z">
        <w:r>
          <w:rPr>
            <w:lang w:eastAsia="ja-JP"/>
          </w:rPr>
          <w:t xml:space="preserve">If the AMF detects that the </w:t>
        </w:r>
        <w:r w:rsidRPr="002802AD">
          <w:t>UUAA-MM</w:t>
        </w:r>
        <w:r w:rsidRPr="0004106E">
          <w:rPr>
            <w:lang w:eastAsia="ja-JP"/>
          </w:rPr>
          <w:t xml:space="preserve"> procedure</w:t>
        </w:r>
        <w:r>
          <w:rPr>
            <w:lang w:eastAsia="ja-JP"/>
          </w:rPr>
          <w:t xml:space="preserve"> is </w:t>
        </w:r>
      </w:ins>
    </w:p>
    <w:p w14:paraId="074CAB29" w14:textId="09BA7608" w:rsidR="00826AF7" w:rsidRPr="003D190B" w:rsidRDefault="00826AF7" w:rsidP="00826AF7">
      <w:pPr>
        <w:pStyle w:val="B1"/>
        <w:rPr>
          <w:ins w:id="30" w:author="NEC" w:date="2021-11-02T14:04:00Z"/>
        </w:rPr>
      </w:pPr>
      <w:ins w:id="31" w:author="NEC" w:date="2021-11-02T14:04:00Z">
        <w:r w:rsidRPr="003D190B">
          <w:t>a)</w:t>
        </w:r>
        <w:r w:rsidRPr="003D190B">
          <w:tab/>
        </w:r>
        <w:r w:rsidRPr="003D190B">
          <w:rPr>
            <w:lang w:eastAsia="ja-JP"/>
          </w:rPr>
          <w:t>succeeded</w:t>
        </w:r>
        <w:r w:rsidRPr="003D190B">
          <w:t xml:space="preserve">, the AMF shall set the </w:t>
        </w:r>
      </w:ins>
      <w:ins w:id="32" w:author="NEC02" w:date="2021-11-16T22:45:00Z">
        <w:r w:rsidR="00732983">
          <w:t>s</w:t>
        </w:r>
      </w:ins>
      <w:ins w:id="33" w:author="NEC" w:date="2021-11-02T14:04:00Z">
        <w:r w:rsidRPr="003D190B">
          <w:t xml:space="preserve">ervice-level-AA response to "Service level authentication and authorization was successful"; </w:t>
        </w:r>
      </w:ins>
    </w:p>
    <w:p w14:paraId="234F05E9" w14:textId="6CE25150" w:rsidR="00826AF7" w:rsidRDefault="00826AF7" w:rsidP="00826AF7">
      <w:pPr>
        <w:pStyle w:val="B1"/>
        <w:rPr>
          <w:ins w:id="34" w:author="NEC" w:date="2021-11-02T14:04:00Z"/>
        </w:rPr>
      </w:pPr>
      <w:ins w:id="35" w:author="NEC" w:date="2021-11-02T14:04:00Z">
        <w:r w:rsidRPr="003D190B">
          <w:t>b)</w:t>
        </w:r>
        <w:r w:rsidRPr="003D190B">
          <w:tab/>
        </w:r>
        <w:r>
          <w:t>failed,</w:t>
        </w:r>
        <w:r w:rsidRPr="0004106E">
          <w:t xml:space="preserve"> the AMF shall set the </w:t>
        </w:r>
      </w:ins>
      <w:ins w:id="36" w:author="NEC02" w:date="2021-11-16T22:48:00Z">
        <w:r w:rsidR="00732983">
          <w:t>s</w:t>
        </w:r>
      </w:ins>
      <w:ins w:id="37" w:author="NEC" w:date="2021-11-02T14:04:00Z">
        <w:r w:rsidRPr="0004106E">
          <w:t xml:space="preserve">ervice-level-AA response to "Service level authentication and authorization was </w:t>
        </w:r>
        <w:r>
          <w:t xml:space="preserve">not </w:t>
        </w:r>
        <w:r w:rsidRPr="0004106E">
          <w:t>successful"</w:t>
        </w:r>
        <w:r>
          <w:t xml:space="preserve">. </w:t>
        </w:r>
      </w:ins>
    </w:p>
    <w:p w14:paraId="724E0987" w14:textId="40ACA588" w:rsidR="001B7D84" w:rsidRPr="00BD0557" w:rsidRDefault="00B11AF2" w:rsidP="001B7D84">
      <w:pPr>
        <w:pStyle w:val="NO"/>
      </w:pPr>
      <w:ins w:id="38" w:author="NEC04" w:date="2021-11-18T13:10:00Z">
        <w:r w:rsidRPr="00D35D40">
          <w:t>NOTE </w:t>
        </w:r>
        <w:r>
          <w:t>3</w:t>
        </w:r>
        <w:r w:rsidRPr="00D35D40">
          <w:t>:</w:t>
        </w:r>
        <w:r w:rsidRPr="00D35D40">
          <w:tab/>
        </w:r>
        <w:r w:rsidRPr="00CF661E">
          <w:t>If the AMF receives the HTTP code set to "4xx" or "5xx"</w:t>
        </w:r>
        <w:r w:rsidRPr="00D35D40">
          <w:t xml:space="preserve"> </w:t>
        </w:r>
        <w:r w:rsidRPr="00CF661E">
          <w:t xml:space="preserve">as specified in 3GPP TS 29.500 [20AA] or the AMF detects that the </w:t>
        </w:r>
      </w:ins>
      <w:ins w:id="39" w:author="NEC04" w:date="2021-11-18T13:11:00Z">
        <w:r>
          <w:t>UUAA-MM</w:t>
        </w:r>
      </w:ins>
      <w:ins w:id="40" w:author="NEC04" w:date="2021-11-18T13:10:00Z">
        <w:r w:rsidRPr="00CF661E">
          <w:t xml:space="preserve"> </w:t>
        </w:r>
      </w:ins>
      <w:ins w:id="41" w:author="NEC04" w:date="2021-11-18T13:14:00Z">
        <w:r>
          <w:t>failure</w:t>
        </w:r>
      </w:ins>
      <w:ins w:id="42" w:author="NEC04" w:date="2021-11-18T13:10:00Z">
        <w:r w:rsidRPr="00CF661E">
          <w:t xml:space="preserve"> as specified in 3GPP TS 29.</w:t>
        </w:r>
      </w:ins>
      <w:ins w:id="43" w:author="NEC04" w:date="2021-11-18T13:25:00Z">
        <w:r w:rsidR="001B7D84">
          <w:t>25</w:t>
        </w:r>
      </w:ins>
      <w:ins w:id="44" w:author="NEC04" w:date="2021-11-18T13:10:00Z">
        <w:r w:rsidRPr="00CF661E">
          <w:t>6 [21</w:t>
        </w:r>
      </w:ins>
      <w:ins w:id="45" w:author="NEC04" w:date="2021-11-18T13:13:00Z">
        <w:r>
          <w:t>B</w:t>
        </w:r>
      </w:ins>
      <w:ins w:id="46" w:author="NEC04" w:date="2021-11-18T13:10:00Z">
        <w:r w:rsidRPr="00CF661E">
          <w:t xml:space="preserve">], then the AMF considers the </w:t>
        </w:r>
      </w:ins>
      <w:ins w:id="47" w:author="NEC04" w:date="2021-11-18T13:13:00Z">
        <w:r>
          <w:t>UUAA-MM</w:t>
        </w:r>
        <w:r w:rsidRPr="00D35D40">
          <w:t xml:space="preserve"> </w:t>
        </w:r>
      </w:ins>
      <w:ins w:id="48" w:author="NEC04" w:date="2021-11-18T13:10:00Z">
        <w:r w:rsidRPr="00D35D40">
          <w:t>pr</w:t>
        </w:r>
        <w:r w:rsidRPr="00AC042F">
          <w:t xml:space="preserve">ocedure has </w:t>
        </w:r>
        <w:r w:rsidRPr="007C7E29">
          <w:t>faile</w:t>
        </w:r>
      </w:ins>
      <w:ins w:id="49" w:author="NEC04" w:date="2021-11-18T13:13:00Z">
        <w:r>
          <w:t>d</w:t>
        </w:r>
      </w:ins>
      <w:ins w:id="50" w:author="NEC04" w:date="2021-11-18T13:10:00Z">
        <w:r w:rsidRPr="00CF661E">
          <w:t>.</w:t>
        </w:r>
      </w:ins>
    </w:p>
    <w:p w14:paraId="0D750405" w14:textId="77777777" w:rsidR="00826AF7" w:rsidRPr="00467DD6" w:rsidRDefault="00826AF7" w:rsidP="00826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110B9D1" w14:textId="77777777" w:rsidR="001B7D84" w:rsidRDefault="001B7D84" w:rsidP="001B7D84">
      <w:pPr>
        <w:pStyle w:val="4"/>
      </w:pPr>
      <w:bookmarkStart w:id="51" w:name="_Toc20232828"/>
      <w:bookmarkStart w:id="52" w:name="_Toc27746931"/>
      <w:bookmarkStart w:id="53" w:name="_Toc36213115"/>
      <w:bookmarkStart w:id="54" w:name="_Toc36657292"/>
      <w:bookmarkStart w:id="55" w:name="_Toc45286957"/>
      <w:bookmarkStart w:id="56" w:name="_Toc51948226"/>
      <w:bookmarkStart w:id="57" w:name="_Toc51949318"/>
      <w:bookmarkStart w:id="58" w:name="_Toc82896018"/>
      <w:r>
        <w:t>6.3.1A.1</w:t>
      </w:r>
      <w:r>
        <w:tab/>
        <w:t>General</w:t>
      </w:r>
    </w:p>
    <w:p w14:paraId="19B55C92" w14:textId="77777777" w:rsidR="001B7D84" w:rsidRDefault="001B7D84" w:rsidP="001B7D84">
      <w:r>
        <w:t>The purpose of the service-level authentication and authorization procedure</w:t>
      </w:r>
      <w:r w:rsidRPr="00440029">
        <w:t xml:space="preserve"> is to </w:t>
      </w:r>
      <w:r>
        <w:t>enable the DN using NEF services for authentication:</w:t>
      </w:r>
    </w:p>
    <w:p w14:paraId="5DAD181E" w14:textId="77777777" w:rsidR="001B7D84" w:rsidRDefault="001B7D84" w:rsidP="001B7D84">
      <w:pPr>
        <w:pStyle w:val="B1"/>
      </w:pPr>
      <w:r>
        <w:lastRenderedPageBreak/>
        <w:t>a)</w:t>
      </w:r>
      <w:r>
        <w:tab/>
        <w:t>to authenticate the upper layers of the UE, when establishing the PDU session;</w:t>
      </w:r>
    </w:p>
    <w:p w14:paraId="548310E3" w14:textId="77777777" w:rsidR="001B7D84" w:rsidRDefault="001B7D84" w:rsidP="001B7D84">
      <w:pPr>
        <w:pStyle w:val="B1"/>
      </w:pPr>
      <w:r>
        <w:t>b)</w:t>
      </w:r>
      <w:r>
        <w:tab/>
        <w:t>to authorize the upper layers of the UE, when establishing the PDU session;</w:t>
      </w:r>
    </w:p>
    <w:p w14:paraId="432BB413" w14:textId="77777777" w:rsidR="001B7D84" w:rsidRDefault="001B7D84" w:rsidP="001B7D84">
      <w:pPr>
        <w:pStyle w:val="B1"/>
      </w:pPr>
      <w:r>
        <w:t>c)</w:t>
      </w:r>
      <w:r>
        <w:tab/>
        <w:t>both of the above; or</w:t>
      </w:r>
    </w:p>
    <w:p w14:paraId="7EA80E0C" w14:textId="77777777" w:rsidR="001B7D84" w:rsidRDefault="001B7D84" w:rsidP="001B7D84">
      <w:pPr>
        <w:pStyle w:val="B1"/>
      </w:pPr>
      <w:r>
        <w:t>d)</w:t>
      </w:r>
      <w:r>
        <w:tab/>
        <w:t>to re-authenticate the upper layers of the UE after establishment of the PDU session</w:t>
      </w:r>
      <w:r w:rsidRPr="00440029">
        <w:t>.</w:t>
      </w:r>
    </w:p>
    <w:p w14:paraId="102FD7B3" w14:textId="77777777" w:rsidR="001B7D84" w:rsidRPr="009255C1" w:rsidRDefault="001B7D84" w:rsidP="001B7D84">
      <w:r w:rsidRPr="009255C1">
        <w:t xml:space="preserve">The service-level authentication and authorization procedure </w:t>
      </w:r>
      <w:proofErr w:type="gramStart"/>
      <w:r w:rsidRPr="009255C1">
        <w:t>is</w:t>
      </w:r>
      <w:proofErr w:type="gramEnd"/>
      <w:r w:rsidRPr="009255C1">
        <w:t xml:space="preserve"> used for UUAA as specified in TS 23.256 [6AB].</w:t>
      </w:r>
    </w:p>
    <w:p w14:paraId="1672B2E4" w14:textId="2146EF10" w:rsidR="001B7D84" w:rsidRDefault="001B7D84" w:rsidP="001B7D84">
      <w:pPr>
        <w:pStyle w:val="NO"/>
      </w:pPr>
      <w:r w:rsidRPr="009255C1">
        <w:t>NOTE </w:t>
      </w:r>
      <w:ins w:id="59" w:author="NEC04" w:date="2021-11-18T13:24:00Z">
        <w:r>
          <w:t>1</w:t>
        </w:r>
      </w:ins>
      <w:r w:rsidRPr="009255C1">
        <w:t>:</w:t>
      </w:r>
      <w:r w:rsidRPr="009255C1">
        <w:tab/>
        <w:t>The authentication protocol for UUAA is out of scope of 3GPP in this release of specification.</w:t>
      </w:r>
    </w:p>
    <w:p w14:paraId="49458588" w14:textId="77777777" w:rsidR="001B7D84" w:rsidRDefault="001B7D84" w:rsidP="001B7D84">
      <w:r>
        <w:t>The service-level authentication and authorization procedure can be performed only during or after the UE-requested PDU session procedure establishing a non-emergency PDU session. The service-level authentication and authorization procedure shall not be performed during or after the UE-requested PDU session establishment procedure establishing an emergency PDU session.</w:t>
      </w:r>
    </w:p>
    <w:p w14:paraId="0B208ECC" w14:textId="77777777" w:rsidR="001B7D84" w:rsidRDefault="001B7D84" w:rsidP="001B7D84">
      <w:r>
        <w:t>If the service-level authentication and authorization</w:t>
      </w:r>
      <w:r w:rsidRPr="00C607F7">
        <w:t xml:space="preserve"> procedure</w:t>
      </w:r>
      <w:r>
        <w:t xml:space="preserve"> is performed during the UE-requested PDU session establishment procedure:</w:t>
      </w:r>
    </w:p>
    <w:p w14:paraId="7B12DA28" w14:textId="77777777" w:rsidR="001B7D84" w:rsidRDefault="001B7D84" w:rsidP="001B7D84">
      <w:pPr>
        <w:pStyle w:val="B1"/>
      </w:pPr>
      <w:r>
        <w:t>c)</w:t>
      </w:r>
      <w:r>
        <w:tab/>
        <w:t>and the service-level AA procedure of the UE completes successfully, the service-level AA response is transported from the network to the UE as a part of the UE-requested PDU session establishment procedure in the PDU SESSION ESTABLISHMENT ACCEPT message.</w:t>
      </w:r>
    </w:p>
    <w:p w14:paraId="1D483DA0" w14:textId="77777777" w:rsidR="001B7D84" w:rsidRDefault="001B7D84" w:rsidP="001B7D84">
      <w:pPr>
        <w:pStyle w:val="B1"/>
      </w:pPr>
      <w:r>
        <w:t>d)</w:t>
      </w:r>
      <w:r>
        <w:tab/>
        <w:t>and the service-level AA procedure of the UE completes unsuccessfully, the service-level AA response is transported from the network to the UE as a part of the UE-requested PDU session establishment procedure in the PDU SESSION ESTABLISHMENT REJECT message.</w:t>
      </w:r>
    </w:p>
    <w:p w14:paraId="39ED502D" w14:textId="433C7CA2" w:rsidR="001B7D84" w:rsidRPr="00BD0557" w:rsidRDefault="001B7D84" w:rsidP="001B7D84">
      <w:pPr>
        <w:pStyle w:val="NO"/>
        <w:rPr>
          <w:ins w:id="60" w:author="NEC04" w:date="2021-11-18T13:23:00Z"/>
        </w:rPr>
      </w:pPr>
      <w:ins w:id="61" w:author="NEC04" w:date="2021-11-18T13:23:00Z">
        <w:r w:rsidRPr="00D35D40">
          <w:t>NOTE </w:t>
        </w:r>
      </w:ins>
      <w:ins w:id="62" w:author="NEC04" w:date="2021-11-18T13:24:00Z">
        <w:r>
          <w:t>2</w:t>
        </w:r>
      </w:ins>
      <w:ins w:id="63" w:author="NEC04" w:date="2021-11-18T13:23:00Z">
        <w:r w:rsidRPr="00D35D40">
          <w:t>:</w:t>
        </w:r>
        <w:r w:rsidRPr="00D35D40">
          <w:tab/>
        </w:r>
        <w:r w:rsidRPr="00CF661E">
          <w:t xml:space="preserve">If the </w:t>
        </w:r>
      </w:ins>
      <w:ins w:id="64" w:author="NEC04" w:date="2021-11-18T13:25:00Z">
        <w:r>
          <w:t>SMF</w:t>
        </w:r>
      </w:ins>
      <w:ins w:id="65" w:author="NEC04" w:date="2021-11-18T13:23:00Z">
        <w:r w:rsidRPr="00CF661E">
          <w:t xml:space="preserve"> receives the HTTP code set to "4xx" or "5xx"</w:t>
        </w:r>
        <w:r w:rsidRPr="00D35D40">
          <w:t xml:space="preserve"> </w:t>
        </w:r>
        <w:r w:rsidRPr="00CF661E">
          <w:t xml:space="preserve">as specified in 3GPP TS 29.500 [20AA] or the </w:t>
        </w:r>
      </w:ins>
      <w:ins w:id="66" w:author="NEC04" w:date="2021-11-18T13:25:00Z">
        <w:r>
          <w:t>SMF</w:t>
        </w:r>
      </w:ins>
      <w:ins w:id="67" w:author="NEC04" w:date="2021-11-18T13:23:00Z">
        <w:r w:rsidRPr="00CF661E">
          <w:t xml:space="preserve"> detects that the </w:t>
        </w:r>
        <w:r>
          <w:t>UUAA-</w:t>
        </w:r>
      </w:ins>
      <w:ins w:id="68" w:author="NEC04" w:date="2021-11-18T13:25:00Z">
        <w:r>
          <w:t>S</w:t>
        </w:r>
      </w:ins>
      <w:ins w:id="69" w:author="NEC04" w:date="2021-11-18T13:23:00Z">
        <w:r>
          <w:t>M</w:t>
        </w:r>
        <w:r w:rsidRPr="00CF661E">
          <w:t xml:space="preserve"> </w:t>
        </w:r>
        <w:r>
          <w:t>failure</w:t>
        </w:r>
        <w:r w:rsidRPr="00CF661E">
          <w:t xml:space="preserve"> as specified in 3GPP TS 29.</w:t>
        </w:r>
      </w:ins>
      <w:ins w:id="70" w:author="NEC04" w:date="2021-11-18T13:25:00Z">
        <w:r>
          <w:t>25</w:t>
        </w:r>
      </w:ins>
      <w:ins w:id="71" w:author="NEC04" w:date="2021-11-18T13:23:00Z">
        <w:r w:rsidRPr="00CF661E">
          <w:t>6 [21</w:t>
        </w:r>
        <w:r>
          <w:t>B</w:t>
        </w:r>
        <w:r w:rsidRPr="00CF661E">
          <w:t xml:space="preserve">], then the </w:t>
        </w:r>
      </w:ins>
      <w:ins w:id="72" w:author="NEC04" w:date="2021-11-18T13:25:00Z">
        <w:r>
          <w:t>SMF</w:t>
        </w:r>
      </w:ins>
      <w:ins w:id="73" w:author="NEC04" w:date="2021-11-18T13:23:00Z">
        <w:r w:rsidRPr="00CF661E">
          <w:t xml:space="preserve"> considers the </w:t>
        </w:r>
        <w:r>
          <w:t>UUAA-</w:t>
        </w:r>
      </w:ins>
      <w:ins w:id="74" w:author="NEC04" w:date="2021-11-18T13:25:00Z">
        <w:r>
          <w:t>S</w:t>
        </w:r>
      </w:ins>
      <w:ins w:id="75" w:author="NEC04" w:date="2021-11-18T13:23:00Z">
        <w:r>
          <w:t>M</w:t>
        </w:r>
        <w:r w:rsidRPr="00D35D40">
          <w:t xml:space="preserve"> pr</w:t>
        </w:r>
        <w:r w:rsidRPr="00AC042F">
          <w:t xml:space="preserve">ocedure has </w:t>
        </w:r>
      </w:ins>
      <w:ins w:id="76" w:author="NEC04" w:date="2021-11-18T13:38:00Z">
        <w:r w:rsidR="000C5CDE">
          <w:t>complete</w:t>
        </w:r>
        <w:r w:rsidR="000C5CDE">
          <w:t>d</w:t>
        </w:r>
        <w:r w:rsidR="000C5CDE">
          <w:t xml:space="preserve"> unsuccessfully</w:t>
        </w:r>
        <w:r w:rsidR="000C5CDE">
          <w:t>.</w:t>
        </w:r>
      </w:ins>
    </w:p>
    <w:p w14:paraId="7770D7CC" w14:textId="39478C1A" w:rsidR="001B7D84" w:rsidRDefault="001B7D84" w:rsidP="001B7D84">
      <w:pPr>
        <w:rPr>
          <w:ins w:id="77" w:author="NEC04" w:date="2021-11-18T13:36:00Z"/>
        </w:rPr>
      </w:pPr>
      <w:r>
        <w:t>There can be several rounds of exchange of a service-level AA payload for the service to complete the service-level authentication and authorization of the request for a PDU session (see example in figure 6.3.1A.1-1)</w:t>
      </w:r>
    </w:p>
    <w:p w14:paraId="08D6833C" w14:textId="312A8189" w:rsidR="00FD5AA8" w:rsidRPr="00FD5AA8" w:rsidRDefault="00FD5AA8" w:rsidP="001B7D84">
      <w:ins w:id="78" w:author="NEC04" w:date="2021-11-18T13:36:00Z">
        <w:r w:rsidRPr="00D62EE4">
          <w:t xml:space="preserve">If the UE receives </w:t>
        </w:r>
        <w:r>
          <w:t xml:space="preserve">the </w:t>
        </w:r>
      </w:ins>
      <w:ins w:id="79" w:author="NEC04" w:date="2021-11-18T13:37:00Z">
        <w:r>
          <w:t>service-level AA response</w:t>
        </w:r>
        <w:r>
          <w:t xml:space="preserve"> in</w:t>
        </w:r>
      </w:ins>
      <w:ins w:id="80" w:author="NEC04" w:date="2021-11-18T13:36:00Z">
        <w:r>
          <w:t xml:space="preserve"> </w:t>
        </w:r>
        <w:r w:rsidRPr="00D62EE4">
          <w:t>the</w:t>
        </w:r>
        <w:r>
          <w:t xml:space="preserve"> </w:t>
        </w:r>
        <w:r>
          <w:t>PDU SESSION ESTABLISHMENT ACCEPT</w:t>
        </w:r>
      </w:ins>
      <w:ins w:id="81" w:author="NEC04" w:date="2021-11-18T13:38:00Z">
        <w:r w:rsidR="000C5CDE">
          <w:t xml:space="preserve"> </w:t>
        </w:r>
        <w:r w:rsidR="009747D5" w:rsidRPr="00D62EE4">
          <w:t>message</w:t>
        </w:r>
        <w:r w:rsidR="009747D5">
          <w:t xml:space="preserve"> </w:t>
        </w:r>
      </w:ins>
      <w:ins w:id="82" w:author="NEC04" w:date="2021-11-18T13:36:00Z">
        <w:r>
          <w:t>or the</w:t>
        </w:r>
        <w:r w:rsidRPr="00D62EE4">
          <w:t xml:space="preserve"> </w:t>
        </w:r>
        <w:r>
          <w:t>PDU SESSION ESTABLISHMENT REJECT</w:t>
        </w:r>
        <w:r w:rsidRPr="00D62EE4">
          <w:t xml:space="preserve"> message, the UE </w:t>
        </w:r>
        <w:r>
          <w:t>passes it to the upper layer.</w:t>
        </w:r>
      </w:ins>
    </w:p>
    <w:p w14:paraId="3F13A18C" w14:textId="77777777" w:rsidR="001B7D84" w:rsidRDefault="001B7D84" w:rsidP="001B7D84">
      <w:pPr>
        <w:jc w:val="center"/>
      </w:pPr>
      <w:r w:rsidRPr="00440029">
        <w:object w:dxaOrig="9915" w:dyaOrig="9120" w14:anchorId="4A790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23.35pt;height:391.45pt" o:ole="">
            <v:imagedata r:id="rId14" o:title=""/>
          </v:shape>
          <o:OLEObject Type="Embed" ProgID="Visio.Drawing.11" ShapeID="_x0000_i1042" DrawAspect="Content" ObjectID="_1698748350" r:id="rId15"/>
        </w:object>
      </w:r>
    </w:p>
    <w:p w14:paraId="6F295C30" w14:textId="77777777" w:rsidR="001B7D84" w:rsidRPr="00BD0557" w:rsidRDefault="001B7D84" w:rsidP="001B7D84">
      <w:pPr>
        <w:pStyle w:val="TF"/>
      </w:pPr>
      <w:r w:rsidRPr="00BD0557">
        <w:t>Figure</w:t>
      </w:r>
      <w:r w:rsidRPr="00440029">
        <w:t> </w:t>
      </w:r>
      <w:r>
        <w:t>6</w:t>
      </w:r>
      <w:r w:rsidRPr="00BD0557">
        <w:t>.</w:t>
      </w:r>
      <w:r>
        <w:t>3</w:t>
      </w:r>
      <w:r w:rsidRPr="00BD0557">
        <w:t>.1</w:t>
      </w:r>
      <w:r>
        <w:t>A</w:t>
      </w:r>
      <w:r w:rsidRPr="00BD0557">
        <w:t>.1</w:t>
      </w:r>
      <w:r>
        <w:t>-1</w:t>
      </w:r>
      <w:r w:rsidRPr="00BD0557">
        <w:t xml:space="preserve">: </w:t>
      </w:r>
      <w:r>
        <w:t>Service-level</w:t>
      </w:r>
      <w:r w:rsidRPr="00BD0557">
        <w:t xml:space="preserve"> authentication and authorization procedure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sectPr w:rsidR="001B7D84" w:rsidRPr="00BD055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C643" w14:textId="77777777" w:rsidR="00C76A6C" w:rsidRDefault="00C76A6C">
      <w:r>
        <w:separator/>
      </w:r>
    </w:p>
  </w:endnote>
  <w:endnote w:type="continuationSeparator" w:id="0">
    <w:p w14:paraId="06A8E560" w14:textId="77777777" w:rsidR="00C76A6C" w:rsidRDefault="00C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C962" w14:textId="77777777" w:rsidR="00C76A6C" w:rsidRDefault="00C76A6C">
      <w:r>
        <w:separator/>
      </w:r>
    </w:p>
  </w:footnote>
  <w:footnote w:type="continuationSeparator" w:id="0">
    <w:p w14:paraId="601072D3" w14:textId="77777777" w:rsidR="00C76A6C" w:rsidRDefault="00C7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3FAB" w14:textId="77777777" w:rsidR="00673FAB" w:rsidRDefault="00673FA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E5D3F"/>
    <w:multiLevelType w:val="hybridMultilevel"/>
    <w:tmpl w:val="315E43FC"/>
    <w:lvl w:ilvl="0" w:tplc="A2F07926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NEC02">
    <w15:presenceInfo w15:providerId="None" w15:userId="NEC02"/>
  </w15:person>
  <w15:person w15:author="NEC04">
    <w15:presenceInfo w15:providerId="None" w15:userId="NEC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5CDE"/>
    <w:rsid w:val="000C6598"/>
    <w:rsid w:val="0011515C"/>
    <w:rsid w:val="00143DCF"/>
    <w:rsid w:val="00145D43"/>
    <w:rsid w:val="00185EEA"/>
    <w:rsid w:val="00192C46"/>
    <w:rsid w:val="001A08B3"/>
    <w:rsid w:val="001A7B60"/>
    <w:rsid w:val="001B52F0"/>
    <w:rsid w:val="001B7A65"/>
    <w:rsid w:val="001B7D84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67D80"/>
    <w:rsid w:val="00374DD4"/>
    <w:rsid w:val="003B729C"/>
    <w:rsid w:val="003E1A36"/>
    <w:rsid w:val="00410371"/>
    <w:rsid w:val="00415C48"/>
    <w:rsid w:val="004242F1"/>
    <w:rsid w:val="00434669"/>
    <w:rsid w:val="0049517C"/>
    <w:rsid w:val="004A6835"/>
    <w:rsid w:val="004B75B7"/>
    <w:rsid w:val="004E1669"/>
    <w:rsid w:val="00512317"/>
    <w:rsid w:val="0051580D"/>
    <w:rsid w:val="005357C0"/>
    <w:rsid w:val="005377B2"/>
    <w:rsid w:val="00547111"/>
    <w:rsid w:val="00570453"/>
    <w:rsid w:val="00592D74"/>
    <w:rsid w:val="005E2C44"/>
    <w:rsid w:val="00621188"/>
    <w:rsid w:val="006257ED"/>
    <w:rsid w:val="00673FAB"/>
    <w:rsid w:val="00677E82"/>
    <w:rsid w:val="00687F82"/>
    <w:rsid w:val="00695808"/>
    <w:rsid w:val="006B46FB"/>
    <w:rsid w:val="006B5934"/>
    <w:rsid w:val="006D7625"/>
    <w:rsid w:val="006E21FB"/>
    <w:rsid w:val="00706243"/>
    <w:rsid w:val="00726525"/>
    <w:rsid w:val="00732983"/>
    <w:rsid w:val="00751825"/>
    <w:rsid w:val="0076678C"/>
    <w:rsid w:val="00791715"/>
    <w:rsid w:val="00792342"/>
    <w:rsid w:val="007977A8"/>
    <w:rsid w:val="007B512A"/>
    <w:rsid w:val="007C2097"/>
    <w:rsid w:val="007D44F2"/>
    <w:rsid w:val="007D6A07"/>
    <w:rsid w:val="007F7259"/>
    <w:rsid w:val="00803B82"/>
    <w:rsid w:val="008040A8"/>
    <w:rsid w:val="00822225"/>
    <w:rsid w:val="00826AF7"/>
    <w:rsid w:val="008279FA"/>
    <w:rsid w:val="008435A7"/>
    <w:rsid w:val="008438B9"/>
    <w:rsid w:val="00843F64"/>
    <w:rsid w:val="008626E7"/>
    <w:rsid w:val="00870EE7"/>
    <w:rsid w:val="008863B9"/>
    <w:rsid w:val="008A45A6"/>
    <w:rsid w:val="008F686C"/>
    <w:rsid w:val="009148DE"/>
    <w:rsid w:val="00917033"/>
    <w:rsid w:val="00941BFE"/>
    <w:rsid w:val="00941E30"/>
    <w:rsid w:val="009747D5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600C3"/>
    <w:rsid w:val="00A62C7A"/>
    <w:rsid w:val="00A67F74"/>
    <w:rsid w:val="00A7671C"/>
    <w:rsid w:val="00AA2CBC"/>
    <w:rsid w:val="00AC5820"/>
    <w:rsid w:val="00AC766B"/>
    <w:rsid w:val="00AD1714"/>
    <w:rsid w:val="00AD1CD8"/>
    <w:rsid w:val="00B07D3E"/>
    <w:rsid w:val="00B11AF2"/>
    <w:rsid w:val="00B258BB"/>
    <w:rsid w:val="00B468EF"/>
    <w:rsid w:val="00B67B97"/>
    <w:rsid w:val="00B827B7"/>
    <w:rsid w:val="00B968C8"/>
    <w:rsid w:val="00BA3EC5"/>
    <w:rsid w:val="00BA51D9"/>
    <w:rsid w:val="00BB5DFC"/>
    <w:rsid w:val="00BD279D"/>
    <w:rsid w:val="00BD6BB8"/>
    <w:rsid w:val="00BE70D2"/>
    <w:rsid w:val="00C37407"/>
    <w:rsid w:val="00C61A82"/>
    <w:rsid w:val="00C66BA2"/>
    <w:rsid w:val="00C75CB0"/>
    <w:rsid w:val="00C76A6C"/>
    <w:rsid w:val="00C95985"/>
    <w:rsid w:val="00CA21C3"/>
    <w:rsid w:val="00CA777F"/>
    <w:rsid w:val="00CA780F"/>
    <w:rsid w:val="00CC5026"/>
    <w:rsid w:val="00CC68D0"/>
    <w:rsid w:val="00D00B7A"/>
    <w:rsid w:val="00D03730"/>
    <w:rsid w:val="00D03F9A"/>
    <w:rsid w:val="00D06D51"/>
    <w:rsid w:val="00D24991"/>
    <w:rsid w:val="00D50255"/>
    <w:rsid w:val="00D66520"/>
    <w:rsid w:val="00D91B51"/>
    <w:rsid w:val="00DA3849"/>
    <w:rsid w:val="00DD1E05"/>
    <w:rsid w:val="00DE34CF"/>
    <w:rsid w:val="00DF27CE"/>
    <w:rsid w:val="00E02C44"/>
    <w:rsid w:val="00E03E7A"/>
    <w:rsid w:val="00E13F3D"/>
    <w:rsid w:val="00E34898"/>
    <w:rsid w:val="00E47A01"/>
    <w:rsid w:val="00E52437"/>
    <w:rsid w:val="00E8079D"/>
    <w:rsid w:val="00EB09B7"/>
    <w:rsid w:val="00EC02F2"/>
    <w:rsid w:val="00EE7D7C"/>
    <w:rsid w:val="00EF16DB"/>
    <w:rsid w:val="00F25012"/>
    <w:rsid w:val="00F25D98"/>
    <w:rsid w:val="00F300FB"/>
    <w:rsid w:val="00F36267"/>
    <w:rsid w:val="00F61968"/>
    <w:rsid w:val="00F67950"/>
    <w:rsid w:val="00F70D82"/>
    <w:rsid w:val="00FB6386"/>
    <w:rsid w:val="00FD5AA8"/>
    <w:rsid w:val="00FE1CE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B07D3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07D3E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07D3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673FAB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73FA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826AF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26AF7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826AF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826AF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826AF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26AF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6AF7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20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11</Pages>
  <Words>4026</Words>
  <Characters>22951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NEC04</cp:lastModifiedBy>
  <cp:revision>11</cp:revision>
  <cp:lastPrinted>1899-12-31T23:00:00Z</cp:lastPrinted>
  <dcterms:created xsi:type="dcterms:W3CDTF">2021-11-18T04:17:00Z</dcterms:created>
  <dcterms:modified xsi:type="dcterms:W3CDTF">2021-11-18T04:45:00Z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