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87E2D" w14:textId="77777777" w:rsidR="005C00A0" w:rsidRDefault="00A179CC">
      <w:pPr>
        <w:pStyle w:val="CRCoverPage"/>
        <w:tabs>
          <w:tab w:val="right" w:pos="9639"/>
        </w:tabs>
        <w:spacing w:after="0"/>
        <w:rPr>
          <w:b/>
          <w:i/>
          <w:sz w:val="28"/>
        </w:rPr>
      </w:pPr>
      <w:r>
        <w:rPr>
          <w:b/>
          <w:sz w:val="24"/>
        </w:rPr>
        <w:t>3GPP TSG-CT WG1 Meeting #133-e</w:t>
      </w:r>
      <w:r>
        <w:rPr>
          <w:b/>
          <w:i/>
          <w:sz w:val="28"/>
        </w:rPr>
        <w:tab/>
      </w:r>
      <w:r>
        <w:rPr>
          <w:b/>
          <w:sz w:val="24"/>
        </w:rPr>
        <w:t>C1-21</w:t>
      </w:r>
      <w:r>
        <w:rPr>
          <w:rFonts w:eastAsia="SimSun" w:hint="eastAsia"/>
          <w:b/>
          <w:sz w:val="24"/>
          <w:lang w:val="en-US" w:eastAsia="zh-CN"/>
        </w:rPr>
        <w:t>6852</w:t>
      </w:r>
    </w:p>
    <w:p w14:paraId="3F887E2E" w14:textId="77777777" w:rsidR="005C00A0" w:rsidRDefault="00A179CC">
      <w:pPr>
        <w:pStyle w:val="CRCoverPage"/>
        <w:outlineLvl w:val="0"/>
        <w:rPr>
          <w:b/>
          <w:sz w:val="24"/>
        </w:rPr>
      </w:pPr>
      <w:r>
        <w:rPr>
          <w:b/>
          <w:sz w:val="24"/>
        </w:rPr>
        <w:t>E-meeting, 11-19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C00A0" w14:paraId="3F887E30" w14:textId="77777777">
        <w:tc>
          <w:tcPr>
            <w:tcW w:w="9641" w:type="dxa"/>
            <w:gridSpan w:val="9"/>
            <w:tcBorders>
              <w:top w:val="single" w:sz="4" w:space="0" w:color="auto"/>
              <w:left w:val="single" w:sz="4" w:space="0" w:color="auto"/>
              <w:right w:val="single" w:sz="4" w:space="0" w:color="auto"/>
            </w:tcBorders>
          </w:tcPr>
          <w:p w14:paraId="3F887E2F" w14:textId="77777777" w:rsidR="005C00A0" w:rsidRDefault="00A179CC">
            <w:pPr>
              <w:pStyle w:val="CRCoverPage"/>
              <w:spacing w:after="0"/>
              <w:jc w:val="right"/>
              <w:rPr>
                <w:i/>
              </w:rPr>
            </w:pPr>
            <w:r>
              <w:rPr>
                <w:i/>
                <w:sz w:val="14"/>
              </w:rPr>
              <w:t>CR-Form-v12.1</w:t>
            </w:r>
          </w:p>
        </w:tc>
      </w:tr>
      <w:tr w:rsidR="005C00A0" w14:paraId="3F887E32" w14:textId="77777777">
        <w:tc>
          <w:tcPr>
            <w:tcW w:w="9641" w:type="dxa"/>
            <w:gridSpan w:val="9"/>
            <w:tcBorders>
              <w:left w:val="single" w:sz="4" w:space="0" w:color="auto"/>
              <w:right w:val="single" w:sz="4" w:space="0" w:color="auto"/>
            </w:tcBorders>
          </w:tcPr>
          <w:p w14:paraId="3F887E31" w14:textId="77777777" w:rsidR="005C00A0" w:rsidRDefault="00A179CC">
            <w:pPr>
              <w:pStyle w:val="CRCoverPage"/>
              <w:spacing w:after="0"/>
              <w:jc w:val="center"/>
            </w:pPr>
            <w:r>
              <w:rPr>
                <w:b/>
                <w:sz w:val="32"/>
              </w:rPr>
              <w:t>CHANGE REQUEST</w:t>
            </w:r>
          </w:p>
        </w:tc>
      </w:tr>
      <w:tr w:rsidR="005C00A0" w14:paraId="3F887E34" w14:textId="77777777">
        <w:tc>
          <w:tcPr>
            <w:tcW w:w="9641" w:type="dxa"/>
            <w:gridSpan w:val="9"/>
            <w:tcBorders>
              <w:left w:val="single" w:sz="4" w:space="0" w:color="auto"/>
              <w:right w:val="single" w:sz="4" w:space="0" w:color="auto"/>
            </w:tcBorders>
          </w:tcPr>
          <w:p w14:paraId="3F887E33" w14:textId="77777777" w:rsidR="005C00A0" w:rsidRDefault="005C00A0">
            <w:pPr>
              <w:pStyle w:val="CRCoverPage"/>
              <w:spacing w:after="0"/>
              <w:rPr>
                <w:sz w:val="8"/>
                <w:szCs w:val="8"/>
              </w:rPr>
            </w:pPr>
          </w:p>
        </w:tc>
      </w:tr>
      <w:tr w:rsidR="005C00A0" w14:paraId="3F887E3E" w14:textId="77777777">
        <w:tc>
          <w:tcPr>
            <w:tcW w:w="142" w:type="dxa"/>
            <w:tcBorders>
              <w:left w:val="single" w:sz="4" w:space="0" w:color="auto"/>
            </w:tcBorders>
          </w:tcPr>
          <w:p w14:paraId="3F887E35" w14:textId="77777777" w:rsidR="005C00A0" w:rsidRDefault="005C00A0">
            <w:pPr>
              <w:pStyle w:val="CRCoverPage"/>
              <w:spacing w:after="0"/>
              <w:jc w:val="right"/>
            </w:pPr>
          </w:p>
        </w:tc>
        <w:tc>
          <w:tcPr>
            <w:tcW w:w="1559" w:type="dxa"/>
            <w:shd w:val="pct30" w:color="FFFF00" w:fill="auto"/>
          </w:tcPr>
          <w:p w14:paraId="3F887E36" w14:textId="77777777" w:rsidR="005C00A0" w:rsidRDefault="00A179C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rFonts w:eastAsia="SimSun" w:hint="eastAsia"/>
                <w:b/>
                <w:sz w:val="28"/>
                <w:lang w:val="en-US" w:eastAsia="zh-CN"/>
              </w:rPr>
              <w:t>24.193</w:t>
            </w:r>
            <w:r>
              <w:rPr>
                <w:b/>
                <w:sz w:val="28"/>
              </w:rPr>
              <w:fldChar w:fldCharType="end"/>
            </w:r>
          </w:p>
        </w:tc>
        <w:tc>
          <w:tcPr>
            <w:tcW w:w="709" w:type="dxa"/>
          </w:tcPr>
          <w:p w14:paraId="3F887E37" w14:textId="77777777" w:rsidR="005C00A0" w:rsidRDefault="00A179CC">
            <w:pPr>
              <w:pStyle w:val="CRCoverPage"/>
              <w:spacing w:after="0"/>
              <w:jc w:val="center"/>
            </w:pPr>
            <w:r>
              <w:rPr>
                <w:b/>
                <w:sz w:val="28"/>
              </w:rPr>
              <w:t>CR</w:t>
            </w:r>
          </w:p>
        </w:tc>
        <w:tc>
          <w:tcPr>
            <w:tcW w:w="1276" w:type="dxa"/>
            <w:shd w:val="pct30" w:color="FFFF00" w:fill="auto"/>
          </w:tcPr>
          <w:p w14:paraId="3F887E38" w14:textId="77777777" w:rsidR="005C00A0" w:rsidRDefault="00A179CC">
            <w:pPr>
              <w:pStyle w:val="CRCoverPage"/>
              <w:spacing w:after="0"/>
            </w:pPr>
            <w:r>
              <w:rPr>
                <w:b/>
                <w:sz w:val="28"/>
              </w:rPr>
              <w:fldChar w:fldCharType="begin"/>
            </w:r>
            <w:r>
              <w:rPr>
                <w:b/>
                <w:sz w:val="28"/>
              </w:rPr>
              <w:instrText xml:space="preserve"> DOCPROPERTY  Cr#  \* MERGEFORMAT </w:instrText>
            </w:r>
            <w:r>
              <w:rPr>
                <w:b/>
                <w:sz w:val="28"/>
              </w:rPr>
              <w:fldChar w:fldCharType="separate"/>
            </w:r>
            <w:r>
              <w:rPr>
                <w:rFonts w:eastAsia="SimSun" w:hint="eastAsia"/>
                <w:b/>
                <w:sz w:val="28"/>
                <w:lang w:val="en-US" w:eastAsia="zh-CN"/>
              </w:rPr>
              <w:t>0067</w:t>
            </w:r>
            <w:r>
              <w:rPr>
                <w:b/>
                <w:sz w:val="28"/>
              </w:rPr>
              <w:fldChar w:fldCharType="end"/>
            </w:r>
          </w:p>
        </w:tc>
        <w:tc>
          <w:tcPr>
            <w:tcW w:w="709" w:type="dxa"/>
          </w:tcPr>
          <w:p w14:paraId="3F887E39" w14:textId="77777777" w:rsidR="005C00A0" w:rsidRDefault="00A179CC">
            <w:pPr>
              <w:pStyle w:val="CRCoverPage"/>
              <w:tabs>
                <w:tab w:val="right" w:pos="625"/>
              </w:tabs>
              <w:spacing w:after="0"/>
              <w:jc w:val="center"/>
            </w:pPr>
            <w:r>
              <w:rPr>
                <w:b/>
                <w:bCs/>
                <w:sz w:val="28"/>
              </w:rPr>
              <w:t>rev</w:t>
            </w:r>
          </w:p>
        </w:tc>
        <w:tc>
          <w:tcPr>
            <w:tcW w:w="992" w:type="dxa"/>
            <w:shd w:val="pct30" w:color="FFFF00" w:fill="auto"/>
          </w:tcPr>
          <w:p w14:paraId="3F887E3A" w14:textId="77777777" w:rsidR="005C00A0" w:rsidRDefault="00A179CC">
            <w:pPr>
              <w:pStyle w:val="CRCoverPage"/>
              <w:spacing w:after="0"/>
              <w:jc w:val="center"/>
              <w:rPr>
                <w:b/>
              </w:rPr>
            </w:pPr>
            <w:r>
              <w:rPr>
                <w:b/>
                <w:sz w:val="28"/>
              </w:rPr>
              <w:t>-</w:t>
            </w:r>
          </w:p>
        </w:tc>
        <w:tc>
          <w:tcPr>
            <w:tcW w:w="2410" w:type="dxa"/>
          </w:tcPr>
          <w:p w14:paraId="3F887E3B" w14:textId="77777777" w:rsidR="005C00A0" w:rsidRDefault="00A179CC">
            <w:pPr>
              <w:pStyle w:val="CRCoverPage"/>
              <w:tabs>
                <w:tab w:val="right" w:pos="1825"/>
              </w:tabs>
              <w:spacing w:after="0"/>
              <w:jc w:val="center"/>
            </w:pPr>
            <w:r>
              <w:rPr>
                <w:b/>
                <w:sz w:val="28"/>
                <w:szCs w:val="28"/>
              </w:rPr>
              <w:t>Current version:</w:t>
            </w:r>
          </w:p>
        </w:tc>
        <w:tc>
          <w:tcPr>
            <w:tcW w:w="1701" w:type="dxa"/>
            <w:shd w:val="pct30" w:color="FFFF00" w:fill="auto"/>
          </w:tcPr>
          <w:p w14:paraId="3F887E3C" w14:textId="77777777" w:rsidR="005C00A0" w:rsidRDefault="00A179CC">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rFonts w:eastAsia="SimSun" w:hint="eastAsia"/>
                <w:b/>
                <w:sz w:val="28"/>
                <w:lang w:val="en-US" w:eastAsia="zh-CN"/>
              </w:rPr>
              <w:t>17.2.0</w:t>
            </w:r>
            <w:r>
              <w:rPr>
                <w:b/>
                <w:sz w:val="28"/>
              </w:rPr>
              <w:fldChar w:fldCharType="end"/>
            </w:r>
          </w:p>
        </w:tc>
        <w:tc>
          <w:tcPr>
            <w:tcW w:w="143" w:type="dxa"/>
            <w:tcBorders>
              <w:right w:val="single" w:sz="4" w:space="0" w:color="auto"/>
            </w:tcBorders>
          </w:tcPr>
          <w:p w14:paraId="3F887E3D" w14:textId="77777777" w:rsidR="005C00A0" w:rsidRDefault="005C00A0">
            <w:pPr>
              <w:pStyle w:val="CRCoverPage"/>
              <w:spacing w:after="0"/>
            </w:pPr>
          </w:p>
        </w:tc>
      </w:tr>
      <w:tr w:rsidR="005C00A0" w14:paraId="3F887E40" w14:textId="77777777">
        <w:tc>
          <w:tcPr>
            <w:tcW w:w="9641" w:type="dxa"/>
            <w:gridSpan w:val="9"/>
            <w:tcBorders>
              <w:left w:val="single" w:sz="4" w:space="0" w:color="auto"/>
              <w:right w:val="single" w:sz="4" w:space="0" w:color="auto"/>
            </w:tcBorders>
          </w:tcPr>
          <w:p w14:paraId="3F887E3F" w14:textId="77777777" w:rsidR="005C00A0" w:rsidRDefault="005C00A0">
            <w:pPr>
              <w:pStyle w:val="CRCoverPage"/>
              <w:spacing w:after="0"/>
            </w:pPr>
          </w:p>
        </w:tc>
      </w:tr>
      <w:tr w:rsidR="005C00A0" w14:paraId="3F887E42" w14:textId="77777777">
        <w:tc>
          <w:tcPr>
            <w:tcW w:w="9641" w:type="dxa"/>
            <w:gridSpan w:val="9"/>
            <w:tcBorders>
              <w:top w:val="single" w:sz="4" w:space="0" w:color="auto"/>
            </w:tcBorders>
          </w:tcPr>
          <w:p w14:paraId="3F887E41" w14:textId="77777777" w:rsidR="005C00A0" w:rsidRDefault="00A179CC">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5C00A0" w14:paraId="3F887E44" w14:textId="77777777">
        <w:tc>
          <w:tcPr>
            <w:tcW w:w="9641" w:type="dxa"/>
            <w:gridSpan w:val="9"/>
          </w:tcPr>
          <w:p w14:paraId="3F887E43" w14:textId="77777777" w:rsidR="005C00A0" w:rsidRDefault="005C00A0">
            <w:pPr>
              <w:pStyle w:val="CRCoverPage"/>
              <w:spacing w:after="0"/>
              <w:rPr>
                <w:sz w:val="8"/>
                <w:szCs w:val="8"/>
              </w:rPr>
            </w:pPr>
          </w:p>
        </w:tc>
      </w:tr>
    </w:tbl>
    <w:p w14:paraId="3F887E45" w14:textId="77777777" w:rsidR="005C00A0" w:rsidRDefault="005C00A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C00A0" w14:paraId="3F887E4F" w14:textId="77777777">
        <w:tc>
          <w:tcPr>
            <w:tcW w:w="2835" w:type="dxa"/>
          </w:tcPr>
          <w:p w14:paraId="3F887E46" w14:textId="77777777" w:rsidR="005C00A0" w:rsidRDefault="00A179CC">
            <w:pPr>
              <w:pStyle w:val="CRCoverPage"/>
              <w:tabs>
                <w:tab w:val="right" w:pos="2751"/>
              </w:tabs>
              <w:spacing w:after="0"/>
              <w:rPr>
                <w:b/>
                <w:i/>
              </w:rPr>
            </w:pPr>
            <w:r>
              <w:rPr>
                <w:b/>
                <w:i/>
              </w:rPr>
              <w:t>Proposed change affects:</w:t>
            </w:r>
          </w:p>
        </w:tc>
        <w:tc>
          <w:tcPr>
            <w:tcW w:w="1418" w:type="dxa"/>
          </w:tcPr>
          <w:p w14:paraId="3F887E47" w14:textId="77777777" w:rsidR="005C00A0" w:rsidRDefault="00A179C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887E48" w14:textId="77777777" w:rsidR="005C00A0" w:rsidRDefault="005C00A0">
            <w:pPr>
              <w:pStyle w:val="CRCoverPage"/>
              <w:spacing w:after="0"/>
              <w:jc w:val="center"/>
              <w:rPr>
                <w:b/>
                <w:caps/>
              </w:rPr>
            </w:pPr>
          </w:p>
        </w:tc>
        <w:tc>
          <w:tcPr>
            <w:tcW w:w="709" w:type="dxa"/>
            <w:tcBorders>
              <w:left w:val="single" w:sz="4" w:space="0" w:color="auto"/>
            </w:tcBorders>
          </w:tcPr>
          <w:p w14:paraId="3F887E49" w14:textId="77777777" w:rsidR="005C00A0" w:rsidRDefault="00A179C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887E4A" w14:textId="77777777" w:rsidR="005C00A0" w:rsidRDefault="00A179CC">
            <w:pPr>
              <w:pStyle w:val="CRCoverPage"/>
              <w:spacing w:after="0"/>
              <w:jc w:val="center"/>
              <w:rPr>
                <w:rFonts w:eastAsia="SimSun"/>
                <w:b/>
                <w:caps/>
                <w:lang w:val="en-US" w:eastAsia="zh-CN"/>
              </w:rPr>
            </w:pPr>
            <w:r>
              <w:rPr>
                <w:rFonts w:eastAsia="SimSun" w:hint="eastAsia"/>
                <w:b/>
                <w:caps/>
                <w:lang w:val="en-US" w:eastAsia="zh-CN"/>
              </w:rPr>
              <w:t>X</w:t>
            </w:r>
          </w:p>
        </w:tc>
        <w:tc>
          <w:tcPr>
            <w:tcW w:w="2126" w:type="dxa"/>
          </w:tcPr>
          <w:p w14:paraId="3F887E4B" w14:textId="77777777" w:rsidR="005C00A0" w:rsidRDefault="00A179C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F887E4C" w14:textId="77777777" w:rsidR="005C00A0" w:rsidRDefault="005C00A0">
            <w:pPr>
              <w:pStyle w:val="CRCoverPage"/>
              <w:spacing w:after="0"/>
              <w:jc w:val="center"/>
              <w:rPr>
                <w:b/>
                <w:caps/>
              </w:rPr>
            </w:pPr>
          </w:p>
        </w:tc>
        <w:tc>
          <w:tcPr>
            <w:tcW w:w="1418" w:type="dxa"/>
            <w:tcBorders>
              <w:left w:val="nil"/>
            </w:tcBorders>
          </w:tcPr>
          <w:p w14:paraId="3F887E4D" w14:textId="77777777" w:rsidR="005C00A0" w:rsidRDefault="00A179C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F887E4E" w14:textId="77777777" w:rsidR="005C00A0" w:rsidRDefault="00A179CC">
            <w:pPr>
              <w:pStyle w:val="CRCoverPage"/>
              <w:spacing w:after="0"/>
              <w:rPr>
                <w:b/>
                <w:bCs/>
                <w:caps/>
              </w:rPr>
            </w:pPr>
            <w:r>
              <w:rPr>
                <w:b/>
                <w:bCs/>
                <w:caps/>
              </w:rPr>
              <w:t>X</w:t>
            </w:r>
          </w:p>
        </w:tc>
      </w:tr>
    </w:tbl>
    <w:p w14:paraId="3F887E50" w14:textId="77777777" w:rsidR="005C00A0" w:rsidRDefault="005C00A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C00A0" w14:paraId="3F887E52" w14:textId="77777777">
        <w:tc>
          <w:tcPr>
            <w:tcW w:w="9640" w:type="dxa"/>
            <w:gridSpan w:val="11"/>
          </w:tcPr>
          <w:p w14:paraId="3F887E51" w14:textId="77777777" w:rsidR="005C00A0" w:rsidRDefault="005C00A0">
            <w:pPr>
              <w:pStyle w:val="CRCoverPage"/>
              <w:spacing w:after="0"/>
              <w:rPr>
                <w:sz w:val="8"/>
                <w:szCs w:val="8"/>
              </w:rPr>
            </w:pPr>
          </w:p>
        </w:tc>
      </w:tr>
      <w:tr w:rsidR="005C00A0" w14:paraId="3F887E55" w14:textId="77777777">
        <w:tc>
          <w:tcPr>
            <w:tcW w:w="1843" w:type="dxa"/>
            <w:tcBorders>
              <w:top w:val="single" w:sz="4" w:space="0" w:color="auto"/>
              <w:left w:val="single" w:sz="4" w:space="0" w:color="auto"/>
            </w:tcBorders>
          </w:tcPr>
          <w:p w14:paraId="3F887E53" w14:textId="77777777" w:rsidR="005C00A0" w:rsidRDefault="00A179C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F887E54" w14:textId="77777777" w:rsidR="005C00A0" w:rsidRDefault="00A179CC">
            <w:pPr>
              <w:pStyle w:val="CRCoverPage"/>
              <w:spacing w:after="0"/>
              <w:ind w:left="100"/>
              <w:rPr>
                <w:rFonts w:eastAsia="SimSun"/>
                <w:lang w:val="en-US" w:eastAsia="zh-CN"/>
              </w:rPr>
            </w:pPr>
            <w:fldSimple w:instr=" DOCPROPERTY  CrTitle  \* MERGEFORMAT ">
              <w:r>
                <w:rPr>
                  <w:rFonts w:eastAsia="SimSun" w:hint="eastAsia"/>
                  <w:lang w:val="en-US" w:eastAsia="zh-CN"/>
                </w:rPr>
                <w:t xml:space="preserve">Update of </w:t>
              </w:r>
              <w:r>
                <w:rPr>
                  <w:lang w:eastAsia="zh-CN"/>
                </w:rPr>
                <w:t>QoS flow list</w:t>
              </w:r>
            </w:fldSimple>
          </w:p>
        </w:tc>
      </w:tr>
      <w:tr w:rsidR="005C00A0" w14:paraId="3F887E58" w14:textId="77777777">
        <w:tc>
          <w:tcPr>
            <w:tcW w:w="1843" w:type="dxa"/>
            <w:tcBorders>
              <w:left w:val="single" w:sz="4" w:space="0" w:color="auto"/>
            </w:tcBorders>
          </w:tcPr>
          <w:p w14:paraId="3F887E56" w14:textId="77777777" w:rsidR="005C00A0" w:rsidRDefault="005C00A0">
            <w:pPr>
              <w:pStyle w:val="CRCoverPage"/>
              <w:spacing w:after="0"/>
              <w:rPr>
                <w:b/>
                <w:i/>
                <w:sz w:val="8"/>
                <w:szCs w:val="8"/>
              </w:rPr>
            </w:pPr>
          </w:p>
        </w:tc>
        <w:tc>
          <w:tcPr>
            <w:tcW w:w="7797" w:type="dxa"/>
            <w:gridSpan w:val="10"/>
            <w:tcBorders>
              <w:right w:val="single" w:sz="4" w:space="0" w:color="auto"/>
            </w:tcBorders>
          </w:tcPr>
          <w:p w14:paraId="3F887E57" w14:textId="77777777" w:rsidR="005C00A0" w:rsidRDefault="005C00A0">
            <w:pPr>
              <w:pStyle w:val="CRCoverPage"/>
              <w:spacing w:after="0"/>
              <w:rPr>
                <w:sz w:val="8"/>
                <w:szCs w:val="8"/>
              </w:rPr>
            </w:pPr>
          </w:p>
        </w:tc>
      </w:tr>
      <w:tr w:rsidR="005C00A0" w14:paraId="3F887E5B" w14:textId="77777777">
        <w:tc>
          <w:tcPr>
            <w:tcW w:w="1843" w:type="dxa"/>
            <w:tcBorders>
              <w:left w:val="single" w:sz="4" w:space="0" w:color="auto"/>
            </w:tcBorders>
          </w:tcPr>
          <w:p w14:paraId="3F887E59" w14:textId="77777777" w:rsidR="005C00A0" w:rsidRDefault="00A179C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F887E5A" w14:textId="77777777" w:rsidR="005C00A0" w:rsidRDefault="00A179CC">
            <w:pPr>
              <w:pStyle w:val="CRCoverPage"/>
              <w:spacing w:after="0"/>
              <w:ind w:left="100"/>
            </w:pPr>
            <w:fldSimple w:instr=" DOCPROPERTY  SourceIfWg  \* MERGEFORMAT ">
              <w:r>
                <w:rPr>
                  <w:rFonts w:eastAsia="SimSun" w:hint="eastAsia"/>
                  <w:lang w:val="en-US" w:eastAsia="zh-CN"/>
                </w:rPr>
                <w:t>ZTE</w:t>
              </w:r>
            </w:fldSimple>
          </w:p>
        </w:tc>
      </w:tr>
      <w:tr w:rsidR="005C00A0" w14:paraId="3F887E5E" w14:textId="77777777">
        <w:tc>
          <w:tcPr>
            <w:tcW w:w="1843" w:type="dxa"/>
            <w:tcBorders>
              <w:left w:val="single" w:sz="4" w:space="0" w:color="auto"/>
            </w:tcBorders>
          </w:tcPr>
          <w:p w14:paraId="3F887E5C" w14:textId="77777777" w:rsidR="005C00A0" w:rsidRDefault="00A179C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F887E5D" w14:textId="77777777" w:rsidR="005C00A0" w:rsidRDefault="00A179CC">
            <w:pPr>
              <w:pStyle w:val="CRCoverPage"/>
              <w:spacing w:after="0"/>
              <w:ind w:left="100"/>
            </w:pPr>
            <w:r>
              <w:t>C1</w:t>
            </w:r>
          </w:p>
        </w:tc>
      </w:tr>
      <w:tr w:rsidR="005C00A0" w14:paraId="3F887E61" w14:textId="77777777">
        <w:tc>
          <w:tcPr>
            <w:tcW w:w="1843" w:type="dxa"/>
            <w:tcBorders>
              <w:left w:val="single" w:sz="4" w:space="0" w:color="auto"/>
            </w:tcBorders>
          </w:tcPr>
          <w:p w14:paraId="3F887E5F" w14:textId="77777777" w:rsidR="005C00A0" w:rsidRDefault="005C00A0">
            <w:pPr>
              <w:pStyle w:val="CRCoverPage"/>
              <w:spacing w:after="0"/>
              <w:rPr>
                <w:b/>
                <w:i/>
                <w:sz w:val="8"/>
                <w:szCs w:val="8"/>
              </w:rPr>
            </w:pPr>
          </w:p>
        </w:tc>
        <w:tc>
          <w:tcPr>
            <w:tcW w:w="7797" w:type="dxa"/>
            <w:gridSpan w:val="10"/>
            <w:tcBorders>
              <w:right w:val="single" w:sz="4" w:space="0" w:color="auto"/>
            </w:tcBorders>
          </w:tcPr>
          <w:p w14:paraId="3F887E60" w14:textId="77777777" w:rsidR="005C00A0" w:rsidRDefault="005C00A0">
            <w:pPr>
              <w:pStyle w:val="CRCoverPage"/>
              <w:spacing w:after="0"/>
              <w:rPr>
                <w:sz w:val="8"/>
                <w:szCs w:val="8"/>
              </w:rPr>
            </w:pPr>
          </w:p>
        </w:tc>
      </w:tr>
      <w:tr w:rsidR="005C00A0" w14:paraId="3F887E67" w14:textId="77777777">
        <w:tc>
          <w:tcPr>
            <w:tcW w:w="1843" w:type="dxa"/>
            <w:tcBorders>
              <w:left w:val="single" w:sz="4" w:space="0" w:color="auto"/>
            </w:tcBorders>
          </w:tcPr>
          <w:p w14:paraId="3F887E62" w14:textId="77777777" w:rsidR="005C00A0" w:rsidRDefault="00A179CC">
            <w:pPr>
              <w:pStyle w:val="CRCoverPage"/>
              <w:tabs>
                <w:tab w:val="right" w:pos="1759"/>
              </w:tabs>
              <w:spacing w:after="0"/>
              <w:rPr>
                <w:b/>
                <w:i/>
              </w:rPr>
            </w:pPr>
            <w:r>
              <w:rPr>
                <w:b/>
                <w:i/>
              </w:rPr>
              <w:t>Work item code:</w:t>
            </w:r>
          </w:p>
        </w:tc>
        <w:tc>
          <w:tcPr>
            <w:tcW w:w="3686" w:type="dxa"/>
            <w:gridSpan w:val="5"/>
            <w:shd w:val="pct30" w:color="FFFF00" w:fill="auto"/>
          </w:tcPr>
          <w:p w14:paraId="3F887E63" w14:textId="77777777" w:rsidR="005C00A0" w:rsidRDefault="00A179CC">
            <w:pPr>
              <w:pStyle w:val="CRCoverPage"/>
              <w:spacing w:after="0"/>
              <w:ind w:left="100"/>
            </w:pPr>
            <w:fldSimple w:instr=" DOCPROPERTY  RelatedWis  \* MERGEFORMAT ">
              <w:r>
                <w:rPr>
                  <w:rFonts w:eastAsia="SimSun" w:hint="eastAsia"/>
                  <w:lang w:val="en-US" w:eastAsia="zh-CN"/>
                </w:rPr>
                <w:t>ATSSS_Ph2</w:t>
              </w:r>
            </w:fldSimple>
          </w:p>
        </w:tc>
        <w:tc>
          <w:tcPr>
            <w:tcW w:w="567" w:type="dxa"/>
            <w:tcBorders>
              <w:left w:val="nil"/>
            </w:tcBorders>
          </w:tcPr>
          <w:p w14:paraId="3F887E64" w14:textId="77777777" w:rsidR="005C00A0" w:rsidRDefault="005C00A0">
            <w:pPr>
              <w:pStyle w:val="CRCoverPage"/>
              <w:spacing w:after="0"/>
              <w:ind w:right="100"/>
            </w:pPr>
          </w:p>
        </w:tc>
        <w:tc>
          <w:tcPr>
            <w:tcW w:w="1417" w:type="dxa"/>
            <w:gridSpan w:val="3"/>
            <w:tcBorders>
              <w:left w:val="nil"/>
            </w:tcBorders>
          </w:tcPr>
          <w:p w14:paraId="3F887E65" w14:textId="77777777" w:rsidR="005C00A0" w:rsidRDefault="00A179CC">
            <w:pPr>
              <w:pStyle w:val="CRCoverPage"/>
              <w:spacing w:after="0"/>
              <w:jc w:val="right"/>
            </w:pPr>
            <w:r>
              <w:rPr>
                <w:b/>
                <w:i/>
              </w:rPr>
              <w:t>Date:</w:t>
            </w:r>
          </w:p>
        </w:tc>
        <w:tc>
          <w:tcPr>
            <w:tcW w:w="2127" w:type="dxa"/>
            <w:tcBorders>
              <w:right w:val="single" w:sz="4" w:space="0" w:color="auto"/>
            </w:tcBorders>
            <w:shd w:val="pct30" w:color="FFFF00" w:fill="auto"/>
          </w:tcPr>
          <w:p w14:paraId="3F887E66" w14:textId="77777777" w:rsidR="005C00A0" w:rsidRDefault="00A179CC">
            <w:pPr>
              <w:pStyle w:val="CRCoverPage"/>
              <w:spacing w:after="0"/>
              <w:ind w:left="100"/>
            </w:pPr>
            <w:fldSimple w:instr=" DOCPROPERTY  ResDate  \* MERGEFORMAT ">
              <w:r>
                <w:rPr>
                  <w:rFonts w:eastAsia="SimSun" w:hint="eastAsia"/>
                  <w:lang w:val="en-US" w:eastAsia="zh-CN"/>
                </w:rPr>
                <w:t>2021-11-03</w:t>
              </w:r>
            </w:fldSimple>
          </w:p>
        </w:tc>
      </w:tr>
      <w:tr w:rsidR="005C00A0" w14:paraId="3F887E6D" w14:textId="77777777">
        <w:tc>
          <w:tcPr>
            <w:tcW w:w="1843" w:type="dxa"/>
            <w:tcBorders>
              <w:left w:val="single" w:sz="4" w:space="0" w:color="auto"/>
            </w:tcBorders>
          </w:tcPr>
          <w:p w14:paraId="3F887E68" w14:textId="77777777" w:rsidR="005C00A0" w:rsidRDefault="005C00A0">
            <w:pPr>
              <w:pStyle w:val="CRCoverPage"/>
              <w:spacing w:after="0"/>
              <w:rPr>
                <w:b/>
                <w:i/>
                <w:sz w:val="8"/>
                <w:szCs w:val="8"/>
              </w:rPr>
            </w:pPr>
          </w:p>
        </w:tc>
        <w:tc>
          <w:tcPr>
            <w:tcW w:w="1986" w:type="dxa"/>
            <w:gridSpan w:val="4"/>
          </w:tcPr>
          <w:p w14:paraId="3F887E69" w14:textId="77777777" w:rsidR="005C00A0" w:rsidRDefault="005C00A0">
            <w:pPr>
              <w:pStyle w:val="CRCoverPage"/>
              <w:spacing w:after="0"/>
              <w:rPr>
                <w:sz w:val="8"/>
                <w:szCs w:val="8"/>
              </w:rPr>
            </w:pPr>
          </w:p>
        </w:tc>
        <w:tc>
          <w:tcPr>
            <w:tcW w:w="2267" w:type="dxa"/>
            <w:gridSpan w:val="2"/>
          </w:tcPr>
          <w:p w14:paraId="3F887E6A" w14:textId="77777777" w:rsidR="005C00A0" w:rsidRDefault="005C00A0">
            <w:pPr>
              <w:pStyle w:val="CRCoverPage"/>
              <w:spacing w:after="0"/>
              <w:rPr>
                <w:sz w:val="8"/>
                <w:szCs w:val="8"/>
              </w:rPr>
            </w:pPr>
          </w:p>
        </w:tc>
        <w:tc>
          <w:tcPr>
            <w:tcW w:w="1417" w:type="dxa"/>
            <w:gridSpan w:val="3"/>
          </w:tcPr>
          <w:p w14:paraId="3F887E6B" w14:textId="77777777" w:rsidR="005C00A0" w:rsidRDefault="005C00A0">
            <w:pPr>
              <w:pStyle w:val="CRCoverPage"/>
              <w:spacing w:after="0"/>
              <w:rPr>
                <w:sz w:val="8"/>
                <w:szCs w:val="8"/>
              </w:rPr>
            </w:pPr>
          </w:p>
        </w:tc>
        <w:tc>
          <w:tcPr>
            <w:tcW w:w="2127" w:type="dxa"/>
            <w:tcBorders>
              <w:right w:val="single" w:sz="4" w:space="0" w:color="auto"/>
            </w:tcBorders>
          </w:tcPr>
          <w:p w14:paraId="3F887E6C" w14:textId="77777777" w:rsidR="005C00A0" w:rsidRDefault="005C00A0">
            <w:pPr>
              <w:pStyle w:val="CRCoverPage"/>
              <w:spacing w:after="0"/>
              <w:rPr>
                <w:sz w:val="8"/>
                <w:szCs w:val="8"/>
              </w:rPr>
            </w:pPr>
          </w:p>
        </w:tc>
      </w:tr>
      <w:tr w:rsidR="005C00A0" w14:paraId="3F887E73" w14:textId="77777777">
        <w:trPr>
          <w:cantSplit/>
        </w:trPr>
        <w:tc>
          <w:tcPr>
            <w:tcW w:w="1843" w:type="dxa"/>
            <w:tcBorders>
              <w:left w:val="single" w:sz="4" w:space="0" w:color="auto"/>
            </w:tcBorders>
          </w:tcPr>
          <w:p w14:paraId="3F887E6E" w14:textId="77777777" w:rsidR="005C00A0" w:rsidRDefault="00A179CC">
            <w:pPr>
              <w:pStyle w:val="CRCoverPage"/>
              <w:tabs>
                <w:tab w:val="right" w:pos="1759"/>
              </w:tabs>
              <w:spacing w:after="0"/>
              <w:rPr>
                <w:b/>
                <w:i/>
              </w:rPr>
            </w:pPr>
            <w:r>
              <w:rPr>
                <w:b/>
                <w:i/>
              </w:rPr>
              <w:t>Category:</w:t>
            </w:r>
          </w:p>
        </w:tc>
        <w:tc>
          <w:tcPr>
            <w:tcW w:w="851" w:type="dxa"/>
            <w:shd w:val="pct30" w:color="FFFF00" w:fill="auto"/>
          </w:tcPr>
          <w:p w14:paraId="3F887E6F" w14:textId="77777777" w:rsidR="005C00A0" w:rsidRDefault="00A179CC">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rFonts w:eastAsia="SimSun" w:hint="eastAsia"/>
                <w:b/>
                <w:lang w:val="en-US" w:eastAsia="zh-CN"/>
              </w:rPr>
              <w:t>F</w:t>
            </w:r>
            <w:r>
              <w:rPr>
                <w:b/>
              </w:rPr>
              <w:fldChar w:fldCharType="end"/>
            </w:r>
          </w:p>
        </w:tc>
        <w:tc>
          <w:tcPr>
            <w:tcW w:w="3402" w:type="dxa"/>
            <w:gridSpan w:val="5"/>
            <w:tcBorders>
              <w:left w:val="nil"/>
            </w:tcBorders>
          </w:tcPr>
          <w:p w14:paraId="3F887E70" w14:textId="77777777" w:rsidR="005C00A0" w:rsidRDefault="005C00A0">
            <w:pPr>
              <w:pStyle w:val="CRCoverPage"/>
              <w:spacing w:after="0"/>
            </w:pPr>
          </w:p>
        </w:tc>
        <w:tc>
          <w:tcPr>
            <w:tcW w:w="1417" w:type="dxa"/>
            <w:gridSpan w:val="3"/>
            <w:tcBorders>
              <w:left w:val="nil"/>
            </w:tcBorders>
          </w:tcPr>
          <w:p w14:paraId="3F887E71" w14:textId="77777777" w:rsidR="005C00A0" w:rsidRDefault="00A179CC">
            <w:pPr>
              <w:pStyle w:val="CRCoverPage"/>
              <w:spacing w:after="0"/>
              <w:jc w:val="right"/>
              <w:rPr>
                <w:b/>
                <w:i/>
              </w:rPr>
            </w:pPr>
            <w:r>
              <w:rPr>
                <w:b/>
                <w:i/>
              </w:rPr>
              <w:t>Release:</w:t>
            </w:r>
          </w:p>
        </w:tc>
        <w:tc>
          <w:tcPr>
            <w:tcW w:w="2127" w:type="dxa"/>
            <w:tcBorders>
              <w:right w:val="single" w:sz="4" w:space="0" w:color="auto"/>
            </w:tcBorders>
            <w:shd w:val="pct30" w:color="FFFF00" w:fill="auto"/>
          </w:tcPr>
          <w:p w14:paraId="3F887E72" w14:textId="77777777" w:rsidR="005C00A0" w:rsidRDefault="00A179CC">
            <w:pPr>
              <w:pStyle w:val="CRCoverPage"/>
              <w:spacing w:after="0"/>
              <w:ind w:left="100"/>
            </w:pPr>
            <w:r>
              <w:fldChar w:fldCharType="begin"/>
            </w:r>
            <w:r>
              <w:instrText xml:space="preserve"> DOCPROPERTY  Release  \* MERGEFORMAT </w:instrText>
            </w:r>
            <w:r>
              <w:fldChar w:fldCharType="separate"/>
            </w:r>
            <w:proofErr w:type="spellStart"/>
            <w:r>
              <w:t>Rel</w:t>
            </w:r>
            <w:proofErr w:type="spellEnd"/>
            <w:r>
              <w:rPr>
                <w:rFonts w:eastAsia="SimSun" w:hint="eastAsia"/>
                <w:lang w:val="en-US" w:eastAsia="zh-CN"/>
              </w:rPr>
              <w:t>-17</w:t>
            </w:r>
            <w:r>
              <w:fldChar w:fldCharType="end"/>
            </w:r>
          </w:p>
        </w:tc>
      </w:tr>
      <w:tr w:rsidR="005C00A0" w14:paraId="3F887E78" w14:textId="77777777">
        <w:tc>
          <w:tcPr>
            <w:tcW w:w="1843" w:type="dxa"/>
            <w:tcBorders>
              <w:left w:val="single" w:sz="4" w:space="0" w:color="auto"/>
              <w:bottom w:val="single" w:sz="4" w:space="0" w:color="auto"/>
            </w:tcBorders>
          </w:tcPr>
          <w:p w14:paraId="3F887E74" w14:textId="77777777" w:rsidR="005C00A0" w:rsidRDefault="005C00A0">
            <w:pPr>
              <w:pStyle w:val="CRCoverPage"/>
              <w:spacing w:after="0"/>
              <w:rPr>
                <w:b/>
                <w:i/>
              </w:rPr>
            </w:pPr>
          </w:p>
        </w:tc>
        <w:tc>
          <w:tcPr>
            <w:tcW w:w="4677" w:type="dxa"/>
            <w:gridSpan w:val="8"/>
            <w:tcBorders>
              <w:bottom w:val="single" w:sz="4" w:space="0" w:color="auto"/>
            </w:tcBorders>
          </w:tcPr>
          <w:p w14:paraId="3F887E75" w14:textId="77777777" w:rsidR="005C00A0" w:rsidRDefault="00A179C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F887E76" w14:textId="77777777" w:rsidR="005C00A0" w:rsidRDefault="00A179CC">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F887E77" w14:textId="77777777" w:rsidR="005C00A0" w:rsidRDefault="00A179C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C00A0" w14:paraId="3F887E7B" w14:textId="77777777">
        <w:tc>
          <w:tcPr>
            <w:tcW w:w="1843" w:type="dxa"/>
          </w:tcPr>
          <w:p w14:paraId="3F887E79" w14:textId="77777777" w:rsidR="005C00A0" w:rsidRDefault="005C00A0">
            <w:pPr>
              <w:pStyle w:val="CRCoverPage"/>
              <w:spacing w:after="0"/>
              <w:rPr>
                <w:b/>
                <w:i/>
                <w:sz w:val="8"/>
                <w:szCs w:val="8"/>
              </w:rPr>
            </w:pPr>
          </w:p>
        </w:tc>
        <w:tc>
          <w:tcPr>
            <w:tcW w:w="7797" w:type="dxa"/>
            <w:gridSpan w:val="10"/>
          </w:tcPr>
          <w:p w14:paraId="3F887E7A" w14:textId="77777777" w:rsidR="005C00A0" w:rsidRDefault="005C00A0">
            <w:pPr>
              <w:pStyle w:val="CRCoverPage"/>
              <w:spacing w:after="0"/>
              <w:rPr>
                <w:sz w:val="8"/>
                <w:szCs w:val="8"/>
              </w:rPr>
            </w:pPr>
          </w:p>
        </w:tc>
      </w:tr>
      <w:tr w:rsidR="005C00A0" w14:paraId="3F887E7F" w14:textId="77777777">
        <w:tc>
          <w:tcPr>
            <w:tcW w:w="2694" w:type="dxa"/>
            <w:gridSpan w:val="2"/>
            <w:tcBorders>
              <w:top w:val="single" w:sz="4" w:space="0" w:color="auto"/>
              <w:left w:val="single" w:sz="4" w:space="0" w:color="auto"/>
            </w:tcBorders>
          </w:tcPr>
          <w:p w14:paraId="3F887E7C" w14:textId="77777777" w:rsidR="005C00A0" w:rsidRDefault="00A179C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F887E7D" w14:textId="77777777" w:rsidR="005C00A0" w:rsidRDefault="00A179CC">
            <w:pPr>
              <w:pStyle w:val="CRCoverPage"/>
              <w:spacing w:afterLines="50"/>
              <w:ind w:left="102"/>
              <w:rPr>
                <w:rFonts w:eastAsia="SimSun"/>
                <w:lang w:val="en-US" w:eastAsia="zh-CN"/>
              </w:rPr>
            </w:pPr>
            <w:r>
              <w:rPr>
                <w:rFonts w:hint="eastAsia"/>
              </w:rPr>
              <w:t>S2-2107829</w:t>
            </w:r>
            <w:r>
              <w:rPr>
                <w:rFonts w:eastAsia="SimSun" w:hint="eastAsia"/>
                <w:lang w:val="en-US" w:eastAsia="zh-CN"/>
              </w:rPr>
              <w:t xml:space="preserve"> (agreed in SA2#147e) clarifies that the SMF may update the list of QoS Flows over which access performance measurements may be performed during the lifetime of a MA PDU session, </w:t>
            </w:r>
            <w:proofErr w:type="gramStart"/>
            <w:r>
              <w:rPr>
                <w:rFonts w:eastAsia="SimSun" w:hint="eastAsia"/>
                <w:lang w:val="en-US" w:eastAsia="zh-CN"/>
              </w:rPr>
              <w:t>e.g.</w:t>
            </w:r>
            <w:proofErr w:type="gramEnd"/>
            <w:r>
              <w:rPr>
                <w:rFonts w:eastAsia="SimSun" w:hint="eastAsia"/>
                <w:lang w:val="en-US" w:eastAsia="zh-CN"/>
              </w:rPr>
              <w:t xml:space="preserve"> when a new PCC rule that could benefit from PMF access performance measurements is bound to a QoS Flow.</w:t>
            </w:r>
          </w:p>
          <w:p w14:paraId="3F887E7E" w14:textId="77777777" w:rsidR="005C00A0" w:rsidRDefault="00A179CC">
            <w:pPr>
              <w:pStyle w:val="CRCoverPage"/>
              <w:spacing w:after="0"/>
              <w:ind w:left="100"/>
              <w:rPr>
                <w:rFonts w:eastAsia="SimSun"/>
                <w:lang w:val="en-US" w:eastAsia="zh-CN"/>
              </w:rPr>
            </w:pPr>
            <w:r>
              <w:rPr>
                <w:rFonts w:eastAsia="SimSun" w:hint="eastAsia"/>
                <w:lang w:val="en-US" w:eastAsia="zh-CN"/>
              </w:rPr>
              <w:t>Therefore, corresponding statement needs to be made in stage 3 specification.</w:t>
            </w:r>
          </w:p>
        </w:tc>
      </w:tr>
      <w:tr w:rsidR="005C00A0" w14:paraId="3F887E82" w14:textId="77777777">
        <w:tc>
          <w:tcPr>
            <w:tcW w:w="2694" w:type="dxa"/>
            <w:gridSpan w:val="2"/>
            <w:tcBorders>
              <w:left w:val="single" w:sz="4" w:space="0" w:color="auto"/>
            </w:tcBorders>
          </w:tcPr>
          <w:p w14:paraId="3F887E80" w14:textId="77777777" w:rsidR="005C00A0" w:rsidRDefault="005C00A0">
            <w:pPr>
              <w:pStyle w:val="CRCoverPage"/>
              <w:spacing w:after="0"/>
              <w:rPr>
                <w:b/>
                <w:i/>
                <w:sz w:val="8"/>
                <w:szCs w:val="8"/>
              </w:rPr>
            </w:pPr>
          </w:p>
        </w:tc>
        <w:tc>
          <w:tcPr>
            <w:tcW w:w="6946" w:type="dxa"/>
            <w:gridSpan w:val="9"/>
            <w:tcBorders>
              <w:right w:val="single" w:sz="4" w:space="0" w:color="auto"/>
            </w:tcBorders>
          </w:tcPr>
          <w:p w14:paraId="3F887E81" w14:textId="77777777" w:rsidR="005C00A0" w:rsidRDefault="005C00A0">
            <w:pPr>
              <w:pStyle w:val="CRCoverPage"/>
              <w:spacing w:after="0"/>
              <w:rPr>
                <w:sz w:val="8"/>
                <w:szCs w:val="8"/>
              </w:rPr>
            </w:pPr>
          </w:p>
        </w:tc>
      </w:tr>
      <w:tr w:rsidR="005C00A0" w14:paraId="3F887E86" w14:textId="77777777">
        <w:tc>
          <w:tcPr>
            <w:tcW w:w="2694" w:type="dxa"/>
            <w:gridSpan w:val="2"/>
            <w:tcBorders>
              <w:left w:val="single" w:sz="4" w:space="0" w:color="auto"/>
            </w:tcBorders>
          </w:tcPr>
          <w:p w14:paraId="3F887E83" w14:textId="77777777" w:rsidR="005C00A0" w:rsidRDefault="00A179C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F887E84" w14:textId="77777777" w:rsidR="005C00A0" w:rsidRDefault="00A179CC">
            <w:pPr>
              <w:pStyle w:val="CRCoverPage"/>
              <w:spacing w:afterLines="50"/>
              <w:ind w:left="102"/>
              <w:rPr>
                <w:rFonts w:eastAsia="SimSun"/>
                <w:lang w:val="en-US" w:eastAsia="zh-CN"/>
              </w:rPr>
            </w:pPr>
            <w:r>
              <w:rPr>
                <w:rFonts w:eastAsia="SimSun" w:hint="eastAsia"/>
                <w:lang w:val="en-US" w:eastAsia="zh-CN"/>
              </w:rPr>
              <w:t>Specify that the SMF change the QoS flows over which access performance measurements may be performed by updating the MAI.</w:t>
            </w:r>
          </w:p>
          <w:p w14:paraId="3F887E85" w14:textId="77777777" w:rsidR="005C00A0" w:rsidRDefault="00A179CC">
            <w:pPr>
              <w:pStyle w:val="CRCoverPage"/>
              <w:spacing w:after="0"/>
              <w:ind w:left="100"/>
              <w:rPr>
                <w:rFonts w:eastAsia="SimSun"/>
                <w:lang w:val="en-US" w:eastAsia="zh-CN"/>
              </w:rPr>
            </w:pPr>
            <w:r>
              <w:rPr>
                <w:rFonts w:eastAsia="SimSun" w:hint="eastAsia"/>
                <w:lang w:val="en-US" w:eastAsia="zh-CN"/>
              </w:rPr>
              <w:t>Update d</w:t>
            </w:r>
            <w:proofErr w:type="spellStart"/>
            <w:r>
              <w:t>efinition</w:t>
            </w:r>
            <w:proofErr w:type="spellEnd"/>
            <w:r>
              <w:t xml:space="preserve"> of measurement assistance information</w:t>
            </w:r>
            <w:r>
              <w:rPr>
                <w:rFonts w:eastAsia="SimSun" w:hint="eastAsia"/>
                <w:lang w:val="en-US" w:eastAsia="zh-CN"/>
              </w:rPr>
              <w:t xml:space="preserve"> with QoS flow list for access performance measurement over dedicated QoS flow(s).</w:t>
            </w:r>
          </w:p>
        </w:tc>
      </w:tr>
      <w:tr w:rsidR="005C00A0" w14:paraId="3F887E89" w14:textId="77777777">
        <w:tc>
          <w:tcPr>
            <w:tcW w:w="2694" w:type="dxa"/>
            <w:gridSpan w:val="2"/>
            <w:tcBorders>
              <w:left w:val="single" w:sz="4" w:space="0" w:color="auto"/>
            </w:tcBorders>
          </w:tcPr>
          <w:p w14:paraId="3F887E87" w14:textId="77777777" w:rsidR="005C00A0" w:rsidRDefault="005C00A0">
            <w:pPr>
              <w:pStyle w:val="CRCoverPage"/>
              <w:spacing w:after="0"/>
              <w:rPr>
                <w:b/>
                <w:i/>
                <w:sz w:val="8"/>
                <w:szCs w:val="8"/>
              </w:rPr>
            </w:pPr>
          </w:p>
        </w:tc>
        <w:tc>
          <w:tcPr>
            <w:tcW w:w="6946" w:type="dxa"/>
            <w:gridSpan w:val="9"/>
            <w:tcBorders>
              <w:right w:val="single" w:sz="4" w:space="0" w:color="auto"/>
            </w:tcBorders>
          </w:tcPr>
          <w:p w14:paraId="3F887E88" w14:textId="77777777" w:rsidR="005C00A0" w:rsidRDefault="005C00A0">
            <w:pPr>
              <w:pStyle w:val="CRCoverPage"/>
              <w:spacing w:after="0"/>
              <w:rPr>
                <w:sz w:val="8"/>
                <w:szCs w:val="8"/>
              </w:rPr>
            </w:pPr>
          </w:p>
        </w:tc>
      </w:tr>
      <w:tr w:rsidR="005C00A0" w14:paraId="3F887E8C" w14:textId="77777777">
        <w:tc>
          <w:tcPr>
            <w:tcW w:w="2694" w:type="dxa"/>
            <w:gridSpan w:val="2"/>
            <w:tcBorders>
              <w:left w:val="single" w:sz="4" w:space="0" w:color="auto"/>
              <w:bottom w:val="single" w:sz="4" w:space="0" w:color="auto"/>
            </w:tcBorders>
          </w:tcPr>
          <w:p w14:paraId="3F887E8A" w14:textId="77777777" w:rsidR="005C00A0" w:rsidRDefault="00A179C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887E8B" w14:textId="77777777" w:rsidR="005C00A0" w:rsidRDefault="00A179CC">
            <w:pPr>
              <w:pStyle w:val="CRCoverPage"/>
              <w:spacing w:after="0"/>
              <w:ind w:left="100"/>
              <w:rPr>
                <w:rFonts w:eastAsia="SimSun"/>
                <w:lang w:val="en-US" w:eastAsia="zh-CN"/>
              </w:rPr>
            </w:pPr>
            <w:r>
              <w:rPr>
                <w:rFonts w:eastAsia="SimSun" w:hint="eastAsia"/>
                <w:lang w:val="en-US" w:eastAsia="zh-CN"/>
              </w:rPr>
              <w:t>Misalignment with stage 2 requirement.</w:t>
            </w:r>
          </w:p>
        </w:tc>
      </w:tr>
      <w:tr w:rsidR="005C00A0" w14:paraId="3F887E8F" w14:textId="77777777">
        <w:tc>
          <w:tcPr>
            <w:tcW w:w="2694" w:type="dxa"/>
            <w:gridSpan w:val="2"/>
          </w:tcPr>
          <w:p w14:paraId="3F887E8D" w14:textId="77777777" w:rsidR="005C00A0" w:rsidRDefault="005C00A0">
            <w:pPr>
              <w:pStyle w:val="CRCoverPage"/>
              <w:spacing w:after="0"/>
              <w:rPr>
                <w:b/>
                <w:i/>
                <w:sz w:val="8"/>
                <w:szCs w:val="8"/>
              </w:rPr>
            </w:pPr>
          </w:p>
        </w:tc>
        <w:tc>
          <w:tcPr>
            <w:tcW w:w="6946" w:type="dxa"/>
            <w:gridSpan w:val="9"/>
          </w:tcPr>
          <w:p w14:paraId="3F887E8E" w14:textId="77777777" w:rsidR="005C00A0" w:rsidRDefault="005C00A0">
            <w:pPr>
              <w:pStyle w:val="CRCoverPage"/>
              <w:spacing w:after="0"/>
              <w:rPr>
                <w:sz w:val="8"/>
                <w:szCs w:val="8"/>
              </w:rPr>
            </w:pPr>
          </w:p>
        </w:tc>
      </w:tr>
      <w:tr w:rsidR="005C00A0" w14:paraId="3F887E92" w14:textId="77777777">
        <w:tc>
          <w:tcPr>
            <w:tcW w:w="2694" w:type="dxa"/>
            <w:gridSpan w:val="2"/>
            <w:tcBorders>
              <w:top w:val="single" w:sz="4" w:space="0" w:color="auto"/>
              <w:left w:val="single" w:sz="4" w:space="0" w:color="auto"/>
            </w:tcBorders>
          </w:tcPr>
          <w:p w14:paraId="3F887E90" w14:textId="77777777" w:rsidR="005C00A0" w:rsidRDefault="00A179C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F887E91" w14:textId="2081A166" w:rsidR="005C00A0" w:rsidRDefault="00371330">
            <w:pPr>
              <w:pStyle w:val="CRCoverPage"/>
              <w:spacing w:after="0"/>
              <w:ind w:left="100"/>
              <w:rPr>
                <w:rFonts w:eastAsia="SimSun"/>
                <w:lang w:val="en-US" w:eastAsia="zh-CN"/>
              </w:rPr>
            </w:pPr>
            <w:ins w:id="1" w:author="Nokia Lazaros 133e" w:date="2021-11-11T13:37:00Z">
              <w:r>
                <w:rPr>
                  <w:rFonts w:eastAsia="SimSun"/>
                  <w:lang w:val="en-US" w:eastAsia="zh-CN"/>
                </w:rPr>
                <w:t xml:space="preserve">4.4, </w:t>
              </w:r>
            </w:ins>
            <w:r w:rsidR="00A179CC">
              <w:rPr>
                <w:rFonts w:eastAsia="SimSun" w:hint="eastAsia"/>
                <w:lang w:val="en-US" w:eastAsia="zh-CN"/>
              </w:rPr>
              <w:t>5.2.4, 6.1.5.1</w:t>
            </w:r>
          </w:p>
        </w:tc>
      </w:tr>
      <w:tr w:rsidR="005C00A0" w14:paraId="3F887E95" w14:textId="77777777">
        <w:tc>
          <w:tcPr>
            <w:tcW w:w="2694" w:type="dxa"/>
            <w:gridSpan w:val="2"/>
            <w:tcBorders>
              <w:left w:val="single" w:sz="4" w:space="0" w:color="auto"/>
            </w:tcBorders>
          </w:tcPr>
          <w:p w14:paraId="3F887E93" w14:textId="77777777" w:rsidR="005C00A0" w:rsidRDefault="005C00A0">
            <w:pPr>
              <w:pStyle w:val="CRCoverPage"/>
              <w:spacing w:after="0"/>
              <w:rPr>
                <w:b/>
                <w:i/>
                <w:sz w:val="8"/>
                <w:szCs w:val="8"/>
              </w:rPr>
            </w:pPr>
          </w:p>
        </w:tc>
        <w:tc>
          <w:tcPr>
            <w:tcW w:w="6946" w:type="dxa"/>
            <w:gridSpan w:val="9"/>
            <w:tcBorders>
              <w:right w:val="single" w:sz="4" w:space="0" w:color="auto"/>
            </w:tcBorders>
          </w:tcPr>
          <w:p w14:paraId="3F887E94" w14:textId="77777777" w:rsidR="005C00A0" w:rsidRDefault="005C00A0">
            <w:pPr>
              <w:pStyle w:val="CRCoverPage"/>
              <w:spacing w:after="0"/>
              <w:rPr>
                <w:sz w:val="8"/>
                <w:szCs w:val="8"/>
              </w:rPr>
            </w:pPr>
          </w:p>
        </w:tc>
      </w:tr>
      <w:tr w:rsidR="005C00A0" w14:paraId="3F887E9B" w14:textId="77777777">
        <w:tc>
          <w:tcPr>
            <w:tcW w:w="2694" w:type="dxa"/>
            <w:gridSpan w:val="2"/>
            <w:tcBorders>
              <w:left w:val="single" w:sz="4" w:space="0" w:color="auto"/>
            </w:tcBorders>
          </w:tcPr>
          <w:p w14:paraId="3F887E96" w14:textId="77777777" w:rsidR="005C00A0" w:rsidRDefault="005C00A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F887E97" w14:textId="77777777" w:rsidR="005C00A0" w:rsidRDefault="00A179C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887E98" w14:textId="77777777" w:rsidR="005C00A0" w:rsidRDefault="00A179CC">
            <w:pPr>
              <w:pStyle w:val="CRCoverPage"/>
              <w:spacing w:after="0"/>
              <w:jc w:val="center"/>
              <w:rPr>
                <w:b/>
                <w:caps/>
              </w:rPr>
            </w:pPr>
            <w:r>
              <w:rPr>
                <w:b/>
                <w:caps/>
              </w:rPr>
              <w:t>N</w:t>
            </w:r>
          </w:p>
        </w:tc>
        <w:tc>
          <w:tcPr>
            <w:tcW w:w="2977" w:type="dxa"/>
            <w:gridSpan w:val="4"/>
          </w:tcPr>
          <w:p w14:paraId="3F887E99" w14:textId="77777777" w:rsidR="005C00A0" w:rsidRDefault="005C00A0">
            <w:pPr>
              <w:pStyle w:val="CRCoverPage"/>
              <w:tabs>
                <w:tab w:val="right" w:pos="2893"/>
              </w:tabs>
              <w:spacing w:after="0"/>
            </w:pPr>
          </w:p>
        </w:tc>
        <w:tc>
          <w:tcPr>
            <w:tcW w:w="3401" w:type="dxa"/>
            <w:gridSpan w:val="3"/>
            <w:tcBorders>
              <w:right w:val="single" w:sz="4" w:space="0" w:color="auto"/>
            </w:tcBorders>
            <w:shd w:val="clear" w:color="FFFF00" w:fill="auto"/>
          </w:tcPr>
          <w:p w14:paraId="3F887E9A" w14:textId="77777777" w:rsidR="005C00A0" w:rsidRDefault="005C00A0">
            <w:pPr>
              <w:pStyle w:val="CRCoverPage"/>
              <w:spacing w:after="0"/>
              <w:ind w:left="99"/>
            </w:pPr>
          </w:p>
        </w:tc>
      </w:tr>
      <w:tr w:rsidR="005C00A0" w14:paraId="3F887EA1" w14:textId="77777777">
        <w:tc>
          <w:tcPr>
            <w:tcW w:w="2694" w:type="dxa"/>
            <w:gridSpan w:val="2"/>
            <w:tcBorders>
              <w:left w:val="single" w:sz="4" w:space="0" w:color="auto"/>
            </w:tcBorders>
          </w:tcPr>
          <w:p w14:paraId="3F887E9C" w14:textId="77777777" w:rsidR="005C00A0" w:rsidRDefault="00A179C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F887E9D" w14:textId="77777777" w:rsidR="005C00A0" w:rsidRDefault="005C00A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887E9E" w14:textId="77777777" w:rsidR="005C00A0" w:rsidRDefault="00A179CC">
            <w:pPr>
              <w:pStyle w:val="CRCoverPage"/>
              <w:spacing w:after="0"/>
              <w:jc w:val="center"/>
              <w:rPr>
                <w:b/>
                <w:caps/>
              </w:rPr>
            </w:pPr>
            <w:r>
              <w:rPr>
                <w:b/>
                <w:caps/>
              </w:rPr>
              <w:t>X</w:t>
            </w:r>
          </w:p>
        </w:tc>
        <w:tc>
          <w:tcPr>
            <w:tcW w:w="2977" w:type="dxa"/>
            <w:gridSpan w:val="4"/>
          </w:tcPr>
          <w:p w14:paraId="3F887E9F" w14:textId="77777777" w:rsidR="005C00A0" w:rsidRDefault="00A179C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F887EA0" w14:textId="77777777" w:rsidR="005C00A0" w:rsidRDefault="00A179CC">
            <w:pPr>
              <w:pStyle w:val="CRCoverPage"/>
              <w:spacing w:after="0"/>
              <w:ind w:left="99"/>
            </w:pPr>
            <w:r>
              <w:t xml:space="preserve">TS/TR ... CR ... </w:t>
            </w:r>
          </w:p>
        </w:tc>
      </w:tr>
      <w:tr w:rsidR="005C00A0" w14:paraId="3F887EA7" w14:textId="77777777">
        <w:tc>
          <w:tcPr>
            <w:tcW w:w="2694" w:type="dxa"/>
            <w:gridSpan w:val="2"/>
            <w:tcBorders>
              <w:left w:val="single" w:sz="4" w:space="0" w:color="auto"/>
            </w:tcBorders>
          </w:tcPr>
          <w:p w14:paraId="3F887EA2" w14:textId="77777777" w:rsidR="005C00A0" w:rsidRDefault="00A179C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F887EA3" w14:textId="77777777" w:rsidR="005C00A0" w:rsidRDefault="005C00A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887EA4" w14:textId="77777777" w:rsidR="005C00A0" w:rsidRDefault="00A179CC">
            <w:pPr>
              <w:pStyle w:val="CRCoverPage"/>
              <w:spacing w:after="0"/>
              <w:jc w:val="center"/>
              <w:rPr>
                <w:b/>
                <w:caps/>
              </w:rPr>
            </w:pPr>
            <w:r>
              <w:rPr>
                <w:b/>
                <w:caps/>
              </w:rPr>
              <w:t>X</w:t>
            </w:r>
          </w:p>
        </w:tc>
        <w:tc>
          <w:tcPr>
            <w:tcW w:w="2977" w:type="dxa"/>
            <w:gridSpan w:val="4"/>
          </w:tcPr>
          <w:p w14:paraId="3F887EA5" w14:textId="77777777" w:rsidR="005C00A0" w:rsidRDefault="00A179CC">
            <w:pPr>
              <w:pStyle w:val="CRCoverPage"/>
              <w:spacing w:after="0"/>
            </w:pPr>
            <w:r>
              <w:t xml:space="preserve"> Test specifications</w:t>
            </w:r>
          </w:p>
        </w:tc>
        <w:tc>
          <w:tcPr>
            <w:tcW w:w="3401" w:type="dxa"/>
            <w:gridSpan w:val="3"/>
            <w:tcBorders>
              <w:right w:val="single" w:sz="4" w:space="0" w:color="auto"/>
            </w:tcBorders>
            <w:shd w:val="pct30" w:color="FFFF00" w:fill="auto"/>
          </w:tcPr>
          <w:p w14:paraId="3F887EA6" w14:textId="77777777" w:rsidR="005C00A0" w:rsidRDefault="00A179CC">
            <w:pPr>
              <w:pStyle w:val="CRCoverPage"/>
              <w:spacing w:after="0"/>
              <w:ind w:left="99"/>
            </w:pPr>
            <w:r>
              <w:t xml:space="preserve">TS/TR ... CR ... </w:t>
            </w:r>
          </w:p>
        </w:tc>
      </w:tr>
      <w:tr w:rsidR="005C00A0" w14:paraId="3F887EAD" w14:textId="77777777">
        <w:tc>
          <w:tcPr>
            <w:tcW w:w="2694" w:type="dxa"/>
            <w:gridSpan w:val="2"/>
            <w:tcBorders>
              <w:left w:val="single" w:sz="4" w:space="0" w:color="auto"/>
            </w:tcBorders>
          </w:tcPr>
          <w:p w14:paraId="3F887EA8" w14:textId="77777777" w:rsidR="005C00A0" w:rsidRDefault="00A179C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F887EA9" w14:textId="77777777" w:rsidR="005C00A0" w:rsidRDefault="005C00A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887EAA" w14:textId="77777777" w:rsidR="005C00A0" w:rsidRDefault="00A179CC">
            <w:pPr>
              <w:pStyle w:val="CRCoverPage"/>
              <w:spacing w:after="0"/>
              <w:jc w:val="center"/>
              <w:rPr>
                <w:b/>
                <w:caps/>
              </w:rPr>
            </w:pPr>
            <w:r>
              <w:rPr>
                <w:b/>
                <w:caps/>
              </w:rPr>
              <w:t>X</w:t>
            </w:r>
          </w:p>
        </w:tc>
        <w:tc>
          <w:tcPr>
            <w:tcW w:w="2977" w:type="dxa"/>
            <w:gridSpan w:val="4"/>
          </w:tcPr>
          <w:p w14:paraId="3F887EAB" w14:textId="77777777" w:rsidR="005C00A0" w:rsidRDefault="00A179CC">
            <w:pPr>
              <w:pStyle w:val="CRCoverPage"/>
              <w:spacing w:after="0"/>
            </w:pPr>
            <w:r>
              <w:t xml:space="preserve"> O&amp;M Specifications</w:t>
            </w:r>
          </w:p>
        </w:tc>
        <w:tc>
          <w:tcPr>
            <w:tcW w:w="3401" w:type="dxa"/>
            <w:gridSpan w:val="3"/>
            <w:tcBorders>
              <w:right w:val="single" w:sz="4" w:space="0" w:color="auto"/>
            </w:tcBorders>
            <w:shd w:val="pct30" w:color="FFFF00" w:fill="auto"/>
          </w:tcPr>
          <w:p w14:paraId="3F887EAC" w14:textId="77777777" w:rsidR="005C00A0" w:rsidRDefault="00A179CC">
            <w:pPr>
              <w:pStyle w:val="CRCoverPage"/>
              <w:spacing w:after="0"/>
              <w:ind w:left="99"/>
            </w:pPr>
            <w:r>
              <w:t xml:space="preserve">TS/TR ... CR ... </w:t>
            </w:r>
          </w:p>
        </w:tc>
      </w:tr>
      <w:tr w:rsidR="005C00A0" w14:paraId="3F887EB0" w14:textId="77777777">
        <w:tc>
          <w:tcPr>
            <w:tcW w:w="2694" w:type="dxa"/>
            <w:gridSpan w:val="2"/>
            <w:tcBorders>
              <w:left w:val="single" w:sz="4" w:space="0" w:color="auto"/>
            </w:tcBorders>
          </w:tcPr>
          <w:p w14:paraId="3F887EAE" w14:textId="77777777" w:rsidR="005C00A0" w:rsidRDefault="005C00A0">
            <w:pPr>
              <w:pStyle w:val="CRCoverPage"/>
              <w:spacing w:after="0"/>
              <w:rPr>
                <w:b/>
                <w:i/>
              </w:rPr>
            </w:pPr>
          </w:p>
        </w:tc>
        <w:tc>
          <w:tcPr>
            <w:tcW w:w="6946" w:type="dxa"/>
            <w:gridSpan w:val="9"/>
            <w:tcBorders>
              <w:right w:val="single" w:sz="4" w:space="0" w:color="auto"/>
            </w:tcBorders>
          </w:tcPr>
          <w:p w14:paraId="3F887EAF" w14:textId="77777777" w:rsidR="005C00A0" w:rsidRDefault="005C00A0">
            <w:pPr>
              <w:pStyle w:val="CRCoverPage"/>
              <w:spacing w:after="0"/>
            </w:pPr>
          </w:p>
        </w:tc>
      </w:tr>
      <w:tr w:rsidR="005C00A0" w14:paraId="3F887EB3" w14:textId="77777777">
        <w:tc>
          <w:tcPr>
            <w:tcW w:w="2694" w:type="dxa"/>
            <w:gridSpan w:val="2"/>
            <w:tcBorders>
              <w:left w:val="single" w:sz="4" w:space="0" w:color="auto"/>
              <w:bottom w:val="single" w:sz="4" w:space="0" w:color="auto"/>
            </w:tcBorders>
          </w:tcPr>
          <w:p w14:paraId="3F887EB1" w14:textId="77777777" w:rsidR="005C00A0" w:rsidRDefault="00A179C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F887EB2" w14:textId="77777777" w:rsidR="005C00A0" w:rsidRDefault="005C00A0">
            <w:pPr>
              <w:pStyle w:val="CRCoverPage"/>
              <w:spacing w:after="0"/>
              <w:ind w:left="100"/>
            </w:pPr>
          </w:p>
        </w:tc>
      </w:tr>
      <w:tr w:rsidR="005C00A0" w14:paraId="3F887EB6" w14:textId="77777777">
        <w:tc>
          <w:tcPr>
            <w:tcW w:w="2694" w:type="dxa"/>
            <w:gridSpan w:val="2"/>
            <w:tcBorders>
              <w:top w:val="single" w:sz="4" w:space="0" w:color="auto"/>
              <w:bottom w:val="single" w:sz="4" w:space="0" w:color="auto"/>
            </w:tcBorders>
          </w:tcPr>
          <w:p w14:paraId="3F887EB4" w14:textId="77777777" w:rsidR="005C00A0" w:rsidRDefault="005C00A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F887EB5" w14:textId="77777777" w:rsidR="005C00A0" w:rsidRDefault="005C00A0">
            <w:pPr>
              <w:pStyle w:val="CRCoverPage"/>
              <w:spacing w:after="0"/>
              <w:ind w:left="100"/>
              <w:rPr>
                <w:sz w:val="8"/>
                <w:szCs w:val="8"/>
              </w:rPr>
            </w:pPr>
          </w:p>
        </w:tc>
      </w:tr>
      <w:tr w:rsidR="005C00A0" w14:paraId="3F887EB9" w14:textId="77777777">
        <w:tc>
          <w:tcPr>
            <w:tcW w:w="2694" w:type="dxa"/>
            <w:gridSpan w:val="2"/>
            <w:tcBorders>
              <w:top w:val="single" w:sz="4" w:space="0" w:color="auto"/>
              <w:left w:val="single" w:sz="4" w:space="0" w:color="auto"/>
              <w:bottom w:val="single" w:sz="4" w:space="0" w:color="auto"/>
            </w:tcBorders>
          </w:tcPr>
          <w:p w14:paraId="3F887EB7" w14:textId="77777777" w:rsidR="005C00A0" w:rsidRDefault="00A179C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887EB8" w14:textId="77777777" w:rsidR="005C00A0" w:rsidRDefault="005C00A0">
            <w:pPr>
              <w:pStyle w:val="CRCoverPage"/>
              <w:spacing w:after="0"/>
              <w:ind w:left="100"/>
            </w:pPr>
          </w:p>
        </w:tc>
      </w:tr>
    </w:tbl>
    <w:p w14:paraId="3F887EBA" w14:textId="77777777" w:rsidR="005C00A0" w:rsidRDefault="005C00A0">
      <w:pPr>
        <w:pStyle w:val="CRCoverPage"/>
        <w:spacing w:after="0"/>
        <w:rPr>
          <w:sz w:val="8"/>
          <w:szCs w:val="8"/>
        </w:rPr>
      </w:pPr>
    </w:p>
    <w:p w14:paraId="3F887EBB" w14:textId="77777777" w:rsidR="005C00A0" w:rsidRDefault="005C00A0">
      <w:pPr>
        <w:sectPr w:rsidR="005C00A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3F887EBC" w14:textId="77777777" w:rsidR="005C00A0" w:rsidRDefault="00A179C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First </w:t>
      </w:r>
      <w:r>
        <w:rPr>
          <w:rFonts w:ascii="Arial" w:eastAsia="SimSun" w:hAnsi="Arial" w:cs="Arial" w:hint="eastAsia"/>
          <w:color w:val="0000FF"/>
          <w:sz w:val="28"/>
          <w:szCs w:val="28"/>
          <w:lang w:val="en-US" w:eastAsia="zh-CN"/>
        </w:rPr>
        <w:t>c</w:t>
      </w:r>
      <w:r>
        <w:rPr>
          <w:rFonts w:ascii="Arial" w:hAnsi="Arial" w:cs="Arial"/>
          <w:color w:val="0000FF"/>
          <w:sz w:val="28"/>
          <w:szCs w:val="28"/>
          <w:lang w:val="en-US"/>
        </w:rPr>
        <w:t>hange * * * *</w:t>
      </w:r>
    </w:p>
    <w:p w14:paraId="0CE22CC9" w14:textId="77777777" w:rsidR="00371330" w:rsidRPr="00B63935" w:rsidRDefault="00371330" w:rsidP="00371330">
      <w:pPr>
        <w:pStyle w:val="Heading2"/>
        <w:rPr>
          <w:lang w:eastAsia="zh-CN"/>
        </w:rPr>
      </w:pPr>
      <w:bookmarkStart w:id="2" w:name="_Toc9949759"/>
      <w:bookmarkStart w:id="3" w:name="_Toc25085407"/>
      <w:bookmarkStart w:id="4" w:name="_Toc82879458"/>
      <w:bookmarkStart w:id="5" w:name="_Toc42897379"/>
      <w:bookmarkStart w:id="6" w:name="_Toc43398894"/>
      <w:bookmarkStart w:id="7" w:name="_Toc51771973"/>
      <w:bookmarkStart w:id="8" w:name="_Toc25085397"/>
      <w:bookmarkStart w:id="9" w:name="_Toc42897369"/>
      <w:bookmarkStart w:id="10" w:name="_Toc43398884"/>
      <w:bookmarkStart w:id="11" w:name="_Toc51771963"/>
      <w:bookmarkStart w:id="12" w:name="_Toc82879448"/>
      <w:r w:rsidRPr="00B63935">
        <w:rPr>
          <w:lang w:eastAsia="zh-CN"/>
        </w:rPr>
        <w:t>4.4</w:t>
      </w:r>
      <w:r w:rsidRPr="00B63935">
        <w:rPr>
          <w:lang w:eastAsia="zh-CN"/>
        </w:rPr>
        <w:tab/>
        <w:t>Support of access performance measurements</w:t>
      </w:r>
      <w:bookmarkEnd w:id="8"/>
      <w:bookmarkEnd w:id="9"/>
      <w:bookmarkEnd w:id="10"/>
      <w:bookmarkEnd w:id="11"/>
      <w:bookmarkEnd w:id="12"/>
    </w:p>
    <w:p w14:paraId="5BDCD2FD" w14:textId="77777777" w:rsidR="00371330" w:rsidRPr="00B63935" w:rsidRDefault="00371330" w:rsidP="00371330">
      <w:pPr>
        <w:rPr>
          <w:noProof/>
          <w:lang w:eastAsia="ko-KR"/>
        </w:rPr>
      </w:pPr>
      <w:r w:rsidRPr="00B63935">
        <w:rPr>
          <w:noProof/>
          <w:lang w:eastAsia="ko-KR"/>
        </w:rPr>
        <w:t xml:space="preserve">The ATSSS capable UE can perform access performance measurements to decide how to distribute traffic over 3GPP access and non-3GPP access. The access performance measurements can be performed by using the QoS flow(s) of default QoS rule. Based on the UE capability that the UE has indicated to the network, the access performance measurements can also be performed by using </w:t>
      </w:r>
      <w:bookmarkStart w:id="13" w:name="_Hlk71575092"/>
      <w:r w:rsidRPr="00B63935">
        <w:rPr>
          <w:noProof/>
          <w:lang w:eastAsia="ko-KR"/>
        </w:rPr>
        <w:t>the QoS flows of non-default QoS rule</w:t>
      </w:r>
      <w:bookmarkEnd w:id="13"/>
      <w:r w:rsidRPr="00B63935">
        <w:rPr>
          <w:noProof/>
          <w:lang w:eastAsia="ko-KR"/>
        </w:rPr>
        <w:t>s.</w:t>
      </w:r>
    </w:p>
    <w:p w14:paraId="4197280D" w14:textId="43469C40" w:rsidR="00371330" w:rsidRPr="00B63935" w:rsidRDefault="00371330" w:rsidP="00371330">
      <w:r w:rsidRPr="00B63935">
        <w:t xml:space="preserve">An ATSSS capable UE receives </w:t>
      </w:r>
      <w:r w:rsidRPr="00B63935">
        <w:rPr>
          <w:noProof/>
        </w:rPr>
        <w:t>MAI from the SMF</w:t>
      </w:r>
      <w:r w:rsidRPr="00B63935">
        <w:t xml:space="preserve"> during the PDU session establishment procedure for an MA PDU session </w:t>
      </w:r>
      <w:r w:rsidRPr="00B63935">
        <w:rPr>
          <w:noProof/>
        </w:rPr>
        <w:t>as described</w:t>
      </w:r>
      <w:r w:rsidRPr="00B63935">
        <w:t xml:space="preserve"> in clause 5.32.5 of 3GPP TS 23.501 </w:t>
      </w:r>
      <w:r w:rsidRPr="00B63935">
        <w:rPr>
          <w:lang w:val="en-US" w:eastAsia="zh-CN"/>
        </w:rPr>
        <w:t>[2]</w:t>
      </w:r>
      <w:ins w:id="14" w:author="Nokia Lazaros 133e" w:date="2021-11-11T13:52:00Z">
        <w:r w:rsidR="003C1FA7">
          <w:rPr>
            <w:lang w:val="en-US" w:eastAsia="zh-CN"/>
          </w:rPr>
          <w:t xml:space="preserve"> </w:t>
        </w:r>
        <w:commentRangeStart w:id="15"/>
        <w:r w:rsidR="003C1FA7">
          <w:rPr>
            <w:lang w:val="en-US" w:eastAsia="zh-CN"/>
          </w:rPr>
          <w:t xml:space="preserve">or during </w:t>
        </w:r>
      </w:ins>
      <w:ins w:id="16" w:author="Nokia Lazaros 133e " w:date="2021-11-11T13:54:00Z">
        <w:r w:rsidR="003C1FA7">
          <w:rPr>
            <w:lang w:val="en-US" w:eastAsia="zh-CN"/>
          </w:rPr>
          <w:t>a</w:t>
        </w:r>
      </w:ins>
      <w:ins w:id="17" w:author="Nokia Lazaros 133e" w:date="2021-11-11T13:52:00Z">
        <w:r w:rsidR="003C1FA7">
          <w:rPr>
            <w:lang w:val="en-US" w:eastAsia="zh-CN"/>
          </w:rPr>
          <w:t xml:space="preserve"> </w:t>
        </w:r>
        <w:proofErr w:type="gramStart"/>
        <w:r w:rsidR="003C1FA7">
          <w:t>network-requested</w:t>
        </w:r>
        <w:proofErr w:type="gramEnd"/>
        <w:r w:rsidR="003C1FA7">
          <w:t xml:space="preserve"> PDU session modification </w:t>
        </w:r>
      </w:ins>
      <w:ins w:id="18" w:author="Nokia Lazaros 133e " w:date="2021-11-11T13:54:00Z">
        <w:r w:rsidR="003C1FA7">
          <w:t xml:space="preserve">procedure </w:t>
        </w:r>
      </w:ins>
      <w:ins w:id="19" w:author="Nokia Lazaros 133e" w:date="2021-11-11T13:52:00Z">
        <w:r w:rsidR="003C1FA7">
          <w:t>as specified in clause 6.3.2 of 3GPP TS 24.501 [</w:t>
        </w:r>
        <w:r w:rsidR="003C1FA7">
          <w:rPr>
            <w:lang w:eastAsia="zh-CN"/>
          </w:rPr>
          <w:t>6</w:t>
        </w:r>
        <w:r w:rsidR="003C1FA7">
          <w:t>]</w:t>
        </w:r>
      </w:ins>
      <w:r w:rsidRPr="00B63935">
        <w:rPr>
          <w:lang w:val="en-US" w:eastAsia="zh-CN"/>
        </w:rPr>
        <w:t xml:space="preserve">. </w:t>
      </w:r>
      <w:commentRangeEnd w:id="15"/>
      <w:r w:rsidR="003C1FA7">
        <w:rPr>
          <w:rStyle w:val="CommentReference"/>
        </w:rPr>
        <w:commentReference w:id="15"/>
      </w:r>
      <w:r w:rsidRPr="00B63935">
        <w:rPr>
          <w:lang w:val="en-US" w:eastAsia="zh-CN"/>
        </w:rPr>
        <w:t xml:space="preserve">The MAI can contain the addressing information of the PMF in the UPF, </w:t>
      </w:r>
      <w:r w:rsidRPr="00B63935">
        <w:t>as well as an indicator on whether</w:t>
      </w:r>
      <w:r w:rsidRPr="00B63935">
        <w:rPr>
          <w:lang w:val="en-US" w:eastAsia="zh-CN"/>
        </w:rPr>
        <w:t xml:space="preserve"> access availability/unavailability reports need to be sent to the network. </w:t>
      </w:r>
      <w:r w:rsidRPr="00B63935">
        <w:rPr>
          <w:noProof/>
        </w:rPr>
        <w:t xml:space="preserve">If </w:t>
      </w:r>
      <w:r w:rsidRPr="00B63935">
        <w:rPr>
          <w:lang w:val="en-US" w:eastAsia="zh-CN"/>
        </w:rPr>
        <w:t xml:space="preserve">the UE indicates to the network the capability to perform the access performance measurements by using the QoS flows of non-default QoS rules, the MAI can also indicate to the UE </w:t>
      </w:r>
      <w:r w:rsidRPr="00B63935">
        <w:rPr>
          <w:noProof/>
        </w:rPr>
        <w:t xml:space="preserve">that the performance measurement is for the QoS flows of non-default QoS rules and therefore include </w:t>
      </w:r>
      <w:r w:rsidRPr="00B63935">
        <w:rPr>
          <w:lang w:val="en-US" w:eastAsia="zh-CN"/>
        </w:rPr>
        <w:t>a QoS flow list for which, the measurements are to be performed</w:t>
      </w:r>
      <w:r w:rsidRPr="00B63935">
        <w:rPr>
          <w:noProof/>
        </w:rPr>
        <w:t>.</w:t>
      </w:r>
      <w:r w:rsidRPr="00B63935">
        <w:rPr>
          <w:lang w:val="en-US" w:eastAsia="zh-CN"/>
        </w:rPr>
        <w:t xml:space="preserve"> The encoding of the MAI is specified in clause 6.1.5.</w:t>
      </w:r>
    </w:p>
    <w:p w14:paraId="5EE84307" w14:textId="77777777" w:rsidR="00371330" w:rsidRPr="00B63935" w:rsidRDefault="00371330" w:rsidP="00371330">
      <w:r w:rsidRPr="00B63935">
        <w:rPr>
          <w:noProof/>
        </w:rPr>
        <w:t xml:space="preserve">An </w:t>
      </w:r>
      <w:r w:rsidRPr="00B63935">
        <w:t>ATSSS capable UE</w:t>
      </w:r>
      <w:r w:rsidRPr="00B63935">
        <w:rPr>
          <w:noProof/>
        </w:rPr>
        <w:t xml:space="preserve"> </w:t>
      </w:r>
      <w:r w:rsidRPr="00B63935">
        <w:rPr>
          <w:lang w:eastAsia="zh-CN"/>
        </w:rPr>
        <w:t xml:space="preserve">that supports the </w:t>
      </w:r>
      <w:r w:rsidRPr="00B63935">
        <w:t>MPTCP steering functionality can use the measurements available at the MPTCP layer.</w:t>
      </w:r>
    </w:p>
    <w:p w14:paraId="0F604840" w14:textId="77777777" w:rsidR="00371330" w:rsidRPr="00B63935" w:rsidRDefault="00371330" w:rsidP="00371330">
      <w:r w:rsidRPr="00B63935">
        <w:t>The following PMF protocol messages can be exchanged between the PMF in the UE and the PMF in the UPF:</w:t>
      </w:r>
    </w:p>
    <w:p w14:paraId="7BC07785" w14:textId="77777777" w:rsidR="00371330" w:rsidRPr="00B63935" w:rsidRDefault="00371330" w:rsidP="00371330">
      <w:pPr>
        <w:pStyle w:val="B1"/>
      </w:pPr>
      <w:r w:rsidRPr="00B63935">
        <w:t>a)</w:t>
      </w:r>
      <w:r w:rsidRPr="00B63935">
        <w:tab/>
        <w:t>messages for RTT measurements, only applicable for the ATSSS-LL</w:t>
      </w:r>
      <w:r w:rsidRPr="00B63935">
        <w:rPr>
          <w:lang w:eastAsia="zh-CN"/>
        </w:rPr>
        <w:t xml:space="preserve"> steering </w:t>
      </w:r>
      <w:proofErr w:type="gramStart"/>
      <w:r w:rsidRPr="00B63935">
        <w:rPr>
          <w:lang w:eastAsia="zh-CN"/>
        </w:rPr>
        <w:t>functionality</w:t>
      </w:r>
      <w:r w:rsidRPr="00B63935">
        <w:t>;</w:t>
      </w:r>
      <w:proofErr w:type="gramEnd"/>
    </w:p>
    <w:p w14:paraId="21B612F8" w14:textId="77777777" w:rsidR="00371330" w:rsidRPr="00B63935" w:rsidRDefault="00371330" w:rsidP="00371330">
      <w:pPr>
        <w:pStyle w:val="B1"/>
      </w:pPr>
      <w:r w:rsidRPr="00B63935">
        <w:t>b)</w:t>
      </w:r>
      <w:r w:rsidRPr="00B63935">
        <w:tab/>
        <w:t xml:space="preserve">messages for reporting access availability/unavailability by the UE to the </w:t>
      </w:r>
      <w:proofErr w:type="gramStart"/>
      <w:r w:rsidRPr="00B63935">
        <w:t>UPF;</w:t>
      </w:r>
      <w:proofErr w:type="gramEnd"/>
    </w:p>
    <w:p w14:paraId="61026C10" w14:textId="77777777" w:rsidR="00371330" w:rsidRPr="00B63935" w:rsidRDefault="00371330" w:rsidP="00371330">
      <w:pPr>
        <w:pStyle w:val="B1"/>
        <w:rPr>
          <w:lang w:eastAsia="zh-CN"/>
        </w:rPr>
      </w:pPr>
      <w:r w:rsidRPr="00B63935">
        <w:t>c)</w:t>
      </w:r>
      <w:r w:rsidRPr="00B63935">
        <w:tab/>
        <w:t>messages for PLR measurements, only applicable for the ATSSS-LL</w:t>
      </w:r>
      <w:r w:rsidRPr="00B63935">
        <w:rPr>
          <w:lang w:eastAsia="zh-CN"/>
        </w:rPr>
        <w:t xml:space="preserve"> steering functionality; or</w:t>
      </w:r>
    </w:p>
    <w:p w14:paraId="34F895F4" w14:textId="77777777" w:rsidR="00371330" w:rsidRPr="00B63935" w:rsidRDefault="00371330" w:rsidP="00371330">
      <w:pPr>
        <w:pStyle w:val="B1"/>
      </w:pPr>
      <w:r w:rsidRPr="00B63935">
        <w:t>d)</w:t>
      </w:r>
      <w:r w:rsidRPr="00B63935">
        <w:tab/>
        <w:t>messages for UAD provisioning from the UE to the UPF.</w:t>
      </w:r>
    </w:p>
    <w:p w14:paraId="3F9D79F2" w14:textId="77777777" w:rsidR="00371330" w:rsidRPr="00B63935" w:rsidRDefault="00371330" w:rsidP="00371330">
      <w:r w:rsidRPr="00B63935">
        <w:rPr>
          <w:noProof/>
        </w:rPr>
        <w:t xml:space="preserve">An </w:t>
      </w:r>
      <w:r w:rsidRPr="00B63935">
        <w:t>ATSSS capable UE does not apply the ATSSS rules to the PMF protocol messages.</w:t>
      </w:r>
    </w:p>
    <w:p w14:paraId="175C1D9F" w14:textId="77777777" w:rsidR="00371330" w:rsidRPr="00B63935" w:rsidRDefault="00371330" w:rsidP="00371330">
      <w:r w:rsidRPr="00B63935">
        <w:t xml:space="preserve">The </w:t>
      </w:r>
      <w:r w:rsidRPr="00B63935">
        <w:rPr>
          <w:lang w:eastAsia="zh-CN"/>
        </w:rPr>
        <w:t xml:space="preserve">performance measurement function protocol </w:t>
      </w:r>
      <w:r w:rsidRPr="00B63935">
        <w:t>procedures are specified with following procedures:</w:t>
      </w:r>
    </w:p>
    <w:p w14:paraId="43E91508" w14:textId="77777777" w:rsidR="00371330" w:rsidRPr="00B63935" w:rsidRDefault="00371330" w:rsidP="00371330">
      <w:pPr>
        <w:pStyle w:val="B1"/>
      </w:pPr>
      <w:r w:rsidRPr="00B63935">
        <w:t>a)</w:t>
      </w:r>
      <w:r w:rsidRPr="00B63935">
        <w:tab/>
        <w:t>UE-initiated RTT measurement (see clause 5.4.3</w:t>
      </w:r>
      <w:proofErr w:type="gramStart"/>
      <w:r w:rsidRPr="00B63935">
        <w:t>);</w:t>
      </w:r>
      <w:proofErr w:type="gramEnd"/>
    </w:p>
    <w:p w14:paraId="5FD8BD8E" w14:textId="77777777" w:rsidR="00371330" w:rsidRPr="00B63935" w:rsidRDefault="00371330" w:rsidP="00371330">
      <w:pPr>
        <w:pStyle w:val="B1"/>
      </w:pPr>
      <w:r w:rsidRPr="00B63935">
        <w:t>b)</w:t>
      </w:r>
      <w:r w:rsidRPr="00B63935">
        <w:tab/>
        <w:t>Network-initiated RTT measurement (see clause 5.4.4</w:t>
      </w:r>
      <w:proofErr w:type="gramStart"/>
      <w:r w:rsidRPr="00B63935">
        <w:t>);</w:t>
      </w:r>
      <w:proofErr w:type="gramEnd"/>
    </w:p>
    <w:p w14:paraId="18ECCEC6" w14:textId="77777777" w:rsidR="00371330" w:rsidRPr="00B63935" w:rsidRDefault="00371330" w:rsidP="00371330">
      <w:pPr>
        <w:pStyle w:val="B1"/>
      </w:pPr>
      <w:r w:rsidRPr="00B63935">
        <w:t>c)</w:t>
      </w:r>
      <w:r w:rsidRPr="00B63935">
        <w:tab/>
        <w:t>UE-initiated PLR measurement (see clause 5.4.6</w:t>
      </w:r>
      <w:proofErr w:type="gramStart"/>
      <w:r w:rsidRPr="00B63935">
        <w:t>);</w:t>
      </w:r>
      <w:proofErr w:type="gramEnd"/>
    </w:p>
    <w:p w14:paraId="4FC541C5" w14:textId="77777777" w:rsidR="00371330" w:rsidRPr="00B63935" w:rsidRDefault="00371330" w:rsidP="00371330">
      <w:pPr>
        <w:pStyle w:val="B1"/>
      </w:pPr>
      <w:r w:rsidRPr="00B63935">
        <w:t>d)</w:t>
      </w:r>
      <w:r w:rsidRPr="00B63935">
        <w:tab/>
        <w:t>Network-initiated PLR measurement (see clause 5.4.7</w:t>
      </w:r>
      <w:proofErr w:type="gramStart"/>
      <w:r w:rsidRPr="00B63935">
        <w:t>);</w:t>
      </w:r>
      <w:proofErr w:type="gramEnd"/>
    </w:p>
    <w:p w14:paraId="5D78F31D" w14:textId="77777777" w:rsidR="00371330" w:rsidRPr="00B63935" w:rsidRDefault="00371330" w:rsidP="00371330">
      <w:pPr>
        <w:pStyle w:val="B1"/>
      </w:pPr>
      <w:r w:rsidRPr="00B63935">
        <w:t>e)</w:t>
      </w:r>
      <w:r w:rsidRPr="00B63935">
        <w:tab/>
        <w:t>UE assistance data provisioning procedure (see clause 5.4.8); and</w:t>
      </w:r>
    </w:p>
    <w:p w14:paraId="0413837E" w14:textId="77777777" w:rsidR="00371330" w:rsidRPr="00B63935" w:rsidRDefault="00371330" w:rsidP="00371330">
      <w:pPr>
        <w:pStyle w:val="B1"/>
      </w:pPr>
      <w:r w:rsidRPr="00B63935">
        <w:t>f)</w:t>
      </w:r>
      <w:r w:rsidRPr="00B63935">
        <w:tab/>
        <w:t xml:space="preserve">The </w:t>
      </w:r>
      <w:r w:rsidRPr="00B63935">
        <w:rPr>
          <w:noProof/>
        </w:rPr>
        <w:t xml:space="preserve">access availability/unavailability </w:t>
      </w:r>
      <w:r w:rsidRPr="00B63935">
        <w:t>procedures (see clause 5.4.5)</w:t>
      </w:r>
    </w:p>
    <w:p w14:paraId="55D08E5E" w14:textId="77777777" w:rsidR="00371330" w:rsidRDefault="00371330" w:rsidP="0037133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ascii="Arial" w:eastAsia="SimSun" w:hAnsi="Arial" w:cs="Arial" w:hint="eastAsia"/>
          <w:color w:val="0000FF"/>
          <w:sz w:val="28"/>
          <w:szCs w:val="28"/>
          <w:lang w:val="en-US" w:eastAsia="zh-CN"/>
        </w:rPr>
        <w:t>Next</w:t>
      </w:r>
      <w:r>
        <w:rPr>
          <w:rFonts w:ascii="Arial" w:hAnsi="Arial" w:cs="Arial"/>
          <w:color w:val="0000FF"/>
          <w:sz w:val="28"/>
          <w:szCs w:val="28"/>
          <w:lang w:val="en-US"/>
        </w:rPr>
        <w:t xml:space="preserve"> </w:t>
      </w:r>
      <w:r>
        <w:rPr>
          <w:rFonts w:ascii="Arial" w:eastAsia="SimSun" w:hAnsi="Arial" w:cs="Arial" w:hint="eastAsia"/>
          <w:color w:val="0000FF"/>
          <w:sz w:val="28"/>
          <w:szCs w:val="28"/>
          <w:lang w:val="en-US" w:eastAsia="zh-CN"/>
        </w:rPr>
        <w:t>c</w:t>
      </w:r>
      <w:r>
        <w:rPr>
          <w:rFonts w:ascii="Arial" w:hAnsi="Arial" w:cs="Arial"/>
          <w:color w:val="0000FF"/>
          <w:sz w:val="28"/>
          <w:szCs w:val="28"/>
          <w:lang w:val="en-US"/>
        </w:rPr>
        <w:t>hange * * * *</w:t>
      </w:r>
    </w:p>
    <w:p w14:paraId="59437B68" w14:textId="77777777" w:rsidR="00371330" w:rsidRDefault="00371330">
      <w:pPr>
        <w:pStyle w:val="Heading3"/>
        <w:rPr>
          <w:lang w:eastAsia="zh-CN"/>
        </w:rPr>
      </w:pPr>
    </w:p>
    <w:p w14:paraId="3F887EBD" w14:textId="260642F5" w:rsidR="005C00A0" w:rsidRDefault="00A179CC">
      <w:pPr>
        <w:pStyle w:val="Heading3"/>
        <w:rPr>
          <w:lang w:eastAsia="zh-CN"/>
        </w:rPr>
      </w:pPr>
      <w:r>
        <w:rPr>
          <w:lang w:eastAsia="zh-CN"/>
        </w:rPr>
        <w:t>5.2.4</w:t>
      </w:r>
      <w:r>
        <w:rPr>
          <w:lang w:eastAsia="zh-CN"/>
        </w:rPr>
        <w:tab/>
      </w:r>
      <w:bookmarkEnd w:id="2"/>
      <w:r>
        <w:rPr>
          <w:lang w:eastAsia="zh-CN"/>
        </w:rPr>
        <w:t>Updating ATSSS parameters</w:t>
      </w:r>
      <w:bookmarkEnd w:id="3"/>
      <w:bookmarkEnd w:id="4"/>
      <w:bookmarkEnd w:id="5"/>
      <w:bookmarkEnd w:id="6"/>
      <w:bookmarkEnd w:id="7"/>
    </w:p>
    <w:p w14:paraId="3F887EBE" w14:textId="17CA87F3" w:rsidR="005C00A0" w:rsidRDefault="00A179CC">
      <w:pPr>
        <w:rPr>
          <w:rFonts w:eastAsia="SimSun"/>
          <w:lang w:val="en-US" w:eastAsia="zh-CN"/>
        </w:rPr>
      </w:pPr>
      <w:r>
        <w:t xml:space="preserve">An SMF </w:t>
      </w:r>
      <w:del w:id="20" w:author="Nokia Lazaros 133e" w:date="2021-11-11T13:08:00Z">
        <w:r w:rsidDel="008203F0">
          <w:delText xml:space="preserve">can </w:delText>
        </w:r>
      </w:del>
      <w:ins w:id="21" w:author="Nokia Lazaros 133e" w:date="2021-11-11T13:08:00Z">
        <w:r w:rsidR="008203F0">
          <w:t xml:space="preserve">may </w:t>
        </w:r>
      </w:ins>
      <w:r>
        <w:t xml:space="preserve">update ATSSS parameters, </w:t>
      </w:r>
      <w:del w:id="22" w:author="Nokia Lazaros 133e" w:date="2021-11-11T13:08:00Z">
        <w:r w:rsidDel="008203F0">
          <w:delText>e.g.</w:delText>
        </w:r>
      </w:del>
      <w:proofErr w:type="gramStart"/>
      <w:ins w:id="23" w:author="Nokia Lazaros 133e" w:date="2021-11-11T13:08:00Z">
        <w:r w:rsidR="008203F0">
          <w:t>i.e.</w:t>
        </w:r>
      </w:ins>
      <w:proofErr w:type="gramEnd"/>
      <w:r>
        <w:t xml:space="preserve"> the ATSSS rules</w:t>
      </w:r>
      <w:ins w:id="24" w:author="Zhou" w:date="2021-11-03T22:02:00Z">
        <w:del w:id="25" w:author="Nokia Lazaros 133e" w:date="2021-11-11T13:08:00Z">
          <w:r w:rsidDel="008203F0">
            <w:rPr>
              <w:rFonts w:eastAsia="SimSun" w:hint="eastAsia"/>
              <w:lang w:val="en-US" w:eastAsia="zh-CN"/>
            </w:rPr>
            <w:delText>,</w:delText>
          </w:r>
        </w:del>
      </w:ins>
      <w:ins w:id="26" w:author="Nokia Lazaros 133e" w:date="2021-11-11T13:08:00Z">
        <w:r w:rsidR="008203F0">
          <w:rPr>
            <w:rFonts w:eastAsia="SimSun"/>
            <w:lang w:val="en-US" w:eastAsia="zh-CN"/>
          </w:rPr>
          <w:t xml:space="preserve"> and</w:t>
        </w:r>
      </w:ins>
      <w:ins w:id="27" w:author="Zhou" w:date="2021-11-03T22:02:00Z">
        <w:r>
          <w:rPr>
            <w:rFonts w:eastAsia="SimSun" w:hint="eastAsia"/>
            <w:lang w:val="en-US" w:eastAsia="zh-CN"/>
          </w:rPr>
          <w:t xml:space="preserve"> </w:t>
        </w:r>
      </w:ins>
      <w:ins w:id="28" w:author="Zhou" w:date="2021-11-03T22:12:00Z">
        <w:r>
          <w:rPr>
            <w:rFonts w:eastAsia="SimSun" w:hint="eastAsia"/>
            <w:lang w:val="en-US" w:eastAsia="zh-CN"/>
          </w:rPr>
          <w:t>th</w:t>
        </w:r>
      </w:ins>
      <w:ins w:id="29" w:author="Zhou" w:date="2021-11-03T22:02:00Z">
        <w:r>
          <w:rPr>
            <w:rFonts w:eastAsia="SimSun" w:hint="eastAsia"/>
            <w:lang w:val="en-US" w:eastAsia="zh-CN"/>
          </w:rPr>
          <w:t>e MAI</w:t>
        </w:r>
      </w:ins>
      <w:r>
        <w:t>, according to the procedure for the network-requested PDU session modification as specified in clause 6.3.2 of 3GPP TS 24.501 [</w:t>
      </w:r>
      <w:r>
        <w:rPr>
          <w:lang w:eastAsia="zh-CN"/>
        </w:rPr>
        <w:t>6</w:t>
      </w:r>
      <w:r>
        <w:t xml:space="preserve">] over 3GPP access network or non-3GPP access network. The ATSSS rules </w:t>
      </w:r>
      <w:del w:id="30" w:author="Nokia Lazaros 133e" w:date="2021-11-11T13:09:00Z">
        <w:r w:rsidDel="008203F0">
          <w:delText xml:space="preserve">can </w:delText>
        </w:r>
      </w:del>
      <w:ins w:id="31" w:author="Nokia Lazaros 133e" w:date="2021-11-11T13:09:00Z">
        <w:r w:rsidR="008203F0">
          <w:t xml:space="preserve">may </w:t>
        </w:r>
      </w:ins>
      <w:r>
        <w:t xml:space="preserve">be individually added, </w:t>
      </w:r>
      <w:proofErr w:type="gramStart"/>
      <w:r>
        <w:t>deleted</w:t>
      </w:r>
      <w:proofErr w:type="gramEnd"/>
      <w:r>
        <w:t xml:space="preserve"> or updated using the ATSSS rule ID and ATSSS rule operation. The SMF may change the access network over which the traffic of the GBR QoS flow is transmitted by updating the UE's ATSSS rules.</w:t>
      </w:r>
      <w:ins w:id="32" w:author="Zhou" w:date="2021-11-03T22:01:00Z">
        <w:r>
          <w:rPr>
            <w:rFonts w:eastAsia="SimSun" w:hint="eastAsia"/>
            <w:lang w:val="en-US" w:eastAsia="zh-CN"/>
          </w:rPr>
          <w:t xml:space="preserve"> The </w:t>
        </w:r>
      </w:ins>
      <w:ins w:id="33" w:author="Zhou" w:date="2021-11-03T22:34:00Z">
        <w:r>
          <w:rPr>
            <w:rFonts w:eastAsia="SimSun" w:hint="eastAsia"/>
            <w:lang w:val="en-US" w:eastAsia="zh-CN"/>
          </w:rPr>
          <w:t>SMF</w:t>
        </w:r>
      </w:ins>
      <w:ins w:id="34" w:author="Zhou" w:date="2021-11-03T23:23:00Z">
        <w:r>
          <w:rPr>
            <w:rFonts w:eastAsia="SimSun" w:hint="eastAsia"/>
            <w:lang w:val="en-US" w:eastAsia="zh-CN"/>
          </w:rPr>
          <w:t xml:space="preserve"> may</w:t>
        </w:r>
      </w:ins>
      <w:ins w:id="35" w:author="Zhou" w:date="2021-11-03T22:34:00Z">
        <w:r>
          <w:rPr>
            <w:rFonts w:eastAsia="SimSun" w:hint="eastAsia"/>
            <w:lang w:val="en-US" w:eastAsia="zh-CN"/>
          </w:rPr>
          <w:t xml:space="preserve"> </w:t>
        </w:r>
      </w:ins>
      <w:ins w:id="36" w:author="Zhou" w:date="2021-11-03T22:35:00Z">
        <w:r>
          <w:rPr>
            <w:rFonts w:eastAsia="SimSun" w:hint="eastAsia"/>
            <w:lang w:val="en-US" w:eastAsia="zh-CN"/>
          </w:rPr>
          <w:t>change the Q</w:t>
        </w:r>
        <w:proofErr w:type="spellStart"/>
        <w:r>
          <w:t>oS</w:t>
        </w:r>
        <w:proofErr w:type="spellEnd"/>
        <w:r>
          <w:t xml:space="preserve"> </w:t>
        </w:r>
        <w:r>
          <w:rPr>
            <w:rFonts w:eastAsia="SimSun" w:hint="eastAsia"/>
            <w:lang w:val="en-US" w:eastAsia="zh-CN"/>
          </w:rPr>
          <w:t>f</w:t>
        </w:r>
        <w:r>
          <w:t>lows over which access performance measurements may be performed</w:t>
        </w:r>
      </w:ins>
      <w:ins w:id="37" w:author="Zhou" w:date="2021-11-03T22:34:00Z">
        <w:r>
          <w:rPr>
            <w:rFonts w:eastAsia="SimSun" w:hint="eastAsia"/>
            <w:lang w:val="en-US" w:eastAsia="zh-CN"/>
          </w:rPr>
          <w:t xml:space="preserve"> by updating the MAI.</w:t>
        </w:r>
      </w:ins>
    </w:p>
    <w:p w14:paraId="3F887EBF" w14:textId="77777777" w:rsidR="005C00A0" w:rsidRDefault="005C00A0"/>
    <w:p w14:paraId="3F887EC0" w14:textId="77777777" w:rsidR="005C00A0" w:rsidRDefault="00A179C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ascii="Arial" w:eastAsia="SimSun" w:hAnsi="Arial" w:cs="Arial" w:hint="eastAsia"/>
          <w:color w:val="0000FF"/>
          <w:sz w:val="28"/>
          <w:szCs w:val="28"/>
          <w:lang w:val="en-US" w:eastAsia="zh-CN"/>
        </w:rPr>
        <w:t>Next</w:t>
      </w:r>
      <w:r>
        <w:rPr>
          <w:rFonts w:ascii="Arial" w:hAnsi="Arial" w:cs="Arial"/>
          <w:color w:val="0000FF"/>
          <w:sz w:val="28"/>
          <w:szCs w:val="28"/>
          <w:lang w:val="en-US"/>
        </w:rPr>
        <w:t xml:space="preserve"> </w:t>
      </w:r>
      <w:r>
        <w:rPr>
          <w:rFonts w:ascii="Arial" w:eastAsia="SimSun" w:hAnsi="Arial" w:cs="Arial" w:hint="eastAsia"/>
          <w:color w:val="0000FF"/>
          <w:sz w:val="28"/>
          <w:szCs w:val="28"/>
          <w:lang w:val="en-US" w:eastAsia="zh-CN"/>
        </w:rPr>
        <w:t>c</w:t>
      </w:r>
      <w:r>
        <w:rPr>
          <w:rFonts w:ascii="Arial" w:hAnsi="Arial" w:cs="Arial"/>
          <w:color w:val="0000FF"/>
          <w:sz w:val="28"/>
          <w:szCs w:val="28"/>
          <w:lang w:val="en-US"/>
        </w:rPr>
        <w:t>hange * * * *</w:t>
      </w:r>
    </w:p>
    <w:p w14:paraId="3F887EC1" w14:textId="77777777" w:rsidR="005C00A0" w:rsidRDefault="00A179CC">
      <w:pPr>
        <w:pStyle w:val="Heading4"/>
      </w:pPr>
      <w:bookmarkStart w:id="38" w:name="_Toc82879525"/>
      <w:bookmarkStart w:id="39" w:name="_Toc51772015"/>
      <w:bookmarkStart w:id="40" w:name="_Toc43398936"/>
      <w:bookmarkStart w:id="41" w:name="_Toc42897421"/>
      <w:bookmarkStart w:id="42" w:name="_Toc25085427"/>
      <w:r>
        <w:lastRenderedPageBreak/>
        <w:t>6.1.5.1</w:t>
      </w:r>
      <w:r>
        <w:tab/>
        <w:t>Definition of measurement assistance information</w:t>
      </w:r>
      <w:bookmarkEnd w:id="38"/>
      <w:bookmarkEnd w:id="39"/>
      <w:bookmarkEnd w:id="40"/>
      <w:bookmarkEnd w:id="41"/>
      <w:bookmarkEnd w:id="42"/>
    </w:p>
    <w:p w14:paraId="3F887EC2" w14:textId="77777777" w:rsidR="005C00A0" w:rsidRDefault="00A179CC">
      <w:pPr>
        <w:rPr>
          <w:lang w:eastAsia="zh-CN"/>
        </w:rPr>
      </w:pPr>
      <w:r>
        <w:rPr>
          <w:lang w:eastAsia="zh-CN"/>
        </w:rPr>
        <w:t>The measurement assistance information is transmitted by the network to the UE.</w:t>
      </w:r>
    </w:p>
    <w:p w14:paraId="3F887EC3" w14:textId="77777777" w:rsidR="005C00A0" w:rsidRDefault="00A179CC">
      <w:pPr>
        <w:rPr>
          <w:lang w:eastAsia="zh-CN"/>
        </w:rPr>
      </w:pPr>
      <w:r>
        <w:rPr>
          <w:lang w:eastAsia="zh-CN"/>
        </w:rPr>
        <w:t>If the UE is only capable of supporting MPTCP functionality</w:t>
      </w:r>
      <w:r>
        <w:t xml:space="preserve"> with any steering mode and the ATSSS-LL functionality with only the active-standby steering mode</w:t>
      </w:r>
      <w:r>
        <w:rPr>
          <w:lang w:eastAsia="zh-CN"/>
        </w:rPr>
        <w:t xml:space="preserve">, </w:t>
      </w:r>
      <w:r>
        <w:t>the network may send measurement assistance information for the UE to send access availability/unavailability to the UPF. In this case, the UE and UPF shall not perform RTT measurements using PMF</w:t>
      </w:r>
      <w:r>
        <w:rPr>
          <w:lang w:eastAsia="zh-CN"/>
        </w:rPr>
        <w:t>, the UE and UPF shall use the RTT measurements available at the MPTCP layer.</w:t>
      </w:r>
    </w:p>
    <w:p w14:paraId="3F887EC4" w14:textId="77777777" w:rsidR="005C00A0" w:rsidRDefault="00A179CC">
      <w:pPr>
        <w:rPr>
          <w:lang w:eastAsia="zh-CN"/>
        </w:rPr>
      </w:pPr>
      <w:r>
        <w:rPr>
          <w:lang w:eastAsia="zh-CN"/>
        </w:rPr>
        <w:t>The measurement assistance information is defined in 3GPP TS 23.501 [2] and it contains:</w:t>
      </w:r>
    </w:p>
    <w:p w14:paraId="3F887EC5" w14:textId="77777777" w:rsidR="005C00A0" w:rsidRDefault="00A179CC">
      <w:pPr>
        <w:pStyle w:val="B1"/>
        <w:rPr>
          <w:lang w:eastAsia="zh-CN"/>
        </w:rPr>
      </w:pPr>
      <w:r>
        <w:rPr>
          <w:lang w:eastAsia="zh-CN"/>
        </w:rPr>
        <w:t>a)</w:t>
      </w:r>
      <w:r>
        <w:rPr>
          <w:lang w:eastAsia="zh-CN"/>
        </w:rPr>
        <w:tab/>
        <w:t>addressing for the PMF in the UPF according to:</w:t>
      </w:r>
    </w:p>
    <w:p w14:paraId="3F887EC6" w14:textId="3CF993D8" w:rsidR="005C00A0" w:rsidRDefault="00A179CC">
      <w:pPr>
        <w:pStyle w:val="B2"/>
        <w:rPr>
          <w:lang w:eastAsia="zh-CN"/>
        </w:rPr>
      </w:pPr>
      <w:r>
        <w:rPr>
          <w:lang w:eastAsia="zh-CN"/>
        </w:rPr>
        <w:t>1)</w:t>
      </w:r>
      <w:r>
        <w:rPr>
          <w:lang w:eastAsia="zh-CN"/>
        </w:rPr>
        <w:tab/>
        <w:t>if the PDU session is IP type, the measurement assistance information contains IP address for the PMF with an allocated port number associated with the 3GPP access network and another allocated port number associated with non-3GPP access network</w:t>
      </w:r>
      <w:ins w:id="43" w:author="Zhou" w:date="2021-11-03T22:29:00Z">
        <w:r>
          <w:rPr>
            <w:rFonts w:hint="eastAsia"/>
            <w:lang w:val="en-US" w:eastAsia="zh-CN"/>
          </w:rPr>
          <w:t xml:space="preserve"> for </w:t>
        </w:r>
      </w:ins>
      <w:ins w:id="44" w:author="Nokia Lazaros 133e" w:date="2021-11-11T13:11:00Z">
        <w:r w:rsidR="008203F0">
          <w:rPr>
            <w:lang w:val="en-US" w:eastAsia="zh-CN"/>
          </w:rPr>
          <w:t xml:space="preserve">access performance </w:t>
        </w:r>
      </w:ins>
      <w:ins w:id="45" w:author="Zhou" w:date="2021-11-03T22:32:00Z">
        <w:r>
          <w:rPr>
            <w:rFonts w:hint="eastAsia"/>
            <w:lang w:val="en-US" w:eastAsia="zh-CN"/>
          </w:rPr>
          <w:t>measurement</w:t>
        </w:r>
      </w:ins>
      <w:ins w:id="46" w:author="Nokia Lazaros 133e" w:date="2021-11-11T13:11:00Z">
        <w:r w:rsidR="008203F0">
          <w:rPr>
            <w:lang w:val="en-US" w:eastAsia="zh-CN"/>
          </w:rPr>
          <w:t>s</w:t>
        </w:r>
      </w:ins>
      <w:ins w:id="47" w:author="Zhou" w:date="2021-11-03T22:32:00Z">
        <w:r>
          <w:rPr>
            <w:rFonts w:hint="eastAsia"/>
            <w:lang w:val="en-US" w:eastAsia="zh-CN"/>
          </w:rPr>
          <w:t xml:space="preserve"> over </w:t>
        </w:r>
      </w:ins>
      <w:ins w:id="48" w:author="Zhou" w:date="2021-11-03T22:29:00Z">
        <w:r>
          <w:rPr>
            <w:rFonts w:hint="eastAsia"/>
            <w:lang w:val="en-US" w:eastAsia="zh-CN"/>
          </w:rPr>
          <w:t>the Qo</w:t>
        </w:r>
      </w:ins>
      <w:ins w:id="49" w:author="Zhou" w:date="2021-11-03T22:30:00Z">
        <w:r>
          <w:rPr>
            <w:rFonts w:hint="eastAsia"/>
            <w:lang w:val="en-US" w:eastAsia="zh-CN"/>
          </w:rPr>
          <w:t>S flow</w:t>
        </w:r>
      </w:ins>
      <w:ins w:id="50" w:author="Zhou" w:date="2021-11-03T23:23:00Z">
        <w:r>
          <w:rPr>
            <w:rFonts w:hint="eastAsia"/>
            <w:lang w:val="en-US" w:eastAsia="zh-CN"/>
          </w:rPr>
          <w:t xml:space="preserve"> of the default Qo</w:t>
        </w:r>
      </w:ins>
      <w:ins w:id="51" w:author="Zhou" w:date="2021-11-03T23:24:00Z">
        <w:r>
          <w:rPr>
            <w:rFonts w:hint="eastAsia"/>
            <w:lang w:val="en-US" w:eastAsia="zh-CN"/>
          </w:rPr>
          <w:t>S rule</w:t>
        </w:r>
      </w:ins>
      <w:ins w:id="52" w:author="Zhou" w:date="2021-11-03T22:29:00Z">
        <w:r>
          <w:rPr>
            <w:rFonts w:hint="eastAsia"/>
            <w:lang w:val="en-US" w:eastAsia="zh-CN"/>
          </w:rPr>
          <w:t>,</w:t>
        </w:r>
      </w:ins>
      <w:ins w:id="53" w:author="Zhou" w:date="2021-11-03T22:30:00Z">
        <w:r>
          <w:rPr>
            <w:rFonts w:hint="eastAsia"/>
            <w:lang w:val="en-US" w:eastAsia="zh-CN"/>
          </w:rPr>
          <w:t xml:space="preserve"> and optionally</w:t>
        </w:r>
      </w:ins>
      <w:ins w:id="54" w:author="Zhou" w:date="2021-11-03T22:29:00Z">
        <w:r>
          <w:rPr>
            <w:rFonts w:hint="eastAsia"/>
            <w:lang w:val="en-US" w:eastAsia="zh-CN"/>
          </w:rPr>
          <w:t xml:space="preserve"> a </w:t>
        </w:r>
        <w:del w:id="55" w:author="Nokia Lazaros 133e" w:date="2021-11-11T13:14:00Z">
          <w:r w:rsidDel="008203F0">
            <w:rPr>
              <w:rFonts w:hint="eastAsia"/>
              <w:lang w:val="en-US" w:eastAsia="zh-CN"/>
            </w:rPr>
            <w:delText xml:space="preserve">list of </w:delText>
          </w:r>
        </w:del>
        <w:r>
          <w:rPr>
            <w:rFonts w:hint="eastAsia"/>
            <w:lang w:val="en-US" w:eastAsia="zh-CN"/>
          </w:rPr>
          <w:t xml:space="preserve">QoS flow </w:t>
        </w:r>
      </w:ins>
      <w:ins w:id="56" w:author="Nokia Lazaros 133e" w:date="2021-11-11T13:14:00Z">
        <w:r w:rsidR="008203F0">
          <w:rPr>
            <w:lang w:val="en-US" w:eastAsia="zh-CN"/>
          </w:rPr>
          <w:t xml:space="preserve">list </w:t>
        </w:r>
      </w:ins>
      <w:ins w:id="57" w:author="Nokia Lazaros 133e" w:date="2021-11-11T13:20:00Z">
        <w:r>
          <w:rPr>
            <w:lang w:val="en-US" w:eastAsia="zh-CN"/>
          </w:rPr>
          <w:t xml:space="preserve">according to </w:t>
        </w:r>
      </w:ins>
      <w:ins w:id="58" w:author="Nokia Lazaros 133e" w:date="2021-11-11T13:19:00Z">
        <w:r w:rsidRPr="00B63935">
          <w:rPr>
            <w:lang w:eastAsia="fr-FR"/>
          </w:rPr>
          <w:t>figure 6.1.5.2-3</w:t>
        </w:r>
      </w:ins>
      <w:ins w:id="59" w:author="Nokia Lazaros 133e" w:date="2021-11-11T13:20:00Z">
        <w:r>
          <w:rPr>
            <w:lang w:eastAsia="fr-FR"/>
          </w:rPr>
          <w:t xml:space="preserve"> and</w:t>
        </w:r>
      </w:ins>
      <w:ins w:id="60" w:author="Nokia Lazaros 133e" w:date="2021-11-11T13:19:00Z">
        <w:r w:rsidRPr="00B63935">
          <w:rPr>
            <w:lang w:eastAsia="fr-FR"/>
          </w:rPr>
          <w:t xml:space="preserve"> figure 6.1.5.2-4 </w:t>
        </w:r>
      </w:ins>
      <w:ins w:id="61" w:author="Nokia Lazaros 133e" w:date="2021-11-11T13:29:00Z">
        <w:r w:rsidR="00D72637">
          <w:rPr>
            <w:lang w:eastAsia="fr-FR"/>
          </w:rPr>
          <w:t xml:space="preserve">with the allocated port numbers to perform </w:t>
        </w:r>
      </w:ins>
      <w:ins w:id="62" w:author="Zhou" w:date="2021-11-03T22:31:00Z">
        <w:del w:id="63" w:author="Nokia Lazaros 133e" w:date="2021-11-11T13:29:00Z">
          <w:r w:rsidDel="00D72637">
            <w:rPr>
              <w:rFonts w:hint="eastAsia"/>
              <w:lang w:val="en-US" w:eastAsia="zh-CN"/>
            </w:rPr>
            <w:delText xml:space="preserve">for </w:delText>
          </w:r>
        </w:del>
      </w:ins>
      <w:ins w:id="64" w:author="Zhou" w:date="2021-11-03T22:32:00Z">
        <w:r>
          <w:rPr>
            <w:rFonts w:hint="eastAsia"/>
            <w:lang w:val="en-US" w:eastAsia="zh-CN"/>
          </w:rPr>
          <w:t>measurement</w:t>
        </w:r>
      </w:ins>
      <w:ins w:id="65" w:author="Nokia Lazaros 133e" w:date="2021-11-11T13:20:00Z">
        <w:r>
          <w:rPr>
            <w:lang w:val="en-US" w:eastAsia="zh-CN"/>
          </w:rPr>
          <w:t>s</w:t>
        </w:r>
      </w:ins>
      <w:ins w:id="66" w:author="Zhou" w:date="2021-11-03T22:32:00Z">
        <w:r>
          <w:rPr>
            <w:rFonts w:hint="eastAsia"/>
            <w:lang w:val="en-US" w:eastAsia="zh-CN"/>
          </w:rPr>
          <w:t xml:space="preserve"> over </w:t>
        </w:r>
      </w:ins>
      <w:ins w:id="67" w:author="Zhou" w:date="2021-11-03T23:23:00Z">
        <w:r>
          <w:rPr>
            <w:rFonts w:hint="eastAsia"/>
            <w:lang w:val="en-US" w:eastAsia="zh-CN"/>
          </w:rPr>
          <w:t xml:space="preserve">the </w:t>
        </w:r>
      </w:ins>
      <w:ins w:id="68" w:author="Zhou" w:date="2021-11-03T22:32:00Z">
        <w:r>
          <w:rPr>
            <w:rFonts w:hint="eastAsia"/>
            <w:lang w:val="en-US" w:eastAsia="zh-CN"/>
          </w:rPr>
          <w:t>QoS flows</w:t>
        </w:r>
      </w:ins>
      <w:ins w:id="69" w:author="Zhou" w:date="2021-11-03T23:23:00Z">
        <w:r>
          <w:rPr>
            <w:rFonts w:hint="eastAsia"/>
            <w:lang w:val="en-US" w:eastAsia="zh-CN"/>
          </w:rPr>
          <w:t xml:space="preserve"> of </w:t>
        </w:r>
      </w:ins>
      <w:ins w:id="70" w:author="Zhou" w:date="2021-11-03T23:24:00Z">
        <w:del w:id="71" w:author="Nokia Lazaros 133e" w:date="2021-11-11T13:20:00Z">
          <w:r w:rsidDel="00A179CC">
            <w:rPr>
              <w:rFonts w:hint="eastAsia"/>
              <w:lang w:val="en-US" w:eastAsia="zh-CN"/>
            </w:rPr>
            <w:delText xml:space="preserve">the </w:delText>
          </w:r>
        </w:del>
        <w:r>
          <w:rPr>
            <w:rFonts w:hint="eastAsia"/>
            <w:lang w:val="en-US" w:eastAsia="zh-CN"/>
          </w:rPr>
          <w:t>non-default QoS rule</w:t>
        </w:r>
      </w:ins>
      <w:ins w:id="72" w:author="Nokia Lazaros 133e" w:date="2021-11-11T13:20:00Z">
        <w:r>
          <w:rPr>
            <w:lang w:val="en-US" w:eastAsia="zh-CN"/>
          </w:rPr>
          <w:t>s</w:t>
        </w:r>
      </w:ins>
      <w:r>
        <w:rPr>
          <w:lang w:eastAsia="zh-CN"/>
        </w:rPr>
        <w:t>; and</w:t>
      </w:r>
    </w:p>
    <w:p w14:paraId="3F887EC7" w14:textId="209D7EDB" w:rsidR="005C00A0" w:rsidRDefault="00A179CC">
      <w:pPr>
        <w:pStyle w:val="B2"/>
        <w:rPr>
          <w:lang w:eastAsia="zh-CN"/>
        </w:rPr>
      </w:pPr>
      <w:r>
        <w:rPr>
          <w:lang w:eastAsia="zh-CN"/>
        </w:rPr>
        <w:t>2)</w:t>
      </w:r>
      <w:r>
        <w:rPr>
          <w:lang w:eastAsia="zh-CN"/>
        </w:rPr>
        <w:tab/>
        <w:t>if the PDU session is Ethernet type, the measurement assistance information contains a MAC address associated with the 3GPP access network and another MAC address associated with the non-3GPP address network for the PMF</w:t>
      </w:r>
      <w:ins w:id="73" w:author="Zhou" w:date="2021-11-03T22:33:00Z">
        <w:r>
          <w:rPr>
            <w:rFonts w:hint="eastAsia"/>
            <w:lang w:val="en-US" w:eastAsia="zh-CN"/>
          </w:rPr>
          <w:t xml:space="preserve"> for </w:t>
        </w:r>
      </w:ins>
      <w:ins w:id="74" w:author="Nokia Lazaros 133e" w:date="2021-11-11T13:21:00Z">
        <w:r>
          <w:rPr>
            <w:lang w:val="en-US" w:eastAsia="zh-CN"/>
          </w:rPr>
          <w:t xml:space="preserve">access performance </w:t>
        </w:r>
      </w:ins>
      <w:ins w:id="75" w:author="Zhou" w:date="2021-11-03T22:33:00Z">
        <w:r>
          <w:rPr>
            <w:rFonts w:hint="eastAsia"/>
            <w:lang w:val="en-US" w:eastAsia="zh-CN"/>
          </w:rPr>
          <w:t>measurement</w:t>
        </w:r>
      </w:ins>
      <w:ins w:id="76" w:author="Nokia Lazaros 133e" w:date="2021-11-11T13:21:00Z">
        <w:r>
          <w:rPr>
            <w:lang w:val="en-US" w:eastAsia="zh-CN"/>
          </w:rPr>
          <w:t>s</w:t>
        </w:r>
      </w:ins>
      <w:ins w:id="77" w:author="Zhou" w:date="2021-11-03T22:33:00Z">
        <w:r>
          <w:rPr>
            <w:rFonts w:hint="eastAsia"/>
            <w:lang w:val="en-US" w:eastAsia="zh-CN"/>
          </w:rPr>
          <w:t xml:space="preserve"> over the QoS flow</w:t>
        </w:r>
      </w:ins>
      <w:ins w:id="78" w:author="Zhou" w:date="2021-11-03T23:24:00Z">
        <w:r>
          <w:rPr>
            <w:rFonts w:hint="eastAsia"/>
            <w:lang w:val="en-US" w:eastAsia="zh-CN"/>
          </w:rPr>
          <w:t xml:space="preserve"> of the default QoS rule</w:t>
        </w:r>
      </w:ins>
      <w:ins w:id="79" w:author="Zhou" w:date="2021-11-03T22:33:00Z">
        <w:r>
          <w:rPr>
            <w:rFonts w:hint="eastAsia"/>
            <w:lang w:val="en-US" w:eastAsia="zh-CN"/>
          </w:rPr>
          <w:t xml:space="preserve">, and optionally a </w:t>
        </w:r>
        <w:del w:id="80" w:author="Nokia Lazaros 133e" w:date="2021-11-11T13:21:00Z">
          <w:r w:rsidDel="00A179CC">
            <w:rPr>
              <w:rFonts w:hint="eastAsia"/>
              <w:lang w:val="en-US" w:eastAsia="zh-CN"/>
            </w:rPr>
            <w:delText>list of</w:delText>
          </w:r>
        </w:del>
        <w:r>
          <w:rPr>
            <w:rFonts w:hint="eastAsia"/>
            <w:lang w:val="en-US" w:eastAsia="zh-CN"/>
          </w:rPr>
          <w:t xml:space="preserve"> QoS flow </w:t>
        </w:r>
      </w:ins>
      <w:ins w:id="81" w:author="Nokia Lazaros 133e" w:date="2021-11-11T13:21:00Z">
        <w:r>
          <w:rPr>
            <w:lang w:val="en-US" w:eastAsia="zh-CN"/>
          </w:rPr>
          <w:t xml:space="preserve">list according to </w:t>
        </w:r>
        <w:r w:rsidRPr="00B63935">
          <w:rPr>
            <w:lang w:eastAsia="fr-FR"/>
          </w:rPr>
          <w:t>figure 6.1.5.2-3</w:t>
        </w:r>
        <w:r>
          <w:rPr>
            <w:lang w:eastAsia="fr-FR"/>
          </w:rPr>
          <w:t xml:space="preserve"> and</w:t>
        </w:r>
        <w:r w:rsidRPr="00B63935">
          <w:rPr>
            <w:lang w:eastAsia="fr-FR"/>
          </w:rPr>
          <w:t xml:space="preserve"> figure 6.1.5.2-</w:t>
        </w:r>
      </w:ins>
      <w:ins w:id="82" w:author="Nokia Lazaros 133e" w:date="2021-11-11T13:22:00Z">
        <w:r>
          <w:rPr>
            <w:lang w:eastAsia="fr-FR"/>
          </w:rPr>
          <w:t xml:space="preserve">5 </w:t>
        </w:r>
      </w:ins>
      <w:ins w:id="83" w:author="Nokia Lazaros 133e" w:date="2021-11-11T13:29:00Z">
        <w:r w:rsidR="00D72637">
          <w:rPr>
            <w:lang w:eastAsia="fr-FR"/>
          </w:rPr>
          <w:t xml:space="preserve">with the </w:t>
        </w:r>
      </w:ins>
      <w:ins w:id="84" w:author="Nokia Lazaros 133e" w:date="2021-11-11T13:30:00Z">
        <w:r w:rsidR="00D72637">
          <w:rPr>
            <w:lang w:eastAsia="zh-CN"/>
          </w:rPr>
          <w:t>MAC address</w:t>
        </w:r>
        <w:r w:rsidR="00D72637">
          <w:rPr>
            <w:lang w:eastAsia="zh-CN"/>
          </w:rPr>
          <w:t>es</w:t>
        </w:r>
      </w:ins>
      <w:ins w:id="85" w:author="Nokia Lazaros 133e" w:date="2021-11-11T13:29:00Z">
        <w:r w:rsidR="00D72637">
          <w:rPr>
            <w:lang w:eastAsia="fr-FR"/>
          </w:rPr>
          <w:t xml:space="preserve"> to perform </w:t>
        </w:r>
      </w:ins>
      <w:ins w:id="86" w:author="Zhou" w:date="2021-11-03T22:33:00Z">
        <w:del w:id="87" w:author="Nokia Lazaros 133e" w:date="2021-11-11T13:29:00Z">
          <w:r w:rsidDel="00D72637">
            <w:rPr>
              <w:rFonts w:hint="eastAsia"/>
              <w:lang w:val="en-US" w:eastAsia="zh-CN"/>
            </w:rPr>
            <w:delText xml:space="preserve">for </w:delText>
          </w:r>
        </w:del>
        <w:r>
          <w:rPr>
            <w:rFonts w:hint="eastAsia"/>
            <w:lang w:val="en-US" w:eastAsia="zh-CN"/>
          </w:rPr>
          <w:t>measurement</w:t>
        </w:r>
      </w:ins>
      <w:ins w:id="88" w:author="Nokia Lazaros 133e" w:date="2021-11-11T13:21:00Z">
        <w:r>
          <w:rPr>
            <w:lang w:val="en-US" w:eastAsia="zh-CN"/>
          </w:rPr>
          <w:t>s</w:t>
        </w:r>
      </w:ins>
      <w:ins w:id="89" w:author="Zhou" w:date="2021-11-03T22:33:00Z">
        <w:r>
          <w:rPr>
            <w:rFonts w:hint="eastAsia"/>
            <w:lang w:val="en-US" w:eastAsia="zh-CN"/>
          </w:rPr>
          <w:t xml:space="preserve"> over </w:t>
        </w:r>
      </w:ins>
      <w:ins w:id="90" w:author="Zhou" w:date="2021-11-03T23:25:00Z">
        <w:r>
          <w:rPr>
            <w:rFonts w:hint="eastAsia"/>
            <w:lang w:val="en-US" w:eastAsia="zh-CN"/>
          </w:rPr>
          <w:t xml:space="preserve">the </w:t>
        </w:r>
      </w:ins>
      <w:ins w:id="91" w:author="Zhou" w:date="2021-11-03T22:33:00Z">
        <w:r>
          <w:rPr>
            <w:rFonts w:hint="eastAsia"/>
            <w:lang w:val="en-US" w:eastAsia="zh-CN"/>
          </w:rPr>
          <w:t>QoS flows</w:t>
        </w:r>
      </w:ins>
      <w:ins w:id="92" w:author="Zhou" w:date="2021-11-03T23:25:00Z">
        <w:r>
          <w:rPr>
            <w:rFonts w:hint="eastAsia"/>
            <w:lang w:val="en-US" w:eastAsia="zh-CN"/>
          </w:rPr>
          <w:t xml:space="preserve"> of </w:t>
        </w:r>
        <w:del w:id="93" w:author="Nokia Lazaros 133e" w:date="2021-11-11T13:22:00Z">
          <w:r w:rsidDel="00A179CC">
            <w:rPr>
              <w:rFonts w:hint="eastAsia"/>
              <w:lang w:val="en-US" w:eastAsia="zh-CN"/>
            </w:rPr>
            <w:delText xml:space="preserve">the </w:delText>
          </w:r>
        </w:del>
        <w:r>
          <w:rPr>
            <w:rFonts w:hint="eastAsia"/>
            <w:lang w:val="en-US" w:eastAsia="zh-CN"/>
          </w:rPr>
          <w:t>non-default QoS rule</w:t>
        </w:r>
      </w:ins>
      <w:ins w:id="94" w:author="Nokia Lazaros 133e" w:date="2021-11-11T13:22:00Z">
        <w:r>
          <w:rPr>
            <w:lang w:val="en-US" w:eastAsia="zh-CN"/>
          </w:rPr>
          <w:t>s</w:t>
        </w:r>
      </w:ins>
      <w:r>
        <w:rPr>
          <w:lang w:eastAsia="zh-CN"/>
        </w:rPr>
        <w:t>; and</w:t>
      </w:r>
    </w:p>
    <w:p w14:paraId="3F887EC8" w14:textId="77777777" w:rsidR="005C00A0" w:rsidRDefault="00A179CC">
      <w:pPr>
        <w:pStyle w:val="B1"/>
        <w:rPr>
          <w:lang w:eastAsia="zh-CN"/>
        </w:rPr>
      </w:pPr>
      <w:r>
        <w:rPr>
          <w:lang w:eastAsia="zh-CN"/>
        </w:rPr>
        <w:t>b)</w:t>
      </w:r>
      <w:r>
        <w:rPr>
          <w:lang w:eastAsia="zh-CN"/>
        </w:rPr>
        <w:tab/>
        <w:t>an indicator to report the availability and unavailability of an access network.</w:t>
      </w:r>
    </w:p>
    <w:p w14:paraId="3F887EC9" w14:textId="77777777" w:rsidR="005C00A0" w:rsidRDefault="00A179C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ascii="Arial" w:eastAsia="SimSun" w:hAnsi="Arial" w:cs="Arial" w:hint="eastAsia"/>
          <w:color w:val="0000FF"/>
          <w:sz w:val="28"/>
          <w:szCs w:val="28"/>
          <w:lang w:val="en-US" w:eastAsia="zh-CN"/>
        </w:rPr>
        <w:t>End of</w:t>
      </w:r>
      <w:r>
        <w:rPr>
          <w:rFonts w:ascii="Arial" w:hAnsi="Arial" w:cs="Arial"/>
          <w:color w:val="0000FF"/>
          <w:sz w:val="28"/>
          <w:szCs w:val="28"/>
          <w:lang w:val="en-US"/>
        </w:rPr>
        <w:t xml:space="preserve"> </w:t>
      </w:r>
      <w:r>
        <w:rPr>
          <w:rFonts w:ascii="Arial" w:eastAsia="SimSun" w:hAnsi="Arial" w:cs="Arial" w:hint="eastAsia"/>
          <w:color w:val="0000FF"/>
          <w:sz w:val="28"/>
          <w:szCs w:val="28"/>
          <w:lang w:val="en-US" w:eastAsia="zh-CN"/>
        </w:rPr>
        <w:t>c</w:t>
      </w:r>
      <w:r>
        <w:rPr>
          <w:rFonts w:ascii="Arial" w:hAnsi="Arial" w:cs="Arial"/>
          <w:color w:val="0000FF"/>
          <w:sz w:val="28"/>
          <w:szCs w:val="28"/>
          <w:lang w:val="en-US"/>
        </w:rPr>
        <w:t>hange * * * *</w:t>
      </w:r>
    </w:p>
    <w:p w14:paraId="3F887ECA" w14:textId="77777777" w:rsidR="005C00A0" w:rsidRDefault="005C00A0"/>
    <w:sectPr w:rsidR="005C00A0">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 w:author="Nokia Lazaros 133e" w:date="2021-11-11T13:53:00Z" w:initials="LG">
    <w:p w14:paraId="02958B6E" w14:textId="19BFFD91" w:rsidR="003C1FA7" w:rsidRDefault="003C1FA7">
      <w:pPr>
        <w:pStyle w:val="CommentText"/>
      </w:pPr>
      <w:r>
        <w:rPr>
          <w:rStyle w:val="CommentReference"/>
        </w:rPr>
        <w:annotationRef/>
      </w:r>
      <w:r>
        <w:t>24.501 doesn’t mention explicitly the modification.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2958B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79EC4" w16cex:dateUtc="2021-11-11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958B6E" w16cid:durableId="25379EC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87ED3" w14:textId="77777777" w:rsidR="002A281D" w:rsidRDefault="00A179CC">
      <w:pPr>
        <w:spacing w:after="0"/>
      </w:pPr>
      <w:r>
        <w:separator/>
      </w:r>
    </w:p>
  </w:endnote>
  <w:endnote w:type="continuationSeparator" w:id="0">
    <w:p w14:paraId="3F887ED5" w14:textId="77777777" w:rsidR="002A281D" w:rsidRDefault="00A179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0A7E7" w14:textId="77777777" w:rsidR="00A179CC" w:rsidRDefault="00A17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6C0BC" w14:textId="77777777" w:rsidR="00A179CC" w:rsidRDefault="00A179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F607A" w14:textId="77777777" w:rsidR="00A179CC" w:rsidRDefault="00A17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87ECB" w14:textId="77777777" w:rsidR="005C00A0" w:rsidRDefault="00A179CC">
      <w:pPr>
        <w:spacing w:after="0"/>
      </w:pPr>
      <w:r>
        <w:separator/>
      </w:r>
    </w:p>
  </w:footnote>
  <w:footnote w:type="continuationSeparator" w:id="0">
    <w:p w14:paraId="3F887ECC" w14:textId="77777777" w:rsidR="005C00A0" w:rsidRDefault="00A179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87ECD" w14:textId="77777777" w:rsidR="005C00A0" w:rsidRDefault="00A179C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8D3AA" w14:textId="77777777" w:rsidR="00A179CC" w:rsidRDefault="00A179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33556" w14:textId="77777777" w:rsidR="00A179CC" w:rsidRDefault="00A179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87ECE" w14:textId="77777777" w:rsidR="005C00A0" w:rsidRDefault="005C00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87ECF" w14:textId="77777777" w:rsidR="005C00A0" w:rsidRDefault="00A179C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87ED0" w14:textId="77777777" w:rsidR="005C00A0" w:rsidRDefault="005C00A0">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Lazaros 133e">
    <w15:presenceInfo w15:providerId="None" w15:userId="Nokia Lazaros 133e "/>
  </w15:person>
  <w15:person w15:author="Nokia Lazaros 133e ">
    <w15:presenceInfo w15:providerId="None" w15:userId="Nokia Lazaros 133e "/>
  </w15:person>
  <w15:person w15:author="Zhou">
    <w15:presenceInfo w15:providerId="None" w15:userId="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A281D"/>
    <w:rsid w:val="002B5741"/>
    <w:rsid w:val="00305409"/>
    <w:rsid w:val="003609EF"/>
    <w:rsid w:val="0036231A"/>
    <w:rsid w:val="00363DF6"/>
    <w:rsid w:val="003674C0"/>
    <w:rsid w:val="00371330"/>
    <w:rsid w:val="00374DD4"/>
    <w:rsid w:val="003B729C"/>
    <w:rsid w:val="003C1FA7"/>
    <w:rsid w:val="003E1A36"/>
    <w:rsid w:val="00410371"/>
    <w:rsid w:val="004242F1"/>
    <w:rsid w:val="00434669"/>
    <w:rsid w:val="004A6835"/>
    <w:rsid w:val="004B75B7"/>
    <w:rsid w:val="004E1669"/>
    <w:rsid w:val="00512317"/>
    <w:rsid w:val="0051580D"/>
    <w:rsid w:val="00547111"/>
    <w:rsid w:val="00570453"/>
    <w:rsid w:val="00592D74"/>
    <w:rsid w:val="005C00A0"/>
    <w:rsid w:val="005E2C44"/>
    <w:rsid w:val="00621188"/>
    <w:rsid w:val="006257ED"/>
    <w:rsid w:val="00677E82"/>
    <w:rsid w:val="00695808"/>
    <w:rsid w:val="006B46FB"/>
    <w:rsid w:val="006E21FB"/>
    <w:rsid w:val="00751825"/>
    <w:rsid w:val="0076678C"/>
    <w:rsid w:val="00792342"/>
    <w:rsid w:val="007977A8"/>
    <w:rsid w:val="007B512A"/>
    <w:rsid w:val="007C2097"/>
    <w:rsid w:val="007D6A07"/>
    <w:rsid w:val="007F7259"/>
    <w:rsid w:val="00803B82"/>
    <w:rsid w:val="008040A8"/>
    <w:rsid w:val="008203F0"/>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17406"/>
    <w:rsid w:val="00A179CC"/>
    <w:rsid w:val="00A246B6"/>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72637"/>
    <w:rsid w:val="00D91B51"/>
    <w:rsid w:val="00DA3849"/>
    <w:rsid w:val="00DE34CF"/>
    <w:rsid w:val="00DF27CE"/>
    <w:rsid w:val="00E02C44"/>
    <w:rsid w:val="00E13F3D"/>
    <w:rsid w:val="00E34898"/>
    <w:rsid w:val="00E47A01"/>
    <w:rsid w:val="00E8079D"/>
    <w:rsid w:val="00EB09B7"/>
    <w:rsid w:val="00EC02F2"/>
    <w:rsid w:val="00EE7D7C"/>
    <w:rsid w:val="00EF16DB"/>
    <w:rsid w:val="00F25012"/>
    <w:rsid w:val="00F25D98"/>
    <w:rsid w:val="00F300FB"/>
    <w:rsid w:val="00FB6386"/>
    <w:rsid w:val="00FE4C1E"/>
    <w:rsid w:val="0B331E90"/>
    <w:rsid w:val="0F9F6414"/>
    <w:rsid w:val="10C40BF3"/>
    <w:rsid w:val="13AA3BF9"/>
    <w:rsid w:val="19144923"/>
    <w:rsid w:val="199A1689"/>
    <w:rsid w:val="19B85331"/>
    <w:rsid w:val="1C810D9B"/>
    <w:rsid w:val="1D421822"/>
    <w:rsid w:val="23DA5B52"/>
    <w:rsid w:val="25464D90"/>
    <w:rsid w:val="26C91F76"/>
    <w:rsid w:val="2AB23A48"/>
    <w:rsid w:val="2B497FA5"/>
    <w:rsid w:val="2BCE79D2"/>
    <w:rsid w:val="2D0E2E10"/>
    <w:rsid w:val="2F533975"/>
    <w:rsid w:val="321C045C"/>
    <w:rsid w:val="334A5D3D"/>
    <w:rsid w:val="3D497692"/>
    <w:rsid w:val="3D846781"/>
    <w:rsid w:val="43426A0B"/>
    <w:rsid w:val="466A408D"/>
    <w:rsid w:val="468A0E52"/>
    <w:rsid w:val="46D02555"/>
    <w:rsid w:val="494543E2"/>
    <w:rsid w:val="4ADB308A"/>
    <w:rsid w:val="4D9E285A"/>
    <w:rsid w:val="545A7B8E"/>
    <w:rsid w:val="58D06CD7"/>
    <w:rsid w:val="5A367AE3"/>
    <w:rsid w:val="60D02B06"/>
    <w:rsid w:val="657B387B"/>
    <w:rsid w:val="6B986AE6"/>
    <w:rsid w:val="6FD626C7"/>
    <w:rsid w:val="7DF0658E"/>
    <w:rsid w:val="7FCB33E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887E2D"/>
  <w15:docId w15:val="{D1BE8696-F680-4346-A166-4E6D2744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1Char">
    <w:name w:val="B1 Char"/>
    <w:link w:val="B1"/>
    <w:qFormat/>
    <w:locked/>
    <w:rsid w:val="00371330"/>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2B8EB6-A453-4783-99D7-1167D0842A91}">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3</Pages>
  <Words>1108</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 Lazaros 133e </cp:lastModifiedBy>
  <cp:revision>34</cp:revision>
  <cp:lastPrinted>2411-12-31T22:59:00Z</cp:lastPrinted>
  <dcterms:created xsi:type="dcterms:W3CDTF">2018-11-05T09:14:00Z</dcterms:created>
  <dcterms:modified xsi:type="dcterms:W3CDTF">2021-11-11T12:55:00Z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