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FFC9B9" w:rsidR="00F25D98" w:rsidRDefault="00781BF1" w:rsidP="004E1669">
            <w:pPr>
              <w:pStyle w:val="CRCoverPage"/>
              <w:spacing w:after="0"/>
              <w:rPr>
                <w:b/>
                <w:bCs/>
                <w:caps/>
                <w:noProof/>
                <w:lang w:eastAsia="ja-JP"/>
              </w:rPr>
            </w:pPr>
            <w:r>
              <w:rPr>
                <w:rFonts w:hint="eastAsia"/>
                <w:b/>
                <w:bCs/>
                <w:caps/>
                <w:noProof/>
                <w:lang w:eastAsia="ja-JP"/>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4D799A" w:rsidR="00AA210D" w:rsidRDefault="00AA210D" w:rsidP="00AA210D">
            <w:pPr>
              <w:pStyle w:val="CRCoverPage"/>
              <w:spacing w:after="0"/>
              <w:ind w:left="100"/>
              <w:rPr>
                <w:noProof/>
              </w:rPr>
            </w:pPr>
            <w:r>
              <w:rPr>
                <w:noProof/>
              </w:rPr>
              <w:t>NTT DOCOMO</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865F8" w14:textId="77777777" w:rsidR="00AA210D" w:rsidRDefault="00AA210D" w:rsidP="00AA210D">
            <w:pPr>
              <w:pStyle w:val="CRCoverPage"/>
              <w:spacing w:after="0"/>
              <w:ind w:left="100"/>
              <w:rPr>
                <w:rFonts w:eastAsia="Times New Roman"/>
                <w:noProof/>
              </w:rPr>
            </w:pPr>
            <w:r>
              <w:rPr>
                <w:noProof/>
              </w:rPr>
              <w:t>As discussed during CT</w:t>
            </w:r>
            <w:r>
              <w:rPr>
                <w:rFonts w:eastAsia="Times New Roman"/>
                <w:noProof/>
              </w:rPr>
              <w:t>1#131-e (see C1-214662), if the UE receives registration reject message with 5GMM cause #27, then there is a concern that the UE cannot camp on a 5GS cell for long time even after the user has changed his/her subscription and thereby allowed to access to the cell.</w:t>
            </w:r>
          </w:p>
          <w:p w14:paraId="029CA8A6" w14:textId="77777777" w:rsidR="00AA210D" w:rsidRDefault="00AA210D" w:rsidP="00AA210D">
            <w:pPr>
              <w:pStyle w:val="CRCoverPage"/>
              <w:spacing w:after="0"/>
              <w:ind w:left="100"/>
              <w:rPr>
                <w:noProof/>
              </w:rPr>
            </w:pPr>
          </w:p>
          <w:p w14:paraId="4EFE9BB4" w14:textId="77777777" w:rsidR="00AA210D" w:rsidRPr="00CE320A" w:rsidRDefault="00AA210D" w:rsidP="00AA210D">
            <w:pPr>
              <w:pStyle w:val="CRCoverPage"/>
              <w:spacing w:after="0"/>
              <w:ind w:left="100"/>
              <w:rPr>
                <w:rFonts w:eastAsia="Times New Roman"/>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18A83976" w14:textId="77777777" w:rsidR="00AA210D" w:rsidRDefault="00AA210D" w:rsidP="00AA210D">
            <w:pPr>
              <w:pStyle w:val="CRCoverPage"/>
              <w:spacing w:after="0"/>
              <w:ind w:left="100"/>
              <w:rPr>
                <w:rFonts w:eastAsia="Times New Roman"/>
                <w:noProof/>
              </w:rPr>
            </w:pPr>
          </w:p>
          <w:p w14:paraId="08B13205" w14:textId="77777777" w:rsidR="00AA210D" w:rsidRDefault="00AA210D" w:rsidP="00AA210D">
            <w:pPr>
              <w:pStyle w:val="CRCoverPage"/>
              <w:spacing w:after="0"/>
              <w:ind w:left="100"/>
              <w:rPr>
                <w:rFonts w:eastAsia="Times New Roman"/>
                <w:noProof/>
              </w:rPr>
            </w:pPr>
          </w:p>
          <w:p w14:paraId="10D8AE9B" w14:textId="77777777" w:rsidR="00AA210D" w:rsidRDefault="00AA210D" w:rsidP="00AA210D">
            <w:pPr>
              <w:pStyle w:val="CRCoverPage"/>
              <w:spacing w:after="0"/>
              <w:ind w:left="100"/>
              <w:rPr>
                <w:rFonts w:eastAsia="Times New Roman"/>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However, some companies raised concern regarding backward compatibility, e.g. the Rel-17 UE may re-enable its N1 mode capability which was not the intention of Rel-16 NW operators.</w:t>
            </w:r>
          </w:p>
          <w:p w14:paraId="63AF1A0B" w14:textId="77777777" w:rsidR="00AA210D" w:rsidRDefault="00AA210D" w:rsidP="00AA210D">
            <w:pPr>
              <w:pStyle w:val="CRCoverPage"/>
              <w:spacing w:after="0"/>
              <w:ind w:left="100"/>
              <w:rPr>
                <w:rFonts w:eastAsia="Times New Roman"/>
                <w:noProof/>
              </w:rPr>
            </w:pPr>
          </w:p>
          <w:p w14:paraId="4AB1CFBA" w14:textId="331A8C7A" w:rsidR="00AA210D" w:rsidRDefault="00AA210D" w:rsidP="00781BF1">
            <w:pPr>
              <w:pStyle w:val="CRCoverPage"/>
              <w:spacing w:after="0"/>
              <w:ind w:left="100"/>
              <w:rPr>
                <w:noProof/>
              </w:rPr>
            </w:pPr>
            <w:r>
              <w:rPr>
                <w:rFonts w:eastAsia="Times New Roman"/>
                <w:noProof/>
              </w:rPr>
              <w:t xml:space="preserve">To prevent this issue, it is proposed that the UE re-enables its N1 mode capability only when it has received an indication from the </w:t>
            </w:r>
            <w:r w:rsidR="00781BF1">
              <w:rPr>
                <w:rFonts w:eastAsia="Times New Roman"/>
                <w:noProof/>
              </w:rPr>
              <w:t>EPC to re-enable its N1 mode capability.</w:t>
            </w:r>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93A3D29" w:rsidR="00AA210D" w:rsidRDefault="00AA210D" w:rsidP="00781BF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r>
              <w:rPr>
                <w:noProof/>
              </w:rPr>
              <w:t>and the UE has received an indication to re-enable its N1 mode capability.</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6321A1" w:rsidR="00AA210D" w:rsidRDefault="00781BF1" w:rsidP="00AA210D">
            <w:pPr>
              <w:pStyle w:val="CRCoverPage"/>
              <w:spacing w:after="0"/>
              <w:ind w:left="100"/>
              <w:rPr>
                <w:noProof/>
                <w:lang w:eastAsia="ja-JP"/>
              </w:rPr>
            </w:pPr>
            <w:r>
              <w:rPr>
                <w:rFonts w:hint="eastAsia"/>
                <w:noProof/>
                <w:lang w:eastAsia="ja-JP"/>
              </w:rPr>
              <w:t>5.5.2.3.2</w:t>
            </w:r>
            <w:r w:rsidR="008C5C41">
              <w:rPr>
                <w:noProof/>
                <w:lang w:eastAsia="ja-JP"/>
              </w:rPr>
              <w:t>, 9.9.3.7</w:t>
            </w:r>
          </w:p>
        </w:tc>
      </w:tr>
      <w:tr w:rsidR="00AA210D" w14:paraId="4B9358B6" w14:textId="77777777" w:rsidTr="00547111">
        <w:tc>
          <w:tcPr>
            <w:tcW w:w="2694" w:type="dxa"/>
            <w:gridSpan w:val="2"/>
            <w:tcBorders>
              <w:left w:val="single" w:sz="4" w:space="0" w:color="auto"/>
            </w:tcBorders>
          </w:tcPr>
          <w:p w14:paraId="3EA87C95"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1" w:name="_Toc20217969"/>
      <w:bookmarkStart w:id="2" w:name="_Toc27743854"/>
      <w:bookmarkStart w:id="3" w:name="_Toc35959425"/>
      <w:bookmarkStart w:id="4" w:name="_Toc45202857"/>
      <w:bookmarkStart w:id="5" w:name="_Toc45700233"/>
      <w:bookmarkStart w:id="6" w:name="_Toc51919969"/>
      <w:bookmarkStart w:id="7" w:name="_Toc68251029"/>
      <w:bookmarkStart w:id="8" w:name="_Toc83048179"/>
      <w:r w:rsidRPr="002E1640">
        <w:rPr>
          <w:lang w:eastAsia="zh-CN"/>
        </w:rPr>
        <w:t>5.5.2.3.2</w:t>
      </w:r>
      <w:r w:rsidRPr="002E1640">
        <w:rPr>
          <w:lang w:eastAsia="zh-CN"/>
        </w:rPr>
        <w:tab/>
        <w:t xml:space="preserve">Network initiated detach procedure completion by the </w:t>
      </w:r>
      <w:r w:rsidRPr="002E1640">
        <w:rPr>
          <w:rFonts w:hint="eastAsia"/>
          <w:lang w:eastAsia="zh-CN"/>
        </w:rPr>
        <w:t>UE</w:t>
      </w:r>
      <w:bookmarkEnd w:id="1"/>
      <w:bookmarkEnd w:id="2"/>
      <w:bookmarkEnd w:id="3"/>
      <w:bookmarkEnd w:id="4"/>
      <w:bookmarkEnd w:id="5"/>
      <w:bookmarkEnd w:id="6"/>
      <w:bookmarkEnd w:id="7"/>
      <w:bookmarkEnd w:id="8"/>
    </w:p>
    <w:p w14:paraId="05C4579C" w14:textId="46E0A375"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9" w:author="Maoki HIKOSAKA" w:date="2021-11-02T19:48:00Z">
        <w:r w:rsidR="00AA210D" w:rsidRPr="002E1640">
          <w:rPr>
            <w:rFonts w:eastAsia="Malgun Gothic"/>
            <w:lang w:eastAsia="ko-KR"/>
          </w:rPr>
          <w:t>T</w:t>
        </w:r>
        <w:r w:rsidR="00AA210D" w:rsidRPr="002E1640">
          <w:rPr>
            <w:rFonts w:eastAsia="Malgun Gothic"/>
            <w:lang w:val="en-US" w:eastAsia="ko-KR"/>
          </w:rPr>
          <w:t>he UE</w:t>
        </w:r>
        <w:r w:rsidR="00AA210D" w:rsidRPr="002E1640">
          <w:t xml:space="preserve"> </w:t>
        </w:r>
        <w:r w:rsidR="00AA210D" w:rsidRPr="002E1640">
          <w:rPr>
            <w:rFonts w:eastAsia="Malgun Gothic"/>
            <w:lang w:val="en-US" w:eastAsia="ko-KR"/>
          </w:rPr>
          <w:t xml:space="preserve">shall </w:t>
        </w:r>
        <w:r w:rsidR="00AA210D" w:rsidRPr="002E1640">
          <w:rPr>
            <w:lang w:eastAsia="ko-KR"/>
          </w:rPr>
          <w:t>enable N1 mode capability for 3GP</w:t>
        </w:r>
        <w:bookmarkStart w:id="10" w:name="_GoBack"/>
        <w:bookmarkEnd w:id="10"/>
        <w:r w:rsidR="00AA210D" w:rsidRPr="002E1640">
          <w:rPr>
            <w:lang w:eastAsia="ko-KR"/>
          </w:rPr>
          <w:t>P access</w:t>
        </w:r>
        <w:r w:rsidR="00AA210D" w:rsidRPr="002E1640">
          <w:t xml:space="preserve"> if it </w:t>
        </w:r>
      </w:ins>
      <w:ins w:id="11" w:author="Maoki HIKOSAKA" w:date="2021-11-02T19:49:00Z">
        <w:r w:rsidR="00AA210D">
          <w:t xml:space="preserve">was disabled </w:t>
        </w:r>
      </w:ins>
      <w:ins w:id="12" w:author="Maoki HIKOSAKA" w:date="2021-11-02T19:48:00Z">
        <w:r w:rsidR="00AA210D">
          <w:t>and the UE received "</w:t>
        </w:r>
      </w:ins>
      <w:ins w:id="13" w:author="5142230" w:date="2021-11-12T23:14:00Z">
        <w:r w:rsidR="000A1094">
          <w:t>r</w:t>
        </w:r>
      </w:ins>
      <w:ins w:id="14" w:author="Maoki HIKOSAKA" w:date="2021-11-02T19:48:00Z">
        <w:r w:rsidR="00AA210D">
          <w:t xml:space="preserve">e-enable N1 mode </w:t>
        </w:r>
      </w:ins>
      <w:ins w:id="15" w:author="5142230" w:date="2021-11-12T23:14:00Z">
        <w:r w:rsidR="000A1094">
          <w:t>required</w:t>
        </w:r>
      </w:ins>
      <w:ins w:id="16" w:author="Maoki HIKOSAKA" w:date="2021-11-02T19:48:00Z">
        <w:r w:rsidR="00AA210D">
          <w:t xml:space="preserve">" </w:t>
        </w:r>
        <w:proofErr w:type="spellStart"/>
        <w:r w:rsidR="00AA210D">
          <w:t>indicato</w:t>
        </w:r>
      </w:ins>
      <w:ins w:id="17" w:author="5142230" w:date="2021-11-12T23:14:00Z">
        <w:r w:rsidR="000A1094">
          <w:t>tion</w:t>
        </w:r>
      </w:ins>
      <w:proofErr w:type="spellEnd"/>
      <w:ins w:id="18" w:author="5142230" w:date="2021-11-12T23:15:00Z">
        <w:r w:rsidR="000A1094">
          <w:t xml:space="preserve"> within the </w:t>
        </w:r>
      </w:ins>
      <w:ins w:id="19" w:author="DCM rev1" w:date="2021-11-15T22:44:00Z">
        <w:r w:rsidR="00B93A03">
          <w:t>A</w:t>
        </w:r>
      </w:ins>
      <w:ins w:id="20" w:author="DCM rev1" w:date="2021-11-15T22:30:00Z">
        <w:r w:rsidR="00F41B52">
          <w:t>dd</w:t>
        </w:r>
      </w:ins>
      <w:ins w:id="21" w:author="DCM rev1" w:date="2021-11-15T22:31:00Z">
        <w:r w:rsidR="00F41B52">
          <w:t xml:space="preserve">itional </w:t>
        </w:r>
      </w:ins>
      <w:ins w:id="22" w:author="DCM rev1" w:date="2021-11-15T22:44:00Z">
        <w:r w:rsidR="00B93A03">
          <w:t>d</w:t>
        </w:r>
      </w:ins>
      <w:ins w:id="23" w:author="5142230" w:date="2021-11-12T23:15:00Z">
        <w:r w:rsidR="000A1094">
          <w:t xml:space="preserve">etach type </w:t>
        </w:r>
        <w:proofErr w:type="spellStart"/>
        <w:r w:rsidR="000A1094">
          <w:t>IE</w:t>
        </w:r>
      </w:ins>
      <w:ins w:id="24" w:author="Maoki HIKOSAKA" w:date="2021-11-02T19:49:00Z">
        <w:r w:rsidR="00AA210D">
          <w:t>.</w:t>
        </w:r>
      </w:ins>
      <w:r w:rsidRPr="002E1640">
        <w:t>The</w:t>
      </w:r>
      <w:proofErr w:type="spellEnd"/>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27352545" w14:textId="77777777" w:rsidR="004B2796" w:rsidRPr="002E1640" w:rsidRDefault="004B2796" w:rsidP="004B2796">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handle the MM parameters update status, TMSI, LAI and ciphering key sequence number as specified in 3GPP TS 24.008 [13] for the case when a DETACH 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35AFB7AC" w:rsidR="001E41F3" w:rsidRDefault="001E41F3">
      <w:pPr>
        <w:rPr>
          <w:noProof/>
        </w:rPr>
      </w:pPr>
    </w:p>
    <w:p w14:paraId="1B582ED5" w14:textId="77777777" w:rsidR="00F41B52" w:rsidRPr="002E1640" w:rsidRDefault="00F41B52" w:rsidP="00F41B52">
      <w:pPr>
        <w:pStyle w:val="4"/>
      </w:pPr>
      <w:bookmarkStart w:id="25" w:name="_Toc20218281"/>
      <w:bookmarkStart w:id="26" w:name="_Toc27744168"/>
      <w:bookmarkStart w:id="27" w:name="_Toc35959740"/>
      <w:bookmarkStart w:id="28" w:name="_Toc45203175"/>
      <w:bookmarkStart w:id="29" w:name="_Toc45700551"/>
      <w:bookmarkStart w:id="30" w:name="_Toc51920287"/>
      <w:bookmarkStart w:id="31" w:name="_Toc68251347"/>
      <w:bookmarkStart w:id="32" w:name="_Toc83048504"/>
      <w:r w:rsidRPr="002E1640">
        <w:t>8.2.11.2</w:t>
      </w:r>
      <w:r w:rsidRPr="002E1640">
        <w:tab/>
        <w:t>Detach request (UE terminated detach)</w:t>
      </w:r>
      <w:bookmarkEnd w:id="25"/>
      <w:bookmarkEnd w:id="26"/>
      <w:bookmarkEnd w:id="27"/>
      <w:bookmarkEnd w:id="28"/>
      <w:bookmarkEnd w:id="29"/>
      <w:bookmarkEnd w:id="30"/>
      <w:bookmarkEnd w:id="31"/>
      <w:bookmarkEnd w:id="32"/>
    </w:p>
    <w:p w14:paraId="21095169" w14:textId="77777777" w:rsidR="00F41B52" w:rsidRPr="002E1640" w:rsidRDefault="00F41B52" w:rsidP="00F41B52">
      <w:pPr>
        <w:pStyle w:val="5"/>
      </w:pPr>
      <w:bookmarkStart w:id="33" w:name="_Toc20218282"/>
      <w:bookmarkStart w:id="34" w:name="_Toc27744169"/>
      <w:bookmarkStart w:id="35" w:name="_Toc35959741"/>
      <w:bookmarkStart w:id="36" w:name="_Toc45203176"/>
      <w:bookmarkStart w:id="37" w:name="_Toc45700552"/>
      <w:bookmarkStart w:id="38" w:name="_Toc51920288"/>
      <w:bookmarkStart w:id="39" w:name="_Toc68251348"/>
      <w:bookmarkStart w:id="40" w:name="_Toc83048505"/>
      <w:r w:rsidRPr="002E1640">
        <w:t>8.2.11.2.1</w:t>
      </w:r>
      <w:r w:rsidRPr="002E1640">
        <w:tab/>
      </w:r>
      <w:r w:rsidRPr="002E1640">
        <w:rPr>
          <w:lang w:val="en-US"/>
        </w:rPr>
        <w:t>Message definition</w:t>
      </w:r>
      <w:bookmarkEnd w:id="33"/>
      <w:bookmarkEnd w:id="34"/>
      <w:bookmarkEnd w:id="35"/>
      <w:bookmarkEnd w:id="36"/>
      <w:bookmarkEnd w:id="37"/>
      <w:bookmarkEnd w:id="38"/>
      <w:bookmarkEnd w:id="39"/>
      <w:bookmarkEnd w:id="40"/>
    </w:p>
    <w:p w14:paraId="7D84ED2D" w14:textId="77777777" w:rsidR="00F41B52" w:rsidRPr="002E1640" w:rsidRDefault="00F41B52" w:rsidP="00F41B52">
      <w:r w:rsidRPr="002E1640">
        <w:t>This message is sent by the network to request the release of an EMM context. See table 8.2.11.2.1.</w:t>
      </w:r>
    </w:p>
    <w:p w14:paraId="6F8BD4DA" w14:textId="77777777" w:rsidR="00F41B52" w:rsidRPr="002E1640" w:rsidRDefault="00F41B52" w:rsidP="00F41B52">
      <w:pPr>
        <w:pStyle w:val="B1"/>
      </w:pPr>
      <w:r w:rsidRPr="002E1640">
        <w:t>Message type:</w:t>
      </w:r>
      <w:r w:rsidRPr="002E1640">
        <w:tab/>
        <w:t>DETACH REQUEST</w:t>
      </w:r>
    </w:p>
    <w:p w14:paraId="627192A0" w14:textId="77777777" w:rsidR="00F41B52" w:rsidRPr="002E1640" w:rsidRDefault="00F41B52" w:rsidP="00F41B52">
      <w:pPr>
        <w:pStyle w:val="B1"/>
      </w:pPr>
      <w:r w:rsidRPr="002E1640">
        <w:t>Significance:</w:t>
      </w:r>
      <w:r w:rsidRPr="002E1640">
        <w:tab/>
        <w:t>dual</w:t>
      </w:r>
    </w:p>
    <w:p w14:paraId="3A12DF77" w14:textId="77777777" w:rsidR="00F41B52" w:rsidRPr="002E1640" w:rsidRDefault="00F41B52" w:rsidP="00F41B52">
      <w:pPr>
        <w:pStyle w:val="B1"/>
      </w:pPr>
      <w:r w:rsidRPr="002E1640">
        <w:t>Direction:</w:t>
      </w:r>
      <w:r w:rsidRPr="002E1640">
        <w:tab/>
        <w:t>network to UE</w:t>
      </w:r>
    </w:p>
    <w:p w14:paraId="01139BD2" w14:textId="77777777" w:rsidR="00F41B52" w:rsidRPr="002E1640" w:rsidRDefault="00F41B52" w:rsidP="00F41B52">
      <w:pPr>
        <w:pStyle w:val="TH"/>
      </w:pPr>
      <w:r w:rsidRPr="002E1640">
        <w:t>Table 8.2.11.2.1: DETACH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75"/>
        <w:gridCol w:w="1134"/>
        <w:gridCol w:w="851"/>
        <w:gridCol w:w="851"/>
      </w:tblGrid>
      <w:tr w:rsidR="00F41B52" w:rsidRPr="002E1640" w14:paraId="5072702D"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4D749E" w14:textId="77777777" w:rsidR="00F41B52" w:rsidRPr="002E1640" w:rsidRDefault="00F41B52" w:rsidP="00117671">
            <w:pPr>
              <w:pStyle w:val="TAH"/>
            </w:pPr>
            <w:r w:rsidRPr="002E1640">
              <w:t>IEI</w:t>
            </w:r>
          </w:p>
        </w:tc>
        <w:tc>
          <w:tcPr>
            <w:tcW w:w="2835" w:type="dxa"/>
            <w:tcBorders>
              <w:top w:val="single" w:sz="6" w:space="0" w:color="000000"/>
              <w:left w:val="single" w:sz="6" w:space="0" w:color="000000"/>
              <w:bottom w:val="single" w:sz="6" w:space="0" w:color="000000"/>
              <w:right w:val="single" w:sz="6" w:space="0" w:color="000000"/>
            </w:tcBorders>
          </w:tcPr>
          <w:p w14:paraId="7E7FCD7A" w14:textId="77777777" w:rsidR="00F41B52" w:rsidRPr="002E1640" w:rsidRDefault="00F41B52" w:rsidP="00117671">
            <w:pPr>
              <w:pStyle w:val="TAH"/>
            </w:pPr>
            <w:r w:rsidRPr="002E1640">
              <w:t>Information Element</w:t>
            </w:r>
          </w:p>
        </w:tc>
        <w:tc>
          <w:tcPr>
            <w:tcW w:w="3175" w:type="dxa"/>
            <w:tcBorders>
              <w:top w:val="single" w:sz="6" w:space="0" w:color="000000"/>
              <w:left w:val="single" w:sz="6" w:space="0" w:color="000000"/>
              <w:bottom w:val="single" w:sz="6" w:space="0" w:color="000000"/>
              <w:right w:val="single" w:sz="6" w:space="0" w:color="000000"/>
            </w:tcBorders>
          </w:tcPr>
          <w:p w14:paraId="07FAC533" w14:textId="77777777" w:rsidR="00F41B52" w:rsidRPr="002E1640" w:rsidRDefault="00F41B52" w:rsidP="00117671">
            <w:pPr>
              <w:pStyle w:val="TAH"/>
            </w:pPr>
            <w:r w:rsidRPr="002E1640">
              <w:t>Type/Reference</w:t>
            </w:r>
          </w:p>
        </w:tc>
        <w:tc>
          <w:tcPr>
            <w:tcW w:w="1134" w:type="dxa"/>
            <w:tcBorders>
              <w:top w:val="single" w:sz="6" w:space="0" w:color="000000"/>
              <w:left w:val="single" w:sz="6" w:space="0" w:color="000000"/>
              <w:bottom w:val="single" w:sz="6" w:space="0" w:color="000000"/>
              <w:right w:val="single" w:sz="6" w:space="0" w:color="000000"/>
            </w:tcBorders>
          </w:tcPr>
          <w:p w14:paraId="3A6BDD04" w14:textId="77777777" w:rsidR="00F41B52" w:rsidRPr="002E1640" w:rsidRDefault="00F41B52" w:rsidP="00117671">
            <w:pPr>
              <w:pStyle w:val="TAH"/>
            </w:pPr>
            <w:r w:rsidRPr="002E1640">
              <w:t>Presence</w:t>
            </w:r>
          </w:p>
        </w:tc>
        <w:tc>
          <w:tcPr>
            <w:tcW w:w="851" w:type="dxa"/>
            <w:tcBorders>
              <w:top w:val="single" w:sz="6" w:space="0" w:color="000000"/>
              <w:left w:val="single" w:sz="6" w:space="0" w:color="000000"/>
              <w:bottom w:val="single" w:sz="6" w:space="0" w:color="000000"/>
              <w:right w:val="single" w:sz="6" w:space="0" w:color="000000"/>
            </w:tcBorders>
          </w:tcPr>
          <w:p w14:paraId="570AB1BA" w14:textId="77777777" w:rsidR="00F41B52" w:rsidRPr="002E1640" w:rsidRDefault="00F41B52" w:rsidP="00117671">
            <w:pPr>
              <w:pStyle w:val="TAH"/>
            </w:pPr>
            <w:r w:rsidRPr="002E1640">
              <w:t>Format</w:t>
            </w:r>
          </w:p>
        </w:tc>
        <w:tc>
          <w:tcPr>
            <w:tcW w:w="851" w:type="dxa"/>
            <w:tcBorders>
              <w:top w:val="single" w:sz="6" w:space="0" w:color="000000"/>
              <w:left w:val="single" w:sz="6" w:space="0" w:color="000000"/>
              <w:bottom w:val="single" w:sz="6" w:space="0" w:color="000000"/>
              <w:right w:val="single" w:sz="6" w:space="0" w:color="000000"/>
            </w:tcBorders>
          </w:tcPr>
          <w:p w14:paraId="50510D27" w14:textId="77777777" w:rsidR="00F41B52" w:rsidRPr="002E1640" w:rsidRDefault="00F41B52" w:rsidP="00117671">
            <w:pPr>
              <w:pStyle w:val="TAH"/>
            </w:pPr>
            <w:r w:rsidRPr="002E1640">
              <w:t>Length</w:t>
            </w:r>
          </w:p>
        </w:tc>
      </w:tr>
      <w:tr w:rsidR="00F41B52" w:rsidRPr="002E1640" w14:paraId="1305B0BC"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65479"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22395E7" w14:textId="77777777" w:rsidR="00F41B52" w:rsidRPr="002E1640" w:rsidRDefault="00F41B52" w:rsidP="00117671">
            <w:pPr>
              <w:pStyle w:val="TAL"/>
            </w:pPr>
            <w:r w:rsidRPr="002E1640">
              <w:t>Protocol discriminator</w:t>
            </w:r>
          </w:p>
        </w:tc>
        <w:tc>
          <w:tcPr>
            <w:tcW w:w="3175" w:type="dxa"/>
            <w:tcBorders>
              <w:top w:val="single" w:sz="6" w:space="0" w:color="000000"/>
              <w:left w:val="single" w:sz="6" w:space="0" w:color="000000"/>
              <w:bottom w:val="single" w:sz="6" w:space="0" w:color="000000"/>
              <w:right w:val="single" w:sz="6" w:space="0" w:color="000000"/>
            </w:tcBorders>
          </w:tcPr>
          <w:p w14:paraId="7A3A80A0" w14:textId="77777777" w:rsidR="00F41B52" w:rsidRPr="002E1640" w:rsidRDefault="00F41B52" w:rsidP="00117671">
            <w:pPr>
              <w:pStyle w:val="TAL"/>
            </w:pPr>
            <w:r w:rsidRPr="002E1640">
              <w:t>Protocol discriminator</w:t>
            </w:r>
          </w:p>
          <w:p w14:paraId="316585CB" w14:textId="77777777" w:rsidR="00F41B52" w:rsidRPr="002E1640" w:rsidRDefault="00F41B52" w:rsidP="00117671">
            <w:pPr>
              <w:pStyle w:val="TAL"/>
            </w:pPr>
            <w:r w:rsidRPr="002E1640">
              <w:t>9.2</w:t>
            </w:r>
          </w:p>
        </w:tc>
        <w:tc>
          <w:tcPr>
            <w:tcW w:w="1134" w:type="dxa"/>
            <w:tcBorders>
              <w:top w:val="single" w:sz="6" w:space="0" w:color="000000"/>
              <w:left w:val="single" w:sz="6" w:space="0" w:color="000000"/>
              <w:bottom w:val="single" w:sz="6" w:space="0" w:color="000000"/>
              <w:right w:val="single" w:sz="6" w:space="0" w:color="000000"/>
            </w:tcBorders>
          </w:tcPr>
          <w:p w14:paraId="1ECA8667"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5A92E619"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50922E43" w14:textId="77777777" w:rsidR="00F41B52" w:rsidRPr="002E1640" w:rsidRDefault="00F41B52" w:rsidP="00117671">
            <w:pPr>
              <w:pStyle w:val="TAC"/>
            </w:pPr>
            <w:r w:rsidRPr="002E1640">
              <w:t>1/2</w:t>
            </w:r>
          </w:p>
        </w:tc>
      </w:tr>
      <w:tr w:rsidR="00F41B52" w:rsidRPr="002E1640" w14:paraId="76809404"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59E174"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F2B1214" w14:textId="77777777" w:rsidR="00F41B52" w:rsidRPr="002E1640" w:rsidRDefault="00F41B52" w:rsidP="00117671">
            <w:pPr>
              <w:pStyle w:val="TAL"/>
            </w:pPr>
            <w:r w:rsidRPr="002E1640">
              <w:t>Security header type</w:t>
            </w:r>
          </w:p>
        </w:tc>
        <w:tc>
          <w:tcPr>
            <w:tcW w:w="3175" w:type="dxa"/>
            <w:tcBorders>
              <w:top w:val="single" w:sz="6" w:space="0" w:color="000000"/>
              <w:left w:val="single" w:sz="6" w:space="0" w:color="000000"/>
              <w:bottom w:val="single" w:sz="6" w:space="0" w:color="000000"/>
              <w:right w:val="single" w:sz="6" w:space="0" w:color="000000"/>
            </w:tcBorders>
          </w:tcPr>
          <w:p w14:paraId="32617B88" w14:textId="77777777" w:rsidR="00F41B52" w:rsidRPr="002E1640" w:rsidRDefault="00F41B52" w:rsidP="00117671">
            <w:pPr>
              <w:pStyle w:val="TAL"/>
            </w:pPr>
            <w:r w:rsidRPr="002E1640">
              <w:t>Security header type</w:t>
            </w:r>
          </w:p>
          <w:p w14:paraId="60CCEA65" w14:textId="77777777" w:rsidR="00F41B52" w:rsidRPr="002E1640" w:rsidRDefault="00F41B52" w:rsidP="00117671">
            <w:pPr>
              <w:pStyle w:val="TAL"/>
            </w:pPr>
            <w:r w:rsidRPr="002E1640">
              <w:t>9.3.1</w:t>
            </w:r>
          </w:p>
        </w:tc>
        <w:tc>
          <w:tcPr>
            <w:tcW w:w="1134" w:type="dxa"/>
            <w:tcBorders>
              <w:top w:val="single" w:sz="6" w:space="0" w:color="000000"/>
              <w:left w:val="single" w:sz="6" w:space="0" w:color="000000"/>
              <w:bottom w:val="single" w:sz="6" w:space="0" w:color="000000"/>
              <w:right w:val="single" w:sz="6" w:space="0" w:color="000000"/>
            </w:tcBorders>
          </w:tcPr>
          <w:p w14:paraId="3049044D"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7C36CF1E"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5DB4A73C" w14:textId="77777777" w:rsidR="00F41B52" w:rsidRPr="002E1640" w:rsidRDefault="00F41B52" w:rsidP="00117671">
            <w:pPr>
              <w:pStyle w:val="TAC"/>
            </w:pPr>
            <w:r w:rsidRPr="002E1640">
              <w:t>1/2</w:t>
            </w:r>
          </w:p>
        </w:tc>
      </w:tr>
      <w:tr w:rsidR="00F41B52" w:rsidRPr="002E1640" w14:paraId="151B3659"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BB5AE2"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9A6CA3" w14:textId="77777777" w:rsidR="00F41B52" w:rsidRPr="002E1640" w:rsidRDefault="00F41B52" w:rsidP="00117671">
            <w:pPr>
              <w:pStyle w:val="TAL"/>
            </w:pPr>
            <w:r w:rsidRPr="002E1640">
              <w:t>Detach request message identity</w:t>
            </w:r>
          </w:p>
        </w:tc>
        <w:tc>
          <w:tcPr>
            <w:tcW w:w="3175" w:type="dxa"/>
            <w:tcBorders>
              <w:top w:val="single" w:sz="6" w:space="0" w:color="000000"/>
              <w:left w:val="single" w:sz="6" w:space="0" w:color="000000"/>
              <w:bottom w:val="single" w:sz="6" w:space="0" w:color="000000"/>
              <w:right w:val="single" w:sz="6" w:space="0" w:color="000000"/>
            </w:tcBorders>
          </w:tcPr>
          <w:p w14:paraId="5A468F91" w14:textId="77777777" w:rsidR="00F41B52" w:rsidRPr="002E1640" w:rsidRDefault="00F41B52" w:rsidP="00117671">
            <w:pPr>
              <w:pStyle w:val="TAL"/>
            </w:pPr>
            <w:r w:rsidRPr="002E1640">
              <w:t>Message type</w:t>
            </w:r>
          </w:p>
          <w:p w14:paraId="5FFE8C29" w14:textId="77777777" w:rsidR="00F41B52" w:rsidRPr="002E1640" w:rsidRDefault="00F41B52" w:rsidP="00117671">
            <w:pPr>
              <w:pStyle w:val="TAL"/>
            </w:pPr>
            <w:r w:rsidRPr="002E1640">
              <w:t>9.8</w:t>
            </w:r>
          </w:p>
        </w:tc>
        <w:tc>
          <w:tcPr>
            <w:tcW w:w="1134" w:type="dxa"/>
            <w:tcBorders>
              <w:top w:val="single" w:sz="6" w:space="0" w:color="000000"/>
              <w:left w:val="single" w:sz="6" w:space="0" w:color="000000"/>
              <w:bottom w:val="single" w:sz="6" w:space="0" w:color="000000"/>
              <w:right w:val="single" w:sz="6" w:space="0" w:color="000000"/>
            </w:tcBorders>
          </w:tcPr>
          <w:p w14:paraId="4353DC9B"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03430CBD"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3E4C6DC0" w14:textId="77777777" w:rsidR="00F41B52" w:rsidRPr="002E1640" w:rsidRDefault="00F41B52" w:rsidP="00117671">
            <w:pPr>
              <w:pStyle w:val="TAC"/>
            </w:pPr>
            <w:r w:rsidRPr="002E1640">
              <w:t>1</w:t>
            </w:r>
          </w:p>
        </w:tc>
      </w:tr>
      <w:tr w:rsidR="00F41B52" w:rsidRPr="002E1640" w14:paraId="4A5134EC"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0A569"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3D68602" w14:textId="77777777" w:rsidR="00F41B52" w:rsidRPr="002E1640" w:rsidRDefault="00F41B52" w:rsidP="00117671">
            <w:pPr>
              <w:pStyle w:val="TAL"/>
            </w:pPr>
            <w:r w:rsidRPr="002E1640">
              <w:t>Detach type</w:t>
            </w:r>
          </w:p>
        </w:tc>
        <w:tc>
          <w:tcPr>
            <w:tcW w:w="3175" w:type="dxa"/>
            <w:tcBorders>
              <w:top w:val="single" w:sz="6" w:space="0" w:color="000000"/>
              <w:left w:val="single" w:sz="6" w:space="0" w:color="000000"/>
              <w:bottom w:val="single" w:sz="6" w:space="0" w:color="000000"/>
              <w:right w:val="single" w:sz="6" w:space="0" w:color="000000"/>
            </w:tcBorders>
          </w:tcPr>
          <w:p w14:paraId="17DFE4E7" w14:textId="77777777" w:rsidR="00F41B52" w:rsidRPr="002E1640" w:rsidRDefault="00F41B52" w:rsidP="00117671">
            <w:pPr>
              <w:pStyle w:val="TAL"/>
            </w:pPr>
            <w:r w:rsidRPr="002E1640">
              <w:t>Detach type</w:t>
            </w:r>
          </w:p>
          <w:p w14:paraId="035D3429" w14:textId="77777777" w:rsidR="00F41B52" w:rsidRPr="002E1640" w:rsidRDefault="00F41B52" w:rsidP="00117671">
            <w:pPr>
              <w:pStyle w:val="TAL"/>
            </w:pPr>
            <w:r w:rsidRPr="002E1640">
              <w:t>9.9.3.7</w:t>
            </w:r>
          </w:p>
        </w:tc>
        <w:tc>
          <w:tcPr>
            <w:tcW w:w="1134" w:type="dxa"/>
            <w:tcBorders>
              <w:top w:val="single" w:sz="6" w:space="0" w:color="000000"/>
              <w:left w:val="single" w:sz="6" w:space="0" w:color="000000"/>
              <w:bottom w:val="single" w:sz="6" w:space="0" w:color="000000"/>
              <w:right w:val="single" w:sz="6" w:space="0" w:color="000000"/>
            </w:tcBorders>
          </w:tcPr>
          <w:p w14:paraId="29A6ABE3"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7A1CF6A2"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442E9685" w14:textId="77777777" w:rsidR="00F41B52" w:rsidRPr="002E1640" w:rsidRDefault="00F41B52" w:rsidP="00117671">
            <w:pPr>
              <w:pStyle w:val="TAC"/>
            </w:pPr>
            <w:r w:rsidRPr="002E1640">
              <w:t>1/2</w:t>
            </w:r>
          </w:p>
        </w:tc>
      </w:tr>
      <w:tr w:rsidR="00F41B52" w:rsidRPr="002E1640" w14:paraId="16CB2E15"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81BF3" w14:textId="77777777" w:rsidR="00F41B52" w:rsidRPr="002E1640" w:rsidRDefault="00F41B52" w:rsidP="00117671">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D05076E" w14:textId="77777777" w:rsidR="00F41B52" w:rsidRPr="002E1640" w:rsidRDefault="00F41B52" w:rsidP="00117671">
            <w:pPr>
              <w:pStyle w:val="TAL"/>
            </w:pPr>
            <w:r w:rsidRPr="002E1640">
              <w:t>Spare half octet</w:t>
            </w:r>
          </w:p>
        </w:tc>
        <w:tc>
          <w:tcPr>
            <w:tcW w:w="3175" w:type="dxa"/>
            <w:tcBorders>
              <w:top w:val="single" w:sz="6" w:space="0" w:color="000000"/>
              <w:left w:val="single" w:sz="6" w:space="0" w:color="000000"/>
              <w:bottom w:val="single" w:sz="6" w:space="0" w:color="000000"/>
              <w:right w:val="single" w:sz="6" w:space="0" w:color="000000"/>
            </w:tcBorders>
          </w:tcPr>
          <w:p w14:paraId="04FACBC0" w14:textId="77777777" w:rsidR="00F41B52" w:rsidRPr="002E1640" w:rsidRDefault="00F41B52" w:rsidP="00117671">
            <w:pPr>
              <w:pStyle w:val="TAL"/>
            </w:pPr>
            <w:r w:rsidRPr="002E1640">
              <w:t>Spare half octet</w:t>
            </w:r>
          </w:p>
          <w:p w14:paraId="24672E7D" w14:textId="77777777" w:rsidR="00F41B52" w:rsidRPr="002E1640" w:rsidRDefault="00F41B52" w:rsidP="00117671">
            <w:pPr>
              <w:pStyle w:val="TAL"/>
            </w:pPr>
            <w:r w:rsidRPr="002E1640">
              <w:t>9.9.2.9</w:t>
            </w:r>
          </w:p>
        </w:tc>
        <w:tc>
          <w:tcPr>
            <w:tcW w:w="1134" w:type="dxa"/>
            <w:tcBorders>
              <w:top w:val="single" w:sz="6" w:space="0" w:color="000000"/>
              <w:left w:val="single" w:sz="6" w:space="0" w:color="000000"/>
              <w:bottom w:val="single" w:sz="6" w:space="0" w:color="000000"/>
              <w:right w:val="single" w:sz="6" w:space="0" w:color="000000"/>
            </w:tcBorders>
          </w:tcPr>
          <w:p w14:paraId="256F2B8E" w14:textId="77777777" w:rsidR="00F41B52" w:rsidRPr="002E1640" w:rsidRDefault="00F41B52" w:rsidP="00117671">
            <w:pPr>
              <w:pStyle w:val="TAC"/>
            </w:pPr>
            <w:r w:rsidRPr="002E1640">
              <w:t>M</w:t>
            </w:r>
          </w:p>
        </w:tc>
        <w:tc>
          <w:tcPr>
            <w:tcW w:w="851" w:type="dxa"/>
            <w:tcBorders>
              <w:top w:val="single" w:sz="6" w:space="0" w:color="000000"/>
              <w:left w:val="single" w:sz="6" w:space="0" w:color="000000"/>
              <w:bottom w:val="single" w:sz="6" w:space="0" w:color="000000"/>
              <w:right w:val="single" w:sz="6" w:space="0" w:color="000000"/>
            </w:tcBorders>
          </w:tcPr>
          <w:p w14:paraId="34E6BEA1" w14:textId="77777777" w:rsidR="00F41B52" w:rsidRPr="002E1640" w:rsidRDefault="00F41B52" w:rsidP="00117671">
            <w:pPr>
              <w:pStyle w:val="TAC"/>
            </w:pPr>
            <w:r w:rsidRPr="002E1640">
              <w:t>V</w:t>
            </w:r>
          </w:p>
        </w:tc>
        <w:tc>
          <w:tcPr>
            <w:tcW w:w="851" w:type="dxa"/>
            <w:tcBorders>
              <w:top w:val="single" w:sz="6" w:space="0" w:color="000000"/>
              <w:left w:val="single" w:sz="6" w:space="0" w:color="000000"/>
              <w:bottom w:val="single" w:sz="6" w:space="0" w:color="000000"/>
              <w:right w:val="single" w:sz="6" w:space="0" w:color="000000"/>
            </w:tcBorders>
          </w:tcPr>
          <w:p w14:paraId="132BEA60" w14:textId="77777777" w:rsidR="00F41B52" w:rsidRPr="002E1640" w:rsidRDefault="00F41B52" w:rsidP="00117671">
            <w:pPr>
              <w:pStyle w:val="TAC"/>
            </w:pPr>
            <w:r w:rsidRPr="002E1640">
              <w:t>1/2</w:t>
            </w:r>
          </w:p>
        </w:tc>
      </w:tr>
      <w:tr w:rsidR="00F41B52" w:rsidRPr="002E1640" w14:paraId="1A23A69A" w14:textId="77777777" w:rsidTr="00117671">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B3A0DE" w14:textId="77777777" w:rsidR="00F41B52" w:rsidRPr="002E1640" w:rsidRDefault="00F41B52" w:rsidP="00117671">
            <w:pPr>
              <w:pStyle w:val="TAL"/>
            </w:pPr>
            <w:r w:rsidRPr="002E1640">
              <w:t>53</w:t>
            </w:r>
          </w:p>
        </w:tc>
        <w:tc>
          <w:tcPr>
            <w:tcW w:w="2835" w:type="dxa"/>
            <w:tcBorders>
              <w:top w:val="single" w:sz="6" w:space="0" w:color="000000"/>
              <w:left w:val="single" w:sz="6" w:space="0" w:color="000000"/>
              <w:bottom w:val="single" w:sz="6" w:space="0" w:color="000000"/>
              <w:right w:val="single" w:sz="6" w:space="0" w:color="000000"/>
            </w:tcBorders>
          </w:tcPr>
          <w:p w14:paraId="052F11D6" w14:textId="77777777" w:rsidR="00F41B52" w:rsidRPr="002E1640" w:rsidRDefault="00F41B52" w:rsidP="00117671">
            <w:pPr>
              <w:pStyle w:val="TAL"/>
            </w:pPr>
            <w:r w:rsidRPr="002E1640">
              <w:t>EMM cause</w:t>
            </w:r>
          </w:p>
        </w:tc>
        <w:tc>
          <w:tcPr>
            <w:tcW w:w="3175" w:type="dxa"/>
            <w:tcBorders>
              <w:top w:val="single" w:sz="6" w:space="0" w:color="000000"/>
              <w:left w:val="single" w:sz="6" w:space="0" w:color="000000"/>
              <w:bottom w:val="single" w:sz="6" w:space="0" w:color="000000"/>
              <w:right w:val="single" w:sz="6" w:space="0" w:color="000000"/>
            </w:tcBorders>
          </w:tcPr>
          <w:p w14:paraId="79CBE028" w14:textId="77777777" w:rsidR="00F41B52" w:rsidRPr="002E1640" w:rsidRDefault="00F41B52" w:rsidP="00117671">
            <w:pPr>
              <w:pStyle w:val="TAL"/>
            </w:pPr>
            <w:r w:rsidRPr="002E1640">
              <w:t>EMM cause</w:t>
            </w:r>
          </w:p>
          <w:p w14:paraId="1D635F30" w14:textId="77777777" w:rsidR="00F41B52" w:rsidRPr="002E1640" w:rsidRDefault="00F41B52" w:rsidP="00117671">
            <w:pPr>
              <w:pStyle w:val="TAL"/>
            </w:pPr>
            <w:r w:rsidRPr="002E1640">
              <w:t>9.9.3.9</w:t>
            </w:r>
          </w:p>
        </w:tc>
        <w:tc>
          <w:tcPr>
            <w:tcW w:w="1134" w:type="dxa"/>
            <w:tcBorders>
              <w:top w:val="single" w:sz="6" w:space="0" w:color="000000"/>
              <w:left w:val="single" w:sz="6" w:space="0" w:color="000000"/>
              <w:bottom w:val="single" w:sz="6" w:space="0" w:color="000000"/>
              <w:right w:val="single" w:sz="6" w:space="0" w:color="000000"/>
            </w:tcBorders>
          </w:tcPr>
          <w:p w14:paraId="08476345" w14:textId="77777777" w:rsidR="00F41B52" w:rsidRPr="002E1640" w:rsidRDefault="00F41B52" w:rsidP="00117671">
            <w:pPr>
              <w:pStyle w:val="TAC"/>
            </w:pPr>
            <w:r w:rsidRPr="002E1640">
              <w:t>O</w:t>
            </w:r>
          </w:p>
        </w:tc>
        <w:tc>
          <w:tcPr>
            <w:tcW w:w="851" w:type="dxa"/>
            <w:tcBorders>
              <w:top w:val="single" w:sz="6" w:space="0" w:color="000000"/>
              <w:left w:val="single" w:sz="6" w:space="0" w:color="000000"/>
              <w:bottom w:val="single" w:sz="6" w:space="0" w:color="000000"/>
              <w:right w:val="single" w:sz="6" w:space="0" w:color="000000"/>
            </w:tcBorders>
          </w:tcPr>
          <w:p w14:paraId="35B815B3" w14:textId="77777777" w:rsidR="00F41B52" w:rsidRPr="002E1640" w:rsidRDefault="00F41B52" w:rsidP="00117671">
            <w:pPr>
              <w:pStyle w:val="TAC"/>
            </w:pPr>
            <w:r w:rsidRPr="002E1640">
              <w:t>TV</w:t>
            </w:r>
          </w:p>
        </w:tc>
        <w:tc>
          <w:tcPr>
            <w:tcW w:w="851" w:type="dxa"/>
            <w:tcBorders>
              <w:top w:val="single" w:sz="6" w:space="0" w:color="000000"/>
              <w:left w:val="single" w:sz="6" w:space="0" w:color="000000"/>
              <w:bottom w:val="single" w:sz="6" w:space="0" w:color="000000"/>
              <w:right w:val="single" w:sz="6" w:space="0" w:color="000000"/>
            </w:tcBorders>
          </w:tcPr>
          <w:p w14:paraId="72254060" w14:textId="77777777" w:rsidR="00F41B52" w:rsidRPr="002E1640" w:rsidRDefault="00F41B52" w:rsidP="00117671">
            <w:pPr>
              <w:pStyle w:val="TAC"/>
            </w:pPr>
            <w:r w:rsidRPr="002E1640">
              <w:t>2</w:t>
            </w:r>
          </w:p>
        </w:tc>
      </w:tr>
      <w:tr w:rsidR="00F41B52" w:rsidRPr="002E1640" w14:paraId="5B048BA4" w14:textId="77777777" w:rsidTr="00117671">
        <w:trPr>
          <w:cantSplit/>
          <w:jc w:val="center"/>
          <w:ins w:id="41" w:author="DCM rev1" w:date="2021-11-15T22:34:00Z"/>
        </w:trPr>
        <w:tc>
          <w:tcPr>
            <w:tcW w:w="567" w:type="dxa"/>
            <w:tcBorders>
              <w:top w:val="single" w:sz="6" w:space="0" w:color="000000"/>
              <w:left w:val="single" w:sz="6" w:space="0" w:color="000000"/>
              <w:bottom w:val="single" w:sz="6" w:space="0" w:color="000000"/>
              <w:right w:val="single" w:sz="6" w:space="0" w:color="000000"/>
            </w:tcBorders>
          </w:tcPr>
          <w:p w14:paraId="6290DBA6" w14:textId="09B81DE5" w:rsidR="00F41B52" w:rsidRPr="002E1640" w:rsidRDefault="00F41B52" w:rsidP="00117671">
            <w:pPr>
              <w:pStyle w:val="TAL"/>
              <w:rPr>
                <w:ins w:id="42" w:author="DCM rev1" w:date="2021-11-15T22:34:00Z"/>
              </w:rPr>
            </w:pPr>
            <w:ins w:id="43" w:author="DCM rev1" w:date="2021-11-15T22:34:00Z">
              <w:r>
                <w:t>TBD</w:t>
              </w:r>
            </w:ins>
          </w:p>
        </w:tc>
        <w:tc>
          <w:tcPr>
            <w:tcW w:w="2835" w:type="dxa"/>
            <w:tcBorders>
              <w:top w:val="single" w:sz="6" w:space="0" w:color="000000"/>
              <w:left w:val="single" w:sz="6" w:space="0" w:color="000000"/>
              <w:bottom w:val="single" w:sz="6" w:space="0" w:color="000000"/>
              <w:right w:val="single" w:sz="6" w:space="0" w:color="000000"/>
            </w:tcBorders>
          </w:tcPr>
          <w:p w14:paraId="6A4764DD" w14:textId="72E9C83E" w:rsidR="00F41B52" w:rsidRPr="002E1640" w:rsidRDefault="00F41B52" w:rsidP="00117671">
            <w:pPr>
              <w:pStyle w:val="TAL"/>
              <w:rPr>
                <w:ins w:id="44" w:author="DCM rev1" w:date="2021-11-15T22:34:00Z"/>
              </w:rPr>
            </w:pPr>
            <w:ins w:id="45" w:author="DCM rev1" w:date="2021-11-15T22:34:00Z">
              <w:r>
                <w:t>Additional detach type</w:t>
              </w:r>
            </w:ins>
          </w:p>
        </w:tc>
        <w:tc>
          <w:tcPr>
            <w:tcW w:w="3175" w:type="dxa"/>
            <w:tcBorders>
              <w:top w:val="single" w:sz="6" w:space="0" w:color="000000"/>
              <w:left w:val="single" w:sz="6" w:space="0" w:color="000000"/>
              <w:bottom w:val="single" w:sz="6" w:space="0" w:color="000000"/>
              <w:right w:val="single" w:sz="6" w:space="0" w:color="000000"/>
            </w:tcBorders>
          </w:tcPr>
          <w:p w14:paraId="5D936617" w14:textId="77777777" w:rsidR="00F41B52" w:rsidRDefault="00F41B52" w:rsidP="00117671">
            <w:pPr>
              <w:pStyle w:val="TAL"/>
              <w:rPr>
                <w:ins w:id="46" w:author="DCM rev1" w:date="2021-11-15T22:34:00Z"/>
              </w:rPr>
            </w:pPr>
            <w:ins w:id="47" w:author="DCM rev1" w:date="2021-11-15T22:34:00Z">
              <w:r>
                <w:t>Additional detach type</w:t>
              </w:r>
            </w:ins>
          </w:p>
          <w:p w14:paraId="4FF57243" w14:textId="1AC02FAF" w:rsidR="00F41B52" w:rsidRPr="002E1640" w:rsidRDefault="00F41B52" w:rsidP="00117671">
            <w:pPr>
              <w:pStyle w:val="TAL"/>
              <w:rPr>
                <w:ins w:id="48" w:author="DCM rev1" w:date="2021-11-15T22:34:00Z"/>
              </w:rPr>
            </w:pPr>
            <w:ins w:id="49" w:author="DCM rev1" w:date="2021-11-15T22:34:00Z">
              <w:r>
                <w:t>9.9.3.X</w:t>
              </w:r>
            </w:ins>
            <w:ins w:id="50" w:author="DCM rev1" w:date="2021-11-15T22:41:00Z">
              <w:r w:rsidR="00B93A03">
                <w:t>X</w:t>
              </w:r>
            </w:ins>
          </w:p>
        </w:tc>
        <w:tc>
          <w:tcPr>
            <w:tcW w:w="1134" w:type="dxa"/>
            <w:tcBorders>
              <w:top w:val="single" w:sz="6" w:space="0" w:color="000000"/>
              <w:left w:val="single" w:sz="6" w:space="0" w:color="000000"/>
              <w:bottom w:val="single" w:sz="6" w:space="0" w:color="000000"/>
              <w:right w:val="single" w:sz="6" w:space="0" w:color="000000"/>
            </w:tcBorders>
          </w:tcPr>
          <w:p w14:paraId="162D5779" w14:textId="1303B0E4" w:rsidR="00F41B52" w:rsidRPr="002E1640" w:rsidRDefault="00F41B52" w:rsidP="00117671">
            <w:pPr>
              <w:pStyle w:val="TAC"/>
              <w:rPr>
                <w:ins w:id="51" w:author="DCM rev1" w:date="2021-11-15T22:34:00Z"/>
              </w:rPr>
            </w:pPr>
            <w:ins w:id="52" w:author="DCM rev1" w:date="2021-11-15T22:34:00Z">
              <w:r>
                <w:t>O</w:t>
              </w:r>
            </w:ins>
          </w:p>
        </w:tc>
        <w:tc>
          <w:tcPr>
            <w:tcW w:w="851" w:type="dxa"/>
            <w:tcBorders>
              <w:top w:val="single" w:sz="6" w:space="0" w:color="000000"/>
              <w:left w:val="single" w:sz="6" w:space="0" w:color="000000"/>
              <w:bottom w:val="single" w:sz="6" w:space="0" w:color="000000"/>
              <w:right w:val="single" w:sz="6" w:space="0" w:color="000000"/>
            </w:tcBorders>
          </w:tcPr>
          <w:p w14:paraId="64817C58" w14:textId="6F45A0A5" w:rsidR="00F41B52" w:rsidRPr="002E1640" w:rsidRDefault="00F41B52" w:rsidP="00117671">
            <w:pPr>
              <w:pStyle w:val="TAC"/>
              <w:rPr>
                <w:ins w:id="53" w:author="DCM rev1" w:date="2021-11-15T22:34:00Z"/>
              </w:rPr>
            </w:pPr>
            <w:ins w:id="54" w:author="DCM rev1" w:date="2021-11-15T22:34:00Z">
              <w:r>
                <w:t>TV</w:t>
              </w:r>
            </w:ins>
          </w:p>
        </w:tc>
        <w:tc>
          <w:tcPr>
            <w:tcW w:w="851" w:type="dxa"/>
            <w:tcBorders>
              <w:top w:val="single" w:sz="6" w:space="0" w:color="000000"/>
              <w:left w:val="single" w:sz="6" w:space="0" w:color="000000"/>
              <w:bottom w:val="single" w:sz="6" w:space="0" w:color="000000"/>
              <w:right w:val="single" w:sz="6" w:space="0" w:color="000000"/>
            </w:tcBorders>
          </w:tcPr>
          <w:p w14:paraId="568C2F6F" w14:textId="5D30BAE6" w:rsidR="00F41B52" w:rsidRPr="002E1640" w:rsidRDefault="00F41B52" w:rsidP="00117671">
            <w:pPr>
              <w:pStyle w:val="TAC"/>
              <w:rPr>
                <w:ins w:id="55" w:author="DCM rev1" w:date="2021-11-15T22:34:00Z"/>
              </w:rPr>
            </w:pPr>
            <w:ins w:id="56" w:author="DCM rev1" w:date="2021-11-15T22:34:00Z">
              <w:r>
                <w:t>1</w:t>
              </w:r>
            </w:ins>
          </w:p>
        </w:tc>
      </w:tr>
    </w:tbl>
    <w:p w14:paraId="64BB2202" w14:textId="77777777" w:rsidR="00F41B52" w:rsidRPr="002E1640" w:rsidRDefault="00F41B52" w:rsidP="00F41B52"/>
    <w:p w14:paraId="02E25E45" w14:textId="5B4F749A" w:rsidR="00F41B52" w:rsidRPr="002E1640" w:rsidRDefault="00F41B52" w:rsidP="00F41B52">
      <w:pPr>
        <w:pStyle w:val="4"/>
        <w:rPr>
          <w:ins w:id="57" w:author="DCM rev1" w:date="2021-11-15T22:36:00Z"/>
        </w:rPr>
      </w:pPr>
      <w:bookmarkStart w:id="58" w:name="_Toc20218596"/>
      <w:bookmarkStart w:id="59" w:name="_Toc27744484"/>
      <w:bookmarkStart w:id="60" w:name="_Toc35960058"/>
      <w:bookmarkStart w:id="61" w:name="_Toc45203496"/>
      <w:bookmarkStart w:id="62" w:name="_Toc45700872"/>
      <w:bookmarkStart w:id="63" w:name="_Toc51920608"/>
      <w:bookmarkStart w:id="64" w:name="_Toc68251668"/>
      <w:bookmarkStart w:id="65" w:name="_Toc83048833"/>
      <w:ins w:id="66" w:author="DCM rev1" w:date="2021-11-15T22:36:00Z">
        <w:r w:rsidRPr="002E1640">
          <w:t>9.9.3</w:t>
        </w:r>
        <w:proofErr w:type="gramStart"/>
        <w:r w:rsidRPr="002E1640">
          <w:t>.</w:t>
        </w:r>
        <w:r>
          <w:t>XX</w:t>
        </w:r>
        <w:proofErr w:type="gramEnd"/>
        <w:r w:rsidRPr="002E1640">
          <w:tab/>
          <w:t xml:space="preserve">Additional </w:t>
        </w:r>
        <w:r>
          <w:t>detach</w:t>
        </w:r>
        <w:r w:rsidRPr="002E1640">
          <w:t xml:space="preserve"> type</w:t>
        </w:r>
        <w:bookmarkEnd w:id="58"/>
        <w:bookmarkEnd w:id="59"/>
        <w:bookmarkEnd w:id="60"/>
        <w:bookmarkEnd w:id="61"/>
        <w:bookmarkEnd w:id="62"/>
        <w:bookmarkEnd w:id="63"/>
        <w:bookmarkEnd w:id="64"/>
        <w:bookmarkEnd w:id="65"/>
      </w:ins>
    </w:p>
    <w:p w14:paraId="414735B6" w14:textId="720C057E" w:rsidR="00F41B52" w:rsidRPr="002E1640" w:rsidRDefault="00F41B52" w:rsidP="00F41B52">
      <w:pPr>
        <w:rPr>
          <w:ins w:id="67" w:author="DCM rev1" w:date="2021-11-15T22:36:00Z"/>
        </w:rPr>
      </w:pPr>
      <w:ins w:id="68" w:author="DCM rev1" w:date="2021-11-15T22:36:00Z">
        <w:r w:rsidRPr="002E1640">
          <w:t xml:space="preserve">The purpose of the Additional </w:t>
        </w:r>
        <w:r>
          <w:t>d</w:t>
        </w:r>
        <w:r w:rsidRPr="002E1640">
          <w:t>e</w:t>
        </w:r>
        <w:r>
          <w:t>tach</w:t>
        </w:r>
        <w:r w:rsidRPr="002E1640">
          <w:t xml:space="preserve"> type information element is to provide additional infor</w:t>
        </w:r>
        <w:r>
          <w:t>mation about the type of detach</w:t>
        </w:r>
        <w:r w:rsidRPr="002E1640">
          <w:t xml:space="preserve"> procedure.</w:t>
        </w:r>
      </w:ins>
    </w:p>
    <w:p w14:paraId="63E46D3F" w14:textId="0B511396" w:rsidR="00F41B52" w:rsidRPr="002E1640" w:rsidRDefault="00F41B52" w:rsidP="00F41B52">
      <w:pPr>
        <w:rPr>
          <w:ins w:id="69" w:author="DCM rev1" w:date="2021-11-15T22:36:00Z"/>
        </w:rPr>
      </w:pPr>
      <w:ins w:id="70" w:author="DCM rev1" w:date="2021-11-15T22:36:00Z">
        <w:r w:rsidRPr="002E1640">
          <w:t>The Additional update type information element is coded as shown in figure 9.9.3.</w:t>
        </w:r>
        <w:r>
          <w:t>XX</w:t>
        </w:r>
        <w:r w:rsidRPr="002E1640">
          <w:t>.1 and table 9.9.3.</w:t>
        </w:r>
        <w:r>
          <w:t>XX</w:t>
        </w:r>
      </w:ins>
      <w:ins w:id="71" w:author="DCM rev1" w:date="2021-11-15T22:37:00Z">
        <w:r>
          <w:t>.</w:t>
        </w:r>
      </w:ins>
      <w:ins w:id="72" w:author="DCM rev1" w:date="2021-11-15T22:36:00Z">
        <w:r w:rsidRPr="002E1640">
          <w:t>1.</w:t>
        </w:r>
      </w:ins>
    </w:p>
    <w:p w14:paraId="4D3FEA78" w14:textId="036D1740" w:rsidR="00F41B52" w:rsidRPr="002E1640" w:rsidRDefault="00F41B52" w:rsidP="00F41B52">
      <w:pPr>
        <w:rPr>
          <w:ins w:id="73" w:author="DCM rev1" w:date="2021-11-15T22:36:00Z"/>
        </w:rPr>
      </w:pPr>
      <w:ins w:id="74" w:author="DCM rev1" w:date="2021-11-15T22:36:00Z">
        <w:r w:rsidRPr="002E1640">
          <w:t xml:space="preserve">The Additional </w:t>
        </w:r>
      </w:ins>
      <w:ins w:id="75" w:author="DCM rev1" w:date="2021-11-15T22:37:00Z">
        <w:r>
          <w:t>detach</w:t>
        </w:r>
      </w:ins>
      <w:ins w:id="76" w:author="DCM rev1" w:date="2021-11-15T22:36:00Z">
        <w:r w:rsidRPr="002E1640">
          <w:t xml:space="preserve"> type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80"/>
        <w:gridCol w:w="638"/>
        <w:gridCol w:w="47"/>
        <w:gridCol w:w="662"/>
        <w:gridCol w:w="23"/>
        <w:gridCol w:w="686"/>
        <w:gridCol w:w="1560"/>
      </w:tblGrid>
      <w:tr w:rsidR="00F41B52" w:rsidRPr="00835B1B" w14:paraId="11A993CC" w14:textId="77777777" w:rsidTr="00117671">
        <w:tblPrEx>
          <w:tblCellMar>
            <w:top w:w="0" w:type="dxa"/>
            <w:bottom w:w="0" w:type="dxa"/>
          </w:tblCellMar>
        </w:tblPrEx>
        <w:trPr>
          <w:cantSplit/>
          <w:jc w:val="center"/>
          <w:ins w:id="77" w:author="DCM rev1" w:date="2021-11-15T22:39:00Z"/>
        </w:trPr>
        <w:tc>
          <w:tcPr>
            <w:tcW w:w="709" w:type="dxa"/>
            <w:tcBorders>
              <w:top w:val="nil"/>
              <w:left w:val="nil"/>
              <w:bottom w:val="nil"/>
              <w:right w:val="nil"/>
            </w:tcBorders>
          </w:tcPr>
          <w:p w14:paraId="2B24C0C0" w14:textId="77777777" w:rsidR="00F41B52" w:rsidRPr="00835B1B" w:rsidRDefault="00F41B52" w:rsidP="00117671">
            <w:pPr>
              <w:pStyle w:val="TAC"/>
              <w:rPr>
                <w:ins w:id="78" w:author="DCM rev1" w:date="2021-11-15T22:39:00Z"/>
              </w:rPr>
            </w:pPr>
            <w:ins w:id="79" w:author="DCM rev1" w:date="2021-11-15T22:39:00Z">
              <w:r w:rsidRPr="00835B1B">
                <w:t>8</w:t>
              </w:r>
            </w:ins>
          </w:p>
        </w:tc>
        <w:tc>
          <w:tcPr>
            <w:tcW w:w="709" w:type="dxa"/>
            <w:tcBorders>
              <w:top w:val="nil"/>
              <w:left w:val="nil"/>
              <w:bottom w:val="nil"/>
              <w:right w:val="nil"/>
            </w:tcBorders>
          </w:tcPr>
          <w:p w14:paraId="3C033CF9" w14:textId="77777777" w:rsidR="00F41B52" w:rsidRPr="00835B1B" w:rsidRDefault="00F41B52" w:rsidP="00117671">
            <w:pPr>
              <w:pStyle w:val="TAC"/>
              <w:rPr>
                <w:ins w:id="80" w:author="DCM rev1" w:date="2021-11-15T22:39:00Z"/>
              </w:rPr>
            </w:pPr>
            <w:ins w:id="81" w:author="DCM rev1" w:date="2021-11-15T22:39:00Z">
              <w:r w:rsidRPr="00835B1B">
                <w:t>7</w:t>
              </w:r>
            </w:ins>
          </w:p>
        </w:tc>
        <w:tc>
          <w:tcPr>
            <w:tcW w:w="709" w:type="dxa"/>
            <w:tcBorders>
              <w:top w:val="nil"/>
              <w:left w:val="nil"/>
              <w:bottom w:val="nil"/>
              <w:right w:val="nil"/>
            </w:tcBorders>
          </w:tcPr>
          <w:p w14:paraId="6346F146" w14:textId="77777777" w:rsidR="00F41B52" w:rsidRPr="00835B1B" w:rsidRDefault="00F41B52" w:rsidP="00117671">
            <w:pPr>
              <w:pStyle w:val="TAC"/>
              <w:rPr>
                <w:ins w:id="82" w:author="DCM rev1" w:date="2021-11-15T22:39:00Z"/>
              </w:rPr>
            </w:pPr>
            <w:ins w:id="83" w:author="DCM rev1" w:date="2021-11-15T22:39:00Z">
              <w:r w:rsidRPr="00835B1B">
                <w:t>6</w:t>
              </w:r>
            </w:ins>
          </w:p>
        </w:tc>
        <w:tc>
          <w:tcPr>
            <w:tcW w:w="709" w:type="dxa"/>
            <w:tcBorders>
              <w:top w:val="nil"/>
              <w:left w:val="nil"/>
              <w:bottom w:val="nil"/>
              <w:right w:val="nil"/>
            </w:tcBorders>
          </w:tcPr>
          <w:p w14:paraId="33A2FBF2" w14:textId="77777777" w:rsidR="00F41B52" w:rsidRPr="00835B1B" w:rsidRDefault="00F41B52" w:rsidP="00117671">
            <w:pPr>
              <w:pStyle w:val="TAC"/>
              <w:rPr>
                <w:ins w:id="84" w:author="DCM rev1" w:date="2021-11-15T22:39:00Z"/>
              </w:rPr>
            </w:pPr>
            <w:ins w:id="85" w:author="DCM rev1" w:date="2021-11-15T22:39:00Z">
              <w:r w:rsidRPr="00835B1B">
                <w:t>5</w:t>
              </w:r>
            </w:ins>
          </w:p>
        </w:tc>
        <w:tc>
          <w:tcPr>
            <w:tcW w:w="780" w:type="dxa"/>
            <w:tcBorders>
              <w:top w:val="nil"/>
              <w:left w:val="nil"/>
              <w:bottom w:val="nil"/>
              <w:right w:val="nil"/>
            </w:tcBorders>
          </w:tcPr>
          <w:p w14:paraId="0EA853E0" w14:textId="77777777" w:rsidR="00F41B52" w:rsidRPr="00835B1B" w:rsidRDefault="00F41B52" w:rsidP="00117671">
            <w:pPr>
              <w:pStyle w:val="TAC"/>
              <w:rPr>
                <w:ins w:id="86" w:author="DCM rev1" w:date="2021-11-15T22:39:00Z"/>
              </w:rPr>
            </w:pPr>
            <w:ins w:id="87" w:author="DCM rev1" w:date="2021-11-15T22:39:00Z">
              <w:r w:rsidRPr="00835B1B">
                <w:t>4</w:t>
              </w:r>
            </w:ins>
          </w:p>
        </w:tc>
        <w:tc>
          <w:tcPr>
            <w:tcW w:w="638" w:type="dxa"/>
            <w:tcBorders>
              <w:top w:val="nil"/>
              <w:left w:val="nil"/>
              <w:bottom w:val="nil"/>
              <w:right w:val="nil"/>
            </w:tcBorders>
          </w:tcPr>
          <w:p w14:paraId="6AA66D7F" w14:textId="77777777" w:rsidR="00F41B52" w:rsidRPr="00835B1B" w:rsidRDefault="00F41B52" w:rsidP="00117671">
            <w:pPr>
              <w:pStyle w:val="TAC"/>
              <w:rPr>
                <w:ins w:id="88" w:author="DCM rev1" w:date="2021-11-15T22:39:00Z"/>
              </w:rPr>
            </w:pPr>
            <w:ins w:id="89" w:author="DCM rev1" w:date="2021-11-15T22:39:00Z">
              <w:r w:rsidRPr="00835B1B">
                <w:t>3</w:t>
              </w:r>
            </w:ins>
          </w:p>
        </w:tc>
        <w:tc>
          <w:tcPr>
            <w:tcW w:w="709" w:type="dxa"/>
            <w:gridSpan w:val="2"/>
            <w:tcBorders>
              <w:top w:val="nil"/>
              <w:left w:val="nil"/>
              <w:bottom w:val="nil"/>
              <w:right w:val="nil"/>
            </w:tcBorders>
          </w:tcPr>
          <w:p w14:paraId="0DC39906" w14:textId="77777777" w:rsidR="00F41B52" w:rsidRPr="00835B1B" w:rsidRDefault="00F41B52" w:rsidP="00117671">
            <w:pPr>
              <w:pStyle w:val="TAC"/>
              <w:rPr>
                <w:ins w:id="90" w:author="DCM rev1" w:date="2021-11-15T22:39:00Z"/>
              </w:rPr>
            </w:pPr>
            <w:ins w:id="91" w:author="DCM rev1" w:date="2021-11-15T22:39:00Z">
              <w:r w:rsidRPr="00835B1B">
                <w:t>2</w:t>
              </w:r>
            </w:ins>
          </w:p>
        </w:tc>
        <w:tc>
          <w:tcPr>
            <w:tcW w:w="709" w:type="dxa"/>
            <w:gridSpan w:val="2"/>
            <w:tcBorders>
              <w:top w:val="nil"/>
              <w:left w:val="nil"/>
              <w:bottom w:val="nil"/>
              <w:right w:val="nil"/>
            </w:tcBorders>
          </w:tcPr>
          <w:p w14:paraId="23D246A2" w14:textId="77777777" w:rsidR="00F41B52" w:rsidRPr="00835B1B" w:rsidRDefault="00F41B52" w:rsidP="00117671">
            <w:pPr>
              <w:pStyle w:val="TAC"/>
              <w:rPr>
                <w:ins w:id="92" w:author="DCM rev1" w:date="2021-11-15T22:39:00Z"/>
              </w:rPr>
            </w:pPr>
            <w:ins w:id="93" w:author="DCM rev1" w:date="2021-11-15T22:39:00Z">
              <w:r w:rsidRPr="00835B1B">
                <w:t>1</w:t>
              </w:r>
            </w:ins>
          </w:p>
        </w:tc>
        <w:tc>
          <w:tcPr>
            <w:tcW w:w="1560" w:type="dxa"/>
            <w:tcBorders>
              <w:top w:val="nil"/>
              <w:left w:val="nil"/>
              <w:bottom w:val="nil"/>
              <w:right w:val="nil"/>
            </w:tcBorders>
          </w:tcPr>
          <w:p w14:paraId="54EC8B51" w14:textId="77777777" w:rsidR="00F41B52" w:rsidRPr="00835B1B" w:rsidRDefault="00F41B52" w:rsidP="00117671">
            <w:pPr>
              <w:pStyle w:val="TAL"/>
              <w:rPr>
                <w:ins w:id="94" w:author="DCM rev1" w:date="2021-11-15T22:39:00Z"/>
              </w:rPr>
            </w:pPr>
          </w:p>
        </w:tc>
      </w:tr>
      <w:tr w:rsidR="00F41B52" w:rsidRPr="00835B1B" w14:paraId="707AD2CC" w14:textId="77777777" w:rsidTr="00117671">
        <w:tblPrEx>
          <w:tblCellMar>
            <w:top w:w="0" w:type="dxa"/>
            <w:bottom w:w="0" w:type="dxa"/>
          </w:tblCellMar>
        </w:tblPrEx>
        <w:trPr>
          <w:cantSplit/>
          <w:jc w:val="center"/>
          <w:ins w:id="95" w:author="DCM rev1" w:date="2021-11-15T22:39:00Z"/>
        </w:trPr>
        <w:tc>
          <w:tcPr>
            <w:tcW w:w="2836" w:type="dxa"/>
            <w:gridSpan w:val="4"/>
            <w:tcBorders>
              <w:top w:val="single" w:sz="4" w:space="0" w:color="auto"/>
              <w:left w:val="single" w:sz="4" w:space="0" w:color="auto"/>
              <w:bottom w:val="single" w:sz="4" w:space="0" w:color="auto"/>
              <w:right w:val="single" w:sz="4" w:space="0" w:color="auto"/>
            </w:tcBorders>
          </w:tcPr>
          <w:p w14:paraId="3197A5C5" w14:textId="4587620C" w:rsidR="00F41B52" w:rsidRPr="00835B1B" w:rsidRDefault="00F41B52" w:rsidP="00117671">
            <w:pPr>
              <w:pStyle w:val="TAC"/>
              <w:rPr>
                <w:ins w:id="96" w:author="DCM rev1" w:date="2021-11-15T22:39:00Z"/>
              </w:rPr>
            </w:pPr>
            <w:ins w:id="97" w:author="DCM rev1" w:date="2021-11-15T22:39:00Z">
              <w:r>
                <w:t>Addi</w:t>
              </w:r>
              <w:r w:rsidRPr="00835B1B">
                <w:t>t</w:t>
              </w:r>
              <w:r>
                <w:t>i</w:t>
              </w:r>
              <w:r w:rsidRPr="00835B1B">
                <w:t xml:space="preserve">onal </w:t>
              </w:r>
              <w:r>
                <w:t>d</w:t>
              </w:r>
            </w:ins>
            <w:ins w:id="98" w:author="DCM rev1" w:date="2021-11-15T22:40:00Z">
              <w:r>
                <w:t xml:space="preserve">etach </w:t>
              </w:r>
            </w:ins>
            <w:ins w:id="99" w:author="DCM rev1" w:date="2021-11-15T22:39:00Z">
              <w:r w:rsidRPr="00835B1B">
                <w:t>type</w:t>
              </w:r>
            </w:ins>
          </w:p>
          <w:p w14:paraId="21BF33EF" w14:textId="77777777" w:rsidR="00F41B52" w:rsidRPr="00835B1B" w:rsidRDefault="00F41B52" w:rsidP="00117671">
            <w:pPr>
              <w:pStyle w:val="TAC"/>
              <w:rPr>
                <w:ins w:id="100" w:author="DCM rev1" w:date="2021-11-15T22:39:00Z"/>
              </w:rPr>
            </w:pPr>
            <w:ins w:id="101" w:author="DCM rev1" w:date="2021-11-15T22:39:00Z">
              <w:r w:rsidRPr="00835B1B">
                <w:t>IEI</w:t>
              </w:r>
            </w:ins>
          </w:p>
        </w:tc>
        <w:tc>
          <w:tcPr>
            <w:tcW w:w="780" w:type="dxa"/>
            <w:tcBorders>
              <w:top w:val="single" w:sz="4" w:space="0" w:color="auto"/>
              <w:left w:val="single" w:sz="4" w:space="0" w:color="auto"/>
              <w:bottom w:val="single" w:sz="4" w:space="0" w:color="auto"/>
              <w:right w:val="single" w:sz="4" w:space="0" w:color="auto"/>
            </w:tcBorders>
          </w:tcPr>
          <w:p w14:paraId="3F382899" w14:textId="77777777" w:rsidR="00F41B52" w:rsidRDefault="00F41B52" w:rsidP="00117671">
            <w:pPr>
              <w:pStyle w:val="TAC"/>
              <w:rPr>
                <w:ins w:id="102" w:author="DCM rev1" w:date="2021-11-15T22:39:00Z"/>
              </w:rPr>
            </w:pPr>
            <w:ins w:id="103" w:author="DCM rev1" w:date="2021-11-15T22:39:00Z">
              <w:r w:rsidRPr="00835B1B">
                <w:t>0</w:t>
              </w:r>
            </w:ins>
          </w:p>
          <w:p w14:paraId="687A4813" w14:textId="77777777" w:rsidR="00F41B52" w:rsidRPr="00835B1B" w:rsidRDefault="00F41B52" w:rsidP="00117671">
            <w:pPr>
              <w:pStyle w:val="TAC"/>
              <w:rPr>
                <w:ins w:id="104" w:author="DCM rev1" w:date="2021-11-15T22:39:00Z"/>
              </w:rPr>
            </w:pPr>
            <w:ins w:id="105" w:author="DCM rev1" w:date="2021-11-15T22:39:00Z">
              <w:r w:rsidRPr="00835B1B">
                <w:t>Spare</w:t>
              </w:r>
            </w:ins>
          </w:p>
        </w:tc>
        <w:tc>
          <w:tcPr>
            <w:tcW w:w="685" w:type="dxa"/>
            <w:gridSpan w:val="2"/>
            <w:tcBorders>
              <w:top w:val="single" w:sz="4" w:space="0" w:color="auto"/>
              <w:left w:val="single" w:sz="4" w:space="0" w:color="auto"/>
              <w:bottom w:val="single" w:sz="4" w:space="0" w:color="auto"/>
              <w:right w:val="single" w:sz="4" w:space="0" w:color="auto"/>
            </w:tcBorders>
          </w:tcPr>
          <w:p w14:paraId="362C0095" w14:textId="77777777" w:rsidR="00F41B52" w:rsidRDefault="00F41B52" w:rsidP="00117671">
            <w:pPr>
              <w:pStyle w:val="TAC"/>
              <w:rPr>
                <w:ins w:id="106" w:author="DCM rev1" w:date="2021-11-15T22:39:00Z"/>
              </w:rPr>
            </w:pPr>
            <w:ins w:id="107" w:author="DCM rev1" w:date="2021-11-15T22:39:00Z">
              <w:r w:rsidRPr="00835B1B">
                <w:t>0</w:t>
              </w:r>
            </w:ins>
          </w:p>
          <w:p w14:paraId="511F1B63" w14:textId="77777777" w:rsidR="00F41B52" w:rsidRPr="00835B1B" w:rsidRDefault="00F41B52" w:rsidP="00117671">
            <w:pPr>
              <w:pStyle w:val="TAC"/>
              <w:rPr>
                <w:ins w:id="108" w:author="DCM rev1" w:date="2021-11-15T22:39:00Z"/>
              </w:rPr>
            </w:pPr>
            <w:ins w:id="109" w:author="DCM rev1" w:date="2021-11-15T22:39:00Z">
              <w:r w:rsidRPr="00835B1B">
                <w:t>Spare</w:t>
              </w:r>
            </w:ins>
          </w:p>
        </w:tc>
        <w:tc>
          <w:tcPr>
            <w:tcW w:w="685" w:type="dxa"/>
            <w:gridSpan w:val="2"/>
            <w:tcBorders>
              <w:top w:val="single" w:sz="4" w:space="0" w:color="auto"/>
              <w:left w:val="single" w:sz="4" w:space="0" w:color="auto"/>
              <w:bottom w:val="single" w:sz="4" w:space="0" w:color="auto"/>
              <w:right w:val="single" w:sz="4" w:space="0" w:color="auto"/>
            </w:tcBorders>
          </w:tcPr>
          <w:p w14:paraId="316A74D7" w14:textId="77777777" w:rsidR="00F41B52" w:rsidRDefault="00F41B52" w:rsidP="00117671">
            <w:pPr>
              <w:pStyle w:val="TAC"/>
              <w:rPr>
                <w:ins w:id="110" w:author="DCM rev1" w:date="2021-11-15T22:39:00Z"/>
              </w:rPr>
            </w:pPr>
            <w:ins w:id="111" w:author="DCM rev1" w:date="2021-11-15T22:39:00Z">
              <w:r>
                <w:t>0</w:t>
              </w:r>
            </w:ins>
          </w:p>
          <w:p w14:paraId="5C1127B5" w14:textId="77777777" w:rsidR="00F41B52" w:rsidRPr="00835B1B" w:rsidRDefault="00F41B52" w:rsidP="00117671">
            <w:pPr>
              <w:pStyle w:val="TAC"/>
              <w:rPr>
                <w:ins w:id="112" w:author="DCM rev1" w:date="2021-11-15T22:39:00Z"/>
              </w:rPr>
            </w:pPr>
            <w:ins w:id="113" w:author="DCM rev1" w:date="2021-11-15T22:39:00Z">
              <w:r>
                <w:t>Spare</w:t>
              </w:r>
            </w:ins>
          </w:p>
        </w:tc>
        <w:tc>
          <w:tcPr>
            <w:tcW w:w="686" w:type="dxa"/>
            <w:tcBorders>
              <w:top w:val="single" w:sz="4" w:space="0" w:color="auto"/>
              <w:left w:val="single" w:sz="4" w:space="0" w:color="auto"/>
              <w:bottom w:val="single" w:sz="4" w:space="0" w:color="auto"/>
              <w:right w:val="single" w:sz="4" w:space="0" w:color="auto"/>
            </w:tcBorders>
          </w:tcPr>
          <w:p w14:paraId="192D2F29" w14:textId="4155E5B4" w:rsidR="00F41B52" w:rsidRPr="00835B1B" w:rsidRDefault="00F41B52" w:rsidP="00F41B52">
            <w:pPr>
              <w:pStyle w:val="TAC"/>
              <w:rPr>
                <w:ins w:id="114" w:author="DCM rev1" w:date="2021-11-15T22:39:00Z"/>
              </w:rPr>
            </w:pPr>
            <w:ins w:id="115" w:author="DCM rev1" w:date="2021-11-15T22:40:00Z">
              <w:r>
                <w:t>REN1</w:t>
              </w:r>
            </w:ins>
          </w:p>
        </w:tc>
        <w:tc>
          <w:tcPr>
            <w:tcW w:w="1560" w:type="dxa"/>
            <w:tcBorders>
              <w:top w:val="nil"/>
              <w:left w:val="nil"/>
              <w:bottom w:val="nil"/>
              <w:right w:val="nil"/>
            </w:tcBorders>
          </w:tcPr>
          <w:p w14:paraId="7576FAA7" w14:textId="77777777" w:rsidR="00F41B52" w:rsidRPr="00835B1B" w:rsidRDefault="00F41B52" w:rsidP="00117671">
            <w:pPr>
              <w:pStyle w:val="TAL"/>
              <w:rPr>
                <w:ins w:id="116" w:author="DCM rev1" w:date="2021-11-15T22:39:00Z"/>
              </w:rPr>
            </w:pPr>
            <w:ins w:id="117" w:author="DCM rev1" w:date="2021-11-15T22:39:00Z">
              <w:r w:rsidRPr="00835B1B">
                <w:t>octet 1</w:t>
              </w:r>
            </w:ins>
          </w:p>
        </w:tc>
      </w:tr>
    </w:tbl>
    <w:p w14:paraId="32F5DF4F" w14:textId="77777777" w:rsidR="00F41B52" w:rsidRPr="003168A2" w:rsidRDefault="00F41B52" w:rsidP="00F41B52">
      <w:pPr>
        <w:pStyle w:val="TAN"/>
        <w:rPr>
          <w:ins w:id="118" w:author="DCM rev1" w:date="2021-11-15T22:39:00Z"/>
        </w:rPr>
      </w:pPr>
    </w:p>
    <w:p w14:paraId="1D84B5A3" w14:textId="013E438D" w:rsidR="00F41B52" w:rsidRPr="00835B1B" w:rsidRDefault="00F41B52" w:rsidP="00F41B52">
      <w:pPr>
        <w:pStyle w:val="TF"/>
        <w:rPr>
          <w:ins w:id="119" w:author="DCM rev1" w:date="2021-11-15T22:39:00Z"/>
        </w:rPr>
      </w:pPr>
      <w:ins w:id="120" w:author="DCM rev1" w:date="2021-11-15T22:39:00Z">
        <w:r w:rsidRPr="00835B1B">
          <w:t>Figure 9.9.3.</w:t>
        </w:r>
      </w:ins>
      <w:ins w:id="121" w:author="DCM rev1" w:date="2021-11-15T22:42:00Z">
        <w:r w:rsidR="00B93A03">
          <w:t>XX</w:t>
        </w:r>
      </w:ins>
      <w:ins w:id="122" w:author="DCM rev1" w:date="2021-11-15T22:39:00Z">
        <w:r w:rsidRPr="00835B1B">
          <w:t xml:space="preserve">.1: Additional </w:t>
        </w:r>
      </w:ins>
      <w:ins w:id="123" w:author="DCM rev1" w:date="2021-11-15T22:42:00Z">
        <w:r w:rsidR="00B93A03">
          <w:t>detach</w:t>
        </w:r>
      </w:ins>
      <w:ins w:id="124" w:author="DCM rev1" w:date="2021-11-15T22:39:00Z">
        <w:r w:rsidRPr="00835B1B">
          <w:t xml:space="preserve"> type information element</w:t>
        </w:r>
      </w:ins>
    </w:p>
    <w:p w14:paraId="07390330" w14:textId="339DF4BC" w:rsidR="00F41B52" w:rsidRPr="00835B1B" w:rsidRDefault="00F41B52" w:rsidP="00F41B52">
      <w:pPr>
        <w:pStyle w:val="TH"/>
        <w:rPr>
          <w:ins w:id="125" w:author="DCM rev1" w:date="2021-11-15T22:39:00Z"/>
        </w:rPr>
      </w:pPr>
      <w:ins w:id="126" w:author="DCM rev1" w:date="2021-11-15T22:39:00Z">
        <w:r w:rsidRPr="00835B1B">
          <w:t>Table 9.9.3.0</w:t>
        </w:r>
        <w:r>
          <w:t>B</w:t>
        </w:r>
        <w:r w:rsidRPr="00835B1B">
          <w:t xml:space="preserve">.1: Additional </w:t>
        </w:r>
      </w:ins>
      <w:ins w:id="127" w:author="DCM rev1" w:date="2021-11-15T22:42:00Z">
        <w:r w:rsidR="00B93A03">
          <w:t>detach</w:t>
        </w:r>
      </w:ins>
      <w:ins w:id="128" w:author="DCM rev1" w:date="2021-11-15T22:39:00Z">
        <w:r w:rsidRPr="00835B1B">
          <w:t xml:space="preserve"> type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6803"/>
      </w:tblGrid>
      <w:tr w:rsidR="00F41B52" w:rsidRPr="00835B1B" w14:paraId="651F52F9" w14:textId="77777777" w:rsidTr="00117671">
        <w:tblPrEx>
          <w:tblCellMar>
            <w:top w:w="0" w:type="dxa"/>
            <w:bottom w:w="0" w:type="dxa"/>
          </w:tblCellMar>
        </w:tblPrEx>
        <w:trPr>
          <w:cantSplit/>
          <w:jc w:val="center"/>
          <w:ins w:id="129" w:author="DCM rev1" w:date="2021-11-15T22:39:00Z"/>
        </w:trPr>
        <w:tc>
          <w:tcPr>
            <w:tcW w:w="7087" w:type="dxa"/>
            <w:gridSpan w:val="2"/>
          </w:tcPr>
          <w:p w14:paraId="313BFB2A" w14:textId="175A0B6D" w:rsidR="00F41B52" w:rsidRPr="00835B1B" w:rsidRDefault="00F41B52" w:rsidP="00F41B52">
            <w:pPr>
              <w:pStyle w:val="TAL"/>
              <w:rPr>
                <w:ins w:id="130" w:author="DCM rev1" w:date="2021-11-15T22:39:00Z"/>
              </w:rPr>
            </w:pPr>
            <w:ins w:id="131" w:author="DCM rev1" w:date="2021-11-15T22:40:00Z">
              <w:r>
                <w:t>Re-enable N1 mode required</w:t>
              </w:r>
            </w:ins>
            <w:ins w:id="132" w:author="DCM rev1" w:date="2021-11-15T22:39:00Z">
              <w:r w:rsidRPr="00835B1B">
                <w:t xml:space="preserve"> (</w:t>
              </w:r>
            </w:ins>
            <w:ins w:id="133" w:author="DCM rev1" w:date="2021-11-15T22:40:00Z">
              <w:r>
                <w:t>REN1</w:t>
              </w:r>
            </w:ins>
            <w:ins w:id="134" w:author="DCM rev1" w:date="2021-11-15T22:39:00Z">
              <w:r>
                <w:t>) (</w:t>
              </w:r>
              <w:r w:rsidRPr="00835B1B">
                <w:t>octet 1</w:t>
              </w:r>
              <w:r>
                <w:t>)</w:t>
              </w:r>
            </w:ins>
          </w:p>
        </w:tc>
      </w:tr>
      <w:tr w:rsidR="00F41B52" w:rsidRPr="00835B1B" w14:paraId="220AD525" w14:textId="77777777" w:rsidTr="00117671">
        <w:tblPrEx>
          <w:tblCellMar>
            <w:top w:w="0" w:type="dxa"/>
            <w:bottom w:w="0" w:type="dxa"/>
          </w:tblCellMar>
        </w:tblPrEx>
        <w:trPr>
          <w:cantSplit/>
          <w:jc w:val="center"/>
          <w:ins w:id="135" w:author="DCM rev1" w:date="2021-11-15T22:39:00Z"/>
        </w:trPr>
        <w:tc>
          <w:tcPr>
            <w:tcW w:w="7087" w:type="dxa"/>
            <w:gridSpan w:val="2"/>
          </w:tcPr>
          <w:p w14:paraId="7DBEF6B1" w14:textId="77777777" w:rsidR="00F41B52" w:rsidRPr="00835B1B" w:rsidRDefault="00F41B52" w:rsidP="00117671">
            <w:pPr>
              <w:pStyle w:val="TAL"/>
              <w:rPr>
                <w:ins w:id="136" w:author="DCM rev1" w:date="2021-11-15T22:39:00Z"/>
              </w:rPr>
            </w:pPr>
          </w:p>
        </w:tc>
      </w:tr>
      <w:tr w:rsidR="00F41B52" w:rsidRPr="00835B1B" w14:paraId="4DF72750" w14:textId="77777777" w:rsidTr="00117671">
        <w:tblPrEx>
          <w:tblCellMar>
            <w:top w:w="0" w:type="dxa"/>
            <w:bottom w:w="0" w:type="dxa"/>
          </w:tblCellMar>
        </w:tblPrEx>
        <w:trPr>
          <w:cantSplit/>
          <w:jc w:val="center"/>
          <w:ins w:id="137" w:author="DCM rev1" w:date="2021-11-15T22:39:00Z"/>
        </w:trPr>
        <w:tc>
          <w:tcPr>
            <w:tcW w:w="7087" w:type="dxa"/>
            <w:gridSpan w:val="2"/>
          </w:tcPr>
          <w:p w14:paraId="149FB533" w14:textId="77777777" w:rsidR="00F41B52" w:rsidRPr="00835B1B" w:rsidRDefault="00F41B52" w:rsidP="00117671">
            <w:pPr>
              <w:pStyle w:val="TAL"/>
              <w:rPr>
                <w:ins w:id="138" w:author="DCM rev1" w:date="2021-11-15T22:39:00Z"/>
              </w:rPr>
            </w:pPr>
            <w:ins w:id="139" w:author="DCM rev1" w:date="2021-11-15T22:39:00Z">
              <w:r w:rsidRPr="00835B1B">
                <w:t>Bit</w:t>
              </w:r>
            </w:ins>
          </w:p>
        </w:tc>
      </w:tr>
      <w:tr w:rsidR="00F41B52" w:rsidRPr="00835B1B" w14:paraId="054C575A" w14:textId="77777777" w:rsidTr="00117671">
        <w:tblPrEx>
          <w:tblCellMar>
            <w:top w:w="0" w:type="dxa"/>
            <w:bottom w:w="0" w:type="dxa"/>
          </w:tblCellMar>
        </w:tblPrEx>
        <w:trPr>
          <w:cantSplit/>
          <w:jc w:val="center"/>
          <w:ins w:id="140" w:author="DCM rev1" w:date="2021-11-15T22:39:00Z"/>
        </w:trPr>
        <w:tc>
          <w:tcPr>
            <w:tcW w:w="284" w:type="dxa"/>
          </w:tcPr>
          <w:p w14:paraId="1DAC1456" w14:textId="77777777" w:rsidR="00F41B52" w:rsidRPr="00835B1B" w:rsidRDefault="00F41B52" w:rsidP="00117671">
            <w:pPr>
              <w:pStyle w:val="TAH"/>
              <w:rPr>
                <w:ins w:id="141" w:author="DCM rev1" w:date="2021-11-15T22:39:00Z"/>
              </w:rPr>
            </w:pPr>
            <w:ins w:id="142" w:author="DCM rev1" w:date="2021-11-15T22:39:00Z">
              <w:r>
                <w:t>1</w:t>
              </w:r>
            </w:ins>
          </w:p>
        </w:tc>
        <w:tc>
          <w:tcPr>
            <w:tcW w:w="6803" w:type="dxa"/>
          </w:tcPr>
          <w:p w14:paraId="6D94ECC6" w14:textId="77777777" w:rsidR="00F41B52" w:rsidRPr="00835B1B" w:rsidRDefault="00F41B52" w:rsidP="00117671">
            <w:pPr>
              <w:pStyle w:val="TAL"/>
              <w:rPr>
                <w:ins w:id="143" w:author="DCM rev1" w:date="2021-11-15T22:39:00Z"/>
              </w:rPr>
            </w:pPr>
          </w:p>
        </w:tc>
      </w:tr>
      <w:tr w:rsidR="00F41B52" w:rsidRPr="00835B1B" w14:paraId="198C10BD" w14:textId="77777777" w:rsidTr="00117671">
        <w:tblPrEx>
          <w:tblCellMar>
            <w:top w:w="0" w:type="dxa"/>
            <w:bottom w:w="0" w:type="dxa"/>
          </w:tblCellMar>
        </w:tblPrEx>
        <w:trPr>
          <w:cantSplit/>
          <w:jc w:val="center"/>
          <w:ins w:id="144" w:author="DCM rev1" w:date="2021-11-15T22:39:00Z"/>
        </w:trPr>
        <w:tc>
          <w:tcPr>
            <w:tcW w:w="284" w:type="dxa"/>
          </w:tcPr>
          <w:p w14:paraId="5CBFCF11" w14:textId="77777777" w:rsidR="00F41B52" w:rsidRPr="00835B1B" w:rsidRDefault="00F41B52" w:rsidP="00117671">
            <w:pPr>
              <w:pStyle w:val="TAC"/>
              <w:rPr>
                <w:ins w:id="145" w:author="DCM rev1" w:date="2021-11-15T22:39:00Z"/>
              </w:rPr>
            </w:pPr>
            <w:ins w:id="146" w:author="DCM rev1" w:date="2021-11-15T22:39:00Z">
              <w:r w:rsidRPr="00835B1B">
                <w:t>0</w:t>
              </w:r>
            </w:ins>
          </w:p>
        </w:tc>
        <w:tc>
          <w:tcPr>
            <w:tcW w:w="6803" w:type="dxa"/>
          </w:tcPr>
          <w:p w14:paraId="4577A1EE" w14:textId="717D90B7" w:rsidR="00F41B52" w:rsidRPr="00835B1B" w:rsidRDefault="00B93A03" w:rsidP="00B93A03">
            <w:pPr>
              <w:pStyle w:val="TAL"/>
              <w:rPr>
                <w:ins w:id="147" w:author="DCM rev1" w:date="2021-11-15T22:39:00Z"/>
              </w:rPr>
            </w:pPr>
            <w:ins w:id="148" w:author="DCM rev1" w:date="2021-11-15T22:43:00Z">
              <w:r>
                <w:t xml:space="preserve">Re-enable </w:t>
              </w:r>
            </w:ins>
            <w:ins w:id="149" w:author="DCM rev1" w:date="2021-11-15T22:44:00Z">
              <w:r>
                <w:t>N</w:t>
              </w:r>
            </w:ins>
            <w:ins w:id="150" w:author="DCM rev1" w:date="2021-11-15T22:43:00Z">
              <w:r>
                <w:t>1 mode not requi</w:t>
              </w:r>
            </w:ins>
            <w:ins w:id="151" w:author="DCM rev1" w:date="2021-11-15T22:45:00Z">
              <w:r>
                <w:t>red</w:t>
              </w:r>
            </w:ins>
            <w:ins w:id="152" w:author="DCM rev1" w:date="2021-11-15T22:39:00Z">
              <w:r w:rsidR="00F41B52">
                <w:t>.</w:t>
              </w:r>
            </w:ins>
          </w:p>
        </w:tc>
      </w:tr>
      <w:tr w:rsidR="00F41B52" w:rsidRPr="00835B1B" w14:paraId="0CCCF3E1" w14:textId="77777777" w:rsidTr="00117671">
        <w:tblPrEx>
          <w:tblCellMar>
            <w:top w:w="0" w:type="dxa"/>
            <w:bottom w:w="0" w:type="dxa"/>
          </w:tblCellMar>
        </w:tblPrEx>
        <w:trPr>
          <w:cantSplit/>
          <w:jc w:val="center"/>
          <w:ins w:id="153" w:author="DCM rev1" w:date="2021-11-15T22:39:00Z"/>
        </w:trPr>
        <w:tc>
          <w:tcPr>
            <w:tcW w:w="284" w:type="dxa"/>
          </w:tcPr>
          <w:p w14:paraId="2D6ADE01" w14:textId="77777777" w:rsidR="00F41B52" w:rsidRPr="00835B1B" w:rsidRDefault="00F41B52" w:rsidP="00117671">
            <w:pPr>
              <w:pStyle w:val="TAC"/>
              <w:rPr>
                <w:ins w:id="154" w:author="DCM rev1" w:date="2021-11-15T22:39:00Z"/>
              </w:rPr>
            </w:pPr>
            <w:ins w:id="155" w:author="DCM rev1" w:date="2021-11-15T22:39:00Z">
              <w:r>
                <w:t>1</w:t>
              </w:r>
            </w:ins>
          </w:p>
        </w:tc>
        <w:tc>
          <w:tcPr>
            <w:tcW w:w="6803" w:type="dxa"/>
          </w:tcPr>
          <w:p w14:paraId="77D3A0CE" w14:textId="38318D5F" w:rsidR="00F41B52" w:rsidRPr="00835B1B" w:rsidRDefault="00B93A03" w:rsidP="00117671">
            <w:pPr>
              <w:pStyle w:val="TAL"/>
              <w:rPr>
                <w:ins w:id="156" w:author="DCM rev1" w:date="2021-11-15T22:39:00Z"/>
              </w:rPr>
            </w:pPr>
            <w:ins w:id="157" w:author="DCM rev1" w:date="2021-11-15T22:41:00Z">
              <w:r>
                <w:t>Re-enable N1 mode requ</w:t>
              </w:r>
            </w:ins>
            <w:ins w:id="158" w:author="DCM rev1" w:date="2021-11-15T22:45:00Z">
              <w:r>
                <w:t>ired</w:t>
              </w:r>
            </w:ins>
          </w:p>
        </w:tc>
      </w:tr>
      <w:tr w:rsidR="00F41B52" w:rsidRPr="00835B1B" w14:paraId="06934BC3" w14:textId="77777777" w:rsidTr="00117671">
        <w:tblPrEx>
          <w:tblCellMar>
            <w:top w:w="0" w:type="dxa"/>
            <w:bottom w:w="0" w:type="dxa"/>
          </w:tblCellMar>
        </w:tblPrEx>
        <w:trPr>
          <w:cantSplit/>
          <w:jc w:val="center"/>
          <w:ins w:id="159" w:author="DCM rev1" w:date="2021-11-15T22:39:00Z"/>
        </w:trPr>
        <w:tc>
          <w:tcPr>
            <w:tcW w:w="7087" w:type="dxa"/>
            <w:gridSpan w:val="2"/>
          </w:tcPr>
          <w:p w14:paraId="2DB4A7BA" w14:textId="77777777" w:rsidR="00F41B52" w:rsidRPr="00835B1B" w:rsidRDefault="00F41B52" w:rsidP="00117671">
            <w:pPr>
              <w:pStyle w:val="TAL"/>
              <w:rPr>
                <w:ins w:id="160" w:author="DCM rev1" w:date="2021-11-15T22:39:00Z"/>
              </w:rPr>
            </w:pPr>
          </w:p>
        </w:tc>
      </w:tr>
      <w:tr w:rsidR="00F41B52" w:rsidRPr="00835B1B" w14:paraId="0F88D24A" w14:textId="77777777" w:rsidTr="00117671">
        <w:tblPrEx>
          <w:tblCellMar>
            <w:top w:w="0" w:type="dxa"/>
            <w:bottom w:w="0" w:type="dxa"/>
          </w:tblCellMar>
        </w:tblPrEx>
        <w:trPr>
          <w:cantSplit/>
          <w:jc w:val="center"/>
          <w:ins w:id="161" w:author="DCM rev1" w:date="2021-11-15T22:39:00Z"/>
        </w:trPr>
        <w:tc>
          <w:tcPr>
            <w:tcW w:w="7087" w:type="dxa"/>
            <w:gridSpan w:val="2"/>
          </w:tcPr>
          <w:p w14:paraId="5BCE2C5D" w14:textId="77777777" w:rsidR="00F41B52" w:rsidRPr="00835B1B" w:rsidRDefault="00F41B52" w:rsidP="00117671">
            <w:pPr>
              <w:pStyle w:val="TAL"/>
              <w:rPr>
                <w:ins w:id="162" w:author="DCM rev1" w:date="2021-11-15T22:39:00Z"/>
              </w:rPr>
            </w:pPr>
            <w:ins w:id="163" w:author="DCM rev1" w:date="2021-11-15T22:39:00Z">
              <w:r w:rsidRPr="00835B1B">
                <w:t xml:space="preserve">Bits 4 </w:t>
              </w:r>
              <w:r>
                <w:t>to</w:t>
              </w:r>
              <w:r w:rsidRPr="00835B1B">
                <w:t xml:space="preserve"> </w:t>
              </w:r>
              <w:r>
                <w:t>2</w:t>
              </w:r>
              <w:r w:rsidRPr="00835B1B">
                <w:t xml:space="preserve"> of octet 1 are spare and shall be all coded as zero.</w:t>
              </w:r>
            </w:ins>
          </w:p>
        </w:tc>
      </w:tr>
      <w:tr w:rsidR="00F41B52" w:rsidRPr="00835B1B" w14:paraId="60FABF05" w14:textId="77777777" w:rsidTr="00117671">
        <w:tblPrEx>
          <w:tblCellMar>
            <w:top w:w="0" w:type="dxa"/>
            <w:bottom w:w="0" w:type="dxa"/>
          </w:tblCellMar>
        </w:tblPrEx>
        <w:trPr>
          <w:cantSplit/>
          <w:jc w:val="center"/>
          <w:ins w:id="164" w:author="DCM rev1" w:date="2021-11-15T22:39:00Z"/>
        </w:trPr>
        <w:tc>
          <w:tcPr>
            <w:tcW w:w="7087" w:type="dxa"/>
            <w:gridSpan w:val="2"/>
          </w:tcPr>
          <w:p w14:paraId="0EF826F2" w14:textId="77777777" w:rsidR="00F41B52" w:rsidRPr="00835B1B" w:rsidRDefault="00F41B52" w:rsidP="00117671">
            <w:pPr>
              <w:pStyle w:val="TAL"/>
              <w:rPr>
                <w:ins w:id="165" w:author="DCM rev1" w:date="2021-11-15T22:39:00Z"/>
              </w:rPr>
            </w:pPr>
          </w:p>
        </w:tc>
      </w:tr>
    </w:tbl>
    <w:p w14:paraId="312609F1" w14:textId="77777777" w:rsidR="00F41B52" w:rsidRDefault="00F41B52" w:rsidP="00B93A03">
      <w:pPr>
        <w:rPr>
          <w:noProof/>
        </w:rPr>
      </w:pPr>
    </w:p>
    <w:sectPr w:rsidR="00F41B5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DB90D" w14:textId="77777777" w:rsidR="00EF16DB" w:rsidRDefault="00EF16DB">
      <w:r>
        <w:separator/>
      </w:r>
    </w:p>
  </w:endnote>
  <w:endnote w:type="continuationSeparator" w:id="0">
    <w:p w14:paraId="51803F4E" w14:textId="77777777" w:rsidR="00EF16DB" w:rsidRDefault="00E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BAF7" w14:textId="77777777" w:rsidR="00EF16DB" w:rsidRDefault="00EF16DB">
      <w:r>
        <w:separator/>
      </w:r>
    </w:p>
  </w:footnote>
  <w:footnote w:type="continuationSeparator" w:id="0">
    <w:p w14:paraId="1E3DFFB6" w14:textId="77777777" w:rsidR="00EF16DB" w:rsidRDefault="00E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5142230">
    <w15:presenceInfo w15:providerId="None" w15:userId="5142230"/>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064ED"/>
    <w:rsid w:val="00751825"/>
    <w:rsid w:val="0076678C"/>
    <w:rsid w:val="00781BF1"/>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3A03"/>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1B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AC97-3BC3-46A2-9C09-E9D33945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4010</Words>
  <Characters>20057</Characters>
  <Application>Microsoft Office Word</Application>
  <DocSecurity>0</DocSecurity>
  <Lines>167</Lines>
  <Paragraphs>48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DCM rev1</cp:lastModifiedBy>
  <cp:revision>2</cp:revision>
  <cp:lastPrinted>1899-12-31T23:00:00Z</cp:lastPrinted>
  <dcterms:created xsi:type="dcterms:W3CDTF">2021-11-15T13:46:00Z</dcterms:created>
  <dcterms:modified xsi:type="dcterms:W3CDTF">2021-11-15T13:46:00Z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