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615FA800"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F7521B">
        <w:rPr>
          <w:b/>
          <w:noProof/>
          <w:sz w:val="24"/>
        </w:rPr>
        <w:t>C1-220319</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0A3834" w:rsidR="001E41F3" w:rsidRPr="00410371" w:rsidRDefault="00F7521B" w:rsidP="00F7521B">
            <w:pPr>
              <w:pStyle w:val="CRCoverPage"/>
              <w:spacing w:after="0"/>
              <w:rPr>
                <w:noProof/>
              </w:rPr>
            </w:pPr>
            <w:r>
              <w:rPr>
                <w:b/>
                <w:noProof/>
                <w:sz w:val="28"/>
              </w:rPr>
              <w:t>3908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17688" w:rsidR="00F25D98" w:rsidRDefault="00EA510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221C74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D185A5" w:rsidR="001E41F3" w:rsidRDefault="005E50F8" w:rsidP="00C9619B">
            <w:pPr>
              <w:pStyle w:val="CRCoverPage"/>
              <w:spacing w:after="0"/>
              <w:ind w:left="100"/>
              <w:rPr>
                <w:noProof/>
              </w:rPr>
            </w:pPr>
            <w:r>
              <w:t xml:space="preserve">De-registration handling </w:t>
            </w:r>
            <w:r w:rsidR="00C9619B">
              <w:t>due to</w:t>
            </w:r>
            <w:r>
              <w:t xml:space="preserve"> </w:t>
            </w:r>
            <w:proofErr w:type="spellStart"/>
            <w:r>
              <w:t>Tsor</w:t>
            </w:r>
            <w:proofErr w:type="spellEnd"/>
            <w:r>
              <w:t>-cm timer expiry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29E45A" w:rsidR="001E41F3" w:rsidRDefault="005E50F8">
            <w:pPr>
              <w:pStyle w:val="CRCoverPage"/>
              <w:spacing w:after="0"/>
              <w:ind w:left="100"/>
              <w:rPr>
                <w:noProof/>
              </w:rPr>
            </w:pPr>
            <w:r>
              <w:rPr>
                <w:noProof/>
              </w:rPr>
              <w:t>202</w:t>
            </w:r>
            <w:r w:rsidR="00B94CB0">
              <w:rPr>
                <w:noProof/>
              </w:rPr>
              <w:t>2</w:t>
            </w:r>
            <w:r>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E1F540" w14:textId="77777777" w:rsidR="00F021C3" w:rsidRDefault="00F021C3" w:rsidP="00F021C3">
            <w:pPr>
              <w:pStyle w:val="CRCoverPage"/>
              <w:spacing w:after="0"/>
              <w:ind w:left="100"/>
            </w:pPr>
            <w:r>
              <w:rPr>
                <w:noProof/>
              </w:rPr>
              <w:t>When the last Tsor-cm timer expire, UE shall initiate high priority PLMN search as soon as possible. It is specified that when UE is in the</w:t>
            </w:r>
            <w:r w:rsidRPr="003A1B08">
              <w:t xml:space="preserve"> 5GMM-CONNECTED mode</w:t>
            </w:r>
            <w:r>
              <w:t xml:space="preserve"> and last </w:t>
            </w:r>
            <w:proofErr w:type="spellStart"/>
            <w:r>
              <w:t>Tsor</w:t>
            </w:r>
            <w:proofErr w:type="spellEnd"/>
            <w:r>
              <w:t xml:space="preserve"> timer expires, UE shall perform deregistration procedure and then </w:t>
            </w:r>
            <w:proofErr w:type="spellStart"/>
            <w:r>
              <w:t>intiate</w:t>
            </w:r>
            <w:proofErr w:type="spellEnd"/>
            <w:r>
              <w:t xml:space="preserve"> high priority PLMN search after going to 5GMM-IDLE mode. The </w:t>
            </w:r>
            <w:proofErr w:type="spellStart"/>
            <w:r>
              <w:t>pupose</w:t>
            </w:r>
            <w:proofErr w:type="spellEnd"/>
            <w:r>
              <w:t xml:space="preserve"> of this procedure is to make UE to idle mode to initiate high priority PLMN search. </w:t>
            </w:r>
          </w:p>
          <w:p w14:paraId="0E34687C" w14:textId="77777777" w:rsidR="00F021C3" w:rsidRDefault="00F021C3" w:rsidP="00F021C3">
            <w:pPr>
              <w:pStyle w:val="CRCoverPage"/>
              <w:spacing w:after="0"/>
              <w:ind w:left="100"/>
            </w:pPr>
          </w:p>
          <w:p w14:paraId="29CD9E4F" w14:textId="0EA70734" w:rsidR="00F021C3" w:rsidRDefault="00C62932" w:rsidP="00F021C3">
            <w:pPr>
              <w:pStyle w:val="CRCoverPage"/>
              <w:spacing w:after="0"/>
              <w:ind w:left="100"/>
            </w:pPr>
            <w:r>
              <w:t>In the below scenarios, deregistration procedure is re-tried will lead to delay in PLMN search.</w:t>
            </w:r>
          </w:p>
          <w:p w14:paraId="1B796A09" w14:textId="3079F26A" w:rsidR="00F021C3" w:rsidRDefault="00F021C3" w:rsidP="00F021C3">
            <w:pPr>
              <w:pStyle w:val="CRCoverPage"/>
              <w:spacing w:after="0"/>
              <w:ind w:left="100"/>
            </w:pPr>
          </w:p>
          <w:p w14:paraId="6F43DC15" w14:textId="77777777" w:rsidR="000056BD" w:rsidRPr="003168A2" w:rsidRDefault="000056BD" w:rsidP="000056BD">
            <w:pPr>
              <w:pStyle w:val="B1"/>
            </w:pPr>
            <w:r>
              <w:t>f)</w:t>
            </w:r>
            <w:r w:rsidRPr="003168A2">
              <w:tab/>
              <w:t>Change of cell into a new tracking area</w:t>
            </w:r>
            <w:r>
              <w:t>.</w:t>
            </w:r>
          </w:p>
          <w:p w14:paraId="0CB33CC6" w14:textId="77777777" w:rsidR="000056BD" w:rsidRPr="003168A2" w:rsidRDefault="000056BD" w:rsidP="000056BD">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8C44E51" w14:textId="3BD67528" w:rsidR="000056BD" w:rsidRDefault="000056BD" w:rsidP="006E3FE3">
            <w:pPr>
              <w:pStyle w:val="CRCoverPage"/>
              <w:spacing w:after="0"/>
              <w:ind w:left="100"/>
            </w:pPr>
            <w:r>
              <w:t xml:space="preserve">      and timer T3521 expiry</w:t>
            </w:r>
          </w:p>
          <w:p w14:paraId="4AB1CFBA" w14:textId="503EFCE9" w:rsidR="001E41F3" w:rsidRDefault="00F021C3" w:rsidP="00F021C3">
            <w:pPr>
              <w:pStyle w:val="CRCoverPage"/>
              <w:spacing w:after="0"/>
              <w:ind w:left="100"/>
            </w:pPr>
            <w: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4D71E67" w:rsidR="001E41F3" w:rsidRDefault="000056BD">
            <w:pPr>
              <w:pStyle w:val="CRCoverPage"/>
              <w:spacing w:after="0"/>
              <w:ind w:left="100"/>
              <w:rPr>
                <w:noProof/>
              </w:rPr>
            </w:pPr>
            <w:r>
              <w:rPr>
                <w:noProof/>
              </w:rPr>
              <w:t>When deregistration is not sucessful, UE shall abort the de-registration prcedure and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6E96B6" w:rsidR="001E41F3" w:rsidRDefault="000056BD">
            <w:pPr>
              <w:pStyle w:val="CRCoverPage"/>
              <w:spacing w:after="0"/>
              <w:ind w:left="100"/>
              <w:rPr>
                <w:noProof/>
              </w:rPr>
            </w:pPr>
            <w:r>
              <w:rPr>
                <w:noProof/>
              </w:rPr>
              <w:t>Camping on high priority PLMN will be delayed.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F2D3A7" w:rsidR="001E41F3" w:rsidRDefault="00155E77">
            <w:pPr>
              <w:pStyle w:val="CRCoverPage"/>
              <w:spacing w:after="0"/>
              <w:ind w:left="100"/>
              <w:rPr>
                <w:noProof/>
              </w:rPr>
            </w:pPr>
            <w:r>
              <w:rPr>
                <w:noProof/>
              </w:rPr>
              <w:t>5.5.1.3.7,5.5.2.2.6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C4E8A6" w14:textId="354B924E" w:rsidR="005D2883" w:rsidRDefault="005D2883" w:rsidP="005D2883">
      <w:pPr>
        <w:jc w:val="center"/>
      </w:pPr>
      <w:bookmarkStart w:id="1" w:name="_Toc20232698"/>
      <w:bookmarkStart w:id="2" w:name="_Toc27746800"/>
      <w:bookmarkStart w:id="3" w:name="_Toc36212982"/>
      <w:bookmarkStart w:id="4" w:name="_Toc36657159"/>
      <w:bookmarkStart w:id="5" w:name="_Toc45286823"/>
      <w:bookmarkStart w:id="6" w:name="_Toc51948092"/>
      <w:bookmarkStart w:id="7" w:name="_Toc51949184"/>
      <w:bookmarkStart w:id="8" w:name="_Toc91599108"/>
      <w:r>
        <w:rPr>
          <w:highlight w:val="green"/>
        </w:rPr>
        <w:lastRenderedPageBreak/>
        <w:t>***** First change *****</w:t>
      </w:r>
    </w:p>
    <w:p w14:paraId="6258935B" w14:textId="77777777" w:rsidR="007E2EB2" w:rsidRDefault="007E2EB2" w:rsidP="007E2EB2">
      <w:pPr>
        <w:pStyle w:val="Heading5"/>
      </w:pPr>
      <w:bookmarkStart w:id="9" w:name="_Toc91599098"/>
      <w:r>
        <w:t>5.5.1.3.7</w:t>
      </w:r>
      <w:r>
        <w:tab/>
      </w:r>
      <w:r w:rsidRPr="003168A2">
        <w:t>Abnormal cases in the UE</w:t>
      </w:r>
      <w:bookmarkEnd w:id="9"/>
    </w:p>
    <w:p w14:paraId="7B1A0277" w14:textId="77777777" w:rsidR="007E2EB2" w:rsidRPr="003168A2" w:rsidRDefault="007E2EB2" w:rsidP="007E2EB2">
      <w:r w:rsidRPr="003168A2">
        <w:t>The following abnormal cases can be identified:</w:t>
      </w:r>
    </w:p>
    <w:p w14:paraId="2FDD8B77" w14:textId="77777777" w:rsidR="007E2EB2" w:rsidRPr="00D849F4" w:rsidRDefault="007E2EB2" w:rsidP="007E2EB2">
      <w:pPr>
        <w:pStyle w:val="B1"/>
      </w:pPr>
      <w:r>
        <w:t>a</w:t>
      </w:r>
      <w:r w:rsidRPr="00D849F4">
        <w:t>)</w:t>
      </w:r>
      <w:r w:rsidRPr="00D849F4">
        <w:tab/>
        <w:t xml:space="preserve">Timer </w:t>
      </w:r>
      <w:r>
        <w:t>T3346</w:t>
      </w:r>
      <w:r w:rsidRPr="00D849F4">
        <w:t xml:space="preserve"> is running</w:t>
      </w:r>
      <w:r>
        <w:t>.</w:t>
      </w:r>
    </w:p>
    <w:p w14:paraId="613C0E00" w14:textId="77777777" w:rsidR="007E2EB2" w:rsidRDefault="007E2EB2" w:rsidP="007E2EB2">
      <w:pPr>
        <w:pStyle w:val="B1"/>
      </w:pPr>
      <w:r w:rsidRPr="000E3EC6">
        <w:tab/>
      </w:r>
      <w:r>
        <w:t>The UE shall not start t</w:t>
      </w:r>
      <w:r w:rsidRPr="000E3EC6">
        <w:t>he</w:t>
      </w:r>
      <w:r w:rsidRPr="00D93C5C">
        <w:t xml:space="preserve"> </w:t>
      </w:r>
      <w:r>
        <w:t>registration procedure for mobility and periodic registration update unless:</w:t>
      </w:r>
    </w:p>
    <w:p w14:paraId="57F1F190" w14:textId="77777777" w:rsidR="007E2EB2" w:rsidRDefault="007E2EB2" w:rsidP="007E2EB2">
      <w:pPr>
        <w:pStyle w:val="B2"/>
      </w:pPr>
      <w:r>
        <w:rPr>
          <w:lang w:eastAsia="ko-KR"/>
        </w:rPr>
        <w:t>1)</w:t>
      </w:r>
      <w:r>
        <w:rPr>
          <w:lang w:eastAsia="ko-KR"/>
        </w:rPr>
        <w:tab/>
      </w:r>
      <w:r>
        <w:t xml:space="preserve">the UE is in 5GMM-CONNECTED </w:t>
      </w:r>
      <w:proofErr w:type="gramStart"/>
      <w:r>
        <w:t>mode;</w:t>
      </w:r>
      <w:proofErr w:type="gramEnd"/>
    </w:p>
    <w:p w14:paraId="77CCF9CD" w14:textId="77777777" w:rsidR="007E2EB2" w:rsidRDefault="007E2EB2" w:rsidP="007E2EB2">
      <w:pPr>
        <w:pStyle w:val="B2"/>
      </w:pPr>
      <w:r>
        <w:t>2)</w:t>
      </w:r>
      <w:r>
        <w:tab/>
        <w:t xml:space="preserve">the UE received a </w:t>
      </w:r>
      <w:proofErr w:type="gramStart"/>
      <w:r>
        <w:t>paging;</w:t>
      </w:r>
      <w:proofErr w:type="gramEnd"/>
    </w:p>
    <w:p w14:paraId="0D981B2C" w14:textId="77777777" w:rsidR="007E2EB2" w:rsidRDefault="007E2EB2" w:rsidP="007E2EB2">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w:t>
      </w:r>
      <w:proofErr w:type="gramStart"/>
      <w:r>
        <w:rPr>
          <w:rFonts w:hint="eastAsia"/>
        </w:rPr>
        <w:t>access</w:t>
      </w:r>
      <w:r>
        <w:t>;</w:t>
      </w:r>
      <w:proofErr w:type="gramEnd"/>
    </w:p>
    <w:p w14:paraId="1F571777" w14:textId="77777777" w:rsidR="007E2EB2" w:rsidRDefault="007E2EB2" w:rsidP="007E2EB2">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w:t>
      </w:r>
      <w:proofErr w:type="gramStart"/>
      <w:r w:rsidRPr="00002252">
        <w:t>PLMN</w:t>
      </w:r>
      <w:r>
        <w:rPr>
          <w:lang w:eastAsia="ko-KR"/>
        </w:rPr>
        <w:t>;</w:t>
      </w:r>
      <w:proofErr w:type="gramEnd"/>
    </w:p>
    <w:p w14:paraId="6B2BF7B6" w14:textId="77777777" w:rsidR="007E2EB2" w:rsidRDefault="007E2EB2" w:rsidP="007E2EB2">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w:t>
      </w:r>
      <w:proofErr w:type="gramStart"/>
      <w:r>
        <w:t>session;</w:t>
      </w:r>
      <w:proofErr w:type="gramEnd"/>
    </w:p>
    <w:p w14:paraId="10CAE5E6" w14:textId="77777777" w:rsidR="007E2EB2" w:rsidRPr="00D66253" w:rsidRDefault="007E2EB2" w:rsidP="007E2EB2">
      <w:pPr>
        <w:pStyle w:val="B2"/>
      </w:pPr>
      <w:r>
        <w:rPr>
          <w:lang w:eastAsia="ko-KR"/>
        </w:rPr>
        <w:t>6)</w:t>
      </w:r>
      <w:r>
        <w:rPr>
          <w:lang w:eastAsia="ko-KR"/>
        </w:rPr>
        <w:tab/>
      </w:r>
      <w:r>
        <w:t xml:space="preserve">the UE receives a request </w:t>
      </w:r>
      <w:r>
        <w:rPr>
          <w:noProof/>
        </w:rPr>
        <w:t xml:space="preserve">from the upper layers to perform emergency services </w:t>
      </w:r>
      <w:proofErr w:type="gramStart"/>
      <w:r>
        <w:rPr>
          <w:noProof/>
        </w:rPr>
        <w:t>fallback</w:t>
      </w:r>
      <w:r>
        <w:t>;</w:t>
      </w:r>
      <w:proofErr w:type="gramEnd"/>
    </w:p>
    <w:p w14:paraId="52E267DE" w14:textId="77777777" w:rsidR="007E2EB2" w:rsidRPr="00A60DA7" w:rsidRDefault="007E2EB2" w:rsidP="007E2EB2">
      <w:pPr>
        <w:ind w:left="851" w:hanging="284"/>
        <w:rPr>
          <w:rFonts w:eastAsia="SimSun"/>
          <w:lang w:eastAsia="x-none"/>
        </w:rPr>
      </w:pPr>
      <w:r w:rsidRPr="00A60DA7">
        <w:rPr>
          <w:rFonts w:eastAsia="SimSun"/>
          <w:lang w:eastAsia="x-none"/>
        </w:rPr>
        <w:t>7)</w:t>
      </w:r>
      <w:r w:rsidRPr="00A60DA7">
        <w:rPr>
          <w:rFonts w:eastAsia="SimSun"/>
          <w:lang w:eastAsia="x-none"/>
        </w:rPr>
        <w:tab/>
        <w:t xml:space="preserve">the UE receives </w:t>
      </w:r>
      <w:r w:rsidRPr="00A60DA7">
        <w:rPr>
          <w:rFonts w:eastAsia="SimSun" w:hint="eastAsia"/>
          <w:lang w:eastAsia="zh-CN"/>
        </w:rPr>
        <w:t>the</w:t>
      </w:r>
      <w:r w:rsidRPr="00A60DA7">
        <w:rPr>
          <w:rFonts w:eastAsia="SimSun"/>
          <w:lang w:eastAsia="x-none"/>
        </w:rPr>
        <w:t xml:space="preserve"> CONFIGURATION UPDATE COMMAND message</w:t>
      </w:r>
      <w:r w:rsidRPr="00A60DA7">
        <w:rPr>
          <w:rFonts w:eastAsia="SimSun" w:hint="eastAsia"/>
          <w:lang w:eastAsia="zh-CN"/>
        </w:rPr>
        <w:t xml:space="preserve"> </w:t>
      </w:r>
      <w:r w:rsidRPr="00A60DA7">
        <w:rPr>
          <w:rFonts w:eastAsia="SimSun"/>
          <w:lang w:eastAsia="x-none"/>
        </w:rPr>
        <w:t>as specified in subclause </w:t>
      </w:r>
      <w:proofErr w:type="gramStart"/>
      <w:r w:rsidRPr="00A60DA7">
        <w:rPr>
          <w:rFonts w:eastAsia="SimSun"/>
          <w:lang w:eastAsia="x-none"/>
        </w:rPr>
        <w:t>5.</w:t>
      </w:r>
      <w:r w:rsidRPr="00A60DA7">
        <w:rPr>
          <w:rFonts w:eastAsia="SimSun" w:hint="eastAsia"/>
          <w:lang w:eastAsia="zh-CN"/>
        </w:rPr>
        <w:t>4.4.3</w:t>
      </w:r>
      <w:r w:rsidRPr="00A60DA7">
        <w:rPr>
          <w:rFonts w:eastAsia="SimSun"/>
          <w:lang w:eastAsia="x-none"/>
        </w:rPr>
        <w:t>;</w:t>
      </w:r>
      <w:proofErr w:type="gramEnd"/>
    </w:p>
    <w:p w14:paraId="52B79C25" w14:textId="77777777" w:rsidR="007E2EB2" w:rsidRPr="00A60DA7" w:rsidRDefault="007E2EB2" w:rsidP="007E2EB2">
      <w:pPr>
        <w:ind w:left="851" w:hanging="284"/>
        <w:rPr>
          <w:rFonts w:eastAsia="SimSun"/>
          <w:lang w:eastAsia="x-none"/>
        </w:rPr>
      </w:pPr>
      <w:r w:rsidRPr="00A60DA7">
        <w:rPr>
          <w:rFonts w:eastAsia="SimSun"/>
          <w:lang w:eastAsia="x-none"/>
        </w:rPr>
        <w:t>8)</w:t>
      </w:r>
      <w:r w:rsidRPr="00A60DA7">
        <w:rPr>
          <w:rFonts w:eastAsia="SimSun"/>
          <w:lang w:eastAsia="x-none"/>
        </w:rPr>
        <w:tab/>
        <w:t>the UE in NB-N1 mode is requested by the upper layer to transmit user data related to an exceptional event and:</w:t>
      </w:r>
    </w:p>
    <w:p w14:paraId="68EE11E1" w14:textId="77777777" w:rsidR="007E2EB2" w:rsidRPr="00A60DA7" w:rsidRDefault="007E2EB2" w:rsidP="007E2EB2">
      <w:pPr>
        <w:ind w:left="1135" w:hanging="284"/>
        <w:rPr>
          <w:rFonts w:eastAsia="SimSun"/>
        </w:rPr>
      </w:pPr>
      <w:r w:rsidRPr="00A60DA7">
        <w:rPr>
          <w:rFonts w:eastAsia="SimSun"/>
        </w:rPr>
        <w:t>-</w:t>
      </w:r>
      <w:r w:rsidRPr="00A60DA7">
        <w:rPr>
          <w:rFonts w:eastAsia="SimSun"/>
        </w:rPr>
        <w:tab/>
        <w:t xml:space="preserve">the UE is </w:t>
      </w:r>
      <w:r w:rsidRPr="00A60DA7">
        <w:rPr>
          <w:rFonts w:eastAsia="SimSun"/>
          <w:snapToGrid w:val="0"/>
        </w:rPr>
        <w:t xml:space="preserve">allowed to use </w:t>
      </w:r>
      <w:r w:rsidRPr="00A60DA7">
        <w:rPr>
          <w:rFonts w:eastAsia="SimSun"/>
        </w:rPr>
        <w:t xml:space="preserve">exception data reporting (see </w:t>
      </w:r>
      <w:r w:rsidRPr="00A60DA7">
        <w:rPr>
          <w:rFonts w:eastAsia="SimSun"/>
          <w:snapToGrid w:val="0"/>
        </w:rPr>
        <w:t xml:space="preserve">the </w:t>
      </w:r>
      <w:proofErr w:type="spellStart"/>
      <w:r w:rsidRPr="00A60DA7">
        <w:rPr>
          <w:rFonts w:eastAsia="SimSun"/>
          <w:snapToGrid w:val="0"/>
        </w:rPr>
        <w:t>ExceptionDataReportingAllowed</w:t>
      </w:r>
      <w:proofErr w:type="spellEnd"/>
      <w:r w:rsidRPr="00A60DA7">
        <w:rPr>
          <w:rFonts w:eastAsia="SimSun"/>
          <w:snapToGrid w:val="0"/>
        </w:rPr>
        <w:t xml:space="preserve"> leaf of the NAS configuration MO in</w:t>
      </w:r>
      <w:r w:rsidRPr="00A60DA7">
        <w:rPr>
          <w:rFonts w:eastAsia="SimSun"/>
        </w:rPr>
        <w:t xml:space="preserve"> 3GPP TS 24.368 [17] or the USIM file EF</w:t>
      </w:r>
      <w:r w:rsidRPr="00A60DA7">
        <w:rPr>
          <w:rFonts w:eastAsia="SimSun"/>
          <w:vertAlign w:val="subscript"/>
        </w:rPr>
        <w:t>NASCONFIG</w:t>
      </w:r>
      <w:r w:rsidRPr="00A60DA7">
        <w:rPr>
          <w:rFonts w:eastAsia="SimSun"/>
        </w:rPr>
        <w:t xml:space="preserve"> in </w:t>
      </w:r>
      <w:r w:rsidRPr="00A60DA7">
        <w:rPr>
          <w:rFonts w:eastAsia="SimSun"/>
          <w:snapToGrid w:val="0"/>
        </w:rPr>
        <w:t>3GPP TS 31.102 [22]</w:t>
      </w:r>
      <w:r w:rsidRPr="00A60DA7">
        <w:rPr>
          <w:rFonts w:eastAsia="SimSun"/>
        </w:rPr>
        <w:t>); and</w:t>
      </w:r>
    </w:p>
    <w:p w14:paraId="1030C7CC" w14:textId="77777777" w:rsidR="007E2EB2" w:rsidRDefault="007E2EB2" w:rsidP="007E2EB2">
      <w:pPr>
        <w:ind w:left="1135" w:hanging="284"/>
        <w:rPr>
          <w:rFonts w:eastAsia="SimSun"/>
          <w:lang w:val="en-US" w:eastAsia="ko-KR"/>
        </w:rPr>
      </w:pPr>
      <w:r w:rsidRPr="00A60DA7">
        <w:rPr>
          <w:rFonts w:eastAsia="SimSun"/>
        </w:rPr>
        <w:t>-</w:t>
      </w:r>
      <w:r w:rsidRPr="00A60DA7">
        <w:rPr>
          <w:rFonts w:eastAsia="SimSun"/>
        </w:rPr>
        <w:tab/>
      </w:r>
      <w:r w:rsidRPr="00A60DA7">
        <w:rPr>
          <w:rFonts w:eastAsia="SimSun"/>
          <w:lang w:val="en-US" w:eastAsia="ko-KR"/>
        </w:rPr>
        <w:t xml:space="preserve">timer T3346 was not started when N1 NAS </w:t>
      </w:r>
      <w:proofErr w:type="spellStart"/>
      <w:r w:rsidRPr="00A60DA7">
        <w:rPr>
          <w:rFonts w:eastAsia="SimSun"/>
          <w:lang w:val="en-US" w:eastAsia="ko-KR"/>
        </w:rPr>
        <w:t>signalling</w:t>
      </w:r>
      <w:proofErr w:type="spellEnd"/>
      <w:r w:rsidRPr="00A60DA7">
        <w:rPr>
          <w:rFonts w:eastAsia="SimSun"/>
          <w:lang w:val="en-US" w:eastAsia="ko-KR"/>
        </w:rPr>
        <w:t xml:space="preserve"> connection was established with RRC establishment cause set to "</w:t>
      </w:r>
      <w:proofErr w:type="spellStart"/>
      <w:r w:rsidRPr="00A60DA7">
        <w:rPr>
          <w:rFonts w:eastAsia="SimSun"/>
        </w:rPr>
        <w:t>mo-ExceptionData</w:t>
      </w:r>
      <w:proofErr w:type="spellEnd"/>
      <w:r w:rsidRPr="00A60DA7">
        <w:rPr>
          <w:rFonts w:eastAsia="SimSun"/>
          <w:lang w:val="en-US" w:eastAsia="ko-KR"/>
        </w:rPr>
        <w:t>"</w:t>
      </w:r>
      <w:r>
        <w:rPr>
          <w:rFonts w:eastAsia="SimSun"/>
          <w:lang w:val="en-US" w:eastAsia="ko-KR"/>
        </w:rPr>
        <w:t>; or</w:t>
      </w:r>
    </w:p>
    <w:p w14:paraId="3A6D9588" w14:textId="77777777" w:rsidR="007E2EB2" w:rsidRPr="00A60DA7" w:rsidRDefault="007E2EB2" w:rsidP="007E2EB2">
      <w:pPr>
        <w:pStyle w:val="B2"/>
        <w:rPr>
          <w:lang w:eastAsia="zh-CN"/>
        </w:rPr>
      </w:pPr>
      <w:r>
        <w:rPr>
          <w:lang w:eastAsia="zh-CN"/>
        </w:rPr>
        <w:t>9)</w:t>
      </w:r>
      <w:r>
        <w:rPr>
          <w:lang w:eastAsia="zh-CN"/>
        </w:rPr>
        <w:tab/>
        <w:t>the MUSIM capable UE needs to request a new 5G-GUTI assignment.</w:t>
      </w:r>
    </w:p>
    <w:p w14:paraId="190E53A2" w14:textId="77777777" w:rsidR="007E2EB2" w:rsidRPr="00A60DA7" w:rsidRDefault="007E2EB2" w:rsidP="007E2EB2">
      <w:pPr>
        <w:ind w:left="568" w:hanging="284"/>
        <w:rPr>
          <w:rFonts w:eastAsia="SimSun"/>
          <w:lang w:eastAsia="x-none"/>
        </w:rPr>
      </w:pPr>
      <w:r w:rsidRPr="00A60DA7">
        <w:rPr>
          <w:rFonts w:eastAsia="SimSun"/>
          <w:lang w:eastAsia="x-none"/>
        </w:rPr>
        <w:tab/>
        <w:t>The UE stays in the current serving cell and applies the normal cell reselection process.</w:t>
      </w:r>
    </w:p>
    <w:p w14:paraId="55AB1D6E" w14:textId="77777777" w:rsidR="007E2EB2" w:rsidRPr="002862A7" w:rsidRDefault="007E2EB2" w:rsidP="007E2EB2">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2094EBEA" w14:textId="77777777" w:rsidR="007E2EB2" w:rsidRPr="004B11B4" w:rsidRDefault="007E2EB2" w:rsidP="007E2EB2">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xml:space="preserve">, </w:t>
      </w:r>
      <w:r>
        <w:t>for an MO MMTEL video call (i.e. access category 5)</w:t>
      </w:r>
      <w:r w:rsidRPr="00EF0BF3">
        <w:t>, for an MO IMS registration related signalling (i.e. access category 9)</w:t>
      </w:r>
      <w:r>
        <w:t xml:space="preserve"> or for NAS signalling connection recovery during an ongoing MO MMTEL voice call (i.e. access category 4), or during an MO MMTEL video call (i.e. access category 5)</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14:paraId="0C2B3984" w14:textId="77777777" w:rsidR="007E2EB2" w:rsidRPr="003168A2" w:rsidRDefault="007E2EB2" w:rsidP="007E2EB2">
      <w:pPr>
        <w:pStyle w:val="B1"/>
      </w:pPr>
      <w:r>
        <w:t>b</w:t>
      </w:r>
      <w:r w:rsidRPr="003168A2">
        <w:t>)</w:t>
      </w:r>
      <w:r w:rsidRPr="003168A2">
        <w:tab/>
      </w:r>
      <w:r>
        <w:t>The lower layers indicate that the access attempt is barred.</w:t>
      </w:r>
    </w:p>
    <w:p w14:paraId="714A37B2" w14:textId="77777777" w:rsidR="007E2EB2" w:rsidRDefault="007E2EB2" w:rsidP="007E2EB2">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47479117" w14:textId="77777777" w:rsidR="007E2EB2" w:rsidRDefault="007E2EB2" w:rsidP="007E2EB2">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14:paraId="1F95E8B6" w14:textId="77777777" w:rsidR="007E2EB2" w:rsidRDefault="007E2EB2" w:rsidP="007E2EB2">
      <w:pPr>
        <w:pStyle w:val="B1"/>
      </w:pPr>
      <w:proofErr w:type="spellStart"/>
      <w:r>
        <w:t>b</w:t>
      </w:r>
      <w:r w:rsidRPr="00DE0F67">
        <w:t>a</w:t>
      </w:r>
      <w:proofErr w:type="spellEnd"/>
      <w:r w:rsidRPr="00DE0F67">
        <w:t>)</w:t>
      </w:r>
      <w:r w:rsidRPr="00DE0F67">
        <w:tab/>
        <w:t>The lower layers indicate that</w:t>
      </w:r>
      <w:r>
        <w:t>:</w:t>
      </w:r>
    </w:p>
    <w:p w14:paraId="550D6149" w14:textId="77777777" w:rsidR="007E2EB2" w:rsidRDefault="007E2EB2" w:rsidP="007E2EB2">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7D5A1F2F" w14:textId="77777777" w:rsidR="007E2EB2" w:rsidRDefault="007E2EB2" w:rsidP="007E2EB2">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56B3CF9" w14:textId="77777777" w:rsidR="007E2EB2" w:rsidRDefault="007E2EB2" w:rsidP="007E2EB2">
      <w:pPr>
        <w:pStyle w:val="B1"/>
      </w:pPr>
      <w:r>
        <w:lastRenderedPageBreak/>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subclause 4.5.5.</w:t>
      </w:r>
    </w:p>
    <w:p w14:paraId="7E0EC956" w14:textId="77777777" w:rsidR="007E2EB2" w:rsidRDefault="007E2EB2" w:rsidP="007E2EB2">
      <w:pPr>
        <w:pStyle w:val="B1"/>
      </w:pPr>
      <w:r>
        <w:t>c)</w:t>
      </w:r>
      <w:r>
        <w:tab/>
        <w:t>T3510 timeout.</w:t>
      </w:r>
    </w:p>
    <w:p w14:paraId="184EE0E1" w14:textId="77777777" w:rsidR="007E2EB2" w:rsidRDefault="007E2EB2" w:rsidP="007E2EB2">
      <w:pPr>
        <w:pStyle w:val="B1"/>
      </w:pPr>
      <w:r>
        <w:tab/>
        <w:t>The UE shall abort the registration update procedure and the N1 NAS signalling connection, if any, shall be released locally.</w:t>
      </w:r>
    </w:p>
    <w:p w14:paraId="2515DC4D" w14:textId="77777777" w:rsidR="007E2EB2" w:rsidRPr="0099251B" w:rsidRDefault="007E2EB2" w:rsidP="007E2EB2">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proofErr w:type="gramStart"/>
      <w:r w:rsidRPr="0099251B">
        <w:t>fallback,the</w:t>
      </w:r>
      <w:proofErr w:type="spellEnd"/>
      <w:proofErr w:type="gramEnd"/>
      <w:r w:rsidRPr="0099251B">
        <w:t xml:space="preserve"> UE shall </w:t>
      </w:r>
      <w:r>
        <w:t>inform the upper layers of the failure of</w:t>
      </w:r>
      <w:r w:rsidRPr="0099251B">
        <w:t xml:space="preserve"> the emergency services fallback (see 3GP P TS 24.229 [14]). Otherwise, the UE shall proceed as described below.</w:t>
      </w:r>
    </w:p>
    <w:p w14:paraId="52B1312A" w14:textId="77777777" w:rsidR="007E2EB2" w:rsidRDefault="007E2EB2" w:rsidP="007E2EB2">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w:t>
      </w:r>
      <w:r>
        <w:t>3</w:t>
      </w:r>
      <w:r w:rsidRPr="003168A2">
        <w:t>.5</w:t>
      </w:r>
      <w:r>
        <w:t>, and cases of 5GMM cause values #11, #15, #22</w:t>
      </w:r>
      <w:r w:rsidRPr="00AA2CF5">
        <w:t>, #31</w:t>
      </w:r>
      <w:r>
        <w:t>, #72, #73, #74, #75, #76, #77 and #78</w:t>
      </w:r>
      <w:r w:rsidRPr="00774823">
        <w:t xml:space="preserve">, if considered as abnormal cases according </w:t>
      </w:r>
      <w:r>
        <w:t>to subclause 5.5.1.3</w:t>
      </w:r>
      <w:r w:rsidRPr="003168A2">
        <w:t>.5</w:t>
      </w:r>
      <w:r>
        <w:t>.</w:t>
      </w:r>
    </w:p>
    <w:p w14:paraId="72B80520" w14:textId="77777777" w:rsidR="007E2EB2" w:rsidRDefault="007E2EB2" w:rsidP="007E2EB2">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18A999E8" w14:textId="77777777" w:rsidR="007E2EB2" w:rsidRPr="003168A2" w:rsidRDefault="007E2EB2" w:rsidP="007E2EB2">
      <w:pPr>
        <w:pStyle w:val="B1"/>
      </w:pPr>
      <w:r w:rsidRPr="003168A2">
        <w:tab/>
        <w:t>The UE shall proceed as described below.</w:t>
      </w:r>
    </w:p>
    <w:p w14:paraId="3D8227BB" w14:textId="77777777" w:rsidR="007E2EB2" w:rsidRDefault="007E2EB2" w:rsidP="007E2EB2">
      <w:pPr>
        <w:pStyle w:val="B1"/>
      </w:pPr>
      <w:r>
        <w:t>e)</w:t>
      </w:r>
      <w:r>
        <w:tab/>
      </w:r>
      <w:r w:rsidRPr="003168A2">
        <w:t>Lower layer failure</w:t>
      </w:r>
      <w:r>
        <w:t>,</w:t>
      </w:r>
      <w:r w:rsidRPr="003168A2">
        <w:t xml:space="preserve"> release of the NAS signalling connection </w:t>
      </w:r>
      <w:r>
        <w:rPr>
          <w:lang w:eastAsia="ja-JP"/>
        </w:rPr>
        <w:t xml:space="preserve">received from lower </w:t>
      </w:r>
      <w:proofErr w:type="gramStart"/>
      <w:r>
        <w:rPr>
          <w:lang w:eastAsia="ja-JP"/>
        </w:rPr>
        <w:t>layers</w:t>
      </w:r>
      <w:proofErr w:type="gramEnd"/>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14:paraId="453B1197" w14:textId="77777777" w:rsidR="007E2EB2" w:rsidRDefault="007E2EB2" w:rsidP="007E2EB2">
      <w:pPr>
        <w:pStyle w:val="B1"/>
      </w:pPr>
      <w:r w:rsidRPr="003168A2">
        <w:tab/>
      </w:r>
      <w:r>
        <w:t>The UE shall abort the registration procedure and proceed as described below.</w:t>
      </w:r>
    </w:p>
    <w:p w14:paraId="061EB3D6" w14:textId="77777777" w:rsidR="007E2EB2" w:rsidRDefault="007E2EB2" w:rsidP="007E2EB2">
      <w:pPr>
        <w:pStyle w:val="B1"/>
      </w:pPr>
      <w:r>
        <w:t>f)</w:t>
      </w:r>
      <w:r>
        <w:tab/>
        <w:t>Change of cell into a new tracking area.</w:t>
      </w:r>
    </w:p>
    <w:p w14:paraId="62E5D462" w14:textId="77777777" w:rsidR="007E2EB2" w:rsidRDefault="007E2EB2" w:rsidP="007E2EB2">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2611A3EC" w14:textId="77777777" w:rsidR="007E2EB2" w:rsidRDefault="007E2EB2" w:rsidP="007E2EB2">
      <w:pPr>
        <w:pStyle w:val="B1"/>
      </w:pPr>
      <w:r>
        <w:t>g)</w:t>
      </w:r>
      <w:r>
        <w:tab/>
        <w:t>Registration procedure for mobility and periodic registration update and de-registration procedure collision.</w:t>
      </w:r>
    </w:p>
    <w:p w14:paraId="0DCA52EE" w14:textId="77777777" w:rsidR="007E2EB2" w:rsidRDefault="007E2EB2" w:rsidP="007E2EB2">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25DC1ECC" w14:textId="77777777" w:rsidR="007E2EB2" w:rsidRDefault="007E2EB2" w:rsidP="007E2EB2">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089643A4" w14:textId="77777777" w:rsidR="007E2EB2" w:rsidRPr="002862A7" w:rsidRDefault="007E2EB2" w:rsidP="007E2EB2">
      <w:pPr>
        <w:pStyle w:val="NO"/>
      </w:pPr>
      <w:r>
        <w:t>NOTE 2:</w:t>
      </w:r>
      <w:r>
        <w:tab/>
        <w:t xml:space="preserve">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w:t>
      </w:r>
      <w:proofErr w:type="gramStart"/>
      <w:r>
        <w:t>Otherwise</w:t>
      </w:r>
      <w:proofErr w:type="gramEnd"/>
      <w:r>
        <w:t xml:space="preserve"> both the procedures shall be progressed.</w:t>
      </w:r>
    </w:p>
    <w:p w14:paraId="07ADA1A7" w14:textId="77777777" w:rsidR="007E2EB2" w:rsidRDefault="007E2EB2" w:rsidP="007E2EB2">
      <w:pPr>
        <w:pStyle w:val="B1"/>
      </w:pPr>
      <w:r>
        <w:t>h)</w:t>
      </w:r>
      <w:r>
        <w:tab/>
        <w:t>Void</w:t>
      </w:r>
    </w:p>
    <w:p w14:paraId="2B1F4A8D" w14:textId="77777777" w:rsidR="007E2EB2" w:rsidRDefault="007E2EB2" w:rsidP="007E2EB2">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14:paraId="6A7BD69E" w14:textId="77777777" w:rsidR="007E2EB2" w:rsidRDefault="007E2EB2" w:rsidP="007E2EB2">
      <w:pPr>
        <w:pStyle w:val="B1"/>
      </w:pPr>
      <w:r>
        <w:tab/>
        <w:t>The registration procedure for mobility and periodic registration update shall be aborted and re-initiated immediately. The UE shall set the 5GS update status to 5U2 NOT UPDATED.</w:t>
      </w:r>
    </w:p>
    <w:p w14:paraId="2BE54B9C" w14:textId="77777777" w:rsidR="007E2EB2" w:rsidRDefault="007E2EB2" w:rsidP="007E2EB2">
      <w:pPr>
        <w:pStyle w:val="B1"/>
      </w:pPr>
      <w:r>
        <w:t>j)</w:t>
      </w:r>
      <w:r>
        <w:tab/>
        <w:t>Transmission failure of REGISTRATION COMPLETE message indication with TAI change from lower layers.</w:t>
      </w:r>
    </w:p>
    <w:p w14:paraId="16925BD8" w14:textId="77777777" w:rsidR="007E2EB2" w:rsidRDefault="007E2EB2" w:rsidP="007E2EB2">
      <w:pPr>
        <w:pStyle w:val="B1"/>
      </w:pPr>
      <w:r>
        <w:tab/>
        <w:t>If the current TAI is not in the TAI list, the registration procedure for mobility and periodic registration update shall be aborted and re-initiated immediately. The UE shall set the 5GS update status to 5U2 NOT UPDATED.</w:t>
      </w:r>
    </w:p>
    <w:p w14:paraId="07DA1B7A" w14:textId="77777777" w:rsidR="007E2EB2" w:rsidRDefault="007E2EB2" w:rsidP="007E2EB2">
      <w:pPr>
        <w:pStyle w:val="B1"/>
      </w:pPr>
      <w:r>
        <w:lastRenderedPageBreak/>
        <w:tab/>
        <w:t>If the current TAI is still part of the TAI list, it is up to the UE implementation how to re-run the ongoing procedure.</w:t>
      </w:r>
    </w:p>
    <w:p w14:paraId="555CDF07" w14:textId="77777777" w:rsidR="007E2EB2" w:rsidRDefault="007E2EB2" w:rsidP="007E2EB2">
      <w:pPr>
        <w:pStyle w:val="B1"/>
      </w:pPr>
      <w:r>
        <w:t>k)</w:t>
      </w:r>
      <w:r>
        <w:tab/>
        <w:t>Transmission failure of REGISTRATION COMPLETE message indication without TAI change from lower layers.</w:t>
      </w:r>
    </w:p>
    <w:p w14:paraId="66E4E2DC" w14:textId="77777777" w:rsidR="007E2EB2" w:rsidRDefault="007E2EB2" w:rsidP="007E2EB2">
      <w:pPr>
        <w:pStyle w:val="B1"/>
      </w:pPr>
      <w:r>
        <w:tab/>
        <w:t>It is up to the UE implementation how to re-run the ongoing procedure.</w:t>
      </w:r>
    </w:p>
    <w:p w14:paraId="75E01186" w14:textId="77777777" w:rsidR="007E2EB2" w:rsidRDefault="007E2EB2" w:rsidP="007E2EB2">
      <w:pPr>
        <w:pStyle w:val="B1"/>
      </w:pPr>
      <w:r>
        <w:t>l)</w:t>
      </w:r>
      <w:r>
        <w:tab/>
        <w:t>UE-initiated de-registration required.</w:t>
      </w:r>
    </w:p>
    <w:p w14:paraId="300D2855" w14:textId="77777777" w:rsidR="007E2EB2" w:rsidRDefault="007E2EB2" w:rsidP="007E2EB2">
      <w:pPr>
        <w:pStyle w:val="B1"/>
      </w:pPr>
      <w:r>
        <w:tab/>
        <w:t>De-registration due to removal of USIM or entry update in the "list of subscriber data" or due to switch off:</w:t>
      </w:r>
    </w:p>
    <w:p w14:paraId="03D11907" w14:textId="77777777" w:rsidR="007E2EB2" w:rsidRPr="00CE60D4" w:rsidRDefault="007E2EB2" w:rsidP="007E2EB2">
      <w:pPr>
        <w:pStyle w:val="B2"/>
      </w:pPr>
      <w:r w:rsidRPr="000D0840">
        <w:tab/>
      </w:r>
      <w:r>
        <w:t>T</w:t>
      </w:r>
      <w:r w:rsidRPr="000D0840">
        <w:t>he registration procedure for mobility and periodic registration update shall be aborted, and the UE initiated de-registration procedure shall be performed.</w:t>
      </w:r>
    </w:p>
    <w:p w14:paraId="07B9D459" w14:textId="77777777" w:rsidR="007E2EB2" w:rsidRDefault="007E2EB2" w:rsidP="007E2EB2">
      <w:pPr>
        <w:pStyle w:val="B1"/>
      </w:pPr>
      <w:r>
        <w:tab/>
        <w:t>De-registration not due to removal of USIM or entry update in the "list of subscriber data" and not due to switch off:</w:t>
      </w:r>
    </w:p>
    <w:p w14:paraId="7F1413A6" w14:textId="77777777" w:rsidR="007E2EB2" w:rsidRDefault="007E2EB2" w:rsidP="007E2EB2">
      <w:pPr>
        <w:pStyle w:val="B2"/>
      </w:pPr>
      <w:r>
        <w:tab/>
        <w:t>the UE initiated de-registration procedure shall be initiated after successful completion of the registration procedure for mobility and periodic registration update.</w:t>
      </w:r>
    </w:p>
    <w:p w14:paraId="4042C5C9" w14:textId="77777777" w:rsidR="007E2EB2" w:rsidRDefault="007E2EB2" w:rsidP="007E2EB2">
      <w:pPr>
        <w:pStyle w:val="B1"/>
      </w:pPr>
      <w:r>
        <w:t>m)</w:t>
      </w:r>
      <w:r>
        <w:tab/>
        <w:t xml:space="preserve">Timer </w:t>
      </w:r>
      <w:r w:rsidRPr="008930B6">
        <w:t>T3</w:t>
      </w:r>
      <w:r w:rsidRPr="004B11B4">
        <w:t>4</w:t>
      </w:r>
      <w:r w:rsidRPr="008930B6">
        <w:t>47</w:t>
      </w:r>
      <w:r>
        <w:t xml:space="preserve"> is running</w:t>
      </w:r>
    </w:p>
    <w:p w14:paraId="5CAA7ADF" w14:textId="77777777" w:rsidR="007E2EB2" w:rsidRDefault="007E2EB2" w:rsidP="007E2EB2">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14:paraId="1338A876" w14:textId="77777777" w:rsidR="007E2EB2" w:rsidRPr="00973EC1" w:rsidRDefault="007E2EB2" w:rsidP="007E2EB2">
      <w:pPr>
        <w:pStyle w:val="B2"/>
      </w:pPr>
      <w:r>
        <w:rPr>
          <w:rFonts w:hint="eastAsia"/>
          <w:lang w:eastAsia="zh-CN"/>
        </w:rPr>
        <w:t>-</w:t>
      </w:r>
      <w:r w:rsidRPr="00973EC1">
        <w:tab/>
        <w:t xml:space="preserve">the UE received a </w:t>
      </w:r>
      <w:proofErr w:type="gramStart"/>
      <w:r w:rsidRPr="00973EC1">
        <w:t>paging;</w:t>
      </w:r>
      <w:proofErr w:type="gramEnd"/>
    </w:p>
    <w:p w14:paraId="7FA37C79" w14:textId="77777777" w:rsidR="007E2EB2" w:rsidRPr="00973EC1" w:rsidRDefault="007E2EB2" w:rsidP="007E2EB2">
      <w:pPr>
        <w:pStyle w:val="B2"/>
      </w:pPr>
      <w:r>
        <w:rPr>
          <w:rFonts w:hint="eastAsia"/>
          <w:lang w:eastAsia="zh-CN"/>
        </w:rPr>
        <w:t>-</w:t>
      </w:r>
      <w:r>
        <w:rPr>
          <w:rFonts w:hint="eastAsia"/>
          <w:lang w:eastAsia="zh-CN"/>
        </w:rPr>
        <w:tab/>
      </w:r>
      <w:r w:rsidRPr="00973EC1">
        <w:t xml:space="preserve">the UE is </w:t>
      </w:r>
      <w:r w:rsidRPr="00F90D5A">
        <w:t xml:space="preserve">a UE configured for high priority access in selected </w:t>
      </w:r>
      <w:proofErr w:type="gramStart"/>
      <w:r w:rsidRPr="00F90D5A">
        <w:t>PLMN;</w:t>
      </w:r>
      <w:proofErr w:type="gramEnd"/>
    </w:p>
    <w:p w14:paraId="3DEB2458" w14:textId="77777777" w:rsidR="007E2EB2" w:rsidRPr="008630A5" w:rsidRDefault="007E2EB2" w:rsidP="007E2EB2">
      <w:pPr>
        <w:ind w:left="851" w:hanging="284"/>
        <w:rPr>
          <w:rFonts w:eastAsia="SimSun"/>
          <w:lang w:eastAsia="x-none"/>
        </w:rPr>
      </w:pPr>
      <w:r w:rsidRPr="008630A5">
        <w:rPr>
          <w:rFonts w:eastAsia="SimSun" w:hint="eastAsia"/>
          <w:lang w:eastAsia="zh-CN"/>
        </w:rPr>
        <w:t>-</w:t>
      </w:r>
      <w:r w:rsidRPr="008630A5">
        <w:rPr>
          <w:rFonts w:eastAsia="SimSun"/>
        </w:rPr>
        <w:tab/>
        <w:t xml:space="preserve">the UE has an emergency PDU session established or is establishing an emergency PDU </w:t>
      </w:r>
      <w:proofErr w:type="gramStart"/>
      <w:r w:rsidRPr="008630A5">
        <w:rPr>
          <w:rFonts w:eastAsia="SimSun"/>
        </w:rPr>
        <w:t>session;</w:t>
      </w:r>
      <w:proofErr w:type="gramEnd"/>
    </w:p>
    <w:p w14:paraId="00DE1D83" w14:textId="77777777" w:rsidR="007E2EB2" w:rsidRDefault="007E2EB2" w:rsidP="007E2EB2">
      <w:pPr>
        <w:ind w:left="851" w:hanging="284"/>
        <w:rPr>
          <w:rFonts w:eastAsia="SimSun"/>
          <w:lang w:eastAsia="x-none"/>
        </w:rPr>
      </w:pPr>
      <w:r w:rsidRPr="008630A5">
        <w:rPr>
          <w:rFonts w:eastAsia="SimSun" w:hint="eastAsia"/>
          <w:lang w:eastAsia="zh-CN"/>
        </w:rPr>
        <w:t>-</w:t>
      </w:r>
      <w:r w:rsidRPr="008630A5">
        <w:rPr>
          <w:rFonts w:eastAsia="SimSun"/>
        </w:rPr>
        <w:tab/>
      </w:r>
      <w:r w:rsidRPr="008630A5">
        <w:rPr>
          <w:rFonts w:eastAsia="SimSun"/>
          <w:lang w:eastAsia="x-none"/>
        </w:rPr>
        <w:t>the UE receives a request from the upper layers to perform emergency services fallback;</w:t>
      </w:r>
      <w:r>
        <w:rPr>
          <w:rFonts w:eastAsia="SimSun"/>
          <w:lang w:eastAsia="x-none"/>
        </w:rPr>
        <w:t xml:space="preserve"> or</w:t>
      </w:r>
    </w:p>
    <w:p w14:paraId="641EE063" w14:textId="77777777" w:rsidR="007E2EB2" w:rsidRPr="003A2BC2" w:rsidRDefault="007E2EB2" w:rsidP="007E2EB2">
      <w:pPr>
        <w:pStyle w:val="B2"/>
      </w:pPr>
      <w:r>
        <w:rPr>
          <w:rFonts w:eastAsia="SimSun" w:hint="eastAsia"/>
          <w:lang w:eastAsia="zh-CN"/>
        </w:rPr>
        <w:t>-</w:t>
      </w:r>
      <w:r>
        <w:rPr>
          <w:rFonts w:eastAsia="SimSun"/>
          <w:lang w:eastAsia="zh-CN"/>
        </w:rPr>
        <w:tab/>
      </w:r>
      <w:r>
        <w:rPr>
          <w:rFonts w:hint="eastAsia"/>
          <w:lang w:eastAsia="zh-CN"/>
        </w:rPr>
        <w:t>the</w:t>
      </w:r>
      <w:r>
        <w:rPr>
          <w:lang w:eastAsia="zh-CN"/>
        </w:rPr>
        <w:t xml:space="preserve"> MUSIM capable UE needs to request a new 5G-GUTI assignment.</w:t>
      </w:r>
    </w:p>
    <w:p w14:paraId="0F931FD8" w14:textId="77777777" w:rsidR="007E2EB2" w:rsidRPr="008630A5" w:rsidRDefault="007E2EB2" w:rsidP="007E2EB2">
      <w:pPr>
        <w:ind w:left="568" w:hanging="284"/>
        <w:rPr>
          <w:rFonts w:eastAsia="SimSun"/>
          <w:lang w:eastAsia="x-none"/>
        </w:rPr>
      </w:pPr>
      <w:r w:rsidRPr="008630A5">
        <w:rPr>
          <w:rFonts w:eastAsia="SimSun"/>
          <w:lang w:eastAsia="x-none"/>
        </w:rPr>
        <w:tab/>
        <w:t>The UE stays in the current serving cell and applies the normal cell reselection process. The mobility and periodic registration update procedure is started, if still necessary, when timer T3447 expires or timer T3447 is stopped.</w:t>
      </w:r>
    </w:p>
    <w:p w14:paraId="1A39534C" w14:textId="77777777" w:rsidR="007E2EB2" w:rsidRPr="00CC0C94" w:rsidRDefault="007E2EB2" w:rsidP="007E2EB2">
      <w:pPr>
        <w:pStyle w:val="B1"/>
        <w:rPr>
          <w:lang w:eastAsia="ja-JP"/>
        </w:rPr>
      </w:pPr>
      <w:r>
        <w:rPr>
          <w:lang w:eastAsia="zh-CN"/>
        </w:rPr>
        <w:t>n</w:t>
      </w:r>
      <w:r w:rsidRPr="00CC0C94">
        <w:rPr>
          <w:lang w:eastAsia="ja-JP"/>
        </w:rPr>
        <w:t>)</w:t>
      </w:r>
      <w:r w:rsidRPr="00CC0C94">
        <w:rPr>
          <w:lang w:eastAsia="ja-JP"/>
        </w:rPr>
        <w:tab/>
        <w:t>Timer T3448 is running</w:t>
      </w:r>
    </w:p>
    <w:p w14:paraId="243D5C6F" w14:textId="77777777" w:rsidR="007E2EB2" w:rsidRPr="00CC0C94" w:rsidRDefault="007E2EB2" w:rsidP="007E2EB2">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14:paraId="610FCF49" w14:textId="77777777" w:rsidR="007E2EB2" w:rsidRPr="00CC0C94" w:rsidRDefault="007E2EB2" w:rsidP="007E2EB2">
      <w:pPr>
        <w:pStyle w:val="B2"/>
        <w:rPr>
          <w:lang w:eastAsia="zh-CN"/>
        </w:rPr>
      </w:pPr>
      <w:r>
        <w:t>1)</w:t>
      </w:r>
      <w:r w:rsidRPr="00CC0C94">
        <w:tab/>
        <w:t xml:space="preserve">the UE is a UE configured </w:t>
      </w:r>
      <w:r>
        <w:t xml:space="preserve">for </w:t>
      </w:r>
      <w:r w:rsidRPr="005B3582">
        <w:t>high priority access</w:t>
      </w:r>
      <w:r w:rsidRPr="00CC0C94">
        <w:t xml:space="preserve"> in selected </w:t>
      </w:r>
      <w:proofErr w:type="gramStart"/>
      <w:r w:rsidRPr="00CC0C94">
        <w:t>PLMN</w:t>
      </w:r>
      <w:r w:rsidRPr="00CC0C94">
        <w:rPr>
          <w:lang w:eastAsia="ko-KR"/>
        </w:rPr>
        <w:t>;</w:t>
      </w:r>
      <w:proofErr w:type="gramEnd"/>
    </w:p>
    <w:p w14:paraId="36900FDE" w14:textId="77777777" w:rsidR="007E2EB2" w:rsidRDefault="007E2EB2" w:rsidP="007E2EB2">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4FBD8426" w14:textId="77777777" w:rsidR="007E2EB2" w:rsidRPr="006C330C" w:rsidRDefault="007E2EB2" w:rsidP="007E2EB2">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3483911A" w14:textId="77777777" w:rsidR="007E2EB2" w:rsidRPr="00CC0C94" w:rsidRDefault="007E2EB2" w:rsidP="007E2EB2">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14:paraId="3662707B" w14:textId="77777777" w:rsidR="007E2EB2" w:rsidRDefault="007E2EB2" w:rsidP="007E2EB2">
      <w:r w:rsidRPr="006A0B18">
        <w:t>For the case</w:t>
      </w:r>
      <w:r>
        <w:t>s</w:t>
      </w:r>
      <w:r w:rsidRPr="006A0B18">
        <w:t xml:space="preserve"> </w:t>
      </w:r>
      <w:r>
        <w:t>c,</w:t>
      </w:r>
      <w:r w:rsidRPr="009E252C">
        <w:t xml:space="preserve"> </w:t>
      </w:r>
      <w:proofErr w:type="gramStart"/>
      <w:r>
        <w:t>d</w:t>
      </w:r>
      <w:proofErr w:type="gramEnd"/>
      <w:r>
        <w:t xml:space="preserve"> </w:t>
      </w:r>
      <w:r>
        <w:rPr>
          <w:rFonts w:hint="eastAsia"/>
          <w:lang w:eastAsia="zh-CN"/>
        </w:rPr>
        <w:t xml:space="preserve">and </w:t>
      </w:r>
      <w:r>
        <w:t>e</w:t>
      </w:r>
      <w:r w:rsidRPr="006A0B18">
        <w:t xml:space="preserve"> the UE shall proceed as follows:</w:t>
      </w:r>
    </w:p>
    <w:p w14:paraId="7981F6F2" w14:textId="77777777" w:rsidR="007E2EB2" w:rsidRDefault="007E2EB2" w:rsidP="007E2EB2">
      <w:pPr>
        <w:pStyle w:val="B1"/>
      </w:pPr>
      <w:r>
        <w:tab/>
        <w:t>Timer T3510 shall be stopped if still running.</w:t>
      </w:r>
    </w:p>
    <w:p w14:paraId="09EBA112" w14:textId="77777777" w:rsidR="007E2EB2" w:rsidRDefault="007E2EB2" w:rsidP="007E2EB2">
      <w:pPr>
        <w:pStyle w:val="B1"/>
      </w:pPr>
      <w:r>
        <w:tab/>
      </w:r>
      <w:r w:rsidRPr="0055612B">
        <w:t xml:space="preserve">If </w:t>
      </w:r>
      <w:r>
        <w:t>the</w:t>
      </w:r>
      <w:r w:rsidRPr="0055612B">
        <w:t xml:space="preserve"> registration procedure</w:t>
      </w:r>
      <w:r>
        <w:t xml:space="preserve"> is not</w:t>
      </w:r>
      <w:r w:rsidRPr="0055612B">
        <w:t xml:space="preserve"> for initiating an emergency PDU session, </w:t>
      </w:r>
      <w:r>
        <w:rPr>
          <w:lang w:eastAsia="zh-CN"/>
        </w:rPr>
        <w:t>t</w:t>
      </w:r>
      <w:r w:rsidRPr="003168A2">
        <w:t xml:space="preserve">he </w:t>
      </w:r>
      <w:r>
        <w:t>registration</w:t>
      </w:r>
      <w:r w:rsidRPr="003168A2">
        <w:t xml:space="preserve"> attempt counter shall be incremented, unless it was already set to 5.</w:t>
      </w:r>
    </w:p>
    <w:p w14:paraId="2F8EEC75" w14:textId="77777777" w:rsidR="007E2EB2" w:rsidRDefault="007E2EB2" w:rsidP="007E2EB2">
      <w:pPr>
        <w:pStyle w:val="B1"/>
      </w:pPr>
      <w:r>
        <w:tab/>
        <w:t>If the registration attempt counter is less than 5:</w:t>
      </w:r>
    </w:p>
    <w:p w14:paraId="191211D5" w14:textId="77777777" w:rsidR="007E2EB2" w:rsidRDefault="007E2EB2" w:rsidP="007E2EB2">
      <w:pPr>
        <w:pStyle w:val="B2"/>
      </w:pPr>
      <w:r>
        <w:lastRenderedPageBreak/>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subclause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14:paraId="6542DD3C" w14:textId="77777777" w:rsidR="007E2EB2" w:rsidRDefault="007E2EB2" w:rsidP="007E2EB2">
      <w:pPr>
        <w:pStyle w:val="B2"/>
      </w:pPr>
      <w:r>
        <w:t>-</w:t>
      </w:r>
      <w: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w:t>
      </w:r>
      <w:r w:rsidRPr="0045517D">
        <w:rPr>
          <w:noProof/>
          <w:lang w:val="en-US"/>
        </w:rPr>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14:paraId="512E443A" w14:textId="77777777" w:rsidR="007E2EB2" w:rsidRDefault="007E2EB2" w:rsidP="007E2EB2">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proofErr w:type="gramStart"/>
      <w:r w:rsidRPr="003168A2">
        <w:t>"</w:t>
      </w:r>
      <w:r>
        <w:t>;</w:t>
      </w:r>
      <w:proofErr w:type="gramEnd"/>
    </w:p>
    <w:p w14:paraId="76FC4174" w14:textId="77777777" w:rsidR="007E2EB2" w:rsidRDefault="007E2EB2" w:rsidP="007E2EB2">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14:paraId="4667FDEB" w14:textId="77777777" w:rsidR="007E2EB2" w:rsidRDefault="007E2EB2" w:rsidP="007E2EB2">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14:paraId="1E85071A" w14:textId="77777777" w:rsidR="007E2EB2" w:rsidRDefault="007E2EB2" w:rsidP="007E2EB2">
      <w:pPr>
        <w:pStyle w:val="B2"/>
      </w:pPr>
      <w:r>
        <w:tab/>
        <w:t xml:space="preserve">and </w:t>
      </w:r>
      <w:r w:rsidRPr="00CC0C94">
        <w:t xml:space="preserve">none of the other reasons for initiating the </w:t>
      </w:r>
      <w:r>
        <w:t>registration</w:t>
      </w:r>
      <w:r w:rsidRPr="00CC0C94">
        <w:t xml:space="preserve"> updating procedure listed in </w:t>
      </w:r>
      <w:r w:rsidRPr="00CC0C94">
        <w:rPr>
          <w:lang w:eastAsia="zh-CN"/>
        </w:rPr>
        <w:t>subclause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14:paraId="706E250B" w14:textId="77777777" w:rsidR="007E2EB2" w:rsidRDefault="007E2EB2" w:rsidP="007E2EB2">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14:paraId="4C900477" w14:textId="77777777" w:rsidR="007E2EB2" w:rsidRDefault="007E2EB2" w:rsidP="007E2EB2">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14:paraId="4C08319B" w14:textId="77777777" w:rsidR="007E2EB2" w:rsidRDefault="007E2EB2" w:rsidP="007E2EB2">
      <w:pPr>
        <w:pStyle w:val="B1"/>
        <w:rPr>
          <w:noProof/>
          <w:lang w:val="en-US"/>
        </w:rPr>
      </w:pPr>
      <w:r>
        <w:rPr>
          <w:noProof/>
          <w:lang w:val="en-US"/>
        </w:rPr>
        <w:tab/>
        <w:t>If the registration attempt counter is equal to 5</w:t>
      </w:r>
    </w:p>
    <w:p w14:paraId="7163E21E" w14:textId="77777777" w:rsidR="007E2EB2" w:rsidRDefault="007E2EB2" w:rsidP="007E2EB2">
      <w:pPr>
        <w:pStyle w:val="B2"/>
        <w:rPr>
          <w:noProof/>
          <w:lang w:val="en-US"/>
        </w:rPr>
      </w:pPr>
      <w:r>
        <w:rPr>
          <w:noProof/>
          <w:lang w:val="en-US"/>
        </w:rPr>
        <w:t>-</w:t>
      </w:r>
      <w:r>
        <w:rPr>
          <w:noProof/>
          <w:lang w:val="en-US"/>
        </w:rPr>
        <w:tab/>
        <w:t>the UE shall start timer T3502, shall set the 5GS update status to 5U2 NOT UPDATED.</w:t>
      </w:r>
    </w:p>
    <w:p w14:paraId="1FE69ECC" w14:textId="77777777" w:rsidR="007E2EB2" w:rsidRDefault="007E2EB2" w:rsidP="007E2EB2">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SNPN selection or SNPN selection for onboarding services according to </w:t>
      </w:r>
      <w:r w:rsidRPr="003168A2">
        <w:t>3GPP TS 23.122 [</w:t>
      </w:r>
      <w:r>
        <w:t>5</w:t>
      </w:r>
      <w:r w:rsidRPr="003168A2">
        <w:t>].</w:t>
      </w:r>
    </w:p>
    <w:p w14:paraId="6D66C25C" w14:textId="77777777" w:rsidR="007E2EB2" w:rsidRDefault="007E2EB2" w:rsidP="007E2EB2">
      <w:pPr>
        <w:pStyle w:val="B2"/>
      </w:pPr>
      <w:r>
        <w:t>-</w:t>
      </w:r>
      <w:r>
        <w:tab/>
        <w:t xml:space="preserve">if the procedure is performed </w:t>
      </w:r>
      <w:r w:rsidRPr="00863B84">
        <w:t xml:space="preserve">via 3GPP access and </w:t>
      </w:r>
      <w:r>
        <w:t>the UE is operating in single-registration mode:</w:t>
      </w:r>
    </w:p>
    <w:p w14:paraId="1A3B43DA" w14:textId="77777777" w:rsidR="007E2EB2" w:rsidRPr="005F7EB0" w:rsidRDefault="007E2EB2" w:rsidP="007E2EB2">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14:paraId="258F5C1B" w14:textId="41E15B9A" w:rsidR="007E2EB2" w:rsidRDefault="007E2EB2" w:rsidP="007E2EB2">
      <w:pPr>
        <w:pStyle w:val="B3"/>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14:paraId="106E1E6E" w14:textId="4C181618" w:rsidR="005D2883" w:rsidRDefault="007E2EB2" w:rsidP="007E2EB2">
      <w:pPr>
        <w:jc w:val="center"/>
        <w:rPr>
          <w:lang w:eastAsia="zh-CN"/>
        </w:rPr>
      </w:pPr>
      <w:r>
        <w:rPr>
          <w:highlight w:val="green"/>
        </w:rPr>
        <w:t>***** Next change *****</w:t>
      </w:r>
    </w:p>
    <w:p w14:paraId="6DD9B8D8" w14:textId="4D1A990B" w:rsidR="005D2883" w:rsidRDefault="005D2883" w:rsidP="005D2883">
      <w:pPr>
        <w:pStyle w:val="Heading5"/>
        <w:rPr>
          <w:lang w:eastAsia="zh-CN"/>
        </w:rPr>
      </w:pPr>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1"/>
      <w:bookmarkEnd w:id="2"/>
      <w:bookmarkEnd w:id="3"/>
      <w:bookmarkEnd w:id="4"/>
      <w:bookmarkEnd w:id="5"/>
      <w:bookmarkEnd w:id="6"/>
      <w:bookmarkEnd w:id="7"/>
      <w:bookmarkEnd w:id="8"/>
    </w:p>
    <w:p w14:paraId="54952BF5" w14:textId="77777777" w:rsidR="005D2883" w:rsidRPr="003168A2" w:rsidRDefault="005D2883" w:rsidP="005D2883">
      <w:r w:rsidRPr="003168A2">
        <w:t>The following abnormal cases can be identified:</w:t>
      </w:r>
    </w:p>
    <w:p w14:paraId="79C428A6" w14:textId="77777777" w:rsidR="005D2883" w:rsidRPr="003168A2" w:rsidRDefault="005D2883" w:rsidP="005D2883">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75584F8E" w14:textId="77777777" w:rsidR="005D2883" w:rsidRPr="00E1307B" w:rsidRDefault="005D2883" w:rsidP="005D2883">
      <w:pPr>
        <w:pStyle w:val="B1"/>
      </w:pPr>
      <w:r w:rsidRPr="006672DA">
        <w:tab/>
        <w:t>The de-registration</w:t>
      </w:r>
      <w:r w:rsidRPr="00EF5E22">
        <w:t xml:space="preserve"> procedure shall be </w:t>
      </w:r>
      <w:proofErr w:type="gramStart"/>
      <w:r w:rsidRPr="00EF5E22">
        <w:t>aborted</w:t>
      </w:r>
      <w:proofErr w:type="gramEnd"/>
      <w:r w:rsidRPr="00EF5E22">
        <w:t xml:space="preserve"> and the UE </w:t>
      </w:r>
      <w:r w:rsidRPr="002E088F">
        <w:t>proceeds as follows:</w:t>
      </w:r>
    </w:p>
    <w:p w14:paraId="57F0E01D" w14:textId="77777777" w:rsidR="005D2883" w:rsidRDefault="005D2883" w:rsidP="005D2883">
      <w:pPr>
        <w:pStyle w:val="B2"/>
      </w:pPr>
      <w:r>
        <w:lastRenderedPageBreak/>
        <w:t>1)</w:t>
      </w:r>
      <w:r>
        <w:tab/>
        <w:t>if the de-registration procedure was performed due to disabling of 5GS services, the UE shall enter the 5GMM-NULL state; or</w:t>
      </w:r>
    </w:p>
    <w:p w14:paraId="4ED2972B" w14:textId="77777777" w:rsidR="005D2883" w:rsidRDefault="005D2883" w:rsidP="005D2883">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7FFE3644" w14:textId="77777777" w:rsidR="005D2883" w:rsidRDefault="005D2883" w:rsidP="005D2883">
      <w:pPr>
        <w:pStyle w:val="B1"/>
      </w:pPr>
      <w:r>
        <w:t>b</w:t>
      </w:r>
      <w:r w:rsidRPr="003168A2">
        <w:t>)</w:t>
      </w:r>
      <w:r w:rsidRPr="003168A2">
        <w:tab/>
      </w:r>
      <w:r>
        <w:t>The lower layers indicate that the access attempt is barred.</w:t>
      </w:r>
    </w:p>
    <w:p w14:paraId="5674D340" w14:textId="77777777" w:rsidR="005D2883" w:rsidRDefault="005D2883" w:rsidP="005D2883">
      <w:pPr>
        <w:pStyle w:val="B1"/>
      </w:pPr>
      <w:r>
        <w:tab/>
        <w:t>The UE shall not start the de-registration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5AD92487" w14:textId="77777777" w:rsidR="005D2883" w:rsidRDefault="005D2883" w:rsidP="005D2883">
      <w:pPr>
        <w:pStyle w:val="B1"/>
      </w:pPr>
      <w:r>
        <w:tab/>
        <w:t>The UE may perform a local de-registration either immediately or after an implementation-dependent time.</w:t>
      </w:r>
    </w:p>
    <w:p w14:paraId="575B268F" w14:textId="77777777" w:rsidR="005D2883" w:rsidRDefault="005D2883" w:rsidP="005D2883">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EE31BC8" w14:textId="77777777" w:rsidR="005D2883" w:rsidRDefault="005D2883" w:rsidP="005D2883">
      <w:pPr>
        <w:pStyle w:val="B1"/>
      </w:pPr>
      <w:proofErr w:type="spellStart"/>
      <w:r>
        <w:t>b</w:t>
      </w:r>
      <w:r w:rsidRPr="00DE0F67">
        <w:t>a</w:t>
      </w:r>
      <w:proofErr w:type="spellEnd"/>
      <w:r w:rsidRPr="00DE0F67">
        <w:t>)</w:t>
      </w:r>
      <w:r w:rsidRPr="00DE0F67">
        <w:tab/>
        <w:t>The lower layers indicate that</w:t>
      </w:r>
      <w:r>
        <w:t>:</w:t>
      </w:r>
    </w:p>
    <w:p w14:paraId="49ADADB5" w14:textId="77777777" w:rsidR="005D2883" w:rsidRDefault="005D2883" w:rsidP="005D2883">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26EDE1BB" w14:textId="77777777" w:rsidR="005D2883" w:rsidRDefault="005D2883" w:rsidP="005D2883">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EF988C5" w14:textId="77777777" w:rsidR="005D2883" w:rsidRDefault="005D2883" w:rsidP="005D2883">
      <w:pPr>
        <w:pStyle w:val="B1"/>
      </w:pPr>
      <w:r>
        <w:tab/>
        <w:t>If the DEREGISTRATION REQUEST message has not been sent, the UE shall proceed as specified for case b. If the DEREGISTRATION REQUEST message has been sent, the UE shall proceed as specified for case a.</w:t>
      </w:r>
    </w:p>
    <w:p w14:paraId="1600AC22" w14:textId="77777777" w:rsidR="005D2883" w:rsidRPr="003168A2" w:rsidRDefault="005D2883" w:rsidP="005D2883">
      <w:pPr>
        <w:pStyle w:val="B1"/>
      </w:pPr>
      <w:r>
        <w:t>c</w:t>
      </w:r>
      <w:r w:rsidRPr="003168A2">
        <w:t>)</w:t>
      </w:r>
      <w:r w:rsidRPr="003168A2">
        <w:tab/>
        <w:t>T3</w:t>
      </w:r>
      <w:r>
        <w:t>5</w:t>
      </w:r>
      <w:r w:rsidRPr="003168A2">
        <w:t>21 timeout</w:t>
      </w:r>
      <w:r>
        <w:t>.</w:t>
      </w:r>
    </w:p>
    <w:p w14:paraId="7EA14B35" w14:textId="45FA6927" w:rsidR="00490FDA" w:rsidRDefault="005D2883" w:rsidP="005D2883">
      <w:pPr>
        <w:pStyle w:val="B1"/>
        <w:rPr>
          <w:ins w:id="10" w:author="DANISH EHSAN HASHMI/CP 2 /SRI-Bangalore/Staff Engineer/삼성전자" w:date="2022-01-10T14:12:00Z"/>
        </w:rPr>
      </w:pPr>
      <w:r w:rsidRPr="003168A2">
        <w:tab/>
      </w:r>
      <w:ins w:id="11" w:author="DANISH EHSAN HASHMI/CP 2 /SRI-Bangalore/Staff Engineer/삼성전자" w:date="2022-01-10T01:01:00Z">
        <w:r w:rsidR="00490FDA">
          <w:rPr>
            <w:noProof/>
          </w:rPr>
          <w:t>If de</w:t>
        </w:r>
      </w:ins>
      <w:ins w:id="12" w:author="DANISH EHSAN HASHMI/CP 2 /SRI-Bangalore/Staff Engineer/삼성전자" w:date="2022-01-10T14:13:00Z">
        <w:r w:rsidR="00490FDA">
          <w:rPr>
            <w:noProof/>
          </w:rPr>
          <w:t>-</w:t>
        </w:r>
      </w:ins>
      <w:ins w:id="13" w:author="DANISH EHSAN HASHMI/CP 2 /SRI-Bangalore/Staff Engineer/삼성전자" w:date="2022-01-10T01:01:00Z">
        <w:r w:rsidR="00490FDA">
          <w:rPr>
            <w:noProof/>
          </w:rPr>
          <w:t xml:space="preserve">registration procedure </w:t>
        </w:r>
      </w:ins>
      <w:ins w:id="14" w:author="DANISH EHSAN HASHMI/CP 2 /SRI-Bangalore/Staff Engineer/삼성전자" w:date="2022-01-10T14:14:00Z">
        <w:r w:rsidR="00FC75B3">
          <w:rPr>
            <w:noProof/>
          </w:rPr>
          <w:t>was perf</w:t>
        </w:r>
        <w:r w:rsidR="00490FDA">
          <w:rPr>
            <w:noProof/>
          </w:rPr>
          <w:t>ormed</w:t>
        </w:r>
      </w:ins>
      <w:ins w:id="15" w:author="DANISH EHSAN HASHMI/CP 2 /SRI-Bangalore/Staff Engineer/삼성전자" w:date="2022-01-10T01:01:00Z">
        <w:r w:rsidR="00490FDA">
          <w:rPr>
            <w:noProof/>
          </w:rPr>
          <w:t xml:space="preserve"> </w:t>
        </w:r>
      </w:ins>
      <w:ins w:id="16" w:author="DANISH EHSAN HASHMI/CP 2 /SRI-Bangalore/Staff Engineer/삼성전자" w:date="2022-01-10T15:05:00Z">
        <w:r w:rsidR="00FC75B3">
          <w:rPr>
            <w:noProof/>
          </w:rPr>
          <w:t>based on</w:t>
        </w:r>
      </w:ins>
      <w:ins w:id="17" w:author="DANISH EHSAN HASHMI/CP 2 /SRI-Bangalore/Staff Engineer/삼성전자" w:date="2022-01-10T01:01:00Z">
        <w:r w:rsidR="00490FDA">
          <w:rPr>
            <w:noProof/>
          </w:rPr>
          <w:t xml:space="preserve"> </w:t>
        </w:r>
      </w:ins>
      <w:ins w:id="18" w:author="DANISH EHSAN HASHMI/CP 2 /SRI-Bangalore/Staff Engineer/삼성전자" w:date="2022-01-10T15:04:00Z">
        <w:r w:rsidR="00FC75B3" w:rsidRPr="003A1B08">
          <w:t>conditions as specified in 3GPP TS 23.122 [5] annex C</w:t>
        </w:r>
      </w:ins>
      <w:ins w:id="19" w:author="DANISH EHSAN HASHMI/CP 2 /SRI-Bangalore/Staff Engineer/삼성전자" w:date="2022-01-10T01:01:00Z">
        <w:r w:rsidR="00490FDA">
          <w:rPr>
            <w:noProof/>
          </w:rPr>
          <w:t xml:space="preserve">, </w:t>
        </w:r>
      </w:ins>
      <w:ins w:id="20" w:author="DANISH EHSAN HASHMI/CP 2 /SRI-Bangalore/Staff Engineer/삼성전자" w:date="2022-01-10T14:15:00Z">
        <w:r w:rsidR="00E11A83">
          <w:t>on</w:t>
        </w:r>
      </w:ins>
      <w:ins w:id="21" w:author="DANISH EHSAN HASHMI/CP 2 /SRI-Bangalore/Staff Engineer/삼성전자" w:date="2022-01-10T14:10:00Z">
        <w:r w:rsidR="00490FDA">
          <w:t xml:space="preserve"> the expiry of timer T35</w:t>
        </w:r>
        <w:r w:rsidR="00490FDA" w:rsidRPr="003168A2">
          <w:t>21</w:t>
        </w:r>
        <w:r w:rsidR="00490FDA">
          <w:t xml:space="preserve"> </w:t>
        </w:r>
      </w:ins>
      <w:ins w:id="22" w:author="DANISH EHSAN HASHMI/CP 2 /SRI-Bangalore/Staff Engineer/삼성전자" w:date="2022-01-10T01:01:00Z">
        <w:r w:rsidR="00490FDA">
          <w:t>the</w:t>
        </w:r>
        <w:r w:rsidR="00490FDA" w:rsidRPr="003168A2">
          <w:t xml:space="preserve"> </w:t>
        </w:r>
      </w:ins>
      <w:ins w:id="23" w:author="DANISH EHSAN HASHMI/CP 2 /SRI-Bangalore/Staff Engineer/삼성전자" w:date="2022-01-10T14:09:00Z">
        <w:r w:rsidR="00490FDA">
          <w:t>de-registration</w:t>
        </w:r>
        <w:r w:rsidR="00490FDA" w:rsidRPr="003168A2">
          <w:t xml:space="preserve"> procedure shall be </w:t>
        </w:r>
        <w:proofErr w:type="gramStart"/>
        <w:r w:rsidR="00490FDA" w:rsidRPr="003168A2">
          <w:t>aborted</w:t>
        </w:r>
        <w:proofErr w:type="gramEnd"/>
        <w:r w:rsidR="00490FDA" w:rsidRPr="003168A2">
          <w:t xml:space="preserve"> and th</w:t>
        </w:r>
      </w:ins>
      <w:ins w:id="24" w:author="DANISH EHSAN HASHMI/CP 2 /SRI-Bangalore/Staff Engineer/삼성전자" w:date="2022-01-10T14:15:00Z">
        <w:r w:rsidR="00E11A83">
          <w:t>e</w:t>
        </w:r>
      </w:ins>
      <w:ins w:id="25" w:author="DANISH EHSAN HASHMI/CP 2 /SRI-Bangalore/Staff Engineer/삼성전자" w:date="2022-01-10T14:13:00Z">
        <w:r w:rsidR="00490FDA" w:rsidRPr="00490FDA">
          <w:t xml:space="preserve"> </w:t>
        </w:r>
        <w:r w:rsidR="00490FDA">
          <w:t xml:space="preserve">UE shall </w:t>
        </w:r>
      </w:ins>
      <w:proofErr w:type="spellStart"/>
      <w:ins w:id="26" w:author="DANISH EHSAN HASHMI/CP 2 /SRI-Bangalore/Staff Engineer/삼성전자" w:date="2022-01-10T14:17:00Z">
        <w:r w:rsidR="00E11A83">
          <w:t>localy</w:t>
        </w:r>
        <w:proofErr w:type="spellEnd"/>
        <w:r w:rsidR="00E11A83">
          <w:t xml:space="preserve"> release the established N1 NAS signalling connection and </w:t>
        </w:r>
      </w:ins>
      <w:ins w:id="27" w:author="DANISH EHSAN HASHMI/CP 2 /SRI-Bangalore/Staff Engineer/삼성전자" w:date="2022-01-10T14:13:00Z">
        <w:r w:rsidR="00490FDA">
          <w:t>enter the 5G</w:t>
        </w:r>
        <w:r w:rsidR="00490FDA" w:rsidRPr="003168A2">
          <w:t>MM-DEREGISTERED</w:t>
        </w:r>
        <w:r w:rsidR="00490FDA">
          <w:t xml:space="preserve"> state.</w:t>
        </w:r>
      </w:ins>
      <w:del w:id="28" w:author="DANISH EHSAN HASHMI/CP 2 /SRI-Bangalore/Staff Engineer/삼성전자" w:date="2022-01-10T14:13:00Z">
        <w:r w:rsidR="00490FDA" w:rsidRPr="003168A2" w:rsidDel="00490FDA">
          <w:delText xml:space="preserve"> </w:delText>
        </w:r>
      </w:del>
    </w:p>
    <w:p w14:paraId="32D86187" w14:textId="26308041" w:rsidR="005D2883" w:rsidRPr="003168A2" w:rsidRDefault="00490FDA">
      <w:pPr>
        <w:pStyle w:val="B1"/>
        <w:ind w:hanging="1"/>
        <w:pPrChange w:id="29" w:author="DANISH EHSAN HASHMI/CP 2 /SRI-Bangalore/Staff Engineer/삼성전자" w:date="2022-01-10T14:13:00Z">
          <w:pPr>
            <w:pStyle w:val="B1"/>
          </w:pPr>
        </w:pPrChange>
      </w:pPr>
      <w:ins w:id="30" w:author="DANISH EHSAN HASHMI/CP 2 /SRI-Bangalore/Staff Engineer/삼성전자" w:date="2022-01-10T14:13:00Z">
        <w:r>
          <w:t xml:space="preserve">otherwise, </w:t>
        </w:r>
      </w:ins>
      <w:del w:id="31" w:author="DANISH EHSAN HASHMI/CP 2 /SRI-Bangalore/Staff Engineer/삼성전자" w:date="2022-01-10T14:13:00Z">
        <w:r w:rsidR="005D2883" w:rsidRPr="003168A2" w:rsidDel="00490FDA">
          <w:delText>O</w:delText>
        </w:r>
      </w:del>
      <w:ins w:id="32" w:author="DANISH EHSAN HASHMI/CP 2 /SRI-Bangalore/Staff Engineer/삼성전자" w:date="2022-01-10T14:13:00Z">
        <w:r>
          <w:t>o</w:t>
        </w:r>
      </w:ins>
      <w:r w:rsidR="005D2883" w:rsidRPr="003168A2">
        <w:t>n the first four expiries of the timer, the UE shall retransmit the DE</w:t>
      </w:r>
      <w:r w:rsidR="005D2883">
        <w:t>REGISTRATION</w:t>
      </w:r>
      <w:r w:rsidR="005D2883" w:rsidRPr="003168A2">
        <w:t xml:space="preserve"> REQUEST message and s</w:t>
      </w:r>
      <w:r w:rsidR="005D2883">
        <w:t>hall reset and restart timer T35</w:t>
      </w:r>
      <w:r w:rsidR="005D2883" w:rsidRPr="003168A2">
        <w:t xml:space="preserve">21. </w:t>
      </w:r>
      <w:r w:rsidR="005D2883">
        <w:t>On the fifth expiry of timer T35</w:t>
      </w:r>
      <w:r w:rsidR="005D2883" w:rsidRPr="003168A2">
        <w:t xml:space="preserve">21, the </w:t>
      </w:r>
      <w:r w:rsidR="005D2883">
        <w:t>de-registration</w:t>
      </w:r>
      <w:r w:rsidR="005D2883" w:rsidRPr="003168A2">
        <w:t xml:space="preserve"> procedure shall be </w:t>
      </w:r>
      <w:proofErr w:type="gramStart"/>
      <w:r w:rsidR="005D2883" w:rsidRPr="003168A2">
        <w:t>aborted</w:t>
      </w:r>
      <w:proofErr w:type="gramEnd"/>
      <w:r w:rsidR="005D2883" w:rsidRPr="003168A2">
        <w:t xml:space="preserve"> and the UE </w:t>
      </w:r>
      <w:r w:rsidR="005D2883">
        <w:t>proceeds as follows</w:t>
      </w:r>
      <w:r w:rsidR="005D2883" w:rsidRPr="003168A2">
        <w:t>:</w:t>
      </w:r>
    </w:p>
    <w:p w14:paraId="32225554" w14:textId="77777777" w:rsidR="005D2883" w:rsidRDefault="005D2883" w:rsidP="005D2883">
      <w:pPr>
        <w:pStyle w:val="B2"/>
      </w:pPr>
      <w:r>
        <w:t>1)</w:t>
      </w:r>
      <w:r>
        <w:tab/>
        <w:t>if the de-registration procedure was performed due to disabling of 5GS services, the UE shall enter the 5GMM-NULL state; or</w:t>
      </w:r>
    </w:p>
    <w:p w14:paraId="094B5D30" w14:textId="76E95579" w:rsidR="004D7D4A" w:rsidRDefault="005D2883" w:rsidP="005D2883">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5B7FB84A" w14:textId="77777777" w:rsidR="005D2883" w:rsidRPr="003168A2" w:rsidRDefault="005D2883" w:rsidP="005D2883">
      <w:pPr>
        <w:pStyle w:val="B1"/>
      </w:pPr>
      <w:r>
        <w:t>d</w:t>
      </w:r>
      <w:r w:rsidRPr="003168A2">
        <w:t>)</w:t>
      </w:r>
      <w:r w:rsidRPr="003168A2">
        <w:tab/>
        <w:t>De</w:t>
      </w:r>
      <w:r>
        <w:t>-registration</w:t>
      </w:r>
      <w:r w:rsidRPr="003168A2">
        <w:t xml:space="preserve"> procedure collision</w:t>
      </w:r>
      <w:r>
        <w:t>.</w:t>
      </w:r>
    </w:p>
    <w:p w14:paraId="4DCDCE57" w14:textId="77777777" w:rsidR="005D2883" w:rsidRPr="003168A2" w:rsidRDefault="005D2883" w:rsidP="005D2883">
      <w:pPr>
        <w:pStyle w:val="B1"/>
      </w:pPr>
      <w:r w:rsidRPr="003168A2">
        <w:tab/>
        <w:t>De</w:t>
      </w:r>
      <w:r>
        <w:t>-registration</w:t>
      </w:r>
      <w:r w:rsidRPr="003168A2">
        <w:t xml:space="preserve"> containing </w:t>
      </w:r>
      <w:r>
        <w:t>de-registration type</w:t>
      </w:r>
      <w:r w:rsidRPr="003168A2">
        <w:t xml:space="preserve"> "switch off":</w:t>
      </w:r>
    </w:p>
    <w:p w14:paraId="6B71C92D" w14:textId="77777777" w:rsidR="005D2883" w:rsidRPr="003168A2" w:rsidRDefault="005D2883" w:rsidP="005D2883">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w:t>
      </w:r>
      <w:proofErr w:type="gramStart"/>
      <w:r w:rsidRPr="003168A2">
        <w:t>ignored</w:t>
      </w:r>
      <w:proofErr w:type="gramEnd"/>
      <w:r w:rsidRPr="003168A2">
        <w:t xml:space="preserve"> and the </w:t>
      </w:r>
      <w:r>
        <w:rPr>
          <w:rFonts w:hint="eastAsia"/>
          <w:lang w:eastAsia="zh-CN"/>
        </w:rPr>
        <w:t>UE</w:t>
      </w:r>
      <w:r>
        <w:rPr>
          <w:lang w:eastAsia="zh-CN"/>
        </w:rPr>
        <w:t>-</w:t>
      </w:r>
      <w:r>
        <w:t xml:space="preserve">initiated </w:t>
      </w:r>
      <w:r w:rsidRPr="003168A2">
        <w:t>de</w:t>
      </w:r>
      <w:r>
        <w:t>-registration</w:t>
      </w:r>
      <w:r w:rsidRPr="003168A2">
        <w:t xml:space="preserve"> procedure shall</w:t>
      </w:r>
      <w:r w:rsidRPr="00390FC8">
        <w:t xml:space="preserve"> </w:t>
      </w:r>
      <w:r w:rsidRPr="003168A2">
        <w:t>continue.</w:t>
      </w:r>
    </w:p>
    <w:p w14:paraId="073FC0EE" w14:textId="77777777" w:rsidR="005D2883" w:rsidRPr="003168A2" w:rsidRDefault="005D2883" w:rsidP="005D2883">
      <w:pPr>
        <w:pStyle w:val="B1"/>
      </w:pPr>
      <w:r w:rsidRPr="003168A2">
        <w:tab/>
      </w:r>
      <w:r>
        <w:t>Otherwise</w:t>
      </w:r>
      <w:r w:rsidRPr="003168A2">
        <w:t>:</w:t>
      </w:r>
    </w:p>
    <w:p w14:paraId="33D92E6C" w14:textId="77777777" w:rsidR="005D2883" w:rsidRDefault="005D2883" w:rsidP="005D2883">
      <w:pPr>
        <w:pStyle w:val="B2"/>
        <w:rPr>
          <w:lang w:eastAsia="zh-CN"/>
        </w:rPr>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2DD6B569" w14:textId="77777777" w:rsidR="005D2883" w:rsidRDefault="005D2883" w:rsidP="005D2883">
      <w:pPr>
        <w:pStyle w:val="B3"/>
        <w:rPr>
          <w:lang w:eastAsia="zh-CN"/>
        </w:rPr>
      </w:pPr>
      <w:r w:rsidRPr="003168A2">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20FA3E42" w14:textId="77777777" w:rsidR="005D2883" w:rsidRPr="003168A2" w:rsidRDefault="005D2883" w:rsidP="005D2883">
      <w:pPr>
        <w:pStyle w:val="B1"/>
      </w:pPr>
      <w:r>
        <w:t>e</w:t>
      </w:r>
      <w:r w:rsidRPr="003168A2">
        <w:t>)</w:t>
      </w:r>
      <w:r w:rsidRPr="003168A2">
        <w:tab/>
        <w:t>De</w:t>
      </w:r>
      <w:r>
        <w:t>-registration</w:t>
      </w:r>
      <w:r w:rsidRPr="003168A2">
        <w:t xml:space="preserve"> and </w:t>
      </w:r>
      <w:r>
        <w:t>5G</w:t>
      </w:r>
      <w:r w:rsidRPr="003168A2">
        <w:t>MM common procedure collision</w:t>
      </w:r>
      <w:r>
        <w:t>.</w:t>
      </w:r>
    </w:p>
    <w:p w14:paraId="3B333DE6"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37DA64D1" w14:textId="77777777" w:rsidR="005D2883" w:rsidRPr="003168A2" w:rsidRDefault="005D2883" w:rsidP="005D2883">
      <w:pPr>
        <w:pStyle w:val="B2"/>
      </w:pPr>
      <w:r w:rsidRPr="003168A2">
        <w:lastRenderedPageBreak/>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w:t>
      </w:r>
      <w:proofErr w:type="gramStart"/>
      <w:r w:rsidRPr="003168A2">
        <w:t>ignored</w:t>
      </w:r>
      <w:proofErr w:type="gramEnd"/>
      <w:r w:rsidRPr="003168A2">
        <w:t xml:space="preserve"> and the de</w:t>
      </w:r>
      <w:r>
        <w:t>-registration</w:t>
      </w:r>
      <w:r w:rsidRPr="003168A2">
        <w:t xml:space="preserve"> procedure shall continue</w:t>
      </w:r>
      <w:r>
        <w:rPr>
          <w:rFonts w:hint="eastAsia"/>
          <w:lang w:eastAsia="zh-CN"/>
        </w:rPr>
        <w:t>.</w:t>
      </w:r>
    </w:p>
    <w:p w14:paraId="505A6B9C" w14:textId="77777777" w:rsidR="005D2883" w:rsidRPr="003168A2" w:rsidRDefault="005D2883" w:rsidP="005D2883">
      <w:pPr>
        <w:pStyle w:val="B1"/>
      </w:pPr>
      <w:r>
        <w:tab/>
        <w:t>Otherwise</w:t>
      </w:r>
      <w:r w:rsidRPr="003168A2">
        <w:t>:</w:t>
      </w:r>
    </w:p>
    <w:p w14:paraId="37DF16AA" w14:textId="77777777" w:rsidR="005D2883" w:rsidRDefault="005D2883" w:rsidP="005D2883">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r>
        <w:rPr>
          <w:lang w:eastAsia="zh-CN"/>
        </w:rPr>
        <w:t>; or</w:t>
      </w:r>
    </w:p>
    <w:p w14:paraId="04754D2E" w14:textId="77777777" w:rsidR="005D2883" w:rsidRPr="003168A2" w:rsidRDefault="005D2883" w:rsidP="005D2883">
      <w:pPr>
        <w:pStyle w:val="B2"/>
        <w:rPr>
          <w:lang w:eastAsia="zh-CN"/>
        </w:rPr>
      </w:pPr>
      <w:r w:rsidRPr="003168A2">
        <w:t>-</w:t>
      </w:r>
      <w:r w:rsidRPr="003168A2">
        <w:tab/>
        <w:t>If the UE</w:t>
      </w:r>
      <w:r>
        <w:t xml:space="preserve"> receives a </w:t>
      </w:r>
      <w:r w:rsidRPr="00EF1083">
        <w:t xml:space="preserve">DL NAS TRANSPORT message containing payload container type </w:t>
      </w:r>
      <w:r>
        <w:t>"</w:t>
      </w:r>
      <w:r w:rsidRPr="00EF1083">
        <w:t>Service-level-AA container</w:t>
      </w:r>
      <w:r>
        <w:t>"</w:t>
      </w:r>
      <w:r w:rsidRPr="003168A2">
        <w:t xml:space="preserve"> before the de</w:t>
      </w:r>
      <w:r>
        <w:t>-registration</w:t>
      </w:r>
      <w:r w:rsidRPr="003168A2">
        <w:t xml:space="preserve"> procedure has been completed, this message shall be </w:t>
      </w:r>
      <w:proofErr w:type="gramStart"/>
      <w:r w:rsidRPr="003168A2">
        <w:t>ignored</w:t>
      </w:r>
      <w:proofErr w:type="gramEnd"/>
      <w:r w:rsidRPr="003168A2">
        <w:t xml:space="preserve"> and the de</w:t>
      </w:r>
      <w:r>
        <w:t>-registration</w:t>
      </w:r>
      <w:r w:rsidRPr="003168A2">
        <w:t xml:space="preserve"> procedure shall continue</w:t>
      </w:r>
      <w:r>
        <w:rPr>
          <w:rFonts w:hint="eastAsia"/>
          <w:lang w:eastAsia="zh-CN"/>
        </w:rPr>
        <w:t>.</w:t>
      </w:r>
    </w:p>
    <w:p w14:paraId="231E93E3" w14:textId="77777777" w:rsidR="005D2883" w:rsidRPr="003168A2" w:rsidRDefault="005D2883" w:rsidP="005D2883">
      <w:pPr>
        <w:pStyle w:val="B1"/>
      </w:pPr>
      <w:r>
        <w:t>f)</w:t>
      </w:r>
      <w:r w:rsidRPr="003168A2">
        <w:tab/>
        <w:t>Change of cell into a new tracking area</w:t>
      </w:r>
      <w:r>
        <w:t>.</w:t>
      </w:r>
    </w:p>
    <w:p w14:paraId="671C2B74" w14:textId="77777777" w:rsidR="005D2883" w:rsidRDefault="005D2883" w:rsidP="005D2883">
      <w:pPr>
        <w:pStyle w:val="B1"/>
      </w:pPr>
      <w:r w:rsidRPr="003168A2">
        <w:tab/>
        <w:t>If a cell change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3EBBDFA0" w14:textId="308CEF16" w:rsidR="005D2883" w:rsidRDefault="005D2883" w:rsidP="005D2883">
      <w:pPr>
        <w:pStyle w:val="B1"/>
      </w:pPr>
      <w:r>
        <w:t>1)</w:t>
      </w:r>
      <w:r>
        <w:tab/>
        <w:t>if the</w:t>
      </w:r>
      <w:r w:rsidRPr="00DF5B14">
        <w:t xml:space="preserve"> de-registration procedure was initiated </w:t>
      </w:r>
      <w:r>
        <w:t>for reasons other than</w:t>
      </w:r>
      <w:r w:rsidRPr="00DF5B14">
        <w:t xml:space="preserve"> removal of the USIM</w:t>
      </w:r>
      <w:ins w:id="33" w:author="DANISH EHSAN HASHMI/CP 2 /SRI-Bangalore/Staff Engineer/삼성전자" w:date="2022-01-10T18:50:00Z">
        <w:r w:rsidR="00804A82">
          <w:t>,</w:t>
        </w:r>
      </w:ins>
      <w:del w:id="34" w:author="DANISH EHSAN HASHMI/CP 2 /SRI-Bangalore/Staff Engineer/삼성전자" w:date="2022-01-10T18:50:00Z">
        <w:r w:rsidRPr="00DF5B14" w:rsidDel="00804A82">
          <w:delText xml:space="preserve"> </w:delText>
        </w:r>
        <w:r w:rsidDel="00804A82">
          <w:delText>and</w:delText>
        </w:r>
      </w:del>
      <w:r w:rsidRPr="00DF5B14">
        <w:t xml:space="preserve"> the UE is to be switched off</w:t>
      </w:r>
      <w:ins w:id="35" w:author="DANISH EHSAN HASHMI/CP 2 /SRI-Bangalore/Staff Engineer/삼성전자" w:date="2022-01-10T00:49:00Z">
        <w:r w:rsidR="00C62932">
          <w:t xml:space="preserve"> </w:t>
        </w:r>
      </w:ins>
      <w:ins w:id="36" w:author="DANISH EHSAN HASHMI/CP 2 /SRI-Bangalore/Staff Engineer/삼성전자" w:date="2022-01-10T18:51:00Z">
        <w:r w:rsidR="00804A82">
          <w:t>or</w:t>
        </w:r>
      </w:ins>
      <w:ins w:id="37" w:author="DANISH EHSAN HASHMI/CP 2 /SRI-Bangalore/Staff Engineer/삼성전자" w:date="2022-01-10T17:03:00Z">
        <w:r w:rsidR="00B74431">
          <w:t xml:space="preserve"> due to the </w:t>
        </w:r>
      </w:ins>
      <w:ins w:id="38" w:author="GruberRo2" w:date="2022-01-18T21:30:00Z">
        <w:r w:rsidR="006E42B8" w:rsidRPr="006E42B8">
          <w:rPr>
            <w:highlight w:val="yellow"/>
            <w:rPrChange w:id="39" w:author="GruberRo2" w:date="2022-01-18T21:31:00Z">
              <w:rPr/>
            </w:rPrChange>
          </w:rPr>
          <w:t>last</w:t>
        </w:r>
        <w:r w:rsidR="006E42B8">
          <w:t xml:space="preserve"> </w:t>
        </w:r>
      </w:ins>
      <w:proofErr w:type="spellStart"/>
      <w:ins w:id="40" w:author="DANISH EHSAN HASHMI/CP 2 /SRI-Bangalore/Staff Engineer/삼성전자" w:date="2022-01-10T17:03:00Z">
        <w:r w:rsidR="00B74431">
          <w:t>Tsor</w:t>
        </w:r>
        <w:proofErr w:type="spellEnd"/>
        <w:r w:rsidR="00B74431">
          <w:t>-cm timer expiry</w:t>
        </w:r>
      </w:ins>
      <w:ins w:id="41" w:author="GruberRo2" w:date="2022-01-18T21:30:00Z">
        <w:r w:rsidR="006E42B8">
          <w:t xml:space="preserve"> </w:t>
        </w:r>
      </w:ins>
      <w:ins w:id="42" w:author="GruberRo2" w:date="2022-01-18T21:31:00Z">
        <w:r w:rsidR="006E42B8" w:rsidRPr="006E42B8">
          <w:rPr>
            <w:highlight w:val="yellow"/>
            <w:rPrChange w:id="43" w:author="GruberRo2" w:date="2022-01-18T21:31:00Z">
              <w:rPr/>
            </w:rPrChange>
          </w:rPr>
          <w:t>or stopped</w:t>
        </w:r>
      </w:ins>
      <w:ins w:id="44" w:author="DANISH EHSAN HASHMI/CP 2 /SRI-Bangalore/Staff Engineer/삼성전자" w:date="2022-01-10T17:05:00Z">
        <w:r w:rsidR="003300A6">
          <w:t xml:space="preserve"> </w:t>
        </w:r>
        <w:r w:rsidR="003300A6" w:rsidRPr="002C7F92">
          <w:t>(see 3GPP TS 23.122 [5])</w:t>
        </w:r>
      </w:ins>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(i.e. the 5GS registration type IE set to </w:t>
      </w:r>
      <w:r w:rsidRPr="00CB5E80">
        <w:t>"</w:t>
      </w:r>
      <w:r w:rsidRPr="00FF1309">
        <w:t>mobility registration</w:t>
      </w:r>
      <w:r>
        <w:t xml:space="preserve"> updating" in the REGISTRATION REQUEST message); or</w:t>
      </w:r>
    </w:p>
    <w:p w14:paraId="487ED8D6" w14:textId="71459A87" w:rsidR="005D2883" w:rsidRPr="003168A2" w:rsidRDefault="005D2883" w:rsidP="005D2883">
      <w:pPr>
        <w:pStyle w:val="B1"/>
      </w:pPr>
      <w:r>
        <w:t>2)</w:t>
      </w:r>
      <w:r>
        <w:tab/>
        <w:t>i</w:t>
      </w:r>
      <w:r w:rsidRPr="003168A2">
        <w:t>f the de</w:t>
      </w:r>
      <w:r>
        <w:t>-registration</w:t>
      </w:r>
      <w:r w:rsidRPr="003168A2">
        <w:t xml:space="preserve"> procedure was initiated due to removal of the USIM</w:t>
      </w:r>
      <w:r>
        <w:t xml:space="preserve"> or </w:t>
      </w:r>
      <w:r w:rsidRPr="003168A2">
        <w:t>the UE is to be switched off</w:t>
      </w:r>
      <w:ins w:id="45" w:author="DANISH EHSAN HASHMI/CP 2 /SRI-Bangalore/Staff Engineer/삼성전자" w:date="2022-01-10T00:50:00Z">
        <w:r w:rsidR="00C62932">
          <w:t xml:space="preserve"> or </w:t>
        </w:r>
      </w:ins>
      <w:ins w:id="46" w:author="DANISH EHSAN HASHMI/CP 2 /SRI-Bangalore/Staff Engineer/삼성전자" w:date="2022-01-10T17:04:00Z">
        <w:r w:rsidR="00B74431">
          <w:t xml:space="preserve">due to the </w:t>
        </w:r>
      </w:ins>
      <w:ins w:id="47" w:author="GruberRo2" w:date="2022-01-18T21:31:00Z">
        <w:r w:rsidR="006E42B8">
          <w:t xml:space="preserve">last </w:t>
        </w:r>
      </w:ins>
      <w:proofErr w:type="spellStart"/>
      <w:ins w:id="48" w:author="DANISH EHSAN HASHMI/CP 2 /SRI-Bangalore/Staff Engineer/삼성전자" w:date="2022-01-10T17:04:00Z">
        <w:r w:rsidR="00B74431">
          <w:t>Tsor</w:t>
        </w:r>
        <w:proofErr w:type="spellEnd"/>
        <w:r w:rsidR="00B74431">
          <w:t>-cm timer expiry</w:t>
        </w:r>
      </w:ins>
      <w:ins w:id="49" w:author="GruberRo2" w:date="2022-01-18T21:31:00Z">
        <w:r w:rsidR="006E42B8">
          <w:t xml:space="preserve"> or stopped</w:t>
        </w:r>
      </w:ins>
      <w:ins w:id="50" w:author="DANISH EHSAN HASHMI/CP 2 /SRI-Bangalore/Staff Engineer/삼성전자" w:date="2022-01-10T17:05:00Z">
        <w:r w:rsidR="003300A6">
          <w:t xml:space="preserve"> </w:t>
        </w:r>
        <w:r w:rsidR="003300A6" w:rsidRPr="002C7F92">
          <w:t>(see 3GPP TS 23.122 [5])</w:t>
        </w:r>
      </w:ins>
      <w:r w:rsidRPr="003168A2">
        <w:t>,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4551702B" w14:textId="77777777" w:rsidR="005D2883" w:rsidRPr="003168A2" w:rsidRDefault="005D2883" w:rsidP="005D2883">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0490713" w14:textId="77777777" w:rsidR="005D2883" w:rsidRDefault="005D2883" w:rsidP="005D2883">
      <w:pPr>
        <w:pStyle w:val="B1"/>
      </w:pPr>
      <w:r w:rsidRPr="003168A2">
        <w:tab/>
        <w:t>If the current TAI is not in the TAI list</w:t>
      </w:r>
      <w:r>
        <w:t xml:space="preserve">, </w:t>
      </w:r>
      <w:r w:rsidRPr="00EF5E22">
        <w:t xml:space="preserve">the UE </w:t>
      </w:r>
      <w:r w:rsidRPr="002E088F">
        <w:t>proceeds as follows:</w:t>
      </w:r>
    </w:p>
    <w:p w14:paraId="6CA13B7E" w14:textId="004E36F9" w:rsidR="005D2883" w:rsidRDefault="005D2883" w:rsidP="005D2883">
      <w:pPr>
        <w:pStyle w:val="B2"/>
      </w:pPr>
      <w:r>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w:t>
      </w:r>
      <w:del w:id="51" w:author="DANISH EHSAN HASHMI/CP 2 /SRI-Bangalore/Staff Engineer/삼성전자" w:date="2022-01-10T17:04:00Z">
        <w:r w:rsidDel="00B74431">
          <w:delText xml:space="preserve">and </w:delText>
        </w:r>
      </w:del>
      <w:ins w:id="52" w:author="DANISH EHSAN HASHMI/CP 2 /SRI-Bangalore/Staff Engineer/삼성전자" w:date="2022-01-10T18:54:00Z">
        <w:r w:rsidR="00804A82">
          <w:t>,</w:t>
        </w:r>
      </w:ins>
      <w:r w:rsidRPr="003168A2">
        <w:t>the UE is to be switched off</w:t>
      </w:r>
      <w:ins w:id="53" w:author="DANISH EHSAN HASHMI/CP 2 /SRI-Bangalore/Staff Engineer/삼성전자" w:date="2022-01-10T00:45:00Z">
        <w:r w:rsidR="00C62932">
          <w:t xml:space="preserve"> </w:t>
        </w:r>
      </w:ins>
      <w:ins w:id="54" w:author="DANISH EHSAN HASHMI/CP 2 /SRI-Bangalore/Staff Engineer/삼성전자" w:date="2022-01-10T18:54:00Z">
        <w:r w:rsidR="00804A82">
          <w:t>or</w:t>
        </w:r>
      </w:ins>
      <w:ins w:id="55" w:author="DANISH EHSAN HASHMI/CP 2 /SRI-Bangalore/Staff Engineer/삼성전자" w:date="2022-01-10T00:45:00Z">
        <w:r w:rsidR="00C62932">
          <w:t xml:space="preserve"> </w:t>
        </w:r>
      </w:ins>
      <w:ins w:id="56" w:author="DANISH EHSAN HASHMI/CP 2 /SRI-Bangalore/Staff Engineer/삼성전자" w:date="2022-01-10T17:04:00Z">
        <w:r w:rsidR="00B74431">
          <w:t xml:space="preserve">due to the </w:t>
        </w:r>
        <w:proofErr w:type="spellStart"/>
        <w:r w:rsidR="00B74431">
          <w:t>Tsor</w:t>
        </w:r>
        <w:proofErr w:type="spellEnd"/>
        <w:r w:rsidR="00B74431">
          <w:t>-cm timer expiry</w:t>
        </w:r>
      </w:ins>
      <w:ins w:id="57" w:author="DANISH EHSAN HASHMI/CP 2 /SRI-Bangalore/Staff Engineer/삼성전자" w:date="2022-01-10T17:05:00Z">
        <w:r w:rsidR="003300A6">
          <w:t xml:space="preserve"> </w:t>
        </w:r>
      </w:ins>
      <w:ins w:id="58" w:author="DANISH EHSAN HASHMI/CP 2 /SRI-Bangalore/Staff Engineer/삼성전자" w:date="2022-01-10T17:06:00Z">
        <w:r w:rsidR="003300A6" w:rsidRPr="002C7F92">
          <w:t>(see 3GPP TS 23.122 [5])</w:t>
        </w:r>
      </w:ins>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00743794" w14:textId="68B8B5D9" w:rsidR="005D2883" w:rsidRPr="003168A2" w:rsidRDefault="005D2883" w:rsidP="005D2883">
      <w:pPr>
        <w:pStyle w:val="B2"/>
      </w:pPr>
      <w:r>
        <w:t>2)</w:t>
      </w:r>
      <w:r>
        <w:tab/>
        <w:t>i</w:t>
      </w:r>
      <w:r w:rsidRPr="003168A2">
        <w:t xml:space="preserve">f the </w:t>
      </w:r>
      <w:r>
        <w:t>de-registration</w:t>
      </w:r>
      <w:r w:rsidRPr="003168A2">
        <w:t xml:space="preserve"> procedure was initiated due to removal of the USIM</w:t>
      </w:r>
      <w:r>
        <w:t xml:space="preserve"> or </w:t>
      </w:r>
      <w:r w:rsidRPr="003168A2">
        <w:t>the UE is to be switched off</w:t>
      </w:r>
      <w:ins w:id="59" w:author="DANISH EHSAN HASHMI/CP 2 /SRI-Bangalore/Staff Engineer/삼성전자" w:date="2022-01-10T00:46:00Z">
        <w:r w:rsidR="00C62932">
          <w:t xml:space="preserve"> or </w:t>
        </w:r>
      </w:ins>
      <w:ins w:id="60" w:author="DANISH EHSAN HASHMI/CP 2 /SRI-Bangalore/Staff Engineer/삼성전자" w:date="2022-01-10T17:05:00Z">
        <w:r w:rsidR="00B74431">
          <w:t xml:space="preserve">due to the </w:t>
        </w:r>
        <w:proofErr w:type="spellStart"/>
        <w:r w:rsidR="00B74431">
          <w:t>Tsor</w:t>
        </w:r>
        <w:proofErr w:type="spellEnd"/>
        <w:r w:rsidR="00B74431">
          <w:t>-cm timer expiry</w:t>
        </w:r>
      </w:ins>
      <w:ins w:id="61" w:author="DANISH EHSAN HASHMI/CP 2 /SRI-Bangalore/Staff Engineer/삼성전자" w:date="2022-01-10T17:06:00Z">
        <w:r w:rsidR="003300A6">
          <w:t xml:space="preserve"> </w:t>
        </w:r>
        <w:r w:rsidR="003300A6" w:rsidRPr="002C7F92">
          <w:t>(see 3GPP TS 23.122 [5])</w:t>
        </w:r>
      </w:ins>
      <w:r w:rsidRPr="003168A2">
        <w:t>, the UE shall abort the de</w:t>
      </w:r>
      <w:r>
        <w:t>-registration procedure, perform a local de-</w:t>
      </w:r>
      <w:proofErr w:type="gramStart"/>
      <w:r>
        <w:t>registration</w:t>
      </w:r>
      <w:proofErr w:type="gramEnd"/>
      <w:r>
        <w:t xml:space="preserve"> and enter the state 5G</w:t>
      </w:r>
      <w:r w:rsidRPr="003168A2">
        <w:t>MM-DEREGISTERED.</w:t>
      </w:r>
    </w:p>
    <w:p w14:paraId="0584E456" w14:textId="77777777" w:rsidR="005D2883" w:rsidRPr="003168A2" w:rsidRDefault="005D2883" w:rsidP="005D2883">
      <w:pPr>
        <w:pStyle w:val="B1"/>
      </w:pPr>
      <w:r w:rsidRPr="003168A2">
        <w:tab/>
        <w:t>If the current TAI is still part of the TAI list, the UE shall restart the de</w:t>
      </w:r>
      <w:r>
        <w:t>-registration</w:t>
      </w:r>
      <w:r w:rsidRPr="003168A2">
        <w:t xml:space="preserve"> procedure.</w:t>
      </w:r>
    </w:p>
    <w:p w14:paraId="56387A3A" w14:textId="77777777" w:rsidR="005D2883" w:rsidRPr="003168A2" w:rsidRDefault="005D2883" w:rsidP="005D2883">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4FB5F73E" w14:textId="77777777" w:rsidR="005D2883" w:rsidRPr="003168A2" w:rsidRDefault="005D2883" w:rsidP="005D2883">
      <w:pPr>
        <w:pStyle w:val="B1"/>
      </w:pPr>
      <w:r w:rsidRPr="003168A2">
        <w:tab/>
        <w:t>The UE shall restart the de</w:t>
      </w:r>
      <w:r>
        <w:t>-registration</w:t>
      </w:r>
      <w:r w:rsidRPr="003168A2">
        <w:t xml:space="preserve"> procedure.</w:t>
      </w:r>
    </w:p>
    <w:p w14:paraId="12DADCE5" w14:textId="77777777" w:rsidR="005D2883" w:rsidRDefault="005D2883" w:rsidP="005D2883">
      <w:pPr>
        <w:pStyle w:val="B1"/>
      </w:pPr>
      <w:proofErr w:type="spellStart"/>
      <w:r>
        <w:t>i</w:t>
      </w:r>
      <w:proofErr w:type="spellEnd"/>
      <w:r>
        <w:t>)</w:t>
      </w:r>
      <w:r>
        <w:tab/>
        <w:t>The l</w:t>
      </w:r>
      <w:r w:rsidRPr="003168A2">
        <w:t>ower layer</w:t>
      </w:r>
      <w:r>
        <w:t>s indicate that</w:t>
      </w:r>
      <w:r w:rsidRPr="007A50B8">
        <w:t xml:space="preserve"> </w:t>
      </w:r>
      <w:r w:rsidRPr="008C09E1">
        <w:t>the RRC connection has been suspended</w:t>
      </w:r>
      <w:r>
        <w:t>.</w:t>
      </w:r>
    </w:p>
    <w:p w14:paraId="7158E8B9"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7AE4EF80" w14:textId="77777777" w:rsidR="005D2883" w:rsidRPr="003168A2" w:rsidRDefault="005D2883" w:rsidP="005D2883">
      <w:pPr>
        <w:pStyle w:val="B2"/>
      </w:pPr>
      <w:r w:rsidRPr="003168A2">
        <w:t>-</w:t>
      </w:r>
      <w:r w:rsidRPr="003168A2">
        <w:tab/>
      </w:r>
      <w:r>
        <w:t>The UE may perform a local de-registration either immediately or after an implementation-dependent time</w:t>
      </w:r>
      <w:r>
        <w:rPr>
          <w:rFonts w:hint="eastAsia"/>
          <w:lang w:eastAsia="zh-CN"/>
        </w:rPr>
        <w:t>.</w:t>
      </w:r>
    </w:p>
    <w:p w14:paraId="3BC4E9BA" w14:textId="77777777" w:rsidR="005D2883" w:rsidRPr="003168A2" w:rsidRDefault="005D2883" w:rsidP="005D2883">
      <w:pPr>
        <w:pStyle w:val="B1"/>
      </w:pPr>
      <w:r>
        <w:tab/>
        <w:t>Otherwise</w:t>
      </w:r>
      <w:r w:rsidRPr="003168A2">
        <w:t>:</w:t>
      </w:r>
    </w:p>
    <w:p w14:paraId="0C475186" w14:textId="77777777" w:rsidR="005D2883" w:rsidRDefault="005D2883" w:rsidP="005D2883">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270F4A10" w14:textId="77777777" w:rsidR="005D2883" w:rsidRPr="00CF661E" w:rsidRDefault="005D2883" w:rsidP="005D2883">
      <w:r w:rsidRPr="005561DB">
        <w:t xml:space="preserve">For the cases a, </w:t>
      </w:r>
      <w:r>
        <w:t>f, g</w:t>
      </w:r>
      <w:r w:rsidRPr="00CF661E">
        <w:t xml:space="preserve"> and </w:t>
      </w:r>
      <w:proofErr w:type="spellStart"/>
      <w:r w:rsidRPr="00CF661E">
        <w:t>i</w:t>
      </w:r>
      <w:proofErr w:type="spellEnd"/>
      <w:r w:rsidRPr="00CF661E">
        <w:t>:</w:t>
      </w:r>
    </w:p>
    <w:p w14:paraId="10990D20" w14:textId="286178A8" w:rsidR="005D2883" w:rsidRDefault="005D2883" w:rsidP="005D2883">
      <w:pPr>
        <w:pStyle w:val="B1"/>
      </w:pPr>
      <w:r w:rsidRPr="00CF661E">
        <w:t>-</w:t>
      </w:r>
      <w:r w:rsidRPr="00CF661E">
        <w:tab/>
        <w:t>Timer T35</w:t>
      </w:r>
      <w:r w:rsidRPr="00CF661E">
        <w:rPr>
          <w:lang w:eastAsia="zh-CN"/>
        </w:rPr>
        <w:t>21</w:t>
      </w:r>
      <w:r w:rsidRPr="00CF661E">
        <w:t xml:space="preserve"> shall be stopped if still running.</w:t>
      </w:r>
    </w:p>
    <w:p w14:paraId="3E5E7FED" w14:textId="77777777" w:rsidR="005D2883" w:rsidRPr="00CC0C94" w:rsidRDefault="005D2883" w:rsidP="005D2883">
      <w:pPr>
        <w:pStyle w:val="B1"/>
      </w:pPr>
    </w:p>
    <w:p w14:paraId="421E15ED" w14:textId="63061DEA" w:rsidR="005D2883" w:rsidRDefault="005D2883" w:rsidP="005D2883">
      <w:pPr>
        <w:jc w:val="center"/>
      </w:pPr>
      <w:r>
        <w:rPr>
          <w:highlight w:val="green"/>
        </w:rPr>
        <w:t xml:space="preserve">***** </w:t>
      </w:r>
      <w:r w:rsidR="007E2EB2">
        <w:rPr>
          <w:highlight w:val="green"/>
        </w:rPr>
        <w:t>Next</w:t>
      </w:r>
      <w:r>
        <w:rPr>
          <w:highlight w:val="green"/>
        </w:rPr>
        <w:t xml:space="preserve"> change *****</w:t>
      </w:r>
    </w:p>
    <w:p w14:paraId="7CB67D96" w14:textId="7FFCCCB0" w:rsidR="007E2EB2" w:rsidRDefault="007E2EB2" w:rsidP="005D2883">
      <w:pPr>
        <w:jc w:val="center"/>
      </w:pPr>
    </w:p>
    <w:p w14:paraId="20457D0B" w14:textId="24DAC146" w:rsidR="007E2EB2" w:rsidRDefault="007E2EB2" w:rsidP="005D2883">
      <w:pPr>
        <w:jc w:val="center"/>
      </w:pPr>
    </w:p>
    <w:p w14:paraId="37578CCC" w14:textId="675AA19F" w:rsidR="007E2EB2" w:rsidRDefault="00866484" w:rsidP="0086648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rPr>
      </w:pPr>
      <w:r>
        <w:rPr>
          <w:noProof/>
        </w:rPr>
        <w:t>*** Alternative text proposal for 23.122 ***</w:t>
      </w:r>
    </w:p>
    <w:p w14:paraId="261DBDF3" w14:textId="71F95BAF" w:rsidR="001E41F3" w:rsidRDefault="001E41F3">
      <w:pPr>
        <w:rPr>
          <w:noProof/>
        </w:rPr>
      </w:pPr>
    </w:p>
    <w:p w14:paraId="7B2A897D" w14:textId="77777777" w:rsidR="00866484" w:rsidRPr="00FB2E19" w:rsidRDefault="00866484" w:rsidP="00866484">
      <w:pPr>
        <w:pStyle w:val="Heading3"/>
      </w:pPr>
      <w:bookmarkStart w:id="62" w:name="_Toc83313389"/>
      <w:bookmarkStart w:id="63" w:name="_Toc92048478"/>
      <w:r>
        <w:t>C.4</w:t>
      </w:r>
      <w:r w:rsidRPr="00FB2E19">
        <w:t>.2</w:t>
      </w:r>
      <w:r w:rsidRPr="00FB2E19">
        <w:tab/>
        <w:t>Applying SOR-CMCI in the UE</w:t>
      </w:r>
      <w:bookmarkEnd w:id="62"/>
      <w:bookmarkEnd w:id="63"/>
    </w:p>
    <w:p w14:paraId="29E96B09" w14:textId="77777777" w:rsidR="00866484" w:rsidRDefault="00866484" w:rsidP="00866484">
      <w:r w:rsidRPr="00FB2E19">
        <w:t xml:space="preserve">During SOR procedure and while applying SOR-CMCI, the UE shall determine the time to release the PDU session(s) </w:t>
      </w:r>
      <w:r w:rsidRPr="00EE201A">
        <w:t xml:space="preserve">or the services </w:t>
      </w:r>
      <w:r w:rsidRPr="00FB2E19">
        <w:t>as follows:</w:t>
      </w:r>
    </w:p>
    <w:p w14:paraId="7ABBFE06" w14:textId="77777777" w:rsidR="00866484" w:rsidRDefault="00866484" w:rsidP="00866484">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 a matching criterion "</w:t>
      </w:r>
      <w:r>
        <w:t xml:space="preserve">SOR security check </w:t>
      </w:r>
      <w:r>
        <w:rPr>
          <w:noProof/>
        </w:rPr>
        <w:t>not</w:t>
      </w:r>
      <w:r w:rsidRPr="006310B8">
        <w:rPr>
          <w:noProof/>
        </w:rPr>
        <w:t xml:space="preserve"> successful</w:t>
      </w:r>
      <w:r w:rsidRPr="00871DED">
        <w:t>"</w:t>
      </w:r>
      <w:r>
        <w:t xml:space="preserve"> is included in the SOR-CMCI stored in the non-volatile memory of the ME</w:t>
      </w:r>
      <w:r w:rsidRPr="00871DED">
        <w:t xml:space="preserve">, </w:t>
      </w:r>
      <w:r>
        <w:t xml:space="preserve">then </w:t>
      </w:r>
      <w:r w:rsidRPr="00871DED">
        <w:t>the UE shall</w:t>
      </w:r>
      <w:r>
        <w:t>:</w:t>
      </w:r>
    </w:p>
    <w:p w14:paraId="190D3081" w14:textId="77777777" w:rsidR="00866484" w:rsidRDefault="00866484" w:rsidP="00866484">
      <w:pPr>
        <w:pStyle w:val="B2"/>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proofErr w:type="spellStart"/>
      <w:r w:rsidRPr="00871DED">
        <w:t>Tsor</w:t>
      </w:r>
      <w:proofErr w:type="spellEnd"/>
      <w:r w:rsidRPr="00871DED">
        <w:t>-cm timer</w:t>
      </w:r>
      <w:r>
        <w:t xml:space="preserve"> </w:t>
      </w:r>
      <w:r w:rsidRPr="00AE0600">
        <w:t>with</w:t>
      </w:r>
      <w:r>
        <w:t xml:space="preserve"> the value included in the SOR-</w:t>
      </w:r>
      <w:proofErr w:type="gramStart"/>
      <w:r>
        <w:t>CMCI;</w:t>
      </w:r>
      <w:proofErr w:type="gramEnd"/>
    </w:p>
    <w:p w14:paraId="2A0A9650" w14:textId="77777777" w:rsidR="00866484" w:rsidRDefault="00866484" w:rsidP="00866484">
      <w:pPr>
        <w:pStyle w:val="B2"/>
      </w:pPr>
      <w:r>
        <w:rPr>
          <w:rFonts w:eastAsia="SimSun"/>
        </w:rPr>
        <w:t>-</w:t>
      </w:r>
      <w:r>
        <w:rPr>
          <w:rFonts w:eastAsia="SimSun"/>
        </w:rPr>
        <w:tab/>
      </w:r>
      <w:r>
        <w:t xml:space="preserve">stop all other running </w:t>
      </w:r>
      <w:proofErr w:type="spellStart"/>
      <w:r>
        <w:t>Tsor</w:t>
      </w:r>
      <w:proofErr w:type="spellEnd"/>
      <w:r>
        <w:t>-cm timers, if any; and</w:t>
      </w:r>
    </w:p>
    <w:p w14:paraId="73353F8B" w14:textId="77777777" w:rsidR="00866484" w:rsidRDefault="00866484" w:rsidP="00866484">
      <w:pPr>
        <w:pStyle w:val="B2"/>
        <w:rPr>
          <w:rFonts w:eastAsia="SimSun"/>
        </w:rPr>
      </w:pPr>
      <w:r>
        <w:t>-</w:t>
      </w:r>
      <w:r>
        <w:tab/>
        <w:t xml:space="preserve">not start any new </w:t>
      </w:r>
      <w:proofErr w:type="spellStart"/>
      <w:r>
        <w:t>Tsor</w:t>
      </w:r>
      <w:proofErr w:type="spellEnd"/>
      <w:r>
        <w:t xml:space="preserve">-cm timer while </w:t>
      </w:r>
      <w:proofErr w:type="spellStart"/>
      <w:r>
        <w:t>Tsor</w:t>
      </w:r>
      <w:proofErr w:type="spellEnd"/>
      <w:r>
        <w:t>-cm timer associated with</w:t>
      </w:r>
      <w:r w:rsidRPr="00A31F80">
        <w:t xml:space="preserve"> "SOR security check not successful"</w:t>
      </w:r>
      <w:r>
        <w:t xml:space="preserve"> </w:t>
      </w:r>
      <w:r>
        <w:rPr>
          <w:noProof/>
        </w:rPr>
        <w:t xml:space="preserve">criterion is </w:t>
      </w:r>
      <w:proofErr w:type="gramStart"/>
      <w:r>
        <w:rPr>
          <w:noProof/>
        </w:rPr>
        <w:t>running</w:t>
      </w:r>
      <w:r w:rsidRPr="00FB2E19">
        <w:t>;</w:t>
      </w:r>
      <w:proofErr w:type="gramEnd"/>
    </w:p>
    <w:p w14:paraId="5CD3B872" w14:textId="77777777" w:rsidR="00866484" w:rsidRPr="00FB2E19" w:rsidRDefault="00866484" w:rsidP="0086648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157DE7B" w14:textId="77777777" w:rsidR="00866484" w:rsidRPr="00FB2E19" w:rsidRDefault="00866484" w:rsidP="00866484">
      <w:pPr>
        <w:pStyle w:val="B2"/>
      </w:pPr>
      <w:r w:rsidRPr="00FB2E19">
        <w:rPr>
          <w:rFonts w:eastAsia="SimSun"/>
        </w:rPr>
        <w:t>a)</w:t>
      </w:r>
      <w:r w:rsidRPr="00FB2E19">
        <w:rPr>
          <w:rFonts w:eastAsia="SimSun"/>
        </w:rPr>
        <w:tab/>
      </w:r>
      <w:r w:rsidRPr="00FB2E19">
        <w:t>DNN of the PDU session:</w:t>
      </w:r>
    </w:p>
    <w:p w14:paraId="62FEF231" w14:textId="77777777" w:rsidR="00866484" w:rsidRPr="007D41BB" w:rsidRDefault="00866484" w:rsidP="00866484">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w:t>
      </w:r>
      <w:proofErr w:type="spellStart"/>
      <w:r w:rsidRPr="007D41BB">
        <w:t>Tsor</w:t>
      </w:r>
      <w:proofErr w:type="spellEnd"/>
      <w:r w:rsidRPr="007D41BB">
        <w:t>-cm timer with the value included in the SOR-</w:t>
      </w:r>
      <w:proofErr w:type="gramStart"/>
      <w:r w:rsidRPr="007D41BB">
        <w:t>CMCI</w:t>
      </w:r>
      <w:r w:rsidRPr="007D41BB">
        <w:rPr>
          <w:rFonts w:eastAsia="SimSun"/>
        </w:rPr>
        <w:t>;</w:t>
      </w:r>
      <w:proofErr w:type="gramEnd"/>
    </w:p>
    <w:p w14:paraId="699E3603" w14:textId="77777777" w:rsidR="00866484" w:rsidRPr="007D41BB" w:rsidRDefault="00866484" w:rsidP="00866484">
      <w:pPr>
        <w:pStyle w:val="B2"/>
      </w:pPr>
      <w:r w:rsidRPr="007D41BB">
        <w:t>b)</w:t>
      </w:r>
      <w:r w:rsidRPr="007D41BB">
        <w:tab/>
        <w:t>S-NSSAI SST of the PDU session:</w:t>
      </w:r>
    </w:p>
    <w:p w14:paraId="758B06B9" w14:textId="77777777" w:rsidR="00866484" w:rsidRDefault="00866484" w:rsidP="00866484">
      <w:pPr>
        <w:pStyle w:val="B2"/>
      </w:pPr>
      <w:r w:rsidRPr="007D41BB">
        <w:tab/>
        <w:t xml:space="preserve">the UE shall check whether it has a PDU session with a S-NSSAI SST matching the S-NSSAI SST included in SOR-CMCI, and if any, the UE shall, if the timer value is not zero, start an associated </w:t>
      </w:r>
      <w:proofErr w:type="spellStart"/>
      <w:r w:rsidRPr="007D41BB">
        <w:t>Tsor</w:t>
      </w:r>
      <w:proofErr w:type="spellEnd"/>
      <w:r w:rsidRPr="007D41BB">
        <w:t>-cm</w:t>
      </w:r>
      <w:r w:rsidRPr="00133D96">
        <w:t xml:space="preserve"> </w:t>
      </w:r>
      <w:r w:rsidRPr="007D41BB">
        <w:t>timer with the value included in the SOR-</w:t>
      </w:r>
      <w:proofErr w:type="gramStart"/>
      <w:r w:rsidRPr="007D41BB">
        <w:t>CMCI;</w:t>
      </w:r>
      <w:proofErr w:type="gramEnd"/>
    </w:p>
    <w:p w14:paraId="718DEE26" w14:textId="77777777" w:rsidR="00866484" w:rsidRDefault="00866484" w:rsidP="00866484">
      <w:pPr>
        <w:pStyle w:val="B2"/>
      </w:pPr>
      <w:r>
        <w:t>b1)</w:t>
      </w:r>
      <w:r>
        <w:tab/>
        <w:t>S-NSSAI SST and SD of the PDU session:</w:t>
      </w:r>
    </w:p>
    <w:p w14:paraId="6CF62D40" w14:textId="77777777" w:rsidR="00866484" w:rsidRPr="00FB2E19" w:rsidRDefault="00866484" w:rsidP="00866484">
      <w:pPr>
        <w:pStyle w:val="B2"/>
      </w:pPr>
      <w:r>
        <w:tab/>
        <w:t>the UE shall check whether it has a PDU session with a S-NSSAI SST and SD matching the S-NSSAI SST and SD included in SOR-CMCI, and if any, the UE shall, if the timer value is not zero, start</w:t>
      </w:r>
      <w:r>
        <w:rPr>
          <w:lang w:eastAsia="zh-CN"/>
        </w:rPr>
        <w:t xml:space="preserve"> an</w:t>
      </w:r>
      <w:r>
        <w:t xml:space="preserve"> associated </w:t>
      </w:r>
      <w:proofErr w:type="spellStart"/>
      <w:r>
        <w:t>Tsor</w:t>
      </w:r>
      <w:proofErr w:type="spellEnd"/>
      <w:r>
        <w:t>-cm timer with the value included in the SOR-</w:t>
      </w:r>
      <w:proofErr w:type="gramStart"/>
      <w:r>
        <w:t>CMCI;</w:t>
      </w:r>
      <w:proofErr w:type="gramEnd"/>
    </w:p>
    <w:p w14:paraId="3B32DD6C" w14:textId="77777777" w:rsidR="00866484" w:rsidRPr="00FB2E19" w:rsidRDefault="00866484" w:rsidP="00866484">
      <w:pPr>
        <w:pStyle w:val="B2"/>
      </w:pPr>
      <w:r>
        <w:t>c</w:t>
      </w:r>
      <w:r w:rsidRPr="00FB2E19">
        <w:t>)</w:t>
      </w:r>
      <w:r w:rsidRPr="00FB2E19">
        <w:tab/>
        <w:t>IMS registration related signalling:</w:t>
      </w:r>
    </w:p>
    <w:p w14:paraId="296544BD" w14:textId="77777777" w:rsidR="00866484" w:rsidRPr="00FB2E19" w:rsidRDefault="00866484" w:rsidP="00866484">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2D0ACB98" w14:textId="77777777" w:rsidR="00866484" w:rsidRPr="00FB2E19" w:rsidRDefault="00866484" w:rsidP="00866484">
      <w:pPr>
        <w:pStyle w:val="B2"/>
      </w:pPr>
      <w:r>
        <w:t>d</w:t>
      </w:r>
      <w:r w:rsidRPr="00FB2E19">
        <w:t>)</w:t>
      </w:r>
      <w:r w:rsidRPr="00FB2E19">
        <w:tab/>
        <w:t>MMTEL voice call:</w:t>
      </w:r>
    </w:p>
    <w:p w14:paraId="12316442" w14:textId="77777777" w:rsidR="00866484" w:rsidRPr="00FB2E19" w:rsidRDefault="00866484" w:rsidP="00866484">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0BDFE9E2" w14:textId="77777777" w:rsidR="00866484" w:rsidRPr="00FB2E19" w:rsidRDefault="00866484" w:rsidP="00866484">
      <w:pPr>
        <w:pStyle w:val="B2"/>
      </w:pPr>
      <w:r>
        <w:t>e</w:t>
      </w:r>
      <w:r w:rsidRPr="00FB2E19">
        <w:t>)</w:t>
      </w:r>
      <w:r w:rsidRPr="00FB2E19">
        <w:tab/>
        <w:t>MMTEL video call:</w:t>
      </w:r>
    </w:p>
    <w:p w14:paraId="281C3588" w14:textId="77777777" w:rsidR="00866484" w:rsidRPr="00FB2E19" w:rsidRDefault="00866484" w:rsidP="00866484">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5D3E5F3F" w14:textId="77777777" w:rsidR="00866484" w:rsidRPr="00FB2E19" w:rsidRDefault="00866484" w:rsidP="00866484">
      <w:pPr>
        <w:pStyle w:val="B2"/>
      </w:pPr>
      <w:r>
        <w:t>f</w:t>
      </w:r>
      <w:r w:rsidRPr="00FB2E19">
        <w:t>)</w:t>
      </w:r>
      <w:r w:rsidRPr="00FB2E19">
        <w:tab/>
        <w:t xml:space="preserve">SMS over NAS or </w:t>
      </w:r>
      <w:proofErr w:type="spellStart"/>
      <w:r w:rsidRPr="00FB2E19">
        <w:t>SMSoIP</w:t>
      </w:r>
      <w:proofErr w:type="spellEnd"/>
      <w:r w:rsidRPr="00FB2E19">
        <w:t>:</w:t>
      </w:r>
    </w:p>
    <w:p w14:paraId="3CD8E09C" w14:textId="77777777" w:rsidR="00866484" w:rsidRPr="00FB2E19" w:rsidRDefault="00866484" w:rsidP="00866484">
      <w:pPr>
        <w:pStyle w:val="B2"/>
      </w:pPr>
      <w:r w:rsidRPr="00FB2E19">
        <w:lastRenderedPageBreak/>
        <w:tab/>
        <w:t xml:space="preserve">the UE shall check whether SMS over NAS or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 or</w:t>
      </w:r>
    </w:p>
    <w:p w14:paraId="672D89A6" w14:textId="77777777" w:rsidR="00866484" w:rsidRPr="00FB2E19" w:rsidRDefault="00866484" w:rsidP="00866484">
      <w:pPr>
        <w:pStyle w:val="B2"/>
      </w:pPr>
      <w:r>
        <w:t>g</w:t>
      </w:r>
      <w:r w:rsidRPr="00FB2E19">
        <w:t>)</w:t>
      </w:r>
      <w:r w:rsidRPr="00FB2E19">
        <w:tab/>
        <w:t>match all:</w:t>
      </w:r>
    </w:p>
    <w:p w14:paraId="5906A25C" w14:textId="77777777" w:rsidR="00866484" w:rsidRPr="00FB2E19" w:rsidRDefault="00866484" w:rsidP="00866484">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w:t>
      </w:r>
      <w:proofErr w:type="spellStart"/>
      <w:r w:rsidRPr="00FB2E19">
        <w:t>Tsor</w:t>
      </w:r>
      <w:proofErr w:type="spellEnd"/>
      <w:r w:rsidRPr="00FB2E19">
        <w:t>-cm</w:t>
      </w:r>
      <w:r>
        <w:t xml:space="preserve"> timer </w:t>
      </w:r>
      <w:r w:rsidRPr="00AE0600">
        <w:t>with</w:t>
      </w:r>
      <w:r>
        <w:t xml:space="preserve"> the value included in the SOR-CMCI</w:t>
      </w:r>
      <w:r w:rsidRPr="00AE0600">
        <w:t>.</w:t>
      </w:r>
    </w:p>
    <w:p w14:paraId="6E8F8354" w14:textId="77777777" w:rsidR="00866484" w:rsidRDefault="00866484" w:rsidP="00866484">
      <w:r>
        <w:t>If the SOR-CMCI is available, and:</w:t>
      </w:r>
    </w:p>
    <w:p w14:paraId="12AE1A8A" w14:textId="77777777" w:rsidR="00866484" w:rsidRDefault="00866484" w:rsidP="00866484">
      <w:pPr>
        <w:pStyle w:val="B1"/>
      </w:pPr>
      <w:r>
        <w:t>-</w:t>
      </w:r>
      <w:r>
        <w:tab/>
      </w:r>
      <w:r w:rsidRPr="003E6806">
        <w:t>the SOR-CMCI used is in the USIM,</w:t>
      </w:r>
      <w:r>
        <w:t xml:space="preserve"> contains no SOR-CMCI </w:t>
      </w:r>
      <w:proofErr w:type="gramStart"/>
      <w:r>
        <w:t>rule;</w:t>
      </w:r>
      <w:proofErr w:type="gramEnd"/>
    </w:p>
    <w:p w14:paraId="3C3CDEB3" w14:textId="77777777" w:rsidR="00866484" w:rsidRDefault="00866484" w:rsidP="00866484">
      <w:pPr>
        <w:pStyle w:val="B1"/>
      </w:pPr>
      <w:r>
        <w:t>-</w:t>
      </w:r>
      <w:r>
        <w:tab/>
        <w:t>there are one or more SOR-CMCI rules but there is no criterion matched with any ongoing PDU session or service; or</w:t>
      </w:r>
    </w:p>
    <w:p w14:paraId="06384635" w14:textId="77777777" w:rsidR="00866484" w:rsidRDefault="00866484" w:rsidP="00866484">
      <w:pPr>
        <w:pStyle w:val="B1"/>
      </w:pPr>
      <w:r>
        <w:t>-</w:t>
      </w:r>
      <w:r>
        <w:tab/>
        <w:t xml:space="preserve">there are one or more SOR-CMCI rules and there is one or more criteria matched with an ongoing PDU session or service, but the highest </w:t>
      </w:r>
      <w:proofErr w:type="spellStart"/>
      <w:r>
        <w:t>Tsor</w:t>
      </w:r>
      <w:proofErr w:type="spellEnd"/>
      <w:r>
        <w:t xml:space="preserve">-cm timer value associated with the matched criteria is equal to </w:t>
      </w:r>
      <w:proofErr w:type="gramStart"/>
      <w:r>
        <w:t>zero;</w:t>
      </w:r>
      <w:proofErr w:type="gramEnd"/>
    </w:p>
    <w:p w14:paraId="37EA162D" w14:textId="77777777" w:rsidR="00866484" w:rsidRDefault="00866484" w:rsidP="00866484">
      <w:r>
        <w:t xml:space="preserve">then there is no </w:t>
      </w:r>
      <w:proofErr w:type="spellStart"/>
      <w:r>
        <w:t>Tsor</w:t>
      </w:r>
      <w:proofErr w:type="spellEnd"/>
      <w:r>
        <w:t>-cm timer started for any PDU session or service.</w:t>
      </w:r>
    </w:p>
    <w:p w14:paraId="2A619BA8" w14:textId="77777777" w:rsidR="00866484" w:rsidRDefault="00866484" w:rsidP="00866484">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7D9D57AA" w14:textId="77777777" w:rsidR="00866484" w:rsidRPr="00871DED" w:rsidRDefault="00866484" w:rsidP="00866484">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 xml:space="preserve">then the UE shall </w:t>
      </w:r>
      <w:r>
        <w:t xml:space="preserve">start the </w:t>
      </w:r>
      <w:proofErr w:type="spellStart"/>
      <w:r>
        <w:t>Tsor</w:t>
      </w:r>
      <w:proofErr w:type="spellEnd"/>
      <w:r>
        <w:t>-cm timer associated to the newly established PDU session</w:t>
      </w:r>
      <w:r w:rsidRPr="00EE201A">
        <w:t xml:space="preserve"> or service</w:t>
      </w:r>
      <w:r>
        <w:t xml:space="preserve"> with the value set to infinity; or</w:t>
      </w:r>
    </w:p>
    <w:p w14:paraId="18391A95" w14:textId="77777777" w:rsidR="00866484" w:rsidRDefault="00866484" w:rsidP="00866484">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w:t>
      </w:r>
      <w:proofErr w:type="spellStart"/>
      <w:r w:rsidRPr="00871DED">
        <w:t>Tsor</w:t>
      </w:r>
      <w:proofErr w:type="spellEnd"/>
      <w:r w:rsidRPr="00871DED">
        <w:t xml:space="preserve">-cm timer </w:t>
      </w:r>
      <w:r>
        <w:t>included in the SOR-CMCI</w:t>
      </w:r>
      <w:r w:rsidRPr="00871DED">
        <w:t xml:space="preserve">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-cm timer for the new</w:t>
      </w:r>
      <w:r>
        <w:t>ly established</w:t>
      </w:r>
      <w:r w:rsidRPr="00871DED">
        <w:t xml:space="preserve">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61BD897D" w14:textId="77777777" w:rsidR="00866484" w:rsidRDefault="00866484" w:rsidP="0086648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3F506590" w14:textId="77777777" w:rsidR="00866484" w:rsidRDefault="00866484" w:rsidP="0086648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0A552766" w14:textId="77777777" w:rsidR="00866484" w:rsidRDefault="00866484" w:rsidP="00866484">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7FD51E9C" w14:textId="77777777" w:rsidR="00866484" w:rsidRPr="00E33C4D" w:rsidRDefault="00866484" w:rsidP="00866484">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2E044D78" w14:textId="77777777" w:rsidR="00866484" w:rsidRDefault="00866484" w:rsidP="00866484">
      <w:pPr>
        <w:pStyle w:val="B1"/>
      </w:pPr>
      <w:r>
        <w:t>-</w:t>
      </w:r>
      <w:r>
        <w:tab/>
        <w:t xml:space="preserve">if a matching criterion is found and </w:t>
      </w:r>
      <w:r w:rsidRPr="00FB0510">
        <w:t xml:space="preserve">the value of </w:t>
      </w:r>
      <w:proofErr w:type="spellStart"/>
      <w:r w:rsidRPr="00FB0510">
        <w:t>Tsor</w:t>
      </w:r>
      <w:proofErr w:type="spellEnd"/>
      <w:r w:rsidRPr="00FB0510">
        <w:t>-cm timer in the new SOR-CMCI indicates the value "infinity", then</w:t>
      </w:r>
      <w:r>
        <w:t>:</w:t>
      </w:r>
    </w:p>
    <w:p w14:paraId="761CC5BD" w14:textId="77777777" w:rsidR="00866484" w:rsidRDefault="00866484" w:rsidP="00866484">
      <w:pPr>
        <w:pStyle w:val="B2"/>
      </w:pPr>
      <w:r>
        <w:t>a)</w:t>
      </w:r>
      <w:r>
        <w:tab/>
        <w:t>if</w:t>
      </w:r>
      <w:r w:rsidRPr="00FB0510">
        <w:t xml:space="preserve"> the </w:t>
      </w:r>
      <w:proofErr w:type="spellStart"/>
      <w:r w:rsidRPr="00FB0510">
        <w:t>Tsor</w:t>
      </w:r>
      <w:proofErr w:type="spellEnd"/>
      <w:r w:rsidRPr="00FB0510">
        <w:t>-cm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w:t>
      </w:r>
      <w:r>
        <w:t xml:space="preserve"> with the value</w:t>
      </w:r>
      <w:r w:rsidRPr="00FB0510">
        <w:t xml:space="preserve"> set to infinity;</w:t>
      </w:r>
      <w:r>
        <w:t xml:space="preserve"> or</w:t>
      </w:r>
    </w:p>
    <w:p w14:paraId="48DAD8FF" w14:textId="77777777" w:rsidR="00866484" w:rsidRDefault="00866484" w:rsidP="00866484">
      <w:pPr>
        <w:pStyle w:val="B2"/>
      </w:pPr>
      <w:r>
        <w:t>b)</w:t>
      </w:r>
      <w:r>
        <w:tab/>
        <w:t xml:space="preserve">if the </w:t>
      </w:r>
      <w:proofErr w:type="spellStart"/>
      <w:r w:rsidRPr="00FB0510">
        <w:t>Tsor</w:t>
      </w:r>
      <w:proofErr w:type="spellEnd"/>
      <w:r w:rsidRPr="00FB0510">
        <w:t>-cm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w:t>
      </w:r>
      <w:proofErr w:type="gramStart"/>
      <w:r w:rsidRPr="00FB0510">
        <w:t>timer</w:t>
      </w:r>
      <w:r>
        <w:t>;</w:t>
      </w:r>
      <w:proofErr w:type="gramEnd"/>
    </w:p>
    <w:p w14:paraId="0EC399DD" w14:textId="77777777" w:rsidR="00866484" w:rsidRDefault="00866484" w:rsidP="00866484">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00F263FE" w14:textId="77777777" w:rsidR="00866484" w:rsidRPr="00F22054" w:rsidRDefault="00866484" w:rsidP="00866484">
      <w:pPr>
        <w:pStyle w:val="B1"/>
      </w:pPr>
      <w:r>
        <w:lastRenderedPageBreak/>
        <w:t>-</w:t>
      </w:r>
      <w:r>
        <w:tab/>
        <w:t xml:space="preserve">for all other cases, the running </w:t>
      </w:r>
      <w:proofErr w:type="spellStart"/>
      <w:r>
        <w:t>Tsor</w:t>
      </w:r>
      <w:proofErr w:type="spellEnd"/>
      <w:r>
        <w:t>-cm timers for the associated PDU sessions or services are kept unchanged</w:t>
      </w:r>
      <w:r w:rsidRPr="00F22054">
        <w:t>.</w:t>
      </w:r>
    </w:p>
    <w:p w14:paraId="6DF2BD4B" w14:textId="77777777" w:rsidR="00866484" w:rsidRDefault="00866484" w:rsidP="00866484">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w:t>
      </w:r>
      <w:proofErr w:type="gramStart"/>
      <w:r w:rsidRPr="00FB2E19">
        <w:rPr>
          <w:rFonts w:eastAsia="SimSun"/>
        </w:rPr>
        <w:t>released</w:t>
      </w:r>
      <w:proofErr w:type="gramEnd"/>
      <w:r w:rsidRPr="00FB2E19">
        <w:rPr>
          <w:rFonts w:eastAsia="SimSun"/>
        </w:rPr>
        <w:t xml:space="preserve"> or the associated service is </w:t>
      </w:r>
      <w:r>
        <w:rPr>
          <w:rFonts w:eastAsia="SimSun"/>
        </w:rPr>
        <w:t>stopped</w:t>
      </w:r>
      <w:r w:rsidRPr="00FB2E19">
        <w:rPr>
          <w:rFonts w:eastAsia="SimSun"/>
        </w:rPr>
        <w:t>.</w:t>
      </w:r>
    </w:p>
    <w:p w14:paraId="1454E507" w14:textId="77777777" w:rsidR="00866484" w:rsidRDefault="00866484" w:rsidP="0086648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17E30973" w14:textId="77777777" w:rsidR="00866484" w:rsidRDefault="00866484" w:rsidP="0086648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proofErr w:type="gramStart"/>
      <w:r w:rsidRPr="00FB2E19">
        <w:t>)</w:t>
      </w:r>
      <w:r>
        <w:rPr>
          <w:rFonts w:eastAsia="SimSun"/>
        </w:rPr>
        <w:t>;</w:t>
      </w:r>
      <w:proofErr w:type="gramEnd"/>
    </w:p>
    <w:p w14:paraId="7BEE3453" w14:textId="77777777" w:rsidR="00866484" w:rsidRDefault="00866484" w:rsidP="0086648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7C5A5327" w14:textId="77777777" w:rsidR="00866484" w:rsidRDefault="00866484" w:rsidP="00866484">
      <w:pPr>
        <w:pStyle w:val="B1"/>
        <w:rPr>
          <w:rFonts w:eastAsia="SimSun"/>
        </w:rPr>
      </w:pPr>
      <w:r>
        <w:t>c)</w:t>
      </w:r>
      <w:r>
        <w:tab/>
        <w:t xml:space="preserve">enters </w:t>
      </w:r>
      <w:r w:rsidRPr="00FB2E19">
        <w:t>5GMM-CONNECTED mode with RRC inactive indication (see 3GPP TS 24.501 [64]</w:t>
      </w:r>
      <w:proofErr w:type="gramStart"/>
      <w:r w:rsidRPr="00FB2E19">
        <w:t>)</w:t>
      </w:r>
      <w:r>
        <w:t>;</w:t>
      </w:r>
      <w:bookmarkStart w:id="64" w:name="_Toc83313390"/>
      <w:proofErr w:type="gramEnd"/>
    </w:p>
    <w:p w14:paraId="3034FAE0" w14:textId="77777777" w:rsidR="00866484" w:rsidRDefault="00866484" w:rsidP="00866484">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B893904" w14:textId="77777777" w:rsidR="00866484" w:rsidRDefault="00866484" w:rsidP="00866484">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5A5D3FE5" w14:textId="77777777" w:rsidR="00866484" w:rsidRDefault="00866484" w:rsidP="00866484">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6690E54" w14:textId="77777777" w:rsidR="00866484" w:rsidRDefault="00866484" w:rsidP="00866484">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47579A10" w14:textId="77777777" w:rsidR="00866484" w:rsidRDefault="00866484" w:rsidP="00866484">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06BE20B9" w14:textId="77777777" w:rsidR="00866484" w:rsidRPr="004945D7" w:rsidRDefault="00866484" w:rsidP="00866484">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w:t>
      </w:r>
      <w:r>
        <w:t>started for any PDU session or service</w:t>
      </w:r>
      <w:r w:rsidRPr="00AE0600">
        <w:rPr>
          <w:rFonts w:eastAsia="SimSun"/>
        </w:rPr>
        <w:t xml:space="preserve">,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46FA0291" w14:textId="77777777" w:rsidR="00866484" w:rsidRDefault="00866484" w:rsidP="00866484">
      <w:pPr>
        <w:pStyle w:val="B1"/>
      </w:pPr>
      <w:proofErr w:type="spellStart"/>
      <w:r>
        <w:t>i</w:t>
      </w:r>
      <w:proofErr w:type="spellEnd"/>
      <w:r>
        <w:t>)</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004158B6" w14:textId="77777777" w:rsidR="00866484" w:rsidRDefault="00866484" w:rsidP="00866484">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65F4DE09" w14:textId="3B8F0DD2" w:rsidR="00866484" w:rsidRDefault="00866484" w:rsidP="00866484">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ins w:id="65" w:author="GruberRo2" w:date="2022-01-18T21:22:00Z">
        <w:r w:rsidR="001D6F36">
          <w:t>if the deregistration procedure is completed successfully</w:t>
        </w:r>
      </w:ins>
      <w:ins w:id="66" w:author="GruberRo2" w:date="2022-01-18T21:23:00Z">
        <w:r w:rsidR="001D6F36">
          <w:t xml:space="preserve">, </w:t>
        </w:r>
      </w:ins>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ins w:id="67" w:author="GruberRo2" w:date="2022-01-18T21:23:00Z">
        <w:r w:rsidR="001D6F36">
          <w:t xml:space="preserve"> If the deregistration procedure </w:t>
        </w:r>
      </w:ins>
      <w:ins w:id="68" w:author="GruberRo2" w:date="2022-01-18T21:24:00Z">
        <w:r w:rsidR="001D6F36">
          <w:t xml:space="preserve">is not successful, </w:t>
        </w:r>
        <w:proofErr w:type="gramStart"/>
        <w:r w:rsidR="001D6F36">
          <w:t>i.e.</w:t>
        </w:r>
        <w:proofErr w:type="gramEnd"/>
        <w:r w:rsidR="001D6F36">
          <w:t xml:space="preserve"> </w:t>
        </w:r>
      </w:ins>
      <w:ins w:id="69" w:author="GruberRo2" w:date="2022-01-18T21:25:00Z">
        <w:r w:rsidR="001D6F36">
          <w:t xml:space="preserve">any abnormal case occurs, the UE may abort the de-registration procedure, </w:t>
        </w:r>
      </w:ins>
      <w:ins w:id="70" w:author="GruberRo2" w:date="2022-01-18T21:26:00Z">
        <w:r w:rsidR="001D6F36" w:rsidRPr="00DD6F10">
          <w:rPr>
            <w:noProof/>
          </w:rPr>
          <w:t xml:space="preserve">release the current N1 NAS signalling connection </w:t>
        </w:r>
        <w:r w:rsidR="001D6F36">
          <w:rPr>
            <w:noProof/>
          </w:rPr>
          <w:t xml:space="preserve">locally and </w:t>
        </w:r>
      </w:ins>
      <w:ins w:id="71" w:author="GruberRo2" w:date="2022-01-18T21:27:00Z">
        <w:r w:rsidR="001D6F36" w:rsidRPr="00FB2E19">
          <w:t xml:space="preserve">attempt to obtain service on a higher priority PLMN </w:t>
        </w:r>
        <w:r w:rsidR="001D6F36">
          <w:t xml:space="preserve">or SNPN </w:t>
        </w:r>
        <w:r w:rsidR="001D6F36" w:rsidRPr="00FB2E19">
          <w:t xml:space="preserve">as specified in </w:t>
        </w:r>
        <w:r w:rsidR="001D6F36">
          <w:t>clause</w:t>
        </w:r>
        <w:r w:rsidR="001D6F36" w:rsidRPr="00FB2E19">
          <w:t> 4.4.3.3 by acting as if timer T that controls periodic attempts has expired</w:t>
        </w:r>
        <w:r w:rsidR="001D6F36">
          <w:t xml:space="preserve"> or as specified in clause</w:t>
        </w:r>
        <w:r w:rsidR="001D6F36" w:rsidRPr="00FB2E19">
          <w:t> </w:t>
        </w:r>
        <w:r w:rsidR="001D6F36">
          <w:t>4.9.3</w:t>
        </w:r>
        <w:r w:rsidR="001D6F36" w:rsidRPr="00FB2E19">
          <w:t>.</w:t>
        </w:r>
      </w:ins>
    </w:p>
    <w:p w14:paraId="7DF6E7A5" w14:textId="77777777" w:rsidR="00866484" w:rsidRPr="00FB2E19" w:rsidRDefault="00866484" w:rsidP="00866484">
      <w:pPr>
        <w:pStyle w:val="NO"/>
        <w:rPr>
          <w:rFonts w:eastAsia="SimSun"/>
        </w:rPr>
      </w:pPr>
      <w:r>
        <w:t>NOTE 5:</w:t>
      </w:r>
      <w:r>
        <w:tab/>
        <w:t xml:space="preserve">The </w:t>
      </w:r>
      <w:r w:rsidRPr="00FB2E19">
        <w:t xml:space="preserve">list of available and allowable PLMNs </w:t>
      </w:r>
      <w:r>
        <w:t xml:space="preserve">or SNPNs </w:t>
      </w:r>
      <w:r w:rsidRPr="00FB2E19">
        <w:t>in the area</w:t>
      </w:r>
      <w:r>
        <w:t xml:space="preserve"> is implementation specific.</w:t>
      </w:r>
    </w:p>
    <w:p w14:paraId="04218E25" w14:textId="77777777" w:rsidR="00866484" w:rsidRDefault="00866484" w:rsidP="00866484">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bookmarkEnd w:id="64"/>
    <w:p w14:paraId="063F35AC" w14:textId="41FACCF1" w:rsidR="00866484" w:rsidRDefault="00866484">
      <w:pPr>
        <w:rPr>
          <w:noProof/>
        </w:rPr>
      </w:pPr>
    </w:p>
    <w:p w14:paraId="4D952200" w14:textId="77777777" w:rsidR="00866484" w:rsidRDefault="00866484">
      <w:pPr>
        <w:rPr>
          <w:noProof/>
        </w:rPr>
      </w:pPr>
    </w:p>
    <w:sectPr w:rsidR="008664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BDF9" w14:textId="77777777" w:rsidR="003A1D20" w:rsidRDefault="003A1D20">
      <w:r>
        <w:separator/>
      </w:r>
    </w:p>
  </w:endnote>
  <w:endnote w:type="continuationSeparator" w:id="0">
    <w:p w14:paraId="6A0023B9" w14:textId="77777777" w:rsidR="003A1D20" w:rsidRDefault="003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8A7D" w14:textId="77777777" w:rsidR="003A1D20" w:rsidRDefault="003A1D20">
      <w:r>
        <w:separator/>
      </w:r>
    </w:p>
  </w:footnote>
  <w:footnote w:type="continuationSeparator" w:id="0">
    <w:p w14:paraId="70536C9A" w14:textId="77777777" w:rsidR="003A1D20" w:rsidRDefault="003A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61D71"/>
    <w:multiLevelType w:val="hybridMultilevel"/>
    <w:tmpl w:val="9C422ABE"/>
    <w:lvl w:ilvl="0" w:tplc="8BBAEFD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3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42"/>
    <w:rsid w:val="000056BD"/>
    <w:rsid w:val="00022E4A"/>
    <w:rsid w:val="000A1F6F"/>
    <w:rsid w:val="000A6394"/>
    <w:rsid w:val="000B7FED"/>
    <w:rsid w:val="000C038A"/>
    <w:rsid w:val="000C6598"/>
    <w:rsid w:val="00143DCF"/>
    <w:rsid w:val="00145D43"/>
    <w:rsid w:val="00155E77"/>
    <w:rsid w:val="00185EEA"/>
    <w:rsid w:val="00192C46"/>
    <w:rsid w:val="001A08B3"/>
    <w:rsid w:val="001A7B60"/>
    <w:rsid w:val="001B52F0"/>
    <w:rsid w:val="001B7A65"/>
    <w:rsid w:val="001D6F36"/>
    <w:rsid w:val="001E41F3"/>
    <w:rsid w:val="00227EAD"/>
    <w:rsid w:val="00230865"/>
    <w:rsid w:val="0026004D"/>
    <w:rsid w:val="002640DD"/>
    <w:rsid w:val="00275D12"/>
    <w:rsid w:val="002816BF"/>
    <w:rsid w:val="00284FEB"/>
    <w:rsid w:val="002860C4"/>
    <w:rsid w:val="002A1ABE"/>
    <w:rsid w:val="002B5741"/>
    <w:rsid w:val="00305409"/>
    <w:rsid w:val="0031139E"/>
    <w:rsid w:val="003300A6"/>
    <w:rsid w:val="003609EF"/>
    <w:rsid w:val="0036231A"/>
    <w:rsid w:val="00363DF6"/>
    <w:rsid w:val="003674C0"/>
    <w:rsid w:val="00374DD4"/>
    <w:rsid w:val="003A1D20"/>
    <w:rsid w:val="003A3674"/>
    <w:rsid w:val="003B3C8C"/>
    <w:rsid w:val="003B729C"/>
    <w:rsid w:val="003E1A36"/>
    <w:rsid w:val="003F50D9"/>
    <w:rsid w:val="00405A62"/>
    <w:rsid w:val="00410371"/>
    <w:rsid w:val="004242F1"/>
    <w:rsid w:val="00434669"/>
    <w:rsid w:val="00490FDA"/>
    <w:rsid w:val="004932CB"/>
    <w:rsid w:val="004A6835"/>
    <w:rsid w:val="004B75B7"/>
    <w:rsid w:val="004D7D4A"/>
    <w:rsid w:val="004E1669"/>
    <w:rsid w:val="00512317"/>
    <w:rsid w:val="0051580D"/>
    <w:rsid w:val="0052305D"/>
    <w:rsid w:val="00547111"/>
    <w:rsid w:val="00570453"/>
    <w:rsid w:val="00592D74"/>
    <w:rsid w:val="005C284E"/>
    <w:rsid w:val="005D2883"/>
    <w:rsid w:val="005E2C44"/>
    <w:rsid w:val="005E50F8"/>
    <w:rsid w:val="00607900"/>
    <w:rsid w:val="00621188"/>
    <w:rsid w:val="006257ED"/>
    <w:rsid w:val="00677E82"/>
    <w:rsid w:val="00681FF9"/>
    <w:rsid w:val="00695808"/>
    <w:rsid w:val="006B46FB"/>
    <w:rsid w:val="006E21FB"/>
    <w:rsid w:val="006E3FE3"/>
    <w:rsid w:val="006E42B8"/>
    <w:rsid w:val="006F50D7"/>
    <w:rsid w:val="007133E4"/>
    <w:rsid w:val="007301E7"/>
    <w:rsid w:val="00751825"/>
    <w:rsid w:val="0076678C"/>
    <w:rsid w:val="00792342"/>
    <w:rsid w:val="007977A8"/>
    <w:rsid w:val="007B512A"/>
    <w:rsid w:val="007C2097"/>
    <w:rsid w:val="007D6A07"/>
    <w:rsid w:val="007E2EB2"/>
    <w:rsid w:val="007F7259"/>
    <w:rsid w:val="00803B82"/>
    <w:rsid w:val="008040A8"/>
    <w:rsid w:val="00804A82"/>
    <w:rsid w:val="00810567"/>
    <w:rsid w:val="008279FA"/>
    <w:rsid w:val="008438B9"/>
    <w:rsid w:val="00843F64"/>
    <w:rsid w:val="00854DF9"/>
    <w:rsid w:val="008626E7"/>
    <w:rsid w:val="00866484"/>
    <w:rsid w:val="00870EE7"/>
    <w:rsid w:val="008863B9"/>
    <w:rsid w:val="008A45A6"/>
    <w:rsid w:val="008D4C09"/>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74431"/>
    <w:rsid w:val="00B94CB0"/>
    <w:rsid w:val="00B968C8"/>
    <w:rsid w:val="00BA3EC5"/>
    <w:rsid w:val="00BA51D9"/>
    <w:rsid w:val="00BB5DFC"/>
    <w:rsid w:val="00BD279D"/>
    <w:rsid w:val="00BD6BB8"/>
    <w:rsid w:val="00BE70D2"/>
    <w:rsid w:val="00C10539"/>
    <w:rsid w:val="00C235EE"/>
    <w:rsid w:val="00C62932"/>
    <w:rsid w:val="00C66BA2"/>
    <w:rsid w:val="00C75CB0"/>
    <w:rsid w:val="00C95985"/>
    <w:rsid w:val="00C9619B"/>
    <w:rsid w:val="00CA21C3"/>
    <w:rsid w:val="00CC5026"/>
    <w:rsid w:val="00CC68D0"/>
    <w:rsid w:val="00D03F9A"/>
    <w:rsid w:val="00D06D51"/>
    <w:rsid w:val="00D24991"/>
    <w:rsid w:val="00D50255"/>
    <w:rsid w:val="00D66520"/>
    <w:rsid w:val="00D905BD"/>
    <w:rsid w:val="00D91B51"/>
    <w:rsid w:val="00DA3849"/>
    <w:rsid w:val="00DB1918"/>
    <w:rsid w:val="00DE34CF"/>
    <w:rsid w:val="00DF27CE"/>
    <w:rsid w:val="00E02C44"/>
    <w:rsid w:val="00E11A83"/>
    <w:rsid w:val="00E13F3D"/>
    <w:rsid w:val="00E34898"/>
    <w:rsid w:val="00E47A01"/>
    <w:rsid w:val="00E8079D"/>
    <w:rsid w:val="00EA510F"/>
    <w:rsid w:val="00EB09B7"/>
    <w:rsid w:val="00EC02F2"/>
    <w:rsid w:val="00EE7D7C"/>
    <w:rsid w:val="00EF16DB"/>
    <w:rsid w:val="00F021C3"/>
    <w:rsid w:val="00F25012"/>
    <w:rsid w:val="00F25D98"/>
    <w:rsid w:val="00F300FB"/>
    <w:rsid w:val="00F54360"/>
    <w:rsid w:val="00F7521B"/>
    <w:rsid w:val="00FB6386"/>
    <w:rsid w:val="00FC75B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NOZchn">
    <w:name w:val="NO Zchn"/>
    <w:link w:val="NO"/>
    <w:qFormat/>
    <w:rsid w:val="007E2EB2"/>
    <w:rPr>
      <w:rFonts w:ascii="Times New Roman" w:hAnsi="Times New Roman"/>
      <w:lang w:val="en-GB" w:eastAsia="en-US"/>
    </w:rPr>
  </w:style>
  <w:style w:type="paragraph" w:styleId="Revision">
    <w:name w:val="Revision"/>
    <w:hidden/>
    <w:uiPriority w:val="99"/>
    <w:semiHidden/>
    <w:rsid w:val="00607900"/>
    <w:rPr>
      <w:rFonts w:ascii="Times New Roman" w:hAnsi="Times New Roman"/>
      <w:lang w:val="en-GB" w:eastAsia="en-US"/>
    </w:rPr>
  </w:style>
  <w:style w:type="character" w:customStyle="1" w:styleId="B1Char1">
    <w:name w:val="B1 Char1"/>
    <w:rsid w:val="00866484"/>
  </w:style>
  <w:style w:type="character" w:customStyle="1" w:styleId="NOChar">
    <w:name w:val="NO Char"/>
    <w:rsid w:val="0086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54F5-1F63-40E9-A8BB-48C63D6D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9</TotalTime>
  <Pages>10</Pages>
  <Words>4983</Words>
  <Characters>28406</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4</cp:revision>
  <cp:lastPrinted>1899-12-31T23:00:00Z</cp:lastPrinted>
  <dcterms:created xsi:type="dcterms:W3CDTF">2022-01-18T20:17:00Z</dcterms:created>
  <dcterms:modified xsi:type="dcterms:W3CDTF">2022-01-18T20:31:00Z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