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CCAAB" w14:textId="0C4DD8C9" w:rsidR="002D68C1" w:rsidRDefault="002D68C1" w:rsidP="002D68C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references"/>
      <w:bookmarkStart w:id="1" w:name="_Toc25306433"/>
      <w:bookmarkStart w:id="2" w:name="_Toc26192756"/>
      <w:bookmarkStart w:id="3" w:name="_Toc34137015"/>
      <w:bookmarkStart w:id="4" w:name="_Toc34137329"/>
      <w:bookmarkStart w:id="5" w:name="_Toc34138477"/>
      <w:bookmarkStart w:id="6" w:name="_Toc34138720"/>
      <w:bookmarkStart w:id="7" w:name="_Toc34395057"/>
      <w:bookmarkStart w:id="8" w:name="_Toc45264287"/>
      <w:bookmarkStart w:id="9" w:name="_Toc92304352"/>
      <w:bookmarkEnd w:id="0"/>
      <w:r>
        <w:rPr>
          <w:b/>
          <w:noProof/>
          <w:sz w:val="24"/>
        </w:rPr>
        <w:t>3GPP TSG-CT WG1 Meeting #133e-bis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3F26B6">
        <w:rPr>
          <w:b/>
          <w:noProof/>
          <w:sz w:val="24"/>
        </w:rPr>
        <w:t>abcd</w:t>
      </w:r>
    </w:p>
    <w:p w14:paraId="46C7CC26" w14:textId="3CEE915A" w:rsidR="002D68C1" w:rsidRDefault="002D68C1" w:rsidP="002D68C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17-21 Jauary 2022</w:t>
      </w:r>
      <w:r w:rsidR="003F26B6">
        <w:rPr>
          <w:b/>
          <w:noProof/>
          <w:sz w:val="24"/>
        </w:rPr>
        <w:tab/>
      </w:r>
      <w:r w:rsidR="003F26B6" w:rsidRPr="003F26B6">
        <w:rPr>
          <w:b/>
          <w:noProof/>
        </w:rPr>
        <w:tab/>
      </w:r>
      <w:r w:rsidR="003F26B6" w:rsidRPr="003F26B6">
        <w:rPr>
          <w:b/>
          <w:noProof/>
        </w:rPr>
        <w:tab/>
      </w:r>
      <w:r w:rsidR="003F26B6" w:rsidRPr="003F26B6">
        <w:rPr>
          <w:b/>
          <w:noProof/>
        </w:rPr>
        <w:tab/>
      </w:r>
      <w:r w:rsidR="003F26B6" w:rsidRPr="003F26B6">
        <w:rPr>
          <w:b/>
          <w:noProof/>
        </w:rPr>
        <w:tab/>
      </w:r>
      <w:r w:rsidR="003F26B6" w:rsidRPr="003F26B6">
        <w:rPr>
          <w:b/>
          <w:noProof/>
        </w:rPr>
        <w:tab/>
      </w:r>
      <w:r w:rsidR="003F26B6" w:rsidRPr="003F26B6">
        <w:rPr>
          <w:b/>
          <w:noProof/>
        </w:rPr>
        <w:tab/>
      </w:r>
      <w:r w:rsidR="003F26B6" w:rsidRPr="003F26B6">
        <w:rPr>
          <w:b/>
          <w:noProof/>
        </w:rPr>
        <w:tab/>
      </w:r>
      <w:r w:rsidR="003F26B6" w:rsidRPr="003F26B6">
        <w:rPr>
          <w:b/>
          <w:noProof/>
        </w:rPr>
        <w:tab/>
      </w:r>
      <w:r w:rsidR="003F26B6" w:rsidRPr="003F26B6">
        <w:rPr>
          <w:b/>
          <w:noProof/>
        </w:rPr>
        <w:tab/>
      </w:r>
      <w:r w:rsidR="003F26B6" w:rsidRPr="003F26B6">
        <w:rPr>
          <w:b/>
          <w:noProof/>
        </w:rPr>
        <w:tab/>
      </w:r>
      <w:r w:rsidR="003F26B6" w:rsidRPr="003F26B6">
        <w:rPr>
          <w:b/>
          <w:noProof/>
        </w:rPr>
        <w:tab/>
      </w:r>
      <w:r w:rsidR="003F26B6" w:rsidRPr="003F26B6">
        <w:rPr>
          <w:b/>
          <w:noProof/>
        </w:rPr>
        <w:tab/>
      </w:r>
      <w:r w:rsidR="003F26B6" w:rsidRPr="003F26B6">
        <w:rPr>
          <w:b/>
          <w:noProof/>
        </w:rPr>
        <w:tab/>
      </w:r>
      <w:r w:rsidR="003F26B6" w:rsidRPr="003F26B6">
        <w:rPr>
          <w:b/>
          <w:noProof/>
        </w:rPr>
        <w:tab/>
      </w:r>
      <w:r w:rsidR="003F26B6" w:rsidRPr="003F26B6">
        <w:rPr>
          <w:b/>
          <w:noProof/>
        </w:rPr>
        <w:tab/>
      </w:r>
      <w:r w:rsidR="003F26B6" w:rsidRPr="003F26B6">
        <w:rPr>
          <w:b/>
          <w:noProof/>
        </w:rPr>
        <w:tab/>
        <w:t xml:space="preserve">(was </w:t>
      </w:r>
      <w:r w:rsidR="003F26B6" w:rsidRPr="003F26B6">
        <w:rPr>
          <w:b/>
          <w:noProof/>
        </w:rPr>
        <w:t>C1-220294</w:t>
      </w:r>
      <w:r w:rsidR="003F26B6" w:rsidRPr="003F26B6">
        <w:rPr>
          <w:b/>
          <w:noProof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D68C1" w14:paraId="7CA59817" w14:textId="77777777" w:rsidTr="00A0209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FB953" w14:textId="77777777" w:rsidR="002D68C1" w:rsidRDefault="002D68C1" w:rsidP="00A0209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2D68C1" w14:paraId="6633197D" w14:textId="77777777" w:rsidTr="00A0209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C89CC5" w14:textId="77777777" w:rsidR="002D68C1" w:rsidRDefault="002D68C1" w:rsidP="00A0209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2D68C1" w14:paraId="49A4ECD8" w14:textId="77777777" w:rsidTr="00A0209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65CE37" w14:textId="77777777" w:rsidR="002D68C1" w:rsidRDefault="002D68C1" w:rsidP="00A020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D68C1" w14:paraId="741BA6E3" w14:textId="77777777" w:rsidTr="00A0209A">
        <w:tc>
          <w:tcPr>
            <w:tcW w:w="142" w:type="dxa"/>
            <w:tcBorders>
              <w:left w:val="single" w:sz="4" w:space="0" w:color="auto"/>
            </w:tcBorders>
          </w:tcPr>
          <w:p w14:paraId="571F04A4" w14:textId="77777777" w:rsidR="002D68C1" w:rsidRDefault="002D68C1" w:rsidP="00A0209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C01F02D" w14:textId="3F2D9EFF" w:rsidR="002D68C1" w:rsidRPr="00410371" w:rsidRDefault="002D68C1" w:rsidP="00A0209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</w:t>
            </w:r>
            <w:r w:rsidR="00AE33BD">
              <w:rPr>
                <w:b/>
                <w:noProof/>
                <w:sz w:val="28"/>
              </w:rPr>
              <w:t>46</w:t>
            </w:r>
          </w:p>
        </w:tc>
        <w:tc>
          <w:tcPr>
            <w:tcW w:w="709" w:type="dxa"/>
          </w:tcPr>
          <w:p w14:paraId="5167DE11" w14:textId="77777777" w:rsidR="002D68C1" w:rsidRDefault="002D68C1" w:rsidP="00A0209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8BF0559" w14:textId="616578FD" w:rsidR="002D68C1" w:rsidRPr="00410371" w:rsidRDefault="006B7798" w:rsidP="00A0209A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0016</w:t>
            </w:r>
          </w:p>
        </w:tc>
        <w:tc>
          <w:tcPr>
            <w:tcW w:w="709" w:type="dxa"/>
          </w:tcPr>
          <w:p w14:paraId="733CF2A2" w14:textId="77777777" w:rsidR="002D68C1" w:rsidRDefault="002D68C1" w:rsidP="00A0209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4351FC0" w14:textId="217BB8C3" w:rsidR="002D68C1" w:rsidRPr="00410371" w:rsidRDefault="003F26B6" w:rsidP="00A0209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50FB5A3" w14:textId="77777777" w:rsidR="002D68C1" w:rsidRDefault="002D68C1" w:rsidP="00A0209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6B7DA1F" w14:textId="4FE5F74F" w:rsidR="002D68C1" w:rsidRPr="00410371" w:rsidRDefault="002D68C1" w:rsidP="00A0209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A719BC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37C20A" w14:textId="77777777" w:rsidR="002D68C1" w:rsidRDefault="002D68C1" w:rsidP="00A0209A">
            <w:pPr>
              <w:pStyle w:val="CRCoverPage"/>
              <w:spacing w:after="0"/>
              <w:rPr>
                <w:noProof/>
              </w:rPr>
            </w:pPr>
          </w:p>
        </w:tc>
      </w:tr>
      <w:tr w:rsidR="002D68C1" w14:paraId="616CCF02" w14:textId="77777777" w:rsidTr="00A0209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DE4793" w14:textId="77777777" w:rsidR="002D68C1" w:rsidRDefault="002D68C1" w:rsidP="00A0209A">
            <w:pPr>
              <w:pStyle w:val="CRCoverPage"/>
              <w:spacing w:after="0"/>
              <w:rPr>
                <w:noProof/>
              </w:rPr>
            </w:pPr>
          </w:p>
        </w:tc>
      </w:tr>
      <w:tr w:rsidR="002D68C1" w14:paraId="27337CD3" w14:textId="77777777" w:rsidTr="00A0209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64E5C31" w14:textId="77777777" w:rsidR="002D68C1" w:rsidRPr="00F25D98" w:rsidRDefault="002D68C1" w:rsidP="00A0209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2D68C1" w14:paraId="5DA03A87" w14:textId="77777777" w:rsidTr="00A0209A">
        <w:tc>
          <w:tcPr>
            <w:tcW w:w="9641" w:type="dxa"/>
            <w:gridSpan w:val="9"/>
          </w:tcPr>
          <w:p w14:paraId="7D4866E4" w14:textId="77777777" w:rsidR="002D68C1" w:rsidRDefault="002D68C1" w:rsidP="00A020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6F23710" w14:textId="77777777" w:rsidR="002D68C1" w:rsidRDefault="002D68C1" w:rsidP="002D68C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D68C1" w14:paraId="737089C7" w14:textId="77777777" w:rsidTr="00A0209A">
        <w:tc>
          <w:tcPr>
            <w:tcW w:w="2835" w:type="dxa"/>
          </w:tcPr>
          <w:p w14:paraId="753761D6" w14:textId="77777777" w:rsidR="002D68C1" w:rsidRDefault="002D68C1" w:rsidP="00A0209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8B146B3" w14:textId="77777777" w:rsidR="002D68C1" w:rsidRDefault="002D68C1" w:rsidP="00A0209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3F239E2" w14:textId="77777777" w:rsidR="002D68C1" w:rsidRDefault="002D68C1" w:rsidP="00A0209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EA392C8" w14:textId="77777777" w:rsidR="002D68C1" w:rsidRDefault="002D68C1" w:rsidP="00A0209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442C9EA" w14:textId="77777777" w:rsidR="002D68C1" w:rsidRDefault="002D68C1" w:rsidP="00A0209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148E5E2" w14:textId="77777777" w:rsidR="002D68C1" w:rsidRDefault="002D68C1" w:rsidP="00A0209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4A7DAB5" w14:textId="77777777" w:rsidR="002D68C1" w:rsidRDefault="002D68C1" w:rsidP="00A0209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67E0FCC" w14:textId="77777777" w:rsidR="002D68C1" w:rsidRDefault="002D68C1" w:rsidP="00A0209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30C7DF" w14:textId="40901167" w:rsidR="002D68C1" w:rsidRDefault="00F04C48" w:rsidP="00A0209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F629A58" w14:textId="77777777" w:rsidR="002D68C1" w:rsidRDefault="002D68C1" w:rsidP="002D68C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D68C1" w14:paraId="454DDA4E" w14:textId="77777777" w:rsidTr="00A0209A">
        <w:tc>
          <w:tcPr>
            <w:tcW w:w="9640" w:type="dxa"/>
            <w:gridSpan w:val="11"/>
          </w:tcPr>
          <w:p w14:paraId="44C7EFF8" w14:textId="77777777" w:rsidR="002D68C1" w:rsidRDefault="002D68C1" w:rsidP="00A020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D68C1" w14:paraId="70043F64" w14:textId="77777777" w:rsidTr="00A0209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BCBAAD" w14:textId="77777777" w:rsidR="002D68C1" w:rsidRDefault="002D68C1" w:rsidP="00A0209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525E9C" w14:textId="53C83D25" w:rsidR="002D68C1" w:rsidRDefault="00FB08A5" w:rsidP="00A0209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Addition of </w:t>
            </w:r>
            <w:r w:rsidR="00FE4AB0">
              <w:rPr>
                <w:lang w:val="nl-NL"/>
              </w:rPr>
              <w:t xml:space="preserve">CoAP </w:t>
            </w:r>
            <w:r>
              <w:rPr>
                <w:lang w:val="nl-NL" w:eastAsia="zh-CN"/>
              </w:rPr>
              <w:t xml:space="preserve">VAL </w:t>
            </w:r>
            <w:r w:rsidRPr="003E5F68">
              <w:rPr>
                <w:rFonts w:hint="eastAsia"/>
                <w:lang w:val="nl-NL" w:eastAsia="zh-CN"/>
              </w:rPr>
              <w:t>UE</w:t>
            </w:r>
            <w:r w:rsidRPr="003E5F68">
              <w:rPr>
                <w:lang w:val="nl-NL"/>
              </w:rPr>
              <w:t xml:space="preserve"> configuration data</w:t>
            </w:r>
            <w:r>
              <w:rPr>
                <w:lang w:val="nl-NL"/>
              </w:rPr>
              <w:t xml:space="preserve"> procedures</w:t>
            </w:r>
          </w:p>
        </w:tc>
      </w:tr>
      <w:tr w:rsidR="002D68C1" w14:paraId="6FDFFC9C" w14:textId="77777777" w:rsidTr="00A0209A">
        <w:tc>
          <w:tcPr>
            <w:tcW w:w="1843" w:type="dxa"/>
            <w:tcBorders>
              <w:left w:val="single" w:sz="4" w:space="0" w:color="auto"/>
            </w:tcBorders>
          </w:tcPr>
          <w:p w14:paraId="6E00CC6C" w14:textId="77777777" w:rsidR="002D68C1" w:rsidRDefault="002D68C1" w:rsidP="00A0209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AF370F" w14:textId="77777777" w:rsidR="002D68C1" w:rsidRDefault="002D68C1" w:rsidP="00A020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D68C1" w14:paraId="343830CA" w14:textId="77777777" w:rsidTr="00A0209A">
        <w:tc>
          <w:tcPr>
            <w:tcW w:w="1843" w:type="dxa"/>
            <w:tcBorders>
              <w:left w:val="single" w:sz="4" w:space="0" w:color="auto"/>
            </w:tcBorders>
          </w:tcPr>
          <w:p w14:paraId="7EEAD56B" w14:textId="77777777" w:rsidR="002D68C1" w:rsidRDefault="002D68C1" w:rsidP="00A0209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0A67AE" w14:textId="77777777" w:rsidR="002D68C1" w:rsidRDefault="002D68C1" w:rsidP="00A0209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2D68C1" w14:paraId="4E93F19B" w14:textId="77777777" w:rsidTr="00A0209A">
        <w:tc>
          <w:tcPr>
            <w:tcW w:w="1843" w:type="dxa"/>
            <w:tcBorders>
              <w:left w:val="single" w:sz="4" w:space="0" w:color="auto"/>
            </w:tcBorders>
          </w:tcPr>
          <w:p w14:paraId="6AB48029" w14:textId="77777777" w:rsidR="002D68C1" w:rsidRDefault="002D68C1" w:rsidP="00A0209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A58960" w14:textId="77777777" w:rsidR="002D68C1" w:rsidRDefault="002D68C1" w:rsidP="00A0209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2D68C1" w14:paraId="3925E095" w14:textId="77777777" w:rsidTr="00A0209A">
        <w:tc>
          <w:tcPr>
            <w:tcW w:w="1843" w:type="dxa"/>
            <w:tcBorders>
              <w:left w:val="single" w:sz="4" w:space="0" w:color="auto"/>
            </w:tcBorders>
          </w:tcPr>
          <w:p w14:paraId="1CA896F6" w14:textId="77777777" w:rsidR="002D68C1" w:rsidRDefault="002D68C1" w:rsidP="00A0209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AB41212" w14:textId="77777777" w:rsidR="002D68C1" w:rsidRDefault="002D68C1" w:rsidP="00A020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D68C1" w14:paraId="6E3E28C2" w14:textId="77777777" w:rsidTr="00A0209A">
        <w:tc>
          <w:tcPr>
            <w:tcW w:w="1843" w:type="dxa"/>
            <w:tcBorders>
              <w:left w:val="single" w:sz="4" w:space="0" w:color="auto"/>
            </w:tcBorders>
          </w:tcPr>
          <w:p w14:paraId="7D2575C3" w14:textId="77777777" w:rsidR="002D68C1" w:rsidRDefault="002D68C1" w:rsidP="00A0209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123BE8A" w14:textId="659EAC18" w:rsidR="002D68C1" w:rsidRDefault="00700B6F" w:rsidP="00A0209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eSEAL</w:t>
            </w:r>
          </w:p>
        </w:tc>
        <w:tc>
          <w:tcPr>
            <w:tcW w:w="567" w:type="dxa"/>
            <w:tcBorders>
              <w:left w:val="nil"/>
            </w:tcBorders>
          </w:tcPr>
          <w:p w14:paraId="735181FB" w14:textId="77777777" w:rsidR="002D68C1" w:rsidRDefault="002D68C1" w:rsidP="00A0209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8F46FD3" w14:textId="77777777" w:rsidR="002D68C1" w:rsidRDefault="002D68C1" w:rsidP="00A0209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72AC05" w14:textId="77777777" w:rsidR="002D68C1" w:rsidRDefault="002D68C1" w:rsidP="00A0209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2022-01-10</w:t>
            </w:r>
          </w:p>
        </w:tc>
      </w:tr>
      <w:tr w:rsidR="002D68C1" w14:paraId="364EE298" w14:textId="77777777" w:rsidTr="00A0209A">
        <w:tc>
          <w:tcPr>
            <w:tcW w:w="1843" w:type="dxa"/>
            <w:tcBorders>
              <w:left w:val="single" w:sz="4" w:space="0" w:color="auto"/>
            </w:tcBorders>
          </w:tcPr>
          <w:p w14:paraId="61AE9EE0" w14:textId="77777777" w:rsidR="002D68C1" w:rsidRDefault="002D68C1" w:rsidP="00A0209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311CFB8" w14:textId="77777777" w:rsidR="002D68C1" w:rsidRDefault="002D68C1" w:rsidP="00A020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D5A7F3D" w14:textId="77777777" w:rsidR="002D68C1" w:rsidRDefault="002D68C1" w:rsidP="00A020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3D0263E" w14:textId="77777777" w:rsidR="002D68C1" w:rsidRDefault="002D68C1" w:rsidP="00A020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3581CA0" w14:textId="77777777" w:rsidR="002D68C1" w:rsidRDefault="002D68C1" w:rsidP="00A020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D68C1" w14:paraId="010F7AD3" w14:textId="77777777" w:rsidTr="00A0209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B57AB1A" w14:textId="77777777" w:rsidR="002D68C1" w:rsidRDefault="002D68C1" w:rsidP="00A0209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D4BBBAB" w14:textId="77777777" w:rsidR="002D68C1" w:rsidRDefault="002D68C1" w:rsidP="00A0209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D6B63F1" w14:textId="77777777" w:rsidR="002D68C1" w:rsidRDefault="002D68C1" w:rsidP="00A0209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E5DFB4" w14:textId="77777777" w:rsidR="002D68C1" w:rsidRDefault="002D68C1" w:rsidP="00A0209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C3DD58" w14:textId="77777777" w:rsidR="002D68C1" w:rsidRDefault="002D68C1" w:rsidP="00A0209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2D68C1" w14:paraId="65135352" w14:textId="77777777" w:rsidTr="00A0209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9E79BE3" w14:textId="77777777" w:rsidR="002D68C1" w:rsidRDefault="002D68C1" w:rsidP="00A0209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55425E3" w14:textId="77777777" w:rsidR="002D68C1" w:rsidRDefault="002D68C1" w:rsidP="00A0209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E5347" w14:textId="77777777" w:rsidR="002D68C1" w:rsidRDefault="002D68C1" w:rsidP="00A0209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0D8E28" w14:textId="77777777" w:rsidR="002D68C1" w:rsidRPr="007C2097" w:rsidRDefault="002D68C1" w:rsidP="00A0209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...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2D68C1" w14:paraId="43788242" w14:textId="77777777" w:rsidTr="00A0209A">
        <w:tc>
          <w:tcPr>
            <w:tcW w:w="1843" w:type="dxa"/>
          </w:tcPr>
          <w:p w14:paraId="317052DF" w14:textId="77777777" w:rsidR="002D68C1" w:rsidRDefault="002D68C1" w:rsidP="00A0209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D2805EF" w14:textId="77777777" w:rsidR="002D68C1" w:rsidRDefault="002D68C1" w:rsidP="00A020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D68C1" w14:paraId="65FB28C1" w14:textId="77777777" w:rsidTr="00A0209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129EF0E" w14:textId="77777777" w:rsidR="002D68C1" w:rsidRDefault="002D68C1" w:rsidP="00A020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9A92B7" w14:textId="3BCA61BC" w:rsidR="002D68C1" w:rsidRDefault="004230A7" w:rsidP="00700B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To introduce support for CoAP for SEAL Configuration Management, it is proposed to add CoAP alternative for </w:t>
            </w:r>
            <w:r>
              <w:rPr>
                <w:lang w:val="nl-NL" w:eastAsia="zh-CN"/>
              </w:rPr>
              <w:t xml:space="preserve">VAL </w:t>
            </w:r>
            <w:r w:rsidRPr="003E5F68">
              <w:rPr>
                <w:rFonts w:hint="eastAsia"/>
                <w:lang w:val="nl-NL" w:eastAsia="zh-CN"/>
              </w:rPr>
              <w:t>UE</w:t>
            </w:r>
            <w:r w:rsidRPr="003E5F68">
              <w:rPr>
                <w:lang w:val="nl-NL"/>
              </w:rPr>
              <w:t xml:space="preserve"> configuration data</w:t>
            </w:r>
            <w:r>
              <w:rPr>
                <w:noProof/>
              </w:rPr>
              <w:t xml:space="preserve"> procedures, corresponding to HTTP alternative.</w:t>
            </w:r>
          </w:p>
        </w:tc>
      </w:tr>
      <w:tr w:rsidR="002D68C1" w14:paraId="69067237" w14:textId="77777777" w:rsidTr="00A0209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576FBE" w14:textId="77777777" w:rsidR="002D68C1" w:rsidRDefault="002D68C1" w:rsidP="00A0209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66C0FD" w14:textId="77777777" w:rsidR="002D68C1" w:rsidRDefault="002D68C1" w:rsidP="00A020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D68C1" w14:paraId="0DBA7EE8" w14:textId="77777777" w:rsidTr="00A0209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588CAF" w14:textId="77777777" w:rsidR="002D68C1" w:rsidRDefault="002D68C1" w:rsidP="00A020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19F435" w14:textId="3EA7B1B0" w:rsidR="002D68C1" w:rsidRDefault="00455CC6" w:rsidP="00A0209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CoAP alternative for </w:t>
            </w:r>
            <w:r>
              <w:rPr>
                <w:lang w:val="nl-NL" w:eastAsia="zh-CN"/>
              </w:rPr>
              <w:t xml:space="preserve">VAL </w:t>
            </w:r>
            <w:r w:rsidRPr="003E5F68">
              <w:rPr>
                <w:rFonts w:hint="eastAsia"/>
                <w:lang w:val="nl-NL" w:eastAsia="zh-CN"/>
              </w:rPr>
              <w:t>UE</w:t>
            </w:r>
            <w:r w:rsidRPr="003E5F68">
              <w:rPr>
                <w:lang w:val="nl-NL"/>
              </w:rPr>
              <w:t xml:space="preserve"> configuration data</w:t>
            </w:r>
            <w:r>
              <w:rPr>
                <w:lang w:val="nl-NL"/>
              </w:rPr>
              <w:t xml:space="preserve"> </w:t>
            </w:r>
            <w:r>
              <w:rPr>
                <w:noProof/>
              </w:rPr>
              <w:t xml:space="preserve">procedures </w:t>
            </w:r>
            <w:r w:rsidR="004230A7">
              <w:rPr>
                <w:noProof/>
              </w:rPr>
              <w:t>is</w:t>
            </w:r>
            <w:r>
              <w:rPr>
                <w:noProof/>
              </w:rPr>
              <w:t xml:space="preserve"> added.</w:t>
            </w:r>
          </w:p>
        </w:tc>
      </w:tr>
      <w:tr w:rsidR="002D68C1" w14:paraId="2A4A41DB" w14:textId="77777777" w:rsidTr="00A0209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A3421A" w14:textId="77777777" w:rsidR="002D68C1" w:rsidRDefault="002D68C1" w:rsidP="00A0209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2BC5A7" w14:textId="77777777" w:rsidR="002D68C1" w:rsidRDefault="002D68C1" w:rsidP="00A020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D68C1" w14:paraId="4905A96D" w14:textId="77777777" w:rsidTr="00A0209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CD2C26" w14:textId="77777777" w:rsidR="002D68C1" w:rsidRDefault="002D68C1" w:rsidP="00A020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23A1DE" w14:textId="6EB2CD38" w:rsidR="002D68C1" w:rsidRDefault="0001417D" w:rsidP="00A0209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SEAL CM does not support CoAP as required by stage 2.</w:t>
            </w:r>
          </w:p>
        </w:tc>
      </w:tr>
      <w:tr w:rsidR="002D68C1" w14:paraId="0E3C32D6" w14:textId="77777777" w:rsidTr="00A0209A">
        <w:tc>
          <w:tcPr>
            <w:tcW w:w="2694" w:type="dxa"/>
            <w:gridSpan w:val="2"/>
          </w:tcPr>
          <w:p w14:paraId="79418406" w14:textId="77777777" w:rsidR="002D68C1" w:rsidRDefault="002D68C1" w:rsidP="00A0209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172DAAE" w14:textId="77777777" w:rsidR="002D68C1" w:rsidRDefault="002D68C1" w:rsidP="00A020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D68C1" w14:paraId="3005B463" w14:textId="77777777" w:rsidTr="00A0209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676E541" w14:textId="77777777" w:rsidR="002D68C1" w:rsidRDefault="002D68C1" w:rsidP="00A020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45BA38" w14:textId="1FE3B393" w:rsidR="002D68C1" w:rsidRDefault="00FB08A5" w:rsidP="00A0209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</w:t>
            </w:r>
            <w:r w:rsidR="00E02794">
              <w:rPr>
                <w:noProof/>
              </w:rPr>
              <w:t>2.2.1.3.2, 6.2.2.1.3.3, 6.2.3.1, 6.2.3</w:t>
            </w:r>
            <w:r w:rsidR="005B7021">
              <w:rPr>
                <w:noProof/>
              </w:rPr>
              <w:t>.2, 6.2.3.x (new), 6.2.3.y (new)</w:t>
            </w:r>
          </w:p>
        </w:tc>
      </w:tr>
      <w:tr w:rsidR="002D68C1" w14:paraId="5413C94A" w14:textId="77777777" w:rsidTr="00A0209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E5FCB9" w14:textId="77777777" w:rsidR="002D68C1" w:rsidRDefault="002D68C1" w:rsidP="00A0209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1D3F57" w14:textId="77777777" w:rsidR="002D68C1" w:rsidRDefault="002D68C1" w:rsidP="00A020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D68C1" w14:paraId="294C8F40" w14:textId="77777777" w:rsidTr="00A0209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1E102D" w14:textId="77777777" w:rsidR="002D68C1" w:rsidRDefault="002D68C1" w:rsidP="00A020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F3E3B" w14:textId="77777777" w:rsidR="002D68C1" w:rsidRDefault="002D68C1" w:rsidP="00A0209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2E31388" w14:textId="77777777" w:rsidR="002D68C1" w:rsidRDefault="002D68C1" w:rsidP="00A0209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C7127CA" w14:textId="77777777" w:rsidR="002D68C1" w:rsidRDefault="002D68C1" w:rsidP="00A0209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C1052FD" w14:textId="77777777" w:rsidR="002D68C1" w:rsidRDefault="002D68C1" w:rsidP="00A0209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D68C1" w14:paraId="2D24334A" w14:textId="77777777" w:rsidTr="00A0209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204DD5" w14:textId="77777777" w:rsidR="002D68C1" w:rsidRDefault="002D68C1" w:rsidP="00A020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756DE6F" w14:textId="77777777" w:rsidR="002D68C1" w:rsidRDefault="002D68C1" w:rsidP="00A0209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A0447C" w14:textId="77777777" w:rsidR="002D68C1" w:rsidRDefault="002D68C1" w:rsidP="00A0209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6FFBB3" w14:textId="77777777" w:rsidR="002D68C1" w:rsidRDefault="002D68C1" w:rsidP="00A0209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17D3C7" w14:textId="77777777" w:rsidR="002D68C1" w:rsidRDefault="002D68C1" w:rsidP="00A0209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D68C1" w14:paraId="417AE214" w14:textId="77777777" w:rsidTr="00A0209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D067FD" w14:textId="77777777" w:rsidR="002D68C1" w:rsidRDefault="002D68C1" w:rsidP="00A0209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6322EAD" w14:textId="77777777" w:rsidR="002D68C1" w:rsidRDefault="002D68C1" w:rsidP="00A0209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356D8D" w14:textId="77777777" w:rsidR="002D68C1" w:rsidRDefault="002D68C1" w:rsidP="00A0209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2B897BC" w14:textId="77777777" w:rsidR="002D68C1" w:rsidRDefault="002D68C1" w:rsidP="00A0209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EA1D526" w14:textId="77777777" w:rsidR="002D68C1" w:rsidRDefault="002D68C1" w:rsidP="00A0209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D68C1" w14:paraId="14655E95" w14:textId="77777777" w:rsidTr="00A0209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3FF9DA" w14:textId="77777777" w:rsidR="002D68C1" w:rsidRDefault="002D68C1" w:rsidP="00A0209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60D8D8" w14:textId="77777777" w:rsidR="002D68C1" w:rsidRDefault="002D68C1" w:rsidP="00A0209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6B963C" w14:textId="77777777" w:rsidR="002D68C1" w:rsidRDefault="002D68C1" w:rsidP="00A0209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36F4560" w14:textId="77777777" w:rsidR="002D68C1" w:rsidRDefault="002D68C1" w:rsidP="00A0209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EC55BF4" w14:textId="77777777" w:rsidR="002D68C1" w:rsidRDefault="002D68C1" w:rsidP="00A0209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D68C1" w14:paraId="476D3A36" w14:textId="77777777" w:rsidTr="00A0209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EA43C9" w14:textId="77777777" w:rsidR="002D68C1" w:rsidRDefault="002D68C1" w:rsidP="00A0209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373EB4" w14:textId="77777777" w:rsidR="002D68C1" w:rsidRDefault="002D68C1" w:rsidP="00A0209A">
            <w:pPr>
              <w:pStyle w:val="CRCoverPage"/>
              <w:spacing w:after="0"/>
              <w:rPr>
                <w:noProof/>
              </w:rPr>
            </w:pPr>
          </w:p>
        </w:tc>
      </w:tr>
      <w:tr w:rsidR="002D68C1" w14:paraId="233D5DCF" w14:textId="77777777" w:rsidTr="00A0209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5EF3A5" w14:textId="77777777" w:rsidR="002D68C1" w:rsidRDefault="002D68C1" w:rsidP="00A020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B5EC78" w14:textId="77777777" w:rsidR="002D68C1" w:rsidRDefault="002D68C1" w:rsidP="00A0209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D68C1" w:rsidRPr="008863B9" w14:paraId="5218EF10" w14:textId="77777777" w:rsidTr="00A0209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449A1B" w14:textId="77777777" w:rsidR="002D68C1" w:rsidRPr="008863B9" w:rsidRDefault="002D68C1" w:rsidP="00A020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6D8B15C" w14:textId="77777777" w:rsidR="002D68C1" w:rsidRPr="008863B9" w:rsidRDefault="002D68C1" w:rsidP="00A0209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D68C1" w14:paraId="62D241AA" w14:textId="77777777" w:rsidTr="00A0209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80E15" w14:textId="77777777" w:rsidR="002D68C1" w:rsidRDefault="002D68C1" w:rsidP="00A020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10A3A" w14:textId="77777777" w:rsidR="002D68C1" w:rsidRDefault="002D68C1" w:rsidP="00A0209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72DF47E" w14:textId="77777777" w:rsidR="002D68C1" w:rsidRDefault="002D68C1" w:rsidP="002D68C1">
      <w:pPr>
        <w:pStyle w:val="CRCoverPage"/>
        <w:spacing w:after="0"/>
        <w:rPr>
          <w:noProof/>
          <w:sz w:val="8"/>
          <w:szCs w:val="8"/>
        </w:rPr>
      </w:pPr>
    </w:p>
    <w:p w14:paraId="79096887" w14:textId="77777777" w:rsidR="002D68C1" w:rsidRDefault="002D68C1" w:rsidP="002D68C1">
      <w:pPr>
        <w:rPr>
          <w:noProof/>
        </w:rPr>
        <w:sectPr w:rsidR="002D68C1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8FBEC50" w14:textId="77777777" w:rsidR="002D68C1" w:rsidRDefault="002D68C1" w:rsidP="002D68C1">
      <w:pPr>
        <w:rPr>
          <w:noProof/>
        </w:rPr>
      </w:pPr>
    </w:p>
    <w:p w14:paraId="73A5C134" w14:textId="77777777" w:rsidR="002D68C1" w:rsidRDefault="002D68C1" w:rsidP="002D68C1">
      <w:pPr>
        <w:rPr>
          <w:noProof/>
        </w:rPr>
      </w:pPr>
    </w:p>
    <w:p w14:paraId="38F1E9BE" w14:textId="77777777" w:rsidR="002D68C1" w:rsidRPr="006B5418" w:rsidRDefault="002D68C1" w:rsidP="002D6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512D66A" w14:textId="77777777" w:rsidR="0000359E" w:rsidRPr="0000359E" w:rsidRDefault="0000359E" w:rsidP="0000359E">
      <w:pPr>
        <w:rPr>
          <w:lang w:val="en-US"/>
        </w:rPr>
      </w:pPr>
      <w:bookmarkStart w:id="11" w:name="_Toc25306448"/>
      <w:bookmarkStart w:id="12" w:name="_Toc26192771"/>
      <w:bookmarkStart w:id="13" w:name="_Toc34137049"/>
      <w:bookmarkStart w:id="14" w:name="_Toc34137363"/>
      <w:bookmarkStart w:id="15" w:name="_Toc34138511"/>
      <w:bookmarkStart w:id="16" w:name="_Toc34138754"/>
      <w:bookmarkStart w:id="17" w:name="_Toc34395091"/>
      <w:bookmarkStart w:id="18" w:name="_Toc45264308"/>
      <w:bookmarkStart w:id="19" w:name="_Toc9230438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186A2F0B" w14:textId="77777777" w:rsidR="00ED01D0" w:rsidRDefault="00ED01D0" w:rsidP="00ED01D0">
      <w:pPr>
        <w:pStyle w:val="Heading6"/>
      </w:pPr>
      <w:bookmarkStart w:id="20" w:name="_Toc92304372"/>
      <w:r>
        <w:t>6.2.2.1.3.2</w:t>
      </w:r>
      <w:r>
        <w:tab/>
        <w:t>Create a subscription</w:t>
      </w:r>
      <w:bookmarkEnd w:id="20"/>
    </w:p>
    <w:p w14:paraId="3C9B7A2F" w14:textId="77777777" w:rsidR="00ED01D0" w:rsidRPr="007E08C6" w:rsidRDefault="00ED01D0" w:rsidP="00ED01D0">
      <w:pPr>
        <w:rPr>
          <w:lang w:val="en-US"/>
        </w:rPr>
      </w:pPr>
      <w:r w:rsidRPr="007E08C6">
        <w:rPr>
          <w:lang w:val="en-US"/>
        </w:rPr>
        <w:t>In order to subscribe to changes of a configuration document the SCM-C shall send an extended CoAP GET request with the CoAP URI set to the URI of an observable configuration document and with the Observe option set to 0 (Register)</w:t>
      </w:r>
      <w:r>
        <w:rPr>
          <w:lang w:val="en-US"/>
        </w:rPr>
        <w:t xml:space="preserve"> as specified in IETF RFC 7641 </w:t>
      </w:r>
      <w:r>
        <w:rPr>
          <w:lang w:eastAsia="zh-CN"/>
        </w:rPr>
        <w:t>[14]</w:t>
      </w:r>
      <w:r w:rsidRPr="007E08C6">
        <w:rPr>
          <w:lang w:val="en-US"/>
        </w:rPr>
        <w:t>.</w:t>
      </w:r>
    </w:p>
    <w:p w14:paraId="33AB37F7" w14:textId="77777777" w:rsidR="00ED01D0" w:rsidRDefault="00ED01D0" w:rsidP="00ED01D0">
      <w:r>
        <w:rPr>
          <w:lang w:eastAsia="x-none"/>
        </w:rPr>
        <w:t xml:space="preserve">Upon reception of </w:t>
      </w:r>
      <w:r w:rsidRPr="007E08C6">
        <w:rPr>
          <w:lang w:val="en-US" w:eastAsia="x-none"/>
        </w:rPr>
        <w:t xml:space="preserve">such </w:t>
      </w:r>
      <w:r>
        <w:rPr>
          <w:lang w:eastAsia="x-none"/>
        </w:rPr>
        <w:t xml:space="preserve">an </w:t>
      </w:r>
      <w:r w:rsidRPr="007E08C6">
        <w:rPr>
          <w:lang w:val="en-US" w:eastAsia="x-none"/>
        </w:rPr>
        <w:t>extended CoAP</w:t>
      </w:r>
      <w:r>
        <w:rPr>
          <w:lang w:eastAsia="x-none"/>
        </w:rPr>
        <w:t xml:space="preserve"> request from SCM-C</w:t>
      </w:r>
      <w:r w:rsidRPr="005025FB">
        <w:t xml:space="preserve"> </w:t>
      </w:r>
      <w:r>
        <w:t xml:space="preserve">where the </w:t>
      </w:r>
      <w:r w:rsidRPr="007E08C6">
        <w:rPr>
          <w:lang w:val="en-US"/>
        </w:rPr>
        <w:t xml:space="preserve">CoAP </w:t>
      </w:r>
      <w:r>
        <w:t>URI of the</w:t>
      </w:r>
      <w:r w:rsidRPr="007E08C6">
        <w:rPr>
          <w:lang w:val="en-US"/>
        </w:rPr>
        <w:t xml:space="preserve"> request points at an observable configuration document and with the Observe option set to 0 (Register)</w:t>
      </w:r>
      <w:r>
        <w:t>, the SCM-S:</w:t>
      </w:r>
    </w:p>
    <w:p w14:paraId="4A8EBEDE" w14:textId="6AA353D3" w:rsidR="00ED01D0" w:rsidRDefault="00ED01D0" w:rsidP="00ED01D0">
      <w:pPr>
        <w:pStyle w:val="B10"/>
      </w:pPr>
      <w:r>
        <w:t>a)</w:t>
      </w:r>
      <w:r>
        <w:tab/>
        <w:t xml:space="preserve">shall </w:t>
      </w:r>
      <w:r w:rsidRPr="00E71810">
        <w:rPr>
          <w:lang w:val="en-US"/>
        </w:rPr>
        <w:t>perform the steps as for a normal CoAP GET request</w:t>
      </w:r>
      <w:r>
        <w:rPr>
          <w:lang w:val="en-US"/>
        </w:rPr>
        <w:t xml:space="preserve"> for a configuration document</w:t>
      </w:r>
      <w:r w:rsidRPr="00C36700">
        <w:rPr>
          <w:lang w:val="en-US"/>
        </w:rPr>
        <w:t xml:space="preserve"> </w:t>
      </w:r>
      <w:r>
        <w:rPr>
          <w:lang w:val="en-US"/>
        </w:rPr>
        <w:t xml:space="preserve">as defined </w:t>
      </w:r>
      <w:ins w:id="21" w:author="Ericsson User 1" w:date="2022-01-06T12:03:00Z">
        <w:r w:rsidR="00A77EC4">
          <w:rPr>
            <w:noProof/>
            <w:lang w:val="en-US"/>
          </w:rPr>
          <w:t>in clause</w:t>
        </w:r>
        <w:r w:rsidR="00EA4C96">
          <w:rPr>
            <w:noProof/>
            <w:lang w:val="en-US"/>
          </w:rPr>
          <w:t> </w:t>
        </w:r>
        <w:r w:rsidR="00A77EC4">
          <w:rPr>
            <w:noProof/>
            <w:lang w:val="en-US"/>
          </w:rPr>
          <w:t>6.2.3.Y</w:t>
        </w:r>
        <w:r w:rsidR="00A77EC4">
          <w:rPr>
            <w:lang w:val="en-US"/>
          </w:rPr>
          <w:t xml:space="preserve"> for VAL UE configuration and </w:t>
        </w:r>
      </w:ins>
      <w:r>
        <w:rPr>
          <w:lang w:val="en-US"/>
        </w:rPr>
        <w:t xml:space="preserve">in </w:t>
      </w:r>
      <w:del w:id="22" w:author="Ericsson User 1" w:date="2022-01-06T12:03:00Z">
        <w:r w:rsidDel="00EA4C96">
          <w:rPr>
            <w:lang w:val="en-US"/>
          </w:rPr>
          <w:delText xml:space="preserve">clause </w:delText>
        </w:r>
      </w:del>
      <w:ins w:id="23" w:author="Ericsson User 1" w:date="2022-01-06T12:03:00Z">
        <w:r w:rsidR="00EA4C96">
          <w:rPr>
            <w:lang w:val="en-US"/>
          </w:rPr>
          <w:t>clause </w:t>
        </w:r>
      </w:ins>
      <w:r>
        <w:rPr>
          <w:noProof/>
          <w:lang w:val="en-US"/>
        </w:rPr>
        <w:t>6.2.4.4</w:t>
      </w:r>
      <w:ins w:id="24" w:author="Ericsson User 1" w:date="2022-01-06T12:03:00Z">
        <w:r w:rsidR="00EA4C96" w:rsidRPr="00EA4C96">
          <w:rPr>
            <w:noProof/>
            <w:lang w:val="en-US"/>
          </w:rPr>
          <w:t xml:space="preserve"> </w:t>
        </w:r>
        <w:r w:rsidR="00EA4C96">
          <w:rPr>
            <w:noProof/>
            <w:lang w:val="en-US"/>
          </w:rPr>
          <w:t>for VAL user profile</w:t>
        </w:r>
      </w:ins>
      <w:r>
        <w:t>;</w:t>
      </w:r>
    </w:p>
    <w:p w14:paraId="613D3711" w14:textId="77777777" w:rsidR="00ED01D0" w:rsidRDefault="00ED01D0" w:rsidP="00ED01D0">
      <w:pPr>
        <w:pStyle w:val="B10"/>
      </w:pPr>
      <w:r>
        <w:t>b)</w:t>
      </w:r>
      <w:r>
        <w:tab/>
        <w:t xml:space="preserve">shall </w:t>
      </w:r>
      <w:r w:rsidRPr="00E71810">
        <w:rPr>
          <w:lang w:val="en-US"/>
        </w:rPr>
        <w:t>register the SCM-C as an observer</w:t>
      </w:r>
      <w:r>
        <w:rPr>
          <w:lang w:val="en-US"/>
        </w:rPr>
        <w:t xml:space="preserve"> as per IETF RFC 7641 </w:t>
      </w:r>
      <w:r>
        <w:rPr>
          <w:lang w:eastAsia="zh-CN"/>
        </w:rPr>
        <w:t>[14]</w:t>
      </w:r>
      <w:r>
        <w:t>; and</w:t>
      </w:r>
    </w:p>
    <w:p w14:paraId="04768103" w14:textId="77777777" w:rsidR="00ED01D0" w:rsidRDefault="00ED01D0" w:rsidP="00ED01D0">
      <w:pPr>
        <w:pStyle w:val="B10"/>
      </w:pPr>
      <w:r>
        <w:t>c)</w:t>
      </w:r>
      <w:r>
        <w:tab/>
        <w:t xml:space="preserve">shall send a </w:t>
      </w:r>
      <w:r w:rsidRPr="00E71810">
        <w:rPr>
          <w:lang w:val="en-US"/>
        </w:rPr>
        <w:t>CoA</w:t>
      </w:r>
      <w:r>
        <w:t>P 2</w:t>
      </w:r>
      <w:r w:rsidRPr="00E71810">
        <w:rPr>
          <w:lang w:val="en-US"/>
        </w:rPr>
        <w:t>.</w:t>
      </w:r>
      <w:r>
        <w:t>0</w:t>
      </w:r>
      <w:r w:rsidRPr="00E71810">
        <w:rPr>
          <w:lang w:val="en-US"/>
        </w:rPr>
        <w:t>5</w:t>
      </w:r>
      <w:r>
        <w:t xml:space="preserve"> (</w:t>
      </w:r>
      <w:r w:rsidRPr="00E71810">
        <w:rPr>
          <w:lang w:val="en-US"/>
        </w:rPr>
        <w:t>Content</w:t>
      </w:r>
      <w:r>
        <w:t xml:space="preserve">) response including </w:t>
      </w:r>
      <w:r w:rsidRPr="00E71810">
        <w:rPr>
          <w:lang w:val="en-US"/>
        </w:rPr>
        <w:t>the current content of the resource and the Observer option with the initial sequence number of the notifications</w:t>
      </w:r>
      <w:r>
        <w:t>.</w:t>
      </w:r>
    </w:p>
    <w:p w14:paraId="3ED5CC4F" w14:textId="77777777" w:rsidR="009870AC" w:rsidRDefault="009870AC" w:rsidP="009870AC">
      <w:pPr>
        <w:rPr>
          <w:noProof/>
        </w:rPr>
      </w:pPr>
    </w:p>
    <w:p w14:paraId="2B0BD575" w14:textId="77777777" w:rsidR="009870AC" w:rsidRPr="006B5418" w:rsidRDefault="009870AC" w:rsidP="00987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008AC6B" w14:textId="77777777" w:rsidR="009870AC" w:rsidRPr="0000359E" w:rsidRDefault="009870AC" w:rsidP="009870AC">
      <w:pPr>
        <w:rPr>
          <w:lang w:val="en-US"/>
        </w:rPr>
      </w:pPr>
    </w:p>
    <w:p w14:paraId="742AD99D" w14:textId="77777777" w:rsidR="00353C66" w:rsidRPr="007E430C" w:rsidRDefault="00353C66" w:rsidP="00353C66">
      <w:pPr>
        <w:pStyle w:val="Heading6"/>
      </w:pPr>
      <w:bookmarkStart w:id="25" w:name="_Toc92304373"/>
      <w:r>
        <w:t>6.2.2.1.3.3</w:t>
      </w:r>
      <w:r>
        <w:tab/>
        <w:t>Delete a subscription</w:t>
      </w:r>
      <w:bookmarkEnd w:id="25"/>
    </w:p>
    <w:p w14:paraId="2AEB56EB" w14:textId="77777777" w:rsidR="00353C66" w:rsidRPr="00E71810" w:rsidRDefault="00353C66" w:rsidP="00353C66">
      <w:pPr>
        <w:rPr>
          <w:lang w:val="en-US"/>
        </w:rPr>
      </w:pPr>
      <w:r w:rsidRPr="00E71810">
        <w:rPr>
          <w:lang w:val="en-US"/>
        </w:rPr>
        <w:t>In order to unsubscribe from changes of a configuration document the SCM-C shall send a CoAP GET request matching the CoAP GET request used to create the subscription but with the Observe option set to 1 (Deregister)</w:t>
      </w:r>
      <w:r>
        <w:rPr>
          <w:lang w:val="en-US"/>
        </w:rPr>
        <w:t xml:space="preserve"> as specified in IETF RFC 7641 </w:t>
      </w:r>
      <w:r>
        <w:rPr>
          <w:lang w:eastAsia="zh-CN"/>
        </w:rPr>
        <w:t>[14]</w:t>
      </w:r>
      <w:r w:rsidRPr="00E71810">
        <w:rPr>
          <w:lang w:val="en-US"/>
        </w:rPr>
        <w:t>.</w:t>
      </w:r>
    </w:p>
    <w:p w14:paraId="21724B04" w14:textId="77777777" w:rsidR="00353C66" w:rsidRDefault="00353C66" w:rsidP="00353C66">
      <w:r>
        <w:rPr>
          <w:lang w:eastAsia="x-none"/>
        </w:rPr>
        <w:t xml:space="preserve">Upon reception of a </w:t>
      </w:r>
      <w:r w:rsidRPr="00E71810">
        <w:rPr>
          <w:lang w:val="en-US" w:eastAsia="x-none"/>
        </w:rPr>
        <w:t>CoAP</w:t>
      </w:r>
      <w:r>
        <w:rPr>
          <w:lang w:eastAsia="x-none"/>
        </w:rPr>
        <w:t xml:space="preserve"> </w:t>
      </w:r>
      <w:r w:rsidRPr="00E71810">
        <w:rPr>
          <w:lang w:val="en-US" w:eastAsia="x-none"/>
        </w:rPr>
        <w:t>GET that matches an active subscription</w:t>
      </w:r>
      <w:r w:rsidRPr="00E71810">
        <w:rPr>
          <w:lang w:val="en-US"/>
        </w:rPr>
        <w:t xml:space="preserve"> but with the Observe option set to 1 (Deregister)</w:t>
      </w:r>
      <w:r>
        <w:t>, the SCM-S:</w:t>
      </w:r>
    </w:p>
    <w:p w14:paraId="38B4A388" w14:textId="6720CE68" w:rsidR="00353C66" w:rsidRDefault="00353C66" w:rsidP="00353C66">
      <w:pPr>
        <w:pStyle w:val="B10"/>
      </w:pPr>
      <w:r>
        <w:t>a)</w:t>
      </w:r>
      <w:r>
        <w:tab/>
        <w:t xml:space="preserve">shall </w:t>
      </w:r>
      <w:r w:rsidRPr="00E71810">
        <w:rPr>
          <w:lang w:val="en-US"/>
        </w:rPr>
        <w:t>perform the steps as for a normal CoAP GET request</w:t>
      </w:r>
      <w:r>
        <w:rPr>
          <w:lang w:val="en-US"/>
        </w:rPr>
        <w:t xml:space="preserve"> for a configuration document as defined </w:t>
      </w:r>
      <w:ins w:id="26" w:author="Ericsson User 1" w:date="2022-01-06T12:04:00Z">
        <w:r w:rsidR="00661B89">
          <w:rPr>
            <w:noProof/>
            <w:lang w:val="en-US"/>
          </w:rPr>
          <w:t>in clause 6.2.3.Y</w:t>
        </w:r>
        <w:r w:rsidR="00661B89">
          <w:rPr>
            <w:lang w:val="en-US"/>
          </w:rPr>
          <w:t xml:space="preserve"> for VAL UE configuration and </w:t>
        </w:r>
      </w:ins>
      <w:r>
        <w:rPr>
          <w:lang w:val="en-US"/>
        </w:rPr>
        <w:t>in clause</w:t>
      </w:r>
      <w:ins w:id="27" w:author="Ericsson User 1" w:date="2022-01-06T12:04:00Z">
        <w:r w:rsidR="00661B89">
          <w:rPr>
            <w:lang w:val="en-US"/>
          </w:rPr>
          <w:t> </w:t>
        </w:r>
      </w:ins>
      <w:del w:id="28" w:author="Ericsson User 1" w:date="2022-01-06T12:04:00Z">
        <w:r w:rsidDel="00661B89">
          <w:rPr>
            <w:lang w:val="en-US"/>
          </w:rPr>
          <w:delText xml:space="preserve"> </w:delText>
        </w:r>
      </w:del>
      <w:r>
        <w:rPr>
          <w:noProof/>
          <w:lang w:val="en-US"/>
        </w:rPr>
        <w:t>6.2.4.4</w:t>
      </w:r>
      <w:ins w:id="29" w:author="Ericsson User 1" w:date="2022-01-06T12:04:00Z">
        <w:r w:rsidR="000843E9" w:rsidRPr="000843E9">
          <w:rPr>
            <w:noProof/>
            <w:lang w:val="en-US"/>
          </w:rPr>
          <w:t xml:space="preserve"> </w:t>
        </w:r>
        <w:r w:rsidR="000843E9">
          <w:rPr>
            <w:noProof/>
            <w:lang w:val="en-US"/>
          </w:rPr>
          <w:t>for VAL user profile</w:t>
        </w:r>
      </w:ins>
      <w:r>
        <w:t>;</w:t>
      </w:r>
    </w:p>
    <w:p w14:paraId="04F27266" w14:textId="3DD77E74" w:rsidR="00353C66" w:rsidRDefault="00353C66" w:rsidP="00353C66">
      <w:pPr>
        <w:pStyle w:val="B10"/>
      </w:pPr>
      <w:r>
        <w:t>b)</w:t>
      </w:r>
      <w:r>
        <w:tab/>
        <w:t xml:space="preserve">shall </w:t>
      </w:r>
      <w:r w:rsidRPr="00E71810">
        <w:rPr>
          <w:lang w:val="en-US"/>
        </w:rPr>
        <w:t>deregister the SCM-C as an observer</w:t>
      </w:r>
      <w:r>
        <w:rPr>
          <w:lang w:val="en-US"/>
        </w:rPr>
        <w:t xml:space="preserve"> as per IETF</w:t>
      </w:r>
      <w:del w:id="30" w:author="Ericsson User 1" w:date="2022-01-06T12:04:00Z">
        <w:r w:rsidDel="000843E9">
          <w:rPr>
            <w:lang w:val="en-US"/>
          </w:rPr>
          <w:delText xml:space="preserve"> </w:delText>
        </w:r>
      </w:del>
      <w:ins w:id="31" w:author="Ericsson User 1" w:date="2022-01-06T12:04:00Z">
        <w:r w:rsidR="000843E9">
          <w:rPr>
            <w:lang w:val="en-US"/>
          </w:rPr>
          <w:t> </w:t>
        </w:r>
      </w:ins>
      <w:r>
        <w:rPr>
          <w:lang w:val="en-US"/>
        </w:rPr>
        <w:t>RFC</w:t>
      </w:r>
      <w:ins w:id="32" w:author="Ericsson User 1" w:date="2022-01-06T12:04:00Z">
        <w:r w:rsidR="000843E9">
          <w:rPr>
            <w:lang w:val="en-US"/>
          </w:rPr>
          <w:t> </w:t>
        </w:r>
      </w:ins>
      <w:del w:id="33" w:author="Ericsson User 1" w:date="2022-01-06T12:04:00Z">
        <w:r w:rsidDel="000843E9">
          <w:rPr>
            <w:lang w:val="en-US"/>
          </w:rPr>
          <w:delText xml:space="preserve"> </w:delText>
        </w:r>
      </w:del>
      <w:r>
        <w:rPr>
          <w:lang w:val="en-US"/>
        </w:rPr>
        <w:t>7641</w:t>
      </w:r>
      <w:ins w:id="34" w:author="Ericsson User 1" w:date="2022-01-06T12:05:00Z">
        <w:r w:rsidR="000843E9">
          <w:rPr>
            <w:lang w:val="en-US"/>
          </w:rPr>
          <w:t> </w:t>
        </w:r>
      </w:ins>
      <w:del w:id="35" w:author="Ericsson User 1" w:date="2022-01-06T12:05:00Z">
        <w:r w:rsidDel="000843E9">
          <w:rPr>
            <w:lang w:val="en-US"/>
          </w:rPr>
          <w:delText xml:space="preserve"> </w:delText>
        </w:r>
      </w:del>
      <w:r>
        <w:rPr>
          <w:lang w:eastAsia="zh-CN"/>
        </w:rPr>
        <w:t>[14]</w:t>
      </w:r>
      <w:r>
        <w:t>; and</w:t>
      </w:r>
    </w:p>
    <w:p w14:paraId="641B6C4C" w14:textId="77777777" w:rsidR="00353C66" w:rsidRPr="00217E3F" w:rsidRDefault="00353C66" w:rsidP="00353C66">
      <w:pPr>
        <w:pStyle w:val="B10"/>
      </w:pPr>
      <w:r>
        <w:t>c)</w:t>
      </w:r>
      <w:r>
        <w:tab/>
        <w:t xml:space="preserve">shall send a </w:t>
      </w:r>
      <w:r w:rsidRPr="00E71810">
        <w:rPr>
          <w:lang w:val="en-US"/>
        </w:rPr>
        <w:t>CoA</w:t>
      </w:r>
      <w:r>
        <w:t>P 2</w:t>
      </w:r>
      <w:r w:rsidRPr="00E71810">
        <w:rPr>
          <w:lang w:val="en-US"/>
        </w:rPr>
        <w:t>.</w:t>
      </w:r>
      <w:r>
        <w:t>0</w:t>
      </w:r>
      <w:r w:rsidRPr="00E71810">
        <w:rPr>
          <w:lang w:val="en-US"/>
        </w:rPr>
        <w:t>5</w:t>
      </w:r>
      <w:r>
        <w:t xml:space="preserve"> (</w:t>
      </w:r>
      <w:r w:rsidRPr="00E71810">
        <w:rPr>
          <w:lang w:val="en-US"/>
        </w:rPr>
        <w:t>Content</w:t>
      </w:r>
      <w:r>
        <w:t xml:space="preserve">) response including </w:t>
      </w:r>
      <w:r w:rsidRPr="00E71810">
        <w:rPr>
          <w:lang w:val="en-US"/>
        </w:rPr>
        <w:t>the current content of the resource and shall not include the Observer option</w:t>
      </w:r>
      <w:r>
        <w:t>.</w:t>
      </w:r>
    </w:p>
    <w:p w14:paraId="67CB4036" w14:textId="77777777" w:rsidR="009870AC" w:rsidRDefault="009870AC" w:rsidP="009870AC">
      <w:pPr>
        <w:rPr>
          <w:noProof/>
        </w:rPr>
      </w:pPr>
    </w:p>
    <w:p w14:paraId="7B6B526C" w14:textId="77777777" w:rsidR="009870AC" w:rsidRPr="006B5418" w:rsidRDefault="009870AC" w:rsidP="00987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F45FBE8" w14:textId="77777777" w:rsidR="009870AC" w:rsidRPr="0000359E" w:rsidRDefault="009870AC" w:rsidP="009870AC">
      <w:pPr>
        <w:rPr>
          <w:lang w:val="en-US"/>
        </w:rPr>
      </w:pPr>
    </w:p>
    <w:p w14:paraId="1F88A7CC" w14:textId="21044C08" w:rsidR="008D3583" w:rsidRDefault="008D3583">
      <w:pPr>
        <w:pStyle w:val="Heading4"/>
        <w:rPr>
          <w:noProof/>
          <w:lang w:val="en-US"/>
        </w:rPr>
      </w:pPr>
      <w:r>
        <w:rPr>
          <w:noProof/>
          <w:lang w:val="en-US"/>
        </w:rPr>
        <w:t>6.2.3.1</w:t>
      </w:r>
      <w:r>
        <w:rPr>
          <w:noProof/>
          <w:lang w:val="en-US"/>
        </w:rPr>
        <w:tab/>
      </w:r>
      <w:ins w:id="36" w:author="Ericsson User 1" w:date="2022-01-06T12:05:00Z">
        <w:r w:rsidR="00EC4F26">
          <w:rPr>
            <w:noProof/>
            <w:lang w:val="en-US"/>
          </w:rPr>
          <w:t>S</w:t>
        </w:r>
      </w:ins>
      <w:r>
        <w:rPr>
          <w:noProof/>
          <w:lang w:val="en-US"/>
        </w:rPr>
        <w:t>C</w:t>
      </w:r>
      <w:ins w:id="37" w:author="Ericsson User 1" w:date="2022-01-06T12:05:00Z">
        <w:r w:rsidR="00EC4F26">
          <w:rPr>
            <w:noProof/>
            <w:lang w:val="en-US"/>
          </w:rPr>
          <w:t>M c</w:t>
        </w:r>
      </w:ins>
      <w:r>
        <w:rPr>
          <w:noProof/>
          <w:lang w:val="en-US"/>
        </w:rPr>
        <w:t xml:space="preserve">lient </w:t>
      </w:r>
      <w:ins w:id="38" w:author="Ericsson User 1" w:date="2022-01-06T12:05:00Z">
        <w:r w:rsidR="00EC4F26">
          <w:rPr>
            <w:noProof/>
            <w:lang w:val="en-US"/>
          </w:rPr>
          <w:t xml:space="preserve">HTTP </w:t>
        </w:r>
      </w:ins>
      <w:r>
        <w:rPr>
          <w:noProof/>
          <w:lang w:val="en-US"/>
        </w:rPr>
        <w:t>procedure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5899FBD3" w14:textId="77777777" w:rsidR="008D3583" w:rsidRDefault="008D3583" w:rsidP="008D3583">
      <w:r>
        <w:t>Upon receiving a request from the VAL user to retrieve a VAL UE configuration data, the SCM-C shall send an HTTP GET request to the SCM-S according to procedures specified in IETF RFC 4825 [3] "</w:t>
      </w:r>
      <w:r>
        <w:rPr>
          <w:i/>
        </w:rPr>
        <w:t>Fetch a Document</w:t>
      </w:r>
      <w:r>
        <w:t>". In HTTP GET request, the SC</w:t>
      </w:r>
      <w:r w:rsidRPr="00700F98">
        <w:t>M-C</w:t>
      </w:r>
      <w:r>
        <w:t>:</w:t>
      </w:r>
    </w:p>
    <w:p w14:paraId="265EA8C4" w14:textId="77777777" w:rsidR="008D3583" w:rsidRDefault="004D453D" w:rsidP="008D3583">
      <w:pPr>
        <w:pStyle w:val="B10"/>
      </w:pPr>
      <w:r>
        <w:t>a</w:t>
      </w:r>
      <w:r w:rsidR="008D3583">
        <w:t>)</w:t>
      </w:r>
      <w:r w:rsidR="008D3583">
        <w:tab/>
      </w:r>
      <w:r w:rsidR="008D3583" w:rsidRPr="00700F98">
        <w:t xml:space="preserve">shall set the Request-URI to a XCAP URI identifying </w:t>
      </w:r>
      <w:r w:rsidR="008D3583">
        <w:t>the XML</w:t>
      </w:r>
      <w:r w:rsidR="008D3583" w:rsidRPr="00F53006">
        <w:t xml:space="preserve"> document </w:t>
      </w:r>
      <w:r w:rsidR="008D3583">
        <w:t>to be</w:t>
      </w:r>
      <w:r w:rsidR="008D3583" w:rsidRPr="00F53006">
        <w:t xml:space="preserve"> </w:t>
      </w:r>
      <w:r w:rsidR="008D3583">
        <w:t>retrieved. In the Request-URI:</w:t>
      </w:r>
    </w:p>
    <w:p w14:paraId="0B92C897" w14:textId="70EED3FC" w:rsidR="00621AC5" w:rsidRDefault="00621AC5" w:rsidP="00621AC5">
      <w:pPr>
        <w:pStyle w:val="B2"/>
      </w:pPr>
      <w:r>
        <w:t>1)</w:t>
      </w:r>
      <w:r>
        <w:tab/>
        <w:t>the "XCAP Root" is set to the URI of the SCM-S;</w:t>
      </w:r>
    </w:p>
    <w:p w14:paraId="187D3C40" w14:textId="69265E10" w:rsidR="008D3583" w:rsidRDefault="00621AC5" w:rsidP="008D3583">
      <w:pPr>
        <w:pStyle w:val="B2"/>
      </w:pPr>
      <w:r>
        <w:lastRenderedPageBreak/>
        <w:t>2</w:t>
      </w:r>
      <w:r w:rsidR="008D3583">
        <w:t>)</w:t>
      </w:r>
      <w:r w:rsidR="008D3583">
        <w:tab/>
      </w:r>
      <w:r w:rsidR="008D3583">
        <w:rPr>
          <w:lang w:eastAsia="x-none"/>
        </w:rPr>
        <w:t xml:space="preserve">the </w:t>
      </w:r>
      <w:r w:rsidR="008D3583">
        <w:t>"auid" is set to specific VAL service identity; and</w:t>
      </w:r>
    </w:p>
    <w:p w14:paraId="177D1CF3" w14:textId="4CFD9BE8" w:rsidR="008D3583" w:rsidRDefault="00621AC5" w:rsidP="008D3583">
      <w:pPr>
        <w:pStyle w:val="B2"/>
      </w:pPr>
      <w:r>
        <w:t>3</w:t>
      </w:r>
      <w:r w:rsidR="008D3583">
        <w:t>)</w:t>
      </w:r>
      <w:r w:rsidR="008D3583">
        <w:tab/>
        <w:t>the document selector is set to a document URI pointing to the VAL UE configuration document;</w:t>
      </w:r>
    </w:p>
    <w:p w14:paraId="6C710488" w14:textId="0C60E0FB" w:rsidR="0068637D" w:rsidRDefault="004D453D" w:rsidP="0068637D">
      <w:pPr>
        <w:pStyle w:val="B10"/>
      </w:pPr>
      <w:r>
        <w:t>b</w:t>
      </w:r>
      <w:r w:rsidR="008D3583">
        <w:t>)</w:t>
      </w:r>
      <w:r w:rsidR="008D3583">
        <w:tab/>
        <w:t xml:space="preserve">shall </w:t>
      </w:r>
      <w:r w:rsidR="00EE368A">
        <w:t xml:space="preserve">include an Authorization header field with the </w:t>
      </w:r>
      <w:r w:rsidR="00EE368A" w:rsidRPr="00295D7C">
        <w:t>"Bearer" authentication scheme</w:t>
      </w:r>
      <w:r w:rsidR="00EE368A">
        <w:t xml:space="preserve"> set to an access token of the </w:t>
      </w:r>
      <w:r w:rsidR="00EE368A" w:rsidRPr="00295D7C">
        <w:t>"bearer" token type</w:t>
      </w:r>
      <w:r w:rsidR="00EE368A">
        <w:t xml:space="preserve"> as specified </w:t>
      </w:r>
      <w:r w:rsidR="00EE368A" w:rsidRPr="00295D7C">
        <w:t xml:space="preserve">in </w:t>
      </w:r>
      <w:r w:rsidR="00EE368A">
        <w:t>IETF </w:t>
      </w:r>
      <w:r w:rsidR="00EE368A" w:rsidRPr="00295D7C">
        <w:t>RFC</w:t>
      </w:r>
      <w:r w:rsidR="00EE368A">
        <w:t> </w:t>
      </w:r>
      <w:r w:rsidR="00EE368A" w:rsidRPr="00295D7C">
        <w:t>6750</w:t>
      </w:r>
      <w:r w:rsidR="00EE368A">
        <w:t> [</w:t>
      </w:r>
      <w:r w:rsidR="00704D27">
        <w:t>6</w:t>
      </w:r>
      <w:r w:rsidR="00EE368A">
        <w:t>]</w:t>
      </w:r>
      <w:r w:rsidR="0068637D" w:rsidRPr="0068637D">
        <w:t>; and</w:t>
      </w:r>
    </w:p>
    <w:p w14:paraId="35CC4482" w14:textId="4D7E8C8F" w:rsidR="008D3583" w:rsidRDefault="0068637D" w:rsidP="0068637D">
      <w:pPr>
        <w:pStyle w:val="B10"/>
      </w:pPr>
      <w:r>
        <w:t>c)</w:t>
      </w:r>
      <w:r>
        <w:tab/>
        <w:t>may include the parameters specified in clause</w:t>
      </w:r>
      <w:ins w:id="39" w:author="Ericsson User 1" w:date="2022-01-06T12:06:00Z">
        <w:r w:rsidR="00EE74F9">
          <w:t> </w:t>
        </w:r>
      </w:ins>
      <w:del w:id="40" w:author="Ericsson User 1" w:date="2022-01-06T12:06:00Z">
        <w:r w:rsidDel="00EE74F9">
          <w:delText xml:space="preserve"> </w:delText>
        </w:r>
      </w:del>
      <w:r>
        <w:t>A.2.1 serialized into a JavaScript Object Notation (JSON) structure as specified in IETF</w:t>
      </w:r>
      <w:ins w:id="41" w:author="Ericsson User 1" w:date="2022-01-06T12:06:00Z">
        <w:r w:rsidR="00EE74F9">
          <w:t> </w:t>
        </w:r>
      </w:ins>
      <w:del w:id="42" w:author="Ericsson User 1" w:date="2022-01-06T12:06:00Z">
        <w:r w:rsidDel="00EE74F9">
          <w:delText xml:space="preserve"> </w:delText>
        </w:r>
      </w:del>
      <w:r>
        <w:t>RFC</w:t>
      </w:r>
      <w:ins w:id="43" w:author="Ericsson User 1" w:date="2022-01-06T12:06:00Z">
        <w:r w:rsidR="00EE74F9">
          <w:t> </w:t>
        </w:r>
      </w:ins>
      <w:del w:id="44" w:author="Ericsson User 1" w:date="2022-01-06T12:06:00Z">
        <w:r w:rsidDel="00EE74F9">
          <w:delText xml:space="preserve"> </w:delText>
        </w:r>
      </w:del>
      <w:r>
        <w:t>7159</w:t>
      </w:r>
      <w:ins w:id="45" w:author="Ericsson User 1" w:date="2022-01-06T12:06:00Z">
        <w:r w:rsidR="00EE74F9">
          <w:t> </w:t>
        </w:r>
      </w:ins>
      <w:del w:id="46" w:author="Ericsson User 1" w:date="2022-01-06T12:06:00Z">
        <w:r w:rsidDel="00EE74F9">
          <w:delText xml:space="preserve"> </w:delText>
        </w:r>
      </w:del>
      <w:r>
        <w:t>[7]</w:t>
      </w:r>
    </w:p>
    <w:p w14:paraId="04EBA42B" w14:textId="77777777" w:rsidR="0000359E" w:rsidRDefault="0000359E" w:rsidP="0000359E">
      <w:pPr>
        <w:rPr>
          <w:noProof/>
        </w:rPr>
      </w:pPr>
      <w:bookmarkStart w:id="47" w:name="_Toc25306449"/>
      <w:bookmarkStart w:id="48" w:name="_Toc26192772"/>
      <w:bookmarkStart w:id="49" w:name="_Toc34137050"/>
      <w:bookmarkStart w:id="50" w:name="_Toc34137364"/>
      <w:bookmarkStart w:id="51" w:name="_Toc34138512"/>
      <w:bookmarkStart w:id="52" w:name="_Toc34138755"/>
      <w:bookmarkStart w:id="53" w:name="_Toc34395092"/>
      <w:bookmarkStart w:id="54" w:name="_Toc45264309"/>
      <w:bookmarkStart w:id="55" w:name="_Toc92304382"/>
    </w:p>
    <w:p w14:paraId="5F05C921" w14:textId="04AEC6D7" w:rsidR="0000359E" w:rsidRPr="006B5418" w:rsidRDefault="0000359E" w:rsidP="00003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C01EA13" w14:textId="77777777" w:rsidR="0000359E" w:rsidRPr="0000359E" w:rsidRDefault="0000359E" w:rsidP="0000359E">
      <w:pPr>
        <w:rPr>
          <w:lang w:val="en-US"/>
        </w:rPr>
      </w:pPr>
    </w:p>
    <w:p w14:paraId="0A6BFE11" w14:textId="053E9D5E" w:rsidR="008D3583" w:rsidRDefault="008D3583" w:rsidP="008D3583">
      <w:pPr>
        <w:pStyle w:val="Heading4"/>
        <w:rPr>
          <w:noProof/>
          <w:lang w:val="en-US"/>
        </w:rPr>
      </w:pPr>
      <w:r>
        <w:rPr>
          <w:noProof/>
          <w:lang w:val="en-US"/>
        </w:rPr>
        <w:t>6.2.3.2</w:t>
      </w:r>
      <w:r>
        <w:rPr>
          <w:noProof/>
          <w:lang w:val="en-US"/>
        </w:rPr>
        <w:tab/>
        <w:t>S</w:t>
      </w:r>
      <w:ins w:id="56" w:author="Ericsson User 1" w:date="2022-01-06T12:05:00Z">
        <w:r w:rsidR="00EC4F26">
          <w:rPr>
            <w:noProof/>
            <w:lang w:val="en-US"/>
          </w:rPr>
          <w:t>CM</w:t>
        </w:r>
        <w:r w:rsidR="00EE74F9">
          <w:rPr>
            <w:noProof/>
            <w:lang w:val="en-US"/>
          </w:rPr>
          <w:t xml:space="preserve"> s</w:t>
        </w:r>
      </w:ins>
      <w:r>
        <w:rPr>
          <w:noProof/>
          <w:lang w:val="en-US"/>
        </w:rPr>
        <w:t>erver</w:t>
      </w:r>
      <w:ins w:id="57" w:author="Ericsson User 1" w:date="2022-01-06T12:05:00Z">
        <w:r w:rsidR="00EE74F9">
          <w:rPr>
            <w:noProof/>
            <w:lang w:val="en-US"/>
          </w:rPr>
          <w:t xml:space="preserve"> HTTP</w:t>
        </w:r>
      </w:ins>
      <w:r>
        <w:rPr>
          <w:noProof/>
          <w:lang w:val="en-US"/>
        </w:rPr>
        <w:t xml:space="preserve"> procedure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6BFE8640" w14:textId="77777777" w:rsidR="008D3583" w:rsidRDefault="008D3583" w:rsidP="008D3583">
      <w:r>
        <w:rPr>
          <w:lang w:eastAsia="x-none"/>
        </w:rPr>
        <w:t>Upon reception of an HTTP GET request</w:t>
      </w:r>
      <w:r w:rsidRPr="005025FB">
        <w:t xml:space="preserve"> </w:t>
      </w:r>
      <w:r>
        <w:t xml:space="preserve">where the Request-URI of the HTTP </w:t>
      </w:r>
      <w:r>
        <w:rPr>
          <w:lang w:eastAsia="x-none"/>
        </w:rPr>
        <w:t xml:space="preserve">GET </w:t>
      </w:r>
      <w:r>
        <w:t>request identifies a UE configuration document as specified in the specific vertical application, the SCM-S:</w:t>
      </w:r>
    </w:p>
    <w:p w14:paraId="1E71284F" w14:textId="77777777" w:rsidR="008D3583" w:rsidRDefault="004D453D" w:rsidP="008D3583">
      <w:pPr>
        <w:pStyle w:val="B10"/>
      </w:pPr>
      <w:r>
        <w:t>a</w:t>
      </w:r>
      <w:r w:rsidR="008D3583">
        <w:t>)</w:t>
      </w:r>
      <w:r w:rsidR="008D3583">
        <w:tab/>
        <w:t xml:space="preserve">shall determine the identity of the sender of the received HTTP </w:t>
      </w:r>
      <w:r w:rsidR="008D3583">
        <w:rPr>
          <w:lang w:eastAsia="x-none"/>
        </w:rPr>
        <w:t xml:space="preserve">GET </w:t>
      </w:r>
      <w:r w:rsidR="008D3583">
        <w:t>request as specified in clause </w:t>
      </w:r>
      <w:r w:rsidR="005214C6">
        <w:t>6.2.1.1</w:t>
      </w:r>
      <w:r w:rsidR="008D3583">
        <w:t>, and:</w:t>
      </w:r>
    </w:p>
    <w:p w14:paraId="76241744" w14:textId="77777777" w:rsidR="008D3583" w:rsidRDefault="004D453D" w:rsidP="008D3583">
      <w:pPr>
        <w:pStyle w:val="B2"/>
      </w:pPr>
      <w:r>
        <w:t>1</w:t>
      </w:r>
      <w:r w:rsidR="008D3583">
        <w:t>)</w:t>
      </w:r>
      <w:r w:rsidR="008D3583">
        <w:tab/>
        <w:t xml:space="preserve">if the identity of the sender of the received HTTP </w:t>
      </w:r>
      <w:r w:rsidR="008D3583">
        <w:rPr>
          <w:lang w:eastAsia="x-none"/>
        </w:rPr>
        <w:t xml:space="preserve">GET </w:t>
      </w:r>
      <w:r w:rsidR="008D3583">
        <w:t xml:space="preserve">request is not authorized to fetch requested configuration document, shall respond with a HTTP 403 (Forbidden) response to the HTTP </w:t>
      </w:r>
      <w:r w:rsidR="008D3583">
        <w:rPr>
          <w:lang w:eastAsia="x-none"/>
        </w:rPr>
        <w:t xml:space="preserve">GET </w:t>
      </w:r>
      <w:r w:rsidR="008D3583">
        <w:t>request and skip rest of the steps; and</w:t>
      </w:r>
    </w:p>
    <w:p w14:paraId="619D9139" w14:textId="77777777" w:rsidR="008D3583" w:rsidRPr="00C21836" w:rsidRDefault="004D453D" w:rsidP="008D3583">
      <w:pPr>
        <w:pStyle w:val="B10"/>
        <w:rPr>
          <w:noProof/>
          <w:lang w:val="en-US"/>
        </w:rPr>
      </w:pPr>
      <w:r>
        <w:t>b</w:t>
      </w:r>
      <w:r w:rsidR="008D3583">
        <w:t>)</w:t>
      </w:r>
      <w:r w:rsidR="008D3583">
        <w:tab/>
        <w:t>shall support handling an HTTP GET request from a SCM-C according to procedures specified in IETF RFC 4825 [3] "</w:t>
      </w:r>
      <w:r w:rsidR="008D3583">
        <w:rPr>
          <w:i/>
        </w:rPr>
        <w:t>GET Handling</w:t>
      </w:r>
      <w:r w:rsidR="008D3583">
        <w:t>".</w:t>
      </w:r>
      <w:r w:rsidR="008D3583" w:rsidRPr="00525ED9">
        <w:rPr>
          <w:noProof/>
          <w:lang w:val="en-US"/>
        </w:rPr>
        <w:t xml:space="preserve"> </w:t>
      </w:r>
    </w:p>
    <w:p w14:paraId="09B66E8E" w14:textId="77777777" w:rsidR="00EF67D0" w:rsidRDefault="00EF67D0" w:rsidP="00EF67D0">
      <w:pPr>
        <w:rPr>
          <w:noProof/>
        </w:rPr>
      </w:pPr>
      <w:bookmarkStart w:id="58" w:name="_Toc25306450"/>
      <w:bookmarkStart w:id="59" w:name="_Toc26192773"/>
      <w:bookmarkStart w:id="60" w:name="_Toc34137051"/>
      <w:bookmarkStart w:id="61" w:name="_Toc34137365"/>
      <w:bookmarkStart w:id="62" w:name="_Toc34138513"/>
      <w:bookmarkStart w:id="63" w:name="_Toc34138756"/>
      <w:bookmarkStart w:id="64" w:name="_Toc34395093"/>
      <w:bookmarkStart w:id="65" w:name="_Toc45264310"/>
      <w:bookmarkStart w:id="66" w:name="_Toc92304383"/>
    </w:p>
    <w:p w14:paraId="36BBF27C" w14:textId="77777777" w:rsidR="00EF67D0" w:rsidRPr="006B5418" w:rsidRDefault="00EF67D0" w:rsidP="00EF6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3526206" w14:textId="77777777" w:rsidR="00EF67D0" w:rsidRPr="0000359E" w:rsidRDefault="00EF67D0" w:rsidP="00EF67D0">
      <w:pPr>
        <w:rPr>
          <w:lang w:val="en-US"/>
        </w:rPr>
      </w:pPr>
    </w:p>
    <w:p w14:paraId="13CD4C7B" w14:textId="77777777" w:rsidR="00372AEF" w:rsidRPr="008476F8" w:rsidRDefault="00372AEF" w:rsidP="00372AEF">
      <w:pPr>
        <w:pStyle w:val="Heading4"/>
        <w:rPr>
          <w:ins w:id="67" w:author="Ericsson User 1" w:date="2022-01-06T12:06:00Z"/>
        </w:rPr>
      </w:pPr>
      <w:ins w:id="68" w:author="Ericsson User 1" w:date="2022-01-06T12:06:00Z">
        <w:r>
          <w:rPr>
            <w:noProof/>
            <w:lang w:val="en-US"/>
          </w:rPr>
          <w:t>6.2.3.X</w:t>
        </w:r>
        <w:r>
          <w:rPr>
            <w:noProof/>
            <w:lang w:val="en-US"/>
          </w:rPr>
          <w:tab/>
          <w:t>SCM client CoAP procedure</w:t>
        </w:r>
      </w:ins>
    </w:p>
    <w:p w14:paraId="45FBD2C4" w14:textId="77777777" w:rsidR="00372AEF" w:rsidRDefault="00372AEF" w:rsidP="00372AEF">
      <w:pPr>
        <w:rPr>
          <w:ins w:id="69" w:author="Ericsson User 1" w:date="2022-01-06T12:06:00Z"/>
        </w:rPr>
      </w:pPr>
      <w:ins w:id="70" w:author="Ericsson User 1" w:date="2022-01-06T12:06:00Z">
        <w:r>
          <w:t>Upon receiving a request from the VAL user to retrieve a VAL UE configuration data, the SCM-C shall send a CoAP GET request to the SCM-S. In the CoAP GET request, the SC</w:t>
        </w:r>
        <w:r w:rsidRPr="00700F98">
          <w:t>M-C</w:t>
        </w:r>
        <w:r>
          <w:t>:</w:t>
        </w:r>
      </w:ins>
    </w:p>
    <w:p w14:paraId="68D17900" w14:textId="77777777" w:rsidR="00372AEF" w:rsidRDefault="00372AEF" w:rsidP="00372AEF">
      <w:pPr>
        <w:pStyle w:val="B10"/>
        <w:rPr>
          <w:ins w:id="71" w:author="Ericsson User 1" w:date="2022-01-06T12:06:00Z"/>
        </w:rPr>
      </w:pPr>
      <w:ins w:id="72" w:author="Ericsson User 1" w:date="2022-01-06T12:06:00Z">
        <w:r>
          <w:t>a)</w:t>
        </w:r>
        <w:r>
          <w:tab/>
        </w:r>
        <w:r w:rsidRPr="00700F98">
          <w:t xml:space="preserve">shall set </w:t>
        </w:r>
        <w:r>
          <w:t>the CoAP</w:t>
        </w:r>
        <w:r w:rsidRPr="00700F98">
          <w:t xml:space="preserve"> URI identifying </w:t>
        </w:r>
        <w:r>
          <w:t xml:space="preserve">the user profile </w:t>
        </w:r>
        <w:r w:rsidRPr="00F53006">
          <w:t xml:space="preserve">document </w:t>
        </w:r>
        <w:r>
          <w:t>to be</w:t>
        </w:r>
        <w:r w:rsidRPr="00F53006">
          <w:t xml:space="preserve"> </w:t>
        </w:r>
        <w:r>
          <w:t>retrieved according to the resource API definition in Annex C.X.1:</w:t>
        </w:r>
      </w:ins>
    </w:p>
    <w:p w14:paraId="471BDFFF" w14:textId="77777777" w:rsidR="00372AEF" w:rsidRPr="00CE009C" w:rsidRDefault="00372AEF" w:rsidP="00372AEF">
      <w:pPr>
        <w:pStyle w:val="B2"/>
        <w:rPr>
          <w:ins w:id="73" w:author="Ericsson User 1" w:date="2022-01-06T12:06:00Z"/>
        </w:rPr>
      </w:pPr>
      <w:ins w:id="74" w:author="Ericsson User 1" w:date="2022-01-06T12:06:00Z">
        <w:r>
          <w:t>1)</w:t>
        </w:r>
        <w:r>
          <w:tab/>
          <w:t>the "</w:t>
        </w:r>
        <w:r w:rsidRPr="00B35374">
          <w:rPr>
            <w:lang w:val="en-US"/>
          </w:rPr>
          <w:t>api</w:t>
        </w:r>
        <w:r>
          <w:t>Root" is set to the SCM-S</w:t>
        </w:r>
        <w:r w:rsidRPr="00B35374">
          <w:rPr>
            <w:lang w:val="en-US"/>
          </w:rPr>
          <w:t xml:space="preserve"> URI;</w:t>
        </w:r>
      </w:ins>
    </w:p>
    <w:p w14:paraId="136D222A" w14:textId="305120DB" w:rsidR="00372AEF" w:rsidRDefault="00372AEF" w:rsidP="00372AEF">
      <w:pPr>
        <w:pStyle w:val="B2"/>
        <w:rPr>
          <w:ins w:id="75" w:author="Ericsson User 1" w:date="2022-01-06T12:06:00Z"/>
        </w:rPr>
      </w:pPr>
      <w:ins w:id="76" w:author="Ericsson User 1" w:date="2022-01-06T12:06:00Z">
        <w:r>
          <w:t>2)</w:t>
        </w:r>
        <w:r>
          <w:tab/>
        </w:r>
        <w:r>
          <w:rPr>
            <w:lang w:eastAsia="x-none"/>
          </w:rPr>
          <w:t xml:space="preserve">the </w:t>
        </w:r>
        <w:r>
          <w:t>"</w:t>
        </w:r>
        <w:r w:rsidRPr="00B35374">
          <w:rPr>
            <w:lang w:val="en-US"/>
          </w:rPr>
          <w:t>valServiceId</w:t>
        </w:r>
        <w:r>
          <w:t xml:space="preserve">" is set to specific VAL service; </w:t>
        </w:r>
      </w:ins>
    </w:p>
    <w:p w14:paraId="75C8FC3B" w14:textId="7462DB68" w:rsidR="00372AEF" w:rsidRDefault="00372AEF" w:rsidP="0036127E">
      <w:pPr>
        <w:pStyle w:val="B2"/>
        <w:rPr>
          <w:ins w:id="77" w:author="Ericsson User 1" w:date="2022-01-06T12:06:00Z"/>
          <w:lang w:val="en-US"/>
        </w:rPr>
      </w:pPr>
      <w:ins w:id="78" w:author="Ericsson User 1" w:date="2022-01-06T12:06:00Z">
        <w:r>
          <w:t>3)</w:t>
        </w:r>
        <w:r>
          <w:tab/>
        </w:r>
      </w:ins>
      <w:ins w:id="79" w:author="Ericsson User 2" w:date="2022-01-19T18:15:00Z">
        <w:r w:rsidR="0036127E" w:rsidRPr="0036127E">
          <w:rPr>
            <w:lang w:val="en-US"/>
          </w:rPr>
          <w:t>if the SCM-C does not know the "ueConfigDocId" of the UE configuration document at the SGM-S, the SCM-C shall make a GET request for the UE Configurations as described in Annex</w:t>
        </w:r>
      </w:ins>
      <w:ins w:id="80" w:author="Ericsson User 2" w:date="2022-01-19T18:17:00Z">
        <w:r w:rsidR="00473341">
          <w:rPr>
            <w:lang w:val="en-US"/>
          </w:rPr>
          <w:t> </w:t>
        </w:r>
      </w:ins>
      <w:ins w:id="81" w:author="Ericsson User 2" w:date="2022-01-19T18:15:00Z">
        <w:r w:rsidR="0036127E" w:rsidRPr="0036127E">
          <w:rPr>
            <w:lang w:val="en-US"/>
          </w:rPr>
          <w:t>C.X.1.2.2.3.1 and shall set applicable query parameters defined in table</w:t>
        </w:r>
      </w:ins>
      <w:ins w:id="82" w:author="Ericsson User 2" w:date="2022-01-19T18:17:00Z">
        <w:r w:rsidR="00473341">
          <w:rPr>
            <w:lang w:val="en-US"/>
          </w:rPr>
          <w:t> </w:t>
        </w:r>
      </w:ins>
      <w:ins w:id="83" w:author="Ericsson User 2" w:date="2022-01-19T18:15:00Z">
        <w:r w:rsidR="0036127E" w:rsidRPr="0036127E">
          <w:rPr>
            <w:lang w:val="en-US"/>
          </w:rPr>
          <w:t>C.X.1.2.2.3.1-1</w:t>
        </w:r>
      </w:ins>
      <w:ins w:id="84" w:author="Ericsson User 1" w:date="2022-01-06T12:06:00Z">
        <w:r w:rsidRPr="00BC3EBD">
          <w:rPr>
            <w:lang w:val="en-US"/>
          </w:rPr>
          <w:t xml:space="preserve">; </w:t>
        </w:r>
      </w:ins>
      <w:ins w:id="85" w:author="Ericsson User 2" w:date="2022-01-19T18:16:00Z">
        <w:r w:rsidR="0036127E">
          <w:rPr>
            <w:lang w:val="en-US"/>
          </w:rPr>
          <w:t>and</w:t>
        </w:r>
      </w:ins>
    </w:p>
    <w:p w14:paraId="3A8154BA" w14:textId="0BB79466" w:rsidR="00372AEF" w:rsidRPr="00B35374" w:rsidRDefault="0036127E" w:rsidP="0036127E">
      <w:pPr>
        <w:pStyle w:val="B2"/>
        <w:rPr>
          <w:ins w:id="86" w:author="Ericsson User 1" w:date="2022-01-06T12:06:00Z"/>
          <w:lang w:val="en-US"/>
        </w:rPr>
        <w:pPrChange w:id="87" w:author="Ericsson User 2" w:date="2022-01-19T18:16:00Z">
          <w:pPr>
            <w:pStyle w:val="B3"/>
          </w:pPr>
        </w:pPrChange>
      </w:pPr>
      <w:ins w:id="88" w:author="Ericsson User 2" w:date="2022-01-19T18:16:00Z">
        <w:r>
          <w:rPr>
            <w:lang w:val="en-US"/>
          </w:rPr>
          <w:t>4</w:t>
        </w:r>
      </w:ins>
      <w:ins w:id="89" w:author="Ericsson User 1" w:date="2022-01-06T12:06:00Z">
        <w:r w:rsidR="00372AEF">
          <w:rPr>
            <w:lang w:val="en-US"/>
          </w:rPr>
          <w:t>)</w:t>
        </w:r>
        <w:r w:rsidR="00372AEF">
          <w:rPr>
            <w:lang w:val="en-US"/>
          </w:rPr>
          <w:tab/>
        </w:r>
      </w:ins>
      <w:ins w:id="90" w:author="Ericsson User 2" w:date="2022-01-19T18:16:00Z">
        <w:r w:rsidR="00473341" w:rsidRPr="00473341">
          <w:rPr>
            <w:lang w:val="en-US"/>
          </w:rPr>
          <w:t>if the SCM-C knows the "ueConfigDocId" of the UE configuration document at the SGM-S, the SCM-C shall make a GET request for the Individual UE Configuration as described in Annex</w:t>
        </w:r>
      </w:ins>
      <w:ins w:id="91" w:author="Ericsson User 2" w:date="2022-01-19T18:17:00Z">
        <w:r w:rsidR="00473341">
          <w:rPr>
            <w:lang w:val="en-US"/>
          </w:rPr>
          <w:t> </w:t>
        </w:r>
      </w:ins>
      <w:ins w:id="92" w:author="Ericsson User 2" w:date="2022-01-19T18:16:00Z">
        <w:r w:rsidR="00473341" w:rsidRPr="00473341">
          <w:rPr>
            <w:lang w:val="en-US"/>
          </w:rPr>
          <w:t>C.X.1.2.3.3.1, and shall set "ueConfigDocId" to point to the VAL UE configuration document</w:t>
        </w:r>
      </w:ins>
      <w:ins w:id="93" w:author="Ericsson User 1" w:date="2022-01-06T12:06:00Z">
        <w:r w:rsidR="00372AEF" w:rsidRPr="00C55257">
          <w:rPr>
            <w:lang w:val="en-US"/>
          </w:rPr>
          <w:t>;</w:t>
        </w:r>
        <w:r w:rsidR="00372AEF">
          <w:rPr>
            <w:lang w:val="en-US"/>
          </w:rPr>
          <w:t xml:space="preserve"> and</w:t>
        </w:r>
      </w:ins>
    </w:p>
    <w:p w14:paraId="0E9C2FA0" w14:textId="77777777" w:rsidR="00372AEF" w:rsidRDefault="00372AEF" w:rsidP="00372AEF">
      <w:pPr>
        <w:pStyle w:val="B10"/>
        <w:rPr>
          <w:ins w:id="94" w:author="Ericsson User 1" w:date="2022-01-06T12:06:00Z"/>
        </w:rPr>
      </w:pPr>
      <w:ins w:id="95" w:author="Ericsson User 1" w:date="2022-01-06T12:06:00Z">
        <w:r>
          <w:t>b)</w:t>
        </w:r>
        <w:r>
          <w:tab/>
        </w:r>
        <w:r w:rsidRPr="00663EA5">
          <w:t xml:space="preserve">shall </w:t>
        </w:r>
        <w:r w:rsidRPr="00B35374">
          <w:rPr>
            <w:lang w:val="en-US"/>
          </w:rPr>
          <w:t>send the request protected with the relevant ACE profile (OSCORE profile or DTLS profile) as described in 3GPP</w:t>
        </w:r>
        <w:r>
          <w:rPr>
            <w:lang w:val="en-US"/>
          </w:rPr>
          <w:t> </w:t>
        </w:r>
        <w:r w:rsidRPr="00B35374">
          <w:rPr>
            <w:lang w:val="en-US"/>
          </w:rPr>
          <w:t>TS</w:t>
        </w:r>
        <w:r>
          <w:rPr>
            <w:lang w:val="en-US"/>
          </w:rPr>
          <w:t> </w:t>
        </w:r>
        <w:r w:rsidRPr="00B35374">
          <w:rPr>
            <w:lang w:val="en-US"/>
          </w:rPr>
          <w:t>24.547</w:t>
        </w:r>
        <w:r>
          <w:rPr>
            <w:lang w:val="en-US"/>
          </w:rPr>
          <w:t> </w:t>
        </w:r>
        <w:r w:rsidRPr="00B35374">
          <w:rPr>
            <w:lang w:val="en-US"/>
          </w:rPr>
          <w:t>[5]</w:t>
        </w:r>
        <w:r w:rsidRPr="00663EA5">
          <w:t>.</w:t>
        </w:r>
      </w:ins>
    </w:p>
    <w:p w14:paraId="18DBCE9D" w14:textId="77777777" w:rsidR="00372AEF" w:rsidRPr="00B35374" w:rsidRDefault="00372AEF" w:rsidP="00372AEF">
      <w:pPr>
        <w:pStyle w:val="EditorsNote"/>
        <w:rPr>
          <w:ins w:id="96" w:author="Ericsson User 1" w:date="2022-01-06T12:06:00Z"/>
        </w:rPr>
      </w:pPr>
      <w:ins w:id="97" w:author="Ericsson User 1" w:date="2022-01-06T12:06:00Z">
        <w:r>
          <w:rPr>
            <w:rStyle w:val="normaltextrun"/>
            <w:color w:val="881798"/>
            <w:u w:val="single"/>
            <w:shd w:val="clear" w:color="auto" w:fill="FFFFFF"/>
          </w:rPr>
          <w:t>Editor's note:</w:t>
        </w:r>
        <w:r>
          <w:rPr>
            <w:rStyle w:val="normaltextrun"/>
            <w:color w:val="881798"/>
            <w:u w:val="single"/>
            <w:shd w:val="clear" w:color="auto" w:fill="FFFFFF"/>
          </w:rPr>
          <w:tab/>
          <w:t>The method to protect the request will be decided by SA3</w:t>
        </w:r>
        <w:r w:rsidRPr="00ED6164">
          <w:rPr>
            <w:rStyle w:val="normaltextrun"/>
            <w:color w:val="881798"/>
            <w:u w:val="single"/>
            <w:shd w:val="clear" w:color="auto" w:fill="FFFFFF"/>
          </w:rPr>
          <w:t>, and necessary alignment with SA3 is FFS</w:t>
        </w:r>
        <w:r>
          <w:rPr>
            <w:rStyle w:val="normaltextrun"/>
            <w:color w:val="881798"/>
            <w:u w:val="single"/>
            <w:shd w:val="clear" w:color="auto" w:fill="FFFFFF"/>
          </w:rPr>
          <w:t>.</w:t>
        </w:r>
      </w:ins>
    </w:p>
    <w:p w14:paraId="6A877E5B" w14:textId="77777777" w:rsidR="00EF67D0" w:rsidRDefault="00EF67D0" w:rsidP="00EF67D0">
      <w:pPr>
        <w:rPr>
          <w:noProof/>
        </w:rPr>
      </w:pPr>
    </w:p>
    <w:p w14:paraId="6B0764C3" w14:textId="77777777" w:rsidR="00EF67D0" w:rsidRPr="006B5418" w:rsidRDefault="00EF67D0" w:rsidP="00EF6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5B188C6" w14:textId="77777777" w:rsidR="00EF67D0" w:rsidRPr="0000359E" w:rsidRDefault="00EF67D0" w:rsidP="00EF67D0">
      <w:pPr>
        <w:rPr>
          <w:lang w:val="en-US"/>
        </w:rPr>
      </w:pPr>
    </w:p>
    <w:p w14:paraId="4923F34A" w14:textId="77777777" w:rsidR="0009639C" w:rsidRDefault="0009639C" w:rsidP="0009639C">
      <w:pPr>
        <w:pStyle w:val="Heading4"/>
        <w:rPr>
          <w:ins w:id="98" w:author="Ericsson User 1" w:date="2022-01-06T12:07:00Z"/>
          <w:noProof/>
          <w:lang w:val="en-US"/>
        </w:rPr>
      </w:pPr>
      <w:ins w:id="99" w:author="Ericsson User 1" w:date="2022-01-06T12:07:00Z">
        <w:r>
          <w:rPr>
            <w:noProof/>
            <w:lang w:val="en-US"/>
          </w:rPr>
          <w:t>6.2.3.Y</w:t>
        </w:r>
        <w:r>
          <w:rPr>
            <w:noProof/>
            <w:lang w:val="en-US"/>
          </w:rPr>
          <w:tab/>
          <w:t>SCM server CoAP procedure</w:t>
        </w:r>
      </w:ins>
    </w:p>
    <w:p w14:paraId="03394B6F" w14:textId="77777777" w:rsidR="0009639C" w:rsidRDefault="0009639C" w:rsidP="0009639C">
      <w:pPr>
        <w:rPr>
          <w:ins w:id="100" w:author="Ericsson User 1" w:date="2022-01-06T12:07:00Z"/>
        </w:rPr>
      </w:pPr>
      <w:ins w:id="101" w:author="Ericsson User 1" w:date="2022-01-06T12:07:00Z">
        <w:r>
          <w:rPr>
            <w:lang w:eastAsia="x-none"/>
          </w:rPr>
          <w:t xml:space="preserve">Upon reception of an </w:t>
        </w:r>
        <w:r w:rsidRPr="00B35374">
          <w:rPr>
            <w:lang w:val="en-US" w:eastAsia="x-none"/>
          </w:rPr>
          <w:t>CoAP</w:t>
        </w:r>
        <w:r>
          <w:rPr>
            <w:lang w:eastAsia="x-none"/>
          </w:rPr>
          <w:t xml:space="preserve"> GET request</w:t>
        </w:r>
        <w:r w:rsidRPr="005025FB">
          <w:t xml:space="preserve"> </w:t>
        </w:r>
        <w:r>
          <w:t xml:space="preserve">where the </w:t>
        </w:r>
        <w:r w:rsidRPr="00B35374">
          <w:rPr>
            <w:lang w:val="en-US"/>
          </w:rPr>
          <w:t xml:space="preserve">CoAP </w:t>
        </w:r>
        <w:r>
          <w:t xml:space="preserve">URI of the </w:t>
        </w:r>
        <w:r w:rsidRPr="00B35374">
          <w:rPr>
            <w:lang w:val="en-US"/>
          </w:rPr>
          <w:t>CoAP</w:t>
        </w:r>
        <w:r>
          <w:t xml:space="preserve"> </w:t>
        </w:r>
        <w:r>
          <w:rPr>
            <w:lang w:eastAsia="x-none"/>
          </w:rPr>
          <w:t xml:space="preserve">GET </w:t>
        </w:r>
        <w:r>
          <w:t xml:space="preserve">request identifies </w:t>
        </w:r>
        <w:r>
          <w:rPr>
            <w:lang w:val="en-US"/>
          </w:rPr>
          <w:t>UE Configurations</w:t>
        </w:r>
        <w:r w:rsidRPr="00B35374">
          <w:rPr>
            <w:lang w:val="en-US"/>
          </w:rPr>
          <w:t xml:space="preserve"> resource as described in Annex</w:t>
        </w:r>
        <w:r>
          <w:rPr>
            <w:lang w:val="en-US"/>
          </w:rPr>
          <w:t> </w:t>
        </w:r>
        <w:r>
          <w:rPr>
            <w:lang w:eastAsia="zh-CN"/>
          </w:rPr>
          <w:t>C.X.1.2.2.3.1</w:t>
        </w:r>
        <w:r>
          <w:t>, the SCM-S:</w:t>
        </w:r>
      </w:ins>
    </w:p>
    <w:p w14:paraId="480F83DE" w14:textId="77777777" w:rsidR="0009639C" w:rsidRPr="00862062" w:rsidRDefault="0009639C" w:rsidP="0009639C">
      <w:pPr>
        <w:pStyle w:val="B10"/>
        <w:rPr>
          <w:ins w:id="102" w:author="Ericsson User 1" w:date="2022-01-06T12:07:00Z"/>
        </w:rPr>
      </w:pPr>
      <w:ins w:id="103" w:author="Ericsson User 1" w:date="2022-01-06T12:07:00Z">
        <w:r w:rsidRPr="00862062">
          <w:t>a)</w:t>
        </w:r>
        <w:r w:rsidRPr="00862062">
          <w:tab/>
          <w:t xml:space="preserve">shall determine the identity of the sender of the received </w:t>
        </w:r>
        <w:r w:rsidRPr="00B35374">
          <w:rPr>
            <w:lang w:val="en-US"/>
          </w:rPr>
          <w:t>CoAP</w:t>
        </w:r>
        <w:r w:rsidRPr="00862062">
          <w:t xml:space="preserve"> </w:t>
        </w:r>
        <w:r w:rsidRPr="00862062">
          <w:rPr>
            <w:lang w:eastAsia="x-none"/>
          </w:rPr>
          <w:t xml:space="preserve">GET </w:t>
        </w:r>
        <w:r w:rsidRPr="00862062">
          <w:t>request as specified in clause 6.2.1.</w:t>
        </w:r>
        <w:r w:rsidRPr="00B35374">
          <w:rPr>
            <w:lang w:val="en-US"/>
          </w:rPr>
          <w:t>2</w:t>
        </w:r>
        <w:r w:rsidRPr="00862062">
          <w:t>, and:</w:t>
        </w:r>
      </w:ins>
    </w:p>
    <w:p w14:paraId="1642AB61" w14:textId="2F5C68C8" w:rsidR="0009639C" w:rsidRDefault="0009639C" w:rsidP="0009639C">
      <w:pPr>
        <w:pStyle w:val="B2"/>
        <w:rPr>
          <w:ins w:id="104" w:author="Ericsson User 1" w:date="2022-01-06T12:07:00Z"/>
        </w:rPr>
      </w:pPr>
      <w:ins w:id="105" w:author="Ericsson User 1" w:date="2022-01-06T12:07:00Z">
        <w:r w:rsidRPr="00862062">
          <w:t>1)</w:t>
        </w:r>
        <w:r w:rsidRPr="00862062">
          <w:tab/>
          <w:t>if the sender is not authorized to fetch</w:t>
        </w:r>
      </w:ins>
      <w:ins w:id="106" w:author="Ericsson User 1" w:date="2022-01-08T14:05:00Z">
        <w:r w:rsidR="00C3333D">
          <w:t xml:space="preserve"> the</w:t>
        </w:r>
      </w:ins>
      <w:ins w:id="107" w:author="Ericsson User 1" w:date="2022-01-06T12:07:00Z">
        <w:r w:rsidRPr="00862062">
          <w:t xml:space="preserve"> requested </w:t>
        </w:r>
        <w:r>
          <w:rPr>
            <w:lang w:val="en-US"/>
          </w:rPr>
          <w:t>UE configuration</w:t>
        </w:r>
        <w:r w:rsidRPr="00862062">
          <w:t xml:space="preserve"> document</w:t>
        </w:r>
        <w:r w:rsidRPr="00B35374">
          <w:rPr>
            <w:lang w:val="en-US"/>
          </w:rPr>
          <w:t>(s)</w:t>
        </w:r>
        <w:r w:rsidRPr="00862062">
          <w:t xml:space="preserve">, shall respond with a </w:t>
        </w:r>
        <w:r w:rsidRPr="00B35374">
          <w:rPr>
            <w:lang w:val="en-US"/>
          </w:rPr>
          <w:t>CoAP</w:t>
        </w:r>
        <w:r w:rsidRPr="00862062">
          <w:t xml:space="preserve"> 4</w:t>
        </w:r>
        <w:r w:rsidRPr="00B35374">
          <w:rPr>
            <w:lang w:val="en-US"/>
          </w:rPr>
          <w:t>.</w:t>
        </w:r>
        <w:r w:rsidRPr="00862062">
          <w:t xml:space="preserve">03 (Forbidden) response to the </w:t>
        </w:r>
        <w:r w:rsidRPr="00B35374">
          <w:rPr>
            <w:lang w:val="en-US"/>
          </w:rPr>
          <w:t>CoAP</w:t>
        </w:r>
        <w:r w:rsidRPr="00862062">
          <w:t xml:space="preserve"> </w:t>
        </w:r>
        <w:r w:rsidRPr="00862062">
          <w:rPr>
            <w:lang w:eastAsia="x-none"/>
          </w:rPr>
          <w:t xml:space="preserve">GET </w:t>
        </w:r>
        <w:r w:rsidRPr="00862062">
          <w:t>request and skip rest of the steps;</w:t>
        </w:r>
      </w:ins>
    </w:p>
    <w:p w14:paraId="16B5568C" w14:textId="77777777" w:rsidR="0009639C" w:rsidRPr="003A460F" w:rsidRDefault="0009639C" w:rsidP="0009639C">
      <w:pPr>
        <w:pStyle w:val="B10"/>
        <w:rPr>
          <w:ins w:id="108" w:author="Ericsson User 1" w:date="2022-01-06T12:07:00Z"/>
          <w:noProof/>
          <w:lang w:val="en-US"/>
        </w:rPr>
      </w:pPr>
      <w:ins w:id="109" w:author="Ericsson User 1" w:date="2022-01-06T12:07:00Z">
        <w:r>
          <w:t>b)</w:t>
        </w:r>
        <w:r>
          <w:tab/>
          <w:t xml:space="preserve">shall support handling a </w:t>
        </w:r>
        <w:r w:rsidRPr="00B35374">
          <w:rPr>
            <w:lang w:val="en-US"/>
          </w:rPr>
          <w:t>CoA</w:t>
        </w:r>
        <w:r>
          <w:t>P GET request from a SCM-C according to procedures specified in IETF RFC </w:t>
        </w:r>
        <w:r w:rsidRPr="00B35374">
          <w:rPr>
            <w:lang w:val="en-US"/>
          </w:rPr>
          <w:t>7252</w:t>
        </w:r>
        <w:r>
          <w:t> [</w:t>
        </w:r>
        <w:r>
          <w:rPr>
            <w:lang w:val="en-US"/>
          </w:rPr>
          <w:t>12</w:t>
        </w:r>
        <w:r>
          <w:t>]</w:t>
        </w:r>
        <w:r w:rsidRPr="00B35374">
          <w:rPr>
            <w:lang w:val="en-US"/>
          </w:rPr>
          <w:t>;</w:t>
        </w:r>
        <w:r>
          <w:rPr>
            <w:lang w:val="en-US"/>
          </w:rPr>
          <w:t xml:space="preserve"> and</w:t>
        </w:r>
      </w:ins>
    </w:p>
    <w:p w14:paraId="45C5F613" w14:textId="77777777" w:rsidR="0009639C" w:rsidRPr="00B35374" w:rsidRDefault="0009639C" w:rsidP="0009639C">
      <w:pPr>
        <w:pStyle w:val="B10"/>
        <w:rPr>
          <w:ins w:id="110" w:author="Ericsson User 1" w:date="2022-01-06T12:07:00Z"/>
          <w:lang w:val="en-US"/>
        </w:rPr>
      </w:pPr>
      <w:ins w:id="111" w:author="Ericsson User 1" w:date="2022-01-06T12:07:00Z">
        <w:r>
          <w:rPr>
            <w:noProof/>
            <w:lang w:val="en-US"/>
          </w:rPr>
          <w:t>c)</w:t>
        </w:r>
        <w:r>
          <w:rPr>
            <w:noProof/>
            <w:lang w:val="en-US"/>
          </w:rPr>
          <w:tab/>
        </w:r>
        <w:r w:rsidRPr="00B35374">
          <w:rPr>
            <w:lang w:val="en-US"/>
          </w:rPr>
          <w:t xml:space="preserve">shall search for the </w:t>
        </w:r>
        <w:r>
          <w:rPr>
            <w:lang w:val="en-US"/>
          </w:rPr>
          <w:t>UE configuration</w:t>
        </w:r>
        <w:r w:rsidRPr="00B35374">
          <w:rPr>
            <w:lang w:val="en-US"/>
          </w:rPr>
          <w:t xml:space="preserve"> documents for the given VAL service and </w:t>
        </w:r>
        <w:r>
          <w:rPr>
            <w:lang w:val="en-US"/>
          </w:rPr>
          <w:t>the given values</w:t>
        </w:r>
        <w:r w:rsidRPr="00B35374">
          <w:rPr>
            <w:lang w:val="en-US"/>
          </w:rPr>
          <w:t xml:space="preserve"> </w:t>
        </w:r>
        <w:r>
          <w:rPr>
            <w:lang w:val="en-US"/>
          </w:rPr>
          <w:t xml:space="preserve">of the query parameters defined in table </w:t>
        </w:r>
        <w:r>
          <w:t xml:space="preserve">C.X.1.2.2.3.1-1 </w:t>
        </w:r>
        <w:r w:rsidRPr="00B35374">
          <w:rPr>
            <w:lang w:val="en-US"/>
          </w:rPr>
          <w:t>and:</w:t>
        </w:r>
      </w:ins>
    </w:p>
    <w:p w14:paraId="567E201A" w14:textId="77777777" w:rsidR="0009639C" w:rsidRPr="00B35374" w:rsidRDefault="0009639C" w:rsidP="0009639C">
      <w:pPr>
        <w:pStyle w:val="B2"/>
        <w:rPr>
          <w:ins w:id="112" w:author="Ericsson User 1" w:date="2022-01-06T12:07:00Z"/>
          <w:lang w:val="en-US"/>
        </w:rPr>
      </w:pPr>
      <w:ins w:id="113" w:author="Ericsson User 1" w:date="2022-01-06T12:07:00Z">
        <w:r w:rsidRPr="00B35374">
          <w:rPr>
            <w:lang w:val="en-US"/>
          </w:rPr>
          <w:t>1)</w:t>
        </w:r>
        <w:r>
          <w:rPr>
            <w:lang w:val="en-US"/>
          </w:rPr>
          <w:tab/>
        </w:r>
        <w:r w:rsidRPr="00B35374">
          <w:rPr>
            <w:lang w:val="en-US"/>
          </w:rPr>
          <w:t>shall return all the found documents in the 2.05 (Content) response; or</w:t>
        </w:r>
      </w:ins>
    </w:p>
    <w:p w14:paraId="3FA2602F" w14:textId="77777777" w:rsidR="0009639C" w:rsidRPr="00B35374" w:rsidRDefault="0009639C" w:rsidP="0009639C">
      <w:pPr>
        <w:pStyle w:val="B2"/>
        <w:rPr>
          <w:ins w:id="114" w:author="Ericsson User 1" w:date="2022-01-06T12:07:00Z"/>
          <w:lang w:val="en-US"/>
        </w:rPr>
      </w:pPr>
      <w:ins w:id="115" w:author="Ericsson User 1" w:date="2022-01-06T12:07:00Z">
        <w:r w:rsidRPr="00B35374">
          <w:rPr>
            <w:lang w:val="en-US"/>
          </w:rPr>
          <w:t>2)</w:t>
        </w:r>
        <w:r>
          <w:rPr>
            <w:lang w:val="en-US"/>
          </w:rPr>
          <w:tab/>
        </w:r>
        <w:r w:rsidRPr="00B35374">
          <w:rPr>
            <w:lang w:val="en-US"/>
          </w:rPr>
          <w:t>shall return a 4.04 (Not found) response if no document matching the given criteria was found.</w:t>
        </w:r>
      </w:ins>
    </w:p>
    <w:p w14:paraId="5350C3A3" w14:textId="77777777" w:rsidR="0009639C" w:rsidRDefault="0009639C" w:rsidP="0009639C">
      <w:pPr>
        <w:rPr>
          <w:ins w:id="116" w:author="Ericsson User 1" w:date="2022-01-06T12:07:00Z"/>
        </w:rPr>
      </w:pPr>
      <w:ins w:id="117" w:author="Ericsson User 1" w:date="2022-01-06T12:07:00Z">
        <w:r>
          <w:rPr>
            <w:lang w:eastAsia="x-none"/>
          </w:rPr>
          <w:t xml:space="preserve">Upon reception of an </w:t>
        </w:r>
        <w:r w:rsidRPr="00B35374">
          <w:rPr>
            <w:lang w:val="en-US" w:eastAsia="x-none"/>
          </w:rPr>
          <w:t>CoAP</w:t>
        </w:r>
        <w:r>
          <w:rPr>
            <w:lang w:eastAsia="x-none"/>
          </w:rPr>
          <w:t xml:space="preserve"> GET request</w:t>
        </w:r>
        <w:r w:rsidRPr="005025FB">
          <w:t xml:space="preserve"> </w:t>
        </w:r>
        <w:r>
          <w:t xml:space="preserve">where the </w:t>
        </w:r>
        <w:r w:rsidRPr="00B35374">
          <w:rPr>
            <w:lang w:val="en-US"/>
          </w:rPr>
          <w:t xml:space="preserve">CoAP </w:t>
        </w:r>
        <w:r>
          <w:t xml:space="preserve">URI of the </w:t>
        </w:r>
        <w:r w:rsidRPr="00B35374">
          <w:rPr>
            <w:lang w:val="en-US"/>
          </w:rPr>
          <w:t>CoAP</w:t>
        </w:r>
        <w:r>
          <w:t xml:space="preserve"> </w:t>
        </w:r>
        <w:r>
          <w:rPr>
            <w:lang w:eastAsia="x-none"/>
          </w:rPr>
          <w:t xml:space="preserve">GET </w:t>
        </w:r>
        <w:r>
          <w:t xml:space="preserve">request identifies </w:t>
        </w:r>
        <w:r w:rsidRPr="00B35374">
          <w:rPr>
            <w:lang w:val="en-US"/>
          </w:rPr>
          <w:t xml:space="preserve">Individual </w:t>
        </w:r>
        <w:r>
          <w:rPr>
            <w:lang w:val="en-US"/>
          </w:rPr>
          <w:t>UE Configuration</w:t>
        </w:r>
        <w:r w:rsidRPr="00B35374">
          <w:rPr>
            <w:lang w:val="en-US"/>
          </w:rPr>
          <w:t xml:space="preserve"> resource as described in Annex</w:t>
        </w:r>
        <w:r>
          <w:rPr>
            <w:lang w:val="en-US"/>
          </w:rPr>
          <w:t> </w:t>
        </w:r>
        <w:r>
          <w:t>C.X.1.2.3.3.1, the SCM-S:</w:t>
        </w:r>
      </w:ins>
    </w:p>
    <w:p w14:paraId="5C6E38E0" w14:textId="77777777" w:rsidR="0009639C" w:rsidRDefault="0009639C" w:rsidP="0009639C">
      <w:pPr>
        <w:pStyle w:val="B10"/>
        <w:rPr>
          <w:ins w:id="118" w:author="Ericsson User 1" w:date="2022-01-06T12:07:00Z"/>
        </w:rPr>
      </w:pPr>
      <w:ins w:id="119" w:author="Ericsson User 1" w:date="2022-01-06T12:07:00Z">
        <w:r>
          <w:t>a)</w:t>
        </w:r>
        <w:r>
          <w:tab/>
          <w:t xml:space="preserve">shall determine the identity of the sender of the received </w:t>
        </w:r>
        <w:r w:rsidRPr="00B35374">
          <w:rPr>
            <w:lang w:val="en-US"/>
          </w:rPr>
          <w:t>CoAP</w:t>
        </w:r>
        <w:r>
          <w:t xml:space="preserve"> </w:t>
        </w:r>
        <w:r>
          <w:rPr>
            <w:lang w:eastAsia="x-none"/>
          </w:rPr>
          <w:t xml:space="preserve">GET </w:t>
        </w:r>
        <w:r>
          <w:t>request as specified in clause 6.2.1.</w:t>
        </w:r>
        <w:r w:rsidRPr="00B35374">
          <w:rPr>
            <w:lang w:val="en-US"/>
          </w:rPr>
          <w:t>2</w:t>
        </w:r>
        <w:r>
          <w:t>, and:</w:t>
        </w:r>
      </w:ins>
    </w:p>
    <w:p w14:paraId="0B88E276" w14:textId="4CA3B572" w:rsidR="0009639C" w:rsidRDefault="0009639C" w:rsidP="0009639C">
      <w:pPr>
        <w:pStyle w:val="B2"/>
        <w:rPr>
          <w:ins w:id="120" w:author="Ericsson User 1" w:date="2022-01-06T12:07:00Z"/>
        </w:rPr>
      </w:pPr>
      <w:ins w:id="121" w:author="Ericsson User 1" w:date="2022-01-06T12:07:00Z">
        <w:r>
          <w:t>1)</w:t>
        </w:r>
        <w:r>
          <w:tab/>
          <w:t xml:space="preserve">if the sender is not authorized to fetch the requested </w:t>
        </w:r>
        <w:r>
          <w:rPr>
            <w:lang w:val="en-US"/>
          </w:rPr>
          <w:t>UE configuration</w:t>
        </w:r>
        <w:r>
          <w:t xml:space="preserve"> document, shall respond with a </w:t>
        </w:r>
        <w:r w:rsidRPr="00B35374">
          <w:rPr>
            <w:lang w:val="en-US"/>
          </w:rPr>
          <w:t>CoAP</w:t>
        </w:r>
        <w:r>
          <w:t xml:space="preserve"> 4</w:t>
        </w:r>
        <w:r w:rsidRPr="00B35374">
          <w:rPr>
            <w:lang w:val="en-US"/>
          </w:rPr>
          <w:t>.</w:t>
        </w:r>
        <w:r>
          <w:t xml:space="preserve">03 (Forbidden) response to the </w:t>
        </w:r>
        <w:r w:rsidRPr="00B35374">
          <w:rPr>
            <w:lang w:val="en-US"/>
          </w:rPr>
          <w:t>CoAP</w:t>
        </w:r>
        <w:r>
          <w:t xml:space="preserve"> </w:t>
        </w:r>
        <w:r>
          <w:rPr>
            <w:lang w:eastAsia="x-none"/>
          </w:rPr>
          <w:t xml:space="preserve">GET </w:t>
        </w:r>
        <w:r>
          <w:t>request and skip rest of the steps;</w:t>
        </w:r>
      </w:ins>
    </w:p>
    <w:p w14:paraId="1D6490BA" w14:textId="77777777" w:rsidR="0009639C" w:rsidRPr="00B35374" w:rsidRDefault="0009639C" w:rsidP="0009639C">
      <w:pPr>
        <w:pStyle w:val="B10"/>
        <w:rPr>
          <w:ins w:id="122" w:author="Ericsson User 1" w:date="2022-01-06T12:07:00Z"/>
          <w:lang w:val="en-US"/>
        </w:rPr>
      </w:pPr>
      <w:ins w:id="123" w:author="Ericsson User 1" w:date="2022-01-06T12:07:00Z">
        <w:r>
          <w:t>b)</w:t>
        </w:r>
        <w:r>
          <w:tab/>
          <w:t xml:space="preserve">shall support handling a </w:t>
        </w:r>
        <w:r w:rsidRPr="00B35374">
          <w:rPr>
            <w:lang w:val="en-US"/>
          </w:rPr>
          <w:t>CoA</w:t>
        </w:r>
        <w:r>
          <w:t>P GET request from a SCM-C according to procedures specified in IETF RFC </w:t>
        </w:r>
        <w:r w:rsidRPr="00B35374">
          <w:rPr>
            <w:lang w:val="en-US"/>
          </w:rPr>
          <w:t>7252</w:t>
        </w:r>
        <w:r>
          <w:t> [</w:t>
        </w:r>
        <w:r>
          <w:rPr>
            <w:lang w:val="en-US"/>
          </w:rPr>
          <w:t>12</w:t>
        </w:r>
        <w:r w:rsidRPr="00B35374">
          <w:rPr>
            <w:lang w:val="en-US"/>
          </w:rPr>
          <w:t>];</w:t>
        </w:r>
        <w:r>
          <w:rPr>
            <w:lang w:val="en-US"/>
          </w:rPr>
          <w:t xml:space="preserve"> and</w:t>
        </w:r>
      </w:ins>
    </w:p>
    <w:p w14:paraId="3610EA77" w14:textId="07F34D63" w:rsidR="0009639C" w:rsidRPr="00B35374" w:rsidRDefault="0009639C" w:rsidP="0009639C">
      <w:pPr>
        <w:pStyle w:val="B10"/>
        <w:rPr>
          <w:ins w:id="124" w:author="Ericsson User 1" w:date="2022-01-06T12:07:00Z"/>
          <w:lang w:val="en-US"/>
        </w:rPr>
      </w:pPr>
      <w:ins w:id="125" w:author="Ericsson User 1" w:date="2022-01-06T12:07:00Z">
        <w:r>
          <w:rPr>
            <w:noProof/>
            <w:lang w:val="en-US"/>
          </w:rPr>
          <w:t>c)</w:t>
        </w:r>
        <w:r>
          <w:rPr>
            <w:noProof/>
            <w:lang w:val="en-US"/>
          </w:rPr>
          <w:tab/>
        </w:r>
        <w:r w:rsidRPr="00B35374">
          <w:rPr>
            <w:lang w:val="en-US"/>
          </w:rPr>
          <w:t xml:space="preserve">shall </w:t>
        </w:r>
      </w:ins>
      <w:ins w:id="126" w:author="Ericsson User 2" w:date="2022-01-19T18:18:00Z">
        <w:r w:rsidR="00D86559" w:rsidRPr="00D86559">
          <w:rPr>
            <w:lang w:val="en-US"/>
          </w:rPr>
          <w:t xml:space="preserve">determine the existence of </w:t>
        </w:r>
      </w:ins>
      <w:ins w:id="127" w:author="Ericsson User 1" w:date="2022-01-06T12:07:00Z">
        <w:r w:rsidRPr="00B35374">
          <w:rPr>
            <w:lang w:val="en-US"/>
          </w:rPr>
          <w:t xml:space="preserve">the </w:t>
        </w:r>
        <w:r>
          <w:rPr>
            <w:lang w:val="en-US"/>
          </w:rPr>
          <w:t>UE configuration</w:t>
        </w:r>
        <w:r w:rsidRPr="00B35374">
          <w:rPr>
            <w:lang w:val="en-US"/>
          </w:rPr>
          <w:t xml:space="preserve"> document pointed at by the CoAP URI and:</w:t>
        </w:r>
      </w:ins>
    </w:p>
    <w:p w14:paraId="41FFA83A" w14:textId="77777777" w:rsidR="0009639C" w:rsidRPr="00B35374" w:rsidRDefault="0009639C" w:rsidP="0009639C">
      <w:pPr>
        <w:pStyle w:val="B2"/>
        <w:rPr>
          <w:ins w:id="128" w:author="Ericsson User 1" w:date="2022-01-06T12:07:00Z"/>
          <w:lang w:val="en-US"/>
        </w:rPr>
      </w:pPr>
      <w:ins w:id="129" w:author="Ericsson User 1" w:date="2022-01-06T12:07:00Z">
        <w:r w:rsidRPr="00B35374">
          <w:rPr>
            <w:lang w:val="en-US"/>
          </w:rPr>
          <w:t>1)</w:t>
        </w:r>
        <w:r>
          <w:rPr>
            <w:lang w:val="en-US"/>
          </w:rPr>
          <w:tab/>
        </w:r>
        <w:r w:rsidRPr="00B35374">
          <w:rPr>
            <w:lang w:val="en-US"/>
          </w:rPr>
          <w:t>shall return the document in the 2.05 (Content) response if the document is found; or</w:t>
        </w:r>
      </w:ins>
    </w:p>
    <w:p w14:paraId="07E5A07A" w14:textId="77777777" w:rsidR="0009639C" w:rsidRPr="00B35374" w:rsidRDefault="0009639C" w:rsidP="0009639C">
      <w:pPr>
        <w:pStyle w:val="B2"/>
        <w:rPr>
          <w:ins w:id="130" w:author="Ericsson User 1" w:date="2022-01-06T12:07:00Z"/>
          <w:lang w:val="en-US"/>
        </w:rPr>
      </w:pPr>
      <w:ins w:id="131" w:author="Ericsson User 1" w:date="2022-01-06T12:07:00Z">
        <w:r w:rsidRPr="00B35374">
          <w:rPr>
            <w:lang w:val="en-US"/>
          </w:rPr>
          <w:t>2)</w:t>
        </w:r>
        <w:r>
          <w:rPr>
            <w:lang w:val="en-US"/>
          </w:rPr>
          <w:tab/>
        </w:r>
        <w:r w:rsidRPr="00B35374">
          <w:rPr>
            <w:lang w:val="en-US"/>
          </w:rPr>
          <w:t>shall return a 4.04 (Not found) response if the document is not found.</w:t>
        </w:r>
      </w:ins>
    </w:p>
    <w:p w14:paraId="651D15AF" w14:textId="77777777" w:rsidR="00231591" w:rsidRPr="0000359E" w:rsidRDefault="00231591" w:rsidP="00231591">
      <w:pPr>
        <w:rPr>
          <w:lang w:val="en-US"/>
        </w:rPr>
      </w:pPr>
    </w:p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p w14:paraId="2C9EA425" w14:textId="77777777" w:rsidR="004F3D25" w:rsidRPr="006B5418" w:rsidRDefault="004F3D25" w:rsidP="004F3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5D0BD876" w14:textId="77777777" w:rsidR="004F3D25" w:rsidRPr="006B5418" w:rsidRDefault="004F3D25" w:rsidP="004F3D25">
      <w:pPr>
        <w:rPr>
          <w:lang w:val="en-US"/>
        </w:rPr>
      </w:pPr>
    </w:p>
    <w:p w14:paraId="0123233E" w14:textId="77777777" w:rsidR="00080512" w:rsidRDefault="00080512"/>
    <w:sectPr w:rsidR="00080512" w:rsidSect="004E283E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84E088" w14:textId="77777777" w:rsidR="00B00710" w:rsidRDefault="00B00710">
      <w:r>
        <w:separator/>
      </w:r>
    </w:p>
  </w:endnote>
  <w:endnote w:type="continuationSeparator" w:id="0">
    <w:p w14:paraId="0E5762D6" w14:textId="77777777" w:rsidR="00B00710" w:rsidRDefault="00B0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4250D" w14:textId="77777777" w:rsidR="00E71810" w:rsidRDefault="00E71810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C09B0" w14:textId="77777777" w:rsidR="00B00710" w:rsidRDefault="00B00710">
      <w:r>
        <w:separator/>
      </w:r>
    </w:p>
  </w:footnote>
  <w:footnote w:type="continuationSeparator" w:id="0">
    <w:p w14:paraId="15A38807" w14:textId="77777777" w:rsidR="00B00710" w:rsidRDefault="00B00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5792F" w14:textId="77777777" w:rsidR="002D68C1" w:rsidRDefault="002D68C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46E99" w14:textId="0D924524" w:rsidR="00E71810" w:rsidRDefault="00E71810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B145A6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3938CB7" w14:textId="77777777" w:rsidR="00E71810" w:rsidRDefault="00E71810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7E8A3DF7" w14:textId="2F1EC935" w:rsidR="00E71810" w:rsidRDefault="00E71810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B145A6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8783148" w14:textId="77777777" w:rsidR="00E71810" w:rsidRDefault="00E718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29737D6"/>
    <w:multiLevelType w:val="hybridMultilevel"/>
    <w:tmpl w:val="0CDCCBBA"/>
    <w:lvl w:ilvl="0" w:tplc="FFFFFFFF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822EA"/>
    <w:multiLevelType w:val="hybridMultilevel"/>
    <w:tmpl w:val="2B2A6718"/>
    <w:lvl w:ilvl="0" w:tplc="3E00F74E">
      <w:start w:val="1"/>
      <w:numFmt w:val="bullet"/>
      <w:lvlText w:val="-"/>
      <w:lvlJc w:val="left"/>
      <w:pPr>
        <w:ind w:left="4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45615152"/>
    <w:multiLevelType w:val="hybridMultilevel"/>
    <w:tmpl w:val="D8141C00"/>
    <w:lvl w:ilvl="0" w:tplc="67E893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E3326"/>
    <w:multiLevelType w:val="hybridMultilevel"/>
    <w:tmpl w:val="0CDCCBBA"/>
    <w:lvl w:ilvl="0" w:tplc="800E3D68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1">
    <w15:presenceInfo w15:providerId="None" w15:userId="Ericsson User 1"/>
  </w15:person>
  <w15:person w15:author="Ericsson User 2">
    <w15:presenceInfo w15:providerId="None" w15:userId="Ericsson Use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intFractionalCharacterWidth/>
  <w:embedSystemFont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213A"/>
    <w:rsid w:val="0000359E"/>
    <w:rsid w:val="00006FBD"/>
    <w:rsid w:val="00011C90"/>
    <w:rsid w:val="0001417D"/>
    <w:rsid w:val="00025023"/>
    <w:rsid w:val="00033397"/>
    <w:rsid w:val="000352B4"/>
    <w:rsid w:val="00040095"/>
    <w:rsid w:val="00042609"/>
    <w:rsid w:val="00050191"/>
    <w:rsid w:val="000517E0"/>
    <w:rsid w:val="00051834"/>
    <w:rsid w:val="00054A22"/>
    <w:rsid w:val="00062023"/>
    <w:rsid w:val="000655A6"/>
    <w:rsid w:val="00066705"/>
    <w:rsid w:val="000713B5"/>
    <w:rsid w:val="000731F7"/>
    <w:rsid w:val="00080512"/>
    <w:rsid w:val="000843E9"/>
    <w:rsid w:val="0009639C"/>
    <w:rsid w:val="000975FB"/>
    <w:rsid w:val="000B330A"/>
    <w:rsid w:val="000C47C3"/>
    <w:rsid w:val="000D58AB"/>
    <w:rsid w:val="000D5A61"/>
    <w:rsid w:val="000E1DFA"/>
    <w:rsid w:val="000E3EF3"/>
    <w:rsid w:val="00104441"/>
    <w:rsid w:val="001262E5"/>
    <w:rsid w:val="00126663"/>
    <w:rsid w:val="00133525"/>
    <w:rsid w:val="00140106"/>
    <w:rsid w:val="001441E9"/>
    <w:rsid w:val="0014608B"/>
    <w:rsid w:val="00157C16"/>
    <w:rsid w:val="00177D29"/>
    <w:rsid w:val="001817F5"/>
    <w:rsid w:val="001A4C42"/>
    <w:rsid w:val="001A7420"/>
    <w:rsid w:val="001B6637"/>
    <w:rsid w:val="001C0136"/>
    <w:rsid w:val="001C21C3"/>
    <w:rsid w:val="001D02C2"/>
    <w:rsid w:val="001D096E"/>
    <w:rsid w:val="001D30A5"/>
    <w:rsid w:val="001D489B"/>
    <w:rsid w:val="001D7AEB"/>
    <w:rsid w:val="001F0C1D"/>
    <w:rsid w:val="001F1132"/>
    <w:rsid w:val="001F168B"/>
    <w:rsid w:val="001F51FD"/>
    <w:rsid w:val="00205153"/>
    <w:rsid w:val="002170EF"/>
    <w:rsid w:val="002204FE"/>
    <w:rsid w:val="00222249"/>
    <w:rsid w:val="00231591"/>
    <w:rsid w:val="002347A2"/>
    <w:rsid w:val="00245078"/>
    <w:rsid w:val="0025648C"/>
    <w:rsid w:val="00265E1D"/>
    <w:rsid w:val="002675F0"/>
    <w:rsid w:val="00274245"/>
    <w:rsid w:val="00274B09"/>
    <w:rsid w:val="00274C7C"/>
    <w:rsid w:val="00274CD6"/>
    <w:rsid w:val="00275B5B"/>
    <w:rsid w:val="002909CD"/>
    <w:rsid w:val="002B6163"/>
    <w:rsid w:val="002B6339"/>
    <w:rsid w:val="002D68C1"/>
    <w:rsid w:val="002E00EE"/>
    <w:rsid w:val="002E2DE5"/>
    <w:rsid w:val="0030482F"/>
    <w:rsid w:val="00305B25"/>
    <w:rsid w:val="00315186"/>
    <w:rsid w:val="003172DC"/>
    <w:rsid w:val="003201D2"/>
    <w:rsid w:val="00320EC3"/>
    <w:rsid w:val="00323B30"/>
    <w:rsid w:val="00334BF2"/>
    <w:rsid w:val="00343FC1"/>
    <w:rsid w:val="00353C66"/>
    <w:rsid w:val="0035462D"/>
    <w:rsid w:val="00357DE5"/>
    <w:rsid w:val="00360069"/>
    <w:rsid w:val="0036127E"/>
    <w:rsid w:val="0036320C"/>
    <w:rsid w:val="00372271"/>
    <w:rsid w:val="00372AEF"/>
    <w:rsid w:val="0037590E"/>
    <w:rsid w:val="003765B8"/>
    <w:rsid w:val="0038256D"/>
    <w:rsid w:val="003851C7"/>
    <w:rsid w:val="00390A88"/>
    <w:rsid w:val="003B4B8F"/>
    <w:rsid w:val="003C3971"/>
    <w:rsid w:val="003C6A5A"/>
    <w:rsid w:val="003C6DF5"/>
    <w:rsid w:val="003F0828"/>
    <w:rsid w:val="003F26B6"/>
    <w:rsid w:val="0040361F"/>
    <w:rsid w:val="004230A7"/>
    <w:rsid w:val="00423334"/>
    <w:rsid w:val="00424B81"/>
    <w:rsid w:val="0042571C"/>
    <w:rsid w:val="004345EC"/>
    <w:rsid w:val="004411F7"/>
    <w:rsid w:val="0045067D"/>
    <w:rsid w:val="00452FB7"/>
    <w:rsid w:val="00455CC6"/>
    <w:rsid w:val="00462424"/>
    <w:rsid w:val="00465515"/>
    <w:rsid w:val="004723B8"/>
    <w:rsid w:val="00473341"/>
    <w:rsid w:val="00481EB5"/>
    <w:rsid w:val="00483853"/>
    <w:rsid w:val="004A762E"/>
    <w:rsid w:val="004C79C9"/>
    <w:rsid w:val="004D3578"/>
    <w:rsid w:val="004D453D"/>
    <w:rsid w:val="004E213A"/>
    <w:rsid w:val="004E283E"/>
    <w:rsid w:val="004E7961"/>
    <w:rsid w:val="004F0988"/>
    <w:rsid w:val="004F3340"/>
    <w:rsid w:val="004F3D25"/>
    <w:rsid w:val="005117B4"/>
    <w:rsid w:val="00512FF7"/>
    <w:rsid w:val="0051311E"/>
    <w:rsid w:val="005214C6"/>
    <w:rsid w:val="00525151"/>
    <w:rsid w:val="0053388B"/>
    <w:rsid w:val="005347D9"/>
    <w:rsid w:val="00535773"/>
    <w:rsid w:val="00543E6C"/>
    <w:rsid w:val="0056074D"/>
    <w:rsid w:val="00565087"/>
    <w:rsid w:val="005767DA"/>
    <w:rsid w:val="00581329"/>
    <w:rsid w:val="00597B11"/>
    <w:rsid w:val="005A5D86"/>
    <w:rsid w:val="005A657E"/>
    <w:rsid w:val="005B0D65"/>
    <w:rsid w:val="005B1752"/>
    <w:rsid w:val="005B7021"/>
    <w:rsid w:val="005C0208"/>
    <w:rsid w:val="005D2E01"/>
    <w:rsid w:val="005D7526"/>
    <w:rsid w:val="005E03F3"/>
    <w:rsid w:val="005E4BB2"/>
    <w:rsid w:val="005E79FD"/>
    <w:rsid w:val="00602AEA"/>
    <w:rsid w:val="0060429C"/>
    <w:rsid w:val="00614FDF"/>
    <w:rsid w:val="006167D4"/>
    <w:rsid w:val="00621AC5"/>
    <w:rsid w:val="00621F9B"/>
    <w:rsid w:val="00622000"/>
    <w:rsid w:val="0063543D"/>
    <w:rsid w:val="0064639C"/>
    <w:rsid w:val="00647114"/>
    <w:rsid w:val="006525A0"/>
    <w:rsid w:val="00661B89"/>
    <w:rsid w:val="00667A0B"/>
    <w:rsid w:val="00672861"/>
    <w:rsid w:val="0068637D"/>
    <w:rsid w:val="00686F57"/>
    <w:rsid w:val="00694B05"/>
    <w:rsid w:val="006A323F"/>
    <w:rsid w:val="006A6FDD"/>
    <w:rsid w:val="006A7B0D"/>
    <w:rsid w:val="006B109F"/>
    <w:rsid w:val="006B2399"/>
    <w:rsid w:val="006B30D0"/>
    <w:rsid w:val="006B7798"/>
    <w:rsid w:val="006C3D95"/>
    <w:rsid w:val="006C54C8"/>
    <w:rsid w:val="006C68D9"/>
    <w:rsid w:val="006D6A65"/>
    <w:rsid w:val="006E5C86"/>
    <w:rsid w:val="006F0705"/>
    <w:rsid w:val="006F5CC0"/>
    <w:rsid w:val="00700B6F"/>
    <w:rsid w:val="00701116"/>
    <w:rsid w:val="00704D27"/>
    <w:rsid w:val="0070741F"/>
    <w:rsid w:val="00713C44"/>
    <w:rsid w:val="00717532"/>
    <w:rsid w:val="00730114"/>
    <w:rsid w:val="007328D8"/>
    <w:rsid w:val="00734A5B"/>
    <w:rsid w:val="0073568F"/>
    <w:rsid w:val="0074026F"/>
    <w:rsid w:val="007429F6"/>
    <w:rsid w:val="00744716"/>
    <w:rsid w:val="00744E76"/>
    <w:rsid w:val="00747DB4"/>
    <w:rsid w:val="0075558A"/>
    <w:rsid w:val="00760469"/>
    <w:rsid w:val="00761378"/>
    <w:rsid w:val="0076173C"/>
    <w:rsid w:val="00763F12"/>
    <w:rsid w:val="00774DA4"/>
    <w:rsid w:val="007756EB"/>
    <w:rsid w:val="00781770"/>
    <w:rsid w:val="00781F0F"/>
    <w:rsid w:val="007A139F"/>
    <w:rsid w:val="007A38D7"/>
    <w:rsid w:val="007A6184"/>
    <w:rsid w:val="007B600E"/>
    <w:rsid w:val="007B64BE"/>
    <w:rsid w:val="007C4BF8"/>
    <w:rsid w:val="007D1DEF"/>
    <w:rsid w:val="007E08C6"/>
    <w:rsid w:val="007E231B"/>
    <w:rsid w:val="007E48EA"/>
    <w:rsid w:val="007F0F4A"/>
    <w:rsid w:val="007F4DC0"/>
    <w:rsid w:val="008028A4"/>
    <w:rsid w:val="00802E0D"/>
    <w:rsid w:val="0081205E"/>
    <w:rsid w:val="008275A8"/>
    <w:rsid w:val="00830747"/>
    <w:rsid w:val="0083699E"/>
    <w:rsid w:val="00843A2C"/>
    <w:rsid w:val="00846B23"/>
    <w:rsid w:val="008476F8"/>
    <w:rsid w:val="008549FD"/>
    <w:rsid w:val="0086794A"/>
    <w:rsid w:val="008709D9"/>
    <w:rsid w:val="008768CA"/>
    <w:rsid w:val="00880544"/>
    <w:rsid w:val="0088628A"/>
    <w:rsid w:val="00892A7A"/>
    <w:rsid w:val="00893AFA"/>
    <w:rsid w:val="008B1E24"/>
    <w:rsid w:val="008C384C"/>
    <w:rsid w:val="008D2CF1"/>
    <w:rsid w:val="008D3583"/>
    <w:rsid w:val="008D35B6"/>
    <w:rsid w:val="008D7C27"/>
    <w:rsid w:val="008E76DC"/>
    <w:rsid w:val="008F7888"/>
    <w:rsid w:val="0090159B"/>
    <w:rsid w:val="0090271F"/>
    <w:rsid w:val="00902E23"/>
    <w:rsid w:val="00904239"/>
    <w:rsid w:val="00907732"/>
    <w:rsid w:val="009114D7"/>
    <w:rsid w:val="0091236F"/>
    <w:rsid w:val="0091348E"/>
    <w:rsid w:val="00913C6C"/>
    <w:rsid w:val="00917CCB"/>
    <w:rsid w:val="00930561"/>
    <w:rsid w:val="009334B7"/>
    <w:rsid w:val="00942EC2"/>
    <w:rsid w:val="009504E5"/>
    <w:rsid w:val="00970FA5"/>
    <w:rsid w:val="0098698B"/>
    <w:rsid w:val="009870AC"/>
    <w:rsid w:val="00997E53"/>
    <w:rsid w:val="009B1161"/>
    <w:rsid w:val="009F37B7"/>
    <w:rsid w:val="009F66D6"/>
    <w:rsid w:val="00A10F02"/>
    <w:rsid w:val="00A164B4"/>
    <w:rsid w:val="00A26956"/>
    <w:rsid w:val="00A27486"/>
    <w:rsid w:val="00A32861"/>
    <w:rsid w:val="00A36BFE"/>
    <w:rsid w:val="00A4459D"/>
    <w:rsid w:val="00A52F0A"/>
    <w:rsid w:val="00A535CE"/>
    <w:rsid w:val="00A53724"/>
    <w:rsid w:val="00A56066"/>
    <w:rsid w:val="00A719BC"/>
    <w:rsid w:val="00A73129"/>
    <w:rsid w:val="00A77EC4"/>
    <w:rsid w:val="00A8096F"/>
    <w:rsid w:val="00A82346"/>
    <w:rsid w:val="00A86120"/>
    <w:rsid w:val="00A92598"/>
    <w:rsid w:val="00A92BA1"/>
    <w:rsid w:val="00A94453"/>
    <w:rsid w:val="00AC6BC6"/>
    <w:rsid w:val="00AD7D61"/>
    <w:rsid w:val="00AE0154"/>
    <w:rsid w:val="00AE33BD"/>
    <w:rsid w:val="00AE65E2"/>
    <w:rsid w:val="00B00359"/>
    <w:rsid w:val="00B00710"/>
    <w:rsid w:val="00B02C97"/>
    <w:rsid w:val="00B056EC"/>
    <w:rsid w:val="00B05AA7"/>
    <w:rsid w:val="00B145A6"/>
    <w:rsid w:val="00B15449"/>
    <w:rsid w:val="00B30BD4"/>
    <w:rsid w:val="00B3320B"/>
    <w:rsid w:val="00B3475E"/>
    <w:rsid w:val="00B561CA"/>
    <w:rsid w:val="00B5628F"/>
    <w:rsid w:val="00B620C3"/>
    <w:rsid w:val="00B63697"/>
    <w:rsid w:val="00B67AA0"/>
    <w:rsid w:val="00B73439"/>
    <w:rsid w:val="00B84731"/>
    <w:rsid w:val="00B93086"/>
    <w:rsid w:val="00BA1629"/>
    <w:rsid w:val="00BA19ED"/>
    <w:rsid w:val="00BA4B8D"/>
    <w:rsid w:val="00BA6BD3"/>
    <w:rsid w:val="00BB6EF2"/>
    <w:rsid w:val="00BB7AC6"/>
    <w:rsid w:val="00BC0F7D"/>
    <w:rsid w:val="00BD7D31"/>
    <w:rsid w:val="00BE3255"/>
    <w:rsid w:val="00BE4395"/>
    <w:rsid w:val="00BF128E"/>
    <w:rsid w:val="00BF7587"/>
    <w:rsid w:val="00C009F8"/>
    <w:rsid w:val="00C074DD"/>
    <w:rsid w:val="00C1496A"/>
    <w:rsid w:val="00C177AC"/>
    <w:rsid w:val="00C20013"/>
    <w:rsid w:val="00C2372B"/>
    <w:rsid w:val="00C33079"/>
    <w:rsid w:val="00C3333D"/>
    <w:rsid w:val="00C45231"/>
    <w:rsid w:val="00C47402"/>
    <w:rsid w:val="00C704FE"/>
    <w:rsid w:val="00C72833"/>
    <w:rsid w:val="00C80F1D"/>
    <w:rsid w:val="00C81AC9"/>
    <w:rsid w:val="00C828DA"/>
    <w:rsid w:val="00C91D05"/>
    <w:rsid w:val="00C93F40"/>
    <w:rsid w:val="00CA3D0C"/>
    <w:rsid w:val="00CB6F48"/>
    <w:rsid w:val="00CF1342"/>
    <w:rsid w:val="00CF1F2A"/>
    <w:rsid w:val="00D06FD8"/>
    <w:rsid w:val="00D4726A"/>
    <w:rsid w:val="00D554DC"/>
    <w:rsid w:val="00D57972"/>
    <w:rsid w:val="00D675A9"/>
    <w:rsid w:val="00D738D6"/>
    <w:rsid w:val="00D755EB"/>
    <w:rsid w:val="00D76048"/>
    <w:rsid w:val="00D86559"/>
    <w:rsid w:val="00D87E00"/>
    <w:rsid w:val="00D900BF"/>
    <w:rsid w:val="00D9134D"/>
    <w:rsid w:val="00D9389D"/>
    <w:rsid w:val="00D94DC0"/>
    <w:rsid w:val="00D96BB3"/>
    <w:rsid w:val="00DA16E9"/>
    <w:rsid w:val="00DA3A60"/>
    <w:rsid w:val="00DA7A03"/>
    <w:rsid w:val="00DB1818"/>
    <w:rsid w:val="00DB2646"/>
    <w:rsid w:val="00DB4547"/>
    <w:rsid w:val="00DC0DF7"/>
    <w:rsid w:val="00DC309B"/>
    <w:rsid w:val="00DC4DA2"/>
    <w:rsid w:val="00DC7858"/>
    <w:rsid w:val="00DD4C17"/>
    <w:rsid w:val="00DD74A5"/>
    <w:rsid w:val="00DD7679"/>
    <w:rsid w:val="00DE02C7"/>
    <w:rsid w:val="00DE5525"/>
    <w:rsid w:val="00DF2B1F"/>
    <w:rsid w:val="00DF62CD"/>
    <w:rsid w:val="00E02794"/>
    <w:rsid w:val="00E04A9B"/>
    <w:rsid w:val="00E05F3F"/>
    <w:rsid w:val="00E10C91"/>
    <w:rsid w:val="00E1346C"/>
    <w:rsid w:val="00E16509"/>
    <w:rsid w:val="00E218A4"/>
    <w:rsid w:val="00E232BB"/>
    <w:rsid w:val="00E242CC"/>
    <w:rsid w:val="00E3178B"/>
    <w:rsid w:val="00E44582"/>
    <w:rsid w:val="00E52CC0"/>
    <w:rsid w:val="00E56A75"/>
    <w:rsid w:val="00E57A25"/>
    <w:rsid w:val="00E617F6"/>
    <w:rsid w:val="00E62282"/>
    <w:rsid w:val="00E65389"/>
    <w:rsid w:val="00E65A83"/>
    <w:rsid w:val="00E71810"/>
    <w:rsid w:val="00E728EF"/>
    <w:rsid w:val="00E72984"/>
    <w:rsid w:val="00E77645"/>
    <w:rsid w:val="00E8679E"/>
    <w:rsid w:val="00E92C52"/>
    <w:rsid w:val="00E93CF6"/>
    <w:rsid w:val="00EA0500"/>
    <w:rsid w:val="00EA15B0"/>
    <w:rsid w:val="00EA4C96"/>
    <w:rsid w:val="00EA5EA7"/>
    <w:rsid w:val="00EC4A25"/>
    <w:rsid w:val="00EC4F26"/>
    <w:rsid w:val="00ED01D0"/>
    <w:rsid w:val="00ED38AC"/>
    <w:rsid w:val="00EE368A"/>
    <w:rsid w:val="00EE74F9"/>
    <w:rsid w:val="00EF04E2"/>
    <w:rsid w:val="00EF67D0"/>
    <w:rsid w:val="00EF7199"/>
    <w:rsid w:val="00F025A2"/>
    <w:rsid w:val="00F04712"/>
    <w:rsid w:val="00F04C48"/>
    <w:rsid w:val="00F13360"/>
    <w:rsid w:val="00F22EC7"/>
    <w:rsid w:val="00F26B62"/>
    <w:rsid w:val="00F325C8"/>
    <w:rsid w:val="00F4490B"/>
    <w:rsid w:val="00F653B8"/>
    <w:rsid w:val="00F7024C"/>
    <w:rsid w:val="00F75184"/>
    <w:rsid w:val="00F80B9C"/>
    <w:rsid w:val="00F81F21"/>
    <w:rsid w:val="00F9008D"/>
    <w:rsid w:val="00F92BF8"/>
    <w:rsid w:val="00FA1266"/>
    <w:rsid w:val="00FB08A5"/>
    <w:rsid w:val="00FC1192"/>
    <w:rsid w:val="00FE0B80"/>
    <w:rsid w:val="00FE367B"/>
    <w:rsid w:val="00FE4AB0"/>
    <w:rsid w:val="00FE4B26"/>
    <w:rsid w:val="00FF1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3C4A6F3"/>
  <w15:docId w15:val="{85453DDF-28F1-4038-AA9F-54B4EA4B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283E"/>
    <w:pPr>
      <w:spacing w:after="180"/>
    </w:pPr>
    <w:rPr>
      <w:lang w:eastAsia="en-US"/>
    </w:rPr>
  </w:style>
  <w:style w:type="paragraph" w:styleId="Heading1">
    <w:name w:val="heading 1"/>
    <w:next w:val="Normal"/>
    <w:qFormat/>
    <w:rsid w:val="004E283E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rsid w:val="004E283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4E283E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4E283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4E283E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E283E"/>
    <w:pPr>
      <w:outlineLvl w:val="5"/>
    </w:pPr>
  </w:style>
  <w:style w:type="paragraph" w:styleId="Heading7">
    <w:name w:val="heading 7"/>
    <w:basedOn w:val="H6"/>
    <w:next w:val="Normal"/>
    <w:qFormat/>
    <w:rsid w:val="004E283E"/>
    <w:pPr>
      <w:outlineLvl w:val="6"/>
    </w:pPr>
  </w:style>
  <w:style w:type="paragraph" w:styleId="Heading8">
    <w:name w:val="heading 8"/>
    <w:basedOn w:val="Heading1"/>
    <w:next w:val="Normal"/>
    <w:qFormat/>
    <w:rsid w:val="004E283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E283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4E283E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4E283E"/>
    <w:pPr>
      <w:ind w:left="1418" w:hanging="1418"/>
    </w:pPr>
  </w:style>
  <w:style w:type="paragraph" w:styleId="TOC8">
    <w:name w:val="toc 8"/>
    <w:basedOn w:val="TOC1"/>
    <w:uiPriority w:val="39"/>
    <w:rsid w:val="004E283E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4E283E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rsid w:val="004E283E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4E283E"/>
  </w:style>
  <w:style w:type="paragraph" w:styleId="Header">
    <w:name w:val="header"/>
    <w:rsid w:val="004E28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rsid w:val="004E283E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rsid w:val="004E283E"/>
    <w:pPr>
      <w:ind w:left="1701" w:hanging="1701"/>
    </w:pPr>
  </w:style>
  <w:style w:type="paragraph" w:styleId="TOC4">
    <w:name w:val="toc 4"/>
    <w:basedOn w:val="TOC3"/>
    <w:uiPriority w:val="39"/>
    <w:rsid w:val="004E283E"/>
    <w:pPr>
      <w:ind w:left="1418" w:hanging="1418"/>
    </w:pPr>
  </w:style>
  <w:style w:type="paragraph" w:styleId="TOC3">
    <w:name w:val="toc 3"/>
    <w:basedOn w:val="TOC2"/>
    <w:uiPriority w:val="39"/>
    <w:rsid w:val="004E283E"/>
    <w:pPr>
      <w:ind w:left="1134" w:hanging="1134"/>
    </w:pPr>
  </w:style>
  <w:style w:type="paragraph" w:styleId="TOC2">
    <w:name w:val="toc 2"/>
    <w:basedOn w:val="TOC1"/>
    <w:uiPriority w:val="39"/>
    <w:rsid w:val="004E283E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rsid w:val="004E283E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4E283E"/>
    <w:pPr>
      <w:outlineLvl w:val="9"/>
    </w:pPr>
  </w:style>
  <w:style w:type="paragraph" w:customStyle="1" w:styleId="NF">
    <w:name w:val="NF"/>
    <w:basedOn w:val="NO"/>
    <w:rsid w:val="004E283E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4E283E"/>
    <w:pPr>
      <w:keepLines/>
      <w:ind w:left="1135" w:hanging="851"/>
    </w:pPr>
  </w:style>
  <w:style w:type="character" w:customStyle="1" w:styleId="NOChar">
    <w:name w:val="NO Char"/>
    <w:link w:val="NO"/>
    <w:rsid w:val="006C54C8"/>
    <w:rPr>
      <w:lang w:eastAsia="en-US"/>
    </w:rPr>
  </w:style>
  <w:style w:type="paragraph" w:customStyle="1" w:styleId="PL">
    <w:name w:val="PL"/>
    <w:rsid w:val="004E283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4E283E"/>
    <w:pPr>
      <w:jc w:val="right"/>
    </w:pPr>
  </w:style>
  <w:style w:type="paragraph" w:customStyle="1" w:styleId="TAL">
    <w:name w:val="TAL"/>
    <w:basedOn w:val="Normal"/>
    <w:link w:val="TALZchn"/>
    <w:qFormat/>
    <w:rsid w:val="004E283E"/>
    <w:pPr>
      <w:keepNext/>
      <w:keepLines/>
      <w:spacing w:after="0"/>
    </w:pPr>
    <w:rPr>
      <w:rFonts w:ascii="Arial" w:hAnsi="Arial"/>
      <w:sz w:val="18"/>
    </w:rPr>
  </w:style>
  <w:style w:type="character" w:customStyle="1" w:styleId="TALZchn">
    <w:name w:val="TAL Zchn"/>
    <w:link w:val="TAL"/>
    <w:locked/>
    <w:rsid w:val="00452FB7"/>
    <w:rPr>
      <w:rFonts w:ascii="Arial" w:hAnsi="Arial"/>
      <w:sz w:val="18"/>
      <w:lang w:eastAsia="en-US"/>
    </w:rPr>
  </w:style>
  <w:style w:type="paragraph" w:customStyle="1" w:styleId="TAH">
    <w:name w:val="TAH"/>
    <w:basedOn w:val="TAC"/>
    <w:link w:val="TAHChar"/>
    <w:qFormat/>
    <w:rsid w:val="004E283E"/>
    <w:rPr>
      <w:b/>
    </w:rPr>
  </w:style>
  <w:style w:type="paragraph" w:customStyle="1" w:styleId="TAC">
    <w:name w:val="TAC"/>
    <w:basedOn w:val="TAL"/>
    <w:link w:val="TACChar"/>
    <w:qFormat/>
    <w:rsid w:val="004E283E"/>
    <w:pPr>
      <w:jc w:val="center"/>
    </w:pPr>
  </w:style>
  <w:style w:type="character" w:customStyle="1" w:styleId="TACChar">
    <w:name w:val="TAC Char"/>
    <w:link w:val="TAC"/>
    <w:qFormat/>
    <w:rsid w:val="00E65389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qFormat/>
    <w:locked/>
    <w:rsid w:val="00452FB7"/>
    <w:rPr>
      <w:rFonts w:ascii="Arial" w:hAnsi="Arial"/>
      <w:b/>
      <w:sz w:val="18"/>
      <w:lang w:eastAsia="en-US"/>
    </w:rPr>
  </w:style>
  <w:style w:type="paragraph" w:customStyle="1" w:styleId="LD">
    <w:name w:val="LD"/>
    <w:rsid w:val="004E283E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ar"/>
    <w:qFormat/>
    <w:rsid w:val="004E283E"/>
    <w:pPr>
      <w:keepLines/>
      <w:ind w:left="1702" w:hanging="1418"/>
    </w:pPr>
  </w:style>
  <w:style w:type="character" w:customStyle="1" w:styleId="EXCar">
    <w:name w:val="EX Car"/>
    <w:link w:val="EX"/>
    <w:qFormat/>
    <w:locked/>
    <w:rsid w:val="00042609"/>
    <w:rPr>
      <w:lang w:eastAsia="en-US"/>
    </w:rPr>
  </w:style>
  <w:style w:type="paragraph" w:customStyle="1" w:styleId="FP">
    <w:name w:val="FP"/>
    <w:basedOn w:val="Normal"/>
    <w:rsid w:val="004E283E"/>
    <w:pPr>
      <w:spacing w:after="0"/>
    </w:pPr>
  </w:style>
  <w:style w:type="paragraph" w:customStyle="1" w:styleId="NW">
    <w:name w:val="NW"/>
    <w:basedOn w:val="NO"/>
    <w:rsid w:val="004E283E"/>
    <w:pPr>
      <w:spacing w:after="0"/>
    </w:pPr>
  </w:style>
  <w:style w:type="paragraph" w:customStyle="1" w:styleId="EW">
    <w:name w:val="EW"/>
    <w:basedOn w:val="EX"/>
    <w:rsid w:val="004E283E"/>
    <w:pPr>
      <w:spacing w:after="0"/>
    </w:pPr>
  </w:style>
  <w:style w:type="paragraph" w:customStyle="1" w:styleId="B10">
    <w:name w:val="B1"/>
    <w:basedOn w:val="Normal"/>
    <w:link w:val="B1Char"/>
    <w:qFormat/>
    <w:rsid w:val="004E283E"/>
    <w:pPr>
      <w:ind w:left="568" w:hanging="284"/>
    </w:pPr>
  </w:style>
  <w:style w:type="character" w:customStyle="1" w:styleId="B1Char">
    <w:name w:val="B1 Char"/>
    <w:link w:val="B10"/>
    <w:locked/>
    <w:rsid w:val="00E242CC"/>
    <w:rPr>
      <w:lang w:eastAsia="en-US"/>
    </w:rPr>
  </w:style>
  <w:style w:type="paragraph" w:styleId="TOC6">
    <w:name w:val="toc 6"/>
    <w:basedOn w:val="TOC5"/>
    <w:next w:val="Normal"/>
    <w:uiPriority w:val="39"/>
    <w:rsid w:val="004E283E"/>
    <w:pPr>
      <w:ind w:left="1985" w:hanging="1985"/>
    </w:pPr>
  </w:style>
  <w:style w:type="paragraph" w:styleId="TOC7">
    <w:name w:val="toc 7"/>
    <w:basedOn w:val="TOC6"/>
    <w:next w:val="Normal"/>
    <w:uiPriority w:val="39"/>
    <w:rsid w:val="004E283E"/>
    <w:pPr>
      <w:ind w:left="2268" w:hanging="2268"/>
    </w:pPr>
  </w:style>
  <w:style w:type="paragraph" w:customStyle="1" w:styleId="EditorsNote">
    <w:name w:val="Editor's Note"/>
    <w:basedOn w:val="NO"/>
    <w:rsid w:val="004E283E"/>
    <w:rPr>
      <w:color w:val="FF0000"/>
    </w:rPr>
  </w:style>
  <w:style w:type="paragraph" w:customStyle="1" w:styleId="TH">
    <w:name w:val="TH"/>
    <w:basedOn w:val="Normal"/>
    <w:link w:val="THChar"/>
    <w:qFormat/>
    <w:rsid w:val="004E283E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452FB7"/>
    <w:rPr>
      <w:rFonts w:ascii="Arial" w:hAnsi="Arial"/>
      <w:b/>
      <w:lang w:eastAsia="en-US"/>
    </w:rPr>
  </w:style>
  <w:style w:type="paragraph" w:customStyle="1" w:styleId="ZA">
    <w:name w:val="ZA"/>
    <w:rsid w:val="004E283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4E283E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rsid w:val="004E283E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rsid w:val="004E283E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rsid w:val="004E283E"/>
    <w:pPr>
      <w:ind w:left="851" w:hanging="851"/>
    </w:pPr>
  </w:style>
  <w:style w:type="character" w:customStyle="1" w:styleId="TANChar">
    <w:name w:val="TAN Char"/>
    <w:link w:val="TAN"/>
    <w:qFormat/>
    <w:rsid w:val="00E65389"/>
    <w:rPr>
      <w:rFonts w:ascii="Arial" w:hAnsi="Arial"/>
      <w:sz w:val="18"/>
      <w:lang w:eastAsia="en-US"/>
    </w:rPr>
  </w:style>
  <w:style w:type="paragraph" w:customStyle="1" w:styleId="ZH">
    <w:name w:val="ZH"/>
    <w:rsid w:val="004E283E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rsid w:val="004E283E"/>
    <w:pPr>
      <w:keepNext w:val="0"/>
      <w:spacing w:before="0" w:after="240"/>
    </w:pPr>
  </w:style>
  <w:style w:type="character" w:customStyle="1" w:styleId="TFChar">
    <w:name w:val="TF Char"/>
    <w:link w:val="TF"/>
    <w:rsid w:val="00E65389"/>
    <w:rPr>
      <w:rFonts w:ascii="Arial" w:hAnsi="Arial"/>
      <w:b/>
      <w:lang w:eastAsia="en-US"/>
    </w:rPr>
  </w:style>
  <w:style w:type="paragraph" w:customStyle="1" w:styleId="ZG">
    <w:name w:val="ZG"/>
    <w:rsid w:val="004E283E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rsid w:val="004E283E"/>
    <w:pPr>
      <w:ind w:left="851" w:hanging="284"/>
    </w:pPr>
  </w:style>
  <w:style w:type="character" w:customStyle="1" w:styleId="B2Char">
    <w:name w:val="B2 Char"/>
    <w:link w:val="B2"/>
    <w:rsid w:val="00DC0DF7"/>
    <w:rPr>
      <w:lang w:eastAsia="en-US"/>
    </w:rPr>
  </w:style>
  <w:style w:type="paragraph" w:customStyle="1" w:styleId="B3">
    <w:name w:val="B3"/>
    <w:basedOn w:val="Normal"/>
    <w:rsid w:val="004E283E"/>
    <w:pPr>
      <w:ind w:left="1135" w:hanging="284"/>
    </w:pPr>
  </w:style>
  <w:style w:type="paragraph" w:customStyle="1" w:styleId="B4">
    <w:name w:val="B4"/>
    <w:basedOn w:val="Normal"/>
    <w:rsid w:val="004E283E"/>
    <w:pPr>
      <w:ind w:left="1418" w:hanging="284"/>
    </w:pPr>
  </w:style>
  <w:style w:type="paragraph" w:customStyle="1" w:styleId="B5">
    <w:name w:val="B5"/>
    <w:basedOn w:val="Normal"/>
    <w:rsid w:val="004E283E"/>
    <w:pPr>
      <w:ind w:left="1702" w:hanging="284"/>
    </w:pPr>
  </w:style>
  <w:style w:type="paragraph" w:customStyle="1" w:styleId="ZTD">
    <w:name w:val="ZTD"/>
    <w:basedOn w:val="ZB"/>
    <w:rsid w:val="004E283E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4E283E"/>
    <w:pPr>
      <w:framePr w:wrap="notBeside" w:y="16161"/>
    </w:pPr>
  </w:style>
  <w:style w:type="paragraph" w:customStyle="1" w:styleId="TAJ">
    <w:name w:val="TAJ"/>
    <w:basedOn w:val="TH"/>
    <w:rsid w:val="004E283E"/>
  </w:style>
  <w:style w:type="paragraph" w:customStyle="1" w:styleId="Guidance">
    <w:name w:val="Guidance"/>
    <w:basedOn w:val="Normal"/>
    <w:rsid w:val="004E283E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2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F13360"/>
    <w:rPr>
      <w:color w:val="954F72" w:themeColor="followedHyperlink"/>
      <w:u w:val="single"/>
    </w:rPr>
  </w:style>
  <w:style w:type="character" w:styleId="CommentReference">
    <w:name w:val="annotation reference"/>
    <w:rsid w:val="001F51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51FD"/>
  </w:style>
  <w:style w:type="character" w:customStyle="1" w:styleId="CommentTextChar">
    <w:name w:val="Comment Text Char"/>
    <w:basedOn w:val="DefaultParagraphFont"/>
    <w:link w:val="CommentText"/>
    <w:rsid w:val="001F51FD"/>
    <w:rPr>
      <w:lang w:eastAsia="en-US"/>
    </w:rPr>
  </w:style>
  <w:style w:type="paragraph" w:styleId="ListNumber">
    <w:name w:val="List Number"/>
    <w:basedOn w:val="List"/>
    <w:rsid w:val="00E93CF6"/>
    <w:pPr>
      <w:ind w:left="568" w:hanging="284"/>
      <w:contextualSpacing w:val="0"/>
    </w:pPr>
  </w:style>
  <w:style w:type="paragraph" w:styleId="List">
    <w:name w:val="List"/>
    <w:basedOn w:val="Normal"/>
    <w:semiHidden/>
    <w:unhideWhenUsed/>
    <w:rsid w:val="00E93CF6"/>
    <w:pPr>
      <w:ind w:left="283" w:hanging="283"/>
      <w:contextualSpacing/>
    </w:pPr>
  </w:style>
  <w:style w:type="character" w:customStyle="1" w:styleId="normaltextrun">
    <w:name w:val="normaltextrun"/>
    <w:basedOn w:val="DefaultParagraphFont"/>
    <w:rsid w:val="00323B30"/>
  </w:style>
  <w:style w:type="paragraph" w:customStyle="1" w:styleId="CRCoverPage">
    <w:name w:val="CR Cover Page"/>
    <w:rsid w:val="00E65389"/>
    <w:pPr>
      <w:spacing w:after="120"/>
    </w:pPr>
    <w:rPr>
      <w:rFonts w:ascii="Arial" w:hAnsi="Arial"/>
      <w:lang w:eastAsia="en-US"/>
    </w:rPr>
  </w:style>
  <w:style w:type="paragraph" w:customStyle="1" w:styleId="B1">
    <w:name w:val="B1+"/>
    <w:basedOn w:val="Normal"/>
    <w:rsid w:val="00E65389"/>
    <w:pPr>
      <w:numPr>
        <w:numId w:val="6"/>
      </w:numPr>
      <w:overflowPunct w:val="0"/>
      <w:autoSpaceDE w:val="0"/>
      <w:autoSpaceDN w:val="0"/>
      <w:adjustRightInd w:val="0"/>
      <w:spacing w:after="0"/>
      <w:textAlignment w:val="baseline"/>
    </w:pPr>
    <w:rPr>
      <w:rFonts w:eastAsia="SimSun"/>
      <w:sz w:val="24"/>
      <w:szCs w:val="24"/>
      <w:lang w:val="en-IN"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E65389"/>
    <w:rPr>
      <w:b/>
      <w:bCs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5389"/>
    <w:pPr>
      <w:spacing w:after="0"/>
    </w:pPr>
    <w:rPr>
      <w:b/>
      <w:bCs/>
      <w:sz w:val="24"/>
      <w:szCs w:val="24"/>
      <w:lang w:eastAsia="en-GB"/>
    </w:rPr>
  </w:style>
  <w:style w:type="character" w:customStyle="1" w:styleId="TALChar">
    <w:name w:val="TAL Char"/>
    <w:qFormat/>
    <w:locked/>
    <w:rsid w:val="00E65389"/>
    <w:rPr>
      <w:rFonts w:ascii="Arial" w:hAnsi="Arial"/>
      <w:sz w:val="18"/>
      <w:lang w:eastAsia="en-US"/>
    </w:rPr>
  </w:style>
  <w:style w:type="character" w:customStyle="1" w:styleId="EXChar">
    <w:name w:val="EX Char"/>
    <w:locked/>
    <w:rsid w:val="00E653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9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02EE4-5ECD-47DF-8A9B-75527BE40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1368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8606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Ericsson User 2</cp:lastModifiedBy>
  <cp:revision>2</cp:revision>
  <cp:lastPrinted>2019-02-25T14:05:00Z</cp:lastPrinted>
  <dcterms:created xsi:type="dcterms:W3CDTF">2022-01-19T17:19:00Z</dcterms:created>
  <dcterms:modified xsi:type="dcterms:W3CDTF">2022-01-19T17:19:00Z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CCCRsImpl1">
    <vt:lpwstr>8%</vt:lpwstr>
  </property>
</Properties>
</file>