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1FD787" w14:textId="1E0D8699" w:rsidR="005A03F8" w:rsidRDefault="005A03F8" w:rsidP="005A03F8">
      <w:pPr>
        <w:pStyle w:val="CRCoverPage"/>
        <w:tabs>
          <w:tab w:val="right" w:pos="9639"/>
        </w:tabs>
        <w:spacing w:after="0"/>
        <w:rPr>
          <w:b/>
          <w:i/>
          <w:noProof/>
          <w:sz w:val="28"/>
        </w:rPr>
      </w:pPr>
      <w:bookmarkStart w:id="0" w:name="_Toc91599212"/>
      <w:r>
        <w:rPr>
          <w:b/>
          <w:noProof/>
          <w:sz w:val="24"/>
        </w:rPr>
        <w:t>3GPP TSG-CT WG1 Meeting #133e-bis</w:t>
      </w:r>
      <w:r>
        <w:rPr>
          <w:b/>
          <w:i/>
          <w:noProof/>
          <w:sz w:val="28"/>
        </w:rPr>
        <w:tab/>
      </w:r>
      <w:r>
        <w:rPr>
          <w:b/>
          <w:noProof/>
          <w:sz w:val="24"/>
        </w:rPr>
        <w:t>C1-22</w:t>
      </w:r>
    </w:p>
    <w:p w14:paraId="4A9C54F9" w14:textId="4A5380AE" w:rsidR="005A03F8" w:rsidRDefault="005A03F8" w:rsidP="005A03F8">
      <w:pPr>
        <w:pStyle w:val="CRCoverPage"/>
        <w:outlineLvl w:val="0"/>
        <w:rPr>
          <w:b/>
          <w:noProof/>
          <w:sz w:val="24"/>
        </w:rPr>
      </w:pPr>
      <w:r>
        <w:rPr>
          <w:b/>
          <w:noProof/>
          <w:sz w:val="24"/>
        </w:rPr>
        <w:t>E-meeting, 17-21 January 2022</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A03F8" w14:paraId="179A7EF1" w14:textId="77777777" w:rsidTr="00E3109B">
        <w:tc>
          <w:tcPr>
            <w:tcW w:w="9641" w:type="dxa"/>
            <w:gridSpan w:val="9"/>
            <w:tcBorders>
              <w:top w:val="single" w:sz="4" w:space="0" w:color="auto"/>
              <w:left w:val="single" w:sz="4" w:space="0" w:color="auto"/>
              <w:right w:val="single" w:sz="4" w:space="0" w:color="auto"/>
            </w:tcBorders>
          </w:tcPr>
          <w:p w14:paraId="6A74A2E8" w14:textId="77777777" w:rsidR="005A03F8" w:rsidRDefault="005A03F8" w:rsidP="00E3109B">
            <w:pPr>
              <w:pStyle w:val="CRCoverPage"/>
              <w:spacing w:after="0"/>
              <w:jc w:val="right"/>
              <w:rPr>
                <w:i/>
                <w:noProof/>
              </w:rPr>
            </w:pPr>
            <w:r>
              <w:rPr>
                <w:i/>
                <w:noProof/>
                <w:sz w:val="14"/>
              </w:rPr>
              <w:t>CR-Form-v12.1</w:t>
            </w:r>
          </w:p>
        </w:tc>
      </w:tr>
      <w:tr w:rsidR="005A03F8" w14:paraId="55F46443" w14:textId="77777777" w:rsidTr="00E3109B">
        <w:tc>
          <w:tcPr>
            <w:tcW w:w="9641" w:type="dxa"/>
            <w:gridSpan w:val="9"/>
            <w:tcBorders>
              <w:left w:val="single" w:sz="4" w:space="0" w:color="auto"/>
              <w:right w:val="single" w:sz="4" w:space="0" w:color="auto"/>
            </w:tcBorders>
          </w:tcPr>
          <w:p w14:paraId="1D04A32B" w14:textId="77777777" w:rsidR="005A03F8" w:rsidRDefault="005A03F8" w:rsidP="00E3109B">
            <w:pPr>
              <w:pStyle w:val="CRCoverPage"/>
              <w:spacing w:after="0"/>
              <w:jc w:val="center"/>
              <w:rPr>
                <w:noProof/>
              </w:rPr>
            </w:pPr>
            <w:r>
              <w:rPr>
                <w:b/>
                <w:noProof/>
                <w:sz w:val="32"/>
              </w:rPr>
              <w:t>CHANGE REQUEST</w:t>
            </w:r>
          </w:p>
        </w:tc>
      </w:tr>
      <w:tr w:rsidR="005A03F8" w14:paraId="62516795" w14:textId="77777777" w:rsidTr="00E3109B">
        <w:tc>
          <w:tcPr>
            <w:tcW w:w="9641" w:type="dxa"/>
            <w:gridSpan w:val="9"/>
            <w:tcBorders>
              <w:left w:val="single" w:sz="4" w:space="0" w:color="auto"/>
              <w:right w:val="single" w:sz="4" w:space="0" w:color="auto"/>
            </w:tcBorders>
          </w:tcPr>
          <w:p w14:paraId="1BB74EA9" w14:textId="77777777" w:rsidR="005A03F8" w:rsidRDefault="005A03F8" w:rsidP="00E3109B">
            <w:pPr>
              <w:pStyle w:val="CRCoverPage"/>
              <w:spacing w:after="0"/>
              <w:rPr>
                <w:noProof/>
                <w:sz w:val="8"/>
                <w:szCs w:val="8"/>
              </w:rPr>
            </w:pPr>
          </w:p>
        </w:tc>
      </w:tr>
      <w:tr w:rsidR="005A03F8" w14:paraId="5E40C72E" w14:textId="77777777" w:rsidTr="00E3109B">
        <w:tc>
          <w:tcPr>
            <w:tcW w:w="142" w:type="dxa"/>
            <w:tcBorders>
              <w:left w:val="single" w:sz="4" w:space="0" w:color="auto"/>
            </w:tcBorders>
          </w:tcPr>
          <w:p w14:paraId="67FFB630" w14:textId="77777777" w:rsidR="005A03F8" w:rsidRDefault="005A03F8" w:rsidP="00E3109B">
            <w:pPr>
              <w:pStyle w:val="CRCoverPage"/>
              <w:spacing w:after="0"/>
              <w:jc w:val="right"/>
              <w:rPr>
                <w:noProof/>
              </w:rPr>
            </w:pPr>
          </w:p>
        </w:tc>
        <w:tc>
          <w:tcPr>
            <w:tcW w:w="1559" w:type="dxa"/>
            <w:shd w:val="pct30" w:color="FFFF00" w:fill="auto"/>
          </w:tcPr>
          <w:p w14:paraId="57FD4154" w14:textId="244BBF75" w:rsidR="005A03F8" w:rsidRPr="00410371" w:rsidRDefault="005A03F8" w:rsidP="00E3109B">
            <w:pPr>
              <w:pStyle w:val="CRCoverPage"/>
              <w:spacing w:after="0"/>
              <w:jc w:val="right"/>
              <w:rPr>
                <w:b/>
                <w:noProof/>
                <w:sz w:val="28"/>
              </w:rPr>
            </w:pPr>
            <w:r>
              <w:rPr>
                <w:b/>
                <w:noProof/>
                <w:sz w:val="28"/>
              </w:rPr>
              <w:t>24.5</w:t>
            </w:r>
            <w:r w:rsidR="00344FA8">
              <w:rPr>
                <w:b/>
                <w:noProof/>
                <w:sz w:val="28"/>
              </w:rPr>
              <w:t>0</w:t>
            </w:r>
            <w:r>
              <w:rPr>
                <w:b/>
                <w:noProof/>
                <w:sz w:val="28"/>
              </w:rPr>
              <w:t>1</w:t>
            </w:r>
          </w:p>
        </w:tc>
        <w:tc>
          <w:tcPr>
            <w:tcW w:w="709" w:type="dxa"/>
          </w:tcPr>
          <w:p w14:paraId="29C010F4" w14:textId="77777777" w:rsidR="005A03F8" w:rsidRDefault="005A03F8" w:rsidP="00E3109B">
            <w:pPr>
              <w:pStyle w:val="CRCoverPage"/>
              <w:spacing w:after="0"/>
              <w:jc w:val="center"/>
              <w:rPr>
                <w:noProof/>
              </w:rPr>
            </w:pPr>
            <w:r>
              <w:rPr>
                <w:b/>
                <w:noProof/>
                <w:sz w:val="28"/>
              </w:rPr>
              <w:t>CR</w:t>
            </w:r>
          </w:p>
        </w:tc>
        <w:tc>
          <w:tcPr>
            <w:tcW w:w="1276" w:type="dxa"/>
            <w:shd w:val="pct30" w:color="FFFF00" w:fill="auto"/>
          </w:tcPr>
          <w:p w14:paraId="48572786" w14:textId="36CFCB7B" w:rsidR="005A03F8" w:rsidRPr="00410371" w:rsidRDefault="007C214B" w:rsidP="00E3109B">
            <w:pPr>
              <w:pStyle w:val="CRCoverPage"/>
              <w:spacing w:after="0"/>
              <w:rPr>
                <w:noProof/>
              </w:rPr>
            </w:pPr>
            <w:r>
              <w:rPr>
                <w:b/>
                <w:noProof/>
                <w:sz w:val="28"/>
              </w:rPr>
              <w:t>3891</w:t>
            </w:r>
          </w:p>
        </w:tc>
        <w:tc>
          <w:tcPr>
            <w:tcW w:w="709" w:type="dxa"/>
          </w:tcPr>
          <w:p w14:paraId="52941313" w14:textId="77777777" w:rsidR="005A03F8" w:rsidRDefault="005A03F8" w:rsidP="00E3109B">
            <w:pPr>
              <w:pStyle w:val="CRCoverPage"/>
              <w:tabs>
                <w:tab w:val="right" w:pos="625"/>
              </w:tabs>
              <w:spacing w:after="0"/>
              <w:jc w:val="center"/>
              <w:rPr>
                <w:noProof/>
              </w:rPr>
            </w:pPr>
            <w:r>
              <w:rPr>
                <w:b/>
                <w:bCs/>
                <w:noProof/>
                <w:sz w:val="28"/>
              </w:rPr>
              <w:t>rev</w:t>
            </w:r>
          </w:p>
        </w:tc>
        <w:tc>
          <w:tcPr>
            <w:tcW w:w="992" w:type="dxa"/>
            <w:shd w:val="pct30" w:color="FFFF00" w:fill="auto"/>
          </w:tcPr>
          <w:p w14:paraId="15ACA01D" w14:textId="0C4ECBE8" w:rsidR="005A03F8" w:rsidRPr="00410371" w:rsidRDefault="00B63B19" w:rsidP="00E3109B">
            <w:pPr>
              <w:pStyle w:val="CRCoverPage"/>
              <w:spacing w:after="0"/>
              <w:jc w:val="center"/>
              <w:rPr>
                <w:b/>
                <w:noProof/>
              </w:rPr>
            </w:pPr>
            <w:r>
              <w:rPr>
                <w:b/>
                <w:noProof/>
                <w:sz w:val="28"/>
              </w:rPr>
              <w:t>1</w:t>
            </w:r>
          </w:p>
        </w:tc>
        <w:tc>
          <w:tcPr>
            <w:tcW w:w="2410" w:type="dxa"/>
          </w:tcPr>
          <w:p w14:paraId="1A8734B5" w14:textId="77777777" w:rsidR="005A03F8" w:rsidRDefault="005A03F8" w:rsidP="00E3109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FDB1C2" w14:textId="77777777" w:rsidR="005A03F8" w:rsidRPr="00410371" w:rsidRDefault="005A03F8" w:rsidP="00E3109B">
            <w:pPr>
              <w:pStyle w:val="CRCoverPage"/>
              <w:spacing w:after="0"/>
              <w:jc w:val="center"/>
              <w:rPr>
                <w:noProof/>
                <w:sz w:val="28"/>
              </w:rPr>
            </w:pPr>
            <w:r>
              <w:rPr>
                <w:b/>
                <w:noProof/>
                <w:sz w:val="28"/>
              </w:rPr>
              <w:t>17.5.0</w:t>
            </w:r>
          </w:p>
        </w:tc>
        <w:tc>
          <w:tcPr>
            <w:tcW w:w="143" w:type="dxa"/>
            <w:tcBorders>
              <w:right w:val="single" w:sz="4" w:space="0" w:color="auto"/>
            </w:tcBorders>
          </w:tcPr>
          <w:p w14:paraId="52994D8C" w14:textId="77777777" w:rsidR="005A03F8" w:rsidRDefault="005A03F8" w:rsidP="00E3109B">
            <w:pPr>
              <w:pStyle w:val="CRCoverPage"/>
              <w:spacing w:after="0"/>
              <w:rPr>
                <w:noProof/>
              </w:rPr>
            </w:pPr>
          </w:p>
        </w:tc>
      </w:tr>
      <w:tr w:rsidR="005A03F8" w14:paraId="2C3238EE" w14:textId="77777777" w:rsidTr="00E3109B">
        <w:tc>
          <w:tcPr>
            <w:tcW w:w="9641" w:type="dxa"/>
            <w:gridSpan w:val="9"/>
            <w:tcBorders>
              <w:left w:val="single" w:sz="4" w:space="0" w:color="auto"/>
              <w:right w:val="single" w:sz="4" w:space="0" w:color="auto"/>
            </w:tcBorders>
          </w:tcPr>
          <w:p w14:paraId="762608F3" w14:textId="77777777" w:rsidR="005A03F8" w:rsidRDefault="005A03F8" w:rsidP="00E3109B">
            <w:pPr>
              <w:pStyle w:val="CRCoverPage"/>
              <w:spacing w:after="0"/>
              <w:rPr>
                <w:noProof/>
              </w:rPr>
            </w:pPr>
          </w:p>
        </w:tc>
      </w:tr>
      <w:tr w:rsidR="005A03F8" w14:paraId="3D3BD179" w14:textId="77777777" w:rsidTr="00E3109B">
        <w:tc>
          <w:tcPr>
            <w:tcW w:w="9641" w:type="dxa"/>
            <w:gridSpan w:val="9"/>
            <w:tcBorders>
              <w:top w:val="single" w:sz="4" w:space="0" w:color="auto"/>
            </w:tcBorders>
          </w:tcPr>
          <w:p w14:paraId="1DBED69C" w14:textId="77777777" w:rsidR="005A03F8" w:rsidRPr="00F25D98" w:rsidRDefault="005A03F8" w:rsidP="00E3109B">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5A03F8" w14:paraId="3BD2E1B2" w14:textId="77777777" w:rsidTr="00E3109B">
        <w:tc>
          <w:tcPr>
            <w:tcW w:w="9641" w:type="dxa"/>
            <w:gridSpan w:val="9"/>
          </w:tcPr>
          <w:p w14:paraId="3ADFEEA4" w14:textId="77777777" w:rsidR="005A03F8" w:rsidRDefault="005A03F8" w:rsidP="00E3109B">
            <w:pPr>
              <w:pStyle w:val="CRCoverPage"/>
              <w:spacing w:after="0"/>
              <w:rPr>
                <w:noProof/>
                <w:sz w:val="8"/>
                <w:szCs w:val="8"/>
              </w:rPr>
            </w:pPr>
          </w:p>
        </w:tc>
      </w:tr>
    </w:tbl>
    <w:p w14:paraId="24293485" w14:textId="77777777" w:rsidR="005A03F8" w:rsidRDefault="005A03F8" w:rsidP="005A03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A03F8" w14:paraId="081DE486" w14:textId="77777777" w:rsidTr="00E3109B">
        <w:tc>
          <w:tcPr>
            <w:tcW w:w="2835" w:type="dxa"/>
          </w:tcPr>
          <w:p w14:paraId="5BD09766" w14:textId="77777777" w:rsidR="005A03F8" w:rsidRDefault="005A03F8" w:rsidP="00E3109B">
            <w:pPr>
              <w:pStyle w:val="CRCoverPage"/>
              <w:tabs>
                <w:tab w:val="right" w:pos="2751"/>
              </w:tabs>
              <w:spacing w:after="0"/>
              <w:rPr>
                <w:b/>
                <w:i/>
                <w:noProof/>
              </w:rPr>
            </w:pPr>
            <w:r>
              <w:rPr>
                <w:b/>
                <w:i/>
                <w:noProof/>
              </w:rPr>
              <w:t>Proposed change affects:</w:t>
            </w:r>
          </w:p>
        </w:tc>
        <w:tc>
          <w:tcPr>
            <w:tcW w:w="1418" w:type="dxa"/>
          </w:tcPr>
          <w:p w14:paraId="6C4D1006" w14:textId="77777777" w:rsidR="005A03F8" w:rsidRDefault="005A03F8" w:rsidP="00E3109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6CAC91" w14:textId="77777777" w:rsidR="005A03F8" w:rsidRDefault="005A03F8" w:rsidP="00E3109B">
            <w:pPr>
              <w:pStyle w:val="CRCoverPage"/>
              <w:spacing w:after="0"/>
              <w:jc w:val="center"/>
              <w:rPr>
                <w:b/>
                <w:caps/>
                <w:noProof/>
              </w:rPr>
            </w:pPr>
          </w:p>
        </w:tc>
        <w:tc>
          <w:tcPr>
            <w:tcW w:w="709" w:type="dxa"/>
            <w:tcBorders>
              <w:left w:val="single" w:sz="4" w:space="0" w:color="auto"/>
            </w:tcBorders>
          </w:tcPr>
          <w:p w14:paraId="5B251037" w14:textId="77777777" w:rsidR="005A03F8" w:rsidRDefault="005A03F8" w:rsidP="00E3109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EBEA25" w14:textId="70BDC76E" w:rsidR="005A03F8" w:rsidRDefault="005A03F8" w:rsidP="00E3109B">
            <w:pPr>
              <w:pStyle w:val="CRCoverPage"/>
              <w:spacing w:after="0"/>
              <w:jc w:val="center"/>
              <w:rPr>
                <w:b/>
                <w:caps/>
                <w:noProof/>
              </w:rPr>
            </w:pPr>
          </w:p>
        </w:tc>
        <w:tc>
          <w:tcPr>
            <w:tcW w:w="2126" w:type="dxa"/>
          </w:tcPr>
          <w:p w14:paraId="708250F3" w14:textId="77777777" w:rsidR="005A03F8" w:rsidRDefault="005A03F8" w:rsidP="00E3109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686D5E" w14:textId="77777777" w:rsidR="005A03F8" w:rsidRDefault="005A03F8" w:rsidP="00E3109B">
            <w:pPr>
              <w:pStyle w:val="CRCoverPage"/>
              <w:spacing w:after="0"/>
              <w:jc w:val="center"/>
              <w:rPr>
                <w:b/>
                <w:caps/>
                <w:noProof/>
              </w:rPr>
            </w:pPr>
          </w:p>
        </w:tc>
        <w:tc>
          <w:tcPr>
            <w:tcW w:w="1418" w:type="dxa"/>
            <w:tcBorders>
              <w:left w:val="nil"/>
            </w:tcBorders>
          </w:tcPr>
          <w:p w14:paraId="0B3888FE" w14:textId="77777777" w:rsidR="005A03F8" w:rsidRDefault="005A03F8" w:rsidP="00E3109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EC2396" w14:textId="77777777" w:rsidR="005A03F8" w:rsidRDefault="005A03F8" w:rsidP="00E3109B">
            <w:pPr>
              <w:pStyle w:val="CRCoverPage"/>
              <w:spacing w:after="0"/>
              <w:rPr>
                <w:b/>
                <w:bCs/>
                <w:caps/>
                <w:noProof/>
              </w:rPr>
            </w:pPr>
            <w:r>
              <w:rPr>
                <w:b/>
                <w:bCs/>
                <w:caps/>
                <w:noProof/>
              </w:rPr>
              <w:t>x</w:t>
            </w:r>
          </w:p>
        </w:tc>
      </w:tr>
    </w:tbl>
    <w:p w14:paraId="7DD4908A" w14:textId="77777777" w:rsidR="005A03F8" w:rsidRDefault="005A03F8" w:rsidP="005A03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A03F8" w14:paraId="1E42934E" w14:textId="77777777" w:rsidTr="00E3109B">
        <w:tc>
          <w:tcPr>
            <w:tcW w:w="9640" w:type="dxa"/>
            <w:gridSpan w:val="11"/>
          </w:tcPr>
          <w:p w14:paraId="5EB9F03F" w14:textId="77777777" w:rsidR="005A03F8" w:rsidRDefault="005A03F8" w:rsidP="00E3109B">
            <w:pPr>
              <w:pStyle w:val="CRCoverPage"/>
              <w:spacing w:after="0"/>
              <w:rPr>
                <w:noProof/>
                <w:sz w:val="8"/>
                <w:szCs w:val="8"/>
              </w:rPr>
            </w:pPr>
          </w:p>
        </w:tc>
      </w:tr>
      <w:tr w:rsidR="005A03F8" w14:paraId="766FB3D0" w14:textId="77777777" w:rsidTr="00E3109B">
        <w:tc>
          <w:tcPr>
            <w:tcW w:w="1843" w:type="dxa"/>
            <w:tcBorders>
              <w:top w:val="single" w:sz="4" w:space="0" w:color="auto"/>
              <w:left w:val="single" w:sz="4" w:space="0" w:color="auto"/>
            </w:tcBorders>
          </w:tcPr>
          <w:p w14:paraId="7B19D8D2" w14:textId="77777777" w:rsidR="005A03F8" w:rsidRDefault="005A03F8" w:rsidP="00E3109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9FE70D" w14:textId="14122A7C" w:rsidR="005A03F8" w:rsidRDefault="00E3109B" w:rsidP="00E3109B">
            <w:pPr>
              <w:pStyle w:val="CRCoverPage"/>
              <w:spacing w:after="0"/>
              <w:ind w:left="100"/>
              <w:rPr>
                <w:noProof/>
              </w:rPr>
            </w:pPr>
            <w:r>
              <w:rPr>
                <w:noProof/>
              </w:rPr>
              <w:t xml:space="preserve">Clarification when valid UUAA result is available in the UE </w:t>
            </w:r>
            <w:r w:rsidR="00033B4A">
              <w:rPr>
                <w:noProof/>
              </w:rPr>
              <w:t xml:space="preserve">MM </w:t>
            </w:r>
            <w:r>
              <w:rPr>
                <w:noProof/>
              </w:rPr>
              <w:t>context</w:t>
            </w:r>
          </w:p>
        </w:tc>
      </w:tr>
      <w:tr w:rsidR="005A03F8" w14:paraId="548CA746" w14:textId="77777777" w:rsidTr="00E3109B">
        <w:tc>
          <w:tcPr>
            <w:tcW w:w="1843" w:type="dxa"/>
            <w:tcBorders>
              <w:left w:val="single" w:sz="4" w:space="0" w:color="auto"/>
            </w:tcBorders>
          </w:tcPr>
          <w:p w14:paraId="36522774" w14:textId="77777777" w:rsidR="005A03F8" w:rsidRDefault="005A03F8" w:rsidP="00E3109B">
            <w:pPr>
              <w:pStyle w:val="CRCoverPage"/>
              <w:spacing w:after="0"/>
              <w:rPr>
                <w:b/>
                <w:i/>
                <w:noProof/>
                <w:sz w:val="8"/>
                <w:szCs w:val="8"/>
              </w:rPr>
            </w:pPr>
          </w:p>
        </w:tc>
        <w:tc>
          <w:tcPr>
            <w:tcW w:w="7797" w:type="dxa"/>
            <w:gridSpan w:val="10"/>
            <w:tcBorders>
              <w:right w:val="single" w:sz="4" w:space="0" w:color="auto"/>
            </w:tcBorders>
          </w:tcPr>
          <w:p w14:paraId="08C04E68" w14:textId="77777777" w:rsidR="005A03F8" w:rsidRDefault="005A03F8" w:rsidP="00E3109B">
            <w:pPr>
              <w:pStyle w:val="CRCoverPage"/>
              <w:spacing w:after="0"/>
              <w:rPr>
                <w:noProof/>
                <w:sz w:val="8"/>
                <w:szCs w:val="8"/>
              </w:rPr>
            </w:pPr>
          </w:p>
        </w:tc>
      </w:tr>
      <w:tr w:rsidR="005A03F8" w14:paraId="15A36D97" w14:textId="77777777" w:rsidTr="00E3109B">
        <w:tc>
          <w:tcPr>
            <w:tcW w:w="1843" w:type="dxa"/>
            <w:tcBorders>
              <w:left w:val="single" w:sz="4" w:space="0" w:color="auto"/>
            </w:tcBorders>
          </w:tcPr>
          <w:p w14:paraId="32FA0AD0" w14:textId="77777777" w:rsidR="005A03F8" w:rsidRDefault="005A03F8" w:rsidP="00E3109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7D93FF" w14:textId="0F99E9C3" w:rsidR="005A03F8" w:rsidRDefault="005A03F8" w:rsidP="00E3109B">
            <w:pPr>
              <w:pStyle w:val="CRCoverPage"/>
              <w:spacing w:after="0"/>
              <w:ind w:left="100"/>
              <w:rPr>
                <w:noProof/>
              </w:rPr>
            </w:pPr>
            <w:r>
              <w:rPr>
                <w:noProof/>
              </w:rPr>
              <w:t>Qualcomm Incorporated</w:t>
            </w:r>
            <w:r w:rsidR="00790257">
              <w:rPr>
                <w:noProof/>
              </w:rPr>
              <w:t>, Huawei, HiSilicon</w:t>
            </w:r>
          </w:p>
        </w:tc>
      </w:tr>
      <w:tr w:rsidR="005A03F8" w14:paraId="75EA8637" w14:textId="77777777" w:rsidTr="00E3109B">
        <w:tc>
          <w:tcPr>
            <w:tcW w:w="1843" w:type="dxa"/>
            <w:tcBorders>
              <w:left w:val="single" w:sz="4" w:space="0" w:color="auto"/>
            </w:tcBorders>
          </w:tcPr>
          <w:p w14:paraId="39AFE610" w14:textId="77777777" w:rsidR="005A03F8" w:rsidRDefault="005A03F8" w:rsidP="00E3109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C19D419" w14:textId="77777777" w:rsidR="005A03F8" w:rsidRDefault="005A03F8" w:rsidP="00E3109B">
            <w:pPr>
              <w:pStyle w:val="CRCoverPage"/>
              <w:spacing w:after="0"/>
              <w:ind w:left="100"/>
              <w:rPr>
                <w:noProof/>
              </w:rPr>
            </w:pPr>
            <w:r>
              <w:rPr>
                <w:noProof/>
              </w:rPr>
              <w:t>C1</w:t>
            </w:r>
          </w:p>
        </w:tc>
      </w:tr>
      <w:tr w:rsidR="005A03F8" w14:paraId="6D8E9EA4" w14:textId="77777777" w:rsidTr="00E3109B">
        <w:tc>
          <w:tcPr>
            <w:tcW w:w="1843" w:type="dxa"/>
            <w:tcBorders>
              <w:left w:val="single" w:sz="4" w:space="0" w:color="auto"/>
            </w:tcBorders>
          </w:tcPr>
          <w:p w14:paraId="412BE298" w14:textId="77777777" w:rsidR="005A03F8" w:rsidRDefault="005A03F8" w:rsidP="00E3109B">
            <w:pPr>
              <w:pStyle w:val="CRCoverPage"/>
              <w:spacing w:after="0"/>
              <w:rPr>
                <w:b/>
                <w:i/>
                <w:noProof/>
                <w:sz w:val="8"/>
                <w:szCs w:val="8"/>
              </w:rPr>
            </w:pPr>
          </w:p>
        </w:tc>
        <w:tc>
          <w:tcPr>
            <w:tcW w:w="7797" w:type="dxa"/>
            <w:gridSpan w:val="10"/>
            <w:tcBorders>
              <w:right w:val="single" w:sz="4" w:space="0" w:color="auto"/>
            </w:tcBorders>
          </w:tcPr>
          <w:p w14:paraId="4BA0A960" w14:textId="77777777" w:rsidR="005A03F8" w:rsidRDefault="005A03F8" w:rsidP="00E3109B">
            <w:pPr>
              <w:pStyle w:val="CRCoverPage"/>
              <w:spacing w:after="0"/>
              <w:rPr>
                <w:noProof/>
                <w:sz w:val="8"/>
                <w:szCs w:val="8"/>
              </w:rPr>
            </w:pPr>
          </w:p>
        </w:tc>
      </w:tr>
      <w:tr w:rsidR="005A03F8" w14:paraId="6A869427" w14:textId="77777777" w:rsidTr="00E3109B">
        <w:tc>
          <w:tcPr>
            <w:tcW w:w="1843" w:type="dxa"/>
            <w:tcBorders>
              <w:left w:val="single" w:sz="4" w:space="0" w:color="auto"/>
            </w:tcBorders>
          </w:tcPr>
          <w:p w14:paraId="1368E075" w14:textId="77777777" w:rsidR="005A03F8" w:rsidRDefault="005A03F8" w:rsidP="00E3109B">
            <w:pPr>
              <w:pStyle w:val="CRCoverPage"/>
              <w:tabs>
                <w:tab w:val="right" w:pos="1759"/>
              </w:tabs>
              <w:spacing w:after="0"/>
              <w:rPr>
                <w:b/>
                <w:i/>
                <w:noProof/>
              </w:rPr>
            </w:pPr>
            <w:r>
              <w:rPr>
                <w:b/>
                <w:i/>
                <w:noProof/>
              </w:rPr>
              <w:t>Work item code:</w:t>
            </w:r>
          </w:p>
        </w:tc>
        <w:tc>
          <w:tcPr>
            <w:tcW w:w="3686" w:type="dxa"/>
            <w:gridSpan w:val="5"/>
            <w:shd w:val="pct30" w:color="FFFF00" w:fill="auto"/>
          </w:tcPr>
          <w:p w14:paraId="3977AB1E" w14:textId="37DC2120" w:rsidR="005A03F8" w:rsidRDefault="00FC2553" w:rsidP="00E3109B">
            <w:pPr>
              <w:pStyle w:val="CRCoverPage"/>
              <w:spacing w:after="0"/>
              <w:ind w:left="100"/>
              <w:rPr>
                <w:noProof/>
              </w:rPr>
            </w:pPr>
            <w:r>
              <w:rPr>
                <w:noProof/>
              </w:rPr>
              <w:t>ID_UAS</w:t>
            </w:r>
          </w:p>
        </w:tc>
        <w:tc>
          <w:tcPr>
            <w:tcW w:w="567" w:type="dxa"/>
            <w:tcBorders>
              <w:left w:val="nil"/>
            </w:tcBorders>
          </w:tcPr>
          <w:p w14:paraId="3EEC63BB" w14:textId="77777777" w:rsidR="005A03F8" w:rsidRDefault="005A03F8" w:rsidP="00E3109B">
            <w:pPr>
              <w:pStyle w:val="CRCoverPage"/>
              <w:spacing w:after="0"/>
              <w:ind w:right="100"/>
              <w:rPr>
                <w:noProof/>
              </w:rPr>
            </w:pPr>
          </w:p>
        </w:tc>
        <w:tc>
          <w:tcPr>
            <w:tcW w:w="1417" w:type="dxa"/>
            <w:gridSpan w:val="3"/>
            <w:tcBorders>
              <w:left w:val="nil"/>
            </w:tcBorders>
          </w:tcPr>
          <w:p w14:paraId="0DBAE1DE" w14:textId="77777777" w:rsidR="005A03F8" w:rsidRDefault="005A03F8" w:rsidP="00E3109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577A876" w14:textId="77777777" w:rsidR="005A03F8" w:rsidRDefault="005A03F8" w:rsidP="00E3109B">
            <w:pPr>
              <w:pStyle w:val="CRCoverPage"/>
              <w:spacing w:after="0"/>
              <w:ind w:left="100"/>
              <w:rPr>
                <w:noProof/>
              </w:rPr>
            </w:pPr>
            <w:r>
              <w:rPr>
                <w:noProof/>
              </w:rPr>
              <w:t>2022-01-10</w:t>
            </w:r>
          </w:p>
        </w:tc>
      </w:tr>
      <w:tr w:rsidR="005A03F8" w14:paraId="704DC106" w14:textId="77777777" w:rsidTr="00E3109B">
        <w:tc>
          <w:tcPr>
            <w:tcW w:w="1843" w:type="dxa"/>
            <w:tcBorders>
              <w:left w:val="single" w:sz="4" w:space="0" w:color="auto"/>
            </w:tcBorders>
          </w:tcPr>
          <w:p w14:paraId="47EE7B7A" w14:textId="77777777" w:rsidR="005A03F8" w:rsidRDefault="005A03F8" w:rsidP="00E3109B">
            <w:pPr>
              <w:pStyle w:val="CRCoverPage"/>
              <w:spacing w:after="0"/>
              <w:rPr>
                <w:b/>
                <w:i/>
                <w:noProof/>
                <w:sz w:val="8"/>
                <w:szCs w:val="8"/>
              </w:rPr>
            </w:pPr>
          </w:p>
        </w:tc>
        <w:tc>
          <w:tcPr>
            <w:tcW w:w="1986" w:type="dxa"/>
            <w:gridSpan w:val="4"/>
          </w:tcPr>
          <w:p w14:paraId="2303D2F6" w14:textId="77777777" w:rsidR="005A03F8" w:rsidRDefault="005A03F8" w:rsidP="00E3109B">
            <w:pPr>
              <w:pStyle w:val="CRCoverPage"/>
              <w:spacing w:after="0"/>
              <w:rPr>
                <w:noProof/>
                <w:sz w:val="8"/>
                <w:szCs w:val="8"/>
              </w:rPr>
            </w:pPr>
          </w:p>
        </w:tc>
        <w:tc>
          <w:tcPr>
            <w:tcW w:w="2267" w:type="dxa"/>
            <w:gridSpan w:val="2"/>
          </w:tcPr>
          <w:p w14:paraId="64C0E076" w14:textId="77777777" w:rsidR="005A03F8" w:rsidRDefault="005A03F8" w:rsidP="00E3109B">
            <w:pPr>
              <w:pStyle w:val="CRCoverPage"/>
              <w:spacing w:after="0"/>
              <w:rPr>
                <w:noProof/>
                <w:sz w:val="8"/>
                <w:szCs w:val="8"/>
              </w:rPr>
            </w:pPr>
          </w:p>
        </w:tc>
        <w:tc>
          <w:tcPr>
            <w:tcW w:w="1417" w:type="dxa"/>
            <w:gridSpan w:val="3"/>
          </w:tcPr>
          <w:p w14:paraId="566FF871" w14:textId="77777777" w:rsidR="005A03F8" w:rsidRDefault="005A03F8" w:rsidP="00E3109B">
            <w:pPr>
              <w:pStyle w:val="CRCoverPage"/>
              <w:spacing w:after="0"/>
              <w:rPr>
                <w:noProof/>
                <w:sz w:val="8"/>
                <w:szCs w:val="8"/>
              </w:rPr>
            </w:pPr>
          </w:p>
        </w:tc>
        <w:tc>
          <w:tcPr>
            <w:tcW w:w="2127" w:type="dxa"/>
            <w:tcBorders>
              <w:right w:val="single" w:sz="4" w:space="0" w:color="auto"/>
            </w:tcBorders>
          </w:tcPr>
          <w:p w14:paraId="209ADE45" w14:textId="77777777" w:rsidR="005A03F8" w:rsidRDefault="005A03F8" w:rsidP="00E3109B">
            <w:pPr>
              <w:pStyle w:val="CRCoverPage"/>
              <w:spacing w:after="0"/>
              <w:rPr>
                <w:noProof/>
                <w:sz w:val="8"/>
                <w:szCs w:val="8"/>
              </w:rPr>
            </w:pPr>
          </w:p>
        </w:tc>
      </w:tr>
      <w:tr w:rsidR="005A03F8" w14:paraId="157456D2" w14:textId="77777777" w:rsidTr="00E3109B">
        <w:trPr>
          <w:cantSplit/>
        </w:trPr>
        <w:tc>
          <w:tcPr>
            <w:tcW w:w="1843" w:type="dxa"/>
            <w:tcBorders>
              <w:left w:val="single" w:sz="4" w:space="0" w:color="auto"/>
            </w:tcBorders>
          </w:tcPr>
          <w:p w14:paraId="71F2F9B7" w14:textId="77777777" w:rsidR="005A03F8" w:rsidRDefault="005A03F8" w:rsidP="00E3109B">
            <w:pPr>
              <w:pStyle w:val="CRCoverPage"/>
              <w:tabs>
                <w:tab w:val="right" w:pos="1759"/>
              </w:tabs>
              <w:spacing w:after="0"/>
              <w:rPr>
                <w:b/>
                <w:i/>
                <w:noProof/>
              </w:rPr>
            </w:pPr>
            <w:r>
              <w:rPr>
                <w:b/>
                <w:i/>
                <w:noProof/>
              </w:rPr>
              <w:t>Category:</w:t>
            </w:r>
          </w:p>
        </w:tc>
        <w:tc>
          <w:tcPr>
            <w:tcW w:w="851" w:type="dxa"/>
            <w:shd w:val="pct30" w:color="FFFF00" w:fill="auto"/>
          </w:tcPr>
          <w:p w14:paraId="1162C91C" w14:textId="1BE57A4B" w:rsidR="005A03F8" w:rsidRDefault="00402AD7" w:rsidP="00E3109B">
            <w:pPr>
              <w:pStyle w:val="CRCoverPage"/>
              <w:spacing w:after="0"/>
              <w:ind w:left="100" w:right="-609"/>
              <w:rPr>
                <w:b/>
                <w:noProof/>
              </w:rPr>
            </w:pPr>
            <w:r>
              <w:rPr>
                <w:b/>
                <w:noProof/>
              </w:rPr>
              <w:t>F</w:t>
            </w:r>
          </w:p>
        </w:tc>
        <w:tc>
          <w:tcPr>
            <w:tcW w:w="3402" w:type="dxa"/>
            <w:gridSpan w:val="5"/>
            <w:tcBorders>
              <w:left w:val="nil"/>
            </w:tcBorders>
          </w:tcPr>
          <w:p w14:paraId="15C9F2BE" w14:textId="77777777" w:rsidR="005A03F8" w:rsidRDefault="005A03F8" w:rsidP="00E3109B">
            <w:pPr>
              <w:pStyle w:val="CRCoverPage"/>
              <w:spacing w:after="0"/>
              <w:rPr>
                <w:noProof/>
              </w:rPr>
            </w:pPr>
          </w:p>
        </w:tc>
        <w:tc>
          <w:tcPr>
            <w:tcW w:w="1417" w:type="dxa"/>
            <w:gridSpan w:val="3"/>
            <w:tcBorders>
              <w:left w:val="nil"/>
            </w:tcBorders>
          </w:tcPr>
          <w:p w14:paraId="7F722601" w14:textId="77777777" w:rsidR="005A03F8" w:rsidRDefault="005A03F8" w:rsidP="00E3109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290366" w14:textId="77777777" w:rsidR="005A03F8" w:rsidRDefault="005A03F8" w:rsidP="00E3109B">
            <w:pPr>
              <w:pStyle w:val="CRCoverPage"/>
              <w:spacing w:after="0"/>
              <w:ind w:left="100"/>
              <w:rPr>
                <w:noProof/>
              </w:rPr>
            </w:pPr>
            <w:r>
              <w:rPr>
                <w:noProof/>
              </w:rPr>
              <w:t>Rel-17</w:t>
            </w:r>
          </w:p>
        </w:tc>
      </w:tr>
      <w:tr w:rsidR="005A03F8" w14:paraId="3D565BB6" w14:textId="77777777" w:rsidTr="00E3109B">
        <w:tc>
          <w:tcPr>
            <w:tcW w:w="1843" w:type="dxa"/>
            <w:tcBorders>
              <w:left w:val="single" w:sz="4" w:space="0" w:color="auto"/>
              <w:bottom w:val="single" w:sz="4" w:space="0" w:color="auto"/>
            </w:tcBorders>
          </w:tcPr>
          <w:p w14:paraId="2B3365F2" w14:textId="77777777" w:rsidR="005A03F8" w:rsidRDefault="005A03F8" w:rsidP="00E3109B">
            <w:pPr>
              <w:pStyle w:val="CRCoverPage"/>
              <w:spacing w:after="0"/>
              <w:rPr>
                <w:b/>
                <w:i/>
                <w:noProof/>
              </w:rPr>
            </w:pPr>
          </w:p>
        </w:tc>
        <w:tc>
          <w:tcPr>
            <w:tcW w:w="4677" w:type="dxa"/>
            <w:gridSpan w:val="8"/>
            <w:tcBorders>
              <w:bottom w:val="single" w:sz="4" w:space="0" w:color="auto"/>
            </w:tcBorders>
          </w:tcPr>
          <w:p w14:paraId="6DDABC78" w14:textId="032BA478" w:rsidR="005A03F8" w:rsidRDefault="005A03F8" w:rsidP="00E3109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w:t>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7D3356" w14:textId="77777777" w:rsidR="005A03F8" w:rsidRDefault="005A03F8" w:rsidP="00E3109B">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D27723E" w14:textId="77777777" w:rsidR="005A03F8" w:rsidRPr="007C2097" w:rsidRDefault="005A03F8" w:rsidP="00E3109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A03F8" w14:paraId="2539E259" w14:textId="77777777" w:rsidTr="00E3109B">
        <w:tc>
          <w:tcPr>
            <w:tcW w:w="1843" w:type="dxa"/>
          </w:tcPr>
          <w:p w14:paraId="35092EE2" w14:textId="77777777" w:rsidR="005A03F8" w:rsidRDefault="005A03F8" w:rsidP="00E3109B">
            <w:pPr>
              <w:pStyle w:val="CRCoverPage"/>
              <w:spacing w:after="0"/>
              <w:rPr>
                <w:b/>
                <w:i/>
                <w:noProof/>
                <w:sz w:val="8"/>
                <w:szCs w:val="8"/>
              </w:rPr>
            </w:pPr>
          </w:p>
        </w:tc>
        <w:tc>
          <w:tcPr>
            <w:tcW w:w="7797" w:type="dxa"/>
            <w:gridSpan w:val="10"/>
          </w:tcPr>
          <w:p w14:paraId="3C585ECE" w14:textId="77777777" w:rsidR="005A03F8" w:rsidRDefault="005A03F8" w:rsidP="00E3109B">
            <w:pPr>
              <w:pStyle w:val="CRCoverPage"/>
              <w:spacing w:after="0"/>
              <w:rPr>
                <w:noProof/>
                <w:sz w:val="8"/>
                <w:szCs w:val="8"/>
              </w:rPr>
            </w:pPr>
          </w:p>
        </w:tc>
      </w:tr>
      <w:tr w:rsidR="005A03F8" w14:paraId="6E401EC8" w14:textId="77777777" w:rsidTr="00E3109B">
        <w:tc>
          <w:tcPr>
            <w:tcW w:w="2694" w:type="dxa"/>
            <w:gridSpan w:val="2"/>
            <w:tcBorders>
              <w:top w:val="single" w:sz="4" w:space="0" w:color="auto"/>
              <w:left w:val="single" w:sz="4" w:space="0" w:color="auto"/>
            </w:tcBorders>
          </w:tcPr>
          <w:p w14:paraId="38AD3E2F" w14:textId="77777777" w:rsidR="005A03F8" w:rsidRDefault="005A03F8" w:rsidP="00E3109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061986" w14:textId="77777777" w:rsidR="00E3109B" w:rsidRDefault="00E3109B" w:rsidP="00E3109B">
            <w:pPr>
              <w:pStyle w:val="CRCoverPage"/>
              <w:spacing w:after="0"/>
              <w:rPr>
                <w:noProof/>
              </w:rPr>
            </w:pPr>
            <w:r>
              <w:rPr>
                <w:noProof/>
              </w:rPr>
              <w:t>Following EN has to be resolved:</w:t>
            </w:r>
          </w:p>
          <w:p w14:paraId="7B0E2E86"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color w:val="FF0000"/>
                <w:sz w:val="20"/>
                <w:szCs w:val="20"/>
                <w:lang w:val="en-GB" w:eastAsia="en-GB"/>
              </w:rPr>
            </w:pPr>
            <w:r w:rsidRPr="00E3109B">
              <w:rPr>
                <w:rFonts w:ascii="Times New Roman" w:eastAsia="Times New Roman" w:hAnsi="Times New Roman" w:cs="Times New Roman"/>
                <w:color w:val="FF0000"/>
                <w:sz w:val="20"/>
                <w:szCs w:val="20"/>
                <w:lang w:val="en-GB" w:eastAsia="en-GB"/>
              </w:rPr>
              <w:t>Editor's note:</w:t>
            </w:r>
            <w:r w:rsidRPr="00E3109B">
              <w:rPr>
                <w:rFonts w:ascii="Times New Roman" w:eastAsia="Times New Roman" w:hAnsi="Times New Roman" w:cs="Times New Roman"/>
                <w:color w:val="FF0000"/>
                <w:sz w:val="20"/>
                <w:szCs w:val="20"/>
                <w:lang w:val="en-GB" w:eastAsia="en-GB"/>
              </w:rPr>
              <w:tab/>
              <w:t>It is FFS when there is valid UUAA result for the UE in the UE 5GMM context</w:t>
            </w:r>
          </w:p>
          <w:p w14:paraId="759EF594" w14:textId="2F8AB436" w:rsidR="00FC2553" w:rsidRDefault="00E3109B" w:rsidP="00E3109B">
            <w:pPr>
              <w:pStyle w:val="CRCoverPage"/>
              <w:spacing w:after="0"/>
              <w:rPr>
                <w:noProof/>
              </w:rPr>
            </w:pPr>
            <w:r>
              <w:rPr>
                <w:noProof/>
              </w:rPr>
              <w:t>When the UE performs registration procedure with including service-level-AA container for UAS services and the AMF has already stored valid UUAA result in the UE context, the AMF does not have to perform UUAA procedure. In this case, the AMF needs to inform UE of succesful UUAA result as the AMF has a valid UUAA result in the UE context. If not, the UE never knows whether UUAA was triggered or completed, which refrains UE from using UAS services.</w:t>
            </w:r>
          </w:p>
        </w:tc>
      </w:tr>
      <w:tr w:rsidR="005A03F8" w14:paraId="1E6D8469" w14:textId="77777777" w:rsidTr="00E3109B">
        <w:tc>
          <w:tcPr>
            <w:tcW w:w="2694" w:type="dxa"/>
            <w:gridSpan w:val="2"/>
            <w:tcBorders>
              <w:left w:val="single" w:sz="4" w:space="0" w:color="auto"/>
            </w:tcBorders>
          </w:tcPr>
          <w:p w14:paraId="2CE9CDC7" w14:textId="77777777" w:rsidR="005A03F8" w:rsidRDefault="005A03F8" w:rsidP="00E3109B">
            <w:pPr>
              <w:pStyle w:val="CRCoverPage"/>
              <w:spacing w:after="0"/>
              <w:rPr>
                <w:b/>
                <w:i/>
                <w:noProof/>
                <w:sz w:val="8"/>
                <w:szCs w:val="8"/>
              </w:rPr>
            </w:pPr>
          </w:p>
        </w:tc>
        <w:tc>
          <w:tcPr>
            <w:tcW w:w="6946" w:type="dxa"/>
            <w:gridSpan w:val="9"/>
            <w:tcBorders>
              <w:right w:val="single" w:sz="4" w:space="0" w:color="auto"/>
            </w:tcBorders>
          </w:tcPr>
          <w:p w14:paraId="20880D28" w14:textId="77777777" w:rsidR="005A03F8" w:rsidRDefault="005A03F8" w:rsidP="00E3109B">
            <w:pPr>
              <w:pStyle w:val="CRCoverPage"/>
              <w:spacing w:after="0"/>
              <w:rPr>
                <w:noProof/>
                <w:sz w:val="8"/>
                <w:szCs w:val="8"/>
              </w:rPr>
            </w:pPr>
          </w:p>
        </w:tc>
      </w:tr>
      <w:tr w:rsidR="005A03F8" w14:paraId="37F88FCD" w14:textId="77777777" w:rsidTr="00E3109B">
        <w:tc>
          <w:tcPr>
            <w:tcW w:w="2694" w:type="dxa"/>
            <w:gridSpan w:val="2"/>
            <w:tcBorders>
              <w:left w:val="single" w:sz="4" w:space="0" w:color="auto"/>
            </w:tcBorders>
          </w:tcPr>
          <w:p w14:paraId="6A7D718E" w14:textId="77777777" w:rsidR="005A03F8" w:rsidRDefault="005A03F8" w:rsidP="00E3109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765AE0C" w14:textId="77777777" w:rsidR="004D2A86" w:rsidRDefault="00FC2553" w:rsidP="00E3109B">
            <w:pPr>
              <w:pStyle w:val="CRCoverPage"/>
              <w:spacing w:after="0"/>
              <w:ind w:left="100"/>
              <w:rPr>
                <w:noProof/>
              </w:rPr>
            </w:pPr>
            <w:r>
              <w:rPr>
                <w:noProof/>
              </w:rPr>
              <w:t>Remove EN</w:t>
            </w:r>
          </w:p>
          <w:p w14:paraId="00041725" w14:textId="1453EAA1" w:rsidR="00E3109B" w:rsidRDefault="00E3109B" w:rsidP="00E3109B">
            <w:pPr>
              <w:pStyle w:val="CRCoverPage"/>
              <w:spacing w:after="0"/>
              <w:ind w:left="100"/>
              <w:rPr>
                <w:noProof/>
              </w:rPr>
            </w:pPr>
            <w:r w:rsidRPr="00E3109B">
              <w:rPr>
                <w:noProof/>
              </w:rPr>
              <w:t xml:space="preserve">If the AMF determines the valid UUAA result for the UE in the UE 5GMM context, the AMF shall include </w:t>
            </w:r>
            <w:r>
              <w:rPr>
                <w:noProof/>
              </w:rPr>
              <w:t xml:space="preserve">successful </w:t>
            </w:r>
            <w:r w:rsidRPr="00E3109B">
              <w:rPr>
                <w:noProof/>
              </w:rPr>
              <w:t xml:space="preserve">service-level-AA result </w:t>
            </w:r>
            <w:r>
              <w:rPr>
                <w:noProof/>
              </w:rPr>
              <w:t>in the REGISTRATION ACCEPT</w:t>
            </w:r>
            <w:r w:rsidRPr="00E3109B">
              <w:rPr>
                <w:noProof/>
              </w:rPr>
              <w:t>.</w:t>
            </w:r>
          </w:p>
        </w:tc>
      </w:tr>
      <w:tr w:rsidR="005A03F8" w14:paraId="4BCE51E4" w14:textId="77777777" w:rsidTr="00E3109B">
        <w:tc>
          <w:tcPr>
            <w:tcW w:w="2694" w:type="dxa"/>
            <w:gridSpan w:val="2"/>
            <w:tcBorders>
              <w:left w:val="single" w:sz="4" w:space="0" w:color="auto"/>
            </w:tcBorders>
          </w:tcPr>
          <w:p w14:paraId="55B18F81" w14:textId="77777777" w:rsidR="005A03F8" w:rsidRDefault="005A03F8" w:rsidP="00E3109B">
            <w:pPr>
              <w:pStyle w:val="CRCoverPage"/>
              <w:spacing w:after="0"/>
              <w:rPr>
                <w:b/>
                <w:i/>
                <w:noProof/>
                <w:sz w:val="8"/>
                <w:szCs w:val="8"/>
              </w:rPr>
            </w:pPr>
          </w:p>
        </w:tc>
        <w:tc>
          <w:tcPr>
            <w:tcW w:w="6946" w:type="dxa"/>
            <w:gridSpan w:val="9"/>
            <w:tcBorders>
              <w:right w:val="single" w:sz="4" w:space="0" w:color="auto"/>
            </w:tcBorders>
          </w:tcPr>
          <w:p w14:paraId="17DB1C03" w14:textId="77777777" w:rsidR="005A03F8" w:rsidRDefault="005A03F8" w:rsidP="00E3109B">
            <w:pPr>
              <w:pStyle w:val="CRCoverPage"/>
              <w:spacing w:after="0"/>
              <w:rPr>
                <w:noProof/>
                <w:sz w:val="8"/>
                <w:szCs w:val="8"/>
              </w:rPr>
            </w:pPr>
          </w:p>
        </w:tc>
      </w:tr>
      <w:tr w:rsidR="005A03F8" w14:paraId="3D8A4E9C" w14:textId="77777777" w:rsidTr="00E3109B">
        <w:tc>
          <w:tcPr>
            <w:tcW w:w="2694" w:type="dxa"/>
            <w:gridSpan w:val="2"/>
            <w:tcBorders>
              <w:left w:val="single" w:sz="4" w:space="0" w:color="auto"/>
              <w:bottom w:val="single" w:sz="4" w:space="0" w:color="auto"/>
            </w:tcBorders>
          </w:tcPr>
          <w:p w14:paraId="45287783" w14:textId="77777777" w:rsidR="005A03F8" w:rsidRDefault="005A03F8" w:rsidP="00E3109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7DB4B5" w14:textId="007E0676" w:rsidR="005A03F8" w:rsidRDefault="00231005" w:rsidP="00E3109B">
            <w:pPr>
              <w:pStyle w:val="CRCoverPage"/>
              <w:spacing w:after="0"/>
              <w:ind w:left="100"/>
              <w:rPr>
                <w:noProof/>
              </w:rPr>
            </w:pPr>
            <w:r>
              <w:rPr>
                <w:noProof/>
              </w:rPr>
              <w:t>In case of valid UUAA result is stored in the UE context, the UE cannot know the result so UAS service is refrained.</w:t>
            </w:r>
          </w:p>
        </w:tc>
      </w:tr>
      <w:tr w:rsidR="005A03F8" w14:paraId="53A92717" w14:textId="77777777" w:rsidTr="00E3109B">
        <w:tc>
          <w:tcPr>
            <w:tcW w:w="2694" w:type="dxa"/>
            <w:gridSpan w:val="2"/>
          </w:tcPr>
          <w:p w14:paraId="7DF67BC1" w14:textId="77777777" w:rsidR="005A03F8" w:rsidRDefault="005A03F8" w:rsidP="00E3109B">
            <w:pPr>
              <w:pStyle w:val="CRCoverPage"/>
              <w:spacing w:after="0"/>
              <w:rPr>
                <w:b/>
                <w:i/>
                <w:noProof/>
                <w:sz w:val="8"/>
                <w:szCs w:val="8"/>
              </w:rPr>
            </w:pPr>
          </w:p>
        </w:tc>
        <w:tc>
          <w:tcPr>
            <w:tcW w:w="6946" w:type="dxa"/>
            <w:gridSpan w:val="9"/>
          </w:tcPr>
          <w:p w14:paraId="73F68715" w14:textId="77777777" w:rsidR="005A03F8" w:rsidRDefault="005A03F8" w:rsidP="00E3109B">
            <w:pPr>
              <w:pStyle w:val="CRCoverPage"/>
              <w:spacing w:after="0"/>
              <w:rPr>
                <w:noProof/>
                <w:sz w:val="8"/>
                <w:szCs w:val="8"/>
              </w:rPr>
            </w:pPr>
          </w:p>
        </w:tc>
      </w:tr>
      <w:tr w:rsidR="005A03F8" w14:paraId="23B6474B" w14:textId="77777777" w:rsidTr="00E3109B">
        <w:tc>
          <w:tcPr>
            <w:tcW w:w="2694" w:type="dxa"/>
            <w:gridSpan w:val="2"/>
            <w:tcBorders>
              <w:top w:val="single" w:sz="4" w:space="0" w:color="auto"/>
              <w:left w:val="single" w:sz="4" w:space="0" w:color="auto"/>
            </w:tcBorders>
          </w:tcPr>
          <w:p w14:paraId="1B4D7DF1" w14:textId="77777777" w:rsidR="005A03F8" w:rsidRDefault="005A03F8" w:rsidP="00E3109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6E53F33" w14:textId="6EF2E1AB" w:rsidR="005A03F8" w:rsidRDefault="00231005" w:rsidP="00E3109B">
            <w:pPr>
              <w:pStyle w:val="CRCoverPage"/>
              <w:spacing w:after="0"/>
              <w:ind w:left="100"/>
              <w:rPr>
                <w:noProof/>
              </w:rPr>
            </w:pPr>
            <w:r>
              <w:rPr>
                <w:noProof/>
              </w:rPr>
              <w:t>5.5.1.2.4, 5.5.1.3.4</w:t>
            </w:r>
          </w:p>
        </w:tc>
      </w:tr>
      <w:tr w:rsidR="005A03F8" w14:paraId="318B8BE0" w14:textId="77777777" w:rsidTr="00E3109B">
        <w:tc>
          <w:tcPr>
            <w:tcW w:w="2694" w:type="dxa"/>
            <w:gridSpan w:val="2"/>
            <w:tcBorders>
              <w:left w:val="single" w:sz="4" w:space="0" w:color="auto"/>
            </w:tcBorders>
          </w:tcPr>
          <w:p w14:paraId="22D9D1D4" w14:textId="77777777" w:rsidR="005A03F8" w:rsidRDefault="005A03F8" w:rsidP="00E3109B">
            <w:pPr>
              <w:pStyle w:val="CRCoverPage"/>
              <w:spacing w:after="0"/>
              <w:rPr>
                <w:b/>
                <w:i/>
                <w:noProof/>
                <w:sz w:val="8"/>
                <w:szCs w:val="8"/>
              </w:rPr>
            </w:pPr>
          </w:p>
        </w:tc>
        <w:tc>
          <w:tcPr>
            <w:tcW w:w="6946" w:type="dxa"/>
            <w:gridSpan w:val="9"/>
            <w:tcBorders>
              <w:right w:val="single" w:sz="4" w:space="0" w:color="auto"/>
            </w:tcBorders>
          </w:tcPr>
          <w:p w14:paraId="195373BB" w14:textId="77777777" w:rsidR="005A03F8" w:rsidRDefault="005A03F8" w:rsidP="00E3109B">
            <w:pPr>
              <w:pStyle w:val="CRCoverPage"/>
              <w:spacing w:after="0"/>
              <w:rPr>
                <w:noProof/>
                <w:sz w:val="8"/>
                <w:szCs w:val="8"/>
              </w:rPr>
            </w:pPr>
          </w:p>
        </w:tc>
      </w:tr>
      <w:tr w:rsidR="005A03F8" w14:paraId="3B022406" w14:textId="77777777" w:rsidTr="00E3109B">
        <w:tc>
          <w:tcPr>
            <w:tcW w:w="2694" w:type="dxa"/>
            <w:gridSpan w:val="2"/>
            <w:tcBorders>
              <w:left w:val="single" w:sz="4" w:space="0" w:color="auto"/>
            </w:tcBorders>
          </w:tcPr>
          <w:p w14:paraId="5181DA07" w14:textId="77777777" w:rsidR="005A03F8" w:rsidRDefault="005A03F8" w:rsidP="00E310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962D95" w14:textId="77777777" w:rsidR="005A03F8" w:rsidRDefault="005A03F8" w:rsidP="00E310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5FB4AE" w14:textId="77777777" w:rsidR="005A03F8" w:rsidRDefault="005A03F8" w:rsidP="00E3109B">
            <w:pPr>
              <w:pStyle w:val="CRCoverPage"/>
              <w:spacing w:after="0"/>
              <w:jc w:val="center"/>
              <w:rPr>
                <w:b/>
                <w:caps/>
                <w:noProof/>
              </w:rPr>
            </w:pPr>
            <w:r>
              <w:rPr>
                <w:b/>
                <w:caps/>
                <w:noProof/>
              </w:rPr>
              <w:t>N</w:t>
            </w:r>
          </w:p>
        </w:tc>
        <w:tc>
          <w:tcPr>
            <w:tcW w:w="2977" w:type="dxa"/>
            <w:gridSpan w:val="4"/>
          </w:tcPr>
          <w:p w14:paraId="43A31AF4" w14:textId="77777777" w:rsidR="005A03F8" w:rsidRDefault="005A03F8" w:rsidP="00E310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4DCEC4" w14:textId="77777777" w:rsidR="005A03F8" w:rsidRDefault="005A03F8" w:rsidP="00E3109B">
            <w:pPr>
              <w:pStyle w:val="CRCoverPage"/>
              <w:spacing w:after="0"/>
              <w:ind w:left="99"/>
              <w:rPr>
                <w:noProof/>
              </w:rPr>
            </w:pPr>
          </w:p>
        </w:tc>
      </w:tr>
      <w:tr w:rsidR="005A03F8" w14:paraId="4EA89B91" w14:textId="77777777" w:rsidTr="00E3109B">
        <w:tc>
          <w:tcPr>
            <w:tcW w:w="2694" w:type="dxa"/>
            <w:gridSpan w:val="2"/>
            <w:tcBorders>
              <w:left w:val="single" w:sz="4" w:space="0" w:color="auto"/>
            </w:tcBorders>
          </w:tcPr>
          <w:p w14:paraId="5C2CC675" w14:textId="77777777" w:rsidR="005A03F8" w:rsidRDefault="005A03F8" w:rsidP="00E310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C64CE6" w14:textId="77777777" w:rsidR="005A03F8" w:rsidRDefault="005A03F8" w:rsidP="00E310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80D798" w14:textId="77777777" w:rsidR="005A03F8" w:rsidRDefault="005A03F8" w:rsidP="00E3109B">
            <w:pPr>
              <w:pStyle w:val="CRCoverPage"/>
              <w:spacing w:after="0"/>
              <w:jc w:val="center"/>
              <w:rPr>
                <w:b/>
                <w:caps/>
                <w:noProof/>
              </w:rPr>
            </w:pPr>
            <w:r>
              <w:rPr>
                <w:b/>
                <w:caps/>
                <w:noProof/>
              </w:rPr>
              <w:t>X</w:t>
            </w:r>
          </w:p>
        </w:tc>
        <w:tc>
          <w:tcPr>
            <w:tcW w:w="2977" w:type="dxa"/>
            <w:gridSpan w:val="4"/>
          </w:tcPr>
          <w:p w14:paraId="4FDB92FF" w14:textId="77777777" w:rsidR="005A03F8" w:rsidRDefault="005A03F8" w:rsidP="00E310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5A323FE" w14:textId="77777777" w:rsidR="005A03F8" w:rsidRDefault="005A03F8" w:rsidP="00E3109B">
            <w:pPr>
              <w:pStyle w:val="CRCoverPage"/>
              <w:spacing w:after="0"/>
              <w:ind w:left="99"/>
              <w:rPr>
                <w:noProof/>
              </w:rPr>
            </w:pPr>
            <w:r>
              <w:rPr>
                <w:noProof/>
              </w:rPr>
              <w:t xml:space="preserve">TS/TR ... CR ... </w:t>
            </w:r>
          </w:p>
        </w:tc>
      </w:tr>
      <w:tr w:rsidR="005A03F8" w14:paraId="75D09C6D" w14:textId="77777777" w:rsidTr="00E3109B">
        <w:tc>
          <w:tcPr>
            <w:tcW w:w="2694" w:type="dxa"/>
            <w:gridSpan w:val="2"/>
            <w:tcBorders>
              <w:left w:val="single" w:sz="4" w:space="0" w:color="auto"/>
            </w:tcBorders>
          </w:tcPr>
          <w:p w14:paraId="3564F0C7" w14:textId="77777777" w:rsidR="005A03F8" w:rsidRDefault="005A03F8" w:rsidP="00E310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C75D9BB" w14:textId="77777777" w:rsidR="005A03F8" w:rsidRDefault="005A03F8" w:rsidP="00E310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2EDA29" w14:textId="77777777" w:rsidR="005A03F8" w:rsidRDefault="005A03F8" w:rsidP="00E3109B">
            <w:pPr>
              <w:pStyle w:val="CRCoverPage"/>
              <w:spacing w:after="0"/>
              <w:jc w:val="center"/>
              <w:rPr>
                <w:b/>
                <w:caps/>
                <w:noProof/>
              </w:rPr>
            </w:pPr>
            <w:r>
              <w:rPr>
                <w:b/>
                <w:caps/>
                <w:noProof/>
              </w:rPr>
              <w:t>X</w:t>
            </w:r>
          </w:p>
        </w:tc>
        <w:tc>
          <w:tcPr>
            <w:tcW w:w="2977" w:type="dxa"/>
            <w:gridSpan w:val="4"/>
          </w:tcPr>
          <w:p w14:paraId="30744138" w14:textId="77777777" w:rsidR="005A03F8" w:rsidRDefault="005A03F8" w:rsidP="00E310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6F6D184" w14:textId="77777777" w:rsidR="005A03F8" w:rsidRDefault="005A03F8" w:rsidP="00E3109B">
            <w:pPr>
              <w:pStyle w:val="CRCoverPage"/>
              <w:spacing w:after="0"/>
              <w:ind w:left="99"/>
              <w:rPr>
                <w:noProof/>
              </w:rPr>
            </w:pPr>
            <w:r>
              <w:rPr>
                <w:noProof/>
              </w:rPr>
              <w:t xml:space="preserve">TS/TR ... CR ... </w:t>
            </w:r>
          </w:p>
        </w:tc>
      </w:tr>
      <w:tr w:rsidR="005A03F8" w14:paraId="6474A074" w14:textId="77777777" w:rsidTr="00E3109B">
        <w:tc>
          <w:tcPr>
            <w:tcW w:w="2694" w:type="dxa"/>
            <w:gridSpan w:val="2"/>
            <w:tcBorders>
              <w:left w:val="single" w:sz="4" w:space="0" w:color="auto"/>
            </w:tcBorders>
          </w:tcPr>
          <w:p w14:paraId="5F0DFBF4" w14:textId="77777777" w:rsidR="005A03F8" w:rsidRDefault="005A03F8" w:rsidP="00E310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687B14F" w14:textId="77777777" w:rsidR="005A03F8" w:rsidRDefault="005A03F8" w:rsidP="00E310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9EC3C" w14:textId="77777777" w:rsidR="005A03F8" w:rsidRDefault="005A03F8" w:rsidP="00E3109B">
            <w:pPr>
              <w:pStyle w:val="CRCoverPage"/>
              <w:spacing w:after="0"/>
              <w:jc w:val="center"/>
              <w:rPr>
                <w:b/>
                <w:caps/>
                <w:noProof/>
              </w:rPr>
            </w:pPr>
            <w:r>
              <w:rPr>
                <w:b/>
                <w:caps/>
                <w:noProof/>
              </w:rPr>
              <w:t>X</w:t>
            </w:r>
          </w:p>
        </w:tc>
        <w:tc>
          <w:tcPr>
            <w:tcW w:w="2977" w:type="dxa"/>
            <w:gridSpan w:val="4"/>
          </w:tcPr>
          <w:p w14:paraId="27D866AE" w14:textId="77777777" w:rsidR="005A03F8" w:rsidRDefault="005A03F8" w:rsidP="00E310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E7F37C" w14:textId="77777777" w:rsidR="005A03F8" w:rsidRDefault="005A03F8" w:rsidP="00E3109B">
            <w:pPr>
              <w:pStyle w:val="CRCoverPage"/>
              <w:spacing w:after="0"/>
              <w:ind w:left="99"/>
              <w:rPr>
                <w:noProof/>
              </w:rPr>
            </w:pPr>
            <w:r>
              <w:rPr>
                <w:noProof/>
              </w:rPr>
              <w:t xml:space="preserve">TS/TR ... CR ... </w:t>
            </w:r>
          </w:p>
        </w:tc>
      </w:tr>
      <w:tr w:rsidR="005A03F8" w14:paraId="5965870B" w14:textId="77777777" w:rsidTr="00E3109B">
        <w:tc>
          <w:tcPr>
            <w:tcW w:w="2694" w:type="dxa"/>
            <w:gridSpan w:val="2"/>
            <w:tcBorders>
              <w:left w:val="single" w:sz="4" w:space="0" w:color="auto"/>
            </w:tcBorders>
          </w:tcPr>
          <w:p w14:paraId="693C7C1F" w14:textId="77777777" w:rsidR="005A03F8" w:rsidRDefault="005A03F8" w:rsidP="00E3109B">
            <w:pPr>
              <w:pStyle w:val="CRCoverPage"/>
              <w:spacing w:after="0"/>
              <w:rPr>
                <w:b/>
                <w:i/>
                <w:noProof/>
              </w:rPr>
            </w:pPr>
          </w:p>
        </w:tc>
        <w:tc>
          <w:tcPr>
            <w:tcW w:w="6946" w:type="dxa"/>
            <w:gridSpan w:val="9"/>
            <w:tcBorders>
              <w:right w:val="single" w:sz="4" w:space="0" w:color="auto"/>
            </w:tcBorders>
          </w:tcPr>
          <w:p w14:paraId="5072A660" w14:textId="77777777" w:rsidR="005A03F8" w:rsidRDefault="005A03F8" w:rsidP="00E3109B">
            <w:pPr>
              <w:pStyle w:val="CRCoverPage"/>
              <w:spacing w:after="0"/>
              <w:rPr>
                <w:noProof/>
              </w:rPr>
            </w:pPr>
          </w:p>
        </w:tc>
      </w:tr>
      <w:tr w:rsidR="005A03F8" w14:paraId="30C18F3D" w14:textId="77777777" w:rsidTr="00E3109B">
        <w:tc>
          <w:tcPr>
            <w:tcW w:w="2694" w:type="dxa"/>
            <w:gridSpan w:val="2"/>
            <w:tcBorders>
              <w:left w:val="single" w:sz="4" w:space="0" w:color="auto"/>
              <w:bottom w:val="single" w:sz="4" w:space="0" w:color="auto"/>
            </w:tcBorders>
          </w:tcPr>
          <w:p w14:paraId="26FA867E" w14:textId="77777777" w:rsidR="005A03F8" w:rsidRDefault="005A03F8" w:rsidP="00E310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4064CE9" w14:textId="77777777" w:rsidR="005A03F8" w:rsidRDefault="005A03F8" w:rsidP="00E3109B">
            <w:pPr>
              <w:pStyle w:val="CRCoverPage"/>
              <w:spacing w:after="0"/>
              <w:ind w:left="100"/>
              <w:rPr>
                <w:noProof/>
              </w:rPr>
            </w:pPr>
          </w:p>
        </w:tc>
      </w:tr>
      <w:tr w:rsidR="005A03F8" w:rsidRPr="008863B9" w14:paraId="2BD2E671" w14:textId="77777777" w:rsidTr="00E3109B">
        <w:tc>
          <w:tcPr>
            <w:tcW w:w="2694" w:type="dxa"/>
            <w:gridSpan w:val="2"/>
            <w:tcBorders>
              <w:top w:val="single" w:sz="4" w:space="0" w:color="auto"/>
              <w:bottom w:val="single" w:sz="4" w:space="0" w:color="auto"/>
            </w:tcBorders>
          </w:tcPr>
          <w:p w14:paraId="0CA0F619" w14:textId="77777777" w:rsidR="005A03F8" w:rsidRPr="008863B9" w:rsidRDefault="005A03F8" w:rsidP="00E310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60DD5E1" w14:textId="77777777" w:rsidR="005A03F8" w:rsidRPr="008863B9" w:rsidRDefault="005A03F8" w:rsidP="00E3109B">
            <w:pPr>
              <w:pStyle w:val="CRCoverPage"/>
              <w:spacing w:after="0"/>
              <w:ind w:left="100"/>
              <w:rPr>
                <w:noProof/>
                <w:sz w:val="8"/>
                <w:szCs w:val="8"/>
              </w:rPr>
            </w:pPr>
          </w:p>
        </w:tc>
      </w:tr>
      <w:tr w:rsidR="005A03F8" w14:paraId="4880D7A4" w14:textId="77777777" w:rsidTr="00E3109B">
        <w:tc>
          <w:tcPr>
            <w:tcW w:w="2694" w:type="dxa"/>
            <w:gridSpan w:val="2"/>
            <w:tcBorders>
              <w:top w:val="single" w:sz="4" w:space="0" w:color="auto"/>
              <w:left w:val="single" w:sz="4" w:space="0" w:color="auto"/>
              <w:bottom w:val="single" w:sz="4" w:space="0" w:color="auto"/>
            </w:tcBorders>
          </w:tcPr>
          <w:p w14:paraId="54DF3E63" w14:textId="77777777" w:rsidR="005A03F8" w:rsidRDefault="005A03F8" w:rsidP="00E3109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36944CB" w14:textId="0CDF44B5" w:rsidR="005A03F8" w:rsidRDefault="00830183" w:rsidP="00E3109B">
            <w:pPr>
              <w:pStyle w:val="CRCoverPage"/>
              <w:spacing w:after="0"/>
              <w:rPr>
                <w:noProof/>
              </w:rPr>
            </w:pPr>
            <w:r>
              <w:rPr>
                <w:noProof/>
              </w:rPr>
              <w:t xml:space="preserve">Adding ‘successful’ </w:t>
            </w:r>
            <w:r w:rsidR="00B63B19">
              <w:rPr>
                <w:noProof/>
              </w:rPr>
              <w:t>in front of</w:t>
            </w:r>
            <w:r>
              <w:rPr>
                <w:noProof/>
              </w:rPr>
              <w:t xml:space="preserve"> </w:t>
            </w:r>
            <w:r w:rsidR="00B63B19">
              <w:rPr>
                <w:noProof/>
              </w:rPr>
              <w:t>‘</w:t>
            </w:r>
            <w:r>
              <w:rPr>
                <w:noProof/>
              </w:rPr>
              <w:t>UUAA result</w:t>
            </w:r>
            <w:r w:rsidR="00B63B19">
              <w:rPr>
                <w:noProof/>
              </w:rPr>
              <w:t>’</w:t>
            </w:r>
            <w:r>
              <w:rPr>
                <w:noProof/>
              </w:rPr>
              <w:t>.</w:t>
            </w:r>
          </w:p>
        </w:tc>
      </w:tr>
    </w:tbl>
    <w:p w14:paraId="11DD9BC0" w14:textId="77777777" w:rsidR="005A03F8" w:rsidRDefault="005A03F8" w:rsidP="005A03F8">
      <w:pPr>
        <w:pStyle w:val="CRCoverPage"/>
        <w:spacing w:after="0"/>
        <w:rPr>
          <w:noProof/>
          <w:sz w:val="8"/>
          <w:szCs w:val="8"/>
        </w:rPr>
      </w:pPr>
    </w:p>
    <w:p w14:paraId="7DACE12C" w14:textId="77777777" w:rsidR="005A03F8" w:rsidRDefault="005A03F8" w:rsidP="005A03F8">
      <w:pPr>
        <w:rPr>
          <w:noProof/>
        </w:rPr>
        <w:sectPr w:rsidR="005A03F8">
          <w:headerReference w:type="even" r:id="rId10"/>
          <w:footnotePr>
            <w:numRestart w:val="eachSect"/>
          </w:footnotePr>
          <w:pgSz w:w="11907" w:h="16840" w:code="9"/>
          <w:pgMar w:top="1418" w:right="1134" w:bottom="1134" w:left="1134" w:header="680" w:footer="567" w:gutter="0"/>
          <w:cols w:space="720"/>
        </w:sectPr>
      </w:pPr>
    </w:p>
    <w:p w14:paraId="6C475FAD" w14:textId="75592738" w:rsidR="005A03F8" w:rsidRDefault="005A03F8" w:rsidP="005A03F8">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057348EE" w14:textId="77777777" w:rsidR="00E3109B" w:rsidRPr="00E3109B" w:rsidRDefault="00E3109B" w:rsidP="00E3109B">
      <w:pPr>
        <w:keepNext/>
        <w:keepLines/>
        <w:overflowPunct w:val="0"/>
        <w:autoSpaceDE w:val="0"/>
        <w:autoSpaceDN w:val="0"/>
        <w:adjustRightInd w:val="0"/>
        <w:spacing w:before="120" w:after="180" w:line="240" w:lineRule="auto"/>
        <w:ind w:left="1701" w:hanging="1701"/>
        <w:textAlignment w:val="baseline"/>
        <w:outlineLvl w:val="4"/>
        <w:rPr>
          <w:rFonts w:ascii="Arial" w:eastAsia="Times New Roman" w:hAnsi="Arial" w:cs="Times New Roman"/>
          <w:szCs w:val="20"/>
          <w:lang w:val="en-GB" w:eastAsia="en-GB"/>
        </w:rPr>
      </w:pPr>
      <w:bookmarkStart w:id="2" w:name="_Toc20232675"/>
      <w:bookmarkStart w:id="3" w:name="_Toc27746777"/>
      <w:bookmarkStart w:id="4" w:name="_Toc36212959"/>
      <w:bookmarkStart w:id="5" w:name="_Toc36657136"/>
      <w:bookmarkStart w:id="6" w:name="_Toc45286800"/>
      <w:bookmarkStart w:id="7" w:name="_Toc51948069"/>
      <w:bookmarkStart w:id="8" w:name="_Toc51949161"/>
      <w:bookmarkStart w:id="9" w:name="_Toc91599084"/>
      <w:bookmarkStart w:id="10" w:name="_Hlk92464064"/>
      <w:r w:rsidRPr="00E3109B">
        <w:rPr>
          <w:rFonts w:ascii="Arial" w:eastAsia="Times New Roman" w:hAnsi="Arial" w:cs="Times New Roman"/>
          <w:szCs w:val="20"/>
          <w:lang w:val="en-GB" w:eastAsia="en-GB"/>
        </w:rPr>
        <w:t>5.5.1.2.4</w:t>
      </w:r>
      <w:r w:rsidRPr="00E3109B">
        <w:rPr>
          <w:rFonts w:ascii="Arial" w:eastAsia="Times New Roman" w:hAnsi="Arial" w:cs="Times New Roman"/>
          <w:szCs w:val="20"/>
          <w:lang w:val="en-GB" w:eastAsia="en-GB"/>
        </w:rPr>
        <w:tab/>
        <w:t>Initial registration accepted by the network</w:t>
      </w:r>
      <w:bookmarkEnd w:id="2"/>
      <w:bookmarkEnd w:id="3"/>
      <w:bookmarkEnd w:id="4"/>
      <w:bookmarkEnd w:id="5"/>
      <w:bookmarkEnd w:id="6"/>
      <w:bookmarkEnd w:id="7"/>
      <w:bookmarkEnd w:id="8"/>
      <w:bookmarkEnd w:id="9"/>
    </w:p>
    <w:p w14:paraId="32C1981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47F3BA9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initial registration request is accepted by the network, the AMF shall send a REGISTRATION ACCEPT message to the UE.</w:t>
      </w:r>
    </w:p>
    <w:p w14:paraId="6C48FFD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478C2A5B"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NOTE 1:</w:t>
      </w:r>
      <w:r w:rsidRPr="00E3109B">
        <w:rPr>
          <w:rFonts w:ascii="Times New Roman" w:eastAsia="Times New Roman" w:hAnsi="Times New Roman" w:cs="Times New Roman"/>
          <w:sz w:val="20"/>
          <w:szCs w:val="20"/>
          <w:lang w:val="en-GB" w:eastAsia="en-GB"/>
        </w:rPr>
        <w:tab/>
        <w:t>This information is forwarded to the new AMF during inter-AMF handover or to the new MME during inter-system handover to S1 mode.</w:t>
      </w:r>
    </w:p>
    <w:p w14:paraId="6741CF1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w:t>
      </w:r>
      <w:proofErr w:type="gramStart"/>
      <w:r w:rsidRPr="00E3109B">
        <w:rPr>
          <w:rFonts w:ascii="Times New Roman" w:eastAsia="Times New Roman" w:hAnsi="Times New Roman" w:cs="Times New Roman"/>
          <w:sz w:val="20"/>
          <w:szCs w:val="20"/>
          <w:lang w:val="en-GB" w:eastAsia="en-GB"/>
        </w:rPr>
        <w:t>list</w:t>
      </w:r>
      <w:proofErr w:type="gramEnd"/>
      <w:r w:rsidRPr="00E3109B">
        <w:rPr>
          <w:rFonts w:ascii="Times New Roman" w:eastAsia="Times New Roman" w:hAnsi="Times New Roman" w:cs="Times New Roman"/>
          <w:sz w:val="20"/>
          <w:szCs w:val="20"/>
          <w:lang w:val="en-GB" w:eastAsia="en-GB"/>
        </w:rPr>
        <w:t xml:space="preserve"> and store the received TAI list. If the REGISTRATION REQUEST message was received over non-3GPP access, the AMF shall include a single TAI in the TAI list.</w:t>
      </w:r>
    </w:p>
    <w:p w14:paraId="62B2334A"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2:</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noProof/>
          <w:sz w:val="20"/>
          <w:szCs w:val="20"/>
          <w:lang w:val="en-GB" w:eastAsia="en-GB"/>
        </w:rPr>
        <w:t>The operator can allocate a TAI per non-3GPP access gateway and each non-3GPP access gateway is locally configured with its own TAI.</w:t>
      </w:r>
    </w:p>
    <w:p w14:paraId="696695D7"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3:</w:t>
      </w:r>
      <w:r w:rsidRPr="00E3109B">
        <w:rPr>
          <w:rFonts w:ascii="Times New Roman" w:eastAsia="Times New Roman" w:hAnsi="Times New Roman" w:cs="Times New Roman"/>
          <w:sz w:val="20"/>
          <w:szCs w:val="20"/>
          <w:lang w:val="en-GB" w:eastAsia="en-GB"/>
        </w:rPr>
        <w:tab/>
        <w:t xml:space="preserve">When assigning the TAI list, the AMF can </w:t>
      </w:r>
      <w:proofErr w:type="gramStart"/>
      <w:r w:rsidRPr="00E3109B">
        <w:rPr>
          <w:rFonts w:ascii="Times New Roman" w:eastAsia="Times New Roman" w:hAnsi="Times New Roman" w:cs="Times New Roman"/>
          <w:sz w:val="20"/>
          <w:szCs w:val="20"/>
          <w:lang w:val="en-GB" w:eastAsia="en-GB"/>
        </w:rPr>
        <w:t>take into account</w:t>
      </w:r>
      <w:proofErr w:type="gramEnd"/>
      <w:r w:rsidRPr="00E3109B">
        <w:rPr>
          <w:rFonts w:ascii="Times New Roman" w:eastAsia="Times New Roman" w:hAnsi="Times New Roman" w:cs="Times New Roman"/>
          <w:sz w:val="20"/>
          <w:szCs w:val="20"/>
          <w:lang w:val="en-GB" w:eastAsia="en-GB"/>
        </w:rPr>
        <w:t xml:space="preserve"> the </w:t>
      </w:r>
      <w:proofErr w:type="spellStart"/>
      <w:r w:rsidRPr="00E3109B">
        <w:rPr>
          <w:rFonts w:ascii="Times New Roman" w:eastAsia="Times New Roman" w:hAnsi="Times New Roman" w:cs="Times New Roman"/>
          <w:sz w:val="20"/>
          <w:szCs w:val="20"/>
          <w:lang w:val="en-GB" w:eastAsia="en-GB"/>
        </w:rPr>
        <w:t>eNodeB's</w:t>
      </w:r>
      <w:proofErr w:type="spellEnd"/>
      <w:r w:rsidRPr="00E3109B">
        <w:rPr>
          <w:rFonts w:ascii="Times New Roman" w:eastAsia="Times New Roman" w:hAnsi="Times New Roman" w:cs="Times New Roman"/>
          <w:sz w:val="20"/>
          <w:szCs w:val="20"/>
          <w:lang w:val="en-GB" w:eastAsia="en-GB"/>
        </w:rPr>
        <w:t xml:space="preserve"> capability of support of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w:t>
      </w:r>
    </w:p>
    <w:p w14:paraId="1F8F51E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may include service area restrictions in the Service area list IE in the REGISTRATION ACCEPT message. The UE, upon receiving a REGISTRATION ACCEPT message with the service area restrictions shall act as described in subclause 5.3.5.</w:t>
      </w:r>
    </w:p>
    <w:p w14:paraId="58456A2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indicates "disaster roaming registration" in the 5GS registration type IE and the 5GS registration result IE value in the REGISTRATION ACCEPT message is set to "request for registration for disaster roaming service accepted as registration not for disaster roaming service", the UE shall consider itself not registered for disaster roaming. If the UE indicates "disaster roaming registration" in the 5GS registration type IE and the 5GS registration result IE value in the REGISTRATION ACCEPT message is set to "no additional information", the UE shall consider itself registered for disaster roaming.</w:t>
      </w:r>
    </w:p>
    <w:p w14:paraId="7A070BB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 xml:space="preserve">The </w:t>
      </w:r>
      <w:r w:rsidRPr="00E3109B">
        <w:rPr>
          <w:rFonts w:ascii="Times New Roman" w:eastAsia="Times New Roman" w:hAnsi="Times New Roman" w:cs="Times New Roman" w:hint="eastAsia"/>
          <w:sz w:val="20"/>
          <w:szCs w:val="20"/>
          <w:lang w:val="en-GB" w:eastAsia="zh-CN"/>
        </w:rPr>
        <w:t>AMF</w:t>
      </w:r>
      <w:r w:rsidRPr="00E3109B">
        <w:rPr>
          <w:rFonts w:ascii="Times New Roman" w:eastAsia="Times New Roman" w:hAnsi="Times New Roman" w:cs="Times New Roman"/>
          <w:sz w:val="20"/>
          <w:szCs w:val="20"/>
          <w:lang w:val="en-GB" w:eastAsia="en-GB"/>
        </w:rPr>
        <w:t xml:space="preserve"> may also include a list of equivalent PLMNs in the REGISTRATION ACCEPT message. Each entry in the list contains a PLMN code (MCC+MNC). The UE shall store the list as provided by the network, </w:t>
      </w:r>
      <w:r w:rsidRPr="00E3109B">
        <w:rPr>
          <w:rFonts w:ascii="Times New Roman" w:eastAsia="Times New Roman" w:hAnsi="Times New Roman" w:cs="Times New Roman" w:hint="eastAsia"/>
          <w:sz w:val="20"/>
          <w:szCs w:val="20"/>
          <w:lang w:val="en-GB" w:eastAsia="zh-CN"/>
        </w:rPr>
        <w:t xml:space="preserve">and if the initial </w:t>
      </w:r>
      <w:r w:rsidRPr="00E3109B">
        <w:rPr>
          <w:rFonts w:ascii="Times New Roman" w:eastAsia="Times New Roman" w:hAnsi="Times New Roman" w:cs="Times New Roman"/>
          <w:sz w:val="20"/>
          <w:szCs w:val="20"/>
          <w:lang w:val="en-GB" w:eastAsia="en-GB"/>
        </w:rPr>
        <w:t xml:space="preserve">registration </w:t>
      </w:r>
      <w:r w:rsidRPr="00E3109B">
        <w:rPr>
          <w:rFonts w:ascii="Times New Roman" w:eastAsia="Times New Roman" w:hAnsi="Times New Roman" w:cs="Times New Roman" w:hint="eastAsia"/>
          <w:sz w:val="20"/>
          <w:szCs w:val="20"/>
          <w:lang w:val="en-GB" w:eastAsia="zh-CN"/>
        </w:rPr>
        <w:t xml:space="preserve">procedure is not for </w:t>
      </w:r>
      <w:r w:rsidRPr="00E3109B">
        <w:rPr>
          <w:rFonts w:ascii="Times New Roman" w:eastAsia="Times New Roman" w:hAnsi="Times New Roman" w:cs="Times New Roman"/>
          <w:sz w:val="20"/>
          <w:szCs w:val="20"/>
          <w:lang w:val="en-GB" w:eastAsia="en-GB"/>
        </w:rPr>
        <w:t>emergency service</w:t>
      </w:r>
      <w:r w:rsidRPr="00E3109B">
        <w:rPr>
          <w:rFonts w:ascii="Times New Roman" w:eastAsia="Times New Roman" w:hAnsi="Times New Roman" w:cs="Times New Roman" w:hint="eastAsia"/>
          <w:sz w:val="20"/>
          <w:szCs w:val="20"/>
          <w:lang w:val="en-GB" w:eastAsia="zh-CN"/>
        </w:rPr>
        <w:t xml:space="preserve">s, the UE shall remove </w:t>
      </w:r>
      <w:r w:rsidRPr="00E3109B">
        <w:rPr>
          <w:rFonts w:ascii="Times New Roman" w:eastAsia="Times New Roman" w:hAnsi="Times New Roman" w:cs="Times New Roman"/>
          <w:sz w:val="20"/>
          <w:szCs w:val="20"/>
          <w:lang w:val="en-GB" w:eastAsia="en-GB"/>
        </w:rPr>
        <w:t>from the list any PLMN code that is already in the forbidden PLMN list as specified in subclause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7B59AE1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zh-CN"/>
        </w:rPr>
        <w:t>I</w:t>
      </w:r>
      <w:r w:rsidRPr="00E3109B">
        <w:rPr>
          <w:rFonts w:ascii="Times New Roman" w:eastAsia="Times New Roman" w:hAnsi="Times New Roman" w:cs="Times New Roman" w:hint="eastAsia"/>
          <w:sz w:val="20"/>
          <w:szCs w:val="20"/>
          <w:lang w:val="en-GB" w:eastAsia="zh-CN"/>
        </w:rPr>
        <w:t xml:space="preserve">f the initial </w:t>
      </w:r>
      <w:r w:rsidRPr="00E3109B">
        <w:rPr>
          <w:rFonts w:ascii="Times New Roman" w:eastAsia="Times New Roman" w:hAnsi="Times New Roman" w:cs="Times New Roman"/>
          <w:sz w:val="20"/>
          <w:szCs w:val="20"/>
          <w:lang w:val="en-GB" w:eastAsia="zh-CN"/>
        </w:rPr>
        <w:t xml:space="preserve">registration </w:t>
      </w:r>
      <w:r w:rsidRPr="00E3109B">
        <w:rPr>
          <w:rFonts w:ascii="Times New Roman" w:eastAsia="Times New Roman" w:hAnsi="Times New Roman" w:cs="Times New Roman" w:hint="eastAsia"/>
          <w:sz w:val="20"/>
          <w:szCs w:val="20"/>
          <w:lang w:val="en-GB" w:eastAsia="zh-CN"/>
        </w:rPr>
        <w:t xml:space="preserve">procedure is not for </w:t>
      </w:r>
      <w:r w:rsidRPr="00E3109B">
        <w:rPr>
          <w:rFonts w:ascii="Times New Roman" w:eastAsia="Times New Roman" w:hAnsi="Times New Roman" w:cs="Times New Roman"/>
          <w:sz w:val="20"/>
          <w:szCs w:val="20"/>
          <w:lang w:val="en-GB" w:eastAsia="en-GB"/>
        </w:rPr>
        <w:t>emergency service</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zh-CN"/>
        </w:rPr>
        <w:t>, the UE is not registered for disaster roaming, and</w:t>
      </w:r>
      <w:r w:rsidRPr="00E3109B">
        <w:rPr>
          <w:rFonts w:ascii="Times New Roman" w:eastAsia="Times New Roman" w:hAnsi="Times New Roman" w:cs="Times New Roman"/>
          <w:sz w:val="20"/>
          <w:szCs w:val="20"/>
          <w:lang w:val="en-GB" w:eastAsia="en-GB"/>
        </w:rPr>
        <w:t xml:space="preserve"> if the PLMN identity of the registered PLMN is a member of the forbidden PLMN list</w:t>
      </w:r>
      <w:r w:rsidRPr="00E3109B">
        <w:rPr>
          <w:rFonts w:ascii="Times New Roman" w:eastAsia="Times New Roman" w:hAnsi="Times New Roman" w:cs="Times New Roman"/>
          <w:sz w:val="20"/>
          <w:szCs w:val="20"/>
          <w:lang w:val="en-GB" w:eastAsia="zh-CN"/>
        </w:rPr>
        <w:t xml:space="preserve"> </w:t>
      </w:r>
      <w:r w:rsidRPr="00E3109B">
        <w:rPr>
          <w:rFonts w:ascii="Times New Roman" w:eastAsia="Times New Roman" w:hAnsi="Times New Roman" w:cs="Times New Roman"/>
          <w:sz w:val="20"/>
          <w:szCs w:val="20"/>
          <w:lang w:val="en-GB" w:eastAsia="en-GB"/>
        </w:rPr>
        <w:t>as specified in subclause 5.3.13A, any such PLMN identity shall be deleted from the corresponding list(s).</w:t>
      </w:r>
    </w:p>
    <w:p w14:paraId="3A77B7BD"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Service area list IE is not included in the REGISTRATION ACCEPT message, any tracking area in the registered PLMN and its equivalent PLMN(s) in the registration area is considered as an allowed tracking area as described in subclause 5.3.5.</w:t>
      </w:r>
    </w:p>
    <w:p w14:paraId="1DD0A75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REGISTRATION REQUEST message contains the LADN indication IE, based on the LADN indication IE, </w:t>
      </w:r>
      <w:r w:rsidRPr="00E3109B">
        <w:rPr>
          <w:rFonts w:ascii="Times New Roman" w:eastAsia="Times New Roman" w:hAnsi="Times New Roman" w:cs="Times New Roman"/>
          <w:sz w:val="20"/>
          <w:szCs w:val="20"/>
          <w:lang w:val="en-GB" w:eastAsia="zh-CN"/>
        </w:rPr>
        <w:t>UE subscription information</w:t>
      </w:r>
      <w:r w:rsidRPr="00E3109B">
        <w:rPr>
          <w:rFonts w:ascii="Times New Roman" w:eastAsia="Times New Roman" w:hAnsi="Times New Roman" w:cs="Times New Roman"/>
          <w:sz w:val="20"/>
          <w:szCs w:val="20"/>
          <w:lang w:val="en-GB" w:eastAsia="en-GB"/>
        </w:rPr>
        <w:t>, UE location and local configuration about LADN and:</w:t>
      </w:r>
    </w:p>
    <w:p w14:paraId="68B0EB6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w:t>
      </w:r>
      <w:r w:rsidRPr="00E3109B">
        <w:rPr>
          <w:rFonts w:ascii="Times New Roman" w:eastAsia="Times New Roman" w:hAnsi="Times New Roman" w:cs="Times New Roman"/>
          <w:sz w:val="20"/>
          <w:szCs w:val="20"/>
          <w:lang w:val="en-GB" w:eastAsia="en-GB"/>
        </w:rPr>
        <w:tab/>
        <w:t xml:space="preserve">if the LADN indication IE includes requested LADN DNNs, the UE subscribed DNN list includes the requested LADN DNNs or the wildcard DNN, and the </w:t>
      </w:r>
      <w:r w:rsidRPr="00E3109B">
        <w:rPr>
          <w:rFonts w:ascii="Times New Roman" w:eastAsia="Times New Roman" w:hAnsi="Times New Roman" w:cs="Times New Roman"/>
          <w:sz w:val="20"/>
          <w:szCs w:val="20"/>
          <w:lang w:val="en-GB"/>
        </w:rPr>
        <w:t>LADN service area of</w:t>
      </w:r>
      <w:r w:rsidRPr="00E3109B">
        <w:rPr>
          <w:rFonts w:ascii="Times New Roman" w:eastAsia="Times New Roman" w:hAnsi="Times New Roman" w:cs="Times New Roman"/>
          <w:sz w:val="20"/>
          <w:szCs w:val="20"/>
          <w:lang w:val="en-GB" w:eastAsia="en-GB"/>
        </w:rPr>
        <w:t xml:space="preserve"> the requested LADN DNN has an </w:t>
      </w:r>
      <w:r w:rsidRPr="00E3109B">
        <w:rPr>
          <w:rFonts w:ascii="Times New Roman" w:eastAsia="Times New Roman" w:hAnsi="Times New Roman" w:cs="Times New Roman"/>
          <w:sz w:val="20"/>
          <w:szCs w:val="20"/>
          <w:lang w:val="en-GB"/>
        </w:rPr>
        <w:t xml:space="preserve">intersection with </w:t>
      </w:r>
      <w:r w:rsidRPr="00E3109B">
        <w:rPr>
          <w:rFonts w:ascii="Times New Roman" w:eastAsia="Times New Roman" w:hAnsi="Times New Roman" w:cs="Times New Roman"/>
          <w:sz w:val="20"/>
          <w:szCs w:val="20"/>
          <w:lang w:val="en-GB" w:eastAsia="en-GB"/>
        </w:rPr>
        <w:t xml:space="preserve">the current registration area, the AMF shall determine the requested LADN DNNs included in the LADN indication IE as LADN DNNs for the </w:t>
      </w:r>
      <w:proofErr w:type="gramStart"/>
      <w:r w:rsidRPr="00E3109B">
        <w:rPr>
          <w:rFonts w:ascii="Times New Roman" w:eastAsia="Times New Roman" w:hAnsi="Times New Roman" w:cs="Times New Roman"/>
          <w:sz w:val="20"/>
          <w:szCs w:val="20"/>
          <w:lang w:val="en-GB" w:eastAsia="en-GB"/>
        </w:rPr>
        <w:t>UE;</w:t>
      </w:r>
      <w:proofErr w:type="gramEnd"/>
    </w:p>
    <w:p w14:paraId="6644BC97"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if no requested LADN DNNs included in the LADN indication IE and the wildcard DNN is included in the UE subscribed DNN list, the AMF shall determine the LADN DNN(s) configured in the AMF whose LADN </w:t>
      </w:r>
      <w:r w:rsidRPr="00E3109B">
        <w:rPr>
          <w:rFonts w:ascii="Times New Roman" w:eastAsia="Times New Roman" w:hAnsi="Times New Roman" w:cs="Times New Roman"/>
          <w:sz w:val="20"/>
          <w:szCs w:val="20"/>
          <w:lang w:val="en-GB"/>
        </w:rPr>
        <w:t xml:space="preserve">service area </w:t>
      </w:r>
      <w:r w:rsidRPr="00E3109B">
        <w:rPr>
          <w:rFonts w:ascii="Times New Roman" w:eastAsia="Times New Roman" w:hAnsi="Times New Roman" w:cs="Times New Roman"/>
          <w:sz w:val="20"/>
          <w:szCs w:val="20"/>
          <w:lang w:val="en-GB" w:eastAsia="en-GB"/>
        </w:rPr>
        <w:t xml:space="preserve">has an </w:t>
      </w:r>
      <w:r w:rsidRPr="00E3109B">
        <w:rPr>
          <w:rFonts w:ascii="Times New Roman" w:eastAsia="Times New Roman" w:hAnsi="Times New Roman" w:cs="Times New Roman"/>
          <w:sz w:val="20"/>
          <w:szCs w:val="20"/>
          <w:lang w:val="en-GB"/>
        </w:rPr>
        <w:t xml:space="preserve">intersection with </w:t>
      </w:r>
      <w:r w:rsidRPr="00E3109B">
        <w:rPr>
          <w:rFonts w:ascii="Times New Roman" w:eastAsia="Times New Roman" w:hAnsi="Times New Roman" w:cs="Times New Roman"/>
          <w:sz w:val="20"/>
          <w:szCs w:val="20"/>
          <w:lang w:val="en-GB" w:eastAsia="en-GB"/>
        </w:rPr>
        <w:t>the current registration area as LADN DNNs for the UE; or</w:t>
      </w:r>
    </w:p>
    <w:p w14:paraId="7603E0B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if no requested LADN DNNs included in the LADN indication IE and the wildcard DNN is not included in the UE subscribed DNN list, or if the UE subscribed DNN list does not include any of the DNN's in the LADN indication IE, the AMF shall determine the LADN DNN(s) included in the UE subscribed DNN list whose LADN </w:t>
      </w:r>
      <w:r w:rsidRPr="00E3109B">
        <w:rPr>
          <w:rFonts w:ascii="Times New Roman" w:eastAsia="Times New Roman" w:hAnsi="Times New Roman" w:cs="Times New Roman"/>
          <w:sz w:val="20"/>
          <w:szCs w:val="20"/>
          <w:lang w:val="en-GB"/>
        </w:rPr>
        <w:t xml:space="preserve">service area </w:t>
      </w:r>
      <w:r w:rsidRPr="00E3109B">
        <w:rPr>
          <w:rFonts w:ascii="Times New Roman" w:eastAsia="Times New Roman" w:hAnsi="Times New Roman" w:cs="Times New Roman"/>
          <w:sz w:val="20"/>
          <w:szCs w:val="20"/>
          <w:lang w:val="en-GB" w:eastAsia="en-GB"/>
        </w:rPr>
        <w:t xml:space="preserve">has an </w:t>
      </w:r>
      <w:r w:rsidRPr="00E3109B">
        <w:rPr>
          <w:rFonts w:ascii="Times New Roman" w:eastAsia="Times New Roman" w:hAnsi="Times New Roman" w:cs="Times New Roman"/>
          <w:sz w:val="20"/>
          <w:szCs w:val="20"/>
          <w:lang w:val="en-GB"/>
        </w:rPr>
        <w:t xml:space="preserve">intersection with </w:t>
      </w:r>
      <w:r w:rsidRPr="00E3109B">
        <w:rPr>
          <w:rFonts w:ascii="Times New Roman" w:eastAsia="Times New Roman" w:hAnsi="Times New Roman" w:cs="Times New Roman"/>
          <w:sz w:val="20"/>
          <w:szCs w:val="20"/>
          <w:lang w:val="en-GB" w:eastAsia="en-GB"/>
        </w:rPr>
        <w:t>the current registration area as LADN DNNs for the UE.</w:t>
      </w:r>
    </w:p>
    <w:p w14:paraId="0DCFDF7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LADN indication IE is not included in the REGISTRATION REQUEST message, the AMF shall determine the LADN DNN(s) included in the UE subscribed DNN list whose </w:t>
      </w:r>
      <w:r w:rsidRPr="00E3109B">
        <w:rPr>
          <w:rFonts w:ascii="Times New Roman" w:eastAsia="Times New Roman" w:hAnsi="Times New Roman" w:cs="Times New Roman"/>
          <w:sz w:val="20"/>
          <w:szCs w:val="20"/>
          <w:lang w:val="en-GB"/>
        </w:rPr>
        <w:t xml:space="preserve">service area </w:t>
      </w:r>
      <w:r w:rsidRPr="00E3109B">
        <w:rPr>
          <w:rFonts w:ascii="Times New Roman" w:eastAsia="Times New Roman" w:hAnsi="Times New Roman" w:cs="Times New Roman"/>
          <w:sz w:val="20"/>
          <w:szCs w:val="20"/>
          <w:lang w:val="en-GB" w:eastAsia="en-GB"/>
        </w:rPr>
        <w:t xml:space="preserve">has an </w:t>
      </w:r>
      <w:r w:rsidRPr="00E3109B">
        <w:rPr>
          <w:rFonts w:ascii="Times New Roman" w:eastAsia="Times New Roman" w:hAnsi="Times New Roman" w:cs="Times New Roman"/>
          <w:sz w:val="20"/>
          <w:szCs w:val="20"/>
          <w:lang w:val="en-GB"/>
        </w:rPr>
        <w:t xml:space="preserve">intersection with </w:t>
      </w:r>
      <w:r w:rsidRPr="00E3109B">
        <w:rPr>
          <w:rFonts w:ascii="Times New Roman" w:eastAsia="Times New Roman" w:hAnsi="Times New Roman" w:cs="Times New Roman"/>
          <w:sz w:val="20"/>
          <w:szCs w:val="20"/>
          <w:lang w:val="en-GB" w:eastAsia="en-GB"/>
        </w:rPr>
        <w:t>the current registration area as LADN DNNs for the UE, except for the wildcard DNN included in the UE subscribed DNN list.</w:t>
      </w:r>
    </w:p>
    <w:p w14:paraId="7ABC80C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sidRPr="00E3109B">
        <w:rPr>
          <w:rFonts w:ascii="Times New Roman" w:eastAsia="Times New Roman" w:hAnsi="Times New Roman" w:cs="Times New Roman" w:hint="eastAsia"/>
          <w:sz w:val="20"/>
          <w:szCs w:val="20"/>
          <w:lang w:val="en-GB" w:eastAsia="zh-CN"/>
        </w:rPr>
        <w:t>UE</w:t>
      </w:r>
      <w:r w:rsidRPr="00E3109B">
        <w:rPr>
          <w:rFonts w:ascii="Times New Roman" w:eastAsia="Times New Roman" w:hAnsi="Times New Roman" w:cs="Times New Roman"/>
          <w:sz w:val="20"/>
          <w:szCs w:val="20"/>
          <w:lang w:val="en-GB" w:eastAsia="en-GB"/>
        </w:rPr>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2CA4C34F"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4:</w:t>
      </w:r>
      <w:r w:rsidRPr="00E3109B">
        <w:rPr>
          <w:rFonts w:ascii="Times New Roman" w:eastAsia="Times New Roman" w:hAnsi="Times New Roman" w:cs="Times New Roman"/>
          <w:sz w:val="20"/>
          <w:szCs w:val="20"/>
          <w:lang w:val="en-GB" w:eastAsia="en-GB"/>
        </w:rPr>
        <w:tab/>
        <w:t>Besides the UE paging probability information requested by the UE, the AMF can take local configuration or previous statistical information for the UE into account when determining the negotiated UE paging probability information for the UE.</w:t>
      </w:r>
    </w:p>
    <w:p w14:paraId="47E57AF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shall include it in the Negotiated PEIPS assistance information IE in the REGISTRATION ACCEPT message.</w:t>
      </w:r>
    </w:p>
    <w:p w14:paraId="49AAA088"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5:</w:t>
      </w:r>
      <w:r w:rsidRPr="00E3109B">
        <w:rPr>
          <w:rFonts w:ascii="Times New Roman" w:eastAsia="Times New Roman" w:hAnsi="Times New Roman" w:cs="Times New Roman"/>
          <w:sz w:val="20"/>
          <w:szCs w:val="20"/>
          <w:lang w:val="en-GB" w:eastAsia="en-GB"/>
        </w:rPr>
        <w:tab/>
        <w:t>The AMF can take local configuration or previous statistical information for the UE into account when determining the Paging subgroup ID for the UE.</w:t>
      </w:r>
    </w:p>
    <w:p w14:paraId="31DD5C9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include the LADN information which consists of the determined LADN DNNs for the UE and LADN service area(s) available in the current registration area in the LADN information IE of the REGISTRATION ACCEPT message.</w:t>
      </w:r>
    </w:p>
    <w:p w14:paraId="14360F3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The UE, upon receiving the REGISTRATION ACCEPT message with the LADN information, shall store the received LADN information. </w:t>
      </w:r>
      <w:r w:rsidRPr="00E3109B">
        <w:rPr>
          <w:rFonts w:ascii="Times New Roman" w:eastAsia="Times New Roman" w:hAnsi="Times New Roman" w:cs="Times New Roman" w:hint="eastAsia"/>
          <w:sz w:val="20"/>
          <w:szCs w:val="20"/>
          <w:lang w:val="en-GB" w:eastAsia="ja-JP"/>
        </w:rPr>
        <w:t>I</w:t>
      </w:r>
      <w:r w:rsidRPr="00E3109B">
        <w:rPr>
          <w:rFonts w:ascii="Times New Roman" w:eastAsia="Times New Roman" w:hAnsi="Times New Roman" w:cs="Times New Roman"/>
          <w:sz w:val="20"/>
          <w:szCs w:val="20"/>
          <w:lang w:val="en-GB" w:eastAsia="ja-JP"/>
        </w:rPr>
        <w:t xml:space="preserve">f there exists one or more LADN DNNs which are included in the LADN indication IE of the </w:t>
      </w:r>
      <w:r w:rsidRPr="00E3109B">
        <w:rPr>
          <w:rFonts w:ascii="Times New Roman" w:eastAsia="Times New Roman" w:hAnsi="Times New Roman" w:cs="Times New Roman"/>
          <w:sz w:val="20"/>
          <w:szCs w:val="20"/>
          <w:lang w:val="en-GB" w:eastAsia="en-GB"/>
        </w:rPr>
        <w:t>REGISTRATION REQUEST message and are not included in the LADN information IE of the REGISTRATION ACCEPT message, the UE considers such LADN DNNs as not available in the current registration area.</w:t>
      </w:r>
    </w:p>
    <w:p w14:paraId="78F3265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The 5G-GUTI reallocation shall be part of the initial registration procedure. During the initial registration procedure, if the AMF has not allocated a new 5G-GUTI by the generic UE configuration update procedure, the AMF shall include in the </w:t>
      </w:r>
      <w:r w:rsidRPr="00E3109B">
        <w:rPr>
          <w:rFonts w:ascii="Times New Roman" w:eastAsia="Malgun Gothic"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the new assigned 5G-GUTI together with the assigned TAI list.</w:t>
      </w:r>
    </w:p>
    <w:p w14:paraId="2313DF7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 xml:space="preserve">If the UE has set the </w:t>
      </w:r>
      <w:r w:rsidRPr="00E3109B">
        <w:rPr>
          <w:rFonts w:ascii="Times New Roman" w:eastAsia="Times New Roman" w:hAnsi="Times New Roman" w:cs="Times New Roman"/>
          <w:sz w:val="20"/>
          <w:szCs w:val="20"/>
          <w:lang w:val="en-GB" w:eastAsia="en-GB"/>
        </w:rPr>
        <w:t>CAG bit to "CAG supported" in the 5GMM capability IE of the REGISTRATION REQUEST message</w:t>
      </w:r>
      <w:r w:rsidRPr="00E3109B">
        <w:rPr>
          <w:rFonts w:ascii="Times New Roman" w:eastAsia="Times New Roman" w:hAnsi="Times New Roman" w:cs="Times New Roman"/>
          <w:sz w:val="20"/>
          <w:szCs w:val="20"/>
          <w:lang w:eastAsia="en-GB"/>
        </w:rPr>
        <w:t xml:space="preserve"> and the AMF</w:t>
      </w:r>
      <w:r w:rsidRPr="00E3109B">
        <w:rPr>
          <w:rFonts w:ascii="Times New Roman" w:eastAsia="Times New Roman" w:hAnsi="Times New Roman" w:cs="Times New Roman"/>
          <w:sz w:val="20"/>
          <w:szCs w:val="20"/>
          <w:lang w:val="en-GB" w:eastAsia="en-GB"/>
        </w:rPr>
        <w:t xml:space="preserve"> needs to update the "CAG information list" stored in the UE,</w:t>
      </w:r>
      <w:r w:rsidRPr="00E3109B">
        <w:rPr>
          <w:rFonts w:ascii="Times New Roman" w:eastAsia="Times New Roman" w:hAnsi="Times New Roman" w:cs="Times New Roman"/>
          <w:sz w:val="20"/>
          <w:szCs w:val="20"/>
          <w:lang w:eastAsia="en-GB"/>
        </w:rPr>
        <w:t xml:space="preserve"> the AMF shall include the CAG information list IE in the REGISTRATION ACCEPT message.</w:t>
      </w:r>
    </w:p>
    <w:p w14:paraId="4C714AEC"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NOTE </w:t>
      </w:r>
      <w:r w:rsidRPr="00E3109B">
        <w:rPr>
          <w:rFonts w:ascii="Times New Roman" w:eastAsia="Times New Roman" w:hAnsi="Times New Roman" w:cs="Times New Roman"/>
          <w:sz w:val="20"/>
          <w:szCs w:val="20"/>
          <w:lang w:val="en-GB" w:eastAsia="zh-CN"/>
        </w:rPr>
        <w:t>6</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hint="eastAsia"/>
          <w:sz w:val="20"/>
          <w:szCs w:val="20"/>
          <w:lang w:val="en-GB" w:eastAsia="zh-CN"/>
        </w:rPr>
        <w:tab/>
      </w:r>
      <w:r w:rsidRPr="00E3109B">
        <w:rPr>
          <w:rFonts w:ascii="Times New Roman" w:eastAsia="Times New Roman" w:hAnsi="Times New Roman" w:cs="Times New Roman"/>
          <w:sz w:val="20"/>
          <w:szCs w:val="20"/>
          <w:lang w:val="en-GB" w:eastAsia="zh-CN"/>
        </w:rPr>
        <w:t xml:space="preserve">The </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zh-CN"/>
        </w:rPr>
        <w:t>CAG information list</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zh-CN"/>
        </w:rPr>
        <w:t xml:space="preserve"> can be provided by the AMF and include no entry if no "CAG information list" exists in the subscription</w:t>
      </w:r>
      <w:r w:rsidRPr="00E3109B">
        <w:rPr>
          <w:rFonts w:ascii="Times New Roman" w:eastAsia="Times New Roman" w:hAnsi="Times New Roman" w:cs="Times New Roman" w:hint="eastAsia"/>
          <w:sz w:val="20"/>
          <w:szCs w:val="20"/>
          <w:lang w:val="en-GB" w:eastAsia="zh-CN"/>
        </w:rPr>
        <w:t>.</w:t>
      </w:r>
    </w:p>
    <w:p w14:paraId="3154266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If a 5G-GUTI or the SOR transparent container IE is included in the REGISTRATION ACCEPT message, the AMF shall start timer T3550 and enter state 5GMM-COMMON-PROCEDURE-INITIATED as described in subclause 5.1.3.2.3.3.</w:t>
      </w:r>
    </w:p>
    <w:p w14:paraId="045177F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IE, the Extended emergency number list IE or the CAG information list IE are included in the REGISTRATION ACCEPT message, the AMF shall start timer T3550 and enter state 5GMM-COMMON-PROCEDURE-INITIATED as described in subclause 5.1.3.2.3.3.</w:t>
      </w:r>
    </w:p>
    <w:p w14:paraId="4473E39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 xml:space="preserve">If the UE is not in NB-N1 mode and the UE has set the RACS bit to </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RACS supported</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 xml:space="preserve"> in the 5GMM Capability IE of the REGISTRATION REQUEST message, the AMF may include either a UE radio capability ID IE or a UE radio capability ID deletion indication IE in the REGISTRATION ACCEPT message.</w:t>
      </w:r>
      <w:r w:rsidRPr="00E3109B">
        <w:rPr>
          <w:rFonts w:ascii="Times New Roman" w:eastAsia="Times New Roman" w:hAnsi="Times New Roman" w:cs="Times New Roman"/>
          <w:sz w:val="20"/>
          <w:szCs w:val="20"/>
          <w:lang w:val="en-GB" w:eastAsia="en-GB"/>
        </w:rPr>
        <w:t xml:space="preserve"> If the </w:t>
      </w:r>
      <w:r w:rsidRPr="00E3109B">
        <w:rPr>
          <w:rFonts w:ascii="Times New Roman" w:eastAsia="Times New Roman" w:hAnsi="Times New Roman" w:cs="Times New Roman"/>
          <w:sz w:val="20"/>
          <w:szCs w:val="20"/>
          <w:lang w:eastAsia="en-GB"/>
        </w:rPr>
        <w:t xml:space="preserve">UE radio capability ID </w:t>
      </w:r>
      <w:r w:rsidRPr="00E3109B">
        <w:rPr>
          <w:rFonts w:ascii="Times New Roman" w:eastAsia="Times New Roman" w:hAnsi="Times New Roman" w:cs="Times New Roman"/>
          <w:sz w:val="20"/>
          <w:szCs w:val="20"/>
          <w:lang w:val="en-GB" w:eastAsia="en-GB"/>
        </w:rPr>
        <w:t xml:space="preserve">IE or the </w:t>
      </w:r>
      <w:r w:rsidRPr="00E3109B">
        <w:rPr>
          <w:rFonts w:ascii="Times New Roman" w:eastAsia="Times New Roman" w:hAnsi="Times New Roman" w:cs="Times New Roman"/>
          <w:sz w:val="20"/>
          <w:szCs w:val="20"/>
          <w:lang w:eastAsia="en-GB"/>
        </w:rPr>
        <w:t>UE radio capability ID deletion indication IE</w:t>
      </w:r>
      <w:r w:rsidRPr="00E3109B">
        <w:rPr>
          <w:rFonts w:ascii="Times New Roman" w:eastAsia="Times New Roman" w:hAnsi="Times New Roman" w:cs="Times New Roman"/>
          <w:sz w:val="20"/>
          <w:szCs w:val="20"/>
          <w:lang w:val="en-GB" w:eastAsia="en-GB"/>
        </w:rPr>
        <w:t xml:space="preserve"> is included in the REGISTRATION ACCEPT message, the AMF shall start timer T3550 and enter state 5GMM-COMMON-PROCEDURE-INITIATED as described in subclause 5.1.3.2.3.3.</w:t>
      </w:r>
    </w:p>
    <w:p w14:paraId="2CEF262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indication IE in the REGISTRATION ACCEPT message. If "all PLMN registration area allocated" is indicated in the MICO</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indication IE, the AMF shall not assign and include the TAI list in the REGISTRATION ACCEPT message.</w:t>
      </w:r>
      <w:r w:rsidRPr="00E3109B">
        <w:rPr>
          <w:rFonts w:ascii="Times New Roman" w:eastAsia="Times New Roman" w:hAnsi="Times New Roman" w:cs="Times New Roman" w:hint="eastAsia"/>
          <w:sz w:val="20"/>
          <w:szCs w:val="20"/>
          <w:lang w:val="en-GB" w:eastAsia="zh-CN"/>
        </w:rPr>
        <w:t xml:space="preserve"> </w:t>
      </w:r>
      <w:r w:rsidRPr="00E3109B">
        <w:rPr>
          <w:rFonts w:ascii="Times New Roman" w:eastAsia="Times New Roman" w:hAnsi="Times New Roman" w:cs="Times New Roman"/>
          <w:sz w:val="20"/>
          <w:szCs w:val="20"/>
          <w:lang w:val="en-GB" w:eastAsia="en-GB"/>
        </w:rPr>
        <w:t xml:space="preserve">If the </w:t>
      </w:r>
      <w:r w:rsidRPr="00E3109B">
        <w:rPr>
          <w:rFonts w:ascii="Times New Roman" w:eastAsia="Arial"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included an MICO</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6D9730C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include an active time value in the T3324 IE in the REGISTRATION ACCEPT message if the UE requested an active time value in the REGISTRATION REQUEST message and the AMF accepts the use of MICO mode and the use of active time.</w:t>
      </w:r>
    </w:p>
    <w:p w14:paraId="5C38471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include the T3512 value IE in the REGISTRATION ACCEPT message only if the REGISTRATION REQUEST message was sent over the 3GPP access.</w:t>
      </w:r>
    </w:p>
    <w:p w14:paraId="760C521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include the non-3GPP de-registration timer value IE in the REGISTRATION ACCEPT message only if the REGISTRATION REQUEST message was sent over the non-3GPP access.</w:t>
      </w:r>
    </w:p>
    <w:p w14:paraId="51B6052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requests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 in the 5GS update type IE, indicates support of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 in the 5GMM capability IE and the AMF decides to accept </w:t>
      </w:r>
      <w:r w:rsidRPr="00E3109B">
        <w:rPr>
          <w:rFonts w:ascii="Times New Roman" w:eastAsia="Times New Roman" w:hAnsi="Times New Roman" w:cs="Times New Roman" w:hint="eastAsia"/>
          <w:sz w:val="20"/>
          <w:szCs w:val="20"/>
          <w:lang w:val="en-GB" w:eastAsia="ja-JP"/>
        </w:rPr>
        <w:t xml:space="preserve">the requested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w:t>
      </w:r>
      <w:r w:rsidRPr="00E3109B">
        <w:rPr>
          <w:rFonts w:ascii="Times New Roman" w:eastAsia="Times New Roman" w:hAnsi="Times New Roman" w:cs="Times New Roman" w:hint="eastAsia"/>
          <w:sz w:val="20"/>
          <w:szCs w:val="20"/>
          <w:lang w:val="en-GB" w:eastAsia="ja-JP"/>
        </w:rPr>
        <w:t xml:space="preserve"> and</w:t>
      </w:r>
      <w:r w:rsidRPr="00E3109B">
        <w:rPr>
          <w:rFonts w:ascii="Times New Roman" w:eastAsia="Times New Roman" w:hAnsi="Times New Roman" w:cs="Times New Roman"/>
          <w:sz w:val="20"/>
          <w:szCs w:val="20"/>
          <w:lang w:val="en-GB" w:eastAsia="en-GB"/>
        </w:rPr>
        <w:t xml:space="preserve"> the registration request, the AMF shall indicate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 supported" in the 5GS network feature support IE of the REGISTRATION ACCEPT message.</w:t>
      </w:r>
    </w:p>
    <w:p w14:paraId="4EF1CB3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may include the T3447 value IE set to the service gap time value in the REGISTRATION ACCEPT message if:</w:t>
      </w:r>
    </w:p>
    <w:p w14:paraId="2D0CFEF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UE has indicated support for service gap control in the REGISTRATION REQUEST message; and</w:t>
      </w:r>
    </w:p>
    <w:p w14:paraId="669D9C8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a service gap time value is available in the 5GMM context.</w:t>
      </w:r>
    </w:p>
    <w:p w14:paraId="478B92C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there is a running T3447 timer in the AMF and the Follow-on request indicator is set to </w:t>
      </w:r>
      <w:r w:rsidRPr="00E3109B">
        <w:rPr>
          <w:rFonts w:ascii="Times New Roman" w:eastAsia="Times New Roman" w:hAnsi="Times New Roman" w:cs="Times New Roman"/>
          <w:sz w:val="20"/>
          <w:szCs w:val="20"/>
          <w:lang w:val="en-GB" w:eastAsia="ja-JP"/>
        </w:rPr>
        <w:t>"</w:t>
      </w:r>
      <w:r w:rsidRPr="00E3109B">
        <w:rPr>
          <w:rFonts w:ascii="Times New Roman" w:eastAsia="Times New Roman" w:hAnsi="Times New Roman" w:cs="Times New Roman"/>
          <w:sz w:val="20"/>
          <w:szCs w:val="20"/>
          <w:lang w:val="en-GB" w:eastAsia="en-GB"/>
        </w:rPr>
        <w:t>Follow-on request pending</w:t>
      </w:r>
      <w:r w:rsidRPr="00E3109B">
        <w:rPr>
          <w:rFonts w:ascii="Times New Roman" w:eastAsia="Times New Roman" w:hAnsi="Times New Roman" w:cs="Times New Roman"/>
          <w:sz w:val="20"/>
          <w:szCs w:val="20"/>
          <w:lang w:val="en-GB" w:eastAsia="ja-JP"/>
        </w:rPr>
        <w:t>"</w:t>
      </w:r>
      <w:r w:rsidRPr="00E3109B">
        <w:rPr>
          <w:rFonts w:ascii="Times New Roman" w:eastAsia="Times New Roman" w:hAnsi="Times New Roman" w:cs="Times New Roman"/>
          <w:sz w:val="20"/>
          <w:szCs w:val="20"/>
          <w:lang w:val="en-GB" w:eastAsia="en-GB"/>
        </w:rPr>
        <w:t xml:space="preserve"> in the REGISTRATION REQUEST message, the AMF shall ignore the flag and proceed as if the flag was not received except for the following cases:</w:t>
      </w:r>
    </w:p>
    <w:p w14:paraId="5089E58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noProof/>
          <w:sz w:val="20"/>
          <w:szCs w:val="20"/>
          <w:lang w:eastAsia="en-GB"/>
        </w:rPr>
        <w:t>the UE is configured for high priority access in the selected PLMN</w:t>
      </w:r>
      <w:r w:rsidRPr="00E3109B">
        <w:rPr>
          <w:rFonts w:ascii="Times New Roman" w:eastAsia="Times New Roman" w:hAnsi="Times New Roman" w:cs="Times New Roman"/>
          <w:sz w:val="20"/>
          <w:szCs w:val="20"/>
          <w:lang w:val="en-GB" w:eastAsia="en-GB"/>
        </w:rPr>
        <w:t>; or</w:t>
      </w:r>
    </w:p>
    <w:p w14:paraId="5537701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the 5GS registration type IE in the REGISTRATION REQUEST message is set to "emergency registration".</w:t>
      </w:r>
    </w:p>
    <w:p w14:paraId="4AD317F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If the UE has indicated support for the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optimizations, and the AMF decides to activate </w:t>
      </w:r>
      <w:r w:rsidRPr="00E3109B">
        <w:rPr>
          <w:rFonts w:ascii="Times New Roman" w:eastAsia="Times New Roman" w:hAnsi="Times New Roman" w:cs="Times New Roman" w:hint="eastAsia"/>
          <w:sz w:val="20"/>
          <w:szCs w:val="20"/>
          <w:lang w:val="en-GB" w:eastAsia="zh-CN"/>
        </w:rPr>
        <w:t>the congestion control</w:t>
      </w:r>
      <w:r w:rsidRPr="00E3109B">
        <w:rPr>
          <w:rFonts w:ascii="Times New Roman" w:eastAsia="Times New Roman" w:hAnsi="Times New Roman" w:cs="Times New Roman"/>
          <w:sz w:val="20"/>
          <w:szCs w:val="20"/>
          <w:lang w:val="en-GB" w:eastAsia="zh-CN"/>
        </w:rPr>
        <w:t xml:space="preserve"> for transport of user data via the control plane, then </w:t>
      </w:r>
      <w:r w:rsidRPr="00E3109B">
        <w:rPr>
          <w:rFonts w:ascii="Times New Roman" w:eastAsia="Times New Roman" w:hAnsi="Times New Roman" w:cs="Times New Roman"/>
          <w:sz w:val="20"/>
          <w:szCs w:val="20"/>
          <w:lang w:val="en-GB" w:eastAsia="en-GB"/>
        </w:rPr>
        <w:t>the AMF shall include the T3448 value IE in the REGISTRATION ACCEPT message.</w:t>
      </w:r>
    </w:p>
    <w:p w14:paraId="1F4B25C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If:</w:t>
      </w:r>
    </w:p>
    <w:p w14:paraId="20F48B2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eastAsia="en-GB"/>
        </w:rPr>
        <w:t>the UE in NB-N1 mode</w:t>
      </w:r>
      <w:r w:rsidRPr="00E3109B">
        <w:rPr>
          <w:rFonts w:ascii="Times New Roman" w:eastAsia="Times New Roman" w:hAnsi="Times New Roman" w:cs="Times New Roman"/>
          <w:sz w:val="20"/>
          <w:szCs w:val="20"/>
          <w:lang w:val="en-GB" w:eastAsia="en-GB"/>
        </w:rPr>
        <w:t xml:space="preserve"> is using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 and</w:t>
      </w:r>
    </w:p>
    <w:p w14:paraId="608BEEF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cs-CZ" w:eastAsia="en-GB"/>
        </w:rPr>
        <w:t>-</w:t>
      </w:r>
      <w:r w:rsidRPr="00E3109B">
        <w:rPr>
          <w:rFonts w:ascii="Times New Roman" w:eastAsia="Times New Roman" w:hAnsi="Times New Roman" w:cs="Times New Roman"/>
          <w:sz w:val="20"/>
          <w:szCs w:val="20"/>
          <w:lang w:val="cs-CZ" w:eastAsia="en-GB"/>
        </w:rPr>
        <w:tab/>
      </w:r>
      <w:r w:rsidRPr="00E3109B">
        <w:rPr>
          <w:rFonts w:ascii="Times New Roman" w:eastAsia="Times New Roman" w:hAnsi="Times New Roman" w:cs="Times New Roman"/>
          <w:sz w:val="20"/>
          <w:szCs w:val="20"/>
          <w:lang w:eastAsia="en-GB"/>
        </w:rPr>
        <w:t xml:space="preserve">the network is configured to provide the truncated 5G-S-TMSI configuration for </w:t>
      </w:r>
      <w:r w:rsidRPr="00E3109B">
        <w:rPr>
          <w:rFonts w:ascii="Times New Roman" w:eastAsia="Times New Roman" w:hAnsi="Times New Roman" w:cs="Times New Roman"/>
          <w:sz w:val="20"/>
          <w:szCs w:val="20"/>
          <w:lang w:val="en-GB" w:eastAsia="en-GB"/>
        </w:rPr>
        <w:t xml:space="preserve">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optimizations;</w:t>
      </w:r>
    </w:p>
    <w:p w14:paraId="735AC38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7C0D1246" w14:textId="59F22454"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has included the </w:t>
      </w:r>
      <w:del w:id="11" w:author="Sunghoon" w:date="2022-01-18T10:43:00Z">
        <w:r w:rsidRPr="00E3109B" w:rsidDel="00D30509">
          <w:rPr>
            <w:rFonts w:ascii="Times New Roman" w:eastAsia="Times New Roman" w:hAnsi="Times New Roman" w:cs="Times New Roman"/>
            <w:sz w:val="20"/>
            <w:szCs w:val="20"/>
            <w:lang w:val="en-GB" w:eastAsia="en-GB"/>
          </w:rPr>
          <w:delText>S</w:delText>
        </w:r>
      </w:del>
      <w:ins w:id="12" w:author="Sunghoon" w:date="2022-01-18T10:43:00Z">
        <w:r w:rsidR="00D30509">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ervice-level device ID set to the CAA-level UAV ID in the Service-level-AA container IE of the REGISTRATION REQUEST message, and if:</w:t>
      </w:r>
    </w:p>
    <w:p w14:paraId="1C82F2A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the UE has a valid aerial UE subscription </w:t>
      </w:r>
      <w:proofErr w:type="gramStart"/>
      <w:r w:rsidRPr="00E3109B">
        <w:rPr>
          <w:rFonts w:ascii="Times New Roman" w:eastAsia="Times New Roman" w:hAnsi="Times New Roman" w:cs="Times New Roman"/>
          <w:sz w:val="20"/>
          <w:szCs w:val="20"/>
          <w:lang w:val="en-GB" w:eastAsia="en-GB"/>
        </w:rPr>
        <w:t>information;</w:t>
      </w:r>
      <w:proofErr w:type="gramEnd"/>
    </w:p>
    <w:p w14:paraId="66A3C7C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the UUAA procedure is to be performed during the registration procedure according to operator </w:t>
      </w:r>
      <w:proofErr w:type="gramStart"/>
      <w:r w:rsidRPr="00E3109B">
        <w:rPr>
          <w:rFonts w:ascii="Times New Roman" w:eastAsia="Times New Roman" w:hAnsi="Times New Roman" w:cs="Times New Roman"/>
          <w:sz w:val="20"/>
          <w:szCs w:val="20"/>
          <w:lang w:val="en-GB" w:eastAsia="en-GB"/>
        </w:rPr>
        <w:t>policy;</w:t>
      </w:r>
      <w:proofErr w:type="gramEnd"/>
    </w:p>
    <w:p w14:paraId="3435338E" w14:textId="28A307B2"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there is no valid </w:t>
      </w:r>
      <w:ins w:id="13" w:author="Sunghoon" w:date="2022-01-17T18:17:00Z">
        <w:r w:rsidR="00830183">
          <w:rPr>
            <w:rFonts w:ascii="Times New Roman" w:eastAsia="Times New Roman" w:hAnsi="Times New Roman" w:cs="Times New Roman"/>
            <w:sz w:val="20"/>
            <w:szCs w:val="20"/>
            <w:lang w:val="en-GB" w:eastAsia="en-GB"/>
          </w:rPr>
          <w:t xml:space="preserve">successful </w:t>
        </w:r>
      </w:ins>
      <w:r w:rsidRPr="00E3109B">
        <w:rPr>
          <w:rFonts w:ascii="Times New Roman" w:eastAsia="Times New Roman" w:hAnsi="Times New Roman" w:cs="Times New Roman"/>
          <w:sz w:val="20"/>
          <w:szCs w:val="20"/>
          <w:lang w:val="en-GB" w:eastAsia="en-GB"/>
        </w:rPr>
        <w:t>UUAA result for the UE in the UE 5GMM context; and</w:t>
      </w:r>
    </w:p>
    <w:p w14:paraId="7807A2E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REGISTRATION REQUEST message was not received over non-3GPP access,</w:t>
      </w:r>
    </w:p>
    <w:p w14:paraId="580078D7" w14:textId="68093EA7" w:rsidR="00E3109B" w:rsidRDefault="00E3109B" w:rsidP="00E3109B">
      <w:pPr>
        <w:overflowPunct w:val="0"/>
        <w:autoSpaceDE w:val="0"/>
        <w:autoSpaceDN w:val="0"/>
        <w:adjustRightInd w:val="0"/>
        <w:spacing w:after="180" w:line="240" w:lineRule="auto"/>
        <w:textAlignment w:val="baseline"/>
        <w:rPr>
          <w:ins w:id="14" w:author="Sunghoon" w:date="2022-01-17T22:29:00Z"/>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then the AMF shall initiate the UUAA-MM procedure with the UAS-NF as specified in TS 23.256 [6AB] and shall include a </w:t>
      </w:r>
      <w:del w:id="15" w:author="Sunghoon" w:date="2022-01-18T10:41:00Z">
        <w:r w:rsidRPr="00E3109B" w:rsidDel="00AB4AA3">
          <w:rPr>
            <w:rFonts w:ascii="Times New Roman" w:eastAsia="Times New Roman" w:hAnsi="Times New Roman" w:cs="Times New Roman"/>
            <w:sz w:val="20"/>
            <w:szCs w:val="20"/>
            <w:lang w:val="en-GB" w:eastAsia="en-GB"/>
          </w:rPr>
          <w:delText>S</w:delText>
        </w:r>
      </w:del>
      <w:ins w:id="16" w:author="Sunghoon" w:date="2022-01-18T10:41:00Z">
        <w:r w:rsidR="00AB4AA3">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14:paraId="7FE85643" w14:textId="5B82E582" w:rsidR="00F85297" w:rsidRPr="00E3109B" w:rsidRDefault="00F85297" w:rsidP="00F85297">
      <w:pPr>
        <w:overflowPunct w:val="0"/>
        <w:autoSpaceDE w:val="0"/>
        <w:autoSpaceDN w:val="0"/>
        <w:adjustRightInd w:val="0"/>
        <w:spacing w:after="180" w:line="240" w:lineRule="auto"/>
        <w:textAlignment w:val="baseline"/>
        <w:rPr>
          <w:ins w:id="17" w:author="Sunghoon" w:date="2022-01-17T22:29:00Z"/>
          <w:rFonts w:ascii="Times New Roman" w:eastAsia="Times New Roman" w:hAnsi="Times New Roman" w:cs="Times New Roman"/>
          <w:sz w:val="20"/>
          <w:szCs w:val="20"/>
          <w:lang w:val="en-GB" w:eastAsia="en-GB"/>
        </w:rPr>
      </w:pPr>
      <w:ins w:id="18" w:author="Sunghoon" w:date="2022-01-17T22:29:00Z">
        <w:r w:rsidRPr="00E3109B">
          <w:rPr>
            <w:rFonts w:ascii="Times New Roman" w:eastAsia="Times New Roman" w:hAnsi="Times New Roman" w:cs="Times New Roman"/>
            <w:sz w:val="20"/>
            <w:szCs w:val="20"/>
            <w:lang w:val="en-GB" w:eastAsia="en-GB"/>
          </w:rPr>
          <w:t xml:space="preserve">If the UE has included the </w:t>
        </w:r>
      </w:ins>
      <w:ins w:id="19" w:author="Sunghoon" w:date="2022-01-18T10:40:00Z">
        <w:r w:rsidR="00AB4AA3">
          <w:rPr>
            <w:rFonts w:ascii="Times New Roman" w:eastAsia="Times New Roman" w:hAnsi="Times New Roman" w:cs="Times New Roman"/>
            <w:sz w:val="20"/>
            <w:szCs w:val="20"/>
            <w:lang w:val="en-GB" w:eastAsia="en-GB"/>
          </w:rPr>
          <w:t>s</w:t>
        </w:r>
      </w:ins>
      <w:ins w:id="20" w:author="Sunghoon" w:date="2022-01-17T22:29:00Z">
        <w:r w:rsidRPr="00E3109B">
          <w:rPr>
            <w:rFonts w:ascii="Times New Roman" w:eastAsia="Times New Roman" w:hAnsi="Times New Roman" w:cs="Times New Roman"/>
            <w:sz w:val="20"/>
            <w:szCs w:val="20"/>
            <w:lang w:val="en-GB" w:eastAsia="en-GB"/>
          </w:rPr>
          <w:t>ervice-level device ID set to the CAA-level UAV ID in the Service-level-AA container IE of the REGISTRATION REQUEST message, and if:</w:t>
        </w:r>
      </w:ins>
    </w:p>
    <w:p w14:paraId="0F423C8F" w14:textId="5A74EB1A" w:rsidR="00F85297" w:rsidRPr="00E3109B" w:rsidRDefault="00F85297" w:rsidP="00F85297">
      <w:pPr>
        <w:overflowPunct w:val="0"/>
        <w:autoSpaceDE w:val="0"/>
        <w:autoSpaceDN w:val="0"/>
        <w:adjustRightInd w:val="0"/>
        <w:spacing w:after="180" w:line="240" w:lineRule="auto"/>
        <w:ind w:left="568" w:hanging="284"/>
        <w:textAlignment w:val="baseline"/>
        <w:rPr>
          <w:ins w:id="21" w:author="Sunghoon" w:date="2022-01-17T22:29:00Z"/>
          <w:rFonts w:ascii="Times New Roman" w:eastAsia="Times New Roman" w:hAnsi="Times New Roman" w:cs="Times New Roman"/>
          <w:sz w:val="20"/>
          <w:szCs w:val="20"/>
          <w:lang w:val="en-GB" w:eastAsia="en-GB"/>
        </w:rPr>
      </w:pPr>
      <w:ins w:id="22" w:author="Sunghoon" w:date="2022-01-17T22:29:00Z">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the UE has a valid aerial UE subscription </w:t>
        </w:r>
        <w:proofErr w:type="gramStart"/>
        <w:r w:rsidRPr="00E3109B">
          <w:rPr>
            <w:rFonts w:ascii="Times New Roman" w:eastAsia="Times New Roman" w:hAnsi="Times New Roman" w:cs="Times New Roman"/>
            <w:sz w:val="20"/>
            <w:szCs w:val="20"/>
            <w:lang w:val="en-GB" w:eastAsia="en-GB"/>
          </w:rPr>
          <w:t>information;</w:t>
        </w:r>
        <w:proofErr w:type="gramEnd"/>
        <w:r w:rsidRPr="00E3109B">
          <w:rPr>
            <w:rFonts w:ascii="Times New Roman" w:eastAsia="Times New Roman" w:hAnsi="Times New Roman" w:cs="Times New Roman"/>
            <w:sz w:val="20"/>
            <w:szCs w:val="20"/>
            <w:lang w:val="en-GB" w:eastAsia="en-GB"/>
          </w:rPr>
          <w:t xml:space="preserve"> </w:t>
        </w:r>
      </w:ins>
    </w:p>
    <w:p w14:paraId="7B19E2EF" w14:textId="77777777" w:rsidR="00F85297" w:rsidRPr="00E3109B" w:rsidRDefault="00F85297" w:rsidP="00F85297">
      <w:pPr>
        <w:overflowPunct w:val="0"/>
        <w:autoSpaceDE w:val="0"/>
        <w:autoSpaceDN w:val="0"/>
        <w:adjustRightInd w:val="0"/>
        <w:spacing w:after="180" w:line="240" w:lineRule="auto"/>
        <w:ind w:left="568" w:hanging="284"/>
        <w:textAlignment w:val="baseline"/>
        <w:rPr>
          <w:ins w:id="23" w:author="Sunghoon" w:date="2022-01-17T22:29:00Z"/>
          <w:rFonts w:ascii="Times New Roman" w:eastAsia="Times New Roman" w:hAnsi="Times New Roman" w:cs="Times New Roman"/>
          <w:sz w:val="20"/>
          <w:szCs w:val="20"/>
          <w:lang w:val="en-GB" w:eastAsia="en-GB"/>
        </w:rPr>
      </w:pPr>
      <w:ins w:id="24" w:author="Sunghoon" w:date="2022-01-17T22:29:00Z">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UUAA procedure is to be performed during the registration procedure according to operator policy; and</w:t>
        </w:r>
      </w:ins>
    </w:p>
    <w:p w14:paraId="2B23D260" w14:textId="4D8CA2E1" w:rsidR="00F85297" w:rsidRPr="00E3109B" w:rsidRDefault="00F85297" w:rsidP="00F85297">
      <w:pPr>
        <w:overflowPunct w:val="0"/>
        <w:autoSpaceDE w:val="0"/>
        <w:autoSpaceDN w:val="0"/>
        <w:adjustRightInd w:val="0"/>
        <w:spacing w:after="180" w:line="240" w:lineRule="auto"/>
        <w:ind w:left="568" w:hanging="284"/>
        <w:textAlignment w:val="baseline"/>
        <w:rPr>
          <w:ins w:id="25" w:author="Sunghoon" w:date="2022-01-17T22:29:00Z"/>
          <w:rFonts w:ascii="Times New Roman" w:eastAsia="Times New Roman" w:hAnsi="Times New Roman" w:cs="Times New Roman"/>
          <w:sz w:val="20"/>
          <w:szCs w:val="20"/>
          <w:lang w:val="en-GB" w:eastAsia="en-GB"/>
        </w:rPr>
      </w:pPr>
      <w:ins w:id="26" w:author="Sunghoon" w:date="2022-01-17T22:29:00Z">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there is </w:t>
        </w:r>
      </w:ins>
      <w:ins w:id="27" w:author="Sunghoon" w:date="2022-01-17T22:31:00Z">
        <w:r w:rsidR="00D2385A">
          <w:rPr>
            <w:rFonts w:ascii="Times New Roman" w:eastAsia="Times New Roman" w:hAnsi="Times New Roman" w:cs="Times New Roman"/>
            <w:sz w:val="20"/>
            <w:szCs w:val="20"/>
            <w:lang w:val="en-GB" w:eastAsia="en-GB"/>
          </w:rPr>
          <w:t xml:space="preserve">a </w:t>
        </w:r>
      </w:ins>
      <w:ins w:id="28" w:author="Sunghoon" w:date="2022-01-17T22:29:00Z">
        <w:r w:rsidRPr="00E3109B">
          <w:rPr>
            <w:rFonts w:ascii="Times New Roman" w:eastAsia="Times New Roman" w:hAnsi="Times New Roman" w:cs="Times New Roman"/>
            <w:sz w:val="20"/>
            <w:szCs w:val="20"/>
            <w:lang w:val="en-GB" w:eastAsia="en-GB"/>
          </w:rPr>
          <w:t xml:space="preserve">valid </w:t>
        </w:r>
        <w:r>
          <w:rPr>
            <w:rFonts w:ascii="Times New Roman" w:eastAsia="Times New Roman" w:hAnsi="Times New Roman" w:cs="Times New Roman"/>
            <w:sz w:val="20"/>
            <w:szCs w:val="20"/>
            <w:lang w:val="en-GB" w:eastAsia="en-GB"/>
          </w:rPr>
          <w:t xml:space="preserve">successful </w:t>
        </w:r>
        <w:r w:rsidRPr="00E3109B">
          <w:rPr>
            <w:rFonts w:ascii="Times New Roman" w:eastAsia="Times New Roman" w:hAnsi="Times New Roman" w:cs="Times New Roman"/>
            <w:sz w:val="20"/>
            <w:szCs w:val="20"/>
            <w:lang w:val="en-GB" w:eastAsia="en-GB"/>
          </w:rPr>
          <w:t>UUAA result for the UE in the UE 5GMM context,</w:t>
        </w:r>
      </w:ins>
    </w:p>
    <w:p w14:paraId="6B964BD7" w14:textId="594336A0" w:rsidR="00F85297" w:rsidRPr="00E3109B" w:rsidRDefault="00F85297"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ins w:id="29" w:author="Sunghoon" w:date="2022-01-17T22:30:00Z">
        <w:r>
          <w:rPr>
            <w:rFonts w:ascii="Times New Roman" w:eastAsia="Times New Roman" w:hAnsi="Times New Roman" w:cs="Times New Roman"/>
            <w:sz w:val="20"/>
            <w:szCs w:val="20"/>
            <w:lang w:val="en-GB" w:eastAsia="en-GB"/>
          </w:rPr>
          <w:t>then th</w:t>
        </w:r>
        <w:r w:rsidRPr="00E3109B">
          <w:rPr>
            <w:rFonts w:ascii="Times New Roman" w:eastAsia="Times New Roman" w:hAnsi="Times New Roman" w:cs="Times New Roman"/>
            <w:sz w:val="20"/>
            <w:szCs w:val="20"/>
            <w:lang w:val="en-GB" w:eastAsia="en-GB"/>
          </w:rPr>
          <w:t xml:space="preserve">e AMF shall include a </w:t>
        </w:r>
      </w:ins>
      <w:ins w:id="30" w:author="Sunghoon" w:date="2022-01-18T10:40:00Z">
        <w:r w:rsidR="00AB4AA3">
          <w:rPr>
            <w:rFonts w:ascii="Times New Roman" w:eastAsia="Times New Roman" w:hAnsi="Times New Roman" w:cs="Times New Roman"/>
            <w:sz w:val="20"/>
            <w:szCs w:val="20"/>
            <w:lang w:val="en-GB" w:eastAsia="en-GB"/>
          </w:rPr>
          <w:t>s</w:t>
        </w:r>
      </w:ins>
      <w:ins w:id="31" w:author="Sunghoon" w:date="2022-01-17T22:30:00Z">
        <w:r w:rsidRPr="00E3109B">
          <w:rPr>
            <w:rFonts w:ascii="Times New Roman" w:eastAsia="Times New Roman" w:hAnsi="Times New Roman" w:cs="Times New Roman"/>
            <w:sz w:val="20"/>
            <w:szCs w:val="20"/>
            <w:lang w:val="en-GB" w:eastAsia="en-GB"/>
          </w:rPr>
          <w:t>ervice-level-AA response in the Service-level-AA container IE of the REGISTRATION ACC</w:t>
        </w:r>
        <w:r>
          <w:rPr>
            <w:rFonts w:ascii="Times New Roman" w:eastAsia="Times New Roman" w:hAnsi="Times New Roman" w:cs="Times New Roman"/>
            <w:sz w:val="20"/>
            <w:szCs w:val="20"/>
            <w:lang w:val="en-GB" w:eastAsia="en-GB"/>
          </w:rPr>
          <w:t>E</w:t>
        </w:r>
        <w:r w:rsidRPr="00E3109B">
          <w:rPr>
            <w:rFonts w:ascii="Times New Roman" w:eastAsia="Times New Roman" w:hAnsi="Times New Roman" w:cs="Times New Roman"/>
            <w:sz w:val="20"/>
            <w:szCs w:val="20"/>
            <w:lang w:val="en-GB" w:eastAsia="en-GB"/>
          </w:rPr>
          <w:t xml:space="preserve">PT message and set the </w:t>
        </w:r>
        <w:r>
          <w:rPr>
            <w:rFonts w:ascii="Times New Roman" w:eastAsia="Times New Roman" w:hAnsi="Times New Roman" w:cs="Times New Roman"/>
            <w:sz w:val="20"/>
            <w:szCs w:val="20"/>
            <w:lang w:val="en-GB" w:eastAsia="en-GB"/>
          </w:rPr>
          <w:t xml:space="preserve">SLAR bit in the service-level-AA response </w:t>
        </w:r>
      </w:ins>
      <w:ins w:id="32" w:author="Sunghoon" w:date="2022-01-18T16:53:00Z">
        <w:r w:rsidR="00572A72" w:rsidRPr="00572A72">
          <w:rPr>
            <w:rFonts w:ascii="Times New Roman" w:eastAsia="Times New Roman" w:hAnsi="Times New Roman" w:cs="Times New Roman"/>
            <w:sz w:val="20"/>
            <w:szCs w:val="20"/>
            <w:lang w:val="en-GB" w:eastAsia="en-GB"/>
          </w:rPr>
          <w:t>to "Service level authentication and authorization was successful"</w:t>
        </w:r>
      </w:ins>
      <w:ins w:id="33" w:author="Sunghoon" w:date="2022-01-18T10:40:00Z">
        <w:r w:rsidR="00AB4AA3">
          <w:rPr>
            <w:rFonts w:ascii="Times New Roman" w:eastAsia="Times New Roman" w:hAnsi="Times New Roman" w:cs="Times New Roman"/>
            <w:sz w:val="20"/>
            <w:szCs w:val="20"/>
            <w:lang w:val="en-GB" w:eastAsia="en-GB"/>
          </w:rPr>
          <w:t>.</w:t>
        </w:r>
      </w:ins>
    </w:p>
    <w:p w14:paraId="2528A78C" w14:textId="77777777" w:rsidR="00E3109B" w:rsidRPr="00E3109B" w:rsidDel="00873F06" w:rsidRDefault="00E3109B" w:rsidP="00E3109B">
      <w:pPr>
        <w:keepLines/>
        <w:overflowPunct w:val="0"/>
        <w:autoSpaceDE w:val="0"/>
        <w:autoSpaceDN w:val="0"/>
        <w:adjustRightInd w:val="0"/>
        <w:spacing w:after="180" w:line="240" w:lineRule="auto"/>
        <w:ind w:left="1135" w:hanging="851"/>
        <w:textAlignment w:val="baseline"/>
        <w:rPr>
          <w:del w:id="34" w:author="Sunghoon_rev" w:date="2022-01-07T07:36:00Z"/>
          <w:rFonts w:ascii="Times New Roman" w:eastAsia="Times New Roman" w:hAnsi="Times New Roman" w:cs="Times New Roman"/>
          <w:color w:val="FF0000"/>
          <w:sz w:val="20"/>
          <w:szCs w:val="20"/>
          <w:lang w:val="en-GB" w:eastAsia="en-GB"/>
        </w:rPr>
      </w:pPr>
      <w:del w:id="35" w:author="Sunghoon_rev" w:date="2022-01-07T07:36:00Z">
        <w:r w:rsidRPr="00E3109B" w:rsidDel="00873F06">
          <w:rPr>
            <w:rFonts w:ascii="Times New Roman" w:eastAsia="Times New Roman" w:hAnsi="Times New Roman" w:cs="Times New Roman"/>
            <w:color w:val="FF0000"/>
            <w:sz w:val="20"/>
            <w:szCs w:val="20"/>
            <w:lang w:val="en-GB" w:eastAsia="en-GB"/>
          </w:rPr>
          <w:delText>Editor's note:</w:delText>
        </w:r>
        <w:r w:rsidRPr="00E3109B" w:rsidDel="00873F06">
          <w:rPr>
            <w:rFonts w:ascii="Times New Roman" w:eastAsia="Times New Roman" w:hAnsi="Times New Roman" w:cs="Times New Roman"/>
            <w:color w:val="FF0000"/>
            <w:sz w:val="20"/>
            <w:szCs w:val="20"/>
            <w:lang w:val="en-GB" w:eastAsia="en-GB"/>
          </w:rPr>
          <w:tab/>
          <w:delText>It is FFS when there is valid UUAA result for the UE in the UE 5GMM context</w:delText>
        </w:r>
      </w:del>
    </w:p>
    <w:p w14:paraId="23B07EBA"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color w:val="FF0000"/>
          <w:sz w:val="20"/>
          <w:szCs w:val="20"/>
          <w:lang w:val="en-GB" w:eastAsia="en-GB"/>
        </w:rPr>
      </w:pPr>
      <w:r w:rsidRPr="00E3109B">
        <w:rPr>
          <w:rFonts w:ascii="Times New Roman" w:eastAsia="Times New Roman" w:hAnsi="Times New Roman" w:cs="Times New Roman"/>
          <w:color w:val="FF0000"/>
          <w:sz w:val="20"/>
          <w:szCs w:val="20"/>
          <w:lang w:val="en-GB" w:eastAsia="en-GB"/>
        </w:rPr>
        <w:t>Editor's note:</w:t>
      </w:r>
      <w:r w:rsidRPr="00E3109B">
        <w:rPr>
          <w:rFonts w:ascii="Times New Roman" w:eastAsia="Times New Roman" w:hAnsi="Times New Roman" w:cs="Times New Roman"/>
          <w:color w:val="FF0000"/>
          <w:sz w:val="20"/>
          <w:szCs w:val="20"/>
          <w:lang w:val="en-GB" w:eastAsia="en-GB"/>
        </w:rPr>
        <w:tab/>
        <w:t>How to handle pending NSSAI during the registration procedure for UAS service is FFS.</w:t>
      </w:r>
    </w:p>
    <w:p w14:paraId="55A996D6" w14:textId="4300C629"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AMF determines that the UUAA-MM procedure needs to be performed for a UE, the AMF has not received the </w:t>
      </w:r>
      <w:del w:id="36" w:author="Sunghoon" w:date="2022-01-18T10:43:00Z">
        <w:r w:rsidRPr="00E3109B" w:rsidDel="00D30509">
          <w:rPr>
            <w:rFonts w:ascii="Times New Roman" w:eastAsia="Times New Roman" w:hAnsi="Times New Roman" w:cs="Times New Roman"/>
            <w:sz w:val="20"/>
            <w:szCs w:val="20"/>
            <w:lang w:val="en-GB" w:eastAsia="en-GB"/>
          </w:rPr>
          <w:delText>S</w:delText>
        </w:r>
      </w:del>
      <w:ins w:id="37" w:author="Sunghoon" w:date="2022-01-18T10:43:00Z">
        <w:r w:rsidR="00D30509">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initial registration request and shall mark in the UE's 5GMM context that the UE is not allowed to request UAS services.</w:t>
      </w:r>
    </w:p>
    <w:p w14:paraId="660C7F7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If the UE supports MINT</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 xml:space="preserve"> the AMF may include the List of PLMNs to be used in disaster condition IE in the REGISTRATION ACCEPT message.</w:t>
      </w:r>
    </w:p>
    <w:p w14:paraId="0882A50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If the UE supports MINT</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 xml:space="preserve"> the AMF may include the </w:t>
      </w:r>
      <w:r w:rsidRPr="00E3109B">
        <w:rPr>
          <w:rFonts w:ascii="Times New Roman" w:eastAsia="Times New Roman" w:hAnsi="Times New Roman" w:cs="Times New Roman"/>
          <w:sz w:val="20"/>
          <w:szCs w:val="20"/>
          <w:lang w:val="en-GB" w:eastAsia="en-GB"/>
        </w:rPr>
        <w:t>Disaster roaming wait range</w:t>
      </w:r>
      <w:r w:rsidRPr="00E3109B">
        <w:rPr>
          <w:rFonts w:ascii="Times New Roman" w:eastAsia="Times New Roman" w:hAnsi="Times New Roman" w:cs="Times New Roman"/>
          <w:sz w:val="20"/>
          <w:szCs w:val="20"/>
          <w:lang w:eastAsia="en-GB"/>
        </w:rPr>
        <w:t xml:space="preserve"> IE in the REGISTRATION ACCEPT message.</w:t>
      </w:r>
    </w:p>
    <w:p w14:paraId="17023BF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lastRenderedPageBreak/>
        <w:t>If the UE supports MINT</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 xml:space="preserve"> the AMF may include the </w:t>
      </w:r>
      <w:r w:rsidRPr="00E3109B">
        <w:rPr>
          <w:rFonts w:ascii="Times New Roman" w:eastAsia="Times New Roman" w:hAnsi="Times New Roman" w:cs="Times New Roman"/>
          <w:sz w:val="20"/>
          <w:szCs w:val="20"/>
          <w:lang w:val="en-GB" w:eastAsia="en-GB"/>
        </w:rPr>
        <w:t>Disaster return wait range</w:t>
      </w:r>
      <w:r w:rsidRPr="00E3109B">
        <w:rPr>
          <w:rFonts w:ascii="Times New Roman" w:eastAsia="Times New Roman" w:hAnsi="Times New Roman" w:cs="Times New Roman"/>
          <w:sz w:val="20"/>
          <w:szCs w:val="20"/>
          <w:lang w:eastAsia="en-GB"/>
        </w:rPr>
        <w:t xml:space="preserve"> IE in the REGISTRATION ACCEPT message.</w:t>
      </w:r>
    </w:p>
    <w:p w14:paraId="4BC22EB8"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7:</w:t>
      </w:r>
      <w:r w:rsidRPr="00E3109B">
        <w:rPr>
          <w:rFonts w:ascii="Times New Roman" w:eastAsia="Times New Roman" w:hAnsi="Times New Roman" w:cs="Times New Roman"/>
          <w:sz w:val="20"/>
          <w:szCs w:val="20"/>
          <w:lang w:val="en-GB" w:eastAsia="en-GB"/>
        </w:rPr>
        <w:tab/>
        <w:t>The AMF can determine the contents of the "list of PLMN(s) to be used in disaster condition", the value of the disaster roaming wait range and the value of the disaster return wait range based on the network local configuration.</w:t>
      </w:r>
    </w:p>
    <w:p w14:paraId="73871C1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Upon receipt of the REGISTRATION ACCEPT message, the UE shall reset the registration attempt counter, enter state 5GMM-REGISTERED and set the 5GS update status to 5U1 UPDATED.</w:t>
      </w:r>
    </w:p>
    <w:p w14:paraId="214D70A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32E6950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52F0CEE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w:t>
      </w:r>
      <w:r w:rsidRPr="00E3109B">
        <w:rPr>
          <w:rFonts w:ascii="Times New Roman" w:eastAsia="Arial"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included a T3512 value IE, the UE shall use the value in the T3512 value IE as periodic registration update timer (T3512).</w:t>
      </w:r>
    </w:p>
    <w:p w14:paraId="7B3ED3E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REGISTRATION ACCEPT message include a T3324 value IE, the UE shall use the value in the T3324 value IE as active timer (T3324).</w:t>
      </w:r>
    </w:p>
    <w:p w14:paraId="345335A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w:t>
      </w:r>
      <w:r w:rsidRPr="00E3109B">
        <w:rPr>
          <w:rFonts w:ascii="Times New Roman" w:eastAsia="Arial"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included a non-3GPP de-registration timer value IE, the UE shall use the value in non-3GPP de-registration timer value IE as non-3GPP de-registration timer.</w:t>
      </w:r>
    </w:p>
    <w:p w14:paraId="773E3C7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w:t>
      </w:r>
      <w:r w:rsidRPr="00E3109B">
        <w:rPr>
          <w:rFonts w:ascii="Times New Roman" w:eastAsia="Malgun Gothic"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contained a 5G-GUTI, the UE shall return a </w:t>
      </w:r>
      <w:r w:rsidRPr="00E3109B">
        <w:rPr>
          <w:rFonts w:ascii="Times New Roman" w:eastAsia="Malgun Gothic"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COMPLETE message to the AMF to acknowledge the received 5G-GUTI, stop timer T3519 if running, and delete any stored SUCI. The UE shall provide the 5G-GUTI to the lower layer of 3GPP access if the </w:t>
      </w:r>
      <w:r w:rsidRPr="00E3109B">
        <w:rPr>
          <w:rFonts w:ascii="Times New Roman" w:eastAsia="Malgun Gothic"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is sent over the non-3GPP access, and the UE is in 5GMM-REGISTERED in both 3GPP access and non-3GPP access in the same PLMN.</w:t>
      </w:r>
    </w:p>
    <w:p w14:paraId="29A31B5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w:t>
      </w:r>
      <w:r w:rsidRPr="00E3109B">
        <w:rPr>
          <w:rFonts w:ascii="Times New Roman" w:eastAsia="Times New Roman" w:hAnsi="Times New Roman" w:cs="Times New Roman" w:hint="eastAsia"/>
          <w:sz w:val="20"/>
          <w:szCs w:val="20"/>
          <w:lang w:val="en-GB" w:eastAsia="en-GB"/>
        </w:rPr>
        <w:t xml:space="preserve">f </w:t>
      </w:r>
      <w:r w:rsidRPr="00E3109B">
        <w:rPr>
          <w:rFonts w:ascii="Times New Roman" w:eastAsia="Times New Roman" w:hAnsi="Times New Roman" w:cs="Times New Roman"/>
          <w:sz w:val="20"/>
          <w:szCs w:val="20"/>
          <w:lang w:val="en-GB" w:eastAsia="en-GB"/>
        </w:rPr>
        <w:t>the REGISTRATION ACCEPT message contains the Network slicing indication IE with the Network slicing subscription change indication set to "Network slicing subscription changed</w:t>
      </w:r>
      <w:proofErr w:type="gramStart"/>
      <w:r w:rsidRPr="00E3109B">
        <w:rPr>
          <w:rFonts w:ascii="Times New Roman" w:eastAsia="Times New Roman" w:hAnsi="Times New Roman" w:cs="Times New Roman"/>
          <w:sz w:val="20"/>
          <w:szCs w:val="20"/>
          <w:lang w:val="en-GB" w:eastAsia="en-GB"/>
        </w:rPr>
        <w:t>", or</w:t>
      </w:r>
      <w:proofErr w:type="gramEnd"/>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en-GB"/>
        </w:rPr>
        <w:t xml:space="preserve">contains </w:t>
      </w:r>
      <w:r w:rsidRPr="00E3109B">
        <w:rPr>
          <w:rFonts w:ascii="Times New Roman" w:eastAsia="Times New Roman" w:hAnsi="Times New Roman" w:cs="Times New Roman"/>
          <w:sz w:val="20"/>
          <w:szCs w:val="20"/>
          <w:lang w:val="en-GB" w:eastAsia="en-GB"/>
        </w:rPr>
        <w:t>a configured</w:t>
      </w:r>
      <w:r w:rsidRPr="00E3109B">
        <w:rPr>
          <w:rFonts w:ascii="Times New Roman" w:eastAsia="Times New Roman" w:hAnsi="Times New Roman" w:cs="Times New Roman" w:hint="eastAsia"/>
          <w:sz w:val="20"/>
          <w:szCs w:val="20"/>
          <w:lang w:val="en-GB" w:eastAsia="en-GB"/>
        </w:rPr>
        <w:t xml:space="preserve"> NSSAI</w:t>
      </w:r>
      <w:r w:rsidRPr="00E3109B">
        <w:rPr>
          <w:rFonts w:ascii="Times New Roman" w:eastAsia="Times New Roman" w:hAnsi="Times New Roman" w:cs="Times New Roman"/>
          <w:sz w:val="20"/>
          <w:szCs w:val="20"/>
          <w:lang w:val="en-GB" w:eastAsia="en-GB"/>
        </w:rPr>
        <w:t xml:space="preserve">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715CBEB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w:t>
      </w:r>
      <w:r w:rsidRPr="00E3109B">
        <w:rPr>
          <w:rFonts w:ascii="Times New Roman" w:eastAsia="Times New Roman" w:hAnsi="Times New Roman" w:cs="Times New Roman" w:hint="eastAsia"/>
          <w:sz w:val="20"/>
          <w:szCs w:val="20"/>
          <w:lang w:val="en-GB" w:eastAsia="en-GB"/>
        </w:rPr>
        <w:t xml:space="preserve">f </w:t>
      </w:r>
      <w:r w:rsidRPr="00E3109B">
        <w:rPr>
          <w:rFonts w:ascii="Times New Roman" w:eastAsia="Times New Roman" w:hAnsi="Times New Roman" w:cs="Times New Roman"/>
          <w:sz w:val="20"/>
          <w:szCs w:val="20"/>
          <w:lang w:val="en-GB" w:eastAsia="en-GB"/>
        </w:rPr>
        <w:t>the REGISTRATION ACCEPT message contains the CAG information list IE and the UE had set the CAG bit to "CAG supported" in the 5GMM capability IE of the REGISTRATION REQUEST message, the UE shall:</w:t>
      </w:r>
    </w:p>
    <w:p w14:paraId="0E0DFBE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replace the "CAG information list" stored in the UE with the received CAG information list IE when received in the HPLMN or </w:t>
      </w:r>
      <w:proofErr w:type="gramStart"/>
      <w:r w:rsidRPr="00E3109B">
        <w:rPr>
          <w:rFonts w:ascii="Times New Roman" w:eastAsia="Times New Roman" w:hAnsi="Times New Roman" w:cs="Times New Roman"/>
          <w:sz w:val="20"/>
          <w:szCs w:val="20"/>
          <w:lang w:val="en-GB" w:eastAsia="en-GB"/>
        </w:rPr>
        <w:t>EHPLMN;</w:t>
      </w:r>
      <w:proofErr w:type="gramEnd"/>
    </w:p>
    <w:p w14:paraId="4984A89A"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8:</w:t>
      </w:r>
      <w:r w:rsidRPr="00E3109B">
        <w:rPr>
          <w:rFonts w:ascii="Times New Roman" w:eastAsia="Times New Roman" w:hAnsi="Times New Roman" w:cs="Times New Roman"/>
          <w:sz w:val="20"/>
          <w:szCs w:val="20"/>
          <w:lang w:val="en-GB" w:eastAsia="en-GB"/>
        </w:rPr>
        <w:tab/>
        <w:t>When the UE receives the CAG information list IE in the HPLMN derived from the IMSI, the EHPLMN list is present and is not empty and the HPLMN is not present in the EHPLMN list, the UE behaves as if it receives the CAG information list IE in a VPLMN</w:t>
      </w:r>
      <w:r w:rsidRPr="00E3109B">
        <w:rPr>
          <w:rFonts w:ascii="Times New Roman" w:eastAsia="Times New Roman" w:hAnsi="Times New Roman" w:cs="Times New Roman" w:hint="eastAsia"/>
          <w:sz w:val="20"/>
          <w:szCs w:val="20"/>
          <w:lang w:val="en-GB" w:eastAsia="zh-CN"/>
        </w:rPr>
        <w:t>.</w:t>
      </w:r>
    </w:p>
    <w:p w14:paraId="0144E8D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4BA4A810"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NOTE 9:</w:t>
      </w:r>
      <w:r w:rsidRPr="00E3109B">
        <w:rPr>
          <w:rFonts w:ascii="Times New Roman" w:eastAsia="Times New Roman" w:hAnsi="Times New Roman" w:cs="Times New Roman"/>
          <w:sz w:val="20"/>
          <w:szCs w:val="20"/>
          <w:lang w:val="en-GB" w:eastAsia="en-GB"/>
        </w:rPr>
        <w:tab/>
        <w:t>When the UE receives the CAG information list IE in a serving PLMN other than the HPLMN or EHPLMN, entries of a PLMN other than the serving VPLMN, if any, in the received CAG information list IE are ignored.</w:t>
      </w:r>
    </w:p>
    <w:p w14:paraId="06D05D9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remove the serving VPLMN's entry of the "CAG information list" stored in the UE when the UE receives the CAG information list IE in a serving PLMN other than the HPLMN or EHPLMN and the CAG information list IE does not contain the serving VPLMN's entry.</w:t>
      </w:r>
    </w:p>
    <w:p w14:paraId="02A3E8E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UE shall store the "CAG information list" received in the CAG information list IE as specified in annex C.</w:t>
      </w:r>
    </w:p>
    <w:p w14:paraId="652B182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If the received "CAG information list" includes an entry containing the identity of the registered PLMN, the UE shall operate as follows:</w:t>
      </w:r>
    </w:p>
    <w:p w14:paraId="414B2E8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a)</w:t>
      </w:r>
      <w:r w:rsidRPr="00E3109B">
        <w:rPr>
          <w:rFonts w:ascii="Times New Roman" w:eastAsia="Times New Roman" w:hAnsi="Times New Roman" w:cs="Times New Roman"/>
          <w:sz w:val="20"/>
          <w:szCs w:val="20"/>
          <w:lang w:val="en-GB"/>
        </w:rPr>
        <w:tab/>
        <w:t>if the UE receives the REGISTRATION ACCEPT message via a CAG cell, the entry for the registered PLMN in the received "CAG information list" does not include any of the CAG-ID(s) supported by the current CAG cell, and:</w:t>
      </w:r>
    </w:p>
    <w:p w14:paraId="7C45842D"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 xml:space="preserve">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11ECB1F4"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 xml:space="preserve">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includes an "indication that the UE is only allowed to access 5GS via CAG cells" and:</w:t>
      </w:r>
    </w:p>
    <w:p w14:paraId="40739E01"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proofErr w:type="spellStart"/>
      <w:r w:rsidRPr="00E3109B">
        <w:rPr>
          <w:rFonts w:ascii="Times New Roman" w:eastAsia="Times New Roman" w:hAnsi="Times New Roman" w:cs="Times New Roman"/>
          <w:sz w:val="20"/>
          <w:szCs w:val="20"/>
          <w:lang w:val="en-GB" w:eastAsia="en-GB"/>
        </w:rPr>
        <w:t>i</w:t>
      </w:r>
      <w:proofErr w:type="spellEnd"/>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if 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includes one or more CAG-IDs, the UE shall enter the state 5GMM-REGISTERED.LIMITED-SERVICE and shall search for a suitable cell according to 3GPP TS 38.304 [28] with the updated "CAG information list"; or</w:t>
      </w:r>
    </w:p>
    <w:p w14:paraId="2E816754"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ii)</w:t>
      </w:r>
      <w:r w:rsidRPr="00E3109B">
        <w:rPr>
          <w:rFonts w:ascii="Times New Roman" w:eastAsia="Times New Roman" w:hAnsi="Times New Roman" w:cs="Times New Roman"/>
          <w:sz w:val="20"/>
          <w:szCs w:val="20"/>
          <w:lang w:val="en-GB" w:eastAsia="en-GB"/>
        </w:rPr>
        <w:tab/>
        <w:t xml:space="preserve">if 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does not include any CAG-ID and:</w:t>
      </w:r>
    </w:p>
    <w:p w14:paraId="3565C8A0" w14:textId="77777777" w:rsidR="00E3109B" w:rsidRPr="00E3109B" w:rsidRDefault="00E3109B" w:rsidP="00E3109B">
      <w:pPr>
        <w:overflowPunct w:val="0"/>
        <w:autoSpaceDE w:val="0"/>
        <w:autoSpaceDN w:val="0"/>
        <w:adjustRightInd w:val="0"/>
        <w:spacing w:after="180" w:line="240" w:lineRule="auto"/>
        <w:ind w:left="141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rPr>
        <w:t>A)</w:t>
      </w:r>
      <w:r w:rsidRPr="00E3109B">
        <w:rPr>
          <w:rFonts w:ascii="Times New Roman" w:eastAsia="Times New Roman" w:hAnsi="Times New Roman" w:cs="Times New Roman"/>
          <w:sz w:val="20"/>
          <w:szCs w:val="20"/>
          <w:lang w:val="en-GB"/>
        </w:rPr>
        <w:tab/>
        <w:t xml:space="preserve">the UE does not have an emergency PDU session, then the UE shall enter the state 5GMM-REGISTERED.PLMN-SEARCH and shall apply the PLMN selection process defined in 3GPP TS 23.122 [5] with the updated </w:t>
      </w:r>
      <w:r w:rsidRPr="00E3109B">
        <w:rPr>
          <w:rFonts w:ascii="Times New Roman" w:eastAsia="Times New Roman" w:hAnsi="Times New Roman" w:cs="Times New Roman"/>
          <w:sz w:val="20"/>
          <w:szCs w:val="20"/>
          <w:lang w:val="en-GB" w:eastAsia="en-GB"/>
        </w:rPr>
        <w:t>"CAG information list"; or</w:t>
      </w:r>
    </w:p>
    <w:p w14:paraId="1CCE6410" w14:textId="77777777" w:rsidR="00E3109B" w:rsidRPr="00E3109B" w:rsidRDefault="00E3109B" w:rsidP="00E3109B">
      <w:pPr>
        <w:overflowPunct w:val="0"/>
        <w:autoSpaceDE w:val="0"/>
        <w:autoSpaceDN w:val="0"/>
        <w:adjustRightInd w:val="0"/>
        <w:spacing w:after="180" w:line="240" w:lineRule="auto"/>
        <w:ind w:left="141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the UE has an emergency PDU session, then the UE shall perform a local release of all PDU sessions associated with 3GPP access except for the emergency PDU session and enter the state 5GMM-REGISTERED.LIMITED-SERVICE; or</w:t>
      </w:r>
    </w:p>
    <w:p w14:paraId="34E18DA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val="en-GB"/>
        </w:rPr>
        <w:t>if the UE receives the REGISTRATION ACCEPT message via a non-CAG cell</w:t>
      </w:r>
      <w:r w:rsidRPr="00E3109B">
        <w:rPr>
          <w:rFonts w:ascii="Times New Roman" w:eastAsia="Times New Roman" w:hAnsi="Times New Roman" w:cs="Times New Roman"/>
          <w:sz w:val="20"/>
          <w:szCs w:val="20"/>
          <w:lang w:val="en-GB" w:eastAsia="en-GB"/>
        </w:rPr>
        <w:t xml:space="preserve"> and 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includes an "indication that the UE is only allowed to access 5GS via CAG cells" and:</w:t>
      </w:r>
    </w:p>
    <w:p w14:paraId="4C0449AF"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 xml:space="preserve">if the "allowed CAG list"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includes one or more CAG-IDs, the UE shall enter the state 5GMM-REGISTERED.LIMITED-SERVICE and shall search for a suitable cell according to 3GPP TS 38.304 [28] with the updated "CAG information list"; or</w:t>
      </w:r>
    </w:p>
    <w:p w14:paraId="5B8BAEBE"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 xml:space="preserve">if 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does not include any CAG-ID and:</w:t>
      </w:r>
    </w:p>
    <w:p w14:paraId="18BB85A5"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proofErr w:type="spellStart"/>
      <w:r w:rsidRPr="00E3109B">
        <w:rPr>
          <w:rFonts w:ascii="Times New Roman" w:eastAsia="Times New Roman" w:hAnsi="Times New Roman" w:cs="Times New Roman"/>
          <w:sz w:val="20"/>
          <w:szCs w:val="20"/>
          <w:lang w:val="en-GB" w:eastAsia="en-GB"/>
        </w:rPr>
        <w:t>i</w:t>
      </w:r>
      <w:proofErr w:type="spellEnd"/>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UE does not have an emergency PDU session, then the UE shall enter</w:t>
      </w:r>
      <w:r w:rsidRPr="00E3109B">
        <w:rPr>
          <w:rFonts w:ascii="Times New Roman" w:eastAsia="Times New Roman" w:hAnsi="Times New Roman" w:cs="Times New Roman"/>
          <w:sz w:val="20"/>
          <w:szCs w:val="20"/>
          <w:lang w:val="en-GB"/>
        </w:rPr>
        <w:t xml:space="preserve"> the state 5GMM-REGISTERED.PLMN-SEARCH and shall apply the PLMN selection process defined in 3GPP TS 23.122 [5] with the updated </w:t>
      </w:r>
      <w:r w:rsidRPr="00E3109B">
        <w:rPr>
          <w:rFonts w:ascii="Times New Roman" w:eastAsia="Times New Roman" w:hAnsi="Times New Roman" w:cs="Times New Roman"/>
          <w:sz w:val="20"/>
          <w:szCs w:val="20"/>
          <w:lang w:val="en-GB" w:eastAsia="en-GB"/>
        </w:rPr>
        <w:t>"CAG information list"; or</w:t>
      </w:r>
    </w:p>
    <w:p w14:paraId="6D02BD84"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ii)</w:t>
      </w:r>
      <w:r w:rsidRPr="00E3109B">
        <w:rPr>
          <w:rFonts w:ascii="Times New Roman" w:eastAsia="Times New Roman" w:hAnsi="Times New Roman" w:cs="Times New Roman"/>
          <w:sz w:val="20"/>
          <w:szCs w:val="20"/>
          <w:lang w:val="en-GB" w:eastAsia="en-GB"/>
        </w:rPr>
        <w:tab/>
        <w:t>the UE has an emergency PDU session, then the UE shall perform a local release of all PDU sessions associated with 3GPP access except for the emergency PDU session and enter the state 5GMM-REGISTERED.LIMITED-SERVICE.</w:t>
      </w:r>
    </w:p>
    <w:p w14:paraId="1D2D621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rPr>
        <w:lastRenderedPageBreak/>
        <w:t xml:space="preserve">If the received "CAG information list" </w:t>
      </w:r>
      <w:r w:rsidRPr="00E3109B">
        <w:rPr>
          <w:rFonts w:ascii="Times New Roman" w:eastAsia="Times New Roman" w:hAnsi="Times New Roman" w:cs="Times New Roman"/>
          <w:sz w:val="20"/>
          <w:szCs w:val="20"/>
          <w:lang w:val="en-GB" w:eastAsia="zh-CN"/>
        </w:rPr>
        <w:t xml:space="preserve">does not include an entry containing the identity of </w:t>
      </w:r>
      <w:r w:rsidRPr="00E3109B">
        <w:rPr>
          <w:rFonts w:ascii="Times New Roman" w:eastAsia="Times New Roman" w:hAnsi="Times New Roman" w:cs="Times New Roman"/>
          <w:sz w:val="20"/>
          <w:szCs w:val="20"/>
          <w:lang w:val="en-GB"/>
        </w:rPr>
        <w:t>the registered</w:t>
      </w:r>
      <w:r w:rsidRPr="00E3109B">
        <w:rPr>
          <w:rFonts w:ascii="Times New Roman" w:eastAsia="Times New Roman" w:hAnsi="Times New Roman" w:cs="Times New Roman"/>
          <w:sz w:val="20"/>
          <w:szCs w:val="20"/>
          <w:lang w:val="en-GB" w:eastAsia="zh-CN"/>
        </w:rPr>
        <w:t xml:space="preserve"> PLMN </w:t>
      </w:r>
      <w:r w:rsidRPr="00E3109B">
        <w:rPr>
          <w:rFonts w:ascii="Times New Roman" w:eastAsia="Times New Roman" w:hAnsi="Times New Roman" w:cs="Times New Roman" w:hint="eastAsia"/>
          <w:sz w:val="20"/>
          <w:szCs w:val="20"/>
          <w:lang w:val="en-GB" w:eastAsia="zh-CN"/>
        </w:rPr>
        <w:t xml:space="preserve">and </w:t>
      </w:r>
      <w:r w:rsidRPr="00E3109B">
        <w:rPr>
          <w:rFonts w:ascii="Times New Roman" w:eastAsia="Times New Roman" w:hAnsi="Times New Roman" w:cs="Times New Roman"/>
          <w:sz w:val="20"/>
          <w:szCs w:val="20"/>
          <w:lang w:val="en-GB"/>
        </w:rPr>
        <w:t xml:space="preserve">the UE receives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sz w:val="20"/>
          <w:szCs w:val="20"/>
          <w:lang w:val="en-GB"/>
        </w:rPr>
        <w:t xml:space="preserve"> message via a CAG cell,</w:t>
      </w:r>
      <w:r w:rsidRPr="00E3109B">
        <w:rPr>
          <w:rFonts w:ascii="Times New Roman" w:eastAsia="Times New Roman" w:hAnsi="Times New Roman" w:cs="Times New Roman" w:hint="eastAsia"/>
          <w:sz w:val="20"/>
          <w:szCs w:val="20"/>
          <w:lang w:val="en-GB" w:eastAsia="zh-CN"/>
        </w:rPr>
        <w:t xml:space="preserve"> </w:t>
      </w:r>
      <w:r w:rsidRPr="00E3109B">
        <w:rPr>
          <w:rFonts w:ascii="Times New Roman" w:eastAsia="Times New Roman" w:hAnsi="Times New Roman" w:cs="Times New Roman"/>
          <w:sz w:val="20"/>
          <w:szCs w:val="20"/>
          <w:lang w:val="en-GB"/>
        </w:rPr>
        <w:t xml:space="preserve">the UE </w:t>
      </w:r>
      <w:r w:rsidRPr="00E3109B">
        <w:rPr>
          <w:rFonts w:ascii="Times New Roman" w:eastAsia="Times New Roman" w:hAnsi="Times New Roman" w:cs="Times New Roman"/>
          <w:sz w:val="20"/>
          <w:szCs w:val="20"/>
          <w:lang w:val="en-GB" w:eastAsia="en-GB"/>
        </w:rPr>
        <w:t>shall enter the state 5GMM-REGISTERED.LIMITED-SERVICE and shall search for a suitable cell according to 3GPP TS 38.304 [28] or 3GPP TS 36.304 [25C] with the updated "CAG information list"</w:t>
      </w:r>
      <w:r w:rsidRPr="00E3109B">
        <w:rPr>
          <w:rFonts w:ascii="Times New Roman" w:eastAsia="Times New Roman" w:hAnsi="Times New Roman" w:cs="Times New Roman"/>
          <w:sz w:val="20"/>
          <w:szCs w:val="20"/>
          <w:lang w:val="en-GB"/>
        </w:rPr>
        <w:t>.</w:t>
      </w:r>
    </w:p>
    <w:p w14:paraId="7119175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REGISTRATION ACCEPT message contains 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 xml:space="preserve">IE, the Extended emergency number list IE or the CAG information list IE, the UE shall return a REGISTRATION COMPLETE message to the AMF to acknowledge reception of the operator-defined access </w:t>
      </w:r>
      <w:r w:rsidRPr="00E3109B">
        <w:rPr>
          <w:rFonts w:ascii="Times New Roman" w:eastAsia="Times New Roman" w:hAnsi="Times New Roman" w:cs="Times New Roman"/>
          <w:sz w:val="20"/>
          <w:szCs w:val="20"/>
          <w:lang w:eastAsia="en-GB"/>
        </w:rPr>
        <w:t xml:space="preserve">category definitions, the extended local emergency numbers list or the </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CAG information list</w:t>
      </w:r>
      <w:r w:rsidRPr="00E3109B">
        <w:rPr>
          <w:rFonts w:ascii="Times New Roman" w:eastAsia="Times New Roman" w:hAnsi="Times New Roman" w:cs="Times New Roman"/>
          <w:sz w:val="20"/>
          <w:szCs w:val="20"/>
          <w:lang w:val="en-GB" w:eastAsia="en-GB"/>
        </w:rPr>
        <w:t>".</w:t>
      </w:r>
    </w:p>
    <w:p w14:paraId="6AA188F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52118C8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Upon receiving a </w:t>
      </w:r>
      <w:r w:rsidRPr="00E3109B">
        <w:rPr>
          <w:rFonts w:ascii="Times New Roman" w:eastAsia="Malgun Gothic"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COMPLETE message, the AMF shall stop timer T3550 and change to state 5GMM-REGISTERED. The 5G-GUTI</w:t>
      </w:r>
      <w:r w:rsidRPr="00E3109B">
        <w:rPr>
          <w:rFonts w:ascii="Times New Roman" w:eastAsia="Times New Roman" w:hAnsi="Times New Roman" w:cs="Times New Roman" w:hint="eastAsia"/>
          <w:sz w:val="20"/>
          <w:szCs w:val="20"/>
          <w:lang w:val="en-GB" w:eastAsia="en-GB"/>
        </w:rPr>
        <w:t>,</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en-GB"/>
        </w:rPr>
        <w:t xml:space="preserve">if </w:t>
      </w:r>
      <w:r w:rsidRPr="00E3109B">
        <w:rPr>
          <w:rFonts w:ascii="Times New Roman" w:eastAsia="Times New Roman" w:hAnsi="Times New Roman" w:cs="Times New Roman"/>
          <w:sz w:val="20"/>
          <w:szCs w:val="20"/>
          <w:lang w:val="en-GB" w:eastAsia="en-GB"/>
        </w:rPr>
        <w:t xml:space="preserve">sent in the </w:t>
      </w:r>
      <w:r w:rsidRPr="00E3109B">
        <w:rPr>
          <w:rFonts w:ascii="Times New Roman" w:eastAsia="Malgun Gothic"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w:t>
      </w:r>
      <w:r w:rsidRPr="00E3109B">
        <w:rPr>
          <w:rFonts w:ascii="Times New Roman" w:eastAsia="Times New Roman" w:hAnsi="Times New Roman" w:cs="Times New Roman" w:hint="eastAsia"/>
          <w:sz w:val="20"/>
          <w:szCs w:val="20"/>
          <w:lang w:val="en-GB" w:eastAsia="en-GB"/>
        </w:rPr>
        <w:t>,</w:t>
      </w:r>
      <w:r w:rsidRPr="00E3109B">
        <w:rPr>
          <w:rFonts w:ascii="Times New Roman" w:eastAsia="Times New Roman" w:hAnsi="Times New Roman" w:cs="Times New Roman"/>
          <w:sz w:val="20"/>
          <w:szCs w:val="20"/>
          <w:lang w:val="en-GB" w:eastAsia="en-GB"/>
        </w:rPr>
        <w:t xml:space="preserve"> shall be considered as valid, and the UE radio capability ID, if sent in the REGISTRATION ACCEPT, shall be considered as valid.</w:t>
      </w:r>
    </w:p>
    <w:p w14:paraId="064A0F5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623B115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noProof/>
          <w:sz w:val="20"/>
          <w:szCs w:val="20"/>
          <w:lang w:val="en-GB" w:eastAsia="en-GB"/>
        </w:rPr>
        <w:t xml:space="preserve">set the SMS allowed bit of the 5GS registration result IE to </w:t>
      </w:r>
      <w:r w:rsidRPr="00E3109B">
        <w:rPr>
          <w:rFonts w:ascii="Times New Roman" w:eastAsia="Times New Roman" w:hAnsi="Times New Roman" w:cs="Times New Roman"/>
          <w:sz w:val="20"/>
          <w:szCs w:val="20"/>
          <w:lang w:val="en-GB" w:eastAsia="en-GB"/>
        </w:rPr>
        <w:t xml:space="preserve">"SMS over NAS allowed" </w:t>
      </w:r>
      <w:r w:rsidRPr="00E3109B">
        <w:rPr>
          <w:rFonts w:ascii="Times New Roman" w:eastAsia="Times New Roman" w:hAnsi="Times New Roman" w:cs="Times New Roman"/>
          <w:noProof/>
          <w:sz w:val="20"/>
          <w:szCs w:val="20"/>
          <w:lang w:val="en-GB" w:eastAsia="en-GB"/>
        </w:rPr>
        <w:t>in the REGISTRATION ACCEPT message</w:t>
      </w:r>
      <w:r w:rsidRPr="00E3109B">
        <w:rPr>
          <w:rFonts w:ascii="Times New Roman" w:eastAsia="Times New Roman" w:hAnsi="Times New Roman" w:cs="Times New Roman"/>
          <w:sz w:val="20"/>
          <w:szCs w:val="20"/>
          <w:lang w:val="en-GB" w:eastAsia="en-GB"/>
        </w:rPr>
        <w:t>, if the UE has set the SMS requested bit of the 5GS update type IE to "SMS over NAS supported" in the REGISTRATION REQUEST message and the network allows the use of SMS over NAS for the UE; and</w:t>
      </w:r>
    </w:p>
    <w:p w14:paraId="0F15DC5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hint="eastAsia"/>
          <w:sz w:val="20"/>
          <w:szCs w:val="20"/>
          <w:lang w:val="en-GB" w:eastAsia="zh-CN"/>
        </w:rPr>
        <w:t>b</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store the SMSF address and the value of the SMS </w:t>
      </w:r>
      <w:r w:rsidRPr="00E3109B">
        <w:rPr>
          <w:rFonts w:ascii="Times New Roman" w:eastAsia="Times New Roman" w:hAnsi="Times New Roman" w:cs="Times New Roman" w:hint="eastAsia"/>
          <w:sz w:val="20"/>
          <w:szCs w:val="20"/>
          <w:lang w:val="en-GB" w:eastAsia="zh-CN"/>
        </w:rPr>
        <w:t>allowed</w:t>
      </w:r>
      <w:r w:rsidRPr="00E3109B">
        <w:rPr>
          <w:rFonts w:ascii="Times New Roman" w:eastAsia="Times New Roman" w:hAnsi="Times New Roman" w:cs="Times New Roman"/>
          <w:sz w:val="20"/>
          <w:szCs w:val="20"/>
          <w:lang w:val="en-GB" w:eastAsia="en-GB"/>
        </w:rPr>
        <w:t xml:space="preserve"> bit</w:t>
      </w:r>
      <w:r w:rsidRPr="00E3109B">
        <w:rPr>
          <w:rFonts w:ascii="Times New Roman" w:eastAsia="Times New Roman" w:hAnsi="Times New Roman" w:cs="Times New Roman"/>
          <w:noProof/>
          <w:sz w:val="20"/>
          <w:szCs w:val="20"/>
          <w:lang w:val="en-GB" w:eastAsia="en-GB"/>
        </w:rPr>
        <w:t xml:space="preserve"> of the 5GS registration result </w:t>
      </w:r>
      <w:r w:rsidRPr="00E3109B">
        <w:rPr>
          <w:rFonts w:ascii="Times New Roman" w:eastAsia="Times New Roman" w:hAnsi="Times New Roman" w:cs="Times New Roman"/>
          <w:sz w:val="20"/>
          <w:szCs w:val="20"/>
          <w:lang w:val="en-GB" w:eastAsia="en-GB"/>
        </w:rPr>
        <w:t>IE in the UE 5GMM context and consider the UE available for SMS over NAS.</w:t>
      </w:r>
    </w:p>
    <w:p w14:paraId="54B2373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w:t>
      </w:r>
    </w:p>
    <w:p w14:paraId="53FC20E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the SMSF selection in the AMF is not </w:t>
      </w:r>
      <w:proofErr w:type="gramStart"/>
      <w:r w:rsidRPr="00E3109B">
        <w:rPr>
          <w:rFonts w:ascii="Times New Roman" w:eastAsia="Times New Roman" w:hAnsi="Times New Roman" w:cs="Times New Roman"/>
          <w:sz w:val="20"/>
          <w:szCs w:val="20"/>
          <w:lang w:val="en-GB" w:eastAsia="en-GB"/>
        </w:rPr>
        <w:t>successful;</w:t>
      </w:r>
      <w:proofErr w:type="gramEnd"/>
    </w:p>
    <w:p w14:paraId="0A86158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the SMS activation via the SMSF is not </w:t>
      </w:r>
      <w:proofErr w:type="gramStart"/>
      <w:r w:rsidRPr="00E3109B">
        <w:rPr>
          <w:rFonts w:ascii="Times New Roman" w:eastAsia="Times New Roman" w:hAnsi="Times New Roman" w:cs="Times New Roman"/>
          <w:sz w:val="20"/>
          <w:szCs w:val="20"/>
          <w:lang w:val="en-GB" w:eastAsia="en-GB"/>
        </w:rPr>
        <w:t>successful;</w:t>
      </w:r>
      <w:proofErr w:type="gramEnd"/>
    </w:p>
    <w:p w14:paraId="54F5BCC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 xml:space="preserve">the AMF does not allow the use of SMS over </w:t>
      </w:r>
      <w:proofErr w:type="gramStart"/>
      <w:r w:rsidRPr="00E3109B">
        <w:rPr>
          <w:rFonts w:ascii="Times New Roman" w:eastAsia="Times New Roman" w:hAnsi="Times New Roman" w:cs="Times New Roman"/>
          <w:sz w:val="20"/>
          <w:szCs w:val="20"/>
          <w:lang w:val="en-GB" w:eastAsia="en-GB"/>
        </w:rPr>
        <w:t>NAS;</w:t>
      </w:r>
      <w:proofErr w:type="gramEnd"/>
    </w:p>
    <w:p w14:paraId="72590AF7"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the SMS requested bit of the 5GS update type IE was set to "SMS over NAS not supported" in the REGISTRATION REQUEST message; or</w:t>
      </w:r>
    </w:p>
    <w:p w14:paraId="5D06A7A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e)</w:t>
      </w:r>
      <w:r w:rsidRPr="00E3109B">
        <w:rPr>
          <w:rFonts w:ascii="Times New Roman" w:eastAsia="Times New Roman" w:hAnsi="Times New Roman" w:cs="Times New Roman"/>
          <w:sz w:val="20"/>
          <w:szCs w:val="20"/>
          <w:lang w:val="en-GB" w:eastAsia="en-GB"/>
        </w:rPr>
        <w:tab/>
        <w:t xml:space="preserve">the 5GS update type IE was not included in the REGISTRATION REQUEST </w:t>
      </w:r>
      <w:proofErr w:type="gramStart"/>
      <w:r w:rsidRPr="00E3109B">
        <w:rPr>
          <w:rFonts w:ascii="Times New Roman" w:eastAsia="Times New Roman" w:hAnsi="Times New Roman" w:cs="Times New Roman"/>
          <w:sz w:val="20"/>
          <w:szCs w:val="20"/>
          <w:lang w:val="en-GB" w:eastAsia="en-GB"/>
        </w:rPr>
        <w:t>message;</w:t>
      </w:r>
      <w:proofErr w:type="gramEnd"/>
    </w:p>
    <w:p w14:paraId="635AB0A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then the AMF shall set the SMS allowed bit of the 5GS registration result IE to "SMS over NAS not allowed" in the REGISTRATION ACCEPT message.</w:t>
      </w:r>
    </w:p>
    <w:p w14:paraId="29388BC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When the UE receives the REGISTRATION ACCEPT message, if the UE is also registered over another access to the same PLMN, the UE considers the value indicated by the </w:t>
      </w:r>
      <w:r w:rsidRPr="00E3109B">
        <w:rPr>
          <w:rFonts w:ascii="Times New Roman" w:eastAsia="Times New Roman" w:hAnsi="Times New Roman" w:cs="Times New Roman"/>
          <w:noProof/>
          <w:sz w:val="20"/>
          <w:szCs w:val="20"/>
          <w:lang w:val="en-GB" w:eastAsia="en-GB"/>
        </w:rPr>
        <w:t xml:space="preserve">SMS allowed bit of the </w:t>
      </w:r>
      <w:r w:rsidRPr="00E3109B">
        <w:rPr>
          <w:rFonts w:ascii="Times New Roman" w:eastAsia="Times New Roman" w:hAnsi="Times New Roman" w:cs="Times New Roman"/>
          <w:sz w:val="20"/>
          <w:szCs w:val="20"/>
          <w:lang w:val="en-GB" w:eastAsia="en-GB"/>
        </w:rPr>
        <w:t xml:space="preserve">5GS registration result </w:t>
      </w:r>
      <w:r w:rsidRPr="00E3109B">
        <w:rPr>
          <w:rFonts w:ascii="Times New Roman" w:eastAsia="Times New Roman" w:hAnsi="Times New Roman" w:cs="Times New Roman"/>
          <w:noProof/>
          <w:sz w:val="20"/>
          <w:szCs w:val="20"/>
          <w:lang w:val="en-GB" w:eastAsia="en-GB"/>
        </w:rPr>
        <w:t>IE as applicable for both accesses over which the UE is registered.</w:t>
      </w:r>
    </w:p>
    <w:p w14:paraId="795639B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The AMF shall include the </w:t>
      </w:r>
      <w:r w:rsidRPr="00E3109B">
        <w:rPr>
          <w:rFonts w:ascii="Times New Roman" w:eastAsia="Times New Roman" w:hAnsi="Times New Roman" w:cs="Times New Roman"/>
          <w:sz w:val="20"/>
          <w:szCs w:val="20"/>
          <w:lang w:val="en-GB" w:eastAsia="ja-JP"/>
        </w:rPr>
        <w:t xml:space="preserve">5GS registration result IE in the REGISTRATION ACCEPT message. </w:t>
      </w:r>
      <w:r w:rsidRPr="00E3109B">
        <w:rPr>
          <w:rFonts w:ascii="Times New Roman" w:eastAsia="Times New Roman" w:hAnsi="Times New Roman" w:cs="Times New Roman"/>
          <w:noProof/>
          <w:sz w:val="20"/>
          <w:szCs w:val="20"/>
          <w:lang w:val="en-GB" w:eastAsia="en-GB"/>
        </w:rPr>
        <w:t xml:space="preserve">If the </w:t>
      </w:r>
      <w:r w:rsidRPr="00E3109B">
        <w:rPr>
          <w:rFonts w:ascii="Times New Roman" w:eastAsia="Times New Roman" w:hAnsi="Times New Roman" w:cs="Times New Roman"/>
          <w:sz w:val="20"/>
          <w:szCs w:val="20"/>
          <w:lang w:val="en-GB" w:eastAsia="ja-JP"/>
        </w:rPr>
        <w:t>5GS registration result IE value indicates:</w:t>
      </w:r>
    </w:p>
    <w:p w14:paraId="7BF0E9B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"3GPP access", the UE:</w:t>
      </w:r>
    </w:p>
    <w:p w14:paraId="6442C8DA"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shall consider itself as being registered to 3GPP access only; and</w:t>
      </w:r>
    </w:p>
    <w:p w14:paraId="71203606"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noProof/>
          <w:sz w:val="20"/>
          <w:szCs w:val="20"/>
          <w:lang w:eastAsia="en-GB"/>
        </w:rPr>
      </w:pPr>
      <w:r w:rsidRPr="00E3109B">
        <w:rPr>
          <w:rFonts w:ascii="Times New Roman" w:eastAsia="Times New Roman" w:hAnsi="Times New Roman" w:cs="Times New Roman"/>
          <w:sz w:val="20"/>
          <w:szCs w:val="20"/>
          <w:lang w:val="en-GB" w:eastAsia="en-GB"/>
        </w:rPr>
        <w:lastRenderedPageBreak/>
        <w:t>-</w:t>
      </w:r>
      <w:r w:rsidRPr="00E3109B">
        <w:rPr>
          <w:rFonts w:ascii="Times New Roman" w:eastAsia="Times New Roman" w:hAnsi="Times New Roman" w:cs="Times New Roman"/>
          <w:sz w:val="20"/>
          <w:szCs w:val="20"/>
          <w:lang w:val="en-GB" w:eastAsia="en-GB"/>
        </w:rPr>
        <w:tab/>
        <w:t xml:space="preserve">if in </w:t>
      </w:r>
      <w:r w:rsidRPr="00E3109B">
        <w:rPr>
          <w:rFonts w:ascii="Times New Roman" w:eastAsia="Times New Roman" w:hAnsi="Times New Roman" w:cs="Times New Roman"/>
          <w:noProof/>
          <w:sz w:val="20"/>
          <w:szCs w:val="20"/>
          <w:lang w:eastAsia="en-GB"/>
        </w:rPr>
        <w:t>5GMM-REGISTERED state over non-3GPP access and on the same PLMN as 3GPP access, shall enter state 5GMM-DEREGISTERED.</w:t>
      </w:r>
      <w:r w:rsidRPr="00E3109B">
        <w:rPr>
          <w:rFonts w:ascii="Times New Roman" w:eastAsia="Times New Roman" w:hAnsi="Times New Roman" w:cs="Times New Roman"/>
          <w:sz w:val="20"/>
          <w:szCs w:val="20"/>
          <w:lang w:val="en-GB" w:eastAsia="en-GB"/>
        </w:rPr>
        <w:t>ATTEMPTING-REGISTRATION</w:t>
      </w:r>
      <w:r w:rsidRPr="00E3109B">
        <w:rPr>
          <w:rFonts w:ascii="Times New Roman" w:eastAsia="Times New Roman" w:hAnsi="Times New Roman" w:cs="Times New Roman"/>
          <w:noProof/>
          <w:sz w:val="20"/>
          <w:szCs w:val="20"/>
          <w:lang w:eastAsia="en-GB"/>
        </w:rPr>
        <w:t xml:space="preserve"> over non-3GPP access and set the 5GS update status to 5U2 NOT UPDATED over non-3GPP access;</w:t>
      </w:r>
    </w:p>
    <w:p w14:paraId="7BC5746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"Non-3GPP access", the UE:</w:t>
      </w:r>
    </w:p>
    <w:p w14:paraId="611030F8"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shall consider itself as being registered to non-3GPP access only; and</w:t>
      </w:r>
    </w:p>
    <w:p w14:paraId="45337CED"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noProof/>
          <w:sz w:val="20"/>
          <w:szCs w:val="20"/>
          <w:lang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if in the </w:t>
      </w:r>
      <w:r w:rsidRPr="00E3109B">
        <w:rPr>
          <w:rFonts w:ascii="Times New Roman" w:eastAsia="Times New Roman" w:hAnsi="Times New Roman" w:cs="Times New Roman"/>
          <w:noProof/>
          <w:sz w:val="20"/>
          <w:szCs w:val="20"/>
          <w:lang w:eastAsia="en-GB"/>
        </w:rPr>
        <w:t>5GMM-REGISTERED state over 3GPP access and is on the same PLMN as non-3GPP access, shall enter the state 5GMM-DEREGISTERED.</w:t>
      </w:r>
      <w:r w:rsidRPr="00E3109B">
        <w:rPr>
          <w:rFonts w:ascii="Times New Roman" w:eastAsia="Times New Roman" w:hAnsi="Times New Roman" w:cs="Times New Roman"/>
          <w:sz w:val="20"/>
          <w:szCs w:val="20"/>
          <w:lang w:val="en-GB" w:eastAsia="en-GB"/>
        </w:rPr>
        <w:t>ATTEMPTING-REGISTRATION</w:t>
      </w:r>
      <w:r w:rsidRPr="00E3109B">
        <w:rPr>
          <w:rFonts w:ascii="Times New Roman" w:eastAsia="Times New Roman" w:hAnsi="Times New Roman" w:cs="Times New Roman"/>
          <w:noProof/>
          <w:sz w:val="20"/>
          <w:szCs w:val="20"/>
          <w:lang w:eastAsia="en-GB"/>
        </w:rPr>
        <w:t xml:space="preserve"> over 3GPP access and set the 5GS update status to 5U2 NOT UPDATED over 3GPP access; or</w:t>
      </w:r>
    </w:p>
    <w:p w14:paraId="634C59F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"3GPP access and Non-3GPP access", the UE shall consider itself as being registered to both 3GPP access and non-3GPP access.</w:t>
      </w:r>
    </w:p>
    <w:p w14:paraId="0324A96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hint="eastAsia"/>
          <w:sz w:val="20"/>
          <w:szCs w:val="20"/>
          <w:lang w:val="en-GB" w:eastAsia="en-GB"/>
        </w:rPr>
        <w:t>The AMF shall include the a</w:t>
      </w:r>
      <w:r w:rsidRPr="00E3109B">
        <w:rPr>
          <w:rFonts w:ascii="Times New Roman" w:eastAsia="Times New Roman" w:hAnsi="Times New Roman" w:cs="Times New Roman"/>
          <w:sz w:val="20"/>
          <w:szCs w:val="20"/>
          <w:lang w:val="en-GB" w:eastAsia="en-GB"/>
        </w:rPr>
        <w:t>llowed NSSAI</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for the current PLMN and shall include the mapped S-NSSAI(s) for the allowed NSSAI contained in the requested NSSAI from the UE if available,</w:t>
      </w:r>
      <w:r w:rsidRPr="00E3109B">
        <w:rPr>
          <w:rFonts w:ascii="Times New Roman" w:eastAsia="Times New Roman" w:hAnsi="Times New Roman" w:cs="Times New Roman" w:hint="eastAsia"/>
          <w:sz w:val="20"/>
          <w:szCs w:val="20"/>
          <w:lang w:val="en-GB" w:eastAsia="zh-CN"/>
        </w:rPr>
        <w:t xml:space="preserve"> </w:t>
      </w:r>
      <w:r w:rsidRPr="00E3109B">
        <w:rPr>
          <w:rFonts w:ascii="Times New Roman" w:eastAsia="Times New Roman" w:hAnsi="Times New Roman" w:cs="Times New Roman" w:hint="eastAsia"/>
          <w:sz w:val="20"/>
          <w:szCs w:val="20"/>
          <w:lang w:val="en-GB" w:eastAsia="en-GB"/>
        </w:rPr>
        <w:t xml:space="preserve">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message </w:t>
      </w:r>
      <w:r w:rsidRPr="00E3109B">
        <w:rPr>
          <w:rFonts w:ascii="Times New Roman" w:eastAsia="Times New Roman" w:hAnsi="Times New Roman" w:cs="Times New Roman" w:hint="eastAsia"/>
          <w:sz w:val="20"/>
          <w:szCs w:val="20"/>
          <w:lang w:val="en-GB" w:eastAsia="en-GB"/>
        </w:rPr>
        <w:t xml:space="preserve">if the UE </w:t>
      </w:r>
      <w:r w:rsidRPr="00E3109B">
        <w:rPr>
          <w:rFonts w:ascii="Times New Roman" w:eastAsia="Times New Roman" w:hAnsi="Times New Roman" w:cs="Times New Roman"/>
          <w:sz w:val="20"/>
          <w:szCs w:val="20"/>
          <w:lang w:val="en-GB" w:eastAsia="en-GB"/>
        </w:rPr>
        <w:t xml:space="preserve">included the requested NSSAI in the REGISTRATION REQUEST message </w:t>
      </w:r>
      <w:r w:rsidRPr="00E3109B">
        <w:rPr>
          <w:rFonts w:ascii="Times New Roman" w:eastAsia="Times New Roman" w:hAnsi="Times New Roman" w:cs="Times New Roman" w:hint="eastAsia"/>
          <w:sz w:val="20"/>
          <w:szCs w:val="20"/>
          <w:lang w:val="en-GB" w:eastAsia="en-GB"/>
        </w:rPr>
        <w:t xml:space="preserve">and the AMF </w:t>
      </w:r>
      <w:r w:rsidRPr="00E3109B">
        <w:rPr>
          <w:rFonts w:ascii="Times New Roman" w:eastAsia="Times New Roman" w:hAnsi="Times New Roman" w:cs="Times New Roman"/>
          <w:sz w:val="20"/>
          <w:szCs w:val="20"/>
          <w:lang w:val="en-GB" w:eastAsia="en-GB"/>
        </w:rPr>
        <w:t>allows one or more S-NSSAIs in the requested NSSAI</w:t>
      </w:r>
      <w:r w:rsidRPr="00E3109B">
        <w:rPr>
          <w:rFonts w:ascii="Times New Roman" w:eastAsia="Times New Roman" w:hAnsi="Times New Roman" w:cs="Times New Roman" w:hint="eastAsia"/>
          <w:sz w:val="20"/>
          <w:szCs w:val="20"/>
          <w:lang w:val="en-GB" w:eastAsia="en-GB"/>
        </w:rPr>
        <w:t>.</w:t>
      </w:r>
    </w:p>
    <w:p w14:paraId="3083CF9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hint="eastAsia"/>
          <w:sz w:val="20"/>
          <w:szCs w:val="20"/>
          <w:lang w:val="en-GB" w:eastAsia="en-GB"/>
        </w:rPr>
        <w:t xml:space="preserve">The AMF may also </w:t>
      </w:r>
      <w:r w:rsidRPr="00E3109B">
        <w:rPr>
          <w:rFonts w:ascii="Times New Roman" w:eastAsia="Times New Roman" w:hAnsi="Times New Roman" w:cs="Times New Roman"/>
          <w:sz w:val="20"/>
          <w:szCs w:val="20"/>
          <w:lang w:val="en-GB" w:eastAsia="en-GB"/>
        </w:rPr>
        <w:t>include</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r</w:t>
      </w:r>
      <w:r w:rsidRPr="00E3109B">
        <w:rPr>
          <w:rFonts w:ascii="Times New Roman" w:eastAsia="Times New Roman" w:hAnsi="Times New Roman" w:cs="Times New Roman" w:hint="eastAsia"/>
          <w:sz w:val="20"/>
          <w:szCs w:val="20"/>
          <w:lang w:val="en-GB" w:eastAsia="en-GB"/>
        </w:rPr>
        <w:t xml:space="preserve">ejected NSSAI 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message</w:t>
      </w:r>
      <w:r w:rsidRPr="00E3109B">
        <w:rPr>
          <w:rFonts w:ascii="Times New Roman" w:eastAsia="Times New Roman" w:hAnsi="Times New Roman" w:cs="Times New Roman" w:hint="eastAsia"/>
          <w:sz w:val="20"/>
          <w:szCs w:val="20"/>
          <w:lang w:val="en-GB" w:eastAsia="zh-CN"/>
        </w:rPr>
        <w:t xml:space="preserve"> if</w:t>
      </w:r>
      <w:r w:rsidRPr="00E3109B">
        <w:rPr>
          <w:rFonts w:ascii="Times New Roman" w:eastAsia="Times New Roman" w:hAnsi="Times New Roman" w:cs="Times New Roman"/>
          <w:sz w:val="20"/>
          <w:szCs w:val="20"/>
          <w:lang w:val="en-GB" w:eastAsia="en-GB"/>
        </w:rPr>
        <w:t xml:space="preserve"> the initial registration </w:t>
      </w:r>
      <w:r w:rsidRPr="00E3109B">
        <w:rPr>
          <w:rFonts w:ascii="Times New Roman" w:eastAsia="Times New Roman" w:hAnsi="Times New Roman" w:cs="Times New Roman" w:hint="eastAsia"/>
          <w:sz w:val="20"/>
          <w:szCs w:val="20"/>
          <w:lang w:val="en-GB" w:eastAsia="zh-CN"/>
        </w:rPr>
        <w:t>re</w:t>
      </w:r>
      <w:r w:rsidRPr="00E3109B">
        <w:rPr>
          <w:rFonts w:ascii="Times New Roman" w:eastAsia="Times New Roman" w:hAnsi="Times New Roman" w:cs="Times New Roman"/>
          <w:sz w:val="20"/>
          <w:szCs w:val="20"/>
          <w:lang w:val="en-GB" w:eastAsia="en-GB"/>
        </w:rPr>
        <w:t xml:space="preserve">quest is not for onboarding services in SNPN. </w:t>
      </w:r>
      <w:r w:rsidRPr="00E3109B">
        <w:rPr>
          <w:rFonts w:ascii="Times New Roman" w:eastAsia="Times New Roman" w:hAnsi="Times New Roman" w:cs="Times New Roman"/>
          <w:sz w:val="20"/>
          <w:szCs w:val="20"/>
          <w:lang w:eastAsia="en-GB"/>
        </w:rPr>
        <w:t xml:space="preserve">If the UE has set the </w:t>
      </w:r>
      <w:r w:rsidRPr="00E3109B">
        <w:rPr>
          <w:rFonts w:ascii="Times New Roman" w:eastAsia="Times New Roman" w:hAnsi="Times New Roman" w:cs="Times New Roman"/>
          <w:sz w:val="20"/>
          <w:szCs w:val="20"/>
          <w:lang w:val="en-GB" w:eastAsia="en-GB"/>
        </w:rPr>
        <w:t>ER-NSSAI bit to "Extended rejected NSSAI supported" in the 5GMM capability IE of the REGISTRATION REQUEST message, the r</w:t>
      </w:r>
      <w:r w:rsidRPr="00E3109B">
        <w:rPr>
          <w:rFonts w:ascii="Times New Roman" w:eastAsia="Times New Roman" w:hAnsi="Times New Roman" w:cs="Times New Roman" w:hint="eastAsia"/>
          <w:sz w:val="20"/>
          <w:szCs w:val="20"/>
          <w:lang w:val="en-GB" w:eastAsia="en-GB"/>
        </w:rPr>
        <w:t>ejected NSSAI</w:t>
      </w:r>
      <w:r w:rsidRPr="00E3109B">
        <w:rPr>
          <w:rFonts w:ascii="Times New Roman" w:eastAsia="Times New Roman" w:hAnsi="Times New Roman" w:cs="Times New Roman"/>
          <w:sz w:val="20"/>
          <w:szCs w:val="20"/>
          <w:lang w:val="en-GB" w:eastAsia="en-GB"/>
        </w:rPr>
        <w:t xml:space="preserve"> shall be included in the Extended rejected NSSAI IE</w:t>
      </w:r>
      <w:r w:rsidRPr="00E3109B">
        <w:rPr>
          <w:rFonts w:ascii="Times New Roman" w:eastAsia="Times New Roman" w:hAnsi="Times New Roman" w:cs="Times New Roman" w:hint="eastAsia"/>
          <w:sz w:val="20"/>
          <w:szCs w:val="20"/>
          <w:lang w:val="en-GB" w:eastAsia="en-GB"/>
        </w:rPr>
        <w:t xml:space="preserve"> 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message</w:t>
      </w:r>
      <w:r w:rsidRPr="00E3109B">
        <w:rPr>
          <w:rFonts w:ascii="Times New Roman" w:eastAsia="Times New Roman" w:hAnsi="Times New Roman" w:cs="Times New Roman"/>
          <w:sz w:val="20"/>
          <w:szCs w:val="20"/>
          <w:lang w:val="en-GB" w:eastAsia="en-GB"/>
        </w:rPr>
        <w:t xml:space="preserve">; </w:t>
      </w:r>
      <w:proofErr w:type="gramStart"/>
      <w:r w:rsidRPr="00E3109B">
        <w:rPr>
          <w:rFonts w:ascii="Times New Roman" w:eastAsia="Times New Roman" w:hAnsi="Times New Roman" w:cs="Times New Roman"/>
          <w:sz w:val="20"/>
          <w:szCs w:val="20"/>
          <w:lang w:val="en-GB" w:eastAsia="en-GB"/>
        </w:rPr>
        <w:t>otherwise</w:t>
      </w:r>
      <w:proofErr w:type="gramEnd"/>
      <w:r w:rsidRPr="00E3109B">
        <w:rPr>
          <w:rFonts w:ascii="Times New Roman" w:eastAsia="Times New Roman" w:hAnsi="Times New Roman" w:cs="Times New Roman"/>
          <w:sz w:val="20"/>
          <w:szCs w:val="20"/>
          <w:lang w:val="en-GB" w:eastAsia="en-GB"/>
        </w:rPr>
        <w:t xml:space="preserve"> the r</w:t>
      </w:r>
      <w:r w:rsidRPr="00E3109B">
        <w:rPr>
          <w:rFonts w:ascii="Times New Roman" w:eastAsia="Times New Roman" w:hAnsi="Times New Roman" w:cs="Times New Roman" w:hint="eastAsia"/>
          <w:sz w:val="20"/>
          <w:szCs w:val="20"/>
          <w:lang w:val="en-GB" w:eastAsia="en-GB"/>
        </w:rPr>
        <w:t>ejected NSSAI</w:t>
      </w:r>
      <w:r w:rsidRPr="00E3109B">
        <w:rPr>
          <w:rFonts w:ascii="Times New Roman" w:eastAsia="Times New Roman" w:hAnsi="Times New Roman" w:cs="Times New Roman"/>
          <w:sz w:val="20"/>
          <w:szCs w:val="20"/>
          <w:lang w:val="en-GB" w:eastAsia="en-GB"/>
        </w:rPr>
        <w:t xml:space="preserve"> shall be included in the Rejected NSSAI IE </w:t>
      </w:r>
      <w:r w:rsidRPr="00E3109B">
        <w:rPr>
          <w:rFonts w:ascii="Times New Roman" w:eastAsia="Times New Roman" w:hAnsi="Times New Roman" w:cs="Times New Roman" w:hint="eastAsia"/>
          <w:sz w:val="20"/>
          <w:szCs w:val="20"/>
          <w:lang w:val="en-GB" w:eastAsia="en-GB"/>
        </w:rPr>
        <w:t xml:space="preserve">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message</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sz w:val="20"/>
          <w:szCs w:val="20"/>
          <w:lang w:eastAsia="en-GB"/>
        </w:rPr>
        <w:t>I</w:t>
      </w:r>
      <w:r w:rsidRPr="00E3109B">
        <w:rPr>
          <w:rFonts w:ascii="Times New Roman" w:eastAsia="Times New Roman" w:hAnsi="Times New Roman" w:cs="Times New Roman"/>
          <w:sz w:val="20"/>
          <w:szCs w:val="20"/>
          <w:lang w:eastAsia="zh-CN"/>
        </w:rPr>
        <w:t xml:space="preserve">f </w:t>
      </w:r>
      <w:r w:rsidRPr="00E3109B">
        <w:rPr>
          <w:rFonts w:ascii="Times New Roman" w:eastAsia="Times New Roman" w:hAnsi="Times New Roman" w:cs="Times New Roman"/>
          <w:sz w:val="20"/>
          <w:szCs w:val="20"/>
          <w:lang w:val="en-GB" w:eastAsia="en-GB"/>
        </w:rPr>
        <w:t xml:space="preserve">the initial registration </w:t>
      </w:r>
      <w:r w:rsidRPr="00E3109B">
        <w:rPr>
          <w:rFonts w:ascii="Times New Roman" w:eastAsia="Times New Roman" w:hAnsi="Times New Roman" w:cs="Times New Roman" w:hint="eastAsia"/>
          <w:sz w:val="20"/>
          <w:szCs w:val="20"/>
          <w:lang w:val="en-GB" w:eastAsia="zh-CN"/>
        </w:rPr>
        <w:t>re</w:t>
      </w:r>
      <w:r w:rsidRPr="00E3109B">
        <w:rPr>
          <w:rFonts w:ascii="Times New Roman" w:eastAsia="Times New Roman" w:hAnsi="Times New Roman" w:cs="Times New Roman"/>
          <w:sz w:val="20"/>
          <w:szCs w:val="20"/>
          <w:lang w:val="en-GB" w:eastAsia="en-GB"/>
        </w:rPr>
        <w:t>quest is for onboarding services in SNPN, t</w:t>
      </w:r>
      <w:r w:rsidRPr="00E3109B">
        <w:rPr>
          <w:rFonts w:ascii="Times New Roman" w:eastAsia="Times New Roman" w:hAnsi="Times New Roman" w:cs="Times New Roman" w:hint="eastAsia"/>
          <w:sz w:val="20"/>
          <w:szCs w:val="20"/>
          <w:lang w:val="en-GB" w:eastAsia="en-GB"/>
        </w:rPr>
        <w:t xml:space="preserve">he AMF </w:t>
      </w:r>
      <w:r w:rsidRPr="00E3109B">
        <w:rPr>
          <w:rFonts w:ascii="Times New Roman" w:eastAsia="Times New Roman" w:hAnsi="Times New Roman" w:cs="Times New Roman"/>
          <w:sz w:val="20"/>
          <w:szCs w:val="20"/>
          <w:lang w:val="en-GB" w:eastAsia="en-GB"/>
        </w:rPr>
        <w:t>shall not</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include</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r</w:t>
      </w:r>
      <w:r w:rsidRPr="00E3109B">
        <w:rPr>
          <w:rFonts w:ascii="Times New Roman" w:eastAsia="Times New Roman" w:hAnsi="Times New Roman" w:cs="Times New Roman" w:hint="eastAsia"/>
          <w:sz w:val="20"/>
          <w:szCs w:val="20"/>
          <w:lang w:val="en-GB" w:eastAsia="en-GB"/>
        </w:rPr>
        <w:t xml:space="preserve">ejected NSSAI 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message</w:t>
      </w:r>
      <w:r w:rsidRPr="00E3109B">
        <w:rPr>
          <w:rFonts w:ascii="Times New Roman" w:eastAsia="Times New Roman" w:hAnsi="Times New Roman" w:cs="Times New Roman"/>
          <w:sz w:val="20"/>
          <w:szCs w:val="20"/>
          <w:lang w:val="en-GB" w:eastAsia="en-GB"/>
        </w:rPr>
        <w:t>.</w:t>
      </w:r>
    </w:p>
    <w:p w14:paraId="4BC0121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eastAsia="en-GB"/>
        </w:rPr>
        <w:t xml:space="preserve">If the UE has set the </w:t>
      </w:r>
      <w:r w:rsidRPr="00E3109B">
        <w:rPr>
          <w:rFonts w:ascii="Times New Roman" w:eastAsia="Times New Roman" w:hAnsi="Times New Roman" w:cs="Times New Roman"/>
          <w:sz w:val="20"/>
          <w:szCs w:val="20"/>
          <w:lang w:val="en-GB" w:eastAsia="en-GB"/>
        </w:rPr>
        <w:t>ER-NSSAI bit to "Extended rejected NSSAI supported" in the 5GMM capability IE of the REGISTRATION REQUEST message, the</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r</w:t>
      </w:r>
      <w:r w:rsidRPr="00E3109B">
        <w:rPr>
          <w:rFonts w:ascii="Times New Roman" w:eastAsia="Times New Roman" w:hAnsi="Times New Roman" w:cs="Times New Roman" w:hint="eastAsia"/>
          <w:sz w:val="20"/>
          <w:szCs w:val="20"/>
          <w:lang w:val="en-GB" w:eastAsia="en-GB"/>
        </w:rPr>
        <w:t>ejected NSSAI</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en-GB"/>
        </w:rPr>
        <w:t xml:space="preserve">contains </w:t>
      </w:r>
      <w:r w:rsidRPr="00E3109B">
        <w:rPr>
          <w:rFonts w:ascii="Times New Roman" w:eastAsia="Times New Roman" w:hAnsi="Times New Roman" w:cs="Times New Roman"/>
          <w:sz w:val="20"/>
          <w:szCs w:val="20"/>
          <w:lang w:val="en-GB" w:eastAsia="en-GB"/>
        </w:rPr>
        <w:t>S-NSSAI(s)</w:t>
      </w:r>
      <w:r w:rsidRPr="00E3109B">
        <w:rPr>
          <w:rFonts w:ascii="Times New Roman" w:eastAsia="Times New Roman" w:hAnsi="Times New Roman" w:cs="Times New Roman" w:hint="eastAsia"/>
          <w:sz w:val="20"/>
          <w:szCs w:val="20"/>
          <w:lang w:val="en-GB" w:eastAsia="en-GB"/>
        </w:rPr>
        <w:t xml:space="preserve"> which was included in the </w:t>
      </w:r>
      <w:r w:rsidRPr="00E3109B">
        <w:rPr>
          <w:rFonts w:ascii="Times New Roman" w:eastAsia="Times New Roman" w:hAnsi="Times New Roman" w:cs="Times New Roman"/>
          <w:sz w:val="20"/>
          <w:szCs w:val="20"/>
          <w:lang w:val="en-GB" w:eastAsia="en-GB"/>
        </w:rPr>
        <w:t xml:space="preserve">requested </w:t>
      </w:r>
      <w:r w:rsidRPr="00E3109B">
        <w:rPr>
          <w:rFonts w:ascii="Times New Roman" w:eastAsia="Times New Roman" w:hAnsi="Times New Roman" w:cs="Times New Roman" w:hint="eastAsia"/>
          <w:sz w:val="20"/>
          <w:szCs w:val="20"/>
          <w:lang w:val="en-GB" w:eastAsia="en-GB"/>
        </w:rPr>
        <w:t>NSSAI but rejected by the network</w:t>
      </w:r>
      <w:r w:rsidRPr="00E3109B">
        <w:rPr>
          <w:rFonts w:ascii="Times New Roman" w:eastAsia="Times New Roman" w:hAnsi="Times New Roman" w:cs="Times New Roman"/>
          <w:sz w:val="20"/>
          <w:szCs w:val="20"/>
          <w:lang w:val="en-GB" w:eastAsia="en-GB"/>
        </w:rPr>
        <w:t xml:space="preserve"> associated with rejection cause(s); </w:t>
      </w:r>
      <w:proofErr w:type="gramStart"/>
      <w:r w:rsidRPr="00E3109B">
        <w:rPr>
          <w:rFonts w:ascii="Times New Roman" w:eastAsia="Times New Roman" w:hAnsi="Times New Roman" w:cs="Times New Roman"/>
          <w:sz w:val="20"/>
          <w:szCs w:val="20"/>
          <w:lang w:val="en-GB" w:eastAsia="en-GB"/>
        </w:rPr>
        <w:t>otherwise</w:t>
      </w:r>
      <w:proofErr w:type="gramEnd"/>
      <w:r w:rsidRPr="00E3109B" w:rsidDel="00253AF3">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the r</w:t>
      </w:r>
      <w:r w:rsidRPr="00E3109B">
        <w:rPr>
          <w:rFonts w:ascii="Times New Roman" w:eastAsia="Times New Roman" w:hAnsi="Times New Roman" w:cs="Times New Roman" w:hint="eastAsia"/>
          <w:sz w:val="20"/>
          <w:szCs w:val="20"/>
          <w:lang w:val="en-GB" w:eastAsia="en-GB"/>
        </w:rPr>
        <w:t>ejected NSSAI</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en-GB"/>
        </w:rPr>
        <w:t xml:space="preserve">contains </w:t>
      </w:r>
      <w:r w:rsidRPr="00E3109B">
        <w:rPr>
          <w:rFonts w:ascii="Times New Roman" w:eastAsia="Times New Roman" w:hAnsi="Times New Roman" w:cs="Times New Roman"/>
          <w:sz w:val="20"/>
          <w:szCs w:val="20"/>
          <w:lang w:val="en-GB" w:eastAsia="en-GB"/>
        </w:rPr>
        <w:t>S-NSSAI(s)</w:t>
      </w:r>
      <w:r w:rsidRPr="00E3109B">
        <w:rPr>
          <w:rFonts w:ascii="Times New Roman" w:eastAsia="Times New Roman" w:hAnsi="Times New Roman" w:cs="Times New Roman" w:hint="eastAsia"/>
          <w:sz w:val="20"/>
          <w:szCs w:val="20"/>
          <w:lang w:val="en-GB" w:eastAsia="en-GB"/>
        </w:rPr>
        <w:t xml:space="preserve"> which was included in the </w:t>
      </w:r>
      <w:r w:rsidRPr="00E3109B">
        <w:rPr>
          <w:rFonts w:ascii="Times New Roman" w:eastAsia="Times New Roman" w:hAnsi="Times New Roman" w:cs="Times New Roman"/>
          <w:sz w:val="20"/>
          <w:szCs w:val="20"/>
          <w:lang w:val="en-GB" w:eastAsia="en-GB"/>
        </w:rPr>
        <w:t xml:space="preserve">requested </w:t>
      </w:r>
      <w:r w:rsidRPr="00E3109B">
        <w:rPr>
          <w:rFonts w:ascii="Times New Roman" w:eastAsia="Times New Roman" w:hAnsi="Times New Roman" w:cs="Times New Roman" w:hint="eastAsia"/>
          <w:sz w:val="20"/>
          <w:szCs w:val="20"/>
          <w:lang w:val="en-GB" w:eastAsia="en-GB"/>
        </w:rPr>
        <w:t>NSSAI but rejected by the network</w:t>
      </w:r>
      <w:r w:rsidRPr="00E3109B">
        <w:rPr>
          <w:rFonts w:ascii="Times New Roman" w:eastAsia="Times New Roman" w:hAnsi="Times New Roman" w:cs="Times New Roman"/>
          <w:sz w:val="20"/>
          <w:szCs w:val="20"/>
          <w:lang w:val="en-GB" w:eastAsia="en-GB"/>
        </w:rPr>
        <w:t xml:space="preserve"> associated with rejection cause(s) with the following restrictions:</w:t>
      </w:r>
    </w:p>
    <w:p w14:paraId="2283410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rejected NSSAI for the current PLMN or SNPN shall not include an S-NSSAI for the current PLMN or SNPN which is associated to multiple mapped S-NSSAIs and some of these but not all mapped S-NSSAIs are not allowed; and</w:t>
      </w:r>
    </w:p>
    <w:p w14:paraId="2063156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rejected NSSAI for the current registration area shall not include an S-NSSAI for the current PLMN or SNPN which is associated to multiple mapped S-NSSAIs and some of these but not all mapped S-NSSAIs are not allowed.</w:t>
      </w:r>
    </w:p>
    <w:p w14:paraId="14397C38"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10:</w:t>
      </w:r>
      <w:r w:rsidRPr="00E3109B">
        <w:rPr>
          <w:rFonts w:ascii="Times New Roman" w:eastAsia="Times New Roman" w:hAnsi="Times New Roman" w:cs="Times New Roman"/>
          <w:sz w:val="20"/>
          <w:szCs w:val="20"/>
          <w:lang w:val="en-GB" w:eastAsia="en-GB"/>
        </w:rP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7C5F3BB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indicated the support for network slice-specific authentication and authorization, an</w:t>
      </w:r>
      <w:r w:rsidRPr="00E3109B">
        <w:rPr>
          <w:rFonts w:ascii="Times New Roman" w:eastAsia="Times New Roman" w:hAnsi="Times New Roman" w:cs="Times New Roman" w:hint="eastAsia"/>
          <w:sz w:val="20"/>
          <w:szCs w:val="20"/>
          <w:lang w:val="en-GB" w:eastAsia="zh-CN"/>
        </w:rPr>
        <w:t>d</w:t>
      </w:r>
      <w:r w:rsidRPr="00E3109B">
        <w:rPr>
          <w:rFonts w:ascii="Times New Roman" w:eastAsia="Times New Roman" w:hAnsi="Times New Roman" w:cs="Times New Roman"/>
          <w:sz w:val="20"/>
          <w:szCs w:val="20"/>
          <w:lang w:val="en-GB" w:eastAsia="zh-CN"/>
        </w:rPr>
        <w:t xml:space="preserve"> </w:t>
      </w:r>
      <w:r w:rsidRPr="00E3109B">
        <w:rPr>
          <w:rFonts w:ascii="Times New Roman" w:eastAsia="Times New Roman" w:hAnsi="Times New Roman" w:cs="Times New Roman"/>
          <w:sz w:val="20"/>
          <w:szCs w:val="20"/>
          <w:lang w:val="en-GB" w:eastAsia="en-GB"/>
        </w:rPr>
        <w:t>if the Requested NSSAI IE includes one or more S-NSSAIs subject to network slice-specific authentication and authorization, the AMF shall in the REGISTRATION ACCEPT message include:</w:t>
      </w:r>
    </w:p>
    <w:p w14:paraId="6C82F7B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allowed NSSAI containing the S-NSSAI(s) or the mapped S-NSSAI(s), if any:</w:t>
      </w:r>
    </w:p>
    <w:p w14:paraId="7765A9F3"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which are not subject to network slice-specific authentication and authorization and are allowed by the AMF; or</w:t>
      </w:r>
    </w:p>
    <w:p w14:paraId="1235CF55"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 xml:space="preserve">for which the network slice-specific authentication and authorization has been successfully </w:t>
      </w:r>
      <w:proofErr w:type="gramStart"/>
      <w:r w:rsidRPr="00E3109B">
        <w:rPr>
          <w:rFonts w:ascii="Times New Roman" w:eastAsia="Times New Roman" w:hAnsi="Times New Roman" w:cs="Times New Roman"/>
          <w:sz w:val="20"/>
          <w:szCs w:val="20"/>
          <w:lang w:val="en-GB" w:eastAsia="en-GB"/>
        </w:rPr>
        <w:t>performed;</w:t>
      </w:r>
      <w:proofErr w:type="gramEnd"/>
    </w:p>
    <w:p w14:paraId="355FB3B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zh-CN"/>
        </w:rPr>
        <w:t>b</w:t>
      </w: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hint="eastAsia"/>
          <w:sz w:val="20"/>
          <w:szCs w:val="20"/>
          <w:lang w:val="en-GB" w:eastAsia="zh-CN"/>
        </w:rPr>
        <w:tab/>
        <w:t xml:space="preserve">optionally, the </w:t>
      </w:r>
      <w:r w:rsidRPr="00E3109B">
        <w:rPr>
          <w:rFonts w:ascii="Times New Roman" w:eastAsia="Times New Roman" w:hAnsi="Times New Roman" w:cs="Times New Roman"/>
          <w:sz w:val="20"/>
          <w:szCs w:val="20"/>
          <w:lang w:val="en-GB" w:eastAsia="en-GB"/>
        </w:rPr>
        <w:t xml:space="preserve">rejected </w:t>
      </w:r>
      <w:proofErr w:type="gramStart"/>
      <w:r w:rsidRPr="00E3109B">
        <w:rPr>
          <w:rFonts w:ascii="Times New Roman" w:eastAsia="Times New Roman" w:hAnsi="Times New Roman" w:cs="Times New Roman"/>
          <w:sz w:val="20"/>
          <w:szCs w:val="20"/>
          <w:lang w:val="en-GB" w:eastAsia="en-GB"/>
        </w:rPr>
        <w:t>NSSAI</w:t>
      </w:r>
      <w:r w:rsidRPr="00E3109B">
        <w:rPr>
          <w:rFonts w:ascii="Times New Roman" w:eastAsia="Times New Roman" w:hAnsi="Times New Roman" w:cs="Times New Roman" w:hint="eastAsia"/>
          <w:sz w:val="20"/>
          <w:szCs w:val="20"/>
          <w:lang w:val="en-GB" w:eastAsia="zh-CN"/>
        </w:rPr>
        <w:t>;</w:t>
      </w:r>
      <w:proofErr w:type="gramEnd"/>
    </w:p>
    <w:p w14:paraId="337D4F8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c)</w:t>
      </w:r>
      <w:r w:rsidRPr="00E3109B">
        <w:rPr>
          <w:rFonts w:ascii="Times New Roman" w:eastAsia="Times New Roman" w:hAnsi="Times New Roman" w:cs="Times New Roman"/>
          <w:sz w:val="20"/>
          <w:szCs w:val="20"/>
          <w:lang w:val="en-GB" w:eastAsia="en-GB"/>
        </w:rP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69612A7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 xml:space="preserve">the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NSSAA to be performed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4FA7D09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initial registration </w:t>
      </w:r>
      <w:r w:rsidRPr="00E3109B">
        <w:rPr>
          <w:rFonts w:ascii="Times New Roman" w:eastAsia="Times New Roman" w:hAnsi="Times New Roman" w:cs="Times New Roman" w:hint="eastAsia"/>
          <w:sz w:val="20"/>
          <w:szCs w:val="20"/>
          <w:lang w:val="en-GB" w:eastAsia="zh-CN"/>
        </w:rPr>
        <w:t>re</w:t>
      </w:r>
      <w:r w:rsidRPr="00E3109B">
        <w:rPr>
          <w:rFonts w:ascii="Times New Roman" w:eastAsia="Times New Roman" w:hAnsi="Times New Roman" w:cs="Times New Roman"/>
          <w:sz w:val="20"/>
          <w:szCs w:val="20"/>
          <w:lang w:val="en-GB" w:eastAsia="en-GB"/>
        </w:rPr>
        <w:t>quest is not for onboarding services in SNPN, the UE indicated the support for network slice-specific authentication and authorization, an</w:t>
      </w:r>
      <w:r w:rsidRPr="00E3109B">
        <w:rPr>
          <w:rFonts w:ascii="Times New Roman" w:eastAsia="Times New Roman" w:hAnsi="Times New Roman" w:cs="Times New Roman" w:hint="eastAsia"/>
          <w:sz w:val="20"/>
          <w:szCs w:val="20"/>
          <w:lang w:val="en-GB" w:eastAsia="zh-CN"/>
        </w:rPr>
        <w:t>d</w:t>
      </w:r>
      <w:r w:rsidRPr="00E3109B">
        <w:rPr>
          <w:rFonts w:ascii="Times New Roman" w:eastAsia="Malgun Gothic" w:hAnsi="Times New Roman" w:cs="Times New Roman"/>
          <w:sz w:val="20"/>
          <w:szCs w:val="20"/>
          <w:lang w:val="en-GB" w:eastAsia="en-GB"/>
        </w:rPr>
        <w:t>:</w:t>
      </w:r>
    </w:p>
    <w:p w14:paraId="73F9AF6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UE did not include the requested NSSAI in the REGISTRATION REQUEST message or</w:t>
      </w:r>
      <w:r w:rsidRPr="00E3109B">
        <w:rPr>
          <w:rFonts w:ascii="Times New Roman" w:eastAsia="Times New Roman" w:hAnsi="Times New Roman" w:cs="Times New Roman" w:hint="eastAsia"/>
          <w:sz w:val="20"/>
          <w:szCs w:val="20"/>
          <w:lang w:val="en-GB" w:eastAsia="zh-CN"/>
        </w:rPr>
        <w:t xml:space="preserve"> none of the </w:t>
      </w:r>
      <w:r w:rsidRPr="00E3109B">
        <w:rPr>
          <w:rFonts w:ascii="Times New Roman" w:eastAsia="Times New Roman" w:hAnsi="Times New Roman" w:cs="Times New Roman"/>
          <w:sz w:val="20"/>
          <w:szCs w:val="20"/>
          <w:lang w:val="en-GB" w:eastAsia="zh-CN"/>
        </w:rPr>
        <w:t xml:space="preserve">S-NSSAIs in the </w:t>
      </w:r>
      <w:r w:rsidRPr="00E3109B">
        <w:rPr>
          <w:rFonts w:ascii="Times New Roman" w:eastAsia="Times New Roman" w:hAnsi="Times New Roman" w:cs="Times New Roman" w:hint="eastAsia"/>
          <w:sz w:val="20"/>
          <w:szCs w:val="20"/>
          <w:lang w:val="en-GB" w:eastAsia="zh-CN"/>
        </w:rPr>
        <w:t xml:space="preserve">requested NSSAI </w:t>
      </w:r>
      <w:r w:rsidRPr="00E3109B">
        <w:rPr>
          <w:rFonts w:ascii="Times New Roman" w:eastAsia="Times New Roman" w:hAnsi="Times New Roman" w:cs="Times New Roman"/>
          <w:sz w:val="20"/>
          <w:szCs w:val="20"/>
          <w:lang w:val="en-GB" w:eastAsia="zh-CN"/>
        </w:rPr>
        <w:t>in the REGISTRATION REQUEST message</w:t>
      </w:r>
      <w:r w:rsidRPr="00E3109B">
        <w:rPr>
          <w:rFonts w:ascii="Times New Roman" w:eastAsia="Times New Roman" w:hAnsi="Times New Roman" w:cs="Times New Roman" w:hint="eastAsia"/>
          <w:sz w:val="20"/>
          <w:szCs w:val="20"/>
          <w:lang w:val="en-GB" w:eastAsia="zh-CN"/>
        </w:rPr>
        <w:t xml:space="preserve"> are</w:t>
      </w:r>
      <w:r w:rsidRPr="00E3109B">
        <w:rPr>
          <w:rFonts w:ascii="Times New Roman" w:eastAsia="Times New Roman" w:hAnsi="Times New Roman" w:cs="Times New Roman"/>
          <w:sz w:val="20"/>
          <w:szCs w:val="20"/>
          <w:lang w:val="en-GB" w:eastAsia="zh-CN"/>
        </w:rPr>
        <w:t xml:space="preserve"> </w:t>
      </w:r>
      <w:proofErr w:type="gramStart"/>
      <w:r w:rsidRPr="00E3109B">
        <w:rPr>
          <w:rFonts w:ascii="Times New Roman" w:eastAsia="Times New Roman" w:hAnsi="Times New Roman" w:cs="Times New Roman"/>
          <w:sz w:val="20"/>
          <w:szCs w:val="20"/>
          <w:lang w:val="en-GB" w:eastAsia="zh-CN"/>
        </w:rPr>
        <w:t>allowed;</w:t>
      </w:r>
      <w:proofErr w:type="gramEnd"/>
    </w:p>
    <w:p w14:paraId="4CCBFDD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t xml:space="preserve">all </w:t>
      </w:r>
      <w:r w:rsidRPr="00E3109B">
        <w:rPr>
          <w:rFonts w:ascii="Times New Roman" w:eastAsia="Times New Roman" w:hAnsi="Times New Roman" w:cs="Times New Roman" w:hint="eastAsia"/>
          <w:sz w:val="20"/>
          <w:szCs w:val="20"/>
          <w:lang w:val="en-GB" w:eastAsia="zh-CN"/>
        </w:rPr>
        <w:t>subscribed S-NSSAIs</w:t>
      </w:r>
      <w:r w:rsidRPr="00E3109B">
        <w:rPr>
          <w:rFonts w:ascii="Times New Roman" w:eastAsia="Times New Roman" w:hAnsi="Times New Roman" w:cs="Times New Roman"/>
          <w:sz w:val="20"/>
          <w:szCs w:val="20"/>
          <w:lang w:val="en-GB" w:eastAsia="zh-CN"/>
        </w:rPr>
        <w:t xml:space="preserve"> marked as default</w:t>
      </w:r>
      <w:r w:rsidRPr="00E3109B">
        <w:rPr>
          <w:rFonts w:ascii="Times New Roman" w:eastAsia="Malgun Gothic" w:hAnsi="Times New Roman" w:cs="Times New Roman"/>
          <w:sz w:val="20"/>
          <w:szCs w:val="20"/>
          <w:lang w:val="en-GB" w:eastAsia="en-GB"/>
        </w:rPr>
        <w:t xml:space="preserve"> are </w:t>
      </w:r>
      <w:r w:rsidRPr="00E3109B">
        <w:rPr>
          <w:rFonts w:ascii="Times New Roman" w:eastAsia="Times New Roman" w:hAnsi="Times New Roman" w:cs="Times New Roman"/>
          <w:sz w:val="20"/>
          <w:szCs w:val="20"/>
          <w:lang w:val="en-GB" w:eastAsia="en-GB"/>
        </w:rPr>
        <w:t>subject to network slice-specific authentication and authorization</w:t>
      </w:r>
      <w:r w:rsidRPr="00E3109B">
        <w:rPr>
          <w:rFonts w:ascii="Times New Roman" w:eastAsia="Malgun Gothic" w:hAnsi="Times New Roman" w:cs="Times New Roman"/>
          <w:sz w:val="20"/>
          <w:szCs w:val="20"/>
          <w:lang w:val="en-GB" w:eastAsia="en-GB"/>
        </w:rPr>
        <w:t>; and</w:t>
      </w:r>
    </w:p>
    <w:p w14:paraId="48D68DC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the network slice-specific authentication and authorization procedure has not been successfully performed for any of the subscribed S-NSSAIs marked as default,</w:t>
      </w:r>
    </w:p>
    <w:p w14:paraId="6A0AEA1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the AMF shall in the REGISTRATION ACCEPT message include:</w:t>
      </w:r>
    </w:p>
    <w:p w14:paraId="3FC3F89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a)</w:t>
      </w:r>
      <w:r w:rsidRPr="00E3109B">
        <w:rPr>
          <w:rFonts w:ascii="Times New Roman" w:eastAsia="Malgun Gothic" w:hAnsi="Times New Roman" w:cs="Times New Roman"/>
          <w:sz w:val="20"/>
          <w:szCs w:val="20"/>
          <w:lang w:val="en-GB" w:eastAsia="en-GB"/>
        </w:rPr>
        <w:tab/>
        <w:t>the "</w:t>
      </w:r>
      <w:r w:rsidRPr="00E3109B">
        <w:rPr>
          <w:rFonts w:ascii="Times New Roman" w:eastAsia="Times New Roman" w:hAnsi="Times New Roman" w:cs="Times New Roman"/>
          <w:sz w:val="20"/>
          <w:szCs w:val="20"/>
          <w:lang w:val="en-GB" w:eastAsia="en-GB"/>
        </w:rPr>
        <w:t>NSSAA to be performed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indicator in the 5GS registration result IE to indicate that the network slice-specific authentication and authorization procedure will be performed by the </w:t>
      </w:r>
      <w:proofErr w:type="gramStart"/>
      <w:r w:rsidRPr="00E3109B">
        <w:rPr>
          <w:rFonts w:ascii="Times New Roman" w:eastAsia="Times New Roman" w:hAnsi="Times New Roman" w:cs="Times New Roman"/>
          <w:sz w:val="20"/>
          <w:szCs w:val="20"/>
          <w:lang w:val="en-GB" w:eastAsia="en-GB"/>
        </w:rPr>
        <w:t>network</w:t>
      </w:r>
      <w:r w:rsidRPr="00E3109B">
        <w:rPr>
          <w:rFonts w:ascii="Times New Roman" w:eastAsia="Malgun Gothic" w:hAnsi="Times New Roman" w:cs="Times New Roman"/>
          <w:sz w:val="20"/>
          <w:szCs w:val="20"/>
          <w:lang w:val="en-GB" w:eastAsia="en-GB"/>
        </w:rPr>
        <w:t>;</w:t>
      </w:r>
      <w:proofErr w:type="gramEnd"/>
    </w:p>
    <w:p w14:paraId="5C243FB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r>
      <w:r w:rsidRPr="00E3109B">
        <w:rPr>
          <w:rFonts w:ascii="Times New Roman" w:eastAsia="Times New Roman" w:hAnsi="Times New Roman" w:cs="Times New Roman"/>
          <w:sz w:val="20"/>
          <w:szCs w:val="20"/>
          <w:lang w:val="en-GB" w:eastAsia="en-GB"/>
        </w:rPr>
        <w:t>pending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75AE777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zh-CN"/>
        </w:rPr>
        <w:t>c</w:t>
      </w: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hint="eastAsia"/>
          <w:sz w:val="20"/>
          <w:szCs w:val="20"/>
          <w:lang w:val="en-GB" w:eastAsia="zh-CN"/>
        </w:rPr>
        <w:tab/>
        <w:t xml:space="preserve">optionally, the </w:t>
      </w:r>
      <w:r w:rsidRPr="00E3109B">
        <w:rPr>
          <w:rFonts w:ascii="Times New Roman" w:eastAsia="Times New Roman" w:hAnsi="Times New Roman" w:cs="Times New Roman"/>
          <w:sz w:val="20"/>
          <w:szCs w:val="20"/>
          <w:lang w:val="en-GB" w:eastAsia="en-GB"/>
        </w:rPr>
        <w:t>rejected NSSAI</w:t>
      </w:r>
      <w:r w:rsidRPr="00E3109B">
        <w:rPr>
          <w:rFonts w:ascii="Times New Roman" w:eastAsia="Times New Roman" w:hAnsi="Times New Roman" w:cs="Times New Roman"/>
          <w:sz w:val="20"/>
          <w:szCs w:val="20"/>
          <w:lang w:val="en-GB" w:eastAsia="zh-CN"/>
        </w:rPr>
        <w:t>.</w:t>
      </w:r>
    </w:p>
    <w:p w14:paraId="412B3FA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initial registration </w:t>
      </w:r>
      <w:r w:rsidRPr="00E3109B">
        <w:rPr>
          <w:rFonts w:ascii="Times New Roman" w:eastAsia="Times New Roman" w:hAnsi="Times New Roman" w:cs="Times New Roman" w:hint="eastAsia"/>
          <w:sz w:val="20"/>
          <w:szCs w:val="20"/>
          <w:lang w:val="en-GB" w:eastAsia="zh-CN"/>
        </w:rPr>
        <w:t>re</w:t>
      </w:r>
      <w:r w:rsidRPr="00E3109B">
        <w:rPr>
          <w:rFonts w:ascii="Times New Roman" w:eastAsia="Times New Roman" w:hAnsi="Times New Roman" w:cs="Times New Roman"/>
          <w:sz w:val="20"/>
          <w:szCs w:val="20"/>
          <w:lang w:val="en-GB" w:eastAsia="en-GB"/>
        </w:rPr>
        <w:t>quest is not for onboarding services in SNPN, the UE indicated the support for network slice-specific authentication and authorization, an</w:t>
      </w:r>
      <w:r w:rsidRPr="00E3109B">
        <w:rPr>
          <w:rFonts w:ascii="Times New Roman" w:eastAsia="Times New Roman" w:hAnsi="Times New Roman" w:cs="Times New Roman" w:hint="eastAsia"/>
          <w:sz w:val="20"/>
          <w:szCs w:val="20"/>
          <w:lang w:val="en-GB" w:eastAsia="zh-CN"/>
        </w:rPr>
        <w:t>d</w:t>
      </w:r>
      <w:r w:rsidRPr="00E3109B">
        <w:rPr>
          <w:rFonts w:ascii="Times New Roman" w:eastAsia="Malgun Gothic" w:hAnsi="Times New Roman" w:cs="Times New Roman"/>
          <w:sz w:val="20"/>
          <w:szCs w:val="20"/>
          <w:lang w:val="en-GB" w:eastAsia="en-GB"/>
        </w:rPr>
        <w:t>:</w:t>
      </w:r>
    </w:p>
    <w:p w14:paraId="333658C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UE did not include the requested NSSAI in the REGISTRATION REQUEST message or</w:t>
      </w:r>
      <w:r w:rsidRPr="00E3109B">
        <w:rPr>
          <w:rFonts w:ascii="Times New Roman" w:eastAsia="Times New Roman" w:hAnsi="Times New Roman" w:cs="Times New Roman" w:hint="eastAsia"/>
          <w:sz w:val="20"/>
          <w:szCs w:val="20"/>
          <w:lang w:val="en-GB" w:eastAsia="zh-CN"/>
        </w:rPr>
        <w:t xml:space="preserve"> none of the </w:t>
      </w:r>
      <w:r w:rsidRPr="00E3109B">
        <w:rPr>
          <w:rFonts w:ascii="Times New Roman" w:eastAsia="Times New Roman" w:hAnsi="Times New Roman" w:cs="Times New Roman"/>
          <w:sz w:val="20"/>
          <w:szCs w:val="20"/>
          <w:lang w:val="en-GB" w:eastAsia="zh-CN"/>
        </w:rPr>
        <w:t xml:space="preserve">S-NSSAIs in the </w:t>
      </w:r>
      <w:r w:rsidRPr="00E3109B">
        <w:rPr>
          <w:rFonts w:ascii="Times New Roman" w:eastAsia="Times New Roman" w:hAnsi="Times New Roman" w:cs="Times New Roman" w:hint="eastAsia"/>
          <w:sz w:val="20"/>
          <w:szCs w:val="20"/>
          <w:lang w:val="en-GB" w:eastAsia="zh-CN"/>
        </w:rPr>
        <w:t xml:space="preserve">requested NSSAI </w:t>
      </w:r>
      <w:r w:rsidRPr="00E3109B">
        <w:rPr>
          <w:rFonts w:ascii="Times New Roman" w:eastAsia="Times New Roman" w:hAnsi="Times New Roman" w:cs="Times New Roman"/>
          <w:sz w:val="20"/>
          <w:szCs w:val="20"/>
          <w:lang w:val="en-GB" w:eastAsia="zh-CN"/>
        </w:rPr>
        <w:t>in the REGISTRATION REQUEST message</w:t>
      </w:r>
      <w:r w:rsidRPr="00E3109B">
        <w:rPr>
          <w:rFonts w:ascii="Times New Roman" w:eastAsia="Times New Roman" w:hAnsi="Times New Roman" w:cs="Times New Roman" w:hint="eastAsia"/>
          <w:sz w:val="20"/>
          <w:szCs w:val="20"/>
          <w:lang w:val="en-GB" w:eastAsia="zh-CN"/>
        </w:rPr>
        <w:t xml:space="preserve"> are </w:t>
      </w:r>
      <w:r w:rsidRPr="00E3109B">
        <w:rPr>
          <w:rFonts w:ascii="Times New Roman" w:eastAsia="Times New Roman" w:hAnsi="Times New Roman" w:cs="Times New Roman"/>
          <w:sz w:val="20"/>
          <w:szCs w:val="20"/>
          <w:lang w:val="en-GB" w:eastAsia="zh-CN"/>
        </w:rPr>
        <w:t>allowed; and</w:t>
      </w:r>
    </w:p>
    <w:p w14:paraId="46F8224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t xml:space="preserve">one or more </w:t>
      </w:r>
      <w:r w:rsidRPr="00E3109B">
        <w:rPr>
          <w:rFonts w:ascii="Times New Roman" w:eastAsia="Times New Roman" w:hAnsi="Times New Roman" w:cs="Times New Roman" w:hint="eastAsia"/>
          <w:sz w:val="20"/>
          <w:szCs w:val="20"/>
          <w:lang w:val="en-GB" w:eastAsia="zh-CN"/>
        </w:rPr>
        <w:t>subscribed S-NSSAIs</w:t>
      </w:r>
      <w:r w:rsidRPr="00E3109B">
        <w:rPr>
          <w:rFonts w:ascii="Times New Roman" w:eastAsia="Times New Roman" w:hAnsi="Times New Roman" w:cs="Times New Roman"/>
          <w:sz w:val="20"/>
          <w:szCs w:val="20"/>
          <w:lang w:val="en-GB" w:eastAsia="zh-CN"/>
        </w:rPr>
        <w:t xml:space="preserve"> marked as default</w:t>
      </w:r>
      <w:r w:rsidRPr="00E3109B">
        <w:rPr>
          <w:rFonts w:ascii="Times New Roman" w:eastAsia="Malgun Gothic" w:hAnsi="Times New Roman" w:cs="Times New Roman"/>
          <w:sz w:val="20"/>
          <w:szCs w:val="20"/>
          <w:lang w:val="en-GB" w:eastAsia="en-GB"/>
        </w:rPr>
        <w:t xml:space="preserve"> are not </w:t>
      </w:r>
      <w:r w:rsidRPr="00E3109B">
        <w:rPr>
          <w:rFonts w:ascii="Times New Roman" w:eastAsia="Times New Roman" w:hAnsi="Times New Roman" w:cs="Times New Roman"/>
          <w:sz w:val="20"/>
          <w:szCs w:val="20"/>
          <w:lang w:val="en-GB" w:eastAsia="en-GB"/>
        </w:rPr>
        <w:t xml:space="preserve">subject to network slice-specific authentication and authorization or the network slice-specific authentication and authorization procedure has been successfully performed for one or more subscribed S-NSSAIs marked as </w:t>
      </w:r>
      <w:proofErr w:type="gramStart"/>
      <w:r w:rsidRPr="00E3109B">
        <w:rPr>
          <w:rFonts w:ascii="Times New Roman" w:eastAsia="Times New Roman" w:hAnsi="Times New Roman" w:cs="Times New Roman"/>
          <w:sz w:val="20"/>
          <w:szCs w:val="20"/>
          <w:lang w:val="en-GB" w:eastAsia="en-GB"/>
        </w:rPr>
        <w:t>default</w:t>
      </w:r>
      <w:r w:rsidRPr="00E3109B">
        <w:rPr>
          <w:rFonts w:ascii="Times New Roman" w:eastAsia="Malgun Gothic" w:hAnsi="Times New Roman" w:cs="Times New Roman"/>
          <w:sz w:val="20"/>
          <w:szCs w:val="20"/>
          <w:lang w:val="en-GB" w:eastAsia="en-GB"/>
        </w:rPr>
        <w:t>;</w:t>
      </w:r>
      <w:proofErr w:type="gramEnd"/>
    </w:p>
    <w:p w14:paraId="3847FE2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the AMF shall in the REGISTRATION ACCEPT message include:</w:t>
      </w:r>
    </w:p>
    <w:p w14:paraId="3CEDB10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a)</w:t>
      </w:r>
      <w:r w:rsidRPr="00E3109B">
        <w:rPr>
          <w:rFonts w:ascii="Times New Roman" w:eastAsia="Malgun Gothic" w:hAnsi="Times New Roman" w:cs="Times New Roman"/>
          <w:sz w:val="20"/>
          <w:szCs w:val="20"/>
          <w:lang w:val="en-GB" w:eastAsia="en-GB"/>
        </w:rPr>
        <w:tab/>
      </w:r>
      <w:r w:rsidRPr="00E3109B">
        <w:rPr>
          <w:rFonts w:ascii="Times New Roman" w:eastAsia="Times New Roman" w:hAnsi="Times New Roman" w:cs="Times New Roman"/>
          <w:sz w:val="20"/>
          <w:szCs w:val="20"/>
          <w:lang w:val="en-GB" w:eastAsia="en-GB"/>
        </w:rP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roofErr w:type="gramStart"/>
      <w:r w:rsidRPr="00E3109B">
        <w:rPr>
          <w:rFonts w:ascii="Times New Roman" w:eastAsia="Times New Roman" w:hAnsi="Times New Roman" w:cs="Times New Roman"/>
          <w:sz w:val="20"/>
          <w:szCs w:val="20"/>
          <w:lang w:val="en-GB" w:eastAsia="en-GB"/>
        </w:rPr>
        <w:t>);</w:t>
      </w:r>
      <w:proofErr w:type="gramEnd"/>
    </w:p>
    <w:p w14:paraId="05AE10E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allowed NSSAI containing S-NSSAI(s)</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for the current PLMN each of which corresponds to a subscribed S-NSSAI marked as default which are not subject to network slice-specific authentication and authorization or for which the network slice-specific authentication and authorization has been successfully </w:t>
      </w:r>
      <w:proofErr w:type="gramStart"/>
      <w:r w:rsidRPr="00E3109B">
        <w:rPr>
          <w:rFonts w:ascii="Times New Roman" w:eastAsia="Times New Roman" w:hAnsi="Times New Roman" w:cs="Times New Roman"/>
          <w:sz w:val="20"/>
          <w:szCs w:val="20"/>
          <w:lang w:val="en-GB" w:eastAsia="en-GB"/>
        </w:rPr>
        <w:t>performed;</w:t>
      </w:r>
      <w:proofErr w:type="gramEnd"/>
    </w:p>
    <w:p w14:paraId="01CA09F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c)</w:t>
      </w:r>
      <w:r w:rsidRPr="00E3109B">
        <w:rPr>
          <w:rFonts w:ascii="Times New Roman" w:eastAsia="Malgun Gothic" w:hAnsi="Times New Roman" w:cs="Times New Roman"/>
          <w:sz w:val="20"/>
          <w:szCs w:val="20"/>
          <w:lang w:val="en-GB" w:eastAsia="en-GB"/>
        </w:rPr>
        <w:tab/>
        <w:t>allowed NSSAI containing one or more subscribed S-NSSAIs marked as default, as the mapped S-NSSAI(s) for the allowed NSSAI</w:t>
      </w:r>
      <w:r w:rsidRPr="00E3109B">
        <w:rPr>
          <w:rFonts w:ascii="Times New Roman" w:eastAsia="Times New Roman" w:hAnsi="Times New Roman" w:cs="Times New Roman"/>
          <w:sz w:val="20"/>
          <w:szCs w:val="20"/>
          <w:lang w:val="en-GB" w:eastAsia="en-GB"/>
        </w:rPr>
        <w:t xml:space="preserve"> in roaming scenarios</w:t>
      </w:r>
      <w:r w:rsidRPr="00E3109B">
        <w:rPr>
          <w:rFonts w:ascii="Times New Roman" w:eastAsia="Malgun Gothic" w:hAnsi="Times New Roman" w:cs="Times New Roman"/>
          <w:sz w:val="20"/>
          <w:szCs w:val="20"/>
          <w:lang w:val="en-GB" w:eastAsia="en-GB"/>
        </w:rPr>
        <w:t xml:space="preserve">, which are not subject to network slice-specific authentication and authorization or for which </w:t>
      </w:r>
      <w:r w:rsidRPr="00E3109B">
        <w:rPr>
          <w:rFonts w:ascii="Times New Roman" w:eastAsia="Times New Roman" w:hAnsi="Times New Roman" w:cs="Times New Roman"/>
          <w:sz w:val="20"/>
          <w:szCs w:val="20"/>
          <w:lang w:val="en-GB" w:eastAsia="en-GB"/>
        </w:rPr>
        <w:t>the network slice-specific authentication and authorization has been successfully performed</w:t>
      </w:r>
      <w:r w:rsidRPr="00E3109B">
        <w:rPr>
          <w:rFonts w:ascii="Times New Roman" w:eastAsia="Malgun Gothic" w:hAnsi="Times New Roman" w:cs="Times New Roman"/>
          <w:sz w:val="20"/>
          <w:szCs w:val="20"/>
          <w:lang w:val="en-GB" w:eastAsia="en-GB"/>
        </w:rPr>
        <w:t>; and</w:t>
      </w:r>
    </w:p>
    <w:p w14:paraId="3EEDF39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zh-CN"/>
        </w:rPr>
        <w:t>d</w:t>
      </w: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hint="eastAsia"/>
          <w:sz w:val="20"/>
          <w:szCs w:val="20"/>
          <w:lang w:val="en-GB" w:eastAsia="zh-CN"/>
        </w:rPr>
        <w:tab/>
        <w:t xml:space="preserve">optionally, the </w:t>
      </w:r>
      <w:r w:rsidRPr="00E3109B">
        <w:rPr>
          <w:rFonts w:ascii="Times New Roman" w:eastAsia="Times New Roman" w:hAnsi="Times New Roman" w:cs="Times New Roman"/>
          <w:sz w:val="20"/>
          <w:szCs w:val="20"/>
          <w:lang w:val="en-GB" w:eastAsia="en-GB"/>
        </w:rPr>
        <w:t>rejected NSSAI</w:t>
      </w:r>
      <w:r w:rsidRPr="00E3109B">
        <w:rPr>
          <w:rFonts w:ascii="Times New Roman" w:eastAsia="Times New Roman" w:hAnsi="Times New Roman" w:cs="Times New Roman"/>
          <w:sz w:val="20"/>
          <w:szCs w:val="20"/>
          <w:lang w:val="en-GB" w:eastAsia="zh-CN"/>
        </w:rPr>
        <w:t>.</w:t>
      </w:r>
    </w:p>
    <w:p w14:paraId="49A7E3E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If the UE did not include the requested NSSAI in the REGISTRATION REQUEST message or</w:t>
      </w:r>
      <w:r w:rsidRPr="00E3109B">
        <w:rPr>
          <w:rFonts w:ascii="Times New Roman" w:eastAsia="Times New Roman" w:hAnsi="Times New Roman" w:cs="Times New Roman" w:hint="eastAsia"/>
          <w:sz w:val="20"/>
          <w:szCs w:val="20"/>
          <w:lang w:val="en-GB" w:eastAsia="zh-CN"/>
        </w:rPr>
        <w:t xml:space="preserve"> none of the </w:t>
      </w:r>
      <w:r w:rsidRPr="00E3109B">
        <w:rPr>
          <w:rFonts w:ascii="Times New Roman" w:eastAsia="Times New Roman" w:hAnsi="Times New Roman" w:cs="Times New Roman"/>
          <w:sz w:val="20"/>
          <w:szCs w:val="20"/>
          <w:lang w:val="en-GB" w:eastAsia="zh-CN"/>
        </w:rPr>
        <w:t xml:space="preserve">S-NSSAIs in the </w:t>
      </w:r>
      <w:r w:rsidRPr="00E3109B">
        <w:rPr>
          <w:rFonts w:ascii="Times New Roman" w:eastAsia="Times New Roman" w:hAnsi="Times New Roman" w:cs="Times New Roman" w:hint="eastAsia"/>
          <w:sz w:val="20"/>
          <w:szCs w:val="20"/>
          <w:lang w:val="en-GB" w:eastAsia="zh-CN"/>
        </w:rPr>
        <w:t xml:space="preserve">requested NSSAI </w:t>
      </w:r>
      <w:r w:rsidRPr="00E3109B">
        <w:rPr>
          <w:rFonts w:ascii="Times New Roman" w:eastAsia="Times New Roman" w:hAnsi="Times New Roman" w:cs="Times New Roman"/>
          <w:sz w:val="20"/>
          <w:szCs w:val="20"/>
          <w:lang w:val="en-GB" w:eastAsia="zh-CN"/>
        </w:rPr>
        <w:t>in the REGISTRATION REQUEST message</w:t>
      </w:r>
      <w:r w:rsidRPr="00E3109B">
        <w:rPr>
          <w:rFonts w:ascii="Times New Roman" w:eastAsia="Times New Roman" w:hAnsi="Times New Roman" w:cs="Times New Roman" w:hint="eastAsia"/>
          <w:sz w:val="20"/>
          <w:szCs w:val="20"/>
          <w:lang w:val="en-GB" w:eastAsia="zh-CN"/>
        </w:rPr>
        <w:t xml:space="preserve"> are </w:t>
      </w:r>
      <w:r w:rsidRPr="00E3109B">
        <w:rPr>
          <w:rFonts w:ascii="Times New Roman" w:eastAsia="Times New Roman" w:hAnsi="Times New Roman" w:cs="Times New Roman"/>
          <w:sz w:val="20"/>
          <w:szCs w:val="20"/>
          <w:lang w:val="en-GB" w:eastAsia="zh-CN"/>
        </w:rPr>
        <w:t>allowed,</w:t>
      </w:r>
      <w:r w:rsidRPr="00E3109B">
        <w:rPr>
          <w:rFonts w:ascii="Times New Roman" w:eastAsia="Times New Roman" w:hAnsi="Times New Roman" w:cs="Times New Roman"/>
          <w:sz w:val="20"/>
          <w:szCs w:val="20"/>
          <w:lang w:val="en-GB" w:eastAsia="en-GB"/>
        </w:rPr>
        <w:t xml:space="preserve"> the allowed NSSAI shall not contain subscribed S-NSSAI(s) marked as default</w:t>
      </w:r>
      <w:r w:rsidRPr="00E3109B">
        <w:rPr>
          <w:rFonts w:ascii="Times New Roman" w:eastAsia="Malgun Gothic" w:hAnsi="Times New Roman" w:cs="Times New Roman"/>
          <w:sz w:val="20"/>
          <w:szCs w:val="20"/>
          <w:lang w:val="en-GB" w:eastAsia="en-GB"/>
        </w:rPr>
        <w:t xml:space="preserve"> subject to NSAC</w:t>
      </w:r>
      <w:r w:rsidRPr="00E3109B">
        <w:rPr>
          <w:rFonts w:ascii="Times New Roman" w:eastAsia="Times New Roman" w:hAnsi="Times New Roman" w:cs="Times New Roman"/>
          <w:sz w:val="20"/>
          <w:szCs w:val="20"/>
          <w:lang w:val="en-GB" w:eastAsia="en-GB"/>
        </w:rPr>
        <w:t>.</w:t>
      </w:r>
    </w:p>
    <w:p w14:paraId="48DE9D7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1F4B867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 xml:space="preserve">If </w:t>
      </w:r>
      <w:r w:rsidRPr="00E3109B">
        <w:rPr>
          <w:rFonts w:ascii="Times New Roman" w:eastAsia="Times New Roman" w:hAnsi="Times New Roman" w:cs="Times New Roman"/>
          <w:sz w:val="20"/>
          <w:szCs w:val="20"/>
          <w:lang w:val="en-GB" w:eastAsia="en-GB"/>
        </w:rPr>
        <w:t>the UE supports extended rejected NSSAI and</w:t>
      </w:r>
      <w:r w:rsidRPr="00E3109B">
        <w:rPr>
          <w:rFonts w:ascii="Times New Roman" w:eastAsia="Times New Roman" w:hAnsi="Times New Roman" w:cs="Times New Roman"/>
          <w:bCs/>
          <w:sz w:val="20"/>
          <w:szCs w:val="20"/>
          <w:lang w:val="en-GB" w:eastAsia="en-GB"/>
        </w:rPr>
        <w:t xml:space="preserve"> </w:t>
      </w:r>
      <w:r w:rsidRPr="00E3109B">
        <w:rPr>
          <w:rFonts w:ascii="Times New Roman" w:eastAsia="Times New Roman" w:hAnsi="Times New Roman" w:cs="Times New Roman"/>
          <w:sz w:val="20"/>
          <w:szCs w:val="20"/>
          <w:lang w:val="en-GB" w:eastAsia="en-GB"/>
        </w:rPr>
        <w:t>the AMF determines that maximum number of UEs reached for one or more S-NSSAI(s) in the requested NSSAI as specified in subclause 4.6.2.5</w:t>
      </w:r>
      <w:r w:rsidRPr="00E3109B">
        <w:rPr>
          <w:rFonts w:ascii="Times New Roman" w:eastAsia="Times New Roman" w:hAnsi="Times New Roman" w:cs="Times New Roman"/>
          <w:bCs/>
          <w:sz w:val="20"/>
          <w:szCs w:val="20"/>
          <w:lang w:val="en-GB" w:eastAsia="en-GB"/>
        </w:rPr>
        <w:t xml:space="preserve">, the AMF shall include the rejected NSSAI </w:t>
      </w:r>
      <w:r w:rsidRPr="00E3109B">
        <w:rPr>
          <w:rFonts w:ascii="Times New Roman" w:eastAsia="Times New Roman" w:hAnsi="Times New Roman" w:cs="Times New Roman"/>
          <w:sz w:val="20"/>
          <w:szCs w:val="20"/>
          <w:lang w:val="en-GB" w:eastAsia="en-GB"/>
        </w:rPr>
        <w:t>containing one or more S-NSSAIs with the rejection cause "S-NSSAI not available due to maximum number of UEs reached"</w:t>
      </w:r>
      <w:r w:rsidRPr="00E3109B">
        <w:rPr>
          <w:rFonts w:ascii="Times New Roman" w:eastAsia="Times New Roman" w:hAnsi="Times New Roman" w:cs="Times New Roman"/>
          <w:bCs/>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in the Extended rejected NSSAI IE </w:t>
      </w:r>
      <w:r w:rsidRPr="00E3109B">
        <w:rPr>
          <w:rFonts w:ascii="Times New Roman" w:eastAsia="Times New Roman" w:hAnsi="Times New Roman" w:cs="Times New Roman"/>
          <w:bCs/>
          <w:sz w:val="20"/>
          <w:szCs w:val="20"/>
          <w:lang w:val="en-GB" w:eastAsia="en-GB"/>
        </w:rPr>
        <w:t>in the</w:t>
      </w:r>
      <w:r w:rsidRPr="00E3109B">
        <w:rPr>
          <w:rFonts w:ascii="Times New Roman" w:eastAsia="Times New Roman" w:hAnsi="Times New Roman" w:cs="Times New Roman"/>
          <w:sz w:val="20"/>
          <w:szCs w:val="20"/>
          <w:lang w:val="en-GB" w:eastAsia="en-GB"/>
        </w:rP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sidRPr="00E3109B">
        <w:rPr>
          <w:rFonts w:ascii="Times New Roman" w:eastAsia="Times New Roman" w:hAnsi="Times New Roman" w:cs="Times New Roman"/>
          <w:sz w:val="20"/>
          <w:szCs w:val="20"/>
          <w:lang w:eastAsia="en-GB"/>
        </w:rPr>
        <w:t xml:space="preserve"> message.</w:t>
      </w:r>
    </w:p>
    <w:p w14:paraId="2F7271D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eastAsia="en-GB"/>
        </w:rPr>
        <w:t xml:space="preserve">If </w:t>
      </w:r>
      <w:r w:rsidRPr="00E3109B">
        <w:rPr>
          <w:rFonts w:ascii="Times New Roman" w:eastAsia="Times New Roman" w:hAnsi="Times New Roman" w:cs="Times New Roman"/>
          <w:sz w:val="20"/>
          <w:szCs w:val="20"/>
          <w:lang w:val="en-GB" w:eastAsia="en-GB"/>
        </w:rPr>
        <w:t xml:space="preserve">the UE </w:t>
      </w:r>
      <w:r w:rsidRPr="00E3109B">
        <w:rPr>
          <w:rFonts w:ascii="Times New Roman" w:eastAsia="Malgun Gothic" w:hAnsi="Times New Roman" w:cs="Times New Roman"/>
          <w:sz w:val="20"/>
          <w:szCs w:val="20"/>
          <w:lang w:val="en-GB" w:eastAsia="en-GB"/>
        </w:rPr>
        <w:t>does not indicate support for</w:t>
      </w:r>
      <w:r w:rsidRPr="00E3109B">
        <w:rPr>
          <w:rFonts w:ascii="Times New Roman" w:eastAsia="Times New Roman" w:hAnsi="Times New Roman" w:cs="Times New Roman"/>
          <w:sz w:val="20"/>
          <w:szCs w:val="20"/>
          <w:lang w:val="en-GB" w:eastAsia="en-GB"/>
        </w:rPr>
        <w:t xml:space="preserve"> extended rejected NSSAI and </w:t>
      </w:r>
      <w:r w:rsidRPr="00E3109B">
        <w:rPr>
          <w:rFonts w:ascii="Times New Roman" w:eastAsia="Times New Roman" w:hAnsi="Times New Roman" w:cs="Times New Roman"/>
          <w:bCs/>
          <w:sz w:val="20"/>
          <w:szCs w:val="20"/>
          <w:lang w:val="en-GB" w:eastAsia="en-GB"/>
        </w:rPr>
        <w:t xml:space="preserve">the maximum number of UEs has been reached, the AMF should include the rejected NSSAI </w:t>
      </w:r>
      <w:r w:rsidRPr="00E3109B">
        <w:rPr>
          <w:rFonts w:ascii="Times New Roman" w:eastAsia="Times New Roman" w:hAnsi="Times New Roman" w:cs="Times New Roman"/>
          <w:sz w:val="20"/>
          <w:szCs w:val="20"/>
          <w:lang w:val="en-GB" w:eastAsia="en-GB"/>
        </w:rPr>
        <w:t>containing one or more S-NSSAIs with the rejection cause "S</w:t>
      </w:r>
      <w:r w:rsidRPr="00E3109B">
        <w:rPr>
          <w:rFonts w:ascii="Times New Roman" w:eastAsia="Times New Roman" w:hAnsi="Times New Roman" w:cs="Times New Roman" w:hint="eastAsia"/>
          <w:sz w:val="20"/>
          <w:szCs w:val="20"/>
          <w:lang w:val="en-GB" w:eastAsia="en-GB"/>
        </w:rPr>
        <w:t>-NSSAI</w:t>
      </w:r>
      <w:r w:rsidRPr="00E3109B">
        <w:rPr>
          <w:rFonts w:ascii="Times New Roman" w:eastAsia="Times New Roman" w:hAnsi="Times New Roman" w:cs="Times New Roman"/>
          <w:sz w:val="20"/>
          <w:szCs w:val="20"/>
          <w:lang w:val="en-GB" w:eastAsia="en-GB"/>
        </w:rPr>
        <w:t xml:space="preserve"> not available in the current registration area"</w:t>
      </w:r>
      <w:r w:rsidRPr="00E3109B">
        <w:rPr>
          <w:rFonts w:ascii="Times New Roman" w:eastAsia="Times New Roman" w:hAnsi="Times New Roman" w:cs="Times New Roman"/>
          <w:bCs/>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in the </w:t>
      </w:r>
      <w:r w:rsidRPr="00E3109B">
        <w:rPr>
          <w:rFonts w:ascii="Times New Roman" w:eastAsia="Times New Roman" w:hAnsi="Times New Roman" w:cs="Times New Roman" w:hint="eastAsia"/>
          <w:sz w:val="20"/>
          <w:szCs w:val="20"/>
          <w:lang w:val="en-GB" w:eastAsia="zh-CN"/>
        </w:rPr>
        <w:t>R</w:t>
      </w:r>
      <w:r w:rsidRPr="00E3109B">
        <w:rPr>
          <w:rFonts w:ascii="Times New Roman" w:eastAsia="Times New Roman" w:hAnsi="Times New Roman" w:cs="Times New Roman"/>
          <w:sz w:val="20"/>
          <w:szCs w:val="20"/>
          <w:lang w:val="en-GB" w:eastAsia="en-GB"/>
        </w:rPr>
        <w:t xml:space="preserve">ejected NSSAI IE </w:t>
      </w:r>
      <w:r w:rsidRPr="00E3109B">
        <w:rPr>
          <w:rFonts w:ascii="Times New Roman" w:eastAsia="Times New Roman" w:hAnsi="Times New Roman" w:cs="Times New Roman" w:hint="eastAsia"/>
          <w:sz w:val="20"/>
          <w:szCs w:val="20"/>
          <w:lang w:val="en-GB" w:eastAsia="zh-CN"/>
        </w:rPr>
        <w:t xml:space="preserve">and </w:t>
      </w:r>
      <w:r w:rsidRPr="00E3109B">
        <w:rPr>
          <w:rFonts w:ascii="Times New Roman" w:eastAsia="Times New Roman" w:hAnsi="Times New Roman" w:cs="Times New Roman"/>
          <w:bCs/>
          <w:sz w:val="20"/>
          <w:szCs w:val="20"/>
          <w:lang w:val="en-GB" w:eastAsia="en-GB"/>
        </w:rPr>
        <w:t>should not include these S-NSSAIs in the allowed NSSA</w:t>
      </w:r>
      <w:r w:rsidRPr="00E3109B">
        <w:rPr>
          <w:rFonts w:ascii="Times New Roman" w:eastAsia="Times New Roman" w:hAnsi="Times New Roman" w:cs="Times New Roman" w:hint="eastAsia"/>
          <w:bCs/>
          <w:sz w:val="20"/>
          <w:szCs w:val="20"/>
          <w:lang w:val="en-GB" w:eastAsia="zh-CN"/>
        </w:rPr>
        <w:t>I</w:t>
      </w:r>
      <w:r w:rsidRPr="00E3109B">
        <w:rPr>
          <w:rFonts w:ascii="Times New Roman" w:eastAsia="Times New Roman" w:hAnsi="Times New Roman" w:cs="Times New Roman"/>
          <w:bCs/>
          <w:sz w:val="20"/>
          <w:szCs w:val="20"/>
          <w:lang w:val="en-GB" w:eastAsia="en-GB"/>
        </w:rPr>
        <w:t xml:space="preserve"> in the</w:t>
      </w:r>
      <w:r w:rsidRPr="00E3109B">
        <w:rPr>
          <w:rFonts w:ascii="Times New Roman" w:eastAsia="Times New Roman" w:hAnsi="Times New Roman" w:cs="Times New Roman"/>
          <w:sz w:val="20"/>
          <w:szCs w:val="20"/>
          <w:lang w:val="en-GB" w:eastAsia="en-GB"/>
        </w:rPr>
        <w:t xml:space="preserve"> REGISTRATION ACCEPT message.</w:t>
      </w:r>
    </w:p>
    <w:p w14:paraId="54858963"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11:</w:t>
      </w:r>
      <w:r w:rsidRPr="00E3109B">
        <w:rPr>
          <w:rFonts w:ascii="Times New Roman" w:eastAsia="Times New Roman" w:hAnsi="Times New Roman" w:cs="Times New Roman"/>
          <w:sz w:val="20"/>
          <w:szCs w:val="20"/>
          <w:lang w:val="en-GB" w:eastAsia="en-GB"/>
        </w:rPr>
        <w:tab/>
        <w:t>Based on network policies, the AMF can include the S-NSSAI(s) for which the maximum number of UEs has been reached in the rejected NSSAI with rejection causes other than "S-NSSAI not available in the current registration area".</w:t>
      </w:r>
    </w:p>
    <w:p w14:paraId="21F47DB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may include a new configured NSSAI for the current PLMN in the REGISTRATION ACCEPT message if:</w:t>
      </w:r>
    </w:p>
    <w:p w14:paraId="3B87E51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the REGISTRATION REQUEST message did not include the requested </w:t>
      </w:r>
      <w:proofErr w:type="gramStart"/>
      <w:r w:rsidRPr="00E3109B">
        <w:rPr>
          <w:rFonts w:ascii="Times New Roman" w:eastAsia="Times New Roman" w:hAnsi="Times New Roman" w:cs="Times New Roman"/>
          <w:sz w:val="20"/>
          <w:szCs w:val="20"/>
          <w:lang w:val="en-GB" w:eastAsia="en-GB"/>
        </w:rPr>
        <w:t>NSSAI</w:t>
      </w:r>
      <w:proofErr w:type="gramEnd"/>
      <w:r w:rsidRPr="00E3109B">
        <w:rPr>
          <w:rFonts w:ascii="Times New Roman" w:eastAsia="Times New Roman" w:hAnsi="Times New Roman" w:cs="Times New Roman"/>
          <w:sz w:val="20"/>
          <w:szCs w:val="20"/>
          <w:lang w:val="en-GB" w:eastAsia="en-GB"/>
        </w:rPr>
        <w:t xml:space="preserve"> and the initial registration </w:t>
      </w:r>
      <w:r w:rsidRPr="00E3109B">
        <w:rPr>
          <w:rFonts w:ascii="Times New Roman" w:eastAsia="Times New Roman" w:hAnsi="Times New Roman" w:cs="Times New Roman" w:hint="eastAsia"/>
          <w:sz w:val="20"/>
          <w:szCs w:val="20"/>
          <w:lang w:val="en-GB" w:eastAsia="zh-CN"/>
        </w:rPr>
        <w:t>re</w:t>
      </w:r>
      <w:r w:rsidRPr="00E3109B">
        <w:rPr>
          <w:rFonts w:ascii="Times New Roman" w:eastAsia="Times New Roman" w:hAnsi="Times New Roman" w:cs="Times New Roman"/>
          <w:sz w:val="20"/>
          <w:szCs w:val="20"/>
          <w:lang w:val="en-GB" w:eastAsia="en-GB"/>
        </w:rPr>
        <w:t>quest is not for onboarding services in SNPN;</w:t>
      </w:r>
    </w:p>
    <w:p w14:paraId="676D919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the REGISTRATION REQUEST message included the requested NSSAI containing an S-NSSAI that is not valid in the serving </w:t>
      </w:r>
      <w:proofErr w:type="gramStart"/>
      <w:r w:rsidRPr="00E3109B">
        <w:rPr>
          <w:rFonts w:ascii="Times New Roman" w:eastAsia="Times New Roman" w:hAnsi="Times New Roman" w:cs="Times New Roman"/>
          <w:sz w:val="20"/>
          <w:szCs w:val="20"/>
          <w:lang w:val="en-GB" w:eastAsia="en-GB"/>
        </w:rPr>
        <w:t>PLMN;</w:t>
      </w:r>
      <w:proofErr w:type="gramEnd"/>
    </w:p>
    <w:p w14:paraId="7177BBC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the REGISTRATION REQUEST message included the requested NSSAI containing S-NSSAI(s) with incorrect mapped S-NSSAI(s</w:t>
      </w:r>
      <w:proofErr w:type="gramStart"/>
      <w:r w:rsidRPr="00E3109B">
        <w:rPr>
          <w:rFonts w:ascii="Times New Roman" w:eastAsia="Times New Roman" w:hAnsi="Times New Roman" w:cs="Times New Roman"/>
          <w:sz w:val="20"/>
          <w:szCs w:val="20"/>
          <w:lang w:val="en-GB" w:eastAsia="en-GB"/>
        </w:rPr>
        <w:t>);</w:t>
      </w:r>
      <w:proofErr w:type="gramEnd"/>
    </w:p>
    <w:p w14:paraId="196AA9C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the REGISTRATION REQUEST message included the Network slicing indication IE with the Default configured NSSAI indication bit set to "Requested NSSAI created from default configured NSSAI"; or</w:t>
      </w:r>
    </w:p>
    <w:p w14:paraId="2C0079B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e)</w:t>
      </w:r>
      <w:r w:rsidRPr="00E3109B">
        <w:rPr>
          <w:rFonts w:ascii="Times New Roman" w:eastAsia="Times New Roman" w:hAnsi="Times New Roman" w:cs="Times New Roman"/>
          <w:sz w:val="20"/>
          <w:szCs w:val="20"/>
          <w:lang w:val="en-GB" w:eastAsia="en-GB"/>
        </w:rPr>
        <w:tab/>
        <w:t>any two S-NSSAIs of the requested NSSAI in the REGISTRATION REQUEST message are not associated with any common NSSRG value.</w:t>
      </w:r>
    </w:p>
    <w:p w14:paraId="294AE27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38DF89F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a new configured NSSAI for the current PLMN is included in the REGISTRATION ACCEPT message, the subscription information includes the NSSRG information, and the NSSRG bit in the 5GMM capability IE of the REGISTRATION REQUEST message is set to:</w:t>
      </w:r>
    </w:p>
    <w:p w14:paraId="72BB7C5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"NSSRG supported", then the AMF shall include the NSSRG information in the REGISTRATION ACCEPT message; or</w:t>
      </w:r>
    </w:p>
    <w:p w14:paraId="1D9D689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"NSSRG not supported", then the configured NSSAI shall include one or more S-NSSAIs each of which is associated with all the NSSRG value(s) of the subscribed S-NSSAI(s) marked as default.</w:t>
      </w:r>
    </w:p>
    <w:p w14:paraId="3AC1A2F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31950C0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3DFC75BD"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NSSAA to be performed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indicator is not set to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Network slice-specific authentication and authorization is to be performed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in the 5GS registration result IE of the REGISTRATION ACCEPT message, then the UE shall delete the pending NSSAI for the current PLMN or SNPN and its equivalent PLMN(s), if existing, as specified in subclause 4.6.2.2.</w:t>
      </w:r>
    </w:p>
    <w:p w14:paraId="193DA8C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hint="eastAsia"/>
          <w:sz w:val="20"/>
          <w:szCs w:val="20"/>
          <w:lang w:val="en-GB" w:eastAsia="en-GB"/>
        </w:rPr>
        <w:t xml:space="preserve">The UE receiving the </w:t>
      </w:r>
      <w:r w:rsidRPr="00E3109B">
        <w:rPr>
          <w:rFonts w:ascii="Times New Roman" w:eastAsia="Times New Roman" w:hAnsi="Times New Roman" w:cs="Times New Roman"/>
          <w:sz w:val="20"/>
          <w:szCs w:val="20"/>
          <w:lang w:val="en-GB" w:eastAsia="en-GB"/>
        </w:rPr>
        <w:t>rejected NSSAI</w:t>
      </w:r>
      <w:r w:rsidRPr="00E3109B">
        <w:rPr>
          <w:rFonts w:ascii="Times New Roman" w:eastAsia="Times New Roman" w:hAnsi="Times New Roman" w:cs="Times New Roman" w:hint="eastAsia"/>
          <w:sz w:val="20"/>
          <w:szCs w:val="20"/>
          <w:lang w:val="en-GB" w:eastAsia="en-GB"/>
        </w:rPr>
        <w:t xml:space="preserve"> 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message takes the following actions based on the </w:t>
      </w:r>
      <w:r w:rsidRPr="00E3109B">
        <w:rPr>
          <w:rFonts w:ascii="Times New Roman" w:eastAsia="Times New Roman" w:hAnsi="Times New Roman" w:cs="Times New Roman"/>
          <w:sz w:val="20"/>
          <w:szCs w:val="20"/>
          <w:lang w:val="en-GB" w:eastAsia="en-GB"/>
        </w:rPr>
        <w:t>rejection cause</w:t>
      </w:r>
      <w:r w:rsidRPr="00E3109B">
        <w:rPr>
          <w:rFonts w:ascii="Times New Roman" w:eastAsia="Times New Roman" w:hAnsi="Times New Roman" w:cs="Times New Roman" w:hint="eastAsia"/>
          <w:sz w:val="20"/>
          <w:szCs w:val="20"/>
          <w:lang w:val="en-GB" w:eastAsia="en-GB"/>
        </w:rPr>
        <w:t xml:space="preserve"> in the </w:t>
      </w:r>
      <w:r w:rsidRPr="00E3109B">
        <w:rPr>
          <w:rFonts w:ascii="Times New Roman" w:eastAsia="Times New Roman" w:hAnsi="Times New Roman" w:cs="Times New Roman"/>
          <w:sz w:val="20"/>
          <w:szCs w:val="20"/>
          <w:lang w:val="en-GB" w:eastAsia="en-GB"/>
        </w:rPr>
        <w:t>rejected S-NSSAI(s)</w:t>
      </w:r>
      <w:r w:rsidRPr="00E3109B">
        <w:rPr>
          <w:rFonts w:ascii="Times New Roman" w:eastAsia="Times New Roman" w:hAnsi="Times New Roman" w:cs="Times New Roman" w:hint="eastAsia"/>
          <w:sz w:val="20"/>
          <w:szCs w:val="20"/>
          <w:lang w:val="en-GB" w:eastAsia="en-GB"/>
        </w:rPr>
        <w:t>:</w:t>
      </w:r>
    </w:p>
    <w:p w14:paraId="6D80C15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"S</w:t>
      </w:r>
      <w:r w:rsidRPr="00E3109B">
        <w:rPr>
          <w:rFonts w:ascii="Times New Roman" w:eastAsia="Times New Roman" w:hAnsi="Times New Roman" w:cs="Times New Roman" w:hint="eastAsia"/>
          <w:sz w:val="20"/>
          <w:szCs w:val="20"/>
          <w:lang w:val="en-GB" w:eastAsia="en-GB"/>
        </w:rPr>
        <w:t>-NSSAI</w:t>
      </w:r>
      <w:r w:rsidRPr="00E3109B">
        <w:rPr>
          <w:rFonts w:ascii="Times New Roman" w:eastAsia="Times New Roman" w:hAnsi="Times New Roman" w:cs="Times New Roman"/>
          <w:sz w:val="20"/>
          <w:szCs w:val="20"/>
          <w:lang w:val="en-GB" w:eastAsia="en-GB"/>
        </w:rPr>
        <w:t xml:space="preserve"> not available in the current PLMN or SNPN"</w:t>
      </w:r>
    </w:p>
    <w:p w14:paraId="7F85374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b/>
        <w:t xml:space="preserve">The UE shall add the rejected S-NSSAI(s) in the rejected NSSAI for the current PLMN or SNPN as specified in subclause 4.6.2.2 and shall not attempt </w:t>
      </w:r>
      <w:r w:rsidRPr="00E3109B">
        <w:rPr>
          <w:rFonts w:ascii="Times New Roman" w:eastAsia="Times New Roman" w:hAnsi="Times New Roman" w:cs="Times New Roman" w:hint="eastAsia"/>
          <w:sz w:val="20"/>
          <w:szCs w:val="20"/>
          <w:lang w:val="en-GB" w:eastAsia="en-GB"/>
        </w:rPr>
        <w:t xml:space="preserve">to </w:t>
      </w:r>
      <w:r w:rsidRPr="00E3109B">
        <w:rPr>
          <w:rFonts w:ascii="Times New Roman" w:eastAsia="Times New Roman" w:hAnsi="Times New Roman" w:cs="Times New Roman"/>
          <w:sz w:val="20"/>
          <w:szCs w:val="20"/>
          <w:lang w:val="en-GB" w:eastAsia="en-GB"/>
        </w:rPr>
        <w:t xml:space="preserve">use </w:t>
      </w:r>
      <w:r w:rsidRPr="00E3109B">
        <w:rPr>
          <w:rFonts w:ascii="Times New Roman" w:eastAsia="Times New Roman" w:hAnsi="Times New Roman" w:cs="Times New Roman" w:hint="eastAsia"/>
          <w:sz w:val="20"/>
          <w:szCs w:val="20"/>
          <w:lang w:val="en-GB" w:eastAsia="en-GB"/>
        </w:rPr>
        <w:t xml:space="preserve">this </w:t>
      </w:r>
      <w:r w:rsidRPr="00E3109B">
        <w:rPr>
          <w:rFonts w:ascii="Times New Roman" w:eastAsia="Times New Roman" w:hAnsi="Times New Roman" w:cs="Times New Roman"/>
          <w:sz w:val="20"/>
          <w:szCs w:val="20"/>
          <w:lang w:val="en-GB" w:eastAsia="en-GB"/>
        </w:rPr>
        <w:t>S-NSSAI(s)</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in the current PLMN or SNPN until switching off the UE, the UICC containing the USIM is removed, the entry of the "list of subscriber data" with the SNPN identity of the current SNPN is updated, or the rejected S-NSSAI(s) are removed or deleted as described in subclause 4.6.2.2.</w:t>
      </w:r>
    </w:p>
    <w:p w14:paraId="34A5E27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"S</w:t>
      </w:r>
      <w:r w:rsidRPr="00E3109B">
        <w:rPr>
          <w:rFonts w:ascii="Times New Roman" w:eastAsia="Times New Roman" w:hAnsi="Times New Roman" w:cs="Times New Roman" w:hint="eastAsia"/>
          <w:sz w:val="20"/>
          <w:szCs w:val="20"/>
          <w:lang w:val="en-GB" w:eastAsia="en-GB"/>
        </w:rPr>
        <w:t>-NSSAI</w:t>
      </w:r>
      <w:r w:rsidRPr="00E3109B">
        <w:rPr>
          <w:rFonts w:ascii="Times New Roman" w:eastAsia="Times New Roman" w:hAnsi="Times New Roman" w:cs="Times New Roman"/>
          <w:sz w:val="20"/>
          <w:szCs w:val="20"/>
          <w:lang w:val="en-GB" w:eastAsia="en-GB"/>
        </w:rPr>
        <w:t xml:space="preserve"> not available in the current registration area"</w:t>
      </w:r>
    </w:p>
    <w:p w14:paraId="5AEE33C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b/>
        <w:t xml:space="preserve">The UE shall add the rejected S-NSSAI(s) in the rejected NSSAI for the current registration area as specified in subclause 4.6.2.2 and shall not attempt </w:t>
      </w:r>
      <w:r w:rsidRPr="00E3109B">
        <w:rPr>
          <w:rFonts w:ascii="Times New Roman" w:eastAsia="Times New Roman" w:hAnsi="Times New Roman" w:cs="Times New Roman" w:hint="eastAsia"/>
          <w:sz w:val="20"/>
          <w:szCs w:val="20"/>
          <w:lang w:val="en-GB" w:eastAsia="en-GB"/>
        </w:rPr>
        <w:t xml:space="preserve">to </w:t>
      </w:r>
      <w:r w:rsidRPr="00E3109B">
        <w:rPr>
          <w:rFonts w:ascii="Times New Roman" w:eastAsia="Times New Roman" w:hAnsi="Times New Roman" w:cs="Times New Roman"/>
          <w:sz w:val="20"/>
          <w:szCs w:val="20"/>
          <w:lang w:val="en-GB" w:eastAsia="en-GB"/>
        </w:rPr>
        <w:t xml:space="preserve">use </w:t>
      </w:r>
      <w:r w:rsidRPr="00E3109B">
        <w:rPr>
          <w:rFonts w:ascii="Times New Roman" w:eastAsia="Times New Roman" w:hAnsi="Times New Roman" w:cs="Times New Roman" w:hint="eastAsia"/>
          <w:sz w:val="20"/>
          <w:szCs w:val="20"/>
          <w:lang w:val="en-GB" w:eastAsia="en-GB"/>
        </w:rPr>
        <w:t xml:space="preserve">this </w:t>
      </w:r>
      <w:r w:rsidRPr="00E3109B">
        <w:rPr>
          <w:rFonts w:ascii="Times New Roman" w:eastAsia="Times New Roman" w:hAnsi="Times New Roman" w:cs="Times New Roman"/>
          <w:sz w:val="20"/>
          <w:szCs w:val="20"/>
          <w:lang w:val="en-GB" w:eastAsia="en-GB"/>
        </w:rPr>
        <w:t>S-NSSAI(s)</w:t>
      </w:r>
      <w:r w:rsidRPr="00E3109B">
        <w:rPr>
          <w:rFonts w:ascii="Times New Roman" w:eastAsia="Times New Roman" w:hAnsi="Times New Roman" w:cs="Times New Roman" w:hint="eastAsia"/>
          <w:sz w:val="20"/>
          <w:szCs w:val="20"/>
          <w:lang w:val="en-GB" w:eastAsia="en-GB"/>
        </w:rPr>
        <w:t xml:space="preserve"> in the </w:t>
      </w:r>
      <w:r w:rsidRPr="00E3109B">
        <w:rPr>
          <w:rFonts w:ascii="Times New Roman" w:eastAsia="Times New Roman" w:hAnsi="Times New Roman" w:cs="Times New Roman"/>
          <w:sz w:val="20"/>
          <w:szCs w:val="20"/>
          <w:lang w:val="en-GB" w:eastAsia="en-GB"/>
        </w:rPr>
        <w:t>current registration</w:t>
      </w:r>
      <w:r w:rsidRPr="00E3109B">
        <w:rPr>
          <w:rFonts w:ascii="Times New Roman" w:eastAsia="Times New Roman" w:hAnsi="Times New Roman" w:cs="Times New Roman" w:hint="eastAsia"/>
          <w:sz w:val="20"/>
          <w:szCs w:val="20"/>
          <w:lang w:val="en-GB" w:eastAsia="en-GB"/>
        </w:rPr>
        <w:t xml:space="preserve"> area</w:t>
      </w:r>
      <w:r w:rsidRPr="00E3109B">
        <w:rPr>
          <w:rFonts w:ascii="Times New Roman" w:eastAsia="Times New Roman" w:hAnsi="Times New Roman" w:cs="Times New Roman"/>
          <w:sz w:val="20"/>
          <w:szCs w:val="20"/>
          <w:lang w:val="en-GB" w:eastAsia="en-GB"/>
        </w:rPr>
        <w:t xml:space="preserve"> until switching off the UE</w:t>
      </w:r>
      <w:r w:rsidRPr="00E3109B">
        <w:rPr>
          <w:rFonts w:ascii="Times New Roman" w:eastAsia="Times New Roman" w:hAnsi="Times New Roman" w:cs="Times New Roman" w:hint="eastAsia"/>
          <w:sz w:val="20"/>
          <w:szCs w:val="20"/>
          <w:lang w:val="en-GB" w:eastAsia="en-GB"/>
        </w:rPr>
        <w:t>, the UE moving out of the current registration area</w:t>
      </w:r>
      <w:r w:rsidRPr="00E3109B">
        <w:rPr>
          <w:rFonts w:ascii="Times New Roman" w:eastAsia="Times New Roman" w:hAnsi="Times New Roman" w:cs="Times New Roman"/>
          <w:sz w:val="20"/>
          <w:szCs w:val="20"/>
          <w:lang w:val="en-GB" w:eastAsia="en-GB"/>
        </w:rPr>
        <w:t>, the UICC containing the USIM is removed, the entry of the "list of subscriber data" with the SNPN identity of the current SNPN is updated, or the rejected S-NSSAI(s) are removed or deleted as described in subclause 4.6.2.2.</w:t>
      </w:r>
    </w:p>
    <w:p w14:paraId="7F44D10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"S</w:t>
      </w:r>
      <w:r w:rsidRPr="00E3109B">
        <w:rPr>
          <w:rFonts w:ascii="Times New Roman" w:eastAsia="Times New Roman" w:hAnsi="Times New Roman" w:cs="Times New Roman" w:hint="eastAsia"/>
          <w:sz w:val="20"/>
          <w:szCs w:val="20"/>
          <w:lang w:val="en-GB" w:eastAsia="en-GB"/>
        </w:rPr>
        <w:t>-NSSAI</w:t>
      </w:r>
      <w:r w:rsidRPr="00E3109B">
        <w:rPr>
          <w:rFonts w:ascii="Times New Roman" w:eastAsia="Times New Roman" w:hAnsi="Times New Roman" w:cs="Times New Roman"/>
          <w:sz w:val="20"/>
          <w:szCs w:val="20"/>
          <w:lang w:val="en-GB" w:eastAsia="en-GB"/>
        </w:rPr>
        <w:t xml:space="preserve"> not available due to the failed or revoked network slice-specific authentication and authorization"</w:t>
      </w:r>
    </w:p>
    <w:p w14:paraId="0E14BA5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hint="eastAsia"/>
          <w:sz w:val="20"/>
          <w:szCs w:val="20"/>
          <w:lang w:val="en-GB" w:eastAsia="zh-CN"/>
        </w:rPr>
        <w:tab/>
      </w:r>
      <w:r w:rsidRPr="00E3109B">
        <w:rPr>
          <w:rFonts w:ascii="Times New Roman" w:eastAsia="Times New Roman" w:hAnsi="Times New Roman" w:cs="Times New Roman"/>
          <w:sz w:val="20"/>
          <w:szCs w:val="20"/>
          <w:lang w:val="en-GB" w:eastAsia="en-GB"/>
        </w:rPr>
        <w:t xml:space="preserve">The UE shall </w:t>
      </w:r>
      <w:r w:rsidRPr="00E3109B">
        <w:rPr>
          <w:rFonts w:ascii="Times New Roman" w:eastAsia="Times New Roman" w:hAnsi="Times New Roman" w:cs="Times New Roman" w:hint="eastAsia"/>
          <w:sz w:val="20"/>
          <w:szCs w:val="20"/>
          <w:lang w:val="en-GB" w:eastAsia="en-GB"/>
        </w:rPr>
        <w:t>store</w:t>
      </w:r>
      <w:r w:rsidRPr="00E3109B">
        <w:rPr>
          <w:rFonts w:ascii="Times New Roman" w:eastAsia="Times New Roman" w:hAnsi="Times New Roman" w:cs="Times New Roman"/>
          <w:sz w:val="20"/>
          <w:szCs w:val="20"/>
          <w:lang w:val="en-GB" w:eastAsia="en-GB"/>
        </w:rPr>
        <w:t xml:space="preserve"> the rejected S-NSSAI(s) in the rejected NSSAI for </w:t>
      </w:r>
      <w:r w:rsidRPr="00E3109B">
        <w:rPr>
          <w:rFonts w:ascii="Times New Roman" w:eastAsia="Times New Roman" w:hAnsi="Times New Roman" w:cs="Times New Roman" w:hint="eastAsia"/>
          <w:sz w:val="20"/>
          <w:szCs w:val="20"/>
          <w:lang w:val="en-GB" w:eastAsia="en-GB"/>
        </w:rPr>
        <w:t xml:space="preserve">the </w:t>
      </w:r>
      <w:r w:rsidRPr="00E3109B">
        <w:rPr>
          <w:rFonts w:ascii="Times New Roman" w:eastAsia="Times New Roman" w:hAnsi="Times New Roman" w:cs="Times New Roman"/>
          <w:sz w:val="20"/>
          <w:szCs w:val="20"/>
          <w:lang w:val="en-GB" w:eastAsia="en-GB"/>
        </w:rPr>
        <w:t xml:space="preserve">failed or revoked </w:t>
      </w:r>
      <w:r w:rsidRPr="00E3109B">
        <w:rPr>
          <w:rFonts w:ascii="Times New Roman" w:eastAsia="Times New Roman" w:hAnsi="Times New Roman" w:cs="Times New Roman" w:hint="eastAsia"/>
          <w:sz w:val="20"/>
          <w:szCs w:val="20"/>
          <w:lang w:val="en-GB" w:eastAsia="zh-CN"/>
        </w:rPr>
        <w:t xml:space="preserve">NSSAA as specified in </w:t>
      </w:r>
      <w:r w:rsidRPr="00E3109B">
        <w:rPr>
          <w:rFonts w:ascii="Times New Roman" w:eastAsia="Times New Roman" w:hAnsi="Times New Roman" w:cs="Times New Roman"/>
          <w:sz w:val="20"/>
          <w:szCs w:val="20"/>
          <w:lang w:val="en-GB" w:eastAsia="en-GB"/>
        </w:rP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4C3C59C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"S-NSSAI not available due to maximum number of UEs reached"</w:t>
      </w:r>
    </w:p>
    <w:p w14:paraId="424C91B7"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0E7EE756"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lastRenderedPageBreak/>
        <w:t>NOTE 12:</w:t>
      </w:r>
      <w:r w:rsidRPr="00E3109B">
        <w:rPr>
          <w:rFonts w:ascii="Times New Roman" w:eastAsia="Times New Roman" w:hAnsi="Times New Roman" w:cs="Times New Roman"/>
          <w:sz w:val="20"/>
          <w:szCs w:val="20"/>
          <w:lang w:val="en-GB" w:eastAsia="en-GB"/>
        </w:rPr>
        <w:tab/>
        <w:t>If the back-off timer value received along with the S-NSSAI in the rejected NSSAI for the maximum number of UEs reached is zero as specified in subclause 10.5.7.4a of TS 24.008, the UE does not consider the S-NSSAI as the rejected S-NSSAI.</w:t>
      </w:r>
    </w:p>
    <w:p w14:paraId="357D7727"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color w:val="FF0000"/>
          <w:sz w:val="20"/>
          <w:szCs w:val="20"/>
          <w:lang w:val="en-GB" w:eastAsia="zh-CN"/>
        </w:rPr>
      </w:pPr>
      <w:r w:rsidRPr="00E3109B">
        <w:rPr>
          <w:rFonts w:ascii="Times New Roman" w:eastAsia="Times New Roman" w:hAnsi="Times New Roman" w:cs="Times New Roman"/>
          <w:noProof/>
          <w:color w:val="FF0000"/>
          <w:sz w:val="20"/>
          <w:szCs w:val="20"/>
          <w:lang w:eastAsia="en-GB"/>
        </w:rPr>
        <w:t>Editor's note [</w:t>
      </w:r>
      <w:r w:rsidRPr="00E3109B">
        <w:rPr>
          <w:rFonts w:ascii="Times New Roman" w:eastAsia="Times New Roman" w:hAnsi="Times New Roman" w:cs="Times New Roman"/>
          <w:color w:val="FF0000"/>
          <w:sz w:val="20"/>
          <w:szCs w:val="20"/>
          <w:lang w:val="en-GB" w:eastAsia="en-GB"/>
        </w:rPr>
        <w:t>WI: eNS-Ph2, CR#</w:t>
      </w:r>
      <w:r w:rsidRPr="00E3109B">
        <w:rPr>
          <w:rFonts w:ascii="Times New Roman" w:eastAsia="Times New Roman" w:hAnsi="Times New Roman" w:cs="Times New Roman" w:hint="eastAsia"/>
          <w:color w:val="FF0000"/>
          <w:sz w:val="20"/>
          <w:szCs w:val="20"/>
          <w:lang w:val="en-GB" w:eastAsia="zh-CN"/>
        </w:rPr>
        <w:t>3417</w:t>
      </w:r>
      <w:r w:rsidRPr="00E3109B">
        <w:rPr>
          <w:rFonts w:ascii="Times New Roman" w:eastAsia="Times New Roman" w:hAnsi="Times New Roman" w:cs="Times New Roman"/>
          <w:noProof/>
          <w:color w:val="FF0000"/>
          <w:sz w:val="20"/>
          <w:szCs w:val="20"/>
          <w:lang w:eastAsia="en-GB"/>
        </w:rPr>
        <w:t>]:</w:t>
      </w:r>
      <w:r w:rsidRPr="00E3109B">
        <w:rPr>
          <w:rFonts w:ascii="Times New Roman" w:eastAsia="Times New Roman" w:hAnsi="Times New Roman" w:cs="Times New Roman"/>
          <w:noProof/>
          <w:color w:val="FF0000"/>
          <w:sz w:val="20"/>
          <w:szCs w:val="20"/>
          <w:lang w:eastAsia="en-GB"/>
        </w:rPr>
        <w:tab/>
        <w:t>Wh</w:t>
      </w:r>
      <w:r w:rsidRPr="00E3109B">
        <w:rPr>
          <w:rFonts w:ascii="Times New Roman" w:eastAsia="Times New Roman" w:hAnsi="Times New Roman" w:cs="Times New Roman" w:hint="eastAsia"/>
          <w:noProof/>
          <w:color w:val="FF0000"/>
          <w:sz w:val="20"/>
          <w:szCs w:val="20"/>
          <w:lang w:eastAsia="zh-CN"/>
        </w:rPr>
        <w:t xml:space="preserve">ether </w:t>
      </w:r>
      <w:r w:rsidRPr="00E3109B">
        <w:rPr>
          <w:rFonts w:ascii="Times New Roman" w:eastAsia="Times New Roman" w:hAnsi="Times New Roman" w:cs="Times New Roman"/>
          <w:color w:val="FF0000"/>
          <w:sz w:val="20"/>
          <w:szCs w:val="20"/>
          <w:lang w:val="en-GB" w:eastAsia="en-GB"/>
        </w:rPr>
        <w:t>"S-NSSAI not available due to maximum number of UEs reached"</w:t>
      </w:r>
      <w:r w:rsidRPr="00E3109B">
        <w:rPr>
          <w:rFonts w:ascii="Times New Roman" w:eastAsia="Times New Roman" w:hAnsi="Times New Roman" w:cs="Times New Roman" w:hint="eastAsia"/>
          <w:color w:val="FF0000"/>
          <w:sz w:val="20"/>
          <w:szCs w:val="20"/>
          <w:lang w:val="en-GB" w:eastAsia="zh-CN"/>
        </w:rPr>
        <w:t xml:space="preserve"> is applicable in </w:t>
      </w:r>
      <w:r w:rsidRPr="00E3109B">
        <w:rPr>
          <w:rFonts w:ascii="Times New Roman" w:eastAsia="Times New Roman" w:hAnsi="Times New Roman" w:cs="Times New Roman" w:hint="eastAsia"/>
          <w:noProof/>
          <w:color w:val="FF0000"/>
          <w:sz w:val="20"/>
          <w:szCs w:val="20"/>
          <w:lang w:eastAsia="zh-CN"/>
        </w:rPr>
        <w:t xml:space="preserve">an SNPN </w:t>
      </w:r>
      <w:r w:rsidRPr="00E3109B">
        <w:rPr>
          <w:rFonts w:ascii="Times New Roman" w:eastAsia="Times New Roman" w:hAnsi="Times New Roman" w:cs="Times New Roman"/>
          <w:color w:val="FF0000"/>
          <w:sz w:val="20"/>
          <w:szCs w:val="20"/>
          <w:lang w:val="en-GB" w:eastAsia="en-GB"/>
        </w:rPr>
        <w:t>is FFS.</w:t>
      </w:r>
    </w:p>
    <w:p w14:paraId="2950F3C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there is one or more S-NSSAIs in the rejected NSSAI with the rejection cause "S-NSSAI not available due to maximum number of UEs reached", then for each S-NSSAI, the UE shall behave as follows:</w:t>
      </w:r>
    </w:p>
    <w:p w14:paraId="21A3EBC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stop the timer T3526 associated with the S-NSSAI, if </w:t>
      </w:r>
      <w:proofErr w:type="gramStart"/>
      <w:r w:rsidRPr="00E3109B">
        <w:rPr>
          <w:rFonts w:ascii="Times New Roman" w:eastAsia="Times New Roman" w:hAnsi="Times New Roman" w:cs="Times New Roman"/>
          <w:sz w:val="20"/>
          <w:szCs w:val="20"/>
          <w:lang w:val="en-GB" w:eastAsia="en-GB"/>
        </w:rPr>
        <w:t>running;</w:t>
      </w:r>
      <w:proofErr w:type="gramEnd"/>
    </w:p>
    <w:p w14:paraId="2898579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start the timer T3526 with:</w:t>
      </w:r>
    </w:p>
    <w:p w14:paraId="77659EE3"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back-off timer value received along with the S-NSSAI, if a back-off timer value is received along with the S-NSSAI that is neither zero nor deactivated; or</w:t>
      </w:r>
    </w:p>
    <w:p w14:paraId="108D528B"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an implementation specific back-off timer value, if no back-off timer value is received along with the S-NSSAI; and</w:t>
      </w:r>
    </w:p>
    <w:p w14:paraId="18A45D8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remove the S-NSSAI from the rejected NSSAI for the maximum number of UEs reached when the timer T3526 associated with the S-NSSAI expires.</w:t>
      </w:r>
    </w:p>
    <w:p w14:paraId="74A43B3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 xml:space="preserve">If </w:t>
      </w:r>
      <w:r w:rsidRPr="00E3109B">
        <w:rPr>
          <w:rFonts w:ascii="Times New Roman" w:eastAsia="Malgun Gothic" w:hAnsi="Times New Roman" w:cs="Times New Roman"/>
          <w:sz w:val="20"/>
          <w:szCs w:val="20"/>
          <w:lang w:val="en-GB" w:eastAsia="en-GB"/>
        </w:rPr>
        <w:t xml:space="preserve">the </w:t>
      </w:r>
      <w:r w:rsidRPr="00E3109B">
        <w:rPr>
          <w:rFonts w:ascii="Times New Roman" w:eastAsia="Times New Roman" w:hAnsi="Times New Roman" w:cs="Times New Roman"/>
          <w:sz w:val="20"/>
          <w:szCs w:val="20"/>
          <w:lang w:val="en-GB" w:eastAsia="en-GB"/>
        </w:rPr>
        <w:t xml:space="preserve">UE </w:t>
      </w:r>
      <w:r w:rsidRPr="00E3109B">
        <w:rPr>
          <w:rFonts w:ascii="Times New Roman" w:eastAsia="Malgun Gothic" w:hAnsi="Times New Roman" w:cs="Times New Roman"/>
          <w:sz w:val="20"/>
          <w:szCs w:val="20"/>
          <w:lang w:val="en-GB" w:eastAsia="en-GB"/>
        </w:rPr>
        <w:t xml:space="preserve">sets </w:t>
      </w:r>
      <w:r w:rsidRPr="00E3109B">
        <w:rPr>
          <w:rFonts w:ascii="Times New Roman" w:eastAsia="Times New Roman" w:hAnsi="Times New Roman" w:cs="Times New Roman"/>
          <w:sz w:val="20"/>
          <w:szCs w:val="20"/>
          <w:lang w:val="en-GB" w:eastAsia="en-GB"/>
        </w:rPr>
        <w:t>the NSSAA bit in the 5GMM capability IE to "Network slice-specific authentication and authorization not supported", an</w:t>
      </w:r>
      <w:r w:rsidRPr="00E3109B">
        <w:rPr>
          <w:rFonts w:ascii="Times New Roman" w:eastAsia="Times New Roman" w:hAnsi="Times New Roman" w:cs="Times New Roman"/>
          <w:sz w:val="20"/>
          <w:szCs w:val="20"/>
          <w:lang w:val="en-GB" w:eastAsia="zh-CN"/>
        </w:rPr>
        <w:t>d:</w:t>
      </w:r>
    </w:p>
    <w:p w14:paraId="5B80718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sidRPr="00E3109B">
        <w:rPr>
          <w:rFonts w:ascii="Times New Roman" w:eastAsia="Malgun Gothic" w:hAnsi="Times New Roman" w:cs="Times New Roman"/>
          <w:sz w:val="20"/>
          <w:szCs w:val="20"/>
          <w:lang w:val="en-GB" w:eastAsia="en-GB"/>
        </w:rPr>
        <w:t>:</w:t>
      </w:r>
    </w:p>
    <w:p w14:paraId="69909CC3"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allowed NSSAI containing S-NSSAI(s)</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for the current PLMN each of which corresponds to a</w:t>
      </w:r>
      <w:r w:rsidRPr="00E3109B">
        <w:rPr>
          <w:rFonts w:ascii="Times New Roman" w:eastAsia="Malgun Gothic" w:hAnsi="Times New Roman" w:cs="Times New Roman"/>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subscribed S-NSSAI marked as default which are not subject to network slice-specific authentication and </w:t>
      </w:r>
      <w:proofErr w:type="gramStart"/>
      <w:r w:rsidRPr="00E3109B">
        <w:rPr>
          <w:rFonts w:ascii="Times New Roman" w:eastAsia="Times New Roman" w:hAnsi="Times New Roman" w:cs="Times New Roman"/>
          <w:sz w:val="20"/>
          <w:szCs w:val="20"/>
          <w:lang w:val="en-GB" w:eastAsia="en-GB"/>
        </w:rPr>
        <w:t>authorization;</w:t>
      </w:r>
      <w:proofErr w:type="gramEnd"/>
    </w:p>
    <w:p w14:paraId="6BDAD8AD"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the allowed NSSAI containing the subscribed S-NSSAIs marked as default</w:t>
      </w:r>
      <w:r w:rsidRPr="00E3109B">
        <w:rPr>
          <w:rFonts w:ascii="Times New Roman" w:eastAsia="Malgun Gothic" w:hAnsi="Times New Roman" w:cs="Times New Roman"/>
          <w:sz w:val="20"/>
          <w:szCs w:val="20"/>
          <w:lang w:val="en-GB" w:eastAsia="en-GB"/>
        </w:rPr>
        <w:t>, as the mapped S-NSSAI(s) for the allowed NSSAI</w:t>
      </w:r>
      <w:r w:rsidRPr="00E3109B">
        <w:rPr>
          <w:rFonts w:ascii="Times New Roman" w:eastAsia="Times New Roman" w:hAnsi="Times New Roman" w:cs="Times New Roman"/>
          <w:sz w:val="20"/>
          <w:szCs w:val="20"/>
          <w:lang w:val="en-GB" w:eastAsia="en-GB"/>
        </w:rPr>
        <w:t xml:space="preserve"> in roaming scenarios</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which are not subject to network slice-specific authentication and authorization; and</w:t>
      </w:r>
    </w:p>
    <w:p w14:paraId="45B75E02"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3)</w:t>
      </w:r>
      <w:r w:rsidRPr="00E3109B">
        <w:rPr>
          <w:rFonts w:ascii="Times New Roman" w:eastAsia="Times New Roman" w:hAnsi="Times New Roman" w:cs="Times New Roman"/>
          <w:sz w:val="20"/>
          <w:szCs w:val="20"/>
          <w:lang w:val="en-GB" w:eastAsia="en-GB"/>
        </w:rPr>
        <w:tab/>
      </w:r>
      <w:r w:rsidRPr="00E3109B">
        <w:rPr>
          <w:rFonts w:ascii="Times New Roman" w:eastAsia="Malgun Gothic" w:hAnsi="Times New Roman" w:cs="Times New Roman"/>
          <w:sz w:val="20"/>
          <w:szCs w:val="20"/>
          <w:lang w:val="en-GB" w:eastAsia="en-GB"/>
        </w:rPr>
        <w:t>the r</w:t>
      </w:r>
      <w:r w:rsidRPr="00E3109B">
        <w:rPr>
          <w:rFonts w:ascii="Times New Roman" w:eastAsia="Times New Roman" w:hAnsi="Times New Roman" w:cs="Times New Roman"/>
          <w:sz w:val="20"/>
          <w:szCs w:val="20"/>
          <w:lang w:val="en-GB" w:eastAsia="zh-CN"/>
        </w:rPr>
        <w:t xml:space="preserve">ejected NSSAI containing the S-NSSAI(s) </w:t>
      </w:r>
      <w:r w:rsidRPr="00E3109B">
        <w:rPr>
          <w:rFonts w:ascii="Times New Roman" w:eastAsia="Times New Roman" w:hAnsi="Times New Roman" w:cs="Times New Roman"/>
          <w:sz w:val="20"/>
          <w:szCs w:val="20"/>
          <w:lang w:val="en-GB" w:eastAsia="en-GB"/>
        </w:rPr>
        <w:t>subject to network slice specific authentication and authorization</w:t>
      </w:r>
      <w:r w:rsidRPr="00E3109B">
        <w:rPr>
          <w:rFonts w:ascii="Times New Roman" w:eastAsia="Times New Roman" w:hAnsi="Times New Roman" w:cs="Times New Roman"/>
          <w:sz w:val="20"/>
          <w:szCs w:val="20"/>
          <w:lang w:val="en-GB" w:eastAsia="zh-CN"/>
        </w:rPr>
        <w:t xml:space="preserve"> with the rejection cause indicating "</w:t>
      </w:r>
      <w:r w:rsidRPr="00E3109B">
        <w:rPr>
          <w:rFonts w:ascii="Times New Roman" w:eastAsia="Times New Roman" w:hAnsi="Times New Roman" w:cs="Times New Roman"/>
          <w:sz w:val="20"/>
          <w:szCs w:val="20"/>
          <w:lang w:val="en-GB"/>
        </w:rPr>
        <w:t xml:space="preserve">S-NSSAI not available in the current PLMN or SNPN", except if </w:t>
      </w:r>
      <w:r w:rsidRPr="00E3109B">
        <w:rPr>
          <w:rFonts w:ascii="Times New Roman" w:eastAsia="Times New Roman" w:hAnsi="Times New Roman" w:cs="Times New Roman"/>
          <w:sz w:val="20"/>
          <w:szCs w:val="20"/>
          <w:lang w:eastAsia="en-GB"/>
        </w:rPr>
        <w:t xml:space="preserve">the UE has not set the </w:t>
      </w:r>
      <w:r w:rsidRPr="00E3109B">
        <w:rPr>
          <w:rFonts w:ascii="Times New Roman" w:eastAsia="Times New Roman" w:hAnsi="Times New Roman" w:cs="Times New Roman"/>
          <w:sz w:val="20"/>
          <w:szCs w:val="20"/>
          <w:lang w:val="en-GB" w:eastAsia="en-GB"/>
        </w:rPr>
        <w:t>ER-NSSAI bit to "Extended rejected NSSAI supported" in the 5GMM capability IE of the REGISTRATION REQUEST message</w:t>
      </w:r>
      <w:r w:rsidRPr="00E3109B">
        <w:rPr>
          <w:rFonts w:ascii="Times New Roman" w:eastAsia="Times New Roman" w:hAnsi="Times New Roman" w:cs="Times New Roman"/>
          <w:sz w:val="20"/>
          <w:szCs w:val="20"/>
          <w:lang w:val="en-GB"/>
        </w:rPr>
        <w:t xml:space="preserve"> and the S-NSSAI(s) is associated to multiple mapped S-NSSAIs and some of these</w:t>
      </w:r>
      <w:r w:rsidRPr="00E3109B">
        <w:rPr>
          <w:rFonts w:ascii="Times New Roman" w:eastAsia="Times New Roman" w:hAnsi="Times New Roman" w:cs="Times New Roman"/>
          <w:sz w:val="20"/>
          <w:szCs w:val="20"/>
          <w:lang w:val="en-GB" w:eastAsia="en-GB"/>
        </w:rPr>
        <w:t xml:space="preserve"> but not all</w:t>
      </w:r>
      <w:r w:rsidRPr="00E3109B">
        <w:rPr>
          <w:rFonts w:ascii="Times New Roman" w:eastAsia="Times New Roman" w:hAnsi="Times New Roman" w:cs="Times New Roman"/>
          <w:sz w:val="20"/>
          <w:szCs w:val="20"/>
          <w:lang w:val="en-GB"/>
        </w:rPr>
        <w:t xml:space="preserve"> mapped S-NSSAIs are subject to NSSAA; or</w:t>
      </w:r>
    </w:p>
    <w:p w14:paraId="269E41A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if the Requested NSSAI IE includes one or more S-NSSAIs subject to network slice-specific authentication and authorization, the AMF shall in the REGISTRATION ACCEPT message include:</w:t>
      </w:r>
    </w:p>
    <w:p w14:paraId="20487B3B"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allowed NSSAI containing the S-NSSAI(s) or the mapped S-NSSAI(s) which are not subject to network slice-specific authentication and authorization; and</w:t>
      </w:r>
    </w:p>
    <w:p w14:paraId="17AC53B0"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r>
      <w:r w:rsidRPr="00E3109B">
        <w:rPr>
          <w:rFonts w:ascii="Times New Roman" w:eastAsia="Malgun Gothic" w:hAnsi="Times New Roman" w:cs="Times New Roman"/>
          <w:sz w:val="20"/>
          <w:szCs w:val="20"/>
          <w:lang w:val="en-GB" w:eastAsia="en-GB"/>
        </w:rPr>
        <w:t>the r</w:t>
      </w:r>
      <w:r w:rsidRPr="00E3109B">
        <w:rPr>
          <w:rFonts w:ascii="Times New Roman" w:eastAsia="Times New Roman" w:hAnsi="Times New Roman" w:cs="Times New Roman"/>
          <w:sz w:val="20"/>
          <w:szCs w:val="20"/>
          <w:lang w:val="en-GB" w:eastAsia="zh-CN"/>
        </w:rPr>
        <w:t>ejected NSSAI containing:</w:t>
      </w:r>
    </w:p>
    <w:p w14:paraId="491344D4"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rPr>
      </w:pPr>
      <w:proofErr w:type="spellStart"/>
      <w:r w:rsidRPr="00E3109B">
        <w:rPr>
          <w:rFonts w:ascii="Times New Roman" w:eastAsia="Times New Roman" w:hAnsi="Times New Roman" w:cs="Times New Roman"/>
          <w:sz w:val="20"/>
          <w:szCs w:val="20"/>
          <w:lang w:val="en-GB" w:eastAsia="en-GB"/>
        </w:rPr>
        <w:t>i</w:t>
      </w:r>
      <w:proofErr w:type="spellEnd"/>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val="en-GB" w:eastAsia="zh-CN"/>
        </w:rPr>
        <w:t xml:space="preserve">the S-NSSAI(s) </w:t>
      </w:r>
      <w:r w:rsidRPr="00E3109B">
        <w:rPr>
          <w:rFonts w:ascii="Times New Roman" w:eastAsia="Times New Roman" w:hAnsi="Times New Roman" w:cs="Times New Roman"/>
          <w:sz w:val="20"/>
          <w:szCs w:val="20"/>
          <w:lang w:val="en-GB" w:eastAsia="en-GB"/>
        </w:rPr>
        <w:t>subject to network slice specific authentication and authorization</w:t>
      </w:r>
      <w:r w:rsidRPr="00E3109B">
        <w:rPr>
          <w:rFonts w:ascii="Times New Roman" w:eastAsia="Times New Roman" w:hAnsi="Times New Roman" w:cs="Times New Roman"/>
          <w:sz w:val="20"/>
          <w:szCs w:val="20"/>
          <w:lang w:val="en-GB" w:eastAsia="zh-CN"/>
        </w:rPr>
        <w:t xml:space="preserve"> with the rejection cause indicating "</w:t>
      </w:r>
      <w:r w:rsidRPr="00E3109B">
        <w:rPr>
          <w:rFonts w:ascii="Times New Roman" w:eastAsia="Times New Roman" w:hAnsi="Times New Roman" w:cs="Times New Roman"/>
          <w:sz w:val="20"/>
          <w:szCs w:val="20"/>
          <w:lang w:val="en-GB"/>
        </w:rPr>
        <w:t xml:space="preserve">S-NSSAI not available in the current PLMN or SNPN", except if </w:t>
      </w:r>
      <w:r w:rsidRPr="00E3109B">
        <w:rPr>
          <w:rFonts w:ascii="Times New Roman" w:eastAsia="Times New Roman" w:hAnsi="Times New Roman" w:cs="Times New Roman"/>
          <w:sz w:val="20"/>
          <w:szCs w:val="20"/>
          <w:lang w:eastAsia="en-GB"/>
        </w:rPr>
        <w:t xml:space="preserve">the UE has not set the </w:t>
      </w:r>
      <w:r w:rsidRPr="00E3109B">
        <w:rPr>
          <w:rFonts w:ascii="Times New Roman" w:eastAsia="Times New Roman" w:hAnsi="Times New Roman" w:cs="Times New Roman"/>
          <w:sz w:val="20"/>
          <w:szCs w:val="20"/>
          <w:lang w:val="en-GB" w:eastAsia="en-GB"/>
        </w:rPr>
        <w:t>ER-NSSAI bit to "Extended rejected NSSAI supported" in the 5GMM capability IE of the REGISTRATION REQUEST message</w:t>
      </w:r>
      <w:r w:rsidRPr="00E3109B">
        <w:rPr>
          <w:rFonts w:ascii="Times New Roman" w:eastAsia="Times New Roman" w:hAnsi="Times New Roman" w:cs="Times New Roman"/>
          <w:sz w:val="20"/>
          <w:szCs w:val="20"/>
          <w:lang w:val="en-GB"/>
        </w:rPr>
        <w:t xml:space="preserve"> and the S-NSSAI is associated to multiple mapped S-NSSAIs and some of these </w:t>
      </w:r>
      <w:r w:rsidRPr="00E3109B">
        <w:rPr>
          <w:rFonts w:ascii="Times New Roman" w:eastAsia="Times New Roman" w:hAnsi="Times New Roman" w:cs="Times New Roman"/>
          <w:sz w:val="20"/>
          <w:szCs w:val="20"/>
          <w:lang w:val="en-GB" w:eastAsia="en-GB"/>
        </w:rPr>
        <w:t xml:space="preserve">but not all </w:t>
      </w:r>
      <w:r w:rsidRPr="00E3109B">
        <w:rPr>
          <w:rFonts w:ascii="Times New Roman" w:eastAsia="Times New Roman" w:hAnsi="Times New Roman" w:cs="Times New Roman"/>
          <w:sz w:val="20"/>
          <w:szCs w:val="20"/>
          <w:lang w:val="en-GB"/>
        </w:rPr>
        <w:t>mapped S-NSSAIs are subject to NSSAA; and</w:t>
      </w:r>
    </w:p>
    <w:p w14:paraId="03445435"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ii)</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val="en-GB"/>
        </w:rPr>
        <w:t xml:space="preserve">the </w:t>
      </w:r>
      <w:r w:rsidRPr="00E3109B">
        <w:rPr>
          <w:rFonts w:ascii="Times New Roman" w:eastAsia="Times New Roman" w:hAnsi="Times New Roman" w:cs="Times New Roman"/>
          <w:sz w:val="20"/>
          <w:szCs w:val="20"/>
          <w:lang w:val="en-GB" w:eastAsia="en-GB"/>
        </w:rPr>
        <w:t>S-NSSAI(s)</w:t>
      </w:r>
      <w:r w:rsidRPr="00E3109B">
        <w:rPr>
          <w:rFonts w:ascii="Times New Roman" w:eastAsia="Times New Roman" w:hAnsi="Times New Roman" w:cs="Times New Roman" w:hint="eastAsia"/>
          <w:sz w:val="20"/>
          <w:szCs w:val="20"/>
          <w:lang w:val="en-GB" w:eastAsia="en-GB"/>
        </w:rPr>
        <w:t xml:space="preserve"> which was included in the </w:t>
      </w:r>
      <w:r w:rsidRPr="00E3109B">
        <w:rPr>
          <w:rFonts w:ascii="Times New Roman" w:eastAsia="Times New Roman" w:hAnsi="Times New Roman" w:cs="Times New Roman"/>
          <w:sz w:val="20"/>
          <w:szCs w:val="20"/>
          <w:lang w:val="en-GB" w:eastAsia="en-GB"/>
        </w:rPr>
        <w:t xml:space="preserve">requested </w:t>
      </w:r>
      <w:r w:rsidRPr="00E3109B">
        <w:rPr>
          <w:rFonts w:ascii="Times New Roman" w:eastAsia="Times New Roman" w:hAnsi="Times New Roman" w:cs="Times New Roman" w:hint="eastAsia"/>
          <w:sz w:val="20"/>
          <w:szCs w:val="20"/>
          <w:lang w:val="en-GB" w:eastAsia="en-GB"/>
        </w:rPr>
        <w:t>NSSAI but rejected by the network</w:t>
      </w:r>
      <w:r w:rsidRPr="00E3109B">
        <w:rPr>
          <w:rFonts w:ascii="Times New Roman" w:eastAsia="Times New Roman" w:hAnsi="Times New Roman" w:cs="Times New Roman"/>
          <w:sz w:val="20"/>
          <w:szCs w:val="20"/>
          <w:lang w:val="en-GB" w:eastAsia="en-GB"/>
        </w:rPr>
        <w:t xml:space="preserve"> associated with </w:t>
      </w:r>
      <w:r w:rsidRPr="00E3109B">
        <w:rPr>
          <w:rFonts w:ascii="Times New Roman" w:eastAsia="Times New Roman" w:hAnsi="Times New Roman" w:cs="Times New Roman"/>
          <w:sz w:val="20"/>
          <w:szCs w:val="20"/>
          <w:lang w:val="en-GB" w:eastAsia="zh-CN"/>
        </w:rPr>
        <w:t>the rejection cause indicating "</w:t>
      </w:r>
      <w:r w:rsidRPr="00E3109B">
        <w:rPr>
          <w:rFonts w:ascii="Times New Roman" w:eastAsia="Times New Roman" w:hAnsi="Times New Roman" w:cs="Times New Roman"/>
          <w:sz w:val="20"/>
          <w:szCs w:val="20"/>
          <w:lang w:val="en-GB"/>
        </w:rPr>
        <w:t>S-NSSAI not available in the current PLMN or SNPN"</w:t>
      </w:r>
      <w:r w:rsidRPr="00E3109B">
        <w:rPr>
          <w:rFonts w:ascii="Times New Roman" w:eastAsia="Times New Roman" w:hAnsi="Times New Roman" w:cs="Times New Roman"/>
          <w:sz w:val="20"/>
          <w:szCs w:val="20"/>
          <w:lang w:val="en-GB" w:eastAsia="en-GB"/>
        </w:rPr>
        <w:t xml:space="preserve"> or </w:t>
      </w:r>
      <w:r w:rsidRPr="00E3109B">
        <w:rPr>
          <w:rFonts w:ascii="Times New Roman" w:eastAsia="Times New Roman" w:hAnsi="Times New Roman" w:cs="Times New Roman"/>
          <w:sz w:val="20"/>
          <w:szCs w:val="20"/>
          <w:lang w:val="en-GB" w:eastAsia="zh-CN"/>
        </w:rPr>
        <w:t>the rejection cause indicating</w:t>
      </w:r>
      <w:r w:rsidRPr="00E3109B">
        <w:rPr>
          <w:rFonts w:ascii="Times New Roman" w:eastAsia="Times New Roman" w:hAnsi="Times New Roman" w:cs="Times New Roman"/>
          <w:sz w:val="20"/>
          <w:szCs w:val="20"/>
          <w:lang w:val="en-GB" w:eastAsia="en-GB"/>
        </w:rPr>
        <w:t xml:space="preserve"> "S</w:t>
      </w:r>
      <w:r w:rsidRPr="00E3109B">
        <w:rPr>
          <w:rFonts w:ascii="Times New Roman" w:eastAsia="Times New Roman" w:hAnsi="Times New Roman" w:cs="Times New Roman" w:hint="eastAsia"/>
          <w:sz w:val="20"/>
          <w:szCs w:val="20"/>
          <w:lang w:val="en-GB" w:eastAsia="en-GB"/>
        </w:rPr>
        <w:t>-NSSAI</w:t>
      </w:r>
      <w:r w:rsidRPr="00E3109B">
        <w:rPr>
          <w:rFonts w:ascii="Times New Roman" w:eastAsia="Times New Roman" w:hAnsi="Times New Roman" w:cs="Times New Roman"/>
          <w:sz w:val="20"/>
          <w:szCs w:val="20"/>
          <w:lang w:val="en-GB" w:eastAsia="en-GB"/>
        </w:rPr>
        <w:t xml:space="preserve"> not available in the current registration area", if any</w:t>
      </w:r>
      <w:r w:rsidRPr="00E3109B">
        <w:rPr>
          <w:rFonts w:ascii="Times New Roman" w:eastAsia="Times New Roman" w:hAnsi="Times New Roman" w:cs="Times New Roman"/>
          <w:sz w:val="20"/>
          <w:szCs w:val="20"/>
          <w:lang w:val="en-GB"/>
        </w:rPr>
        <w:t>.</w:t>
      </w:r>
    </w:p>
    <w:p w14:paraId="6F5F2AE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If</w:t>
      </w:r>
      <w:r w:rsidRPr="00E3109B">
        <w:rPr>
          <w:rFonts w:ascii="Times New Roman" w:eastAsia="Times New Roman" w:hAnsi="Times New Roman" w:cs="Times New Roman"/>
          <w:sz w:val="20"/>
          <w:szCs w:val="20"/>
          <w:lang w:val="en-GB" w:eastAsia="en-GB"/>
        </w:rPr>
        <w:t xml:space="preserve"> </w:t>
      </w:r>
      <w:r w:rsidRPr="00E3109B">
        <w:rPr>
          <w:rFonts w:ascii="Times New Roman" w:eastAsia="Malgun Gothic" w:hAnsi="Times New Roman" w:cs="Times New Roman"/>
          <w:sz w:val="20"/>
          <w:szCs w:val="20"/>
          <w:lang w:val="en-GB" w:eastAsia="en-GB"/>
        </w:rPr>
        <w:t>the UE does not indicate support for network slice-specific authentication and authorization</w:t>
      </w:r>
      <w:r w:rsidRPr="00E3109B">
        <w:rPr>
          <w:rFonts w:ascii="Times New Roman" w:eastAsia="Times New Roman" w:hAnsi="Times New Roman" w:cs="Times New Roman"/>
          <w:sz w:val="20"/>
          <w:szCs w:val="20"/>
          <w:lang w:val="en-GB" w:eastAsia="en-GB"/>
        </w:rPr>
        <w:t xml:space="preserve">, the initial registration </w:t>
      </w:r>
      <w:r w:rsidRPr="00E3109B">
        <w:rPr>
          <w:rFonts w:ascii="Times New Roman" w:eastAsia="Times New Roman" w:hAnsi="Times New Roman" w:cs="Times New Roman" w:hint="eastAsia"/>
          <w:sz w:val="20"/>
          <w:szCs w:val="20"/>
          <w:lang w:val="en-GB" w:eastAsia="zh-CN"/>
        </w:rPr>
        <w:t>re</w:t>
      </w:r>
      <w:r w:rsidRPr="00E3109B">
        <w:rPr>
          <w:rFonts w:ascii="Times New Roman" w:eastAsia="Times New Roman" w:hAnsi="Times New Roman" w:cs="Times New Roman"/>
          <w:sz w:val="20"/>
          <w:szCs w:val="20"/>
          <w:lang w:val="en-GB" w:eastAsia="en-GB"/>
        </w:rPr>
        <w:t>quest is not for onboarding services in SNPN</w:t>
      </w:r>
      <w:r w:rsidRPr="00E3109B">
        <w:rPr>
          <w:rFonts w:ascii="Times New Roman" w:eastAsia="Malgun Gothic" w:hAnsi="Times New Roman" w:cs="Times New Roman"/>
          <w:sz w:val="20"/>
          <w:szCs w:val="20"/>
          <w:lang w:val="en-GB" w:eastAsia="en-GB"/>
        </w:rPr>
        <w:t>, and if:</w:t>
      </w:r>
    </w:p>
    <w:p w14:paraId="30FDBBD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UE did not include the requested NSSAI in the REGISTRATION REQUEST message; or</w:t>
      </w:r>
    </w:p>
    <w:p w14:paraId="111CAC8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zh-CN"/>
        </w:rPr>
        <w:t>b)</w:t>
      </w:r>
      <w:r w:rsidRPr="00E3109B">
        <w:rPr>
          <w:rFonts w:ascii="Times New Roman" w:eastAsia="Times New Roman" w:hAnsi="Times New Roman" w:cs="Times New Roman"/>
          <w:sz w:val="20"/>
          <w:szCs w:val="20"/>
          <w:lang w:val="en-GB" w:eastAsia="zh-CN"/>
        </w:rPr>
        <w:tab/>
      </w:r>
      <w:r w:rsidRPr="00E3109B">
        <w:rPr>
          <w:rFonts w:ascii="Times New Roman" w:eastAsia="Times New Roman" w:hAnsi="Times New Roman" w:cs="Times New Roman" w:hint="eastAsia"/>
          <w:sz w:val="20"/>
          <w:szCs w:val="20"/>
          <w:lang w:val="en-GB" w:eastAsia="zh-CN"/>
        </w:rPr>
        <w:t xml:space="preserve">none of the </w:t>
      </w:r>
      <w:r w:rsidRPr="00E3109B">
        <w:rPr>
          <w:rFonts w:ascii="Times New Roman" w:eastAsia="Times New Roman" w:hAnsi="Times New Roman" w:cs="Times New Roman"/>
          <w:sz w:val="20"/>
          <w:szCs w:val="20"/>
          <w:lang w:val="en-GB" w:eastAsia="zh-CN"/>
        </w:rPr>
        <w:t xml:space="preserve">S-NSSAIs in the </w:t>
      </w:r>
      <w:r w:rsidRPr="00E3109B">
        <w:rPr>
          <w:rFonts w:ascii="Times New Roman" w:eastAsia="Times New Roman" w:hAnsi="Times New Roman" w:cs="Times New Roman" w:hint="eastAsia"/>
          <w:sz w:val="20"/>
          <w:szCs w:val="20"/>
          <w:lang w:val="en-GB" w:eastAsia="zh-CN"/>
        </w:rPr>
        <w:t xml:space="preserve">requested NSSAI </w:t>
      </w:r>
      <w:r w:rsidRPr="00E3109B">
        <w:rPr>
          <w:rFonts w:ascii="Times New Roman" w:eastAsia="Times New Roman" w:hAnsi="Times New Roman" w:cs="Times New Roman"/>
          <w:sz w:val="20"/>
          <w:szCs w:val="20"/>
          <w:lang w:val="en-GB" w:eastAsia="zh-CN"/>
        </w:rPr>
        <w:t>in the REGISTRATION REQUEST message</w:t>
      </w:r>
      <w:r w:rsidRPr="00E3109B">
        <w:rPr>
          <w:rFonts w:ascii="Times New Roman" w:eastAsia="Times New Roman" w:hAnsi="Times New Roman" w:cs="Times New Roman" w:hint="eastAsia"/>
          <w:sz w:val="20"/>
          <w:szCs w:val="20"/>
          <w:lang w:val="en-GB" w:eastAsia="zh-CN"/>
        </w:rPr>
        <w:t xml:space="preserve"> are </w:t>
      </w:r>
      <w:proofErr w:type="gramStart"/>
      <w:r w:rsidRPr="00E3109B">
        <w:rPr>
          <w:rFonts w:ascii="Times New Roman" w:eastAsia="Times New Roman" w:hAnsi="Times New Roman" w:cs="Times New Roman"/>
          <w:sz w:val="20"/>
          <w:szCs w:val="20"/>
          <w:lang w:val="en-GB" w:eastAsia="zh-CN"/>
        </w:rPr>
        <w:t>allowed;</w:t>
      </w:r>
      <w:proofErr w:type="gramEnd"/>
    </w:p>
    <w:p w14:paraId="1413AD6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and one or more subscribed S-NSSAIs (containing one or more S-NSSAIs each of which may be associated with a new S-NSSAI) marked as default which are not subject to network slice-specific authentication and authorization are available, the AMF shall:</w:t>
      </w:r>
    </w:p>
    <w:p w14:paraId="51F12E8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put </w:t>
      </w:r>
      <w:r w:rsidRPr="00E3109B">
        <w:rPr>
          <w:rFonts w:ascii="Times New Roman" w:eastAsia="Times New Roman" w:hAnsi="Times New Roman" w:cs="Times New Roman" w:hint="eastAsia"/>
          <w:sz w:val="20"/>
          <w:szCs w:val="20"/>
          <w:lang w:val="en-GB" w:eastAsia="en-GB"/>
        </w:rPr>
        <w:t>the a</w:t>
      </w:r>
      <w:r w:rsidRPr="00E3109B">
        <w:rPr>
          <w:rFonts w:ascii="Times New Roman" w:eastAsia="Times New Roman" w:hAnsi="Times New Roman" w:cs="Times New Roman"/>
          <w:sz w:val="20"/>
          <w:szCs w:val="20"/>
          <w:lang w:val="en-GB" w:eastAsia="en-GB"/>
        </w:rPr>
        <w:t>llowed S-NSSAI(s)</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for the current PLMN each of which corresponds to a</w:t>
      </w:r>
      <w:r w:rsidRPr="00E3109B">
        <w:rPr>
          <w:rFonts w:ascii="Times New Roman" w:eastAsia="Malgun Gothic" w:hAnsi="Times New Roman" w:cs="Times New Roman"/>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subscribed S-NSSAI marked as default and not subject to network slice-specific authentication and authorization in the allowed NSSAI of the REGISTRATION ACCEPT </w:t>
      </w:r>
      <w:proofErr w:type="gramStart"/>
      <w:r w:rsidRPr="00E3109B">
        <w:rPr>
          <w:rFonts w:ascii="Times New Roman" w:eastAsia="Times New Roman" w:hAnsi="Times New Roman" w:cs="Times New Roman"/>
          <w:sz w:val="20"/>
          <w:szCs w:val="20"/>
          <w:lang w:val="en-GB" w:eastAsia="en-GB"/>
        </w:rPr>
        <w:t>message;</w:t>
      </w:r>
      <w:proofErr w:type="gramEnd"/>
    </w:p>
    <w:p w14:paraId="2C91C0A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put the subscribed S-NSSAIs marked as default and not subject to network slice-specific authentication and authorization</w:t>
      </w:r>
      <w:r w:rsidRPr="00E3109B">
        <w:rPr>
          <w:rFonts w:ascii="Times New Roman" w:eastAsia="Malgun Gothic" w:hAnsi="Times New Roman" w:cs="Times New Roman"/>
          <w:sz w:val="20"/>
          <w:szCs w:val="20"/>
          <w:lang w:val="en-GB" w:eastAsia="en-GB"/>
        </w:rPr>
        <w:t>, as the mapped S-NSSAI(s) for the allowed NSSAI</w:t>
      </w:r>
      <w:r w:rsidRPr="00E3109B">
        <w:rPr>
          <w:rFonts w:ascii="Times New Roman" w:eastAsia="Times New Roman" w:hAnsi="Times New Roman" w:cs="Times New Roman"/>
          <w:sz w:val="20"/>
          <w:szCs w:val="20"/>
          <w:lang w:val="en-GB" w:eastAsia="en-GB"/>
        </w:rPr>
        <w:t xml:space="preserve"> in roaming scenarios</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in the allowed NSSAI of the REGISTRATION ACCEPT message; and</w:t>
      </w:r>
    </w:p>
    <w:p w14:paraId="6E98FD4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rPr>
        <w:t>c)</w:t>
      </w:r>
      <w:r w:rsidRPr="00E3109B">
        <w:rPr>
          <w:rFonts w:ascii="Times New Roman" w:eastAsia="Times New Roman" w:hAnsi="Times New Roman" w:cs="Times New Roman"/>
          <w:sz w:val="20"/>
          <w:szCs w:val="20"/>
          <w:lang w:val="en-GB"/>
        </w:rPr>
        <w:tab/>
        <w:t xml:space="preserve">determine a </w:t>
      </w:r>
      <w:r w:rsidRPr="00E3109B">
        <w:rPr>
          <w:rFonts w:ascii="Times New Roman" w:eastAsia="Times New Roman" w:hAnsi="Times New Roman" w:cs="Times New Roman" w:hint="eastAsia"/>
          <w:sz w:val="20"/>
          <w:szCs w:val="20"/>
          <w:lang w:val="en-GB"/>
        </w:rPr>
        <w:t>r</w:t>
      </w:r>
      <w:r w:rsidRPr="00E3109B">
        <w:rPr>
          <w:rFonts w:ascii="Times New Roman" w:eastAsia="Times New Roman" w:hAnsi="Times New Roman" w:cs="Times New Roman"/>
          <w:sz w:val="20"/>
          <w:szCs w:val="20"/>
          <w:lang w:val="en-GB"/>
        </w:rPr>
        <w:t xml:space="preserve">egistration </w:t>
      </w:r>
      <w:r w:rsidRPr="00E3109B">
        <w:rPr>
          <w:rFonts w:ascii="Times New Roman" w:eastAsia="Times New Roman" w:hAnsi="Times New Roman" w:cs="Times New Roman" w:hint="eastAsia"/>
          <w:sz w:val="20"/>
          <w:szCs w:val="20"/>
          <w:lang w:val="en-GB"/>
        </w:rPr>
        <w:t>a</w:t>
      </w:r>
      <w:r w:rsidRPr="00E3109B">
        <w:rPr>
          <w:rFonts w:ascii="Times New Roman" w:eastAsia="Times New Roman" w:hAnsi="Times New Roman" w:cs="Times New Roman"/>
          <w:sz w:val="20"/>
          <w:szCs w:val="20"/>
          <w:lang w:val="en-GB"/>
        </w:rPr>
        <w:t xml:space="preserve">rea such that all S-NSSAIs of the </w:t>
      </w:r>
      <w:r w:rsidRPr="00E3109B">
        <w:rPr>
          <w:rFonts w:ascii="Times New Roman" w:eastAsia="Times New Roman" w:hAnsi="Times New Roman" w:cs="Times New Roman" w:hint="eastAsia"/>
          <w:sz w:val="20"/>
          <w:szCs w:val="20"/>
          <w:lang w:val="en-GB"/>
        </w:rPr>
        <w:t>a</w:t>
      </w:r>
      <w:r w:rsidRPr="00E3109B">
        <w:rPr>
          <w:rFonts w:ascii="Times New Roman" w:eastAsia="Times New Roman" w:hAnsi="Times New Roman" w:cs="Times New Roman"/>
          <w:sz w:val="20"/>
          <w:szCs w:val="20"/>
          <w:lang w:val="en-GB"/>
        </w:rPr>
        <w:t xml:space="preserve">llowed NSSAI are available in the </w:t>
      </w:r>
      <w:r w:rsidRPr="00E3109B">
        <w:rPr>
          <w:rFonts w:ascii="Times New Roman" w:eastAsia="Times New Roman" w:hAnsi="Times New Roman" w:cs="Times New Roman" w:hint="eastAsia"/>
          <w:sz w:val="20"/>
          <w:szCs w:val="20"/>
          <w:lang w:val="en-GB"/>
        </w:rPr>
        <w:t>r</w:t>
      </w:r>
      <w:r w:rsidRPr="00E3109B">
        <w:rPr>
          <w:rFonts w:ascii="Times New Roman" w:eastAsia="Times New Roman" w:hAnsi="Times New Roman" w:cs="Times New Roman"/>
          <w:sz w:val="20"/>
          <w:szCs w:val="20"/>
          <w:lang w:val="en-GB"/>
        </w:rPr>
        <w:t xml:space="preserve">egistration </w:t>
      </w:r>
      <w:r w:rsidRPr="00E3109B">
        <w:rPr>
          <w:rFonts w:ascii="Times New Roman" w:eastAsia="Times New Roman" w:hAnsi="Times New Roman" w:cs="Times New Roman" w:hint="eastAsia"/>
          <w:sz w:val="20"/>
          <w:szCs w:val="20"/>
          <w:lang w:val="en-GB"/>
        </w:rPr>
        <w:t>a</w:t>
      </w:r>
      <w:r w:rsidRPr="00E3109B">
        <w:rPr>
          <w:rFonts w:ascii="Times New Roman" w:eastAsia="Times New Roman" w:hAnsi="Times New Roman" w:cs="Times New Roman"/>
          <w:sz w:val="20"/>
          <w:szCs w:val="20"/>
          <w:lang w:val="en-GB"/>
        </w:rPr>
        <w:t>rea.</w:t>
      </w:r>
    </w:p>
    <w:p w14:paraId="7E390CC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I</w:t>
      </w:r>
      <w:r w:rsidRPr="00E3109B">
        <w:rPr>
          <w:rFonts w:ascii="Times New Roman" w:eastAsia="Malgun Gothic" w:hAnsi="Times New Roman" w:cs="Times New Roman" w:hint="eastAsia"/>
          <w:sz w:val="20"/>
          <w:szCs w:val="20"/>
          <w:lang w:val="en-GB" w:eastAsia="en-GB"/>
        </w:rPr>
        <w:t xml:space="preserve">f </w:t>
      </w:r>
      <w:r w:rsidRPr="00E3109B">
        <w:rPr>
          <w:rFonts w:ascii="Times New Roman" w:eastAsia="Malgun Gothic" w:hAnsi="Times New Roman" w:cs="Times New Roman"/>
          <w:sz w:val="20"/>
          <w:szCs w:val="20"/>
          <w:lang w:val="en-GB" w:eastAsia="en-GB"/>
        </w:rPr>
        <w:t xml:space="preserve">the REGISTRATION ACCEPT message contains the Network slicing indication IE </w:t>
      </w:r>
      <w:r w:rsidRPr="00E3109B">
        <w:rPr>
          <w:rFonts w:ascii="Times New Roman" w:eastAsia="Times New Roman" w:hAnsi="Times New Roman" w:cs="Times New Roman"/>
          <w:sz w:val="20"/>
          <w:szCs w:val="20"/>
          <w:lang w:val="en-GB" w:eastAsia="en-GB"/>
        </w:rPr>
        <w:t>with the Network slicing subscription change indication set to "Network slicing subscription changed"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the UE shall delete the network slicing information for </w:t>
      </w:r>
      <w:proofErr w:type="gramStart"/>
      <w:r w:rsidRPr="00E3109B">
        <w:rPr>
          <w:rFonts w:ascii="Times New Roman" w:eastAsia="Times New Roman" w:hAnsi="Times New Roman" w:cs="Times New Roman"/>
          <w:sz w:val="20"/>
          <w:szCs w:val="20"/>
          <w:lang w:val="en-GB" w:eastAsia="en-GB"/>
        </w:rPr>
        <w:t>each and every</w:t>
      </w:r>
      <w:proofErr w:type="gramEnd"/>
      <w:r w:rsidRPr="00E3109B">
        <w:rPr>
          <w:rFonts w:ascii="Times New Roman" w:eastAsia="Times New Roman" w:hAnsi="Times New Roman" w:cs="Times New Roman"/>
          <w:sz w:val="20"/>
          <w:szCs w:val="20"/>
          <w:lang w:val="en-GB" w:eastAsia="en-GB"/>
        </w:rPr>
        <w:t xml:space="preserve"> PLMN except for the current PLMN as specified in subclause 4.6.2.2.</w:t>
      </w:r>
    </w:p>
    <w:p w14:paraId="6DACA19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I</w:t>
      </w:r>
      <w:r w:rsidRPr="00E3109B">
        <w:rPr>
          <w:rFonts w:ascii="Times New Roman" w:eastAsia="Malgun Gothic" w:hAnsi="Times New Roman" w:cs="Times New Roman" w:hint="eastAsia"/>
          <w:sz w:val="20"/>
          <w:szCs w:val="20"/>
          <w:lang w:val="en-GB" w:eastAsia="en-GB"/>
        </w:rPr>
        <w:t xml:space="preserve">f the </w:t>
      </w:r>
      <w:r w:rsidRPr="00E3109B">
        <w:rPr>
          <w:rFonts w:ascii="Times New Roman" w:eastAsia="Malgun Gothic" w:hAnsi="Times New Roman" w:cs="Times New Roman"/>
          <w:sz w:val="20"/>
          <w:szCs w:val="20"/>
          <w:lang w:val="en-GB" w:eastAsia="en-GB"/>
        </w:rPr>
        <w:t>REGISTRATION ACCEPT</w:t>
      </w:r>
      <w:r w:rsidRPr="00E3109B">
        <w:rPr>
          <w:rFonts w:ascii="Times New Roman" w:eastAsia="Malgun Gothic" w:hAnsi="Times New Roman" w:cs="Times New Roman" w:hint="eastAsia"/>
          <w:sz w:val="20"/>
          <w:szCs w:val="20"/>
          <w:lang w:val="en-GB" w:eastAsia="en-GB"/>
        </w:rPr>
        <w:t xml:space="preserve"> </w:t>
      </w:r>
      <w:r w:rsidRPr="00E3109B">
        <w:rPr>
          <w:rFonts w:ascii="Times New Roman" w:eastAsia="Malgun Gothic" w:hAnsi="Times New Roman" w:cs="Times New Roman"/>
          <w:sz w:val="20"/>
          <w:szCs w:val="20"/>
          <w:lang w:val="en-GB" w:eastAsia="en-GB"/>
        </w:rPr>
        <w:t xml:space="preserve">message </w:t>
      </w:r>
      <w:r w:rsidRPr="00E3109B">
        <w:rPr>
          <w:rFonts w:ascii="Times New Roman" w:eastAsia="Malgun Gothic" w:hAnsi="Times New Roman" w:cs="Times New Roman" w:hint="eastAsia"/>
          <w:sz w:val="20"/>
          <w:szCs w:val="20"/>
          <w:lang w:val="en-GB" w:eastAsia="en-GB"/>
        </w:rPr>
        <w:t>contain</w:t>
      </w:r>
      <w:r w:rsidRPr="00E3109B">
        <w:rPr>
          <w:rFonts w:ascii="Times New Roman" w:eastAsia="Times New Roman" w:hAnsi="Times New Roman" w:cs="Times New Roman" w:hint="eastAsia"/>
          <w:sz w:val="20"/>
          <w:szCs w:val="20"/>
          <w:lang w:val="en-GB" w:eastAsia="en-GB"/>
        </w:rPr>
        <w:t>s</w:t>
      </w:r>
      <w:r w:rsidRPr="00E3109B">
        <w:rPr>
          <w:rFonts w:ascii="Times New Roman" w:eastAsia="Malgun Gothic" w:hAnsi="Times New Roman" w:cs="Times New Roman" w:hint="eastAsia"/>
          <w:sz w:val="20"/>
          <w:szCs w:val="20"/>
          <w:lang w:val="en-GB" w:eastAsia="en-GB"/>
        </w:rPr>
        <w:t xml:space="preserve"> the </w:t>
      </w:r>
      <w:r w:rsidRPr="00E3109B">
        <w:rPr>
          <w:rFonts w:ascii="Times New Roman" w:eastAsia="Malgun Gothic" w:hAnsi="Times New Roman" w:cs="Times New Roman"/>
          <w:sz w:val="20"/>
          <w:szCs w:val="20"/>
          <w:lang w:val="en-GB" w:eastAsia="en-GB"/>
        </w:rPr>
        <w:t>a</w:t>
      </w:r>
      <w:r w:rsidRPr="00E3109B">
        <w:rPr>
          <w:rFonts w:ascii="Times New Roman" w:eastAsia="Malgun Gothic" w:hAnsi="Times New Roman" w:cs="Times New Roman" w:hint="eastAsia"/>
          <w:sz w:val="20"/>
          <w:szCs w:val="20"/>
          <w:lang w:val="en-GB" w:eastAsia="en-GB"/>
        </w:rPr>
        <w:t xml:space="preserve">llowed NSSAI, </w:t>
      </w:r>
      <w:r w:rsidRPr="00E3109B">
        <w:rPr>
          <w:rFonts w:ascii="Times New Roman" w:eastAsia="Malgun Gothic" w:hAnsi="Times New Roman" w:cs="Times New Roman"/>
          <w:sz w:val="20"/>
          <w:szCs w:val="20"/>
          <w:lang w:val="en-GB" w:eastAsia="en-GB"/>
        </w:rPr>
        <w:t>then the UE shall store the included a</w:t>
      </w:r>
      <w:r w:rsidRPr="00E3109B">
        <w:rPr>
          <w:rFonts w:ascii="Times New Roman" w:eastAsia="Malgun Gothic" w:hAnsi="Times New Roman" w:cs="Times New Roman" w:hint="eastAsia"/>
          <w:sz w:val="20"/>
          <w:szCs w:val="20"/>
          <w:lang w:val="en-GB" w:eastAsia="en-GB"/>
        </w:rPr>
        <w:t>llowed NSSAI</w:t>
      </w:r>
      <w:r w:rsidRPr="00E3109B">
        <w:rPr>
          <w:rFonts w:ascii="Times New Roman" w:eastAsia="Malgun Gothic" w:hAnsi="Times New Roman" w:cs="Times New Roman"/>
          <w:sz w:val="20"/>
          <w:szCs w:val="20"/>
          <w:lang w:val="en-GB" w:eastAsia="en-GB"/>
        </w:rPr>
        <w:t xml:space="preserve"> together with the PLMN identity of the registered PLMN</w:t>
      </w:r>
      <w:r w:rsidRPr="00E3109B">
        <w:rPr>
          <w:rFonts w:ascii="Times New Roman" w:eastAsia="Times New Roman" w:hAnsi="Times New Roman" w:cs="Times New Roman" w:hint="eastAsia"/>
          <w:sz w:val="20"/>
          <w:szCs w:val="20"/>
          <w:lang w:val="en-GB" w:eastAsia="en-GB"/>
        </w:rPr>
        <w:t xml:space="preserve"> and the registration area</w:t>
      </w:r>
      <w:r w:rsidRPr="00E3109B">
        <w:rPr>
          <w:rFonts w:ascii="Times New Roman" w:eastAsia="Malgun Gothic" w:hAnsi="Times New Roman" w:cs="Times New Roman"/>
          <w:sz w:val="20"/>
          <w:szCs w:val="20"/>
          <w:lang w:val="en-GB" w:eastAsia="en-GB"/>
        </w:rPr>
        <w:t xml:space="preserve"> as specified in </w:t>
      </w:r>
      <w:r w:rsidRPr="00E3109B">
        <w:rPr>
          <w:rFonts w:ascii="Times New Roman" w:eastAsia="Malgun Gothic" w:hAnsi="Times New Roman" w:cs="Times New Roman" w:hint="eastAsia"/>
          <w:sz w:val="20"/>
          <w:szCs w:val="20"/>
          <w:lang w:val="en-GB" w:eastAsia="en-GB"/>
        </w:rPr>
        <w:t>subclause</w:t>
      </w:r>
      <w:r w:rsidRPr="00E3109B">
        <w:rPr>
          <w:rFonts w:ascii="Times New Roman" w:eastAsia="Malgun Gothic" w:hAnsi="Times New Roman" w:cs="Times New Roman"/>
          <w:sz w:val="20"/>
          <w:szCs w:val="20"/>
          <w:lang w:val="en-GB" w:eastAsia="en-GB"/>
        </w:rPr>
        <w:t> 4.6.2.2</w:t>
      </w:r>
      <w:r w:rsidRPr="00E3109B">
        <w:rPr>
          <w:rFonts w:ascii="Times New Roman" w:eastAsia="Malgun Gothic" w:hAnsi="Times New Roman" w:cs="Times New Roman" w:hint="eastAsia"/>
          <w:sz w:val="20"/>
          <w:szCs w:val="20"/>
          <w:lang w:val="en-GB" w:eastAsia="en-GB"/>
        </w:rPr>
        <w:t>.</w:t>
      </w:r>
      <w:r w:rsidRPr="00E3109B">
        <w:rPr>
          <w:rFonts w:ascii="Times New Roman" w:eastAsia="Times New Roman" w:hAnsi="Times New Roman" w:cs="Times New Roman"/>
          <w:sz w:val="20"/>
          <w:szCs w:val="20"/>
          <w:lang w:val="en-GB" w:eastAsia="en-GB"/>
        </w:rPr>
        <w:t xml:space="preserve"> If the registration area contains TAIs belonging to different PLMNs, which are equivalent PLMNs, the UE shall store the received allowed NSSAI in each of allowed NSSAIs which are associated with each of the PLMNs.</w:t>
      </w:r>
    </w:p>
    <w:p w14:paraId="12BFC93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If the REGISTRATION ACCEPT message contain</w:t>
      </w:r>
      <w:r w:rsidRPr="00E3109B">
        <w:rPr>
          <w:rFonts w:ascii="Times New Roman" w:eastAsia="Times New Roman" w:hAnsi="Times New Roman" w:cs="Times New Roman"/>
          <w:sz w:val="20"/>
          <w:szCs w:val="20"/>
          <w:lang w:val="en-GB" w:eastAsia="en-GB"/>
        </w:rPr>
        <w:t>s</w:t>
      </w:r>
      <w:r w:rsidRPr="00E3109B">
        <w:rPr>
          <w:rFonts w:ascii="Times New Roman" w:eastAsia="Malgun Gothic" w:hAnsi="Times New Roman" w:cs="Times New Roman"/>
          <w:sz w:val="20"/>
          <w:szCs w:val="20"/>
          <w:lang w:val="en-GB" w:eastAsia="en-GB"/>
        </w:rPr>
        <w:t xml:space="preserve"> a configured NSSAI IE with a new configured NSSAI for the current PLMN and optionally the </w:t>
      </w:r>
      <w:r w:rsidRPr="00E3109B">
        <w:rPr>
          <w:rFonts w:ascii="Times New Roman" w:eastAsia="Times New Roman" w:hAnsi="Times New Roman" w:cs="Times New Roman"/>
          <w:sz w:val="20"/>
          <w:szCs w:val="20"/>
          <w:lang w:val="en-GB" w:eastAsia="en-GB"/>
        </w:rPr>
        <w:t>mapped S-NSSAI(s) for the configured NSSAI for the current PLMN, the UE shall store the contents of the configured NSSAI IE as specified in subclause 4.6.2.2. In addition, i</w:t>
      </w:r>
      <w:r w:rsidRPr="00E3109B">
        <w:rPr>
          <w:rFonts w:ascii="Times New Roman" w:eastAsia="Malgun Gothic" w:hAnsi="Times New Roman" w:cs="Times New Roman"/>
          <w:sz w:val="20"/>
          <w:szCs w:val="20"/>
          <w:lang w:val="en-GB" w:eastAsia="en-GB"/>
        </w:rPr>
        <w:t>f the REGISTRATION ACCEPT message contain</w:t>
      </w:r>
      <w:r w:rsidRPr="00E3109B">
        <w:rPr>
          <w:rFonts w:ascii="Times New Roman" w:eastAsia="Times New Roman" w:hAnsi="Times New Roman" w:cs="Times New Roman"/>
          <w:sz w:val="20"/>
          <w:szCs w:val="20"/>
          <w:lang w:val="en-GB" w:eastAsia="en-GB"/>
        </w:rPr>
        <w:t>s</w:t>
      </w:r>
      <w:r w:rsidRPr="00E3109B">
        <w:rPr>
          <w:rFonts w:ascii="Times New Roman" w:eastAsia="Malgun Gothic" w:hAnsi="Times New Roman" w:cs="Times New Roman"/>
          <w:sz w:val="20"/>
          <w:szCs w:val="20"/>
          <w:lang w:val="en-GB" w:eastAsia="en-GB"/>
        </w:rPr>
        <w:t xml:space="preserve"> an NSSRG information IE</w:t>
      </w:r>
      <w:r w:rsidRPr="00E3109B">
        <w:rPr>
          <w:rFonts w:ascii="Times New Roman" w:eastAsia="Times New Roman" w:hAnsi="Times New Roman" w:cs="Times New Roman"/>
          <w:sz w:val="20"/>
          <w:szCs w:val="20"/>
          <w:lang w:val="en-GB" w:eastAsia="en-GB"/>
        </w:rPr>
        <w:t>, the UE shall store the contents of the NSSRG information IE as specified in subclause 4.6.2.2.</w:t>
      </w:r>
    </w:p>
    <w:p w14:paraId="6298099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I</w:t>
      </w:r>
      <w:r w:rsidRPr="00E3109B">
        <w:rPr>
          <w:rFonts w:ascii="Times New Roman" w:eastAsia="Malgun Gothic" w:hAnsi="Times New Roman" w:cs="Times New Roman" w:hint="eastAsia"/>
          <w:sz w:val="20"/>
          <w:szCs w:val="20"/>
          <w:lang w:val="en-GB" w:eastAsia="en-GB"/>
        </w:rPr>
        <w:t xml:space="preserve">f the </w:t>
      </w:r>
      <w:r w:rsidRPr="00E3109B">
        <w:rPr>
          <w:rFonts w:ascii="Times New Roman" w:eastAsia="Malgun Gothic" w:hAnsi="Times New Roman" w:cs="Times New Roman"/>
          <w:sz w:val="20"/>
          <w:szCs w:val="20"/>
          <w:lang w:val="en-GB" w:eastAsia="en-GB"/>
        </w:rPr>
        <w:t>REGISTRATION ACCEPT</w:t>
      </w:r>
      <w:r w:rsidRPr="00E3109B">
        <w:rPr>
          <w:rFonts w:ascii="Times New Roman" w:eastAsia="Malgun Gothic" w:hAnsi="Times New Roman" w:cs="Times New Roman" w:hint="eastAsia"/>
          <w:sz w:val="20"/>
          <w:szCs w:val="20"/>
          <w:lang w:val="en-GB" w:eastAsia="en-GB"/>
        </w:rPr>
        <w:t xml:space="preserve"> </w:t>
      </w:r>
      <w:r w:rsidRPr="00E3109B">
        <w:rPr>
          <w:rFonts w:ascii="Times New Roman" w:eastAsia="Malgun Gothic" w:hAnsi="Times New Roman" w:cs="Times New Roman"/>
          <w:sz w:val="20"/>
          <w:szCs w:val="20"/>
          <w:lang w:val="en-GB" w:eastAsia="en-GB"/>
        </w:rPr>
        <w:t>message:</w:t>
      </w:r>
    </w:p>
    <w:p w14:paraId="7DB4DD4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r>
      <w:r w:rsidRPr="00E3109B">
        <w:rPr>
          <w:rFonts w:ascii="Times New Roman" w:eastAsia="Malgun Gothic" w:hAnsi="Times New Roman" w:cs="Times New Roman"/>
          <w:sz w:val="20"/>
          <w:szCs w:val="20"/>
          <w:lang w:val="en-GB" w:eastAsia="en-GB"/>
        </w:rPr>
        <w:t>includes</w:t>
      </w:r>
      <w:r w:rsidRPr="00E3109B">
        <w:rPr>
          <w:rFonts w:ascii="Times New Roman" w:eastAsia="Times New Roman" w:hAnsi="Times New Roman" w:cs="Times New Roman"/>
          <w:sz w:val="20"/>
          <w:szCs w:val="20"/>
          <w:lang w:val="en-GB" w:eastAsia="en-GB"/>
        </w:rPr>
        <w:t xml:space="preserve"> </w:t>
      </w:r>
      <w:r w:rsidRPr="00E3109B">
        <w:rPr>
          <w:rFonts w:ascii="Times New Roman" w:eastAsia="Malgun Gothic" w:hAnsi="Times New Roman" w:cs="Times New Roman"/>
          <w:sz w:val="20"/>
          <w:szCs w:val="20"/>
          <w:lang w:val="en-GB" w:eastAsia="en-GB"/>
        </w:rPr>
        <w:t xml:space="preserve">the </w:t>
      </w:r>
      <w:r w:rsidRPr="00E3109B">
        <w:rPr>
          <w:rFonts w:ascii="Times New Roman" w:eastAsia="Times New Roman" w:hAnsi="Times New Roman" w:cs="Times New Roman"/>
          <w:sz w:val="20"/>
          <w:szCs w:val="20"/>
          <w:lang w:val="en-GB" w:eastAsia="en-GB"/>
        </w:rPr>
        <w:t xml:space="preserve">5GS registration result IE with the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NSSAA to be performed</w:t>
      </w:r>
      <w:r w:rsidRPr="00E3109B">
        <w:rPr>
          <w:rFonts w:ascii="Times New Roman" w:eastAsia="Malgun Gothic" w:hAnsi="Times New Roman" w:cs="Times New Roman"/>
          <w:sz w:val="20"/>
          <w:szCs w:val="20"/>
          <w:lang w:val="en-GB" w:eastAsia="en-GB"/>
        </w:rPr>
        <w:t xml:space="preserve">" indicator </w:t>
      </w:r>
      <w:r w:rsidRPr="00E3109B">
        <w:rPr>
          <w:rFonts w:ascii="Times New Roman" w:eastAsia="Times New Roman" w:hAnsi="Times New Roman" w:cs="Times New Roman"/>
          <w:sz w:val="20"/>
          <w:szCs w:val="20"/>
          <w:lang w:val="en-GB" w:eastAsia="en-GB"/>
        </w:rPr>
        <w:t xml:space="preserve">set to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Network slice-specific authentication and authorization is to be performed</w:t>
      </w:r>
      <w:proofErr w:type="gramStart"/>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w:t>
      </w:r>
      <w:proofErr w:type="gramEnd"/>
    </w:p>
    <w:p w14:paraId="1E9A4E4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r>
      <w:r w:rsidRPr="00E3109B">
        <w:rPr>
          <w:rFonts w:ascii="Times New Roman" w:eastAsia="Malgun Gothic" w:hAnsi="Times New Roman" w:cs="Times New Roman"/>
          <w:sz w:val="20"/>
          <w:szCs w:val="20"/>
          <w:lang w:val="en-GB" w:eastAsia="en-GB"/>
        </w:rPr>
        <w:t>includes</w:t>
      </w:r>
      <w:r w:rsidRPr="00E3109B">
        <w:rPr>
          <w:rFonts w:ascii="Times New Roman" w:eastAsia="Times New Roman" w:hAnsi="Times New Roman" w:cs="Times New Roman"/>
          <w:sz w:val="20"/>
          <w:szCs w:val="20"/>
          <w:lang w:val="en-GB" w:eastAsia="en-GB"/>
        </w:rPr>
        <w:t xml:space="preserve"> a pending NSSAI; and</w:t>
      </w:r>
    </w:p>
    <w:p w14:paraId="20B8DC8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does not include an allowed NSSAI,</w:t>
      </w:r>
    </w:p>
    <w:p w14:paraId="6EF0AA0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UE</w:t>
      </w:r>
      <w:r w:rsidRPr="00E3109B">
        <w:rPr>
          <w:rFonts w:ascii="Times New Roman" w:eastAsia="Times New Roman" w:hAnsi="Times New Roman" w:cs="Times New Roman" w:hint="eastAsia"/>
          <w:sz w:val="20"/>
          <w:szCs w:val="20"/>
          <w:lang w:val="en-GB" w:eastAsia="zh-CN"/>
        </w:rPr>
        <w:t xml:space="preserve"> shall</w:t>
      </w:r>
      <w:r w:rsidRPr="00E3109B">
        <w:rPr>
          <w:rFonts w:ascii="Times New Roman" w:eastAsia="Times New Roman" w:hAnsi="Times New Roman" w:cs="Times New Roman"/>
          <w:sz w:val="20"/>
          <w:szCs w:val="20"/>
          <w:lang w:val="en-GB" w:eastAsia="en-GB"/>
        </w:rPr>
        <w:t xml:space="preserve"> delete the stored allowed NSSAI, if any, as specified in subclause 4.6.2.2, and the UE:</w:t>
      </w:r>
    </w:p>
    <w:p w14:paraId="21B825A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shall not initiate a 5GSM procedure except for emergency </w:t>
      </w:r>
      <w:proofErr w:type="gramStart"/>
      <w:r w:rsidRPr="00E3109B">
        <w:rPr>
          <w:rFonts w:ascii="Times New Roman" w:eastAsia="Times New Roman" w:hAnsi="Times New Roman" w:cs="Times New Roman"/>
          <w:sz w:val="20"/>
          <w:szCs w:val="20"/>
          <w:lang w:val="en-GB" w:eastAsia="en-GB"/>
        </w:rPr>
        <w:t>services ;</w:t>
      </w:r>
      <w:proofErr w:type="gramEnd"/>
      <w:r w:rsidRPr="00E3109B">
        <w:rPr>
          <w:rFonts w:ascii="Times New Roman" w:eastAsia="Times New Roman" w:hAnsi="Times New Roman" w:cs="Times New Roman"/>
          <w:sz w:val="20"/>
          <w:szCs w:val="20"/>
          <w:lang w:val="en-GB" w:eastAsia="en-GB"/>
        </w:rPr>
        <w:t xml:space="preserve"> and</w:t>
      </w:r>
    </w:p>
    <w:p w14:paraId="3089B11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shall not initiate a service request procedure except for cases f), </w:t>
      </w:r>
      <w:proofErr w:type="spellStart"/>
      <w:r w:rsidRPr="00E3109B">
        <w:rPr>
          <w:rFonts w:ascii="Times New Roman" w:eastAsia="Times New Roman" w:hAnsi="Times New Roman" w:cs="Times New Roman"/>
          <w:sz w:val="20"/>
          <w:szCs w:val="20"/>
          <w:lang w:val="en-GB" w:eastAsia="en-GB"/>
        </w:rPr>
        <w:t>i</w:t>
      </w:r>
      <w:proofErr w:type="spellEnd"/>
      <w:r w:rsidRPr="00E3109B">
        <w:rPr>
          <w:rFonts w:ascii="Times New Roman" w:eastAsia="Times New Roman" w:hAnsi="Times New Roman" w:cs="Times New Roman"/>
          <w:sz w:val="20"/>
          <w:szCs w:val="20"/>
          <w:lang w:val="en-GB" w:eastAsia="en-GB"/>
        </w:rPr>
        <w:t>) and o) in subclause </w:t>
      </w:r>
      <w:proofErr w:type="gramStart"/>
      <w:r w:rsidRPr="00E3109B">
        <w:rPr>
          <w:rFonts w:ascii="Times New Roman" w:eastAsia="Times New Roman" w:hAnsi="Times New Roman" w:cs="Times New Roman"/>
          <w:sz w:val="20"/>
          <w:szCs w:val="20"/>
          <w:lang w:val="en-GB" w:eastAsia="en-GB"/>
        </w:rPr>
        <w:t>5.6.1.1;</w:t>
      </w:r>
      <w:proofErr w:type="gramEnd"/>
    </w:p>
    <w:p w14:paraId="2D5C94E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 xml:space="preserve">shall not initiate an NAS transport procedure except for sending SMS, an LPP message, a location service message, an SOR transparent container, a UE policy container, a </w:t>
      </w:r>
      <w:proofErr w:type="gramStart"/>
      <w:r w:rsidRPr="00E3109B">
        <w:rPr>
          <w:rFonts w:ascii="Times New Roman" w:eastAsia="Times New Roman" w:hAnsi="Times New Roman" w:cs="Times New Roman"/>
          <w:sz w:val="20"/>
          <w:szCs w:val="20"/>
          <w:lang w:val="en-GB" w:eastAsia="en-GB"/>
        </w:rPr>
        <w:t>UE parameters</w:t>
      </w:r>
      <w:proofErr w:type="gramEnd"/>
      <w:r w:rsidRPr="00E3109B">
        <w:rPr>
          <w:rFonts w:ascii="Times New Roman" w:eastAsia="Times New Roman" w:hAnsi="Times New Roman" w:cs="Times New Roman"/>
          <w:sz w:val="20"/>
          <w:szCs w:val="20"/>
          <w:lang w:val="en-GB" w:eastAsia="en-GB"/>
        </w:rPr>
        <w:t xml:space="preserve"> update transparent container or a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user data container;</w:t>
      </w:r>
    </w:p>
    <w:p w14:paraId="53C8526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lastRenderedPageBreak/>
        <w:t>until the UE receives an allowed NSSAI.</w:t>
      </w:r>
    </w:p>
    <w:p w14:paraId="470F25D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 xml:space="preserve">If the UE included S1 mode supported indication in the REGISTRATION REQUEST message, the AMF supporting interworking with EPS shall set the </w:t>
      </w:r>
      <w:r w:rsidRPr="00E3109B">
        <w:rPr>
          <w:rFonts w:ascii="Times New Roman" w:eastAsia="Times New Roman" w:hAnsi="Times New Roman" w:cs="Times New Roman"/>
          <w:sz w:val="20"/>
          <w:szCs w:val="20"/>
          <w:lang w:val="en-GB" w:eastAsia="en-GB"/>
        </w:rPr>
        <w:t>IWK N26 bit</w:t>
      </w:r>
      <w:r w:rsidRPr="00E3109B">
        <w:rPr>
          <w:rFonts w:ascii="Times New Roman" w:eastAsia="Malgun Gothic" w:hAnsi="Times New Roman" w:cs="Times New Roman"/>
          <w:sz w:val="20"/>
          <w:szCs w:val="20"/>
          <w:lang w:val="en-GB" w:eastAsia="en-GB"/>
        </w:rPr>
        <w:t xml:space="preserve"> to either:</w:t>
      </w:r>
    </w:p>
    <w:p w14:paraId="2B2CA2A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a)</w:t>
      </w:r>
      <w:r w:rsidRPr="00E3109B">
        <w:rPr>
          <w:rFonts w:ascii="Times New Roman" w:eastAsia="Malgun Gothic" w:hAnsi="Times New Roman" w:cs="Times New Roman"/>
          <w:sz w:val="20"/>
          <w:szCs w:val="20"/>
          <w:lang w:val="en-GB" w:eastAsia="en-GB"/>
        </w:rPr>
        <w:tab/>
        <w:t>"</w:t>
      </w:r>
      <w:r w:rsidRPr="00E3109B">
        <w:rPr>
          <w:rFonts w:ascii="Times New Roman" w:eastAsia="Times New Roman" w:hAnsi="Times New Roman" w:cs="Times New Roman"/>
          <w:sz w:val="20"/>
          <w:szCs w:val="20"/>
          <w:lang w:val="en-GB" w:eastAsia="en-GB"/>
        </w:rPr>
        <w:t>interworking without N26 interface not supported</w:t>
      </w:r>
      <w:r w:rsidRPr="00E3109B">
        <w:rPr>
          <w:rFonts w:ascii="Times New Roman" w:eastAsia="Malgun Gothic" w:hAnsi="Times New Roman" w:cs="Times New Roman"/>
          <w:sz w:val="20"/>
          <w:szCs w:val="20"/>
          <w:lang w:val="en-GB" w:eastAsia="en-GB"/>
        </w:rPr>
        <w:t>" if the AMF supports N26 interface; or</w:t>
      </w:r>
    </w:p>
    <w:p w14:paraId="6A695EF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t>"</w:t>
      </w:r>
      <w:r w:rsidRPr="00E3109B">
        <w:rPr>
          <w:rFonts w:ascii="Times New Roman" w:eastAsia="Times New Roman" w:hAnsi="Times New Roman" w:cs="Times New Roman"/>
          <w:sz w:val="20"/>
          <w:szCs w:val="20"/>
          <w:lang w:val="en-GB" w:eastAsia="en-GB"/>
        </w:rPr>
        <w:t>interworking without N26 interface supported</w:t>
      </w:r>
      <w:r w:rsidRPr="00E3109B">
        <w:rPr>
          <w:rFonts w:ascii="Times New Roman" w:eastAsia="Malgun Gothic" w:hAnsi="Times New Roman" w:cs="Times New Roman"/>
          <w:sz w:val="20"/>
          <w:szCs w:val="20"/>
          <w:lang w:val="en-GB" w:eastAsia="en-GB"/>
        </w:rPr>
        <w:t>" if the AMF does not support N26 interface</w:t>
      </w:r>
    </w:p>
    <w:p w14:paraId="676D630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i</w:t>
      </w:r>
      <w:r w:rsidRPr="00E3109B">
        <w:rPr>
          <w:rFonts w:ascii="Times New Roman" w:eastAsia="Times New Roman" w:hAnsi="Times New Roman" w:cs="Times New Roman" w:hint="eastAsia"/>
          <w:sz w:val="20"/>
          <w:szCs w:val="20"/>
          <w:lang w:val="en-GB"/>
        </w:rPr>
        <w:t xml:space="preserve">n </w:t>
      </w:r>
      <w:r w:rsidRPr="00E3109B">
        <w:rPr>
          <w:rFonts w:ascii="Times New Roman" w:eastAsia="Times New Roman" w:hAnsi="Times New Roman" w:cs="Times New Roman"/>
          <w:sz w:val="20"/>
          <w:szCs w:val="20"/>
          <w:lang w:val="en-GB"/>
        </w:rPr>
        <w:t>the 5GS network feature support IE in the REGISTRATION ACCEPT message.</w:t>
      </w:r>
    </w:p>
    <w:p w14:paraId="6A7CE4F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The UE supporting S1 mode shall operate in the mode for interworking with EPS as follows:</w:t>
      </w:r>
    </w:p>
    <w:p w14:paraId="54681D3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a)</w:t>
      </w:r>
      <w:r w:rsidRPr="00E3109B">
        <w:rPr>
          <w:rFonts w:ascii="Times New Roman" w:eastAsia="Malgun Gothic" w:hAnsi="Times New Roman" w:cs="Times New Roman"/>
          <w:sz w:val="20"/>
          <w:szCs w:val="20"/>
          <w:lang w:val="en-GB" w:eastAsia="en-GB"/>
        </w:rPr>
        <w:tab/>
        <w:t xml:space="preserve">if the </w:t>
      </w:r>
      <w:r w:rsidRPr="00E3109B">
        <w:rPr>
          <w:rFonts w:ascii="Times New Roman" w:eastAsia="Times New Roman" w:hAnsi="Times New Roman" w:cs="Times New Roman"/>
          <w:sz w:val="20"/>
          <w:szCs w:val="20"/>
          <w:lang w:val="en-GB" w:eastAsia="en-GB"/>
        </w:rPr>
        <w:t>IWK N26 bit in the 5GS network feature support IE</w:t>
      </w:r>
      <w:r w:rsidRPr="00E3109B">
        <w:rPr>
          <w:rFonts w:ascii="Times New Roman" w:eastAsia="Malgun Gothic" w:hAnsi="Times New Roman" w:cs="Times New Roman"/>
          <w:sz w:val="20"/>
          <w:szCs w:val="20"/>
          <w:lang w:val="en-GB" w:eastAsia="en-GB"/>
        </w:rPr>
        <w:t xml:space="preserve"> is set to "</w:t>
      </w:r>
      <w:r w:rsidRPr="00E3109B">
        <w:rPr>
          <w:rFonts w:ascii="Times New Roman" w:eastAsia="Times New Roman" w:hAnsi="Times New Roman" w:cs="Times New Roman"/>
          <w:sz w:val="20"/>
          <w:szCs w:val="20"/>
          <w:lang w:val="en-GB" w:eastAsia="en-GB"/>
        </w:rPr>
        <w:t>interworking without N26 interface not supported</w:t>
      </w:r>
      <w:r w:rsidRPr="00E3109B">
        <w:rPr>
          <w:rFonts w:ascii="Times New Roman" w:eastAsia="Malgun Gothic" w:hAnsi="Times New Roman" w:cs="Times New Roman"/>
          <w:sz w:val="20"/>
          <w:szCs w:val="20"/>
          <w:lang w:val="en-GB" w:eastAsia="en-GB"/>
        </w:rPr>
        <w:t xml:space="preserve">", the UE shall operate in </w:t>
      </w:r>
      <w:proofErr w:type="gramStart"/>
      <w:r w:rsidRPr="00E3109B">
        <w:rPr>
          <w:rFonts w:ascii="Times New Roman" w:eastAsia="Malgun Gothic" w:hAnsi="Times New Roman" w:cs="Times New Roman"/>
          <w:sz w:val="20"/>
          <w:szCs w:val="20"/>
          <w:lang w:val="en-GB" w:eastAsia="en-GB"/>
        </w:rPr>
        <w:t>single-registration</w:t>
      </w:r>
      <w:proofErr w:type="gramEnd"/>
      <w:r w:rsidRPr="00E3109B">
        <w:rPr>
          <w:rFonts w:ascii="Times New Roman" w:eastAsia="Malgun Gothic" w:hAnsi="Times New Roman" w:cs="Times New Roman"/>
          <w:sz w:val="20"/>
          <w:szCs w:val="20"/>
          <w:lang w:val="en-GB" w:eastAsia="en-GB"/>
        </w:rPr>
        <w:t xml:space="preserve"> mode;</w:t>
      </w:r>
    </w:p>
    <w:p w14:paraId="39357FC7"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t xml:space="preserve">if the </w:t>
      </w:r>
      <w:r w:rsidRPr="00E3109B">
        <w:rPr>
          <w:rFonts w:ascii="Times New Roman" w:eastAsia="Times New Roman" w:hAnsi="Times New Roman" w:cs="Times New Roman"/>
          <w:sz w:val="20"/>
          <w:szCs w:val="20"/>
          <w:lang w:val="en-GB" w:eastAsia="en-GB"/>
        </w:rPr>
        <w:t>IWK N26 bit in the 5GS network feature support IE</w:t>
      </w:r>
      <w:r w:rsidRPr="00E3109B">
        <w:rPr>
          <w:rFonts w:ascii="Times New Roman" w:eastAsia="Malgun Gothic" w:hAnsi="Times New Roman" w:cs="Times New Roman"/>
          <w:sz w:val="20"/>
          <w:szCs w:val="20"/>
          <w:lang w:val="en-GB" w:eastAsia="en-GB"/>
        </w:rPr>
        <w:t xml:space="preserve"> is set to "</w:t>
      </w:r>
      <w:r w:rsidRPr="00E3109B">
        <w:rPr>
          <w:rFonts w:ascii="Times New Roman" w:eastAsia="Times New Roman" w:hAnsi="Times New Roman" w:cs="Times New Roman"/>
          <w:sz w:val="20"/>
          <w:szCs w:val="20"/>
          <w:lang w:val="en-GB" w:eastAsia="en-GB"/>
        </w:rPr>
        <w:t>interworking without N26 interface supported</w:t>
      </w:r>
      <w:r w:rsidRPr="00E3109B">
        <w:rPr>
          <w:rFonts w:ascii="Times New Roman" w:eastAsia="Malgun Gothic" w:hAnsi="Times New Roman" w:cs="Times New Roman"/>
          <w:sz w:val="20"/>
          <w:szCs w:val="20"/>
          <w:lang w:val="en-GB" w:eastAsia="en-GB"/>
        </w:rPr>
        <w:t>" and the UE supports dual-registration mode, the UE may operate in dual-registration mode; or</w:t>
      </w:r>
    </w:p>
    <w:p w14:paraId="5473C2FE"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13</w:t>
      </w:r>
      <w:r w:rsidRPr="00E3109B">
        <w:rPr>
          <w:rFonts w:ascii="Times New Roman" w:eastAsia="Malgun Gothic" w:hAnsi="Times New Roman" w:cs="Times New Roman"/>
          <w:sz w:val="20"/>
          <w:szCs w:val="20"/>
          <w:lang w:val="en-GB" w:eastAsia="en-GB"/>
        </w:rPr>
        <w:t>:</w:t>
      </w:r>
      <w:r w:rsidRPr="00E3109B">
        <w:rPr>
          <w:rFonts w:ascii="Times New Roman" w:eastAsia="Malgun Gothic" w:hAnsi="Times New Roman" w:cs="Times New Roman"/>
          <w:sz w:val="20"/>
          <w:szCs w:val="20"/>
          <w:lang w:val="en-GB" w:eastAsia="en-GB"/>
        </w:rPr>
        <w:tab/>
        <w:t>The registration mode used by the UE is implementation dependent.</w:t>
      </w:r>
    </w:p>
    <w:p w14:paraId="780C71F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c)</w:t>
      </w:r>
      <w:r w:rsidRPr="00E3109B">
        <w:rPr>
          <w:rFonts w:ascii="Times New Roman" w:eastAsia="Malgun Gothic" w:hAnsi="Times New Roman" w:cs="Times New Roman"/>
          <w:sz w:val="20"/>
          <w:szCs w:val="20"/>
          <w:lang w:val="en-GB" w:eastAsia="en-GB"/>
        </w:rPr>
        <w:tab/>
        <w:t xml:space="preserve">if the </w:t>
      </w:r>
      <w:r w:rsidRPr="00E3109B">
        <w:rPr>
          <w:rFonts w:ascii="Times New Roman" w:eastAsia="Times New Roman" w:hAnsi="Times New Roman" w:cs="Times New Roman"/>
          <w:sz w:val="20"/>
          <w:szCs w:val="20"/>
          <w:lang w:val="en-GB" w:eastAsia="en-GB"/>
        </w:rPr>
        <w:t>IWK N26 bit in the 5GS network feature support IE</w:t>
      </w:r>
      <w:r w:rsidRPr="00E3109B">
        <w:rPr>
          <w:rFonts w:ascii="Times New Roman" w:eastAsia="Malgun Gothic" w:hAnsi="Times New Roman" w:cs="Times New Roman"/>
          <w:sz w:val="20"/>
          <w:szCs w:val="20"/>
          <w:lang w:val="en-GB" w:eastAsia="en-GB"/>
        </w:rPr>
        <w:t xml:space="preserve"> is set to "</w:t>
      </w:r>
      <w:r w:rsidRPr="00E3109B">
        <w:rPr>
          <w:rFonts w:ascii="Times New Roman" w:eastAsia="Times New Roman" w:hAnsi="Times New Roman" w:cs="Times New Roman"/>
          <w:sz w:val="20"/>
          <w:szCs w:val="20"/>
          <w:lang w:val="en-GB" w:eastAsia="en-GB"/>
        </w:rPr>
        <w:t>interworking without N26 interface supported</w:t>
      </w:r>
      <w:r w:rsidRPr="00E3109B">
        <w:rPr>
          <w:rFonts w:ascii="Times New Roman" w:eastAsia="Malgun Gothic" w:hAnsi="Times New Roman" w:cs="Times New Roman"/>
          <w:sz w:val="20"/>
          <w:szCs w:val="20"/>
          <w:lang w:val="en-GB" w:eastAsia="en-GB"/>
        </w:rPr>
        <w:t>" and the UE only supports single-registration mode, the UE shall operate in single-registration mode.</w:t>
      </w:r>
    </w:p>
    <w:p w14:paraId="107D464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 xml:space="preserve">The UE shall treat the received </w:t>
      </w:r>
      <w:r w:rsidRPr="00E3109B">
        <w:rPr>
          <w:rFonts w:ascii="Times New Roman" w:eastAsia="Times New Roman" w:hAnsi="Times New Roman" w:cs="Times New Roman"/>
          <w:sz w:val="20"/>
          <w:szCs w:val="20"/>
          <w:lang w:eastAsia="zh-CN"/>
        </w:rPr>
        <w:t>interworking without N26 interface indicator</w:t>
      </w:r>
      <w:r w:rsidRPr="00E3109B">
        <w:rPr>
          <w:rFonts w:ascii="Times New Roman" w:eastAsia="Malgun Gothic" w:hAnsi="Times New Roman" w:cs="Times New Roman"/>
          <w:sz w:val="20"/>
          <w:szCs w:val="20"/>
          <w:lang w:val="en-GB" w:eastAsia="en-GB"/>
        </w:rPr>
        <w:t xml:space="preserve"> for interworking with EPS as valid in the entire PLMN and its equivalent PLMN(s).</w:t>
      </w:r>
    </w:p>
    <w:p w14:paraId="30FE167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The network informs the UE about the support of specific features, such as IMS voice over PS session, location services (5G-LCS), emergency services,</w:t>
      </w:r>
      <w:r w:rsidRPr="00E3109B">
        <w:rPr>
          <w:rFonts w:ascii="Times New Roman" w:eastAsia="Times New Roman" w:hAnsi="Times New Roman" w:cs="Times New Roman"/>
          <w:sz w:val="20"/>
          <w:szCs w:val="20"/>
          <w:lang w:val="en-GB" w:eastAsia="ja-JP"/>
        </w:rPr>
        <w:t xml:space="preserve"> emergency services fallback and ATSSS</w:t>
      </w:r>
      <w:r w:rsidRPr="00E3109B">
        <w:rPr>
          <w:rFonts w:ascii="Times New Roman" w:eastAsia="Times New Roman" w:hAnsi="Times New Roman" w:cs="Times New Roman" w:hint="eastAsia"/>
          <w:sz w:val="20"/>
          <w:szCs w:val="20"/>
          <w:lang w:val="en-GB" w:eastAsia="en-GB"/>
        </w:rPr>
        <w:t>,</w:t>
      </w:r>
      <w:r w:rsidRPr="00E3109B">
        <w:rPr>
          <w:rFonts w:ascii="Times New Roman" w:eastAsia="Times New Roman" w:hAnsi="Times New Roman" w:cs="Times New Roman"/>
          <w:sz w:val="20"/>
          <w:szCs w:val="20"/>
          <w:lang w:val="en-GB" w:eastAsia="en-GB"/>
        </w:rPr>
        <w:t xml:space="preserve"> in the 5GS network feature support information element. In a UE </w:t>
      </w:r>
      <w:r w:rsidRPr="00E3109B">
        <w:rPr>
          <w:rFonts w:ascii="Times New Roman" w:eastAsia="Times New Roman" w:hAnsi="Times New Roman" w:cs="Times New Roman"/>
          <w:sz w:val="20"/>
          <w:szCs w:val="20"/>
          <w:lang w:val="en-GB" w:eastAsia="ja-JP"/>
        </w:rPr>
        <w:t>with IMS voice over PS session capability, the IMS v</w:t>
      </w:r>
      <w:r w:rsidRPr="00E3109B">
        <w:rPr>
          <w:rFonts w:ascii="Times New Roman" w:eastAsia="Times New Roman" w:hAnsi="Times New Roman" w:cs="Times New Roman"/>
          <w:sz w:val="20"/>
          <w:szCs w:val="20"/>
          <w:lang w:val="en-GB" w:eastAsia="en-GB"/>
        </w:rPr>
        <w:t>oice over PS session</w:t>
      </w:r>
      <w:r w:rsidRPr="00E3109B">
        <w:rPr>
          <w:rFonts w:ascii="Times New Roman" w:eastAsia="Times New Roman" w:hAnsi="Times New Roman" w:cs="Times New Roman"/>
          <w:sz w:val="20"/>
          <w:szCs w:val="20"/>
          <w:lang w:val="en-GB" w:eastAsia="ja-JP"/>
        </w:rPr>
        <w:t xml:space="preserve"> indicator, the Emergency services support indicator, and the Emergency services fallback indicator shall be provided to the upper layers. The upper layers take the IMS v</w:t>
      </w:r>
      <w:r w:rsidRPr="00E3109B">
        <w:rPr>
          <w:rFonts w:ascii="Times New Roman" w:eastAsia="Times New Roman" w:hAnsi="Times New Roman" w:cs="Times New Roman"/>
          <w:sz w:val="20"/>
          <w:szCs w:val="20"/>
          <w:lang w:val="en-GB" w:eastAsia="en-GB"/>
        </w:rPr>
        <w:t>oice over PS session</w:t>
      </w:r>
      <w:r w:rsidRPr="00E3109B">
        <w:rPr>
          <w:rFonts w:ascii="Times New Roman" w:eastAsia="Times New Roman" w:hAnsi="Times New Roman" w:cs="Times New Roman"/>
          <w:sz w:val="20"/>
          <w:szCs w:val="20"/>
          <w:lang w:val="en-GB" w:eastAsia="ja-JP"/>
        </w:rPr>
        <w:t xml:space="preserve"> indicator into account when selecting the access domain for voice sessions or calls. </w:t>
      </w:r>
      <w:r w:rsidRPr="00E3109B">
        <w:rPr>
          <w:rFonts w:ascii="Times New Roman" w:eastAsia="Times New Roman" w:hAnsi="Times New Roman" w:cs="Times New Roman" w:hint="eastAsia"/>
          <w:sz w:val="20"/>
          <w:szCs w:val="20"/>
          <w:lang w:val="en-GB" w:eastAsia="ja-JP"/>
        </w:rPr>
        <w:t>In a UE with LCS capability, location services indicator (5G-LCS) shall be provided to the upper layers</w:t>
      </w:r>
      <w:r w:rsidRPr="00E3109B">
        <w:rPr>
          <w:rFonts w:ascii="Times New Roman" w:eastAsia="Times New Roman" w:hAnsi="Times New Roman" w:cs="Times New Roman"/>
          <w:sz w:val="20"/>
          <w:szCs w:val="20"/>
          <w:lang w:val="en-GB" w:eastAsia="ja-JP"/>
        </w:rPr>
        <w:t>. When initiating an emergency call, the upper layers also take the IMS voice over PS session indicator, the Emergency services support indicator, and the Emergency services fallback indicator into account for the access domain selection. In a UE with the capability for ATSSS, the network support for ATSSS shall be provided to the upper layers.</w:t>
      </w:r>
    </w:p>
    <w:p w14:paraId="1EB1AD8D"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set the EMF bit in the 5GS network feature support IE to:</w:t>
      </w:r>
    </w:p>
    <w:p w14:paraId="215BC28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"Emergency services fallback supported in NR connected to 5GCN and E-UTRA connected to 5GCN" if the network supports the emergency services fallback procedure when the UE is in an NR cell connected to 5GCN or an E-UTRA cell connected to </w:t>
      </w:r>
      <w:proofErr w:type="gramStart"/>
      <w:r w:rsidRPr="00E3109B">
        <w:rPr>
          <w:rFonts w:ascii="Times New Roman" w:eastAsia="Times New Roman" w:hAnsi="Times New Roman" w:cs="Times New Roman"/>
          <w:sz w:val="20"/>
          <w:szCs w:val="20"/>
          <w:lang w:val="en-GB" w:eastAsia="en-GB"/>
        </w:rPr>
        <w:t>5GCN;</w:t>
      </w:r>
      <w:proofErr w:type="gramEnd"/>
    </w:p>
    <w:p w14:paraId="584299B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w:t>
      </w:r>
      <w:proofErr w:type="gramStart"/>
      <w:r w:rsidRPr="00E3109B">
        <w:rPr>
          <w:rFonts w:ascii="Times New Roman" w:eastAsia="Times New Roman" w:hAnsi="Times New Roman" w:cs="Times New Roman"/>
          <w:sz w:val="20"/>
          <w:szCs w:val="20"/>
          <w:lang w:val="en-GB" w:eastAsia="en-GB"/>
        </w:rPr>
        <w:t>5GCN;</w:t>
      </w:r>
      <w:proofErr w:type="gramEnd"/>
    </w:p>
    <w:p w14:paraId="0E11130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40139077"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"Emergency services fallback not supported" if network does not support the emergency services fallback procedure when the UE is in any cell connected to 5GCN.</w:t>
      </w:r>
    </w:p>
    <w:p w14:paraId="499A036A"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14</w:t>
      </w:r>
      <w:r w:rsidRPr="00E3109B">
        <w:rPr>
          <w:rFonts w:ascii="Times New Roman" w:eastAsia="Malgun Gothic" w:hAnsi="Times New Roman" w:cs="Times New Roman"/>
          <w:sz w:val="20"/>
          <w:szCs w:val="20"/>
          <w:lang w:val="en-GB" w:eastAsia="en-GB"/>
        </w:rPr>
        <w:t>:</w:t>
      </w:r>
      <w:r w:rsidRPr="00E3109B">
        <w:rPr>
          <w:rFonts w:ascii="Times New Roman" w:eastAsia="Malgun Gothic" w:hAnsi="Times New Roman" w:cs="Times New Roman"/>
          <w:sz w:val="20"/>
          <w:szCs w:val="20"/>
          <w:lang w:val="en-GB" w:eastAsia="en-GB"/>
        </w:rPr>
        <w:tab/>
      </w:r>
      <w:r w:rsidRPr="00E3109B">
        <w:rPr>
          <w:rFonts w:ascii="Times New Roman" w:eastAsia="Times New Roman" w:hAnsi="Times New Roman" w:cs="Times New Roman"/>
          <w:sz w:val="20"/>
          <w:szCs w:val="20"/>
          <w:lang w:val="en-GB" w:eastAsia="en-GB"/>
        </w:rPr>
        <w:t>If the emergency services are supported in neither the EPS nor the 5GS homogeneously, based on operator policy, the AMF will set the EMF bit in the 5GS network feature support IE to "Emergency services fallback not supported".</w:t>
      </w:r>
    </w:p>
    <w:p w14:paraId="3481DFB6"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NOTE 15</w:t>
      </w:r>
      <w:r w:rsidRPr="00E3109B">
        <w:rPr>
          <w:rFonts w:ascii="Times New Roman" w:eastAsia="Malgun Gothic" w:hAnsi="Times New Roman" w:cs="Times New Roman"/>
          <w:sz w:val="20"/>
          <w:szCs w:val="20"/>
          <w:lang w:val="en-GB" w:eastAsia="en-GB"/>
        </w:rPr>
        <w:t>:</w:t>
      </w:r>
      <w:r w:rsidRPr="00E3109B">
        <w:rPr>
          <w:rFonts w:ascii="Times New Roman" w:eastAsia="Malgun Gothic" w:hAnsi="Times New Roman" w:cs="Times New Roman"/>
          <w:sz w:val="20"/>
          <w:szCs w:val="20"/>
          <w:lang w:val="en-GB" w:eastAsia="en-GB"/>
        </w:rPr>
        <w:tab/>
        <w:t>Even though the AMF's support of emergency services fallback is indicated per RAT, t</w:t>
      </w:r>
      <w:r w:rsidRPr="00E3109B">
        <w:rPr>
          <w:rFonts w:ascii="Times New Roman" w:eastAsia="Times New Roman" w:hAnsi="Times New Roman" w:cs="Times New Roman"/>
          <w:sz w:val="20"/>
          <w:szCs w:val="20"/>
          <w:lang w:val="en-GB" w:eastAsia="en-GB"/>
        </w:rPr>
        <w:t xml:space="preserve">he UE's support of emergency services fallback is not per RAT, </w:t>
      </w:r>
      <w:proofErr w:type="gramStart"/>
      <w:r w:rsidRPr="00E3109B">
        <w:rPr>
          <w:rFonts w:ascii="Times New Roman" w:eastAsia="Times New Roman" w:hAnsi="Times New Roman" w:cs="Times New Roman"/>
          <w:sz w:val="20"/>
          <w:szCs w:val="20"/>
          <w:lang w:val="en-GB" w:eastAsia="en-GB"/>
        </w:rPr>
        <w:t>i.e.</w:t>
      </w:r>
      <w:proofErr w:type="gramEnd"/>
      <w:r w:rsidRPr="00E3109B">
        <w:rPr>
          <w:rFonts w:ascii="Times New Roman" w:eastAsia="Times New Roman" w:hAnsi="Times New Roman" w:cs="Times New Roman"/>
          <w:sz w:val="20"/>
          <w:szCs w:val="20"/>
          <w:lang w:val="en-GB" w:eastAsia="en-GB"/>
        </w:rPr>
        <w:t xml:space="preserve"> the UE's support of emergency services fallback is the same for both NR connected to 5GCN and E-UTRA connected to 5GCN.</w:t>
      </w:r>
    </w:p>
    <w:p w14:paraId="757019A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is not operating in SNPN access operation mode:</w:t>
      </w:r>
    </w:p>
    <w:p w14:paraId="689572B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w:t>
      </w:r>
      <w:proofErr w:type="gramStart"/>
      <w:r w:rsidRPr="00E3109B">
        <w:rPr>
          <w:rFonts w:ascii="Times New Roman" w:eastAsia="Times New Roman" w:hAnsi="Times New Roman" w:cs="Times New Roman"/>
          <w:sz w:val="20"/>
          <w:szCs w:val="20"/>
          <w:lang w:val="en-GB" w:eastAsia="en-GB"/>
        </w:rPr>
        <w:t>UDM;</w:t>
      </w:r>
      <w:proofErr w:type="gramEnd"/>
    </w:p>
    <w:p w14:paraId="485E95F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6FAB38F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16B5EDB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14:paraId="5C6E75E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is operating in SNPN access operation mode:</w:t>
      </w:r>
    </w:p>
    <w:p w14:paraId="14ADFDA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eastAsia="en-GB"/>
        </w:rPr>
        <w:tab/>
      </w:r>
      <w:r w:rsidRPr="00E3109B">
        <w:rPr>
          <w:rFonts w:ascii="Times New Roman" w:eastAsia="Times New Roman" w:hAnsi="Times New Roman" w:cs="Times New Roman"/>
          <w:sz w:val="20"/>
          <w:szCs w:val="20"/>
          <w:lang w:val="en-GB" w:eastAsia="en-GB"/>
        </w:rPr>
        <w:t xml:space="preserve">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w:t>
      </w:r>
      <w:proofErr w:type="gramStart"/>
      <w:r w:rsidRPr="00E3109B">
        <w:rPr>
          <w:rFonts w:ascii="Times New Roman" w:eastAsia="Times New Roman" w:hAnsi="Times New Roman" w:cs="Times New Roman"/>
          <w:sz w:val="20"/>
          <w:szCs w:val="20"/>
          <w:lang w:val="en-GB" w:eastAsia="en-GB"/>
        </w:rPr>
        <w:t>UDM;</w:t>
      </w:r>
      <w:proofErr w:type="gramEnd"/>
    </w:p>
    <w:p w14:paraId="71E7D3B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65B2FA1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1E3104B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 xml:space="preserve">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w:t>
      </w:r>
      <w:r w:rsidRPr="00E3109B">
        <w:rPr>
          <w:rFonts w:ascii="Times New Roman" w:eastAsia="Times New Roman" w:hAnsi="Times New Roman" w:cs="Times New Roman"/>
          <w:sz w:val="20"/>
          <w:szCs w:val="20"/>
          <w:lang w:val="en-GB" w:eastAsia="en-GB"/>
        </w:rPr>
        <w:lastRenderedPageBreak/>
        <w:t>ACCEPT message with the MCS indicator bit set to "Access identity 2 not valid" or until the UE selects another SNPN. Access identity 2 is only applicable while the UE is in N1 mode.</w:t>
      </w:r>
    </w:p>
    <w:p w14:paraId="598EE1C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indicates support for restriction on use of enhanced coverage in the REGISTRATION REQUEST message and:</w:t>
      </w:r>
    </w:p>
    <w:p w14:paraId="5979894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eastAsia="en-GB"/>
        </w:rPr>
        <w:tab/>
        <w:t xml:space="preserve">in WB-N1 mode, </w:t>
      </w:r>
      <w:r w:rsidRPr="00E3109B">
        <w:rPr>
          <w:rFonts w:ascii="Times New Roman" w:eastAsia="Times New Roman" w:hAnsi="Times New Roman" w:cs="Times New Roman"/>
          <w:sz w:val="20"/>
          <w:szCs w:val="20"/>
          <w:lang w:val="en-GB" w:eastAsia="en-GB"/>
        </w:rPr>
        <w:t xml:space="preserve">the AMF decides to restrict the use of CE mode B for the UE, then the AMF shall set the </w:t>
      </w:r>
      <w:proofErr w:type="spellStart"/>
      <w:r w:rsidRPr="00E3109B">
        <w:rPr>
          <w:rFonts w:ascii="Times New Roman" w:eastAsia="Times New Roman" w:hAnsi="Times New Roman" w:cs="Times New Roman"/>
          <w:sz w:val="20"/>
          <w:szCs w:val="20"/>
          <w:lang w:val="en-GB" w:eastAsia="en-GB"/>
        </w:rPr>
        <w:t>RestrictEC</w:t>
      </w:r>
      <w:proofErr w:type="spellEnd"/>
      <w:r w:rsidRPr="00E3109B">
        <w:rPr>
          <w:rFonts w:ascii="Times New Roman" w:eastAsia="Times New Roman" w:hAnsi="Times New Roman" w:cs="Times New Roman"/>
          <w:sz w:val="20"/>
          <w:szCs w:val="20"/>
          <w:lang w:val="en-GB" w:eastAsia="en-GB"/>
        </w:rPr>
        <w:t xml:space="preserve"> bit to "CE mode B is restricted</w:t>
      </w:r>
      <w:proofErr w:type="gramStart"/>
      <w:r w:rsidRPr="00E3109B">
        <w:rPr>
          <w:rFonts w:ascii="Times New Roman" w:eastAsia="Times New Roman" w:hAnsi="Times New Roman" w:cs="Times New Roman"/>
          <w:sz w:val="20"/>
          <w:szCs w:val="20"/>
          <w:lang w:val="en-GB" w:eastAsia="en-GB"/>
        </w:rPr>
        <w:t>";</w:t>
      </w:r>
      <w:proofErr w:type="gramEnd"/>
    </w:p>
    <w:p w14:paraId="26955DA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eastAsia="en-GB"/>
        </w:rPr>
        <w:tab/>
        <w:t xml:space="preserve">in WB-N1 mode, </w:t>
      </w:r>
      <w:r w:rsidRPr="00E3109B">
        <w:rPr>
          <w:rFonts w:ascii="Times New Roman" w:eastAsia="Times New Roman" w:hAnsi="Times New Roman" w:cs="Times New Roman"/>
          <w:sz w:val="20"/>
          <w:szCs w:val="20"/>
          <w:lang w:val="en-GB" w:eastAsia="en-GB"/>
        </w:rPr>
        <w:t xml:space="preserve">the AMF decides to restrict the use of both CE mode A and CE mode B for the UE, then the AMF shall set the </w:t>
      </w:r>
      <w:proofErr w:type="spellStart"/>
      <w:r w:rsidRPr="00E3109B">
        <w:rPr>
          <w:rFonts w:ascii="Times New Roman" w:eastAsia="Times New Roman" w:hAnsi="Times New Roman" w:cs="Times New Roman"/>
          <w:sz w:val="20"/>
          <w:szCs w:val="20"/>
          <w:lang w:val="en-GB" w:eastAsia="en-GB"/>
        </w:rPr>
        <w:t>RestrictEC</w:t>
      </w:r>
      <w:proofErr w:type="spellEnd"/>
      <w:r w:rsidRPr="00E3109B">
        <w:rPr>
          <w:rFonts w:ascii="Times New Roman" w:eastAsia="Times New Roman" w:hAnsi="Times New Roman" w:cs="Times New Roman"/>
          <w:sz w:val="20"/>
          <w:szCs w:val="20"/>
          <w:lang w:val="en-GB" w:eastAsia="en-GB"/>
        </w:rPr>
        <w:t xml:space="preserve"> bit to "</w:t>
      </w:r>
      <w:r w:rsidRPr="00E3109B">
        <w:rPr>
          <w:rFonts w:ascii="Times New Roman" w:eastAsia="Times New Roman" w:hAnsi="Times New Roman" w:cs="Times New Roman"/>
          <w:sz w:val="20"/>
          <w:szCs w:val="20"/>
          <w:lang w:val="en-GB" w:eastAsia="ja-JP"/>
        </w:rPr>
        <w:t xml:space="preserve"> Both CE mode A and CE mode B are restricted</w:t>
      </w:r>
      <w:r w:rsidRPr="00E3109B">
        <w:rPr>
          <w:rFonts w:ascii="Times New Roman" w:eastAsia="Times New Roman" w:hAnsi="Times New Roman" w:cs="Times New Roman"/>
          <w:sz w:val="20"/>
          <w:szCs w:val="20"/>
          <w:lang w:val="en-GB" w:eastAsia="en-GB"/>
        </w:rPr>
        <w:t>"; or</w:t>
      </w:r>
    </w:p>
    <w:p w14:paraId="4B360A0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eastAsia="en-GB"/>
        </w:rPr>
        <w:tab/>
        <w:t xml:space="preserve">in NB-N1 mode, </w:t>
      </w:r>
      <w:r w:rsidRPr="00E3109B">
        <w:rPr>
          <w:rFonts w:ascii="Times New Roman" w:eastAsia="Times New Roman" w:hAnsi="Times New Roman" w:cs="Times New Roman"/>
          <w:sz w:val="20"/>
          <w:szCs w:val="20"/>
          <w:lang w:val="en-GB" w:eastAsia="en-GB"/>
        </w:rPr>
        <w:t xml:space="preserve">the AMF decides to restrict the use of enhanced coverage for the UE, then the AMF shall set the </w:t>
      </w:r>
      <w:proofErr w:type="spellStart"/>
      <w:r w:rsidRPr="00E3109B">
        <w:rPr>
          <w:rFonts w:ascii="Times New Roman" w:eastAsia="Times New Roman" w:hAnsi="Times New Roman" w:cs="Times New Roman"/>
          <w:sz w:val="20"/>
          <w:szCs w:val="20"/>
          <w:lang w:val="en-GB" w:eastAsia="en-GB"/>
        </w:rPr>
        <w:t>RestrictEC</w:t>
      </w:r>
      <w:proofErr w:type="spellEnd"/>
      <w:r w:rsidRPr="00E3109B">
        <w:rPr>
          <w:rFonts w:ascii="Times New Roman" w:eastAsia="Times New Roman" w:hAnsi="Times New Roman" w:cs="Times New Roman"/>
          <w:sz w:val="20"/>
          <w:szCs w:val="20"/>
          <w:lang w:val="en-GB" w:eastAsia="en-GB"/>
        </w:rPr>
        <w:t xml:space="preserve"> bit to "Use of enhanced coverage is restricted",</w:t>
      </w:r>
    </w:p>
    <w:p w14:paraId="732CC51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sz w:val="20"/>
          <w:szCs w:val="20"/>
          <w:lang w:val="en-GB" w:eastAsia="en-GB"/>
        </w:rPr>
        <w:t xml:space="preserve">in the </w:t>
      </w:r>
      <w:r w:rsidRPr="00E3109B">
        <w:rPr>
          <w:rFonts w:ascii="Times New Roman" w:eastAsia="Times New Roman" w:hAnsi="Times New Roman" w:cs="Times New Roman"/>
          <w:sz w:val="20"/>
          <w:szCs w:val="20"/>
          <w:lang w:val="en-GB"/>
        </w:rPr>
        <w:t>5GS network feature support IE in the REGISTRATION ACCEPT message</w:t>
      </w:r>
      <w:r w:rsidRPr="00E3109B">
        <w:rPr>
          <w:rFonts w:ascii="Times New Roman" w:eastAsia="Times New Roman" w:hAnsi="Times New Roman" w:cs="Times New Roman"/>
          <w:sz w:val="20"/>
          <w:szCs w:val="20"/>
          <w:lang w:val="en-GB" w:eastAsia="en-GB"/>
        </w:rPr>
        <w:t>.</w:t>
      </w:r>
    </w:p>
    <w:p w14:paraId="1792669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sidRPr="00E3109B">
        <w:rPr>
          <w:rFonts w:ascii="Times New Roman" w:eastAsia="Times New Roman" w:hAnsi="Times New Roman" w:cs="Times New Roman"/>
          <w:sz w:val="20"/>
          <w:szCs w:val="20"/>
          <w:lang w:val="en-GB"/>
        </w:rPr>
        <w:t>5GS network feature support</w:t>
      </w:r>
      <w:r w:rsidRPr="00E3109B">
        <w:rPr>
          <w:rFonts w:ascii="Times New Roman" w:eastAsia="Times New Roman" w:hAnsi="Times New Roman" w:cs="Times New Roman"/>
          <w:sz w:val="20"/>
          <w:szCs w:val="20"/>
          <w:lang w:val="en-GB" w:eastAsia="en-GB"/>
        </w:rPr>
        <w:t xml:space="preserve"> IE of </w:t>
      </w:r>
      <w:r w:rsidRPr="00E3109B">
        <w:rPr>
          <w:rFonts w:ascii="Times New Roman" w:eastAsia="Times New Roman" w:hAnsi="Times New Roman" w:cs="Times New Roman"/>
          <w:sz w:val="20"/>
          <w:szCs w:val="20"/>
          <w:lang w:val="en-GB"/>
        </w:rPr>
        <w:t>the REGISTRATION ACCEPT message</w:t>
      </w:r>
      <w:r w:rsidRPr="00E3109B">
        <w:rPr>
          <w:rFonts w:ascii="Times New Roman" w:eastAsia="Times New Roman" w:hAnsi="Times New Roman" w:cs="Times New Roman"/>
          <w:sz w:val="20"/>
          <w:szCs w:val="20"/>
          <w:lang w:val="en-GB" w:eastAsia="en-GB"/>
        </w:rPr>
        <w:t>.</w:t>
      </w:r>
    </w:p>
    <w:p w14:paraId="66776BB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sidRPr="00E3109B">
        <w:rPr>
          <w:rFonts w:ascii="Times New Roman" w:eastAsia="Times New Roman" w:hAnsi="Times New Roman" w:cs="Times New Roman"/>
          <w:sz w:val="20"/>
          <w:szCs w:val="20"/>
          <w:lang w:val="en-GB"/>
        </w:rPr>
        <w:t>5GS network feature support</w:t>
      </w:r>
      <w:r w:rsidRPr="00E3109B">
        <w:rPr>
          <w:rFonts w:ascii="Times New Roman" w:eastAsia="Times New Roman" w:hAnsi="Times New Roman" w:cs="Times New Roman"/>
          <w:sz w:val="20"/>
          <w:szCs w:val="20"/>
          <w:lang w:val="en-GB" w:eastAsia="en-GB"/>
        </w:rPr>
        <w:t xml:space="preserve"> IE of </w:t>
      </w:r>
      <w:r w:rsidRPr="00E3109B">
        <w:rPr>
          <w:rFonts w:ascii="Times New Roman" w:eastAsia="Times New Roman" w:hAnsi="Times New Roman" w:cs="Times New Roman"/>
          <w:sz w:val="20"/>
          <w:szCs w:val="20"/>
          <w:lang w:val="en-GB"/>
        </w:rPr>
        <w:t>the REGISTRATION ACCEPT message</w:t>
      </w:r>
      <w:r w:rsidRPr="00E3109B">
        <w:rPr>
          <w:rFonts w:ascii="Times New Roman" w:eastAsia="Times New Roman" w:hAnsi="Times New Roman" w:cs="Times New Roman"/>
          <w:sz w:val="20"/>
          <w:szCs w:val="20"/>
          <w:lang w:val="en-GB" w:eastAsia="en-GB"/>
        </w:rPr>
        <w:t>.</w:t>
      </w:r>
    </w:p>
    <w:p w14:paraId="0E6C9E7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sidRPr="00E3109B">
        <w:rPr>
          <w:rFonts w:ascii="Times New Roman" w:eastAsia="Times New Roman" w:hAnsi="Times New Roman" w:cs="Times New Roman"/>
          <w:sz w:val="20"/>
          <w:szCs w:val="20"/>
          <w:lang w:val="en-GB"/>
        </w:rPr>
        <w:t>5GS network feature support</w:t>
      </w:r>
      <w:r w:rsidRPr="00E3109B">
        <w:rPr>
          <w:rFonts w:ascii="Times New Roman" w:eastAsia="Times New Roman" w:hAnsi="Times New Roman" w:cs="Times New Roman"/>
          <w:sz w:val="20"/>
          <w:szCs w:val="20"/>
          <w:lang w:val="en-GB" w:eastAsia="en-GB"/>
        </w:rPr>
        <w:t xml:space="preserve"> IE of </w:t>
      </w:r>
      <w:r w:rsidRPr="00E3109B">
        <w:rPr>
          <w:rFonts w:ascii="Times New Roman" w:eastAsia="Times New Roman" w:hAnsi="Times New Roman" w:cs="Times New Roman"/>
          <w:sz w:val="20"/>
          <w:szCs w:val="20"/>
          <w:lang w:val="en-GB"/>
        </w:rPr>
        <w:t>the REGISTRATION ACCEPT message</w:t>
      </w:r>
      <w:r w:rsidRPr="00E3109B">
        <w:rPr>
          <w:rFonts w:ascii="Times New Roman" w:eastAsia="Times New Roman" w:hAnsi="Times New Roman" w:cs="Times New Roman"/>
          <w:sz w:val="20"/>
          <w:szCs w:val="20"/>
          <w:lang w:val="en-GB" w:eastAsia="en-GB"/>
        </w:rPr>
        <w:t>.</w:t>
      </w:r>
    </w:p>
    <w:p w14:paraId="78089B5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indicates support of the paging restriction in the REGISTRATION REQUEST message, and the AMF sets:</w:t>
      </w:r>
    </w:p>
    <w:p w14:paraId="7D3C3D7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reject paging request bit to "reject paging request supported</w:t>
      </w:r>
      <w:proofErr w:type="gramStart"/>
      <w:r w:rsidRPr="00E3109B">
        <w:rPr>
          <w:rFonts w:ascii="Times New Roman" w:eastAsia="Times New Roman" w:hAnsi="Times New Roman" w:cs="Times New Roman"/>
          <w:sz w:val="20"/>
          <w:szCs w:val="20"/>
          <w:lang w:val="en-GB" w:eastAsia="en-GB"/>
        </w:rPr>
        <w:t>";</w:t>
      </w:r>
      <w:proofErr w:type="gramEnd"/>
    </w:p>
    <w:p w14:paraId="0B0E9E3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N1 NAS signalling connection release bit to "N1 NAS signalling connection release supported"; or</w:t>
      </w:r>
    </w:p>
    <w:p w14:paraId="4AD8E02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both of </w:t>
      </w:r>
      <w:proofErr w:type="gramStart"/>
      <w:r w:rsidRPr="00E3109B">
        <w:rPr>
          <w:rFonts w:ascii="Times New Roman" w:eastAsia="Times New Roman" w:hAnsi="Times New Roman" w:cs="Times New Roman"/>
          <w:sz w:val="20"/>
          <w:szCs w:val="20"/>
          <w:lang w:val="en-GB" w:eastAsia="en-GB"/>
        </w:rPr>
        <w:t>them;</w:t>
      </w:r>
      <w:proofErr w:type="gramEnd"/>
    </w:p>
    <w:p w14:paraId="7D1B094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in the </w:t>
      </w:r>
      <w:r w:rsidRPr="00E3109B">
        <w:rPr>
          <w:rFonts w:ascii="Times New Roman" w:eastAsia="Times New Roman" w:hAnsi="Times New Roman" w:cs="Times New Roman"/>
          <w:sz w:val="20"/>
          <w:szCs w:val="20"/>
          <w:lang w:val="en-GB"/>
        </w:rPr>
        <w:t>5GS network feature support</w:t>
      </w:r>
      <w:r w:rsidRPr="00E3109B">
        <w:rPr>
          <w:rFonts w:ascii="Times New Roman" w:eastAsia="Times New Roman" w:hAnsi="Times New Roman" w:cs="Times New Roman"/>
          <w:sz w:val="20"/>
          <w:szCs w:val="20"/>
          <w:lang w:val="en-GB" w:eastAsia="en-GB"/>
        </w:rPr>
        <w:t xml:space="preserve"> IE of </w:t>
      </w:r>
      <w:r w:rsidRPr="00E3109B">
        <w:rPr>
          <w:rFonts w:ascii="Times New Roman" w:eastAsia="Times New Roman" w:hAnsi="Times New Roman" w:cs="Times New Roman"/>
          <w:sz w:val="20"/>
          <w:szCs w:val="20"/>
          <w:lang w:val="en-GB"/>
        </w:rPr>
        <w:t>the REGISTRATION ACCEPT message</w:t>
      </w:r>
      <w:r w:rsidRPr="00E3109B">
        <w:rPr>
          <w:rFonts w:ascii="Times New Roman" w:eastAsia="Times New Roman" w:hAnsi="Times New Roman" w:cs="Times New Roman"/>
          <w:sz w:val="20"/>
          <w:szCs w:val="20"/>
          <w:lang w:val="en-GB" w:eastAsia="en-GB"/>
        </w:rPr>
        <w:t xml:space="preserve">, and the network decides to accept the paging restriction, then the AMF shall set the paging restriction bit to "paging restriction supported" in the </w:t>
      </w:r>
      <w:r w:rsidRPr="00E3109B">
        <w:rPr>
          <w:rFonts w:ascii="Times New Roman" w:eastAsia="Times New Roman" w:hAnsi="Times New Roman" w:cs="Times New Roman"/>
          <w:sz w:val="20"/>
          <w:szCs w:val="20"/>
          <w:lang w:val="en-GB"/>
        </w:rPr>
        <w:t>5GS network feature support</w:t>
      </w:r>
      <w:r w:rsidRPr="00E3109B">
        <w:rPr>
          <w:rFonts w:ascii="Times New Roman" w:eastAsia="Times New Roman" w:hAnsi="Times New Roman" w:cs="Times New Roman"/>
          <w:sz w:val="20"/>
          <w:szCs w:val="20"/>
          <w:lang w:val="en-GB" w:eastAsia="en-GB"/>
        </w:rPr>
        <w:t xml:space="preserve"> IE of </w:t>
      </w:r>
      <w:r w:rsidRPr="00E3109B">
        <w:rPr>
          <w:rFonts w:ascii="Times New Roman" w:eastAsia="Times New Roman" w:hAnsi="Times New Roman" w:cs="Times New Roman"/>
          <w:sz w:val="20"/>
          <w:szCs w:val="20"/>
          <w:lang w:val="en-GB"/>
        </w:rPr>
        <w:t>the REGISTRATION ACCEPT message</w:t>
      </w:r>
      <w:r w:rsidRPr="00E3109B">
        <w:rPr>
          <w:rFonts w:ascii="Times New Roman" w:eastAsia="Times New Roman" w:hAnsi="Times New Roman" w:cs="Times New Roman"/>
          <w:sz w:val="20"/>
          <w:szCs w:val="20"/>
          <w:lang w:val="en-GB" w:eastAsia="en-GB"/>
        </w:rPr>
        <w:t>.</w:t>
      </w:r>
    </w:p>
    <w:p w14:paraId="1140114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hint="eastAsia"/>
          <w:noProof/>
          <w:sz w:val="20"/>
          <w:szCs w:val="20"/>
          <w:lang w:val="en-GB" w:eastAsia="en-GB"/>
        </w:rPr>
        <w:t xml:space="preserve">If </w:t>
      </w:r>
      <w:r w:rsidRPr="00E3109B">
        <w:rPr>
          <w:rFonts w:ascii="Times New Roman" w:eastAsia="Times New Roman" w:hAnsi="Times New Roman" w:cs="Times New Roman"/>
          <w:sz w:val="20"/>
          <w:szCs w:val="20"/>
          <w:lang w:val="en-GB" w:eastAsia="en-GB"/>
        </w:rPr>
        <w:t xml:space="preserve">the </w:t>
      </w:r>
      <w:r w:rsidRPr="00E3109B">
        <w:rPr>
          <w:rFonts w:ascii="Times New Roman" w:eastAsia="Times New Roman" w:hAnsi="Times New Roman" w:cs="Times New Roman" w:hint="eastAsia"/>
          <w:sz w:val="20"/>
          <w:szCs w:val="20"/>
          <w:lang w:val="en-GB" w:eastAsia="en-GB"/>
        </w:rPr>
        <w:t>UE</w:t>
      </w:r>
      <w:r w:rsidRPr="00E3109B">
        <w:rPr>
          <w:rFonts w:ascii="Times New Roman" w:eastAsia="Times New Roman" w:hAnsi="Times New Roman" w:cs="Times New Roman"/>
          <w:sz w:val="20"/>
          <w:szCs w:val="20"/>
          <w:lang w:val="en-GB" w:eastAsia="en-GB"/>
        </w:rPr>
        <w:t xml:space="preserve"> has set the Follow-on request indicator to </w:t>
      </w:r>
      <w:r w:rsidRPr="00E3109B">
        <w:rPr>
          <w:rFonts w:ascii="Times New Roman" w:eastAsia="Times New Roman" w:hAnsi="Times New Roman" w:cs="Times New Roman"/>
          <w:sz w:val="20"/>
          <w:szCs w:val="20"/>
          <w:lang w:val="en-GB" w:eastAsia="ja-JP"/>
        </w:rPr>
        <w:t>"</w:t>
      </w:r>
      <w:r w:rsidRPr="00E3109B">
        <w:rPr>
          <w:rFonts w:ascii="Times New Roman" w:eastAsia="Times New Roman" w:hAnsi="Times New Roman" w:cs="Times New Roman"/>
          <w:sz w:val="20"/>
          <w:szCs w:val="20"/>
          <w:lang w:val="en-GB" w:eastAsia="en-GB"/>
        </w:rPr>
        <w:t>Follow-on request pending</w:t>
      </w:r>
      <w:r w:rsidRPr="00E3109B">
        <w:rPr>
          <w:rFonts w:ascii="Times New Roman" w:eastAsia="Times New Roman" w:hAnsi="Times New Roman" w:cs="Times New Roman"/>
          <w:sz w:val="20"/>
          <w:szCs w:val="20"/>
          <w:lang w:val="en-GB" w:eastAsia="ja-JP"/>
        </w:rPr>
        <w:t>"</w:t>
      </w:r>
      <w:r w:rsidRPr="00E3109B">
        <w:rPr>
          <w:rFonts w:ascii="Times New Roman" w:eastAsia="Times New Roman" w:hAnsi="Times New Roman" w:cs="Times New Roman"/>
          <w:sz w:val="20"/>
          <w:szCs w:val="20"/>
          <w:lang w:val="en-GB" w:eastAsia="en-GB"/>
        </w:rPr>
        <w:t xml:space="preserve"> in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REQUEST message</w:t>
      </w:r>
      <w:r w:rsidRPr="00E3109B">
        <w:rPr>
          <w:rFonts w:ascii="Times New Roman" w:eastAsia="Times New Roman" w:hAnsi="Times New Roman" w:cs="Times New Roman" w:hint="eastAsia"/>
          <w:sz w:val="20"/>
          <w:szCs w:val="20"/>
          <w:lang w:val="en-GB" w:eastAsia="en-GB"/>
        </w:rPr>
        <w:t>,</w:t>
      </w:r>
      <w:r w:rsidRPr="00E3109B">
        <w:rPr>
          <w:rFonts w:ascii="Times New Roman" w:eastAsia="Times New Roman" w:hAnsi="Times New Roman" w:cs="Times New Roman"/>
          <w:sz w:val="20"/>
          <w:szCs w:val="20"/>
          <w:lang w:val="en-GB" w:eastAsia="en-GB"/>
        </w:rPr>
        <w:t xml:space="preserve"> or the network has</w:t>
      </w:r>
      <w:r w:rsidRPr="00E3109B">
        <w:rPr>
          <w:rFonts w:ascii="Times New Roman" w:eastAsia="Times New Roman" w:hAnsi="Times New Roman" w:cs="Times New Roman"/>
          <w:sz w:val="20"/>
          <w:szCs w:val="20"/>
          <w:lang w:val="en-GB"/>
        </w:rPr>
        <w:t xml:space="preserve"> </w:t>
      </w:r>
      <w:r w:rsidRPr="00E3109B">
        <w:rPr>
          <w:rFonts w:ascii="Times New Roman" w:eastAsia="Times New Roman" w:hAnsi="Times New Roman" w:cs="Times New Roman"/>
          <w:sz w:val="20"/>
          <w:szCs w:val="20"/>
          <w:lang w:val="en-GB" w:eastAsia="en-GB"/>
        </w:rPr>
        <w:t>downlink signalling pending,</w:t>
      </w:r>
      <w:r w:rsidRPr="00E3109B">
        <w:rPr>
          <w:rFonts w:ascii="Times New Roman" w:eastAsia="Times New Roman" w:hAnsi="Times New Roman" w:cs="Times New Roman" w:hint="eastAsia"/>
          <w:sz w:val="20"/>
          <w:szCs w:val="20"/>
          <w:lang w:val="en-GB" w:eastAsia="en-GB"/>
        </w:rPr>
        <w:t xml:space="preserve"> the AMF shall not </w:t>
      </w:r>
      <w:r w:rsidRPr="00E3109B">
        <w:rPr>
          <w:rFonts w:ascii="Times New Roman" w:eastAsia="Times New Roman" w:hAnsi="Times New Roman" w:cs="Times New Roman"/>
          <w:sz w:val="20"/>
          <w:szCs w:val="20"/>
          <w:lang w:val="en-GB" w:eastAsia="en-GB"/>
        </w:rPr>
        <w:t xml:space="preserve">immediately release the NAS signalling connection after the completion of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procedure</w:t>
      </w:r>
      <w:r w:rsidRPr="00E3109B">
        <w:rPr>
          <w:rFonts w:ascii="Times New Roman" w:eastAsia="Times New Roman" w:hAnsi="Times New Roman" w:cs="Times New Roman" w:hint="eastAsia"/>
          <w:sz w:val="20"/>
          <w:szCs w:val="20"/>
          <w:lang w:val="en-GB" w:eastAsia="en-GB"/>
        </w:rPr>
        <w:t>.</w:t>
      </w:r>
    </w:p>
    <w:p w14:paraId="61E4CAC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hint="eastAsia"/>
          <w:sz w:val="20"/>
          <w:szCs w:val="20"/>
          <w:lang w:val="en-GB"/>
        </w:rPr>
        <w:t>If</w:t>
      </w:r>
      <w:r w:rsidRPr="00E3109B">
        <w:rPr>
          <w:rFonts w:ascii="Times New Roman" w:eastAsia="Times New Roman" w:hAnsi="Times New Roman" w:cs="Times New Roman"/>
          <w:sz w:val="20"/>
          <w:szCs w:val="20"/>
          <w:lang w:val="en-GB"/>
        </w:rPr>
        <w:t xml:space="preserve"> the UE </w:t>
      </w:r>
      <w:r w:rsidRPr="00E3109B">
        <w:rPr>
          <w:rFonts w:ascii="Times New Roman" w:eastAsia="Times New Roman" w:hAnsi="Times New Roman" w:cs="Times New Roman"/>
          <w:sz w:val="20"/>
          <w:szCs w:val="20"/>
          <w:lang w:val="en-GB" w:eastAsia="en-GB"/>
        </w:rPr>
        <w:t>is authorized to use V2X communication over PC5 reference point based on</w:t>
      </w:r>
      <w:r w:rsidRPr="00E3109B">
        <w:rPr>
          <w:rFonts w:ascii="Times New Roman" w:eastAsia="Times New Roman" w:hAnsi="Times New Roman" w:cs="Times New Roman"/>
          <w:sz w:val="20"/>
          <w:szCs w:val="20"/>
          <w:lang w:val="en-GB"/>
        </w:rPr>
        <w:t>:</w:t>
      </w:r>
    </w:p>
    <w:p w14:paraId="2145292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at least one of the following bits in the 5GMM capability IE of the REGISTRATION REQUEST message set by the UE, or already stored in the 5GMM context in the AMF during the previous registration procedure as follows:</w:t>
      </w:r>
    </w:p>
    <w:p w14:paraId="7547F78F"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V2XCEPC5 bit to "V2X communication over E-UTRA-PC5 supported"; or</w:t>
      </w:r>
    </w:p>
    <w:p w14:paraId="64F10C9A"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the V2XCNPC5 bit to "V2X communication over NR-PC5 supported"; and</w:t>
      </w:r>
    </w:p>
    <w:p w14:paraId="0E7D604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rPr>
      </w:pPr>
      <w:r w:rsidRPr="00E3109B">
        <w:rPr>
          <w:rFonts w:ascii="Times New Roman" w:eastAsia="Times New Roman" w:hAnsi="Times New Roman" w:cs="Times New Roman"/>
          <w:noProof/>
          <w:sz w:val="20"/>
          <w:szCs w:val="20"/>
          <w:lang w:val="en-GB" w:eastAsia="en-GB"/>
        </w:rPr>
        <w:t>b)</w:t>
      </w:r>
      <w:r w:rsidRPr="00E3109B">
        <w:rPr>
          <w:rFonts w:ascii="Times New Roman" w:eastAsia="Times New Roman" w:hAnsi="Times New Roman" w:cs="Times New Roman"/>
          <w:noProof/>
          <w:sz w:val="20"/>
          <w:szCs w:val="20"/>
          <w:lang w:val="en-GB" w:eastAsia="en-GB"/>
        </w:rPr>
        <w:tab/>
      </w:r>
      <w:r w:rsidRPr="00E3109B">
        <w:rPr>
          <w:rFonts w:ascii="Times New Roman" w:eastAsia="Times New Roman" w:hAnsi="Times New Roman" w:cs="Times New Roman"/>
          <w:sz w:val="20"/>
          <w:szCs w:val="20"/>
          <w:lang w:val="en-GB" w:eastAsia="en-GB"/>
        </w:rPr>
        <w:t>the user's subscription context obtained from the UDM as defined in 3GPP TS 23.287 [6C</w:t>
      </w:r>
      <w:proofErr w:type="gramStart"/>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zh-CN"/>
        </w:rPr>
        <w:t>;</w:t>
      </w:r>
      <w:proofErr w:type="gramEnd"/>
    </w:p>
    <w:p w14:paraId="7AE2CEE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lastRenderedPageBreak/>
        <w:t>the AMF should not immediately release the NAS signalling connection after the completion of the registration procedure.</w:t>
      </w:r>
    </w:p>
    <w:p w14:paraId="6A27F7E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hint="eastAsia"/>
          <w:sz w:val="20"/>
          <w:szCs w:val="20"/>
          <w:lang w:val="en-GB"/>
        </w:rPr>
        <w:t>If</w:t>
      </w:r>
      <w:r w:rsidRPr="00E3109B">
        <w:rPr>
          <w:rFonts w:ascii="Times New Roman" w:eastAsia="Times New Roman" w:hAnsi="Times New Roman" w:cs="Times New Roman"/>
          <w:sz w:val="20"/>
          <w:szCs w:val="20"/>
          <w:lang w:val="en-GB"/>
        </w:rPr>
        <w:t xml:space="preserve"> the UE </w:t>
      </w:r>
      <w:r w:rsidRPr="00E3109B">
        <w:rPr>
          <w:rFonts w:ascii="Times New Roman" w:eastAsia="Times New Roman" w:hAnsi="Times New Roman" w:cs="Times New Roman"/>
          <w:sz w:val="20"/>
          <w:szCs w:val="20"/>
          <w:lang w:val="en-GB" w:eastAsia="en-GB"/>
        </w:rPr>
        <w:t xml:space="preserve">is authorized to use </w:t>
      </w:r>
      <w:proofErr w:type="spellStart"/>
      <w:r w:rsidRPr="00E3109B">
        <w:rPr>
          <w:rFonts w:ascii="Times New Roman" w:eastAsia="Times New Roman" w:hAnsi="Times New Roman" w:cs="Times New Roman"/>
          <w:sz w:val="20"/>
          <w:szCs w:val="20"/>
          <w:lang w:val="en-GB" w:eastAsia="en-GB"/>
        </w:rPr>
        <w:t>ProSe</w:t>
      </w:r>
      <w:proofErr w:type="spellEnd"/>
      <w:r w:rsidRPr="00E3109B">
        <w:rPr>
          <w:rFonts w:ascii="Times New Roman" w:eastAsia="Times New Roman" w:hAnsi="Times New Roman" w:cs="Times New Roman"/>
          <w:sz w:val="20"/>
          <w:szCs w:val="20"/>
          <w:lang w:val="en-GB" w:eastAsia="en-GB"/>
        </w:rPr>
        <w:t xml:space="preserve"> services based on</w:t>
      </w:r>
      <w:r w:rsidRPr="00E3109B">
        <w:rPr>
          <w:rFonts w:ascii="Times New Roman" w:eastAsia="Times New Roman" w:hAnsi="Times New Roman" w:cs="Times New Roman"/>
          <w:sz w:val="20"/>
          <w:szCs w:val="20"/>
          <w:lang w:val="en-GB"/>
        </w:rPr>
        <w:t>:</w:t>
      </w:r>
    </w:p>
    <w:p w14:paraId="1A5DB16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at least one of the following bits in the 5GMM capability IE of the REGISTRATION REQUEST message set by the UE, or already stored in the 5GMM context in the AMF during the previous registration procedure as follows:</w:t>
      </w:r>
    </w:p>
    <w:p w14:paraId="176CAD5E"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 xml:space="preserve">the </w:t>
      </w:r>
      <w:proofErr w:type="spellStart"/>
      <w:r w:rsidRPr="00E3109B">
        <w:rPr>
          <w:rFonts w:ascii="Times New Roman" w:eastAsia="Times New Roman" w:hAnsi="Times New Roman" w:cs="Times New Roman"/>
          <w:sz w:val="20"/>
          <w:szCs w:val="20"/>
          <w:lang w:val="en-GB" w:eastAsia="en-GB"/>
        </w:rPr>
        <w:t>ProSe</w:t>
      </w:r>
      <w:proofErr w:type="spellEnd"/>
      <w:r w:rsidRPr="00E3109B">
        <w:rPr>
          <w:rFonts w:ascii="Times New Roman" w:eastAsia="Times New Roman" w:hAnsi="Times New Roman" w:cs="Times New Roman"/>
          <w:sz w:val="20"/>
          <w:szCs w:val="20"/>
          <w:lang w:val="en-GB" w:eastAsia="en-GB"/>
        </w:rPr>
        <w:t xml:space="preserve"> direct discovery bit to "</w:t>
      </w:r>
      <w:proofErr w:type="spellStart"/>
      <w:r w:rsidRPr="00E3109B">
        <w:rPr>
          <w:rFonts w:ascii="Times New Roman" w:eastAsia="Times New Roman" w:hAnsi="Times New Roman" w:cs="Times New Roman"/>
          <w:sz w:val="20"/>
          <w:szCs w:val="20"/>
          <w:lang w:val="en-GB" w:eastAsia="en-GB"/>
        </w:rPr>
        <w:t>ProSe</w:t>
      </w:r>
      <w:proofErr w:type="spellEnd"/>
      <w:r w:rsidRPr="00E3109B">
        <w:rPr>
          <w:rFonts w:ascii="Times New Roman" w:eastAsia="Times New Roman" w:hAnsi="Times New Roman" w:cs="Times New Roman"/>
          <w:sz w:val="20"/>
          <w:szCs w:val="20"/>
          <w:lang w:val="en-GB" w:eastAsia="en-GB"/>
        </w:rPr>
        <w:t xml:space="preserve"> direct discovery supported"; or</w:t>
      </w:r>
    </w:p>
    <w:p w14:paraId="3F43B1E9"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 xml:space="preserve">the </w:t>
      </w:r>
      <w:proofErr w:type="spellStart"/>
      <w:r w:rsidRPr="00E3109B">
        <w:rPr>
          <w:rFonts w:ascii="Times New Roman" w:eastAsia="Times New Roman" w:hAnsi="Times New Roman" w:cs="Times New Roman"/>
          <w:sz w:val="20"/>
          <w:szCs w:val="20"/>
          <w:lang w:val="en-GB" w:eastAsia="en-GB"/>
        </w:rPr>
        <w:t>ProSe</w:t>
      </w:r>
      <w:proofErr w:type="spellEnd"/>
      <w:r w:rsidRPr="00E3109B">
        <w:rPr>
          <w:rFonts w:ascii="Times New Roman" w:eastAsia="Times New Roman" w:hAnsi="Times New Roman" w:cs="Times New Roman"/>
          <w:sz w:val="20"/>
          <w:szCs w:val="20"/>
          <w:lang w:val="en-GB" w:eastAsia="en-GB"/>
        </w:rPr>
        <w:t xml:space="preserve"> direct communication bit to "</w:t>
      </w:r>
      <w:proofErr w:type="spellStart"/>
      <w:r w:rsidRPr="00E3109B">
        <w:rPr>
          <w:rFonts w:ascii="Times New Roman" w:eastAsia="Times New Roman" w:hAnsi="Times New Roman" w:cs="Times New Roman"/>
          <w:sz w:val="20"/>
          <w:szCs w:val="20"/>
          <w:lang w:val="en-GB" w:eastAsia="en-GB"/>
        </w:rPr>
        <w:t>ProSe</w:t>
      </w:r>
      <w:proofErr w:type="spellEnd"/>
      <w:r w:rsidRPr="00E3109B">
        <w:rPr>
          <w:rFonts w:ascii="Times New Roman" w:eastAsia="Times New Roman" w:hAnsi="Times New Roman" w:cs="Times New Roman"/>
          <w:sz w:val="20"/>
          <w:szCs w:val="20"/>
          <w:lang w:val="en-GB" w:eastAsia="en-GB"/>
        </w:rPr>
        <w:t xml:space="preserve"> direct communication supported"; and</w:t>
      </w:r>
    </w:p>
    <w:p w14:paraId="230D0B6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rPr>
      </w:pPr>
      <w:r w:rsidRPr="00E3109B">
        <w:rPr>
          <w:rFonts w:ascii="Times New Roman" w:eastAsia="Times New Roman" w:hAnsi="Times New Roman" w:cs="Times New Roman"/>
          <w:noProof/>
          <w:sz w:val="20"/>
          <w:szCs w:val="20"/>
          <w:lang w:val="en-GB" w:eastAsia="en-GB"/>
        </w:rPr>
        <w:t>b)</w:t>
      </w:r>
      <w:r w:rsidRPr="00E3109B">
        <w:rPr>
          <w:rFonts w:ascii="Times New Roman" w:eastAsia="Times New Roman" w:hAnsi="Times New Roman" w:cs="Times New Roman"/>
          <w:noProof/>
          <w:sz w:val="20"/>
          <w:szCs w:val="20"/>
          <w:lang w:val="en-GB" w:eastAsia="en-GB"/>
        </w:rPr>
        <w:tab/>
      </w:r>
      <w:r w:rsidRPr="00E3109B">
        <w:rPr>
          <w:rFonts w:ascii="Times New Roman" w:eastAsia="Times New Roman" w:hAnsi="Times New Roman" w:cs="Times New Roman"/>
          <w:sz w:val="20"/>
          <w:szCs w:val="20"/>
          <w:lang w:val="en-GB" w:eastAsia="en-GB"/>
        </w:rPr>
        <w:t>the user's subscription context obtained from the UDM as defined in 3GPP TS 23.304 [6E</w:t>
      </w:r>
      <w:proofErr w:type="gramStart"/>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zh-CN"/>
        </w:rPr>
        <w:t>;</w:t>
      </w:r>
      <w:proofErr w:type="gramEnd"/>
    </w:p>
    <w:p w14:paraId="467BBE3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the AMF should not immediately release the NAS signalling connection after the completion of the registration procedure.</w:t>
      </w:r>
    </w:p>
    <w:p w14:paraId="143C521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If the</w:t>
      </w:r>
      <w:r w:rsidRPr="00E3109B">
        <w:rPr>
          <w:rFonts w:ascii="Times New Roman" w:eastAsia="Times New Roman" w:hAnsi="Times New Roman" w:cs="Times New Roman" w:hint="eastAsia"/>
          <w:sz w:val="20"/>
          <w:szCs w:val="20"/>
          <w:lang w:val="en-GB" w:eastAsia="zh-CN"/>
        </w:rPr>
        <w:t xml:space="preserve"> Requested</w:t>
      </w:r>
      <w:r w:rsidRPr="00E3109B">
        <w:rPr>
          <w:rFonts w:ascii="Times New Roman" w:eastAsia="Times New Roman" w:hAnsi="Times New Roman" w:cs="Times New Roman"/>
          <w:sz w:val="20"/>
          <w:szCs w:val="20"/>
          <w:lang w:val="en-GB" w:eastAsia="en-GB"/>
        </w:rPr>
        <w:t xml:space="preserve">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IE</w:t>
      </w:r>
      <w:r w:rsidRPr="00E3109B">
        <w:rPr>
          <w:rFonts w:ascii="Times New Roman" w:eastAsia="Times New Roman" w:hAnsi="Times New Roman" w:cs="Times New Roman" w:hint="eastAsia"/>
          <w:sz w:val="20"/>
          <w:szCs w:val="20"/>
          <w:lang w:val="en-GB" w:eastAsia="zh-CN"/>
        </w:rPr>
        <w:t xml:space="preserve"> was included</w:t>
      </w:r>
      <w:r w:rsidRPr="00E3109B">
        <w:rPr>
          <w:rFonts w:ascii="Times New Roman" w:eastAsia="Times New Roman" w:hAnsi="Times New Roman" w:cs="Times New Roman"/>
          <w:sz w:val="20"/>
          <w:szCs w:val="20"/>
          <w:lang w:val="en-GB" w:eastAsia="en-GB"/>
        </w:rPr>
        <w:t xml:space="preserve"> in the REGISTRATION REQUEST message, the </w:t>
      </w:r>
      <w:r w:rsidRPr="00E3109B">
        <w:rPr>
          <w:rFonts w:ascii="Times New Roman" w:eastAsia="Times New Roman" w:hAnsi="Times New Roman" w:cs="Times New Roman" w:hint="eastAsia"/>
          <w:sz w:val="20"/>
          <w:szCs w:val="20"/>
          <w:lang w:val="en-GB" w:eastAsia="zh-CN"/>
        </w:rPr>
        <w:t>AMF</w:t>
      </w:r>
      <w:r w:rsidRPr="00E3109B">
        <w:rPr>
          <w:rFonts w:ascii="Times New Roman" w:eastAsia="Times New Roman" w:hAnsi="Times New Roman" w:cs="Times New Roman"/>
          <w:sz w:val="20"/>
          <w:szCs w:val="20"/>
          <w:lang w:val="en-GB" w:eastAsia="en-GB"/>
        </w:rPr>
        <w:t xml:space="preserve"> shall </w:t>
      </w:r>
      <w:r w:rsidRPr="00E3109B">
        <w:rPr>
          <w:rFonts w:ascii="Times New Roman" w:eastAsia="Times New Roman" w:hAnsi="Times New Roman" w:cs="Times New Roman" w:hint="eastAsia"/>
          <w:sz w:val="20"/>
          <w:szCs w:val="20"/>
          <w:lang w:val="en-GB" w:eastAsia="zh-CN"/>
        </w:rPr>
        <w:t xml:space="preserve">include the </w:t>
      </w:r>
      <w:r w:rsidRPr="00E3109B">
        <w:rPr>
          <w:rFonts w:ascii="Times New Roman" w:eastAsia="Times New Roman" w:hAnsi="Times New Roman" w:cs="Times New Roman"/>
          <w:sz w:val="20"/>
          <w:szCs w:val="20"/>
          <w:lang w:val="en-GB" w:eastAsia="en-GB"/>
        </w:rPr>
        <w:t>Negotiated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zh-CN"/>
        </w:rPr>
        <w:t xml:space="preserve">IE in the </w:t>
      </w:r>
      <w:r w:rsidRPr="00E3109B">
        <w:rPr>
          <w:rFonts w:ascii="Times New Roman" w:eastAsia="Times New Roman" w:hAnsi="Times New Roman" w:cs="Times New Roman"/>
          <w:sz w:val="20"/>
          <w:szCs w:val="20"/>
          <w:lang w:val="en-GB" w:eastAsia="en-GB"/>
        </w:rPr>
        <w:t>REGISTRATION ACCEPT message</w:t>
      </w:r>
      <w:r w:rsidRPr="00E3109B">
        <w:rPr>
          <w:rFonts w:ascii="Times New Roman" w:eastAsia="Times New Roman" w:hAnsi="Times New Roman" w:cs="Times New Roman" w:hint="eastAsia"/>
          <w:sz w:val="20"/>
          <w:szCs w:val="20"/>
          <w:lang w:val="en-GB" w:eastAsia="zh-CN"/>
        </w:rPr>
        <w:t xml:space="preserve">. The AMF may set the </w:t>
      </w:r>
      <w:r w:rsidRPr="00E3109B">
        <w:rPr>
          <w:rFonts w:ascii="Times New Roman" w:eastAsia="Times New Roman" w:hAnsi="Times New Roman" w:cs="Times New Roman"/>
          <w:sz w:val="20"/>
          <w:szCs w:val="20"/>
          <w:lang w:val="en-GB" w:eastAsia="en-GB"/>
        </w:rPr>
        <w:t>Negotiated DRX parameter</w:t>
      </w:r>
      <w:r w:rsidRPr="00E3109B">
        <w:rPr>
          <w:rFonts w:ascii="Times New Roman" w:eastAsia="Times New Roman" w:hAnsi="Times New Roman" w:cs="Times New Roman" w:hint="eastAsia"/>
          <w:sz w:val="20"/>
          <w:szCs w:val="20"/>
          <w:lang w:val="en-GB" w:eastAsia="zh-CN"/>
        </w:rPr>
        <w:t xml:space="preserve">s IE based on </w:t>
      </w:r>
      <w:r w:rsidRPr="00E3109B">
        <w:rPr>
          <w:rFonts w:ascii="Times New Roman" w:eastAsia="Times New Roman" w:hAnsi="Times New Roman" w:cs="Times New Roman"/>
          <w:sz w:val="20"/>
          <w:szCs w:val="20"/>
          <w:lang w:val="en-GB" w:eastAsia="en-GB"/>
        </w:rPr>
        <w:t>the received</w:t>
      </w:r>
      <w:r w:rsidRPr="00E3109B">
        <w:rPr>
          <w:rFonts w:ascii="Times New Roman" w:eastAsia="Times New Roman" w:hAnsi="Times New Roman" w:cs="Times New Roman" w:hint="eastAsia"/>
          <w:sz w:val="20"/>
          <w:szCs w:val="20"/>
          <w:lang w:val="en-GB" w:eastAsia="zh-CN"/>
        </w:rPr>
        <w:t xml:space="preserve"> Requested</w:t>
      </w:r>
      <w:r w:rsidRPr="00E3109B">
        <w:rPr>
          <w:rFonts w:ascii="Times New Roman" w:eastAsia="Times New Roman" w:hAnsi="Times New Roman" w:cs="Times New Roman"/>
          <w:sz w:val="20"/>
          <w:szCs w:val="20"/>
          <w:lang w:val="en-GB" w:eastAsia="en-GB"/>
        </w:rPr>
        <w:t xml:space="preserve">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IE</w:t>
      </w:r>
      <w:r w:rsidRPr="00E3109B">
        <w:rPr>
          <w:rFonts w:ascii="Times New Roman" w:eastAsia="Times New Roman" w:hAnsi="Times New Roman" w:cs="Times New Roman" w:hint="eastAsia"/>
          <w:sz w:val="20"/>
          <w:szCs w:val="20"/>
          <w:lang w:val="en-GB" w:eastAsia="zh-CN"/>
        </w:rPr>
        <w:t xml:space="preserve"> and operator policy if available.</w:t>
      </w:r>
    </w:p>
    <w:p w14:paraId="6926129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If the</w:t>
      </w:r>
      <w:r w:rsidRPr="00E3109B">
        <w:rPr>
          <w:rFonts w:ascii="Times New Roman" w:eastAsia="Times New Roman" w:hAnsi="Times New Roman" w:cs="Times New Roman" w:hint="eastAsia"/>
          <w:sz w:val="20"/>
          <w:szCs w:val="20"/>
          <w:lang w:val="en-GB" w:eastAsia="zh-CN"/>
        </w:rPr>
        <w:t xml:space="preserve"> Requested</w:t>
      </w:r>
      <w:r w:rsidRPr="00E3109B">
        <w:rPr>
          <w:rFonts w:ascii="Times New Roman" w:eastAsia="Times New Roman" w:hAnsi="Times New Roman" w:cs="Times New Roman"/>
          <w:sz w:val="20"/>
          <w:szCs w:val="20"/>
          <w:lang w:val="en-GB" w:eastAsia="en-GB"/>
        </w:rPr>
        <w:t xml:space="preserve"> NB-N1 mode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IE</w:t>
      </w:r>
      <w:r w:rsidRPr="00E3109B">
        <w:rPr>
          <w:rFonts w:ascii="Times New Roman" w:eastAsia="Times New Roman" w:hAnsi="Times New Roman" w:cs="Times New Roman" w:hint="eastAsia"/>
          <w:sz w:val="20"/>
          <w:szCs w:val="20"/>
          <w:lang w:val="en-GB" w:eastAsia="zh-CN"/>
        </w:rPr>
        <w:t xml:space="preserve"> was included</w:t>
      </w:r>
      <w:r w:rsidRPr="00E3109B">
        <w:rPr>
          <w:rFonts w:ascii="Times New Roman" w:eastAsia="Times New Roman" w:hAnsi="Times New Roman" w:cs="Times New Roman"/>
          <w:sz w:val="20"/>
          <w:szCs w:val="20"/>
          <w:lang w:val="en-GB" w:eastAsia="en-GB"/>
        </w:rPr>
        <w:t xml:space="preserve"> in the REGISTRATION REQUEST message, the </w:t>
      </w:r>
      <w:r w:rsidRPr="00E3109B">
        <w:rPr>
          <w:rFonts w:ascii="Times New Roman" w:eastAsia="Times New Roman" w:hAnsi="Times New Roman" w:cs="Times New Roman" w:hint="eastAsia"/>
          <w:sz w:val="20"/>
          <w:szCs w:val="20"/>
          <w:lang w:val="en-GB" w:eastAsia="zh-CN"/>
        </w:rPr>
        <w:t>AMF</w:t>
      </w:r>
      <w:r w:rsidRPr="00E3109B">
        <w:rPr>
          <w:rFonts w:ascii="Times New Roman" w:eastAsia="Times New Roman" w:hAnsi="Times New Roman" w:cs="Times New Roman"/>
          <w:sz w:val="20"/>
          <w:szCs w:val="20"/>
          <w:lang w:val="en-GB" w:eastAsia="en-GB"/>
        </w:rPr>
        <w:t xml:space="preserve"> shall </w:t>
      </w:r>
      <w:r w:rsidRPr="00E3109B">
        <w:rPr>
          <w:rFonts w:ascii="Times New Roman" w:eastAsia="Times New Roman" w:hAnsi="Times New Roman" w:cs="Times New Roman" w:hint="eastAsia"/>
          <w:sz w:val="20"/>
          <w:szCs w:val="20"/>
          <w:lang w:val="en-GB" w:eastAsia="zh-CN"/>
        </w:rPr>
        <w:t xml:space="preserve">include the </w:t>
      </w:r>
      <w:r w:rsidRPr="00E3109B">
        <w:rPr>
          <w:rFonts w:ascii="Times New Roman" w:eastAsia="Times New Roman" w:hAnsi="Times New Roman" w:cs="Times New Roman"/>
          <w:sz w:val="20"/>
          <w:szCs w:val="20"/>
          <w:lang w:val="en-GB" w:eastAsia="en-GB"/>
        </w:rPr>
        <w:t>Negotiated NB-N1 mode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zh-CN"/>
        </w:rPr>
        <w:t xml:space="preserve">IE in the </w:t>
      </w:r>
      <w:r w:rsidRPr="00E3109B">
        <w:rPr>
          <w:rFonts w:ascii="Times New Roman" w:eastAsia="Times New Roman" w:hAnsi="Times New Roman" w:cs="Times New Roman"/>
          <w:sz w:val="20"/>
          <w:szCs w:val="20"/>
          <w:lang w:val="en-GB" w:eastAsia="en-GB"/>
        </w:rPr>
        <w:t>REGISTRATION ACCEPT message</w:t>
      </w:r>
      <w:r w:rsidRPr="00E3109B">
        <w:rPr>
          <w:rFonts w:ascii="Times New Roman" w:eastAsia="Times New Roman" w:hAnsi="Times New Roman" w:cs="Times New Roman" w:hint="eastAsia"/>
          <w:sz w:val="20"/>
          <w:szCs w:val="20"/>
          <w:lang w:val="en-GB" w:eastAsia="zh-CN"/>
        </w:rPr>
        <w:t xml:space="preserve">. The AMF may set the </w:t>
      </w:r>
      <w:r w:rsidRPr="00E3109B">
        <w:rPr>
          <w:rFonts w:ascii="Times New Roman" w:eastAsia="Times New Roman" w:hAnsi="Times New Roman" w:cs="Times New Roman"/>
          <w:sz w:val="20"/>
          <w:szCs w:val="20"/>
          <w:lang w:val="en-GB" w:eastAsia="en-GB"/>
        </w:rPr>
        <w:t>Negotiated NB-N1 mode DRX parameter</w:t>
      </w:r>
      <w:r w:rsidRPr="00E3109B">
        <w:rPr>
          <w:rFonts w:ascii="Times New Roman" w:eastAsia="Times New Roman" w:hAnsi="Times New Roman" w:cs="Times New Roman" w:hint="eastAsia"/>
          <w:sz w:val="20"/>
          <w:szCs w:val="20"/>
          <w:lang w:val="en-GB" w:eastAsia="zh-CN"/>
        </w:rPr>
        <w:t xml:space="preserve">s IE based on </w:t>
      </w:r>
      <w:r w:rsidRPr="00E3109B">
        <w:rPr>
          <w:rFonts w:ascii="Times New Roman" w:eastAsia="Times New Roman" w:hAnsi="Times New Roman" w:cs="Times New Roman"/>
          <w:sz w:val="20"/>
          <w:szCs w:val="20"/>
          <w:lang w:val="en-GB" w:eastAsia="en-GB"/>
        </w:rPr>
        <w:t>the received</w:t>
      </w:r>
      <w:r w:rsidRPr="00E3109B">
        <w:rPr>
          <w:rFonts w:ascii="Times New Roman" w:eastAsia="Times New Roman" w:hAnsi="Times New Roman" w:cs="Times New Roman" w:hint="eastAsia"/>
          <w:sz w:val="20"/>
          <w:szCs w:val="20"/>
          <w:lang w:val="en-GB" w:eastAsia="zh-CN"/>
        </w:rPr>
        <w:t xml:space="preserve"> Requested</w:t>
      </w:r>
      <w:r w:rsidRPr="00E3109B">
        <w:rPr>
          <w:rFonts w:ascii="Times New Roman" w:eastAsia="Times New Roman" w:hAnsi="Times New Roman" w:cs="Times New Roman"/>
          <w:sz w:val="20"/>
          <w:szCs w:val="20"/>
          <w:lang w:val="en-GB" w:eastAsia="en-GB"/>
        </w:rPr>
        <w:t xml:space="preserve"> NB-N1 mode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IE</w:t>
      </w:r>
      <w:r w:rsidRPr="00E3109B">
        <w:rPr>
          <w:rFonts w:ascii="Times New Roman" w:eastAsia="Times New Roman" w:hAnsi="Times New Roman" w:cs="Times New Roman" w:hint="eastAsia"/>
          <w:sz w:val="20"/>
          <w:szCs w:val="20"/>
          <w:lang w:val="en-GB" w:eastAsia="zh-CN"/>
        </w:rPr>
        <w:t xml:space="preserve"> and operator policy if available.</w:t>
      </w:r>
    </w:p>
    <w:p w14:paraId="74A4540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sz w:val="20"/>
          <w:szCs w:val="20"/>
          <w:lang w:val="en-GB" w:eastAsia="en-GB"/>
        </w:rP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rsidRPr="00E3109B">
        <w:rPr>
          <w:rFonts w:ascii="Times New Roman" w:eastAsia="Times New Roman" w:hAnsi="Times New Roman" w:cs="Times New Roman"/>
          <w:sz w:val="20"/>
          <w:szCs w:val="20"/>
          <w:lang w:val="en-GB" w:eastAsia="en-GB"/>
        </w:rPr>
        <w:t>eDRX</w:t>
      </w:r>
      <w:proofErr w:type="spellEnd"/>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zh-CN"/>
        </w:rPr>
        <w:t xml:space="preserve">The AMF may set the </w:t>
      </w:r>
      <w:r w:rsidRPr="00E3109B">
        <w:rPr>
          <w:rFonts w:ascii="Times New Roman" w:eastAsia="Times New Roman" w:hAnsi="Times New Roman" w:cs="Times New Roman"/>
          <w:sz w:val="20"/>
          <w:szCs w:val="20"/>
          <w:lang w:val="en-GB" w:eastAsia="en-GB"/>
        </w:rPr>
        <w:t>Negotiated extended DRX parameter</w:t>
      </w:r>
      <w:r w:rsidRPr="00E3109B">
        <w:rPr>
          <w:rFonts w:ascii="Times New Roman" w:eastAsia="Times New Roman" w:hAnsi="Times New Roman" w:cs="Times New Roman" w:hint="eastAsia"/>
          <w:sz w:val="20"/>
          <w:szCs w:val="20"/>
          <w:lang w:val="en-GB" w:eastAsia="zh-CN"/>
        </w:rPr>
        <w:t xml:space="preserve">s IE based on </w:t>
      </w:r>
      <w:r w:rsidRPr="00E3109B">
        <w:rPr>
          <w:rFonts w:ascii="Times New Roman" w:eastAsia="Times New Roman" w:hAnsi="Times New Roman" w:cs="Times New Roman"/>
          <w:sz w:val="20"/>
          <w:szCs w:val="20"/>
          <w:lang w:val="en-GB" w:eastAsia="en-GB"/>
        </w:rPr>
        <w:t>the received</w:t>
      </w:r>
      <w:r w:rsidRPr="00E3109B">
        <w:rPr>
          <w:rFonts w:ascii="Times New Roman" w:eastAsia="Times New Roman" w:hAnsi="Times New Roman" w:cs="Times New Roman" w:hint="eastAsia"/>
          <w:sz w:val="20"/>
          <w:szCs w:val="20"/>
          <w:lang w:val="en-GB" w:eastAsia="zh-CN"/>
        </w:rPr>
        <w:t xml:space="preserve"> Requested</w:t>
      </w:r>
      <w:r w:rsidRPr="00E3109B">
        <w:rPr>
          <w:rFonts w:ascii="Times New Roman" w:eastAsia="Times New Roman" w:hAnsi="Times New Roman" w:cs="Times New Roman"/>
          <w:sz w:val="20"/>
          <w:szCs w:val="20"/>
          <w:lang w:val="en-GB" w:eastAsia="en-GB"/>
        </w:rPr>
        <w:t xml:space="preserve"> extended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IE, </w:t>
      </w:r>
      <w:r w:rsidRPr="00E3109B">
        <w:rPr>
          <w:rFonts w:ascii="Times New Roman" w:eastAsia="Times New Roman" w:hAnsi="Times New Roman" w:cs="Times New Roman" w:hint="eastAsia"/>
          <w:sz w:val="20"/>
          <w:szCs w:val="20"/>
          <w:lang w:val="en-GB" w:eastAsia="zh-CN"/>
        </w:rPr>
        <w:t>operator policy</w:t>
      </w:r>
      <w:r w:rsidRPr="00E3109B">
        <w:rPr>
          <w:rFonts w:ascii="Times New Roman" w:eastAsia="Times New Roman" w:hAnsi="Times New Roman" w:cs="Times New Roman"/>
          <w:sz w:val="20"/>
          <w:szCs w:val="20"/>
          <w:lang w:val="en-GB" w:eastAsia="zh-CN"/>
        </w:rPr>
        <w:t>, and the</w:t>
      </w:r>
      <w:r w:rsidRPr="00E3109B">
        <w:rPr>
          <w:rFonts w:ascii="Times New Roman" w:eastAsia="Times New Roman" w:hAnsi="Times New Roman" w:cs="Times New Roman"/>
          <w:sz w:val="20"/>
          <w:szCs w:val="20"/>
          <w:lang w:val="en-GB" w:eastAsia="en-GB"/>
        </w:rPr>
        <w:t xml:space="preserve"> user's subscription context obtained from the UDM</w:t>
      </w:r>
      <w:r w:rsidRPr="00E3109B">
        <w:rPr>
          <w:rFonts w:ascii="Times New Roman" w:eastAsia="Times New Roman" w:hAnsi="Times New Roman" w:cs="Times New Roman" w:hint="eastAsia"/>
          <w:sz w:val="20"/>
          <w:szCs w:val="20"/>
          <w:lang w:val="en-GB" w:eastAsia="zh-CN"/>
        </w:rPr>
        <w:t xml:space="preserve"> if available.</w:t>
      </w:r>
    </w:p>
    <w:p w14:paraId="5F39096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w:t>
      </w:r>
    </w:p>
    <w:p w14:paraId="2A29B0E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UE's USIM is configured with indication that the UE is to receive the SOR transparent container IE, the SOR transparent container IE included in the REGISTRATION ACCEPT message does not successfully pass the integrity check (see 3GPP TS 33.501 [24]); and</w:t>
      </w:r>
    </w:p>
    <w:p w14:paraId="1C7509A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if the UE attempts obtaining service on another PLMNs as specified in 3GPP TS 23.122 [5] annex </w:t>
      </w:r>
      <w:proofErr w:type="gramStart"/>
      <w:r w:rsidRPr="00E3109B">
        <w:rPr>
          <w:rFonts w:ascii="Times New Roman" w:eastAsia="Times New Roman" w:hAnsi="Times New Roman" w:cs="Times New Roman"/>
          <w:sz w:val="20"/>
          <w:szCs w:val="20"/>
          <w:lang w:val="en-GB" w:eastAsia="en-GB"/>
        </w:rPr>
        <w:t>C;</w:t>
      </w:r>
      <w:proofErr w:type="gramEnd"/>
    </w:p>
    <w:p w14:paraId="510117AD"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color w:val="000000"/>
          <w:sz w:val="20"/>
          <w:szCs w:val="20"/>
          <w:lang w:val="en-GB" w:eastAsia="en-GB"/>
        </w:rPr>
      </w:pPr>
      <w:r w:rsidRPr="00E3109B">
        <w:rPr>
          <w:rFonts w:ascii="Times New Roman" w:eastAsia="Times New Roman" w:hAnsi="Times New Roman" w:cs="Times New Roman"/>
          <w:sz w:val="20"/>
          <w:szCs w:val="20"/>
          <w:lang w:val="en-GB" w:eastAsia="en-GB"/>
        </w:rPr>
        <w:t>then the UE shall locally release the established N1 NAS signalling connection after sending a REGISTRATION COMPLETE message.</w:t>
      </w:r>
    </w:p>
    <w:p w14:paraId="31F61BE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w:t>
      </w:r>
    </w:p>
    <w:p w14:paraId="4999D89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UE's USIM is configured with indication that the UE is to receive the SOR transparent container IE, the SOR transparent container IE is not included in the REGISTRATION ACCEPT message; and</w:t>
      </w:r>
    </w:p>
    <w:p w14:paraId="2E16167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the UE attempts obtaining service on another PLMNs as specified in 3GPP TS 23.122 [5] annex </w:t>
      </w:r>
      <w:proofErr w:type="gramStart"/>
      <w:r w:rsidRPr="00E3109B">
        <w:rPr>
          <w:rFonts w:ascii="Times New Roman" w:eastAsia="Times New Roman" w:hAnsi="Times New Roman" w:cs="Times New Roman"/>
          <w:sz w:val="20"/>
          <w:szCs w:val="20"/>
          <w:lang w:val="en-GB" w:eastAsia="en-GB"/>
        </w:rPr>
        <w:t>C;</w:t>
      </w:r>
      <w:proofErr w:type="gramEnd"/>
    </w:p>
    <w:p w14:paraId="2069446D"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then the UE shall locally release the established N1 NAS signalling connection.</w:t>
      </w:r>
    </w:p>
    <w:p w14:paraId="0172D7F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w:t>
      </w:r>
    </w:p>
    <w:p w14:paraId="2DD4452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the UE operates in SNPN access operation </w:t>
      </w:r>
      <w:proofErr w:type="gramStart"/>
      <w:r w:rsidRPr="00E3109B">
        <w:rPr>
          <w:rFonts w:ascii="Times New Roman" w:eastAsia="Times New Roman" w:hAnsi="Times New Roman" w:cs="Times New Roman"/>
          <w:sz w:val="20"/>
          <w:szCs w:val="20"/>
          <w:lang w:val="en-GB" w:eastAsia="en-GB"/>
        </w:rPr>
        <w:t>mode;</w:t>
      </w:r>
      <w:proofErr w:type="gramEnd"/>
    </w:p>
    <w:p w14:paraId="436D868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sz w:val="20"/>
          <w:szCs w:val="20"/>
          <w:lang w:val="en-GB" w:eastAsia="en-GB"/>
        </w:rPr>
        <w:lastRenderedPageBreak/>
        <w:t>b)</w:t>
      </w:r>
      <w:r w:rsidRPr="00E3109B">
        <w:rPr>
          <w:rFonts w:ascii="Times New Roman" w:eastAsia="Times New Roman" w:hAnsi="Times New Roman" w:cs="Times New Roman"/>
          <w:sz w:val="20"/>
          <w:szCs w:val="20"/>
          <w:lang w:val="en-GB" w:eastAsia="en-GB"/>
        </w:rPr>
        <w:tab/>
        <w:t xml:space="preserve">the ME is configured to indicate that the UE shall expect to receive the steering of roaming information during initial registration procedure for the selected entry of the </w:t>
      </w:r>
      <w:r w:rsidRPr="00E3109B">
        <w:rPr>
          <w:rFonts w:ascii="Times New Roman" w:eastAsia="Times New Roman" w:hAnsi="Times New Roman" w:cs="Times New Roman"/>
          <w:sz w:val="20"/>
          <w:szCs w:val="20"/>
          <w:lang w:val="en-GB" w:eastAsia="ja-JP"/>
        </w:rPr>
        <w:t xml:space="preserve">"list of </w:t>
      </w:r>
      <w:r w:rsidRPr="00E3109B">
        <w:rPr>
          <w:rFonts w:ascii="Times New Roman" w:eastAsia="Times New Roman" w:hAnsi="Times New Roman" w:cs="Times New Roman"/>
          <w:noProof/>
          <w:sz w:val="20"/>
          <w:szCs w:val="20"/>
          <w:lang w:val="en-GB" w:eastAsia="en-GB"/>
        </w:rPr>
        <w:t>subscriber data"</w:t>
      </w:r>
      <w:r w:rsidRPr="00E3109B">
        <w:rPr>
          <w:rFonts w:ascii="Times New Roman" w:eastAsia="Times New Roman" w:hAnsi="Times New Roman" w:cs="Times New Roman"/>
          <w:sz w:val="20"/>
          <w:szCs w:val="20"/>
          <w:lang w:val="en-GB" w:eastAsia="en-GB"/>
        </w:rPr>
        <w:t xml:space="preserve"> or </w:t>
      </w:r>
      <w:r w:rsidRPr="00E3109B">
        <w:rPr>
          <w:rFonts w:ascii="Times New Roman" w:eastAsia="Times New Roman" w:hAnsi="Times New Roman" w:cs="Times New Roman"/>
          <w:noProof/>
          <w:sz w:val="20"/>
          <w:szCs w:val="20"/>
          <w:lang w:val="en-GB" w:eastAsia="en-GB"/>
        </w:rPr>
        <w:t>the selected PLMN subscription;</w:t>
      </w:r>
    </w:p>
    <w:p w14:paraId="5BCF494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noProof/>
          <w:sz w:val="20"/>
          <w:szCs w:val="20"/>
          <w:lang w:val="en-GB" w:eastAsia="en-GB"/>
        </w:rPr>
        <w:t>c)</w:t>
      </w:r>
      <w:r w:rsidRPr="00E3109B">
        <w:rPr>
          <w:rFonts w:ascii="Times New Roman" w:eastAsia="Times New Roman" w:hAnsi="Times New Roman" w:cs="Times New Roman"/>
          <w:noProof/>
          <w:sz w:val="20"/>
          <w:szCs w:val="20"/>
          <w:lang w:val="en-GB" w:eastAsia="en-GB"/>
        </w:rPr>
        <w:tab/>
      </w:r>
      <w:r w:rsidRPr="00E3109B">
        <w:rPr>
          <w:rFonts w:ascii="Times New Roman" w:eastAsia="Times New Roman" w:hAnsi="Times New Roman" w:cs="Times New Roman"/>
          <w:sz w:val="20"/>
          <w:szCs w:val="20"/>
          <w:lang w:val="en-GB" w:eastAsia="en-GB"/>
        </w:rPr>
        <w:t>the SOR transparent container IE included in the REGISTRATION ACCEPT message does not successfully pass the integrity check (see 3GPP TS 33.501 [24]); and</w:t>
      </w:r>
    </w:p>
    <w:p w14:paraId="3A3A91D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the UE attempts obtaining service on another SNPN as specified in 3GPP TS 23.122 [5] annex </w:t>
      </w:r>
      <w:proofErr w:type="gramStart"/>
      <w:r w:rsidRPr="00E3109B">
        <w:rPr>
          <w:rFonts w:ascii="Times New Roman" w:eastAsia="Times New Roman" w:hAnsi="Times New Roman" w:cs="Times New Roman"/>
          <w:sz w:val="20"/>
          <w:szCs w:val="20"/>
          <w:lang w:val="en-GB" w:eastAsia="en-GB"/>
        </w:rPr>
        <w:t>C;</w:t>
      </w:r>
      <w:proofErr w:type="gramEnd"/>
    </w:p>
    <w:p w14:paraId="73FAB52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color w:val="000000"/>
          <w:sz w:val="20"/>
          <w:szCs w:val="20"/>
          <w:lang w:val="en-GB" w:eastAsia="en-GB"/>
        </w:rPr>
      </w:pPr>
      <w:r w:rsidRPr="00E3109B">
        <w:rPr>
          <w:rFonts w:ascii="Times New Roman" w:eastAsia="Times New Roman" w:hAnsi="Times New Roman" w:cs="Times New Roman"/>
          <w:sz w:val="20"/>
          <w:szCs w:val="20"/>
          <w:lang w:val="en-GB" w:eastAsia="en-GB"/>
        </w:rPr>
        <w:t xml:space="preserve">then the UE shall locally release the established N1 NAS signalling connection </w:t>
      </w:r>
      <w:r w:rsidRPr="00E3109B">
        <w:rPr>
          <w:rFonts w:ascii="Times New Roman" w:eastAsia="Times New Roman" w:hAnsi="Times New Roman" w:cs="Times New Roman"/>
          <w:color w:val="000000"/>
          <w:sz w:val="20"/>
          <w:szCs w:val="20"/>
          <w:lang w:val="en-GB" w:eastAsia="en-GB"/>
        </w:rPr>
        <w:t>after sending a REGISTRATION COMPLETE message.</w:t>
      </w:r>
    </w:p>
    <w:p w14:paraId="7404B29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w:t>
      </w:r>
    </w:p>
    <w:p w14:paraId="7345579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the UE operates in SNPN access operation </w:t>
      </w:r>
      <w:proofErr w:type="gramStart"/>
      <w:r w:rsidRPr="00E3109B">
        <w:rPr>
          <w:rFonts w:ascii="Times New Roman" w:eastAsia="Times New Roman" w:hAnsi="Times New Roman" w:cs="Times New Roman"/>
          <w:sz w:val="20"/>
          <w:szCs w:val="20"/>
          <w:lang w:val="en-GB" w:eastAsia="en-GB"/>
        </w:rPr>
        <w:t>mode;</w:t>
      </w:r>
      <w:proofErr w:type="gramEnd"/>
    </w:p>
    <w:p w14:paraId="463E80B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the ME is configured to indicate that the UE shall expect to receive the steering of roaming information during initial registration procedure for the selected entry of the </w:t>
      </w:r>
      <w:r w:rsidRPr="00E3109B">
        <w:rPr>
          <w:rFonts w:ascii="Times New Roman" w:eastAsia="Times New Roman" w:hAnsi="Times New Roman" w:cs="Times New Roman"/>
          <w:sz w:val="20"/>
          <w:szCs w:val="20"/>
          <w:lang w:val="en-GB" w:eastAsia="ja-JP"/>
        </w:rPr>
        <w:t xml:space="preserve">"list of </w:t>
      </w:r>
      <w:r w:rsidRPr="00E3109B">
        <w:rPr>
          <w:rFonts w:ascii="Times New Roman" w:eastAsia="Times New Roman" w:hAnsi="Times New Roman" w:cs="Times New Roman"/>
          <w:noProof/>
          <w:sz w:val="20"/>
          <w:szCs w:val="20"/>
          <w:lang w:val="en-GB" w:eastAsia="en-GB"/>
        </w:rPr>
        <w:t>subscriber data"</w:t>
      </w:r>
      <w:r w:rsidRPr="00E3109B">
        <w:rPr>
          <w:rFonts w:ascii="Times New Roman" w:eastAsia="Times New Roman" w:hAnsi="Times New Roman" w:cs="Times New Roman"/>
          <w:sz w:val="20"/>
          <w:szCs w:val="20"/>
          <w:lang w:val="en-GB" w:eastAsia="en-GB"/>
        </w:rPr>
        <w:t xml:space="preserve"> or </w:t>
      </w:r>
      <w:r w:rsidRPr="00E3109B">
        <w:rPr>
          <w:rFonts w:ascii="Times New Roman" w:eastAsia="Times New Roman" w:hAnsi="Times New Roman" w:cs="Times New Roman"/>
          <w:noProof/>
          <w:sz w:val="20"/>
          <w:szCs w:val="20"/>
          <w:lang w:val="en-GB" w:eastAsia="en-GB"/>
        </w:rPr>
        <w:t xml:space="preserve">the selected PLMN </w:t>
      </w:r>
      <w:proofErr w:type="gramStart"/>
      <w:r w:rsidRPr="00E3109B">
        <w:rPr>
          <w:rFonts w:ascii="Times New Roman" w:eastAsia="Times New Roman" w:hAnsi="Times New Roman" w:cs="Times New Roman"/>
          <w:noProof/>
          <w:sz w:val="20"/>
          <w:szCs w:val="20"/>
          <w:lang w:val="en-GB" w:eastAsia="en-GB"/>
        </w:rPr>
        <w:t>subscription</w:t>
      </w:r>
      <w:r w:rsidRPr="00E3109B">
        <w:rPr>
          <w:rFonts w:ascii="Times New Roman" w:eastAsia="Times New Roman" w:hAnsi="Times New Roman" w:cs="Times New Roman"/>
          <w:sz w:val="20"/>
          <w:szCs w:val="20"/>
          <w:lang w:val="en-GB" w:eastAsia="en-GB"/>
        </w:rPr>
        <w:t>;</w:t>
      </w:r>
      <w:proofErr w:type="gramEnd"/>
    </w:p>
    <w:p w14:paraId="66DBE6B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the SOR transparent container IE is not included in the REGISTRATION ACCEPT message; and</w:t>
      </w:r>
    </w:p>
    <w:p w14:paraId="1D2F8B5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the UE attempts obtaining service on another SNPN as specified in 3GPP TS 23.122 [5] annex </w:t>
      </w:r>
      <w:proofErr w:type="gramStart"/>
      <w:r w:rsidRPr="00E3109B">
        <w:rPr>
          <w:rFonts w:ascii="Times New Roman" w:eastAsia="Times New Roman" w:hAnsi="Times New Roman" w:cs="Times New Roman"/>
          <w:sz w:val="20"/>
          <w:szCs w:val="20"/>
          <w:lang w:val="en-GB" w:eastAsia="en-GB"/>
        </w:rPr>
        <w:t>C;</w:t>
      </w:r>
      <w:proofErr w:type="gramEnd"/>
    </w:p>
    <w:p w14:paraId="4402838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then the UE shall locally release the established N1 NAS signalling connection.</w:t>
      </w:r>
    </w:p>
    <w:p w14:paraId="2F7C4E2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w:t>
      </w:r>
      <w:r w:rsidRPr="00E3109B">
        <w:rPr>
          <w:rFonts w:ascii="Times New Roman" w:eastAsia="Arial"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includes the SOR transparent container IE and the SOR transparent container IE successfully passes the integrity check (see 3GPP TS 33.501 [24]),</w:t>
      </w:r>
      <w:r w:rsidRPr="00E3109B">
        <w:rPr>
          <w:rFonts w:ascii="Times New Roman" w:eastAsia="Times New Roman" w:hAnsi="Times New Roman" w:cs="Times New Roman"/>
          <w:sz w:val="20"/>
          <w:szCs w:val="20"/>
          <w:lang w:eastAsia="en-GB"/>
        </w:rPr>
        <w:t xml:space="preserve"> the ME shall store the received SOR counter as specified in annex C and proceed as follows</w:t>
      </w:r>
      <w:r w:rsidRPr="00E3109B">
        <w:rPr>
          <w:rFonts w:ascii="Times New Roman" w:eastAsia="Times New Roman" w:hAnsi="Times New Roman" w:cs="Times New Roman"/>
          <w:sz w:val="20"/>
          <w:szCs w:val="20"/>
          <w:lang w:val="en-GB" w:eastAsia="en-GB"/>
        </w:rPr>
        <w:t>:</w:t>
      </w:r>
    </w:p>
    <w:p w14:paraId="4ECED08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noProof/>
          <w:sz w:val="20"/>
          <w:szCs w:val="20"/>
          <w:lang w:val="en-GB" w:eastAsia="en-GB"/>
        </w:rPr>
        <w:t>a)</w:t>
      </w:r>
      <w:r w:rsidRPr="00E3109B">
        <w:rPr>
          <w:rFonts w:ascii="Times New Roman" w:eastAsia="Times New Roman" w:hAnsi="Times New Roman" w:cs="Times New Roman"/>
          <w:noProof/>
          <w:sz w:val="20"/>
          <w:szCs w:val="20"/>
          <w:lang w:val="en-GB" w:eastAsia="en-GB"/>
        </w:rPr>
        <w:tab/>
        <w:t xml:space="preserve">the UE shall proceed with the behaviour as specified in </w:t>
      </w:r>
      <w:r w:rsidRPr="00E3109B">
        <w:rPr>
          <w:rFonts w:ascii="Times New Roman" w:eastAsia="Times New Roman" w:hAnsi="Times New Roman" w:cs="Times New Roman"/>
          <w:noProof/>
          <w:sz w:val="20"/>
          <w:szCs w:val="20"/>
          <w:lang w:val="en-GB"/>
        </w:rPr>
        <w:t>3GPP TS 23.122 [5] annex C; and</w:t>
      </w:r>
    </w:p>
    <w:p w14:paraId="6F23E61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noProof/>
          <w:sz w:val="20"/>
          <w:szCs w:val="20"/>
          <w:lang w:val="en-GB" w:eastAsia="en-GB"/>
        </w:rPr>
        <w:t>b)</w:t>
      </w:r>
      <w:r w:rsidRPr="00E3109B">
        <w:rPr>
          <w:rFonts w:ascii="Times New Roman" w:eastAsia="Times New Roman" w:hAnsi="Times New Roman" w:cs="Times New Roman"/>
          <w:noProof/>
          <w:sz w:val="20"/>
          <w:szCs w:val="20"/>
          <w:lang w:val="en-GB" w:eastAsia="en-GB"/>
        </w:rPr>
        <w:tab/>
      </w:r>
      <w:r w:rsidRPr="00E3109B">
        <w:rPr>
          <w:rFonts w:ascii="Times New Roman" w:eastAsia="Times New Roman" w:hAnsi="Times New Roman" w:cs="Times New Roman"/>
          <w:noProof/>
          <w:sz w:val="20"/>
          <w:szCs w:val="20"/>
          <w:lang w:val="en-GB"/>
        </w:rPr>
        <w:t xml:space="preserve">if the registration procedure is performed over 3GPP access and the UE </w:t>
      </w:r>
      <w:r w:rsidRPr="00E3109B">
        <w:rPr>
          <w:rFonts w:ascii="Times New Roman" w:eastAsia="Times New Roman" w:hAnsi="Times New Roman" w:cs="Times New Roman"/>
          <w:sz w:val="20"/>
          <w:szCs w:val="20"/>
          <w:lang w:val="en-GB" w:eastAsia="en-GB"/>
        </w:rPr>
        <w:t xml:space="preserve">attempts obtaining service on another PLMNs or SNPNs as specified in </w:t>
      </w:r>
      <w:r w:rsidRPr="00E3109B">
        <w:rPr>
          <w:rFonts w:ascii="Times New Roman" w:eastAsia="Times New Roman" w:hAnsi="Times New Roman" w:cs="Times New Roman"/>
          <w:noProof/>
          <w:sz w:val="20"/>
          <w:szCs w:val="20"/>
          <w:lang w:val="en-GB"/>
        </w:rPr>
        <w:t xml:space="preserve">3GPP TS 23.122 [5] annex C, </w:t>
      </w:r>
      <w:r w:rsidRPr="00E3109B">
        <w:rPr>
          <w:rFonts w:ascii="Times New Roman" w:eastAsia="Times New Roman" w:hAnsi="Times New Roman" w:cs="Times New Roman"/>
          <w:sz w:val="20"/>
          <w:szCs w:val="20"/>
          <w:lang w:val="en-GB" w:eastAsia="en-GB"/>
        </w:rPr>
        <w:t xml:space="preserve">then the UE may locally release the established N1 NAS signalling connection after sending a REGISTRATION COMPLETE message. </w:t>
      </w:r>
      <w:proofErr w:type="gramStart"/>
      <w:r w:rsidRPr="00E3109B">
        <w:rPr>
          <w:rFonts w:ascii="Times New Roman" w:eastAsia="Times New Roman" w:hAnsi="Times New Roman" w:cs="Times New Roman"/>
          <w:sz w:val="20"/>
          <w:szCs w:val="20"/>
          <w:lang w:val="en-GB" w:eastAsia="en-GB"/>
        </w:rPr>
        <w:t>Otherwise</w:t>
      </w:r>
      <w:proofErr w:type="gramEnd"/>
      <w:r w:rsidRPr="00E3109B">
        <w:rPr>
          <w:rFonts w:ascii="Times New Roman" w:eastAsia="Times New Roman" w:hAnsi="Times New Roman" w:cs="Times New Roman"/>
          <w:sz w:val="20"/>
          <w:szCs w:val="20"/>
          <w:lang w:val="en-GB" w:eastAsia="en-GB"/>
        </w:rPr>
        <w:t xml:space="preserve"> the UE shall send a REGISTRATION COMPLETE message and</w:t>
      </w:r>
      <w:r w:rsidRPr="00E3109B">
        <w:rPr>
          <w:rFonts w:ascii="Times New Roman" w:eastAsia="Times New Roman" w:hAnsi="Times New Roman" w:cs="Times New Roman"/>
          <w:noProof/>
          <w:sz w:val="20"/>
          <w:szCs w:val="20"/>
          <w:lang w:val="en-GB" w:eastAsia="en-GB"/>
        </w:rPr>
        <w:t xml:space="preserve"> not release the current N1 NAS signalling connection locally</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noProof/>
          <w:sz w:val="20"/>
          <w:szCs w:val="20"/>
          <w:lang w:val="en-GB" w:eastAsia="en-GB"/>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rsidRPr="00E3109B">
        <w:rPr>
          <w:rFonts w:ascii="Times New Roman" w:eastAsia="Times New Roman" w:hAnsi="Times New Roman" w:cs="Times New Roman"/>
          <w:sz w:val="20"/>
          <w:szCs w:val="20"/>
          <w:lang w:val="en-GB" w:eastAsia="en-GB"/>
        </w:rPr>
        <w:t xml:space="preserve">the UE shall set the </w:t>
      </w:r>
      <w:r w:rsidRPr="00E3109B">
        <w:rPr>
          <w:rFonts w:ascii="Times New Roman" w:eastAsia="Times New Roman" w:hAnsi="Times New Roman" w:cs="Times New Roman"/>
          <w:noProof/>
          <w:sz w:val="20"/>
          <w:szCs w:val="20"/>
          <w:lang w:val="en-GB" w:eastAsia="en-GB"/>
        </w:rPr>
        <w:t>ME support of SOR-CMCI indicator to "SOR-CMCI supported by the ME".</w:t>
      </w:r>
    </w:p>
    <w:p w14:paraId="4F3F395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noProof/>
          <w:sz w:val="20"/>
          <w:szCs w:val="20"/>
          <w:lang w:val="en-GB"/>
        </w:rPr>
        <w:t xml:space="preserve">If the SOR transparent container IE </w:t>
      </w:r>
      <w:r w:rsidRPr="00E3109B">
        <w:rPr>
          <w:rFonts w:ascii="Times New Roman" w:eastAsia="Times New Roman" w:hAnsi="Times New Roman" w:cs="Times New Roman"/>
          <w:sz w:val="20"/>
          <w:szCs w:val="20"/>
          <w:lang w:val="en-GB" w:eastAsia="en-GB"/>
        </w:rPr>
        <w:t>successfully passes the integrity check (see 3GPP TS 33.501 [24]) and:</w:t>
      </w:r>
    </w:p>
    <w:p w14:paraId="47881DA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noProof/>
          <w:sz w:val="20"/>
          <w:szCs w:val="20"/>
          <w:lang w:val="en-GB"/>
        </w:rPr>
        <w:t xml:space="preserve">indicates </w:t>
      </w:r>
      <w:r w:rsidRPr="00E3109B">
        <w:rPr>
          <w:rFonts w:ascii="Times New Roman" w:eastAsia="Times New Roman" w:hAnsi="Times New Roman" w:cs="Times New Roman"/>
          <w:sz w:val="20"/>
          <w:szCs w:val="20"/>
          <w:lang w:val="en-GB" w:eastAsia="en-GB"/>
        </w:rPr>
        <w:t xml:space="preserve">list of preferred PLMN/access technology combinations is provided and the list type </w:t>
      </w:r>
      <w:r w:rsidRPr="00E3109B">
        <w:rPr>
          <w:rFonts w:ascii="Times New Roman" w:eastAsia="Times New Roman" w:hAnsi="Times New Roman" w:cs="Times New Roman"/>
          <w:noProof/>
          <w:sz w:val="20"/>
          <w:szCs w:val="20"/>
          <w:lang w:val="en-GB"/>
        </w:rPr>
        <w:t>indicates:</w:t>
      </w:r>
    </w:p>
    <w:p w14:paraId="4BE6F925"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"PLMN ID and access technology list", then the ME shall replace the highest priority entries in the "Operator Controlled PLMN Selector with Access Technology" list stored in the ME and shall proceed with the behaviour as specified in 3GPP TS 23.122 [5] annex C; or</w:t>
      </w:r>
    </w:p>
    <w:p w14:paraId="76F0D9FA"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 or</w:t>
      </w:r>
    </w:p>
    <w:p w14:paraId="10E74E5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noProof/>
          <w:sz w:val="20"/>
          <w:szCs w:val="20"/>
          <w:lang w:val="en-GB"/>
        </w:rPr>
        <w:t>b)</w:t>
      </w:r>
      <w:r w:rsidRPr="00E3109B">
        <w:rPr>
          <w:rFonts w:ascii="Times New Roman" w:eastAsia="Times New Roman" w:hAnsi="Times New Roman" w:cs="Times New Roman"/>
          <w:noProof/>
          <w:sz w:val="20"/>
          <w:szCs w:val="20"/>
          <w:lang w:val="en-GB"/>
        </w:rPr>
        <w:tab/>
      </w:r>
      <w:r w:rsidRPr="00E3109B">
        <w:rPr>
          <w:rFonts w:ascii="Times New Roman" w:eastAsia="Times New Roman" w:hAnsi="Times New Roman" w:cs="Times New Roman"/>
          <w:sz w:val="20"/>
          <w:szCs w:val="20"/>
          <w:lang w:val="en-GB" w:eastAsia="en-GB"/>
        </w:rPr>
        <w:t xml:space="preserve">indicates "HPLMN indication that 'no change of the "Operator Controlled PLMN Selector with Access Technology" list stored in the UE is needed and thus no list of preferred PLMN/access technology combinations is provided'", </w:t>
      </w:r>
      <w:r w:rsidRPr="00E3109B">
        <w:rPr>
          <w:rFonts w:ascii="Times New Roman" w:eastAsia="Times New Roman" w:hAnsi="Times New Roman" w:cs="Times New Roman"/>
          <w:sz w:val="20"/>
          <w:szCs w:val="20"/>
          <w:lang w:eastAsia="en-GB"/>
        </w:rPr>
        <w:t xml:space="preserve">the UE operates in SNPN access operation mode </w:t>
      </w:r>
      <w:r w:rsidRPr="00E3109B">
        <w:rPr>
          <w:rFonts w:ascii="Times New Roman" w:eastAsia="Times New Roman" w:hAnsi="Times New Roman" w:cs="Times New Roman"/>
          <w:sz w:val="20"/>
          <w:szCs w:val="20"/>
          <w:lang w:val="en-GB" w:eastAsia="en-GB"/>
        </w:rPr>
        <w:t xml:space="preserve">and the </w:t>
      </w:r>
      <w:r w:rsidRPr="00E3109B">
        <w:rPr>
          <w:rFonts w:ascii="Times New Roman" w:eastAsia="Times New Roman" w:hAnsi="Times New Roman" w:cs="Times New Roman"/>
          <w:noProof/>
          <w:sz w:val="20"/>
          <w:szCs w:val="20"/>
          <w:lang w:val="en-GB"/>
        </w:rPr>
        <w:t>SOR transparent container IE</w:t>
      </w:r>
      <w:r w:rsidRPr="00E3109B">
        <w:rPr>
          <w:rFonts w:ascii="Times New Roman" w:eastAsia="Times New Roman" w:hAnsi="Times New Roman" w:cs="Times New Roman"/>
          <w:sz w:val="20"/>
          <w:szCs w:val="20"/>
          <w:lang w:val="en-GB" w:eastAsia="en-GB"/>
        </w:rPr>
        <w:t xml:space="preserve"> includes SOR-SNPN-SI, the ME shall </w:t>
      </w:r>
      <w:r w:rsidRPr="00E3109B">
        <w:rPr>
          <w:rFonts w:ascii="Times New Roman" w:eastAsia="Times New Roman" w:hAnsi="Times New Roman" w:cs="Times New Roman"/>
          <w:noProof/>
          <w:sz w:val="20"/>
          <w:szCs w:val="20"/>
          <w:lang w:val="en-GB" w:eastAsia="en-GB"/>
        </w:rPr>
        <w:t xml:space="preserve">replace </w:t>
      </w:r>
      <w:r w:rsidRPr="00E3109B">
        <w:rPr>
          <w:rFonts w:ascii="Times New Roman" w:eastAsia="Times New Roman" w:hAnsi="Times New Roman" w:cs="Times New Roman"/>
          <w:sz w:val="20"/>
          <w:szCs w:val="20"/>
          <w:lang w:val="en-GB" w:eastAsia="en-GB"/>
        </w:rPr>
        <w:t>SOR-SNPN-SI</w:t>
      </w:r>
      <w:r w:rsidRPr="00E3109B">
        <w:rPr>
          <w:rFonts w:ascii="Times New Roman" w:eastAsia="Times New Roman" w:hAnsi="Times New Roman" w:cs="Times New Roman"/>
          <w:noProof/>
          <w:sz w:val="20"/>
          <w:szCs w:val="20"/>
          <w:lang w:val="en-GB" w:eastAsia="en-GB"/>
        </w:rPr>
        <w:t xml:space="preserve"> of </w:t>
      </w:r>
      <w:r w:rsidRPr="00E3109B">
        <w:rPr>
          <w:rFonts w:ascii="Times New Roman" w:eastAsia="Times New Roman" w:hAnsi="Times New Roman" w:cs="Times New Roman"/>
          <w:sz w:val="20"/>
          <w:szCs w:val="20"/>
          <w:lang w:val="en-GB" w:eastAsia="en-GB"/>
        </w:rPr>
        <w:t xml:space="preserve">the selected entry of the "list of </w:t>
      </w:r>
      <w:r w:rsidRPr="00E3109B">
        <w:rPr>
          <w:rFonts w:ascii="Times New Roman" w:eastAsia="Times New Roman" w:hAnsi="Times New Roman" w:cs="Times New Roman"/>
          <w:sz w:val="20"/>
          <w:szCs w:val="20"/>
          <w:lang w:val="en-GB" w:eastAsia="en-GB"/>
        </w:rPr>
        <w:lastRenderedPageBreak/>
        <w:t>subscriber data" or associated with the selected PLMN subscription</w:t>
      </w:r>
      <w:r w:rsidRPr="00E3109B">
        <w:rPr>
          <w:rFonts w:ascii="Times New Roman" w:eastAsia="Times New Roman" w:hAnsi="Times New Roman" w:cs="Times New Roman"/>
          <w:noProof/>
          <w:sz w:val="20"/>
          <w:szCs w:val="20"/>
          <w:lang w:val="en-GB" w:eastAsia="en-GB"/>
        </w:rPr>
        <w:t xml:space="preserve">, as specified in 3GPP TS 23.122 [5] with the received </w:t>
      </w:r>
      <w:r w:rsidRPr="00E3109B">
        <w:rPr>
          <w:rFonts w:ascii="Times New Roman" w:eastAsia="Times New Roman" w:hAnsi="Times New Roman" w:cs="Times New Roman"/>
          <w:sz w:val="20"/>
          <w:szCs w:val="20"/>
          <w:lang w:val="en-GB" w:eastAsia="en-GB"/>
        </w:rPr>
        <w:t>SOR-SNPN-SI.</w:t>
      </w:r>
    </w:p>
    <w:p w14:paraId="14B56FFF"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color w:val="FF0000"/>
          <w:sz w:val="20"/>
          <w:szCs w:val="20"/>
          <w:lang w:val="en-GB" w:eastAsia="en-GB"/>
        </w:rPr>
      </w:pPr>
      <w:r w:rsidRPr="00E3109B">
        <w:rPr>
          <w:rFonts w:ascii="Times New Roman" w:eastAsia="Times New Roman" w:hAnsi="Times New Roman" w:cs="Times New Roman"/>
          <w:color w:val="FF0000"/>
          <w:sz w:val="20"/>
          <w:szCs w:val="20"/>
          <w:lang w:val="en-GB" w:eastAsia="en-GB"/>
        </w:rPr>
        <w:t xml:space="preserve">Editor's note (WI </w:t>
      </w:r>
      <w:proofErr w:type="spellStart"/>
      <w:r w:rsidRPr="00E3109B">
        <w:rPr>
          <w:rFonts w:ascii="Times New Roman" w:eastAsia="Times New Roman" w:hAnsi="Times New Roman" w:cs="Times New Roman"/>
          <w:color w:val="FF0000"/>
          <w:sz w:val="20"/>
          <w:szCs w:val="20"/>
          <w:lang w:val="en-GB" w:eastAsia="en-GB"/>
        </w:rPr>
        <w:t>eNPN</w:t>
      </w:r>
      <w:proofErr w:type="spellEnd"/>
      <w:r w:rsidRPr="00E3109B">
        <w:rPr>
          <w:rFonts w:ascii="Times New Roman" w:eastAsia="Times New Roman" w:hAnsi="Times New Roman" w:cs="Times New Roman"/>
          <w:color w:val="FF0000"/>
          <w:sz w:val="20"/>
          <w:szCs w:val="20"/>
          <w:lang w:val="en-GB" w:eastAsia="en-GB"/>
        </w:rPr>
        <w:t>, CR#3584):</w:t>
      </w:r>
      <w:r w:rsidRPr="00E3109B">
        <w:rPr>
          <w:rFonts w:ascii="Times New Roman" w:eastAsia="Times New Roman" w:hAnsi="Times New Roman" w:cs="Times New Roman"/>
          <w:color w:val="FF0000"/>
          <w:sz w:val="20"/>
          <w:szCs w:val="20"/>
          <w:lang w:val="en-GB" w:eastAsia="en-GB"/>
        </w:rPr>
        <w:tab/>
        <w:t>Whether the UE can receive the SOR-SNPN-SI when registering or registered to a PLMN is FFS.</w:t>
      </w:r>
    </w:p>
    <w:p w14:paraId="0F963DF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noProof/>
          <w:sz w:val="20"/>
          <w:szCs w:val="20"/>
          <w:lang w:val="en-GB" w:eastAsia="en-GB"/>
        </w:rPr>
        <w:tab/>
        <w:t xml:space="preserve">If the </w:t>
      </w:r>
      <w:r w:rsidRPr="00E3109B">
        <w:rPr>
          <w:rFonts w:ascii="Times New Roman" w:eastAsia="Times New Roman" w:hAnsi="Times New Roman" w:cs="Times New Roman"/>
          <w:sz w:val="20"/>
          <w:szCs w:val="20"/>
          <w:lang w:val="en-GB" w:eastAsia="en-GB"/>
        </w:rPr>
        <w:t>SOR-CMCI is present and the Store SOR-CMCI in ME indicator is set to "Store SOR-CMCI in ME" then the UE shall store or delete the SOR-CMCI in the non-volatile memory of the ME as described in annex C.1.</w:t>
      </w:r>
    </w:p>
    <w:p w14:paraId="11D2F1C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b/>
        <w:t>The UE shall proceed with the behaviour as specified in 3GPP TS 23.122 [5] annex C.</w:t>
      </w:r>
    </w:p>
    <w:p w14:paraId="64927E7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SOR transparent container IE does not pass the integrity check successfully, then the UE shall discard the content of the SOR transparent container IE.</w:t>
      </w:r>
    </w:p>
    <w:p w14:paraId="6309876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required by operator policy, the AMF shall include the NSSAI inclusion mode IE in the REGISTRATION ACCEPT message (see table 4.6.2.3.1 of subclause 4.6.2.3). Upon receipt of the REGISTRATION ACCEPT message:</w:t>
      </w:r>
    </w:p>
    <w:p w14:paraId="7F9C1F6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if the message includes the NSSAI inclusion mode IE, the UE shall operate in the NSSAI inclusion mode indicated in the NSSAI inclusion mode IE </w:t>
      </w:r>
      <w:r w:rsidRPr="00E3109B">
        <w:rPr>
          <w:rFonts w:ascii="Times New Roman" w:eastAsia="Times New Roman" w:hAnsi="Times New Roman" w:cs="Times New Roman" w:hint="eastAsia"/>
          <w:sz w:val="20"/>
          <w:szCs w:val="20"/>
          <w:lang w:val="en-GB" w:eastAsia="zh-CN"/>
        </w:rPr>
        <w:t>over the current access within</w:t>
      </w:r>
      <w:r w:rsidRPr="00E3109B">
        <w:rPr>
          <w:rFonts w:ascii="Times New Roman" w:eastAsia="Times New Roman" w:hAnsi="Times New Roman" w:cs="Times New Roman"/>
          <w:sz w:val="20"/>
          <w:szCs w:val="20"/>
          <w:lang w:val="en-GB" w:eastAsia="en-GB"/>
        </w:rPr>
        <w:t xml:space="preserve"> the current PLMN or SNPN and its equivalent PLMN(s)</w:t>
      </w:r>
      <w:r w:rsidRPr="00E3109B">
        <w:rPr>
          <w:rFonts w:ascii="Times New Roman" w:eastAsia="Times New Roman" w:hAnsi="Times New Roman" w:cs="Times New Roman" w:hint="eastAsia"/>
          <w:sz w:val="20"/>
          <w:szCs w:val="20"/>
          <w:lang w:val="en-GB" w:eastAsia="zh-CN"/>
        </w:rPr>
        <w:t xml:space="preserve">, if any, </w:t>
      </w:r>
      <w:r w:rsidRPr="00E3109B">
        <w:rPr>
          <w:rFonts w:ascii="Times New Roman" w:eastAsia="Times New Roman" w:hAnsi="Times New Roman" w:cs="Times New Roman"/>
          <w:sz w:val="20"/>
          <w:szCs w:val="20"/>
          <w:lang w:val="en-GB" w:eastAsia="en-GB"/>
        </w:rPr>
        <w:t xml:space="preserve">in the </w:t>
      </w:r>
      <w:r w:rsidRPr="00E3109B">
        <w:rPr>
          <w:rFonts w:ascii="Times New Roman" w:eastAsia="Times New Roman" w:hAnsi="Times New Roman" w:cs="Times New Roman" w:hint="eastAsia"/>
          <w:sz w:val="20"/>
          <w:szCs w:val="20"/>
          <w:lang w:val="en-GB" w:eastAsia="zh-CN"/>
        </w:rPr>
        <w:t xml:space="preserve">current </w:t>
      </w:r>
      <w:r w:rsidRPr="00E3109B">
        <w:rPr>
          <w:rFonts w:ascii="Times New Roman" w:eastAsia="Times New Roman" w:hAnsi="Times New Roman" w:cs="Times New Roman"/>
          <w:sz w:val="20"/>
          <w:szCs w:val="20"/>
          <w:lang w:val="en-GB" w:eastAsia="en-GB"/>
        </w:rPr>
        <w:t>registration area; or</w:t>
      </w:r>
    </w:p>
    <w:p w14:paraId="236EB4D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otherwise:</w:t>
      </w:r>
    </w:p>
    <w:p w14:paraId="691BD1D9"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 xml:space="preserve">if the UE has NSSAI inclusion mode for the current PLMN or SNPN and access type stored in the UE, the UE shall operate in the stored NSSAI inclusion </w:t>
      </w:r>
      <w:proofErr w:type="gramStart"/>
      <w:r w:rsidRPr="00E3109B">
        <w:rPr>
          <w:rFonts w:ascii="Times New Roman" w:eastAsia="Times New Roman" w:hAnsi="Times New Roman" w:cs="Times New Roman"/>
          <w:sz w:val="20"/>
          <w:szCs w:val="20"/>
          <w:lang w:val="en-GB" w:eastAsia="en-GB"/>
        </w:rPr>
        <w:t>mode;</w:t>
      </w:r>
      <w:proofErr w:type="gramEnd"/>
    </w:p>
    <w:p w14:paraId="6B4E71CF"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if the UE does not have NSSAI inclusion mode for the current PLMN or SNPN and the access type stored in the UE and if the UE is performing the registration procedure over:</w:t>
      </w:r>
    </w:p>
    <w:p w14:paraId="3B70F554"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proofErr w:type="spellStart"/>
      <w:r w:rsidRPr="00E3109B">
        <w:rPr>
          <w:rFonts w:ascii="Times New Roman" w:eastAsia="Times New Roman" w:hAnsi="Times New Roman" w:cs="Times New Roman"/>
          <w:sz w:val="20"/>
          <w:szCs w:val="20"/>
          <w:lang w:val="en-GB" w:eastAsia="en-GB"/>
        </w:rPr>
        <w:t>i</w:t>
      </w:r>
      <w:proofErr w:type="spellEnd"/>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3GPP access, the UE shall operate in NSSAI inclusion mode D in the current PLMN or SNPN and</w:t>
      </w:r>
      <w:r w:rsidRPr="00E3109B">
        <w:rPr>
          <w:rFonts w:ascii="Times New Roman" w:eastAsia="Times New Roman" w:hAnsi="Times New Roman" w:cs="Times New Roman" w:hint="eastAsia"/>
          <w:sz w:val="20"/>
          <w:szCs w:val="20"/>
          <w:lang w:val="en-GB" w:eastAsia="zh-CN"/>
        </w:rPr>
        <w:t xml:space="preserve"> the current</w:t>
      </w:r>
      <w:r w:rsidRPr="00E3109B">
        <w:rPr>
          <w:rFonts w:ascii="Times New Roman" w:eastAsia="Times New Roman" w:hAnsi="Times New Roman" w:cs="Times New Roman"/>
          <w:sz w:val="20"/>
          <w:szCs w:val="20"/>
          <w:lang w:val="en-GB" w:eastAsia="en-GB"/>
        </w:rPr>
        <w:t xml:space="preserve"> access </w:t>
      </w:r>
      <w:proofErr w:type="gramStart"/>
      <w:r w:rsidRPr="00E3109B">
        <w:rPr>
          <w:rFonts w:ascii="Times New Roman" w:eastAsia="Times New Roman" w:hAnsi="Times New Roman" w:cs="Times New Roman"/>
          <w:sz w:val="20"/>
          <w:szCs w:val="20"/>
          <w:lang w:val="en-GB" w:eastAsia="en-GB"/>
        </w:rPr>
        <w:t>type;</w:t>
      </w:r>
      <w:proofErr w:type="gramEnd"/>
    </w:p>
    <w:p w14:paraId="77807D57"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ii)</w:t>
      </w:r>
      <w:r w:rsidRPr="00E3109B">
        <w:rPr>
          <w:rFonts w:ascii="Times New Roman" w:eastAsia="Times New Roman" w:hAnsi="Times New Roman" w:cs="Times New Roman"/>
          <w:sz w:val="20"/>
          <w:szCs w:val="20"/>
          <w:lang w:val="en-GB" w:eastAsia="en-GB"/>
        </w:rPr>
        <w:tab/>
        <w:t>untrusted non-3GPP access, the UE shall operate in NSSAI inclusion mode B in the current PLMN and</w:t>
      </w:r>
      <w:r w:rsidRPr="00E3109B">
        <w:rPr>
          <w:rFonts w:ascii="Times New Roman" w:eastAsia="Times New Roman" w:hAnsi="Times New Roman" w:cs="Times New Roman" w:hint="eastAsia"/>
          <w:sz w:val="20"/>
          <w:szCs w:val="20"/>
          <w:lang w:val="en-GB" w:eastAsia="zh-CN"/>
        </w:rPr>
        <w:t xml:space="preserve"> the current</w:t>
      </w:r>
      <w:r w:rsidRPr="00E3109B">
        <w:rPr>
          <w:rFonts w:ascii="Times New Roman" w:eastAsia="Times New Roman" w:hAnsi="Times New Roman" w:cs="Times New Roman"/>
          <w:sz w:val="20"/>
          <w:szCs w:val="20"/>
          <w:lang w:val="en-GB" w:eastAsia="en-GB"/>
        </w:rPr>
        <w:t xml:space="preserve"> access type; or</w:t>
      </w:r>
    </w:p>
    <w:p w14:paraId="17556D0B"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iii)</w:t>
      </w:r>
      <w:r w:rsidRPr="00E3109B">
        <w:rPr>
          <w:rFonts w:ascii="Times New Roman" w:eastAsia="Times New Roman" w:hAnsi="Times New Roman" w:cs="Times New Roman"/>
          <w:sz w:val="20"/>
          <w:szCs w:val="20"/>
          <w:lang w:val="en-GB" w:eastAsia="en-GB"/>
        </w:rPr>
        <w:tab/>
        <w:t>trusted non-3GPP access, the UE shall operate in NSSAI inclusion mode D in the current PLMN and</w:t>
      </w:r>
      <w:r w:rsidRPr="00E3109B">
        <w:rPr>
          <w:rFonts w:ascii="Times New Roman" w:eastAsia="Times New Roman" w:hAnsi="Times New Roman" w:cs="Times New Roman"/>
          <w:sz w:val="20"/>
          <w:szCs w:val="20"/>
          <w:lang w:val="en-GB" w:eastAsia="zh-CN"/>
        </w:rPr>
        <w:t xml:space="preserve"> the current</w:t>
      </w:r>
      <w:r w:rsidRPr="00E3109B">
        <w:rPr>
          <w:rFonts w:ascii="Times New Roman" w:eastAsia="Times New Roman" w:hAnsi="Times New Roman" w:cs="Times New Roman"/>
          <w:sz w:val="20"/>
          <w:szCs w:val="20"/>
          <w:lang w:val="en-GB" w:eastAsia="en-GB"/>
        </w:rPr>
        <w:t xml:space="preserve"> access type; or</w:t>
      </w:r>
    </w:p>
    <w:p w14:paraId="4344EAFB"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3)</w:t>
      </w:r>
      <w:r w:rsidRPr="00E3109B">
        <w:rPr>
          <w:rFonts w:ascii="Times New Roman" w:eastAsia="Times New Roman" w:hAnsi="Times New Roman" w:cs="Times New Roman"/>
          <w:sz w:val="20"/>
          <w:szCs w:val="20"/>
          <w:lang w:val="en-GB" w:eastAsia="en-GB"/>
        </w:rPr>
        <w:tab/>
        <w:t>if the 5G-RG does not have NSSAI inclusion mode for the current PLMN and wireline access stored in the 5G-RG, and the 5G-RG is performing the registration procedure over wireline access, the 5G-RG shall operate in NSSAI inclusion mode B in the current PLMN and</w:t>
      </w:r>
      <w:r w:rsidRPr="00E3109B">
        <w:rPr>
          <w:rFonts w:ascii="Times New Roman" w:eastAsia="Times New Roman" w:hAnsi="Times New Roman" w:cs="Times New Roman"/>
          <w:sz w:val="20"/>
          <w:szCs w:val="20"/>
          <w:lang w:val="en-GB" w:eastAsia="zh-CN"/>
        </w:rPr>
        <w:t xml:space="preserve"> the current</w:t>
      </w:r>
      <w:r w:rsidRPr="00E3109B">
        <w:rPr>
          <w:rFonts w:ascii="Times New Roman" w:eastAsia="Times New Roman" w:hAnsi="Times New Roman" w:cs="Times New Roman"/>
          <w:sz w:val="20"/>
          <w:szCs w:val="20"/>
          <w:lang w:val="en-GB" w:eastAsia="en-GB"/>
        </w:rPr>
        <w:t xml:space="preserve"> access type.</w:t>
      </w:r>
    </w:p>
    <w:p w14:paraId="45F76A9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val="en-GB" w:eastAsia="en-GB"/>
        </w:rPr>
        <w:t xml:space="preserve">The AMF may include </w:t>
      </w:r>
      <w:r w:rsidRPr="00E3109B">
        <w:rPr>
          <w:rFonts w:ascii="Times New Roman" w:eastAsia="Times New Roman" w:hAnsi="Times New Roman" w:cs="Times New Roman"/>
          <w:sz w:val="20"/>
          <w:szCs w:val="20"/>
          <w:lang w:eastAsia="en-GB"/>
        </w:rPr>
        <w:t>operator-defined access category definitions in the REGISTRATION ACCEPT message.</w:t>
      </w:r>
    </w:p>
    <w:p w14:paraId="3FBFE5D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hint="eastAsia"/>
          <w:sz w:val="20"/>
          <w:szCs w:val="20"/>
          <w:lang w:val="en-GB" w:eastAsia="en-GB"/>
        </w:rPr>
        <w:t xml:space="preserve">If the UE receives </w:t>
      </w:r>
      <w:r w:rsidRPr="00E3109B">
        <w:rPr>
          <w:rFonts w:ascii="Times New Roman" w:eastAsia="Times New Roman" w:hAnsi="Times New Roman" w:cs="Times New Roman"/>
          <w:sz w:val="20"/>
          <w:szCs w:val="20"/>
          <w:lang w:val="en-GB" w:eastAsia="en-GB"/>
        </w:rPr>
        <w:t xml:space="preserve">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 xml:space="preserve">IE </w:t>
      </w:r>
      <w:r w:rsidRPr="00E3109B">
        <w:rPr>
          <w:rFonts w:ascii="Times New Roman" w:eastAsia="Times New Roman" w:hAnsi="Times New Roman" w:cs="Times New Roman" w:hint="eastAsia"/>
          <w:sz w:val="20"/>
          <w:szCs w:val="20"/>
          <w:lang w:val="en-GB" w:eastAsia="en-GB"/>
        </w:rPr>
        <w:t xml:space="preserve">in the </w:t>
      </w:r>
      <w:r w:rsidRPr="00E3109B">
        <w:rPr>
          <w:rFonts w:ascii="Times New Roman" w:eastAsia="Times New Roman" w:hAnsi="Times New Roman" w:cs="Times New Roman"/>
          <w:sz w:val="20"/>
          <w:szCs w:val="20"/>
          <w:lang w:eastAsia="en-GB"/>
        </w:rPr>
        <w:t xml:space="preserve">REGISTRATION ACCEPT </w:t>
      </w:r>
      <w:r w:rsidRPr="00E3109B">
        <w:rPr>
          <w:rFonts w:ascii="Times New Roman" w:eastAsia="Times New Roman" w:hAnsi="Times New Roman" w:cs="Times New Roman" w:hint="eastAsia"/>
          <w:sz w:val="20"/>
          <w:szCs w:val="20"/>
          <w:lang w:val="en-GB" w:eastAsia="en-GB"/>
        </w:rPr>
        <w:t>message</w:t>
      </w:r>
      <w:r w:rsidRPr="00E3109B">
        <w:rPr>
          <w:rFonts w:ascii="Times New Roman" w:eastAsia="Times New Roman" w:hAnsi="Times New Roman" w:cs="Times New Roman"/>
          <w:sz w:val="20"/>
          <w:szCs w:val="20"/>
          <w:lang w:val="en-GB" w:eastAsia="en-GB"/>
        </w:rPr>
        <w:t xml:space="preserve"> and 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IE contains one or more operator-defined access category definitions</w:t>
      </w:r>
      <w:r w:rsidRPr="00E3109B">
        <w:rPr>
          <w:rFonts w:ascii="Times New Roman" w:eastAsia="Times New Roman" w:hAnsi="Times New Roman" w:cs="Times New Roman" w:hint="eastAsia"/>
          <w:sz w:val="20"/>
          <w:szCs w:val="20"/>
          <w:lang w:val="en-GB" w:eastAsia="en-GB"/>
        </w:rPr>
        <w:t xml:space="preserve">, the UE shall </w:t>
      </w:r>
      <w:r w:rsidRPr="00E3109B">
        <w:rPr>
          <w:rFonts w:ascii="Times New Roman" w:eastAsia="Times New Roman" w:hAnsi="Times New Roman" w:cs="Times New Roman"/>
          <w:sz w:val="20"/>
          <w:szCs w:val="20"/>
          <w:lang w:val="en-GB" w:eastAsia="en-GB"/>
        </w:rPr>
        <w:t>delete</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any</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operator-defined access </w:t>
      </w:r>
      <w:r w:rsidRPr="00E3109B">
        <w:rPr>
          <w:rFonts w:ascii="Times New Roman" w:eastAsia="Times New Roman" w:hAnsi="Times New Roman" w:cs="Times New Roman"/>
          <w:sz w:val="20"/>
          <w:szCs w:val="20"/>
          <w:lang w:eastAsia="en-GB"/>
        </w:rPr>
        <w:t>category definitions</w:t>
      </w:r>
      <w:r w:rsidRPr="00E3109B">
        <w:rPr>
          <w:rFonts w:ascii="Times New Roman" w:eastAsia="Times New Roman" w:hAnsi="Times New Roman" w:cs="Times New Roman"/>
          <w:sz w:val="20"/>
          <w:szCs w:val="20"/>
          <w:lang w:val="en-GB" w:eastAsia="en-GB"/>
        </w:rPr>
        <w:t xml:space="preserve"> stored for the RPLMN </w:t>
      </w:r>
      <w:r w:rsidRPr="00E3109B">
        <w:rPr>
          <w:rFonts w:ascii="Times New Roman" w:eastAsia="Times New Roman" w:hAnsi="Times New Roman" w:cs="Times New Roman" w:hint="eastAsia"/>
          <w:sz w:val="20"/>
          <w:szCs w:val="20"/>
          <w:lang w:val="en-GB" w:eastAsia="en-GB"/>
        </w:rPr>
        <w:t xml:space="preserve">and </w:t>
      </w:r>
      <w:r w:rsidRPr="00E3109B">
        <w:rPr>
          <w:rFonts w:ascii="Times New Roman" w:eastAsia="Times New Roman" w:hAnsi="Times New Roman" w:cs="Times New Roman"/>
          <w:sz w:val="20"/>
          <w:szCs w:val="20"/>
          <w:lang w:val="en-GB" w:eastAsia="en-GB"/>
        </w:rPr>
        <w:t xml:space="preserve">shall store </w:t>
      </w:r>
      <w:r w:rsidRPr="00E3109B">
        <w:rPr>
          <w:rFonts w:ascii="Times New Roman" w:eastAsia="Times New Roman" w:hAnsi="Times New Roman" w:cs="Times New Roman" w:hint="eastAsia"/>
          <w:sz w:val="20"/>
          <w:szCs w:val="20"/>
          <w:lang w:val="en-GB" w:eastAsia="en-GB"/>
        </w:rPr>
        <w:t xml:space="preserve">the </w:t>
      </w:r>
      <w:r w:rsidRPr="00E3109B">
        <w:rPr>
          <w:rFonts w:ascii="Times New Roman" w:eastAsia="Times New Roman" w:hAnsi="Times New Roman" w:cs="Times New Roman"/>
          <w:sz w:val="20"/>
          <w:szCs w:val="20"/>
          <w:lang w:val="en-GB" w:eastAsia="en-GB"/>
        </w:rPr>
        <w:t xml:space="preserve">received operator-defined access </w:t>
      </w:r>
      <w:r w:rsidRPr="00E3109B">
        <w:rPr>
          <w:rFonts w:ascii="Times New Roman" w:eastAsia="Times New Roman" w:hAnsi="Times New Roman" w:cs="Times New Roman"/>
          <w:sz w:val="20"/>
          <w:szCs w:val="20"/>
          <w:lang w:eastAsia="en-GB"/>
        </w:rPr>
        <w:t>category definitions</w:t>
      </w:r>
      <w:r w:rsidRPr="00E3109B">
        <w:rPr>
          <w:rFonts w:ascii="Times New Roman" w:eastAsia="Times New Roman" w:hAnsi="Times New Roman" w:cs="Times New Roman"/>
          <w:sz w:val="20"/>
          <w:szCs w:val="20"/>
          <w:lang w:val="en-GB" w:eastAsia="en-GB"/>
        </w:rPr>
        <w:t xml:space="preserve"> for the RPLMN. </w:t>
      </w:r>
      <w:r w:rsidRPr="00E3109B">
        <w:rPr>
          <w:rFonts w:ascii="Times New Roman" w:eastAsia="Times New Roman" w:hAnsi="Times New Roman" w:cs="Times New Roman" w:hint="eastAsia"/>
          <w:sz w:val="20"/>
          <w:szCs w:val="20"/>
          <w:lang w:val="en-GB" w:eastAsia="en-GB"/>
        </w:rPr>
        <w:t xml:space="preserve">If the UE receives </w:t>
      </w:r>
      <w:r w:rsidRPr="00E3109B">
        <w:rPr>
          <w:rFonts w:ascii="Times New Roman" w:eastAsia="Times New Roman" w:hAnsi="Times New Roman" w:cs="Times New Roman"/>
          <w:sz w:val="20"/>
          <w:szCs w:val="20"/>
          <w:lang w:val="en-GB" w:eastAsia="en-GB"/>
        </w:rPr>
        <w:t xml:space="preserve">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 xml:space="preserve">IE </w:t>
      </w:r>
      <w:r w:rsidRPr="00E3109B">
        <w:rPr>
          <w:rFonts w:ascii="Times New Roman" w:eastAsia="Times New Roman" w:hAnsi="Times New Roman" w:cs="Times New Roman" w:hint="eastAsia"/>
          <w:sz w:val="20"/>
          <w:szCs w:val="20"/>
          <w:lang w:val="en-GB" w:eastAsia="en-GB"/>
        </w:rPr>
        <w:t xml:space="preserve">in the </w:t>
      </w:r>
      <w:r w:rsidRPr="00E3109B">
        <w:rPr>
          <w:rFonts w:ascii="Times New Roman" w:eastAsia="Times New Roman" w:hAnsi="Times New Roman" w:cs="Times New Roman"/>
          <w:sz w:val="20"/>
          <w:szCs w:val="20"/>
          <w:lang w:eastAsia="en-GB"/>
        </w:rPr>
        <w:t xml:space="preserve">REGISTRATION ACCEPT </w:t>
      </w:r>
      <w:r w:rsidRPr="00E3109B">
        <w:rPr>
          <w:rFonts w:ascii="Times New Roman" w:eastAsia="Times New Roman" w:hAnsi="Times New Roman" w:cs="Times New Roman" w:hint="eastAsia"/>
          <w:sz w:val="20"/>
          <w:szCs w:val="20"/>
          <w:lang w:val="en-GB" w:eastAsia="en-GB"/>
        </w:rPr>
        <w:t>message</w:t>
      </w:r>
      <w:r w:rsidRPr="00E3109B">
        <w:rPr>
          <w:rFonts w:ascii="Times New Roman" w:eastAsia="Times New Roman" w:hAnsi="Times New Roman" w:cs="Times New Roman"/>
          <w:sz w:val="20"/>
          <w:szCs w:val="20"/>
          <w:lang w:val="en-GB" w:eastAsia="en-GB"/>
        </w:rPr>
        <w:t xml:space="preserve"> and 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IE contains no operator-defined access category definitions</w:t>
      </w:r>
      <w:r w:rsidRPr="00E3109B">
        <w:rPr>
          <w:rFonts w:ascii="Times New Roman" w:eastAsia="Times New Roman" w:hAnsi="Times New Roman" w:cs="Times New Roman" w:hint="eastAsia"/>
          <w:sz w:val="20"/>
          <w:szCs w:val="20"/>
          <w:lang w:val="en-GB" w:eastAsia="en-GB"/>
        </w:rPr>
        <w:t xml:space="preserve">, the UE shall </w:t>
      </w:r>
      <w:r w:rsidRPr="00E3109B">
        <w:rPr>
          <w:rFonts w:ascii="Times New Roman" w:eastAsia="Times New Roman" w:hAnsi="Times New Roman" w:cs="Times New Roman"/>
          <w:sz w:val="20"/>
          <w:szCs w:val="20"/>
          <w:lang w:val="en-GB" w:eastAsia="en-GB"/>
        </w:rPr>
        <w:t>delete</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any</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operator-defined access </w:t>
      </w:r>
      <w:r w:rsidRPr="00E3109B">
        <w:rPr>
          <w:rFonts w:ascii="Times New Roman" w:eastAsia="Times New Roman" w:hAnsi="Times New Roman" w:cs="Times New Roman"/>
          <w:sz w:val="20"/>
          <w:szCs w:val="20"/>
          <w:lang w:eastAsia="en-GB"/>
        </w:rPr>
        <w:t>category definitions</w:t>
      </w:r>
      <w:r w:rsidRPr="00E3109B">
        <w:rPr>
          <w:rFonts w:ascii="Times New Roman" w:eastAsia="Times New Roman" w:hAnsi="Times New Roman" w:cs="Times New Roman"/>
          <w:sz w:val="20"/>
          <w:szCs w:val="20"/>
          <w:lang w:val="en-GB" w:eastAsia="en-GB"/>
        </w:rPr>
        <w:t xml:space="preserve"> stored for the RPLMN. If </w:t>
      </w:r>
      <w:r w:rsidRPr="00E3109B">
        <w:rPr>
          <w:rFonts w:ascii="Times New Roman" w:eastAsia="Times New Roman" w:hAnsi="Times New Roman" w:cs="Times New Roman" w:hint="eastAsia"/>
          <w:sz w:val="20"/>
          <w:szCs w:val="20"/>
          <w:lang w:val="en-GB" w:eastAsia="en-GB"/>
        </w:rPr>
        <w:t xml:space="preserve">the </w:t>
      </w:r>
      <w:r w:rsidRPr="00E3109B">
        <w:rPr>
          <w:rFonts w:ascii="Times New Roman" w:eastAsia="Times New Roman" w:hAnsi="Times New Roman" w:cs="Times New Roman"/>
          <w:sz w:val="20"/>
          <w:szCs w:val="20"/>
          <w:lang w:eastAsia="en-GB"/>
        </w:rPr>
        <w:t xml:space="preserve">REGISTRATION ACCEPT </w:t>
      </w:r>
      <w:r w:rsidRPr="00E3109B">
        <w:rPr>
          <w:rFonts w:ascii="Times New Roman" w:eastAsia="Times New Roman" w:hAnsi="Times New Roman" w:cs="Times New Roman" w:hint="eastAsia"/>
          <w:sz w:val="20"/>
          <w:szCs w:val="20"/>
          <w:lang w:val="en-GB" w:eastAsia="en-GB"/>
        </w:rPr>
        <w:t>message</w:t>
      </w:r>
      <w:r w:rsidRPr="00E3109B">
        <w:rPr>
          <w:rFonts w:ascii="Times New Roman" w:eastAsia="Times New Roman" w:hAnsi="Times New Roman" w:cs="Times New Roman"/>
          <w:sz w:val="20"/>
          <w:szCs w:val="20"/>
          <w:lang w:val="en-GB" w:eastAsia="en-GB"/>
        </w:rPr>
        <w:t xml:space="preserve"> does not contain 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 xml:space="preserve">IE, the UE shall not delete </w:t>
      </w:r>
      <w:r w:rsidRPr="00E3109B">
        <w:rPr>
          <w:rFonts w:ascii="Times New Roman" w:eastAsia="Times New Roman" w:hAnsi="Times New Roman" w:cs="Times New Roman" w:hint="eastAsia"/>
          <w:sz w:val="20"/>
          <w:szCs w:val="20"/>
          <w:lang w:val="en-GB" w:eastAsia="en-GB"/>
        </w:rPr>
        <w:t xml:space="preserve">the </w:t>
      </w:r>
      <w:r w:rsidRPr="00E3109B">
        <w:rPr>
          <w:rFonts w:ascii="Times New Roman" w:eastAsia="Times New Roman" w:hAnsi="Times New Roman" w:cs="Times New Roman"/>
          <w:sz w:val="20"/>
          <w:szCs w:val="20"/>
          <w:lang w:val="en-GB" w:eastAsia="en-GB"/>
        </w:rPr>
        <w:t xml:space="preserve">operator-defined access </w:t>
      </w:r>
      <w:r w:rsidRPr="00E3109B">
        <w:rPr>
          <w:rFonts w:ascii="Times New Roman" w:eastAsia="Times New Roman" w:hAnsi="Times New Roman" w:cs="Times New Roman"/>
          <w:sz w:val="20"/>
          <w:szCs w:val="20"/>
          <w:lang w:eastAsia="en-GB"/>
        </w:rPr>
        <w:t>category definitions</w:t>
      </w:r>
      <w:r w:rsidRPr="00E3109B">
        <w:rPr>
          <w:rFonts w:ascii="Times New Roman" w:eastAsia="Times New Roman" w:hAnsi="Times New Roman" w:cs="Times New Roman"/>
          <w:sz w:val="20"/>
          <w:szCs w:val="20"/>
          <w:lang w:val="en-GB" w:eastAsia="en-GB"/>
        </w:rPr>
        <w:t xml:space="preserve"> stored for the RPLMN</w:t>
      </w:r>
      <w:r w:rsidRPr="00E3109B">
        <w:rPr>
          <w:rFonts w:ascii="Times New Roman" w:eastAsia="Times New Roman" w:hAnsi="Times New Roman" w:cs="Times New Roman"/>
          <w:sz w:val="20"/>
          <w:szCs w:val="20"/>
          <w:lang w:eastAsia="en-GB"/>
        </w:rPr>
        <w:t>.</w:t>
      </w:r>
    </w:p>
    <w:p w14:paraId="3FE02BB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has indicated support for service gap control in the REGISTRATION REQUEST message and:</w:t>
      </w:r>
    </w:p>
    <w:p w14:paraId="15F8D19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w:t>
      </w:r>
      <w:r w:rsidRPr="00E3109B">
        <w:rPr>
          <w:rFonts w:ascii="Times New Roman" w:eastAsia="Times New Roman" w:hAnsi="Times New Roman" w:cs="Times New Roman"/>
          <w:sz w:val="20"/>
          <w:szCs w:val="20"/>
          <w:lang w:val="en-GB" w:eastAsia="en-GB"/>
        </w:rPr>
        <w:tab/>
        <w:t>the REGISTRATION ACCEPT message contains the T3447 value IE, then the UE shall store the new T3447 value, erase any previous stored T3447 value if exists and use the new T3447 value with the timer T3447 next time it is started; or</w:t>
      </w:r>
    </w:p>
    <w:p w14:paraId="058D286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REGISTRATION ACCEPT message does not contain the T3447 value IE, then the UE shall erase any previous stored T3447 value if exists and stop the timer T3447 if running.</w:t>
      </w:r>
    </w:p>
    <w:p w14:paraId="1352F69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T3448 value IE is present in the received </w:t>
      </w:r>
      <w:r w:rsidRPr="00E3109B">
        <w:rPr>
          <w:rFonts w:ascii="Times New Roman" w:eastAsia="Times New Roman" w:hAnsi="Times New Roman" w:cs="Times New Roman"/>
          <w:sz w:val="20"/>
          <w:szCs w:val="20"/>
          <w:lang w:eastAsia="en-GB"/>
        </w:rPr>
        <w:t>REGISTRATION</w:t>
      </w:r>
      <w:r w:rsidRPr="00E3109B">
        <w:rPr>
          <w:rFonts w:ascii="Times New Roman" w:eastAsia="Times New Roman" w:hAnsi="Times New Roman" w:cs="Times New Roman"/>
          <w:sz w:val="20"/>
          <w:szCs w:val="20"/>
          <w:lang w:val="en-GB" w:eastAsia="en-GB"/>
        </w:rPr>
        <w:t xml:space="preserve"> ACCEPT message and the value indicates that this timer is neither zero nor deactivated, the UE shall:</w:t>
      </w:r>
    </w:p>
    <w:p w14:paraId="70CBDC0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stop timer T3448 if it is running; and</w:t>
      </w:r>
    </w:p>
    <w:p w14:paraId="57C496B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start timer T3448 with the value provided in the T3448 value IE.</w:t>
      </w:r>
    </w:p>
    <w:p w14:paraId="2BD7B24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is using 5GS services with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 the T3448 value IE is present in the </w:t>
      </w:r>
      <w:r w:rsidRPr="00E3109B">
        <w:rPr>
          <w:rFonts w:ascii="Times New Roman" w:eastAsia="Times New Roman" w:hAnsi="Times New Roman" w:cs="Times New Roman"/>
          <w:sz w:val="20"/>
          <w:szCs w:val="20"/>
          <w:lang w:eastAsia="en-GB"/>
        </w:rPr>
        <w:t>REGISTRATION</w:t>
      </w:r>
      <w:r w:rsidRPr="00E3109B">
        <w:rPr>
          <w:rFonts w:ascii="Times New Roman" w:eastAsia="Times New Roman" w:hAnsi="Times New Roman" w:cs="Times New Roman"/>
          <w:sz w:val="20"/>
          <w:szCs w:val="20"/>
          <w:lang w:val="en-GB" w:eastAsia="en-GB"/>
        </w:rPr>
        <w:t xml:space="preserve"> ACCEPT message and the value indicates that this timer is either zero</w:t>
      </w:r>
      <w:r w:rsidRPr="00E3109B">
        <w:rPr>
          <w:rFonts w:ascii="Times New Roman" w:eastAsia="Times New Roman" w:hAnsi="Times New Roman" w:cs="Times New Roman" w:hint="eastAsia"/>
          <w:sz w:val="20"/>
          <w:szCs w:val="20"/>
          <w:lang w:val="en-GB" w:eastAsia="zh-CN"/>
        </w:rPr>
        <w:t xml:space="preserve"> or </w:t>
      </w:r>
      <w:r w:rsidRPr="00E3109B">
        <w:rPr>
          <w:rFonts w:ascii="Times New Roman" w:eastAsia="Times New Roman" w:hAnsi="Times New Roman" w:cs="Times New Roman"/>
          <w:sz w:val="20"/>
          <w:szCs w:val="20"/>
          <w:lang w:val="en-GB" w:eastAsia="en-GB"/>
        </w:rPr>
        <w:t xml:space="preserve">deactivated, the UE shall </w:t>
      </w:r>
      <w:r w:rsidRPr="00E3109B">
        <w:rPr>
          <w:rFonts w:ascii="Times New Roman" w:eastAsia="Times New Roman" w:hAnsi="Times New Roman" w:cs="Times New Roman" w:hint="eastAsia"/>
          <w:sz w:val="20"/>
          <w:szCs w:val="20"/>
          <w:lang w:val="en-GB" w:eastAsia="zh-CN"/>
        </w:rPr>
        <w:t xml:space="preserve">ignore the </w:t>
      </w:r>
      <w:r w:rsidRPr="00E3109B">
        <w:rPr>
          <w:rFonts w:ascii="Times New Roman" w:eastAsia="Times New Roman" w:hAnsi="Times New Roman" w:cs="Times New Roman"/>
          <w:sz w:val="20"/>
          <w:szCs w:val="20"/>
          <w:lang w:val="en-GB" w:eastAsia="en-GB"/>
        </w:rPr>
        <w:t>T3448 value IE and proceed as if the T3448 value IE was not present.</w:t>
      </w:r>
    </w:p>
    <w:p w14:paraId="0CDFB4B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I</w:t>
      </w:r>
      <w:r w:rsidRPr="00E3109B">
        <w:rPr>
          <w:rFonts w:ascii="Times New Roman" w:eastAsia="Malgun Gothic" w:hAnsi="Times New Roman" w:cs="Times New Roman" w:hint="eastAsia"/>
          <w:sz w:val="20"/>
          <w:szCs w:val="20"/>
          <w:lang w:val="en-GB" w:eastAsia="en-GB"/>
        </w:rPr>
        <w:t xml:space="preserve">f the </w:t>
      </w:r>
      <w:r w:rsidRPr="00E3109B">
        <w:rPr>
          <w:rFonts w:ascii="Times New Roman" w:eastAsia="Malgun Gothic" w:hAnsi="Times New Roman" w:cs="Times New Roman"/>
          <w:sz w:val="20"/>
          <w:szCs w:val="20"/>
          <w:lang w:val="en-GB" w:eastAsia="en-GB"/>
        </w:rPr>
        <w:t>REGISTRATION ACCEPT</w:t>
      </w:r>
      <w:r w:rsidRPr="00E3109B">
        <w:rPr>
          <w:rFonts w:ascii="Times New Roman" w:eastAsia="Malgun Gothic" w:hAnsi="Times New Roman" w:cs="Times New Roman" w:hint="eastAsia"/>
          <w:sz w:val="20"/>
          <w:szCs w:val="20"/>
          <w:lang w:val="en-GB" w:eastAsia="en-GB"/>
        </w:rPr>
        <w:t xml:space="preserve"> </w:t>
      </w:r>
      <w:r w:rsidRPr="00E3109B">
        <w:rPr>
          <w:rFonts w:ascii="Times New Roman" w:eastAsia="Malgun Gothic" w:hAnsi="Times New Roman" w:cs="Times New Roman"/>
          <w:sz w:val="20"/>
          <w:szCs w:val="20"/>
          <w:lang w:val="en-GB" w:eastAsia="en-GB"/>
        </w:rPr>
        <w:t xml:space="preserve">message </w:t>
      </w:r>
      <w:r w:rsidRPr="00E3109B">
        <w:rPr>
          <w:rFonts w:ascii="Times New Roman" w:eastAsia="Malgun Gothic" w:hAnsi="Times New Roman" w:cs="Times New Roman" w:hint="eastAsia"/>
          <w:sz w:val="20"/>
          <w:szCs w:val="20"/>
          <w:lang w:val="en-GB" w:eastAsia="en-GB"/>
        </w:rPr>
        <w:t>contain</w:t>
      </w:r>
      <w:r w:rsidRPr="00E3109B">
        <w:rPr>
          <w:rFonts w:ascii="Times New Roman" w:eastAsia="Times New Roman" w:hAnsi="Times New Roman" w:cs="Times New Roman" w:hint="eastAsia"/>
          <w:sz w:val="20"/>
          <w:szCs w:val="20"/>
          <w:lang w:val="en-GB" w:eastAsia="en-GB"/>
        </w:rPr>
        <w:t>s</w:t>
      </w:r>
      <w:r w:rsidRPr="00E3109B">
        <w:rPr>
          <w:rFonts w:ascii="Times New Roman" w:eastAsia="Malgun Gothic" w:hAnsi="Times New Roman" w:cs="Times New Roman" w:hint="eastAsia"/>
          <w:sz w:val="20"/>
          <w:szCs w:val="20"/>
          <w:lang w:val="en-GB" w:eastAsia="en-GB"/>
        </w:rPr>
        <w:t xml:space="preserve"> the </w:t>
      </w:r>
      <w:r w:rsidRPr="00E3109B">
        <w:rPr>
          <w:rFonts w:ascii="Times New Roman" w:eastAsia="Times New Roman" w:hAnsi="Times New Roman" w:cs="Times New Roman"/>
          <w:sz w:val="20"/>
          <w:szCs w:val="20"/>
          <w:lang w:val="en-GB" w:eastAsia="en-GB"/>
        </w:rPr>
        <w:t>Truncated 5G-S-TMSI configuration IE</w:t>
      </w:r>
      <w:r w:rsidRPr="00E3109B">
        <w:rPr>
          <w:rFonts w:ascii="Times New Roman" w:eastAsia="Malgun Gothic" w:hAnsi="Times New Roman" w:cs="Times New Roman" w:hint="eastAsia"/>
          <w:sz w:val="20"/>
          <w:szCs w:val="20"/>
          <w:lang w:val="en-GB" w:eastAsia="en-GB"/>
        </w:rPr>
        <w:t xml:space="preserve">, </w:t>
      </w:r>
      <w:r w:rsidRPr="00E3109B">
        <w:rPr>
          <w:rFonts w:ascii="Times New Roman" w:eastAsia="Malgun Gothic" w:hAnsi="Times New Roman" w:cs="Times New Roman"/>
          <w:sz w:val="20"/>
          <w:szCs w:val="20"/>
          <w:lang w:val="en-GB" w:eastAsia="en-GB"/>
        </w:rPr>
        <w:t xml:space="preserve">then the UE shall store the included </w:t>
      </w:r>
      <w:r w:rsidRPr="00E3109B">
        <w:rPr>
          <w:rFonts w:ascii="Times New Roman" w:eastAsia="Times New Roman" w:hAnsi="Times New Roman" w:cs="Times New Roman"/>
          <w:sz w:val="20"/>
          <w:szCs w:val="20"/>
          <w:lang w:val="en-GB" w:eastAsia="en-GB"/>
        </w:rPr>
        <w:t>truncated 5G-S-TMSI configuration and return a REGISTRATION COMPLETE message to the AMF to acknowledge reception of the truncated 5G-S-TMSI configuration</w:t>
      </w:r>
      <w:r w:rsidRPr="00E3109B">
        <w:rPr>
          <w:rFonts w:ascii="Times New Roman" w:eastAsia="Malgun Gothic" w:hAnsi="Times New Roman" w:cs="Times New Roman"/>
          <w:sz w:val="20"/>
          <w:szCs w:val="20"/>
          <w:lang w:val="en-GB" w:eastAsia="en-GB"/>
        </w:rPr>
        <w:t>.</w:t>
      </w:r>
    </w:p>
    <w:p w14:paraId="7D24F000"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16: The UE provides the truncated 5G-S-TMSI configuration to the lower layers.</w:t>
      </w:r>
    </w:p>
    <w:p w14:paraId="0D18253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 xml:space="preserve">If the UE is not in NB-N1 mode, the UE has set the RACS bit to </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RACS supported</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 xml:space="preserve"> in the 5GMM Capability IE of the REGISTRATION REQUEST message and the REGISTRATION ACCEPT message includes:</w:t>
      </w:r>
    </w:p>
    <w:p w14:paraId="72577F9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a)</w:t>
      </w:r>
      <w:r w:rsidRPr="00E3109B">
        <w:rPr>
          <w:rFonts w:ascii="Times New Roman" w:eastAsia="Times New Roman" w:hAnsi="Times New Roman" w:cs="Times New Roman"/>
          <w:sz w:val="20"/>
          <w:szCs w:val="20"/>
          <w:lang w:eastAsia="en-GB"/>
        </w:rPr>
        <w:tab/>
        <w:t xml:space="preserve">a UE radio capability ID deletion indication IE set to </w:t>
      </w:r>
      <w:r w:rsidRPr="00E3109B">
        <w:rPr>
          <w:rFonts w:ascii="Times New Roman" w:eastAsia="Times New Roman" w:hAnsi="Times New Roman" w:cs="Times New Roman"/>
          <w:sz w:val="20"/>
          <w:szCs w:val="20"/>
          <w:lang w:val="en-GB" w:eastAsia="en-GB"/>
        </w:rPr>
        <w:t>"Network-assigned UE radio capability IDs deletion requested"</w:t>
      </w:r>
      <w:r w:rsidRPr="00E3109B">
        <w:rPr>
          <w:rFonts w:ascii="Times New Roman" w:eastAsia="Times New Roman" w:hAnsi="Times New Roman" w:cs="Times New Roman"/>
          <w:sz w:val="20"/>
          <w:szCs w:val="20"/>
          <w:lang w:eastAsia="en-GB"/>
        </w:rPr>
        <w:t>, the UE shall delete any network-assigned UE radio capability IDs associated with the RPLMN or RSNPN</w:t>
      </w:r>
      <w:r w:rsidRPr="00E3109B">
        <w:rPr>
          <w:rFonts w:ascii="Times New Roman" w:eastAsia="Times New Roman" w:hAnsi="Times New Roman" w:cs="Times New Roman"/>
          <w:sz w:val="20"/>
          <w:szCs w:val="20"/>
          <w:lang w:val="en-GB" w:eastAsia="en-GB"/>
        </w:rPr>
        <w:t xml:space="preserve"> and, if the UE supports access to an SNPN using credentials from a credentials holder, the selected entry of the "list of subscriber data" or the selected PLMN subscription</w:t>
      </w:r>
      <w:r w:rsidRPr="00E3109B">
        <w:rPr>
          <w:rFonts w:ascii="Times New Roman" w:eastAsia="Times New Roman" w:hAnsi="Times New Roman" w:cs="Times New Roman"/>
          <w:sz w:val="20"/>
          <w:szCs w:val="20"/>
          <w:lang w:eastAsia="en-GB"/>
        </w:rPr>
        <w:t xml:space="preserve"> stored at the UE, then the UE shall, after the completion of the ongoing registration procedure, initiate a registration procedure for mobility and periodic registration update as specified in subclause</w:t>
      </w:r>
      <w:r w:rsidRPr="00E3109B">
        <w:rPr>
          <w:rFonts w:ascii="Times New Roman" w:eastAsia="Times New Roman" w:hAnsi="Times New Roman" w:cs="Times New Roman"/>
          <w:sz w:val="20"/>
          <w:szCs w:val="20"/>
          <w:lang w:val="en-GB" w:eastAsia="en-GB"/>
        </w:rPr>
        <w:t> 5.5.1.3.2 over the existing N1 NAS signalling connection; or</w:t>
      </w:r>
    </w:p>
    <w:p w14:paraId="21C5FBC7"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b)</w:t>
      </w:r>
      <w:r w:rsidRPr="00E3109B">
        <w:rPr>
          <w:rFonts w:ascii="Times New Roman" w:eastAsia="Times New Roman" w:hAnsi="Times New Roman" w:cs="Times New Roman"/>
          <w:sz w:val="20"/>
          <w:szCs w:val="20"/>
          <w:lang w:eastAsia="en-GB"/>
        </w:rPr>
        <w:tab/>
        <w:t>a UE radio capability ID IE, the UE shall store the UE radio capability ID as specified in annex</w:t>
      </w:r>
      <w:r w:rsidRPr="00E3109B">
        <w:rPr>
          <w:rFonts w:ascii="Times New Roman" w:eastAsia="Times New Roman" w:hAnsi="Times New Roman" w:cs="Times New Roman"/>
          <w:sz w:val="20"/>
          <w:szCs w:val="20"/>
          <w:lang w:val="en-GB" w:eastAsia="en-GB"/>
        </w:rPr>
        <w:t> </w:t>
      </w:r>
      <w:r w:rsidRPr="00E3109B">
        <w:rPr>
          <w:rFonts w:ascii="Times New Roman" w:eastAsia="Times New Roman" w:hAnsi="Times New Roman" w:cs="Times New Roman"/>
          <w:sz w:val="20"/>
          <w:szCs w:val="20"/>
          <w:lang w:eastAsia="en-GB"/>
        </w:rPr>
        <w:t>C.</w:t>
      </w:r>
    </w:p>
    <w:p w14:paraId="4358BEF6" w14:textId="2BBA4A2A"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has included the </w:t>
      </w:r>
      <w:del w:id="38" w:author="Sunghoon" w:date="2022-01-18T10:43:00Z">
        <w:r w:rsidRPr="00E3109B" w:rsidDel="00D30509">
          <w:rPr>
            <w:rFonts w:ascii="Times New Roman" w:eastAsia="Times New Roman" w:hAnsi="Times New Roman" w:cs="Times New Roman"/>
            <w:sz w:val="20"/>
            <w:szCs w:val="20"/>
            <w:lang w:val="en-GB" w:eastAsia="en-GB"/>
          </w:rPr>
          <w:delText>S</w:delText>
        </w:r>
      </w:del>
      <w:ins w:id="39" w:author="Sunghoon" w:date="2022-01-18T10:43:00Z">
        <w:r w:rsidR="00D30509">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 xml:space="preserve">ervice-level device ID set to the CAA-level UAV ID in the Service-level-AA container IE of the REGISTRATION REQUEST message and the REGISTRATION ACCEPT message contains the </w:t>
      </w:r>
      <w:del w:id="40" w:author="Sunghoon" w:date="2022-01-18T10:43:00Z">
        <w:r w:rsidRPr="00E3109B" w:rsidDel="00FC4CC7">
          <w:rPr>
            <w:rFonts w:ascii="Times New Roman" w:eastAsia="Times New Roman" w:hAnsi="Times New Roman" w:cs="Times New Roman"/>
            <w:sz w:val="20"/>
            <w:szCs w:val="20"/>
            <w:lang w:val="en-GB" w:eastAsia="en-GB"/>
          </w:rPr>
          <w:delText>S</w:delText>
        </w:r>
      </w:del>
      <w:ins w:id="41" w:author="Sunghoon" w:date="2022-01-18T10:43:00Z">
        <w:r w:rsidR="00FC4CC7">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 xml:space="preserve">ervice-level-AA pending indication in the Service-level-AA container IE, the UE shall return a REGISTRATION COMPLETE message to the AMF to acknowledge reception of the </w:t>
      </w:r>
      <w:del w:id="42" w:author="Sunghoon" w:date="2022-01-18T10:44:00Z">
        <w:r w:rsidRPr="00E3109B" w:rsidDel="00FC4CC7">
          <w:rPr>
            <w:rFonts w:ascii="Times New Roman" w:eastAsia="Times New Roman" w:hAnsi="Times New Roman" w:cs="Times New Roman"/>
            <w:sz w:val="20"/>
            <w:szCs w:val="20"/>
            <w:lang w:val="en-GB" w:eastAsia="en-GB"/>
          </w:rPr>
          <w:delText>S</w:delText>
        </w:r>
      </w:del>
      <w:ins w:id="43" w:author="Sunghoon" w:date="2022-01-18T10:44:00Z">
        <w:r w:rsidR="00FC4CC7">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 xml:space="preserve">ervice-level-AA pending indication, and the UE shall not attempt to perform another registration procedure for UAS services until the UUAA-MM procedure is completed, or to establish a PDU session for </w:t>
      </w:r>
      <w:r w:rsidRPr="00E3109B">
        <w:rPr>
          <w:rFonts w:ascii="Times New Roman" w:eastAsia="Times New Roman" w:hAnsi="Times New Roman" w:cs="Times New Roman"/>
          <w:noProof/>
          <w:sz w:val="20"/>
          <w:szCs w:val="20"/>
          <w:lang w:val="en-GB" w:eastAsia="en-GB"/>
        </w:rPr>
        <w:t>USS communication</w:t>
      </w:r>
      <w:r w:rsidRPr="00E3109B">
        <w:rPr>
          <w:rFonts w:ascii="Times New Roman" w:eastAsia="Times New Roman" w:hAnsi="Times New Roman" w:cs="Times New Roman"/>
          <w:sz w:val="20"/>
          <w:szCs w:val="20"/>
          <w:lang w:val="en-GB" w:eastAsia="en-GB"/>
        </w:rPr>
        <w:t xml:space="preserve"> or a PDU session for C2 communication until the UUAA-MM procedure is completed successfully.</w:t>
      </w:r>
    </w:p>
    <w:p w14:paraId="3EA2A9A6" w14:textId="3ECFBB1D"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has included the </w:t>
      </w:r>
      <w:del w:id="44" w:author="Sunghoon" w:date="2022-01-18T10:44:00Z">
        <w:r w:rsidRPr="00E3109B" w:rsidDel="006D6A2E">
          <w:rPr>
            <w:rFonts w:ascii="Times New Roman" w:eastAsia="Times New Roman" w:hAnsi="Times New Roman" w:cs="Times New Roman"/>
            <w:sz w:val="20"/>
            <w:szCs w:val="20"/>
            <w:lang w:val="en-GB" w:eastAsia="en-GB"/>
          </w:rPr>
          <w:delText>S</w:delText>
        </w:r>
      </w:del>
      <w:ins w:id="45" w:author="Sunghoon" w:date="2022-01-18T10:44:00Z">
        <w:r w:rsidR="006D6A2E">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 xml:space="preserve">ervice-level device ID set to the CAA-level UAV ID in the Service-level-AA container IE of the REGISTRATION REQUEST message and the REGISTRATION ACCEPT message does not contain the </w:t>
      </w:r>
      <w:del w:id="46" w:author="Sunghoon" w:date="2022-01-18T10:44:00Z">
        <w:r w:rsidRPr="00E3109B" w:rsidDel="006D6A2E">
          <w:rPr>
            <w:rFonts w:ascii="Times New Roman" w:eastAsia="Times New Roman" w:hAnsi="Times New Roman" w:cs="Times New Roman"/>
            <w:sz w:val="20"/>
            <w:szCs w:val="20"/>
            <w:lang w:val="en-GB" w:eastAsia="en-GB"/>
          </w:rPr>
          <w:delText>S</w:delText>
        </w:r>
      </w:del>
      <w:ins w:id="47" w:author="Sunghoon" w:date="2022-01-18T10:44:00Z">
        <w:r w:rsidR="006D6A2E">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ervice-level-AA pending indication in the Service-level-AA container IE, the UE shall consider the UUAA-MM procedure is not triggered.</w:t>
      </w:r>
    </w:p>
    <w:p w14:paraId="01532DA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noProof/>
          <w:sz w:val="20"/>
          <w:szCs w:val="20"/>
          <w:lang w:val="en-GB" w:eastAsia="en-GB"/>
        </w:rPr>
        <w:t xml:space="preserve">If the REGISTRATION REQUEST message includes the 5GS registration type IE set to "SNPN onboarding registration" or the network determines that the UE's subscription only allows for configuration of SNPN subscription parameters in PLMN via the user plane, the AMF may start an implementation specific timer for onboarding services when the </w:t>
      </w:r>
      <w:r w:rsidRPr="00E3109B">
        <w:rPr>
          <w:rFonts w:ascii="Times New Roman" w:eastAsia="Times New Roman" w:hAnsi="Times New Roman" w:cs="Times New Roman"/>
          <w:sz w:val="20"/>
          <w:szCs w:val="20"/>
          <w:lang w:val="en-GB" w:eastAsia="en-GB"/>
        </w:rPr>
        <w:t>network</w:t>
      </w:r>
      <w:r w:rsidRPr="00E3109B">
        <w:rPr>
          <w:rFonts w:ascii="Times New Roman" w:eastAsia="Times New Roman" w:hAnsi="Times New Roman" w:cs="Times New Roman"/>
          <w:noProof/>
          <w:sz w:val="20"/>
          <w:szCs w:val="20"/>
          <w:lang w:val="en-GB" w:eastAsia="en-GB"/>
        </w:rPr>
        <w:t xml:space="preserve"> considers that the UE is in 5GMM-REGISTERED (i.e. the </w:t>
      </w:r>
      <w:r w:rsidRPr="00E3109B">
        <w:rPr>
          <w:rFonts w:ascii="Times New Roman" w:eastAsia="Times New Roman" w:hAnsi="Times New Roman" w:cs="Times New Roman"/>
          <w:sz w:val="20"/>
          <w:szCs w:val="20"/>
          <w:lang w:val="en-GB" w:eastAsia="en-GB"/>
        </w:rPr>
        <w:t>network</w:t>
      </w:r>
      <w:r w:rsidRPr="00E3109B">
        <w:rPr>
          <w:rFonts w:ascii="Times New Roman" w:eastAsia="Times New Roman" w:hAnsi="Times New Roman" w:cs="Times New Roman"/>
          <w:noProof/>
          <w:sz w:val="20"/>
          <w:szCs w:val="20"/>
          <w:lang w:val="en-GB" w:eastAsia="en-GB"/>
        </w:rPr>
        <w:t xml:space="preserve"> receives the REGISTRATION COMPLETE message from UE).</w:t>
      </w:r>
    </w:p>
    <w:p w14:paraId="6F0C4705"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noProof/>
          <w:sz w:val="20"/>
          <w:szCs w:val="20"/>
          <w:lang w:val="en-GB" w:eastAsia="zh-CN"/>
        </w:rPr>
      </w:pPr>
      <w:r w:rsidRPr="00E3109B">
        <w:rPr>
          <w:rFonts w:ascii="Times New Roman" w:eastAsia="Times New Roman" w:hAnsi="Times New Roman" w:cs="Times New Roman"/>
          <w:noProof/>
          <w:sz w:val="20"/>
          <w:szCs w:val="20"/>
          <w:lang w:val="en-GB" w:eastAsia="en-GB"/>
        </w:rPr>
        <w:lastRenderedPageBreak/>
        <w:t>NOTE </w:t>
      </w:r>
      <w:r w:rsidRPr="00E3109B">
        <w:rPr>
          <w:rFonts w:ascii="Times New Roman" w:eastAsia="Times New Roman" w:hAnsi="Times New Roman" w:cs="Times New Roman"/>
          <w:noProof/>
          <w:sz w:val="20"/>
          <w:szCs w:val="20"/>
          <w:lang w:val="en-GB" w:eastAsia="zh-CN"/>
        </w:rPr>
        <w:t>17</w:t>
      </w:r>
      <w:r w:rsidRPr="00E3109B">
        <w:rPr>
          <w:rFonts w:ascii="Times New Roman" w:eastAsia="Times New Roman" w:hAnsi="Times New Roman" w:cs="Times New Roman"/>
          <w:noProof/>
          <w:sz w:val="20"/>
          <w:szCs w:val="20"/>
          <w:lang w:val="en-GB" w:eastAsia="en-GB"/>
        </w:rPr>
        <w:t>:</w:t>
      </w:r>
      <w:r w:rsidRPr="00E3109B">
        <w:rPr>
          <w:rFonts w:ascii="Times New Roman" w:eastAsia="Times New Roman" w:hAnsi="Times New Roman" w:cs="Times New Roman"/>
          <w:noProof/>
          <w:sz w:val="20"/>
          <w:szCs w:val="20"/>
          <w:lang w:val="en-GB" w:eastAsia="en-GB"/>
        </w:rPr>
        <w:tab/>
      </w:r>
      <w:r w:rsidRPr="00E3109B">
        <w:rPr>
          <w:rFonts w:ascii="Times New Roman" w:eastAsia="Times New Roman" w:hAnsi="Times New Roman" w:cs="Times New Roman"/>
          <w:noProof/>
          <w:sz w:val="20"/>
          <w:szCs w:val="20"/>
          <w:lang w:val="en-GB" w:eastAsia="zh-CN"/>
        </w:rPr>
        <w:t xml:space="preserve">If the AMF considers that the UE is in 5GMM-IDLE, </w:t>
      </w:r>
      <w:r w:rsidRPr="00E3109B">
        <w:rPr>
          <w:rFonts w:ascii="Times New Roman" w:eastAsia="Times New Roman" w:hAnsi="Times New Roman" w:cs="Times New Roman"/>
          <w:noProof/>
          <w:sz w:val="20"/>
          <w:szCs w:val="20"/>
          <w:lang w:val="en-GB" w:eastAsia="en-GB"/>
        </w:rPr>
        <w:t xml:space="preserve">when the implementation specific timer for onboarding services expires and the </w:t>
      </w:r>
      <w:r w:rsidRPr="00E3109B">
        <w:rPr>
          <w:rFonts w:ascii="Times New Roman" w:eastAsia="Times New Roman" w:hAnsi="Times New Roman" w:cs="Times New Roman"/>
          <w:sz w:val="20"/>
          <w:szCs w:val="20"/>
          <w:lang w:val="en-GB" w:eastAsia="en-GB"/>
        </w:rPr>
        <w:t>network</w:t>
      </w:r>
      <w:r w:rsidRPr="00E3109B">
        <w:rPr>
          <w:rFonts w:ascii="Times New Roman" w:eastAsia="Times New Roman" w:hAnsi="Times New Roman" w:cs="Times New Roman"/>
          <w:noProof/>
          <w:sz w:val="20"/>
          <w:szCs w:val="20"/>
          <w:lang w:val="en-GB" w:eastAsia="en-GB"/>
        </w:rPr>
        <w:t xml:space="preserve"> considers that the UE is still in state 5GMM-REGISTERED</w:t>
      </w:r>
      <w:r w:rsidRPr="00E3109B">
        <w:rPr>
          <w:rFonts w:ascii="Times New Roman" w:eastAsia="Times New Roman" w:hAnsi="Times New Roman" w:cs="Times New Roman" w:hint="eastAsia"/>
          <w:noProof/>
          <w:sz w:val="20"/>
          <w:szCs w:val="20"/>
          <w:lang w:val="en-GB" w:eastAsia="zh-CN"/>
        </w:rPr>
        <w:t>,</w:t>
      </w:r>
      <w:r w:rsidRPr="00E3109B">
        <w:rPr>
          <w:rFonts w:ascii="Times New Roman" w:eastAsia="Times New Roman" w:hAnsi="Times New Roman" w:cs="Times New Roman"/>
          <w:noProof/>
          <w:sz w:val="20"/>
          <w:szCs w:val="20"/>
          <w:lang w:val="en-GB" w:eastAsia="zh-CN"/>
        </w:rPr>
        <w:t xml:space="preserve"> the AMF </w:t>
      </w:r>
      <w:r w:rsidRPr="00E3109B">
        <w:rPr>
          <w:rFonts w:ascii="Times New Roman" w:eastAsia="Times New Roman" w:hAnsi="Times New Roman" w:cs="Times New Roman" w:hint="eastAsia"/>
          <w:noProof/>
          <w:sz w:val="20"/>
          <w:szCs w:val="20"/>
          <w:lang w:val="en-GB" w:eastAsia="zh-CN"/>
        </w:rPr>
        <w:t>can</w:t>
      </w:r>
      <w:r w:rsidRPr="00E3109B">
        <w:rPr>
          <w:rFonts w:ascii="Times New Roman" w:eastAsia="Times New Roman" w:hAnsi="Times New Roman" w:cs="Times New Roman"/>
          <w:noProof/>
          <w:sz w:val="20"/>
          <w:szCs w:val="20"/>
          <w:lang w:val="en-GB" w:eastAsia="zh-CN"/>
        </w:rPr>
        <w:t xml:space="preserve"> locally de-register the UE; or if the UE is in 5GMM-CONNECTED, the AMF </w:t>
      </w:r>
      <w:r w:rsidRPr="00E3109B">
        <w:rPr>
          <w:rFonts w:ascii="Times New Roman" w:eastAsia="Times New Roman" w:hAnsi="Times New Roman" w:cs="Times New Roman" w:hint="eastAsia"/>
          <w:noProof/>
          <w:sz w:val="20"/>
          <w:szCs w:val="20"/>
          <w:lang w:val="en-GB" w:eastAsia="zh-CN"/>
        </w:rPr>
        <w:t>can</w:t>
      </w:r>
      <w:r w:rsidRPr="00E3109B">
        <w:rPr>
          <w:rFonts w:ascii="Times New Roman" w:eastAsia="Times New Roman" w:hAnsi="Times New Roman" w:cs="Times New Roman"/>
          <w:noProof/>
          <w:sz w:val="20"/>
          <w:szCs w:val="20"/>
          <w:lang w:val="en-GB" w:eastAsia="zh-CN"/>
        </w:rPr>
        <w:t xml:space="preserve"> initiate the network-initiated de-registration procedure (see subclause 5.5.2.3).</w:t>
      </w:r>
    </w:p>
    <w:p w14:paraId="450D90B7"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w:t>
      </w:r>
      <w:r w:rsidRPr="00E3109B">
        <w:rPr>
          <w:rFonts w:ascii="Times New Roman" w:eastAsia="Times New Roman" w:hAnsi="Times New Roman" w:cs="Times New Roman"/>
          <w:sz w:val="20"/>
          <w:szCs w:val="20"/>
          <w:lang w:val="en-GB" w:eastAsia="zh-CN"/>
        </w:rPr>
        <w:t>18</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w:t>
      </w:r>
      <w:r w:rsidRPr="00E3109B">
        <w:rPr>
          <w:rFonts w:ascii="Times New Roman" w:eastAsia="Times New Roman" w:hAnsi="Times New Roman" w:cs="Times New Roman"/>
          <w:sz w:val="20"/>
          <w:szCs w:val="20"/>
          <w:lang w:val="en-GB"/>
        </w:rPr>
        <w:t xml:space="preserve">he value of the implementation specific timer for onboarding services needs to be large enough to allow a UE to complete the </w:t>
      </w:r>
      <w:r w:rsidRPr="00E3109B">
        <w:rPr>
          <w:rFonts w:ascii="Times New Roman" w:eastAsia="Times New Roman" w:hAnsi="Times New Roman" w:cs="Times New Roman"/>
          <w:sz w:val="20"/>
          <w:szCs w:val="20"/>
          <w:lang w:val="en-GB" w:eastAsia="en-GB"/>
        </w:rPr>
        <w:t xml:space="preserve">configuration of one or more entries of the "list of subscriber data" taking into consideration that </w:t>
      </w:r>
      <w:r w:rsidRPr="00E3109B">
        <w:rPr>
          <w:rFonts w:ascii="Times New Roman" w:eastAsia="Times New Roman" w:hAnsi="Times New Roman" w:cs="Times New Roman"/>
          <w:noProof/>
          <w:sz w:val="20"/>
          <w:szCs w:val="20"/>
          <w:lang w:val="en-GB" w:eastAsia="en-GB"/>
        </w:rPr>
        <w:t xml:space="preserve">configuration of SNPN subscription parameters in PLMN via the user plane or </w:t>
      </w:r>
      <w:r w:rsidRPr="00E3109B">
        <w:rPr>
          <w:rFonts w:ascii="Times New Roman" w:eastAsia="Times New Roman" w:hAnsi="Times New Roman" w:cs="Times New Roman"/>
          <w:sz w:val="20"/>
          <w:szCs w:val="20"/>
          <w:lang w:val="en-GB" w:eastAsia="en-GB"/>
        </w:rPr>
        <w:t>onboarding services in SNPN involves third party entities outside of the operator's network.</w:t>
      </w:r>
    </w:p>
    <w:p w14:paraId="3475924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receives the List of PLMNs to be used in disaster condition IE in the REGISTRATION ACCEPT message </w:t>
      </w:r>
      <w:r w:rsidRPr="00E3109B">
        <w:rPr>
          <w:rFonts w:ascii="Times New Roman" w:eastAsia="Times New Roman" w:hAnsi="Times New Roman" w:cs="Times New Roman"/>
          <w:sz w:val="20"/>
          <w:szCs w:val="20"/>
          <w:lang w:val="en-GB"/>
        </w:rPr>
        <w:t>and the UE supports MINT</w:t>
      </w:r>
      <w:r w:rsidRPr="00E3109B">
        <w:rPr>
          <w:rFonts w:ascii="Times New Roman" w:eastAsia="Times New Roman" w:hAnsi="Times New Roman" w:cs="Times New Roman"/>
          <w:sz w:val="20"/>
          <w:szCs w:val="20"/>
          <w:lang w:val="en-GB" w:eastAsia="en-GB"/>
        </w:rP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1D79607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receives the Disaster roaming wait range IE in the REGISTRATION ACCEPT message </w:t>
      </w:r>
      <w:r w:rsidRPr="00E3109B">
        <w:rPr>
          <w:rFonts w:ascii="Times New Roman" w:eastAsia="Times New Roman" w:hAnsi="Times New Roman" w:cs="Times New Roman"/>
          <w:sz w:val="20"/>
          <w:szCs w:val="20"/>
          <w:lang w:val="en-GB"/>
        </w:rPr>
        <w:t xml:space="preserve">and the UE supports MINT, the UE shall delete the </w:t>
      </w:r>
      <w:r w:rsidRPr="00E3109B">
        <w:rPr>
          <w:rFonts w:ascii="Times New Roman" w:eastAsia="Times New Roman" w:hAnsi="Times New Roman" w:cs="Times New Roman"/>
          <w:sz w:val="20"/>
          <w:szCs w:val="20"/>
          <w:lang w:val="en-GB" w:eastAsia="en-GB"/>
        </w:rPr>
        <w:t>disaster roaming wait range stored in the ME, if any, and store the disaster roaming wait range included in the Disaster roaming wait range IE in the ME.</w:t>
      </w:r>
    </w:p>
    <w:p w14:paraId="5475C72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receives the Disaster return wait range IE in the REGISTRATION ACCEPT message </w:t>
      </w:r>
      <w:r w:rsidRPr="00E3109B">
        <w:rPr>
          <w:rFonts w:ascii="Times New Roman" w:eastAsia="Times New Roman" w:hAnsi="Times New Roman" w:cs="Times New Roman"/>
          <w:sz w:val="20"/>
          <w:szCs w:val="20"/>
          <w:lang w:val="en-GB"/>
        </w:rPr>
        <w:t xml:space="preserve">and the UE supports MINT, the UE shall delete the </w:t>
      </w:r>
      <w:r w:rsidRPr="00E3109B">
        <w:rPr>
          <w:rFonts w:ascii="Times New Roman" w:eastAsia="Times New Roman" w:hAnsi="Times New Roman" w:cs="Times New Roman"/>
          <w:sz w:val="20"/>
          <w:szCs w:val="20"/>
          <w:lang w:val="en-GB" w:eastAsia="en-GB"/>
        </w:rPr>
        <w:t>disaster return wait range stored in the ME, if any, and store the disaster return wait range included in the Disaster return wait range IE in the ME.</w:t>
      </w:r>
    </w:p>
    <w:p w14:paraId="4566504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5GS registration type IE is set to "disaster roaming initial registration" and:</w:t>
      </w:r>
    </w:p>
    <w:p w14:paraId="012197B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the PLMN with disaster condition IE is included in the REGISTRATION REQUEST message, the AMF shall determine the PLMN with disaster condition in the PLMN with disaster condition </w:t>
      </w:r>
      <w:proofErr w:type="gramStart"/>
      <w:r w:rsidRPr="00E3109B">
        <w:rPr>
          <w:rFonts w:ascii="Times New Roman" w:eastAsia="Times New Roman" w:hAnsi="Times New Roman" w:cs="Times New Roman"/>
          <w:sz w:val="20"/>
          <w:szCs w:val="20"/>
          <w:lang w:val="en-GB" w:eastAsia="en-GB"/>
        </w:rPr>
        <w:t>IE;</w:t>
      </w:r>
      <w:proofErr w:type="gramEnd"/>
    </w:p>
    <w:p w14:paraId="00C639F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the PLMN with disaster condition IE is not included in the REGISTRATION REQUEST message and the Additional GUTI IE is included in the REGISTRATION REQUEST message and contains 5G-GUTI, the AMF shall determine the PLMN with disaster condition in the PLMN identity of the 5G-GUTI; or</w:t>
      </w:r>
    </w:p>
    <w:p w14:paraId="4FAACDE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the PLMN with disaster condition IE and the Additional GUTI IE are not included in the REGISTRATION REQUEST message and:</w:t>
      </w:r>
    </w:p>
    <w:p w14:paraId="66AA61C8"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5GS mobile identity IE contains 5G-GUTI, the AMF shall determine the PLMN with disaster condition in the PLMN identity of the 5G-GUTI; or</w:t>
      </w:r>
    </w:p>
    <w:p w14:paraId="31762A19"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the 5GS mobile identity IE contains SUCI, the AMF shall determine the PLMN with disaster condition in the PLMN identity of the SUCI.</w:t>
      </w:r>
    </w:p>
    <w:p w14:paraId="0CCFE0E4" w14:textId="7994CB72" w:rsidR="00E3109B" w:rsidRDefault="00E3109B" w:rsidP="00E3109B">
      <w:pPr>
        <w:jc w:val="center"/>
        <w:rPr>
          <w:noProof/>
        </w:rPr>
      </w:pPr>
      <w:bookmarkStart w:id="48" w:name="_Toc20232685"/>
      <w:bookmarkStart w:id="49" w:name="_Toc27746787"/>
      <w:bookmarkStart w:id="50" w:name="_Toc36212969"/>
      <w:bookmarkStart w:id="51" w:name="_Toc36657146"/>
      <w:bookmarkStart w:id="52" w:name="_Toc45286810"/>
      <w:bookmarkStart w:id="53" w:name="_Toc51948079"/>
      <w:bookmarkStart w:id="54" w:name="_Toc51949171"/>
      <w:bookmarkStart w:id="55" w:name="_Toc91599094"/>
      <w:bookmarkStart w:id="56" w:name="_Hlk92484902"/>
      <w:bookmarkEnd w:id="10"/>
      <w:r w:rsidRPr="008A7642">
        <w:rPr>
          <w:noProof/>
          <w:highlight w:val="green"/>
        </w:rPr>
        <w:t xml:space="preserve">*** </w:t>
      </w:r>
      <w:r>
        <w:rPr>
          <w:noProof/>
          <w:highlight w:val="green"/>
        </w:rPr>
        <w:t>Next</w:t>
      </w:r>
      <w:r w:rsidRPr="008A7642">
        <w:rPr>
          <w:noProof/>
          <w:highlight w:val="green"/>
        </w:rPr>
        <w:t xml:space="preserve"> change ***</w:t>
      </w:r>
    </w:p>
    <w:p w14:paraId="1F5892B4" w14:textId="77777777" w:rsidR="00E3109B" w:rsidRPr="00E3109B" w:rsidRDefault="00E3109B" w:rsidP="00E3109B">
      <w:pPr>
        <w:keepNext/>
        <w:keepLines/>
        <w:overflowPunct w:val="0"/>
        <w:autoSpaceDE w:val="0"/>
        <w:autoSpaceDN w:val="0"/>
        <w:adjustRightInd w:val="0"/>
        <w:spacing w:before="120" w:after="180" w:line="240" w:lineRule="auto"/>
        <w:ind w:left="1701" w:hanging="1701"/>
        <w:textAlignment w:val="baseline"/>
        <w:outlineLvl w:val="4"/>
        <w:rPr>
          <w:rFonts w:ascii="Arial" w:eastAsia="Times New Roman" w:hAnsi="Arial" w:cs="Times New Roman"/>
          <w:szCs w:val="20"/>
          <w:lang w:val="en-GB" w:eastAsia="en-GB"/>
        </w:rPr>
      </w:pPr>
      <w:r w:rsidRPr="00E3109B">
        <w:rPr>
          <w:rFonts w:ascii="Arial" w:eastAsia="Times New Roman" w:hAnsi="Arial" w:cs="Times New Roman"/>
          <w:szCs w:val="20"/>
          <w:lang w:val="en-GB" w:eastAsia="en-GB"/>
        </w:rPr>
        <w:t>5.5.1.3.4</w:t>
      </w:r>
      <w:r w:rsidRPr="00E3109B">
        <w:rPr>
          <w:rFonts w:ascii="Arial" w:eastAsia="Times New Roman" w:hAnsi="Arial" w:cs="Times New Roman"/>
          <w:szCs w:val="20"/>
          <w:lang w:val="en-GB" w:eastAsia="en-GB"/>
        </w:rPr>
        <w:tab/>
        <w:t>Mobility and periodic registration update accepted by the network</w:t>
      </w:r>
      <w:bookmarkEnd w:id="48"/>
      <w:bookmarkEnd w:id="49"/>
      <w:bookmarkEnd w:id="50"/>
      <w:bookmarkEnd w:id="51"/>
      <w:bookmarkEnd w:id="52"/>
      <w:bookmarkEnd w:id="53"/>
      <w:bookmarkEnd w:id="54"/>
      <w:bookmarkEnd w:id="55"/>
    </w:p>
    <w:p w14:paraId="2400C7A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registration update request has been accepted by the network, the AMF shall send a REGISTRATION ACCEPT message to the UE.</w:t>
      </w:r>
    </w:p>
    <w:p w14:paraId="4CF8175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timer T3513 is running in the AMF, the AMF shall stop timer T3513 if a paging request was sent with the access type indicating non-3GPP and the REGISTRATION REQUEST message includes the Allowed PDU session status IE.</w:t>
      </w:r>
    </w:p>
    <w:p w14:paraId="64A4AEA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timer T3565 is running in the AMF, the AMF shall stop timer T3565 when a REGISTRATION REQUEST message is received.</w:t>
      </w:r>
    </w:p>
    <w:p w14:paraId="1CCE6B5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35F95E99"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lastRenderedPageBreak/>
        <w:t>NOTE 1:</w:t>
      </w:r>
      <w:r w:rsidRPr="00E3109B">
        <w:rPr>
          <w:rFonts w:ascii="Times New Roman" w:eastAsia="Times New Roman" w:hAnsi="Times New Roman" w:cs="Times New Roman"/>
          <w:sz w:val="20"/>
          <w:szCs w:val="20"/>
          <w:lang w:val="en-GB" w:eastAsia="en-GB"/>
        </w:rPr>
        <w:tab/>
        <w:t>This information is forwarded to the new AMF during inter-AMF handover or to the new MME during inter-system handover to S1 mode.</w:t>
      </w:r>
    </w:p>
    <w:p w14:paraId="3AAED39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sidRPr="00E3109B">
        <w:rPr>
          <w:rFonts w:ascii="Times New Roman" w:eastAsia="Malgun Gothic"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the new assigned 5G-GUTI.</w:t>
      </w:r>
    </w:p>
    <w:p w14:paraId="5FF7668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 xml:space="preserve">If the UE has set the </w:t>
      </w:r>
      <w:r w:rsidRPr="00E3109B">
        <w:rPr>
          <w:rFonts w:ascii="Times New Roman" w:eastAsia="Times New Roman" w:hAnsi="Times New Roman" w:cs="Times New Roman"/>
          <w:sz w:val="20"/>
          <w:szCs w:val="20"/>
          <w:lang w:val="en-GB" w:eastAsia="en-GB"/>
        </w:rPr>
        <w:t>CAG bit to "CAG supported" in the 5GMM capability IE of the REGISTRATION REQUEST message</w:t>
      </w:r>
      <w:r w:rsidRPr="00E3109B">
        <w:rPr>
          <w:rFonts w:ascii="Times New Roman" w:eastAsia="Times New Roman" w:hAnsi="Times New Roman" w:cs="Times New Roman"/>
          <w:sz w:val="20"/>
          <w:szCs w:val="20"/>
          <w:lang w:eastAsia="en-GB"/>
        </w:rPr>
        <w:t xml:space="preserve"> and the AMF</w:t>
      </w:r>
      <w:r w:rsidRPr="00E3109B">
        <w:rPr>
          <w:rFonts w:ascii="Times New Roman" w:eastAsia="Times New Roman" w:hAnsi="Times New Roman" w:cs="Times New Roman"/>
          <w:sz w:val="20"/>
          <w:szCs w:val="20"/>
          <w:lang w:val="en-GB" w:eastAsia="en-GB"/>
        </w:rPr>
        <w:t xml:space="preserve"> needs to update the "CAG information list" stored in the UE,</w:t>
      </w:r>
      <w:r w:rsidRPr="00E3109B">
        <w:rPr>
          <w:rFonts w:ascii="Times New Roman" w:eastAsia="Times New Roman" w:hAnsi="Times New Roman" w:cs="Times New Roman"/>
          <w:sz w:val="20"/>
          <w:szCs w:val="20"/>
          <w:lang w:eastAsia="en-GB"/>
        </w:rPr>
        <w:t xml:space="preserve"> the AMF shall include the CAG information list IE in the REGISTRATION ACCEPT message.</w:t>
      </w:r>
    </w:p>
    <w:p w14:paraId="3124FE65"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NOTE </w:t>
      </w:r>
      <w:r w:rsidRPr="00E3109B">
        <w:rPr>
          <w:rFonts w:ascii="Times New Roman" w:eastAsia="Times New Roman" w:hAnsi="Times New Roman" w:cs="Times New Roman"/>
          <w:sz w:val="20"/>
          <w:szCs w:val="20"/>
          <w:lang w:val="en-GB" w:eastAsia="zh-CN"/>
        </w:rPr>
        <w:t>2</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hint="eastAsia"/>
          <w:sz w:val="20"/>
          <w:szCs w:val="20"/>
          <w:lang w:val="en-GB" w:eastAsia="zh-CN"/>
        </w:rPr>
        <w:tab/>
      </w:r>
      <w:r w:rsidRPr="00E3109B">
        <w:rPr>
          <w:rFonts w:ascii="Times New Roman" w:eastAsia="Times New Roman" w:hAnsi="Times New Roman" w:cs="Times New Roman"/>
          <w:sz w:val="20"/>
          <w:szCs w:val="20"/>
          <w:lang w:val="en-GB" w:eastAsia="zh-CN"/>
        </w:rPr>
        <w:t xml:space="preserve">The </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zh-CN"/>
        </w:rPr>
        <w:t>CAG information list</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zh-CN"/>
        </w:rPr>
        <w:t xml:space="preserve"> can be provided by the AMF and include no entry if no "CAG information list" exists in the subscription</w:t>
      </w:r>
      <w:r w:rsidRPr="00E3109B">
        <w:rPr>
          <w:rFonts w:ascii="Times New Roman" w:eastAsia="Times New Roman" w:hAnsi="Times New Roman" w:cs="Times New Roman" w:hint="eastAsia"/>
          <w:sz w:val="20"/>
          <w:szCs w:val="20"/>
          <w:lang w:val="en-GB" w:eastAsia="zh-CN"/>
        </w:rPr>
        <w:t>.</w:t>
      </w:r>
    </w:p>
    <w:p w14:paraId="734028C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a 5G-GUTI or the SOR transparent container IE is included in the REGISTRATION ACCEPT message, the AMF shall start timer T3550 and enter state 5GMM-COMMON-PROCEDURE-INITIATED as described in subclause 5.1.3.2.3.3.</w:t>
      </w:r>
    </w:p>
    <w:p w14:paraId="7F68599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IE or the Extended emergency number list IE or the CAG information list IE are included in the REGISTRATION ACCEPT message, the AMF shall start timer T3550 and enter state 5GMM-COMMON-PROCEDURE-INITIATED as described in subclause 5.1.3.2.3.3.</w:t>
      </w:r>
    </w:p>
    <w:p w14:paraId="6140E76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eastAsia="en-GB"/>
        </w:rPr>
        <w:t xml:space="preserve">If the UE is not in NB-N1 mode and the UE has set the RACS bit to </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RACS supported</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 xml:space="preserve"> in the 5GMM Capability IE of the REGISTRATION REQUEST message, the AMF may include either a UE radio capability ID IE or a UE radio capability ID deletion indication IE in the REGISTRATION ACCEPT message.</w:t>
      </w:r>
      <w:r w:rsidRPr="00E3109B">
        <w:rPr>
          <w:rFonts w:ascii="Times New Roman" w:eastAsia="Times New Roman" w:hAnsi="Times New Roman" w:cs="Times New Roman"/>
          <w:sz w:val="20"/>
          <w:szCs w:val="20"/>
          <w:lang w:val="en-GB" w:eastAsia="en-GB"/>
        </w:rPr>
        <w:t xml:space="preserve"> If the </w:t>
      </w:r>
      <w:r w:rsidRPr="00E3109B">
        <w:rPr>
          <w:rFonts w:ascii="Times New Roman" w:eastAsia="Times New Roman" w:hAnsi="Times New Roman" w:cs="Times New Roman"/>
          <w:sz w:val="20"/>
          <w:szCs w:val="20"/>
          <w:lang w:eastAsia="en-GB"/>
        </w:rPr>
        <w:t xml:space="preserve">UE radio capability ID </w:t>
      </w:r>
      <w:r w:rsidRPr="00E3109B">
        <w:rPr>
          <w:rFonts w:ascii="Times New Roman" w:eastAsia="Times New Roman" w:hAnsi="Times New Roman" w:cs="Times New Roman"/>
          <w:sz w:val="20"/>
          <w:szCs w:val="20"/>
          <w:lang w:val="en-GB" w:eastAsia="en-GB"/>
        </w:rPr>
        <w:t xml:space="preserve">IE or the </w:t>
      </w:r>
      <w:r w:rsidRPr="00E3109B">
        <w:rPr>
          <w:rFonts w:ascii="Times New Roman" w:eastAsia="Times New Roman" w:hAnsi="Times New Roman" w:cs="Times New Roman"/>
          <w:sz w:val="20"/>
          <w:szCs w:val="20"/>
          <w:lang w:eastAsia="en-GB"/>
        </w:rPr>
        <w:t>UE radio capability ID deletion indication IE</w:t>
      </w:r>
      <w:r w:rsidRPr="00E3109B">
        <w:rPr>
          <w:rFonts w:ascii="Times New Roman" w:eastAsia="Times New Roman" w:hAnsi="Times New Roman" w:cs="Times New Roman"/>
          <w:sz w:val="20"/>
          <w:szCs w:val="20"/>
          <w:lang w:val="en-GB" w:eastAsia="en-GB"/>
        </w:rPr>
        <w:t xml:space="preserve"> is included in the REGISTRATION ACCEPT message, the AMF shall start timer T3550 and enter state 5GMM-COMMON-PROCEDURE-INITIATED as described in subclause 5.1.3.2.3.3.</w:t>
      </w:r>
    </w:p>
    <w:p w14:paraId="11FAC25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The AMF may include a new TAI list for the UE in the REGISTRATION ACCEPT message. The new TAI list shall not contain both tracking areas in NB-N1 mode and tracking areas not in NB-N1 mode. The UE, upon receiving a REGISTRATION ACCEPT message, shall delete its old TAI </w:t>
      </w:r>
      <w:proofErr w:type="gramStart"/>
      <w:r w:rsidRPr="00E3109B">
        <w:rPr>
          <w:rFonts w:ascii="Times New Roman" w:eastAsia="Times New Roman" w:hAnsi="Times New Roman" w:cs="Times New Roman"/>
          <w:sz w:val="20"/>
          <w:szCs w:val="20"/>
          <w:lang w:val="en-GB" w:eastAsia="en-GB"/>
        </w:rPr>
        <w:t>list</w:t>
      </w:r>
      <w:proofErr w:type="gramEnd"/>
      <w:r w:rsidRPr="00E3109B">
        <w:rPr>
          <w:rFonts w:ascii="Times New Roman" w:eastAsia="Times New Roman" w:hAnsi="Times New Roman" w:cs="Times New Roman"/>
          <w:sz w:val="20"/>
          <w:szCs w:val="20"/>
          <w:lang w:val="en-GB" w:eastAsia="en-GB"/>
        </w:rPr>
        <w:t xml:space="preserve"> and store the received TAI list. If there is no TAI list received, the UE shall consider the old TAI list as valid.</w:t>
      </w:r>
    </w:p>
    <w:p w14:paraId="5BFDA472"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3:</w:t>
      </w:r>
      <w:r w:rsidRPr="00E3109B">
        <w:rPr>
          <w:rFonts w:ascii="Times New Roman" w:eastAsia="Times New Roman" w:hAnsi="Times New Roman" w:cs="Times New Roman"/>
          <w:sz w:val="20"/>
          <w:szCs w:val="20"/>
          <w:lang w:val="en-GB" w:eastAsia="en-GB"/>
        </w:rPr>
        <w:tab/>
        <w:t xml:space="preserve">When assigning the TAI list, the AMF can </w:t>
      </w:r>
      <w:proofErr w:type="gramStart"/>
      <w:r w:rsidRPr="00E3109B">
        <w:rPr>
          <w:rFonts w:ascii="Times New Roman" w:eastAsia="Times New Roman" w:hAnsi="Times New Roman" w:cs="Times New Roman"/>
          <w:sz w:val="20"/>
          <w:szCs w:val="20"/>
          <w:lang w:val="en-GB" w:eastAsia="en-GB"/>
        </w:rPr>
        <w:t>take into account</w:t>
      </w:r>
      <w:proofErr w:type="gramEnd"/>
      <w:r w:rsidRPr="00E3109B">
        <w:rPr>
          <w:rFonts w:ascii="Times New Roman" w:eastAsia="Times New Roman" w:hAnsi="Times New Roman" w:cs="Times New Roman"/>
          <w:sz w:val="20"/>
          <w:szCs w:val="20"/>
          <w:lang w:val="en-GB" w:eastAsia="en-GB"/>
        </w:rPr>
        <w:t xml:space="preserve"> the </w:t>
      </w:r>
      <w:proofErr w:type="spellStart"/>
      <w:r w:rsidRPr="00E3109B">
        <w:rPr>
          <w:rFonts w:ascii="Times New Roman" w:eastAsia="Times New Roman" w:hAnsi="Times New Roman" w:cs="Times New Roman"/>
          <w:sz w:val="20"/>
          <w:szCs w:val="20"/>
          <w:lang w:val="en-GB" w:eastAsia="en-GB"/>
        </w:rPr>
        <w:t>eNodeB's</w:t>
      </w:r>
      <w:proofErr w:type="spellEnd"/>
      <w:r w:rsidRPr="00E3109B">
        <w:rPr>
          <w:rFonts w:ascii="Times New Roman" w:eastAsia="Times New Roman" w:hAnsi="Times New Roman" w:cs="Times New Roman"/>
          <w:sz w:val="20"/>
          <w:szCs w:val="20"/>
          <w:lang w:val="en-GB" w:eastAsia="en-GB"/>
        </w:rPr>
        <w:t xml:space="preserve"> capability of support of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w:t>
      </w:r>
    </w:p>
    <w:p w14:paraId="2C9A8F6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 xml:space="preserve">The </w:t>
      </w:r>
      <w:r w:rsidRPr="00E3109B">
        <w:rPr>
          <w:rFonts w:ascii="Times New Roman" w:eastAsia="Times New Roman" w:hAnsi="Times New Roman" w:cs="Times New Roman" w:hint="eastAsia"/>
          <w:sz w:val="20"/>
          <w:szCs w:val="20"/>
          <w:lang w:val="en-GB" w:eastAsia="en-GB"/>
        </w:rPr>
        <w:t>AMF</w:t>
      </w:r>
      <w:r w:rsidRPr="00E3109B">
        <w:rPr>
          <w:rFonts w:ascii="Times New Roman" w:eastAsia="Times New Roman" w:hAnsi="Times New Roman" w:cs="Times New Roman"/>
          <w:sz w:val="20"/>
          <w:szCs w:val="20"/>
          <w:lang w:val="en-GB" w:eastAsia="en-GB"/>
        </w:rPr>
        <w:t xml:space="preserve"> may also include a list of equivalent PLMNs in the REGISTRATION ACCEPT message. Each entry in the list contains a PLMN code (MCC+MNC). The UE shall store the list as provided by the network, </w:t>
      </w:r>
      <w:r w:rsidRPr="00E3109B">
        <w:rPr>
          <w:rFonts w:ascii="Times New Roman" w:eastAsia="Times New Roman" w:hAnsi="Times New Roman" w:cs="Times New Roman" w:hint="eastAsia"/>
          <w:sz w:val="20"/>
          <w:szCs w:val="20"/>
          <w:lang w:val="en-GB" w:eastAsia="en-GB"/>
        </w:rPr>
        <w:t xml:space="preserve">and if there is no </w:t>
      </w:r>
      <w:r w:rsidRPr="00E3109B">
        <w:rPr>
          <w:rFonts w:ascii="Times New Roman" w:eastAsia="Times New Roman" w:hAnsi="Times New Roman" w:cs="Times New Roman"/>
          <w:sz w:val="20"/>
          <w:szCs w:val="20"/>
          <w:lang w:val="en-GB" w:eastAsia="en-GB"/>
        </w:rPr>
        <w:t xml:space="preserve">emergency </w:t>
      </w:r>
      <w:r w:rsidRPr="00E3109B">
        <w:rPr>
          <w:rFonts w:ascii="Times New Roman" w:eastAsia="Times New Roman" w:hAnsi="Times New Roman" w:cs="Times New Roman" w:hint="eastAsia"/>
          <w:sz w:val="20"/>
          <w:szCs w:val="20"/>
          <w:lang w:val="en-GB" w:eastAsia="en-GB"/>
        </w:rPr>
        <w:t>PDU session established, the UE shall remove</w:t>
      </w:r>
      <w:r w:rsidRPr="00E3109B">
        <w:rPr>
          <w:rFonts w:ascii="Times New Roman" w:eastAsia="Times New Roman" w:hAnsi="Times New Roman" w:cs="Times New Roman"/>
          <w:sz w:val="20"/>
          <w:szCs w:val="20"/>
          <w:lang w:val="en-GB" w:eastAsia="en-GB"/>
        </w:rPr>
        <w:t xml:space="preserve"> from the list any PLMN code that is already in the forbidden PLMN list as specified in subclause 5.3.13A.</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If the UE is not </w:t>
      </w:r>
      <w:r w:rsidRPr="00E3109B">
        <w:rPr>
          <w:rFonts w:ascii="Times New Roman" w:eastAsia="Times New Roman" w:hAnsi="Times New Roman" w:cs="Times New Roman" w:hint="eastAsia"/>
          <w:sz w:val="20"/>
          <w:szCs w:val="20"/>
          <w:lang w:val="en-GB" w:eastAsia="en-GB"/>
        </w:rPr>
        <w:t>registered</w:t>
      </w:r>
      <w:r w:rsidRPr="00E3109B">
        <w:rPr>
          <w:rFonts w:ascii="Times New Roman" w:eastAsia="Times New Roman" w:hAnsi="Times New Roman" w:cs="Times New Roman"/>
          <w:sz w:val="20"/>
          <w:szCs w:val="20"/>
          <w:lang w:val="en-GB" w:eastAsia="en-GB"/>
        </w:rPr>
        <w:t xml:space="preserve"> for emergency services and</w:t>
      </w:r>
      <w:r w:rsidRPr="00E3109B">
        <w:rPr>
          <w:rFonts w:ascii="Times New Roman" w:eastAsia="Times New Roman" w:hAnsi="Times New Roman" w:cs="Times New Roman" w:hint="eastAsia"/>
          <w:sz w:val="20"/>
          <w:szCs w:val="20"/>
          <w:lang w:val="en-GB" w:eastAsia="en-GB"/>
        </w:rPr>
        <w:t xml:space="preserve"> there is </w:t>
      </w:r>
      <w:r w:rsidRPr="00E3109B">
        <w:rPr>
          <w:rFonts w:ascii="Times New Roman" w:eastAsia="Times New Roman" w:hAnsi="Times New Roman" w:cs="Times New Roman"/>
          <w:sz w:val="20"/>
          <w:szCs w:val="20"/>
          <w:lang w:val="en-GB" w:eastAsia="en-GB"/>
        </w:rPr>
        <w:t xml:space="preserve">an emergency </w:t>
      </w:r>
      <w:r w:rsidRPr="00E3109B">
        <w:rPr>
          <w:rFonts w:ascii="Times New Roman" w:eastAsia="Times New Roman" w:hAnsi="Times New Roman" w:cs="Times New Roman" w:hint="eastAsia"/>
          <w:sz w:val="20"/>
          <w:szCs w:val="20"/>
          <w:lang w:val="en-GB" w:eastAsia="en-GB"/>
        </w:rPr>
        <w:t xml:space="preserve">PDU session </w:t>
      </w:r>
      <w:r w:rsidRPr="00E3109B">
        <w:rPr>
          <w:rFonts w:ascii="Times New Roman" w:eastAsia="Times New Roman" w:hAnsi="Times New Roman" w:cs="Times New Roman"/>
          <w:sz w:val="20"/>
          <w:szCs w:val="20"/>
          <w:lang w:val="en-GB" w:eastAsia="en-GB"/>
        </w:rPr>
        <w:t xml:space="preserve">established, the </w:t>
      </w:r>
      <w:r w:rsidRPr="00E3109B">
        <w:rPr>
          <w:rFonts w:ascii="Times New Roman" w:eastAsia="Times New Roman" w:hAnsi="Times New Roman" w:cs="Times New Roman" w:hint="eastAsia"/>
          <w:sz w:val="20"/>
          <w:szCs w:val="20"/>
          <w:lang w:val="en-GB" w:eastAsia="en-GB"/>
        </w:rPr>
        <w:t>UE</w:t>
      </w:r>
      <w:r w:rsidRPr="00E3109B">
        <w:rPr>
          <w:rFonts w:ascii="Times New Roman" w:eastAsia="Times New Roman" w:hAnsi="Times New Roman" w:cs="Times New Roman"/>
          <w:sz w:val="20"/>
          <w:szCs w:val="20"/>
          <w:lang w:val="en-GB" w:eastAsia="en-GB"/>
        </w:rPr>
        <w:t xml:space="preserve"> shall remove from the list of equivalent PLMNs any PLMN code present in the forbidden PLMN list as specified in subclause 5.3.13A,</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when the emergency PD</w:t>
      </w:r>
      <w:r w:rsidRPr="00E3109B">
        <w:rPr>
          <w:rFonts w:ascii="Times New Roman" w:eastAsia="Times New Roman" w:hAnsi="Times New Roman" w:cs="Times New Roman" w:hint="eastAsia"/>
          <w:sz w:val="20"/>
          <w:szCs w:val="20"/>
          <w:lang w:val="en-GB" w:eastAsia="en-GB"/>
        </w:rPr>
        <w:t>U session</w:t>
      </w:r>
      <w:r w:rsidRPr="00E3109B">
        <w:rPr>
          <w:rFonts w:ascii="Times New Roman" w:eastAsia="Times New Roman" w:hAnsi="Times New Roman" w:cs="Times New Roman"/>
          <w:sz w:val="20"/>
          <w:szCs w:val="20"/>
          <w:lang w:val="en-GB" w:eastAsia="en-GB"/>
        </w:rPr>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407BD15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I</w:t>
      </w:r>
      <w:r w:rsidRPr="00E3109B">
        <w:rPr>
          <w:rFonts w:ascii="Times New Roman" w:eastAsia="Times New Roman" w:hAnsi="Times New Roman" w:cs="Times New Roman" w:hint="eastAsia"/>
          <w:sz w:val="20"/>
          <w:szCs w:val="20"/>
          <w:lang w:val="en-GB" w:eastAsia="en-GB"/>
        </w:rPr>
        <w:t xml:space="preserve">f the </w:t>
      </w:r>
      <w:r w:rsidRPr="00E3109B">
        <w:rPr>
          <w:rFonts w:ascii="Times New Roman" w:eastAsia="Times New Roman" w:hAnsi="Times New Roman" w:cs="Times New Roman"/>
          <w:sz w:val="20"/>
          <w:szCs w:val="20"/>
          <w:lang w:val="en-GB" w:eastAsia="en-GB"/>
        </w:rPr>
        <w:t>UE is not registered for emergency services, and if the PLMN identity of the registered PLMN is a member of the forbidden PLMN list as specified in subclause 5.3.13A, any such PLMN identity shall be deleted from the corresponding list(s).</w:t>
      </w:r>
    </w:p>
    <w:p w14:paraId="691A9A3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may include new service area restrictions in the Service area list IE in the REGISTRATION ACCEPT message. The UE, upon receiving a REGISTRATION ACCEPT message with new service area restrictions shall act as described in subclause 5.3.5.</w:t>
      </w:r>
    </w:p>
    <w:p w14:paraId="3C9A54B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If the Service area list IE is not included in the REGISTRATION ACCEPT message, any tracking area in the registered PLMN and its equivalent PLMN(s) in the registration area is considered as an allowed tracking area as described in subclause 5.3.5.</w:t>
      </w:r>
    </w:p>
    <w:p w14:paraId="07B0E78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indication IE in the REGISTRATION ACCEPT message. If "all PLMN registration area allocated" is indicated in the MICO</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indication IE, the AMF shall not assign and include the TAI list in the REGISTRATION ACCEPT message. If the </w:t>
      </w:r>
      <w:r w:rsidRPr="00E3109B">
        <w:rPr>
          <w:rFonts w:ascii="Times New Roman" w:eastAsia="Arial"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includes an MICO</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28AF8B0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include an active time value in the T3324 IE in the REGISTRATION ACCEPT message if the UE requested an active time value in the REGISTRATION REQUEST message and the AMF accepts the use of MICO mode and the use of active time.</w:t>
      </w:r>
    </w:p>
    <w:p w14:paraId="7175429D"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does not include MICO indication IE in the REGISTRATION REQUEST message, then the AMF shall disable MICO mode if it was already enabled.</w:t>
      </w:r>
    </w:p>
    <w:p w14:paraId="3A896E4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may include the T3512 value IE in the REGISTRATION ACCEPT message only if the REGISTRATION REQUEST message was sent over the 3GPP access.</w:t>
      </w:r>
    </w:p>
    <w:p w14:paraId="455893B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may include the non-3GPP de-registration timer value IE in the REGISTRATION ACCEPT message only if the REGISTRATION REQUEST message was sent for the non-3GPP access.</w:t>
      </w:r>
    </w:p>
    <w:p w14:paraId="7227282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sidRPr="00E3109B">
        <w:rPr>
          <w:rFonts w:ascii="Times New Roman" w:eastAsia="Times New Roman" w:hAnsi="Times New Roman" w:cs="Times New Roman"/>
          <w:sz w:val="20"/>
          <w:szCs w:val="20"/>
          <w:lang w:val="en-GB"/>
        </w:rPr>
        <w:t>5GS network feature support</w:t>
      </w:r>
      <w:r w:rsidRPr="00E3109B">
        <w:rPr>
          <w:rFonts w:ascii="Times New Roman" w:eastAsia="Times New Roman" w:hAnsi="Times New Roman" w:cs="Times New Roman"/>
          <w:sz w:val="20"/>
          <w:szCs w:val="20"/>
          <w:lang w:val="en-GB" w:eastAsia="en-GB"/>
        </w:rPr>
        <w:t xml:space="preserve"> IE of </w:t>
      </w:r>
      <w:r w:rsidRPr="00E3109B">
        <w:rPr>
          <w:rFonts w:ascii="Times New Roman" w:eastAsia="Times New Roman" w:hAnsi="Times New Roman" w:cs="Times New Roman"/>
          <w:sz w:val="20"/>
          <w:szCs w:val="20"/>
          <w:lang w:val="en-GB"/>
        </w:rPr>
        <w:t>the REGISTRATION ACCEPT message</w:t>
      </w:r>
      <w:r w:rsidRPr="00E3109B">
        <w:rPr>
          <w:rFonts w:ascii="Times New Roman" w:eastAsia="Times New Roman" w:hAnsi="Times New Roman" w:cs="Times New Roman"/>
          <w:sz w:val="20"/>
          <w:szCs w:val="20"/>
          <w:lang w:val="en-GB" w:eastAsia="en-GB"/>
        </w:rPr>
        <w:t>.</w:t>
      </w:r>
    </w:p>
    <w:p w14:paraId="633CFA4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sidRPr="00E3109B">
        <w:rPr>
          <w:rFonts w:ascii="Times New Roman" w:eastAsia="Times New Roman" w:hAnsi="Times New Roman" w:cs="Times New Roman"/>
          <w:sz w:val="20"/>
          <w:szCs w:val="20"/>
          <w:lang w:val="en-GB"/>
        </w:rPr>
        <w:t>5GS network feature support</w:t>
      </w:r>
      <w:r w:rsidRPr="00E3109B">
        <w:rPr>
          <w:rFonts w:ascii="Times New Roman" w:eastAsia="Times New Roman" w:hAnsi="Times New Roman" w:cs="Times New Roman"/>
          <w:sz w:val="20"/>
          <w:szCs w:val="20"/>
          <w:lang w:val="en-GB" w:eastAsia="en-GB"/>
        </w:rPr>
        <w:t xml:space="preserve"> IE of </w:t>
      </w:r>
      <w:r w:rsidRPr="00E3109B">
        <w:rPr>
          <w:rFonts w:ascii="Times New Roman" w:eastAsia="Times New Roman" w:hAnsi="Times New Roman" w:cs="Times New Roman"/>
          <w:sz w:val="20"/>
          <w:szCs w:val="20"/>
          <w:lang w:val="en-GB"/>
        </w:rPr>
        <w:t>the REGISTRATION ACCEPT message</w:t>
      </w:r>
      <w:r w:rsidRPr="00E3109B">
        <w:rPr>
          <w:rFonts w:ascii="Times New Roman" w:eastAsia="Times New Roman" w:hAnsi="Times New Roman" w:cs="Times New Roman"/>
          <w:sz w:val="20"/>
          <w:szCs w:val="20"/>
          <w:lang w:val="en-GB" w:eastAsia="en-GB"/>
        </w:rPr>
        <w:t>.</w:t>
      </w:r>
    </w:p>
    <w:p w14:paraId="355A24A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sidRPr="00E3109B">
        <w:rPr>
          <w:rFonts w:ascii="Times New Roman" w:eastAsia="Times New Roman" w:hAnsi="Times New Roman" w:cs="Times New Roman"/>
          <w:sz w:val="20"/>
          <w:szCs w:val="20"/>
          <w:lang w:val="en-GB"/>
        </w:rPr>
        <w:t>5GS network feature support</w:t>
      </w:r>
      <w:r w:rsidRPr="00E3109B">
        <w:rPr>
          <w:rFonts w:ascii="Times New Roman" w:eastAsia="Times New Roman" w:hAnsi="Times New Roman" w:cs="Times New Roman"/>
          <w:sz w:val="20"/>
          <w:szCs w:val="20"/>
          <w:lang w:val="en-GB" w:eastAsia="en-GB"/>
        </w:rPr>
        <w:t xml:space="preserve"> IE of </w:t>
      </w:r>
      <w:r w:rsidRPr="00E3109B">
        <w:rPr>
          <w:rFonts w:ascii="Times New Roman" w:eastAsia="Times New Roman" w:hAnsi="Times New Roman" w:cs="Times New Roman"/>
          <w:sz w:val="20"/>
          <w:szCs w:val="20"/>
          <w:lang w:val="en-GB"/>
        </w:rPr>
        <w:t>the REGISTRATION ACCEPT message</w:t>
      </w:r>
      <w:r w:rsidRPr="00E3109B">
        <w:rPr>
          <w:rFonts w:ascii="Times New Roman" w:eastAsia="Times New Roman" w:hAnsi="Times New Roman" w:cs="Times New Roman"/>
          <w:sz w:val="20"/>
          <w:szCs w:val="20"/>
          <w:lang w:val="en-GB" w:eastAsia="en-GB"/>
        </w:rPr>
        <w:t>.</w:t>
      </w:r>
    </w:p>
    <w:p w14:paraId="5E3BD5C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indicates support of the paging restriction in the REGISTRATION REQUEST message, and the AMF sets:</w:t>
      </w:r>
    </w:p>
    <w:p w14:paraId="38843FD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reject paging request bit to "reject paging request supported</w:t>
      </w:r>
      <w:proofErr w:type="gramStart"/>
      <w:r w:rsidRPr="00E3109B">
        <w:rPr>
          <w:rFonts w:ascii="Times New Roman" w:eastAsia="Times New Roman" w:hAnsi="Times New Roman" w:cs="Times New Roman"/>
          <w:sz w:val="20"/>
          <w:szCs w:val="20"/>
          <w:lang w:val="en-GB" w:eastAsia="en-GB"/>
        </w:rPr>
        <w:t>";</w:t>
      </w:r>
      <w:proofErr w:type="gramEnd"/>
    </w:p>
    <w:p w14:paraId="4491856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N1 NAS signalling connection release bit to "N1 NAS signalling connection release supported"; or</w:t>
      </w:r>
    </w:p>
    <w:p w14:paraId="1DB69A2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both of </w:t>
      </w:r>
      <w:proofErr w:type="gramStart"/>
      <w:r w:rsidRPr="00E3109B">
        <w:rPr>
          <w:rFonts w:ascii="Times New Roman" w:eastAsia="Times New Roman" w:hAnsi="Times New Roman" w:cs="Times New Roman"/>
          <w:sz w:val="20"/>
          <w:szCs w:val="20"/>
          <w:lang w:val="en-GB" w:eastAsia="en-GB"/>
        </w:rPr>
        <w:t>them;</w:t>
      </w:r>
      <w:proofErr w:type="gramEnd"/>
    </w:p>
    <w:p w14:paraId="0144A1B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in the </w:t>
      </w:r>
      <w:r w:rsidRPr="00E3109B">
        <w:rPr>
          <w:rFonts w:ascii="Times New Roman" w:eastAsia="Times New Roman" w:hAnsi="Times New Roman" w:cs="Times New Roman"/>
          <w:sz w:val="20"/>
          <w:szCs w:val="20"/>
          <w:lang w:val="en-GB"/>
        </w:rPr>
        <w:t>5GS network feature support</w:t>
      </w:r>
      <w:r w:rsidRPr="00E3109B">
        <w:rPr>
          <w:rFonts w:ascii="Times New Roman" w:eastAsia="Times New Roman" w:hAnsi="Times New Roman" w:cs="Times New Roman"/>
          <w:sz w:val="20"/>
          <w:szCs w:val="20"/>
          <w:lang w:val="en-GB" w:eastAsia="en-GB"/>
        </w:rPr>
        <w:t xml:space="preserve"> IE of </w:t>
      </w:r>
      <w:r w:rsidRPr="00E3109B">
        <w:rPr>
          <w:rFonts w:ascii="Times New Roman" w:eastAsia="Times New Roman" w:hAnsi="Times New Roman" w:cs="Times New Roman"/>
          <w:sz w:val="20"/>
          <w:szCs w:val="20"/>
          <w:lang w:val="en-GB"/>
        </w:rPr>
        <w:t>the REGISTRATION ACCEPT message</w:t>
      </w:r>
      <w:r w:rsidRPr="00E3109B">
        <w:rPr>
          <w:rFonts w:ascii="Times New Roman" w:eastAsia="Times New Roman" w:hAnsi="Times New Roman" w:cs="Times New Roman"/>
          <w:sz w:val="20"/>
          <w:szCs w:val="20"/>
          <w:lang w:val="en-GB" w:eastAsia="en-GB"/>
        </w:rPr>
        <w:t xml:space="preserve">, and the network decides to accept the paging restriction, then the AMF shall set the paging restriction bit to "paging restriction supported" in the </w:t>
      </w:r>
      <w:r w:rsidRPr="00E3109B">
        <w:rPr>
          <w:rFonts w:ascii="Times New Roman" w:eastAsia="Times New Roman" w:hAnsi="Times New Roman" w:cs="Times New Roman"/>
          <w:sz w:val="20"/>
          <w:szCs w:val="20"/>
          <w:lang w:val="en-GB"/>
        </w:rPr>
        <w:t>5GS network feature support</w:t>
      </w:r>
      <w:r w:rsidRPr="00E3109B">
        <w:rPr>
          <w:rFonts w:ascii="Times New Roman" w:eastAsia="Times New Roman" w:hAnsi="Times New Roman" w:cs="Times New Roman"/>
          <w:sz w:val="20"/>
          <w:szCs w:val="20"/>
          <w:lang w:val="en-GB" w:eastAsia="en-GB"/>
        </w:rPr>
        <w:t xml:space="preserve"> IE of </w:t>
      </w:r>
      <w:r w:rsidRPr="00E3109B">
        <w:rPr>
          <w:rFonts w:ascii="Times New Roman" w:eastAsia="Times New Roman" w:hAnsi="Times New Roman" w:cs="Times New Roman"/>
          <w:sz w:val="20"/>
          <w:szCs w:val="20"/>
          <w:lang w:val="en-GB"/>
        </w:rPr>
        <w:t>the REGISTRATION ACCEPT message</w:t>
      </w:r>
      <w:r w:rsidRPr="00E3109B">
        <w:rPr>
          <w:rFonts w:ascii="Times New Roman" w:eastAsia="Times New Roman" w:hAnsi="Times New Roman" w:cs="Times New Roman"/>
          <w:sz w:val="20"/>
          <w:szCs w:val="20"/>
          <w:lang w:val="en-GB" w:eastAsia="en-GB"/>
        </w:rPr>
        <w:t>.</w:t>
      </w:r>
    </w:p>
    <w:p w14:paraId="40FB966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 xml:space="preserve">If the UE supporting MUSIM </w:t>
      </w:r>
      <w:r w:rsidRPr="00E3109B">
        <w:rPr>
          <w:rFonts w:ascii="Times New Roman" w:eastAsia="Times New Roman" w:hAnsi="Times New Roman" w:cs="Times New Roman" w:hint="eastAsia"/>
          <w:sz w:val="20"/>
          <w:szCs w:val="20"/>
          <w:lang w:val="en-GB" w:eastAsia="zh-CN"/>
        </w:rPr>
        <w:t>does</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zh-CN"/>
        </w:rPr>
        <w:t>not</w:t>
      </w:r>
      <w:r w:rsidRPr="00E3109B">
        <w:rPr>
          <w:rFonts w:ascii="Times New Roman" w:eastAsia="Times New Roman" w:hAnsi="Times New Roman" w:cs="Times New Roman"/>
          <w:sz w:val="20"/>
          <w:szCs w:val="20"/>
          <w:lang w:val="en-GB" w:eastAsia="en-GB"/>
        </w:rPr>
        <w:t xml:space="preserve"> includ</w:t>
      </w:r>
      <w:r w:rsidRPr="00E3109B">
        <w:rPr>
          <w:rFonts w:ascii="Times New Roman" w:eastAsia="Times New Roman" w:hAnsi="Times New Roman" w:cs="Times New Roman" w:hint="eastAsia"/>
          <w:sz w:val="20"/>
          <w:szCs w:val="20"/>
          <w:lang w:val="en-GB" w:eastAsia="zh-CN"/>
        </w:rPr>
        <w:t>e</w:t>
      </w:r>
      <w:r w:rsidRPr="00E3109B">
        <w:rPr>
          <w:rFonts w:ascii="Times New Roman" w:eastAsia="Times New Roman" w:hAnsi="Times New Roman" w:cs="Times New Roman"/>
          <w:sz w:val="20"/>
          <w:szCs w:val="20"/>
          <w:lang w:val="en-GB" w:eastAsia="en-GB"/>
        </w:rPr>
        <w:t xml:space="preserve"> the Paging restriction IE in the REGISTRATION REQUEST message</w:t>
      </w: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sz w:val="20"/>
          <w:szCs w:val="20"/>
          <w:lang w:val="en-GB" w:eastAsia="zh-CN"/>
        </w:rPr>
        <w:t xml:space="preserve"> </w:t>
      </w:r>
      <w:r w:rsidRPr="00E3109B">
        <w:rPr>
          <w:rFonts w:ascii="Times New Roman" w:eastAsia="Times New Roman" w:hAnsi="Times New Roman" w:cs="Times New Roman"/>
          <w:sz w:val="20"/>
          <w:szCs w:val="20"/>
          <w:lang w:val="en-GB" w:eastAsia="en-GB"/>
        </w:rPr>
        <w:t>the AMF shall delete any stored paging restrictions for the UE and stop restricting paging.</w:t>
      </w:r>
    </w:p>
    <w:p w14:paraId="0EC5F9D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supporting MUSIM requests the release of the NAS signalling connection, by setting Request type to "NAS signalling connection release" in the UE request type IE included in the REGISTRATION REQUEST message, and the AMF supports the N1 NAS signalling connection release, the AMF shall initiate the release of the NAS signalling connection after the completion of the registration procedure for mobility and periodic registration update. If the UE requests restriction of paging by including the Paging restriction IE and the AMF supports the paging restriction, the AMF:</w:t>
      </w:r>
    </w:p>
    <w:p w14:paraId="5C0E54D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if accepts the paging restriction, shall include the </w:t>
      </w:r>
      <w:r w:rsidRPr="00E3109B">
        <w:rPr>
          <w:rFonts w:ascii="Times New Roman" w:eastAsia="Times New Roman" w:hAnsi="Times New Roman" w:cs="Times New Roman"/>
          <w:sz w:val="20"/>
          <w:szCs w:val="20"/>
          <w:lang w:eastAsia="en-GB"/>
        </w:rPr>
        <w:t xml:space="preserve">5GS additional request result </w:t>
      </w:r>
      <w:r w:rsidRPr="00E3109B">
        <w:rPr>
          <w:rFonts w:ascii="Times New Roman" w:eastAsia="Times New Roman" w:hAnsi="Times New Roman" w:cs="Times New Roman"/>
          <w:sz w:val="20"/>
          <w:szCs w:val="20"/>
          <w:lang w:val="en-GB" w:eastAsia="en-GB"/>
        </w:rPr>
        <w:t>IE in the REGISTRATION ACCEPT message and set the Paging restriction decision to "paging restriction is accepted". The AMF shall store the paging restrictions of the UE and enforce these restrictions in the paging procedure as described in clause 5.6.2; or</w:t>
      </w:r>
    </w:p>
    <w:p w14:paraId="2CD8BA1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if rejects the paging restriction, shall include the </w:t>
      </w:r>
      <w:r w:rsidRPr="00E3109B">
        <w:rPr>
          <w:rFonts w:ascii="Times New Roman" w:eastAsia="Times New Roman" w:hAnsi="Times New Roman" w:cs="Times New Roman"/>
          <w:sz w:val="20"/>
          <w:szCs w:val="20"/>
          <w:lang w:eastAsia="en-GB"/>
        </w:rPr>
        <w:t xml:space="preserve">5GS additional request result </w:t>
      </w:r>
      <w:r w:rsidRPr="00E3109B">
        <w:rPr>
          <w:rFonts w:ascii="Times New Roman" w:eastAsia="Times New Roman" w:hAnsi="Times New Roman" w:cs="Times New Roman"/>
          <w:sz w:val="20"/>
          <w:szCs w:val="20"/>
          <w:lang w:val="en-GB" w:eastAsia="en-GB"/>
        </w:rPr>
        <w:t>IE in the REGISTRATION ACCEPT message and set the Paging restriction decision to "paging restriction is rejected", and shall discard the received paging restriction. The AMF shall delete any stored paging restriction for the UE and stop restricting paging.</w:t>
      </w:r>
    </w:p>
    <w:p w14:paraId="1168720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requests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 in the 5GS update type IE, indicates support of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 in the 5GMM capability IE and the AMF decides to accept </w:t>
      </w:r>
      <w:r w:rsidRPr="00E3109B">
        <w:rPr>
          <w:rFonts w:ascii="Times New Roman" w:eastAsia="Times New Roman" w:hAnsi="Times New Roman" w:cs="Times New Roman" w:hint="eastAsia"/>
          <w:sz w:val="20"/>
          <w:szCs w:val="20"/>
          <w:lang w:val="en-GB" w:eastAsia="ja-JP"/>
        </w:rPr>
        <w:t xml:space="preserve">the requested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w:t>
      </w:r>
      <w:r w:rsidRPr="00E3109B">
        <w:rPr>
          <w:rFonts w:ascii="Times New Roman" w:eastAsia="Times New Roman" w:hAnsi="Times New Roman" w:cs="Times New Roman" w:hint="eastAsia"/>
          <w:sz w:val="20"/>
          <w:szCs w:val="20"/>
          <w:lang w:val="en-GB" w:eastAsia="ja-JP"/>
        </w:rPr>
        <w:t xml:space="preserve"> and</w:t>
      </w:r>
      <w:r w:rsidRPr="00E3109B">
        <w:rPr>
          <w:rFonts w:ascii="Times New Roman" w:eastAsia="Times New Roman" w:hAnsi="Times New Roman" w:cs="Times New Roman"/>
          <w:sz w:val="20"/>
          <w:szCs w:val="20"/>
          <w:lang w:val="en-GB" w:eastAsia="en-GB"/>
        </w:rPr>
        <w:t xml:space="preserve"> the registration request, the AMF shall indicate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 supported" in the 5GS network feature support IE of the REGISTRATION ACCEPT message.</w:t>
      </w:r>
    </w:p>
    <w:p w14:paraId="6EEB56A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If the UE has indicated support for the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optimizations, and the AMF decides to activate </w:t>
      </w:r>
      <w:r w:rsidRPr="00E3109B">
        <w:rPr>
          <w:rFonts w:ascii="Times New Roman" w:eastAsia="Times New Roman" w:hAnsi="Times New Roman" w:cs="Times New Roman" w:hint="eastAsia"/>
          <w:sz w:val="20"/>
          <w:szCs w:val="20"/>
          <w:lang w:val="en-GB" w:eastAsia="zh-CN"/>
        </w:rPr>
        <w:t>the congestion control</w:t>
      </w:r>
      <w:r w:rsidRPr="00E3109B">
        <w:rPr>
          <w:rFonts w:ascii="Times New Roman" w:eastAsia="Times New Roman" w:hAnsi="Times New Roman" w:cs="Times New Roman"/>
          <w:sz w:val="20"/>
          <w:szCs w:val="20"/>
          <w:lang w:val="en-GB" w:eastAsia="zh-CN"/>
        </w:rPr>
        <w:t xml:space="preserve"> for transport of user data via the control plane, then </w:t>
      </w:r>
      <w:r w:rsidRPr="00E3109B">
        <w:rPr>
          <w:rFonts w:ascii="Times New Roman" w:eastAsia="Times New Roman" w:hAnsi="Times New Roman" w:cs="Times New Roman"/>
          <w:sz w:val="20"/>
          <w:szCs w:val="20"/>
          <w:lang w:val="en-GB" w:eastAsia="en-GB"/>
        </w:rPr>
        <w:t>the AMF shall include the T3448 value IE in the REGISTRATION ACCEPT message.</w:t>
      </w:r>
    </w:p>
    <w:p w14:paraId="5569066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AMF decides to deactivate </w:t>
      </w:r>
      <w:r w:rsidRPr="00E3109B">
        <w:rPr>
          <w:rFonts w:ascii="Times New Roman" w:eastAsia="Times New Roman" w:hAnsi="Times New Roman" w:cs="Times New Roman" w:hint="eastAsia"/>
          <w:sz w:val="20"/>
          <w:szCs w:val="20"/>
          <w:lang w:val="en-GB" w:eastAsia="zh-CN"/>
        </w:rPr>
        <w:t>the congestion control</w:t>
      </w:r>
      <w:r w:rsidRPr="00E3109B">
        <w:rPr>
          <w:rFonts w:ascii="Times New Roman" w:eastAsia="Times New Roman" w:hAnsi="Times New Roman" w:cs="Times New Roman"/>
          <w:sz w:val="20"/>
          <w:szCs w:val="20"/>
          <w:lang w:val="en-GB" w:eastAsia="zh-CN"/>
        </w:rPr>
        <w:t xml:space="preserve"> for transport of user data via the control plane,</w:t>
      </w:r>
      <w:r w:rsidRPr="00E3109B">
        <w:rPr>
          <w:rFonts w:ascii="Times New Roman" w:eastAsia="Times New Roman" w:hAnsi="Times New Roman" w:cs="Times New Roman"/>
          <w:sz w:val="20"/>
          <w:szCs w:val="20"/>
          <w:lang w:val="en-GB" w:eastAsia="en-GB"/>
        </w:rPr>
        <w:t xml:space="preserve"> then the AMF shall delete the stored control plane data back-off time for the UE and the AMF shall not include timer T3448 value IE in the REGISTRATION ACCEPT message.</w:t>
      </w:r>
    </w:p>
    <w:p w14:paraId="3927C2C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w:t>
      </w:r>
    </w:p>
    <w:p w14:paraId="45686E4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eastAsia="en-GB"/>
        </w:rPr>
        <w:t>the UE in NB-N1 mode</w:t>
      </w:r>
      <w:r w:rsidRPr="00E3109B">
        <w:rPr>
          <w:rFonts w:ascii="Times New Roman" w:eastAsia="Times New Roman" w:hAnsi="Times New Roman" w:cs="Times New Roman"/>
          <w:sz w:val="20"/>
          <w:szCs w:val="20"/>
          <w:lang w:val="en-GB" w:eastAsia="en-GB"/>
        </w:rPr>
        <w:t xml:space="preserve"> is using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 and</w:t>
      </w:r>
    </w:p>
    <w:p w14:paraId="525BDB7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cs-CZ" w:eastAsia="en-GB"/>
        </w:rPr>
        <w:t>-</w:t>
      </w:r>
      <w:r w:rsidRPr="00E3109B">
        <w:rPr>
          <w:rFonts w:ascii="Times New Roman" w:eastAsia="Times New Roman" w:hAnsi="Times New Roman" w:cs="Times New Roman"/>
          <w:sz w:val="20"/>
          <w:szCs w:val="20"/>
          <w:lang w:val="cs-CZ" w:eastAsia="en-GB"/>
        </w:rPr>
        <w:tab/>
      </w:r>
      <w:r w:rsidRPr="00E3109B">
        <w:rPr>
          <w:rFonts w:ascii="Times New Roman" w:eastAsia="Times New Roman" w:hAnsi="Times New Roman" w:cs="Times New Roman"/>
          <w:sz w:val="20"/>
          <w:szCs w:val="20"/>
          <w:lang w:eastAsia="en-GB"/>
        </w:rPr>
        <w:t xml:space="preserve">the network is configured to provide the truncated 5G-S-TMSI configuration for </w:t>
      </w:r>
      <w:r w:rsidRPr="00E3109B">
        <w:rPr>
          <w:rFonts w:ascii="Times New Roman" w:eastAsia="Times New Roman" w:hAnsi="Times New Roman" w:cs="Times New Roman"/>
          <w:sz w:val="20"/>
          <w:szCs w:val="20"/>
          <w:lang w:val="en-GB" w:eastAsia="en-GB"/>
        </w:rPr>
        <w:t xml:space="preserve">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optimizations;</w:t>
      </w:r>
    </w:p>
    <w:p w14:paraId="28FFEC4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7D183D8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eastAsia="en-GB"/>
        </w:rPr>
        <w:t xml:space="preserve">For inter-system change from S1 mode to N1 mode in 5GMM-IDLE mode, </w:t>
      </w:r>
      <w:r w:rsidRPr="00E3109B">
        <w:rPr>
          <w:rFonts w:ascii="Times New Roman" w:eastAsia="Times New Roman" w:hAnsi="Times New Roman" w:cs="Times New Roman"/>
          <w:sz w:val="20"/>
          <w:szCs w:val="20"/>
          <w:lang w:val="en-GB"/>
        </w:rPr>
        <w:t xml:space="preserve">if the UE has included a </w:t>
      </w:r>
      <w:proofErr w:type="spellStart"/>
      <w:r w:rsidRPr="00E3109B">
        <w:rPr>
          <w:rFonts w:ascii="Times New Roman" w:eastAsia="Times New Roman" w:hAnsi="Times New Roman" w:cs="Times New Roman"/>
          <w:sz w:val="20"/>
          <w:szCs w:val="20"/>
          <w:lang w:val="en-GB" w:eastAsia="en-GB"/>
        </w:rPr>
        <w:t>ng</w:t>
      </w:r>
      <w:r w:rsidRPr="00E3109B">
        <w:rPr>
          <w:rFonts w:ascii="Times New Roman" w:eastAsia="Times New Roman" w:hAnsi="Times New Roman" w:cs="Times New Roman"/>
          <w:sz w:val="20"/>
          <w:szCs w:val="20"/>
          <w:lang w:val="en-GB"/>
        </w:rPr>
        <w:t>KSI</w:t>
      </w:r>
      <w:proofErr w:type="spellEnd"/>
      <w:r w:rsidRPr="00E3109B">
        <w:rPr>
          <w:rFonts w:ascii="Times New Roman" w:eastAsia="Times New Roman" w:hAnsi="Times New Roman" w:cs="Times New Roman"/>
          <w:sz w:val="20"/>
          <w:szCs w:val="20"/>
          <w:lang w:val="en-GB"/>
        </w:rPr>
        <w:t xml:space="preserve"> </w:t>
      </w:r>
      <w:r w:rsidRPr="00E3109B">
        <w:rPr>
          <w:rFonts w:ascii="Times New Roman" w:eastAsia="Times New Roman" w:hAnsi="Times New Roman" w:cs="Times New Roman" w:hint="eastAsia"/>
          <w:sz w:val="20"/>
          <w:szCs w:val="20"/>
          <w:lang w:val="en-GB"/>
        </w:rPr>
        <w:t>indicating</w:t>
      </w:r>
      <w:r w:rsidRPr="00E3109B">
        <w:rPr>
          <w:rFonts w:ascii="Times New Roman" w:eastAsia="Times New Roman" w:hAnsi="Times New Roman" w:cs="Times New Roman"/>
          <w:sz w:val="20"/>
          <w:szCs w:val="20"/>
          <w:lang w:val="en-GB"/>
        </w:rPr>
        <w:t xml:space="preserve"> a </w:t>
      </w:r>
      <w:r w:rsidRPr="00E3109B">
        <w:rPr>
          <w:rFonts w:ascii="Times New Roman" w:eastAsia="Times New Roman" w:hAnsi="Times New Roman" w:cs="Times New Roman" w:hint="eastAsia"/>
          <w:sz w:val="20"/>
          <w:szCs w:val="20"/>
          <w:lang w:val="en-GB"/>
        </w:rPr>
        <w:t>current</w:t>
      </w:r>
      <w:r w:rsidRPr="00E3109B">
        <w:rPr>
          <w:rFonts w:ascii="Times New Roman" w:eastAsia="Times New Roman" w:hAnsi="Times New Roman" w:cs="Times New Roman"/>
          <w:sz w:val="20"/>
          <w:szCs w:val="20"/>
          <w:lang w:val="en-GB"/>
        </w:rPr>
        <w:t xml:space="preserve"> 5G NAS security context in the </w:t>
      </w:r>
      <w:r w:rsidRPr="00E3109B">
        <w:rPr>
          <w:rFonts w:ascii="Times New Roman" w:eastAsia="Times New Roman"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rPr>
        <w:t xml:space="preserve"> REQUEST message by which the </w:t>
      </w:r>
      <w:r w:rsidRPr="00E3109B">
        <w:rPr>
          <w:rFonts w:ascii="Times New Roman" w:eastAsia="Times New Roman"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rPr>
        <w:t xml:space="preserve"> REQUEST message is integrity protected, the AMF shall take one of the following actions:</w:t>
      </w:r>
    </w:p>
    <w:p w14:paraId="25FD46C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if the AMF retrieves the </w:t>
      </w:r>
      <w:r w:rsidRPr="00E3109B">
        <w:rPr>
          <w:rFonts w:ascii="Times New Roman" w:eastAsia="Times New Roman" w:hAnsi="Times New Roman" w:cs="Times New Roman" w:hint="eastAsia"/>
          <w:sz w:val="20"/>
          <w:szCs w:val="20"/>
          <w:lang w:val="en-GB"/>
        </w:rPr>
        <w:t>current</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sz w:val="20"/>
          <w:szCs w:val="20"/>
          <w:lang w:val="en-GB"/>
        </w:rPr>
        <w:t xml:space="preserve">5G NAS </w:t>
      </w:r>
      <w:r w:rsidRPr="00E3109B">
        <w:rPr>
          <w:rFonts w:ascii="Times New Roman" w:eastAsia="Times New Roman" w:hAnsi="Times New Roman" w:cs="Times New Roman"/>
          <w:sz w:val="20"/>
          <w:szCs w:val="20"/>
          <w:lang w:val="en-GB" w:eastAsia="en-GB"/>
        </w:rPr>
        <w:t>security context as ind</w:t>
      </w:r>
      <w:r w:rsidRPr="00E3109B">
        <w:rPr>
          <w:rFonts w:ascii="Times New Roman" w:eastAsia="Times New Roman" w:hAnsi="Times New Roman" w:cs="Times New Roman" w:hint="eastAsia"/>
          <w:sz w:val="20"/>
          <w:szCs w:val="20"/>
          <w:lang w:val="en-GB"/>
        </w:rPr>
        <w:t>icat</w:t>
      </w:r>
      <w:r w:rsidRPr="00E3109B">
        <w:rPr>
          <w:rFonts w:ascii="Times New Roman" w:eastAsia="Times New Roman" w:hAnsi="Times New Roman" w:cs="Times New Roman"/>
          <w:sz w:val="20"/>
          <w:szCs w:val="20"/>
          <w:lang w:val="en-GB" w:eastAsia="en-GB"/>
        </w:rPr>
        <w:t xml:space="preserve">ed by the </w:t>
      </w:r>
      <w:proofErr w:type="spellStart"/>
      <w:r w:rsidRPr="00E3109B">
        <w:rPr>
          <w:rFonts w:ascii="Times New Roman" w:eastAsia="Times New Roman" w:hAnsi="Times New Roman" w:cs="Times New Roman"/>
          <w:sz w:val="20"/>
          <w:szCs w:val="20"/>
          <w:lang w:val="en-GB"/>
        </w:rPr>
        <w:t>ngKSI</w:t>
      </w:r>
      <w:proofErr w:type="spellEnd"/>
      <w:r w:rsidRPr="00E3109B">
        <w:rPr>
          <w:rFonts w:ascii="Times New Roman" w:eastAsia="Times New Roman" w:hAnsi="Times New Roman" w:cs="Times New Roman"/>
          <w:sz w:val="20"/>
          <w:szCs w:val="20"/>
          <w:lang w:val="en-GB" w:eastAsia="en-GB"/>
        </w:rPr>
        <w:t xml:space="preserve"> and 5G-GUTI </w:t>
      </w:r>
      <w:r w:rsidRPr="00E3109B">
        <w:rPr>
          <w:rFonts w:ascii="Times New Roman" w:eastAsia="Times New Roman" w:hAnsi="Times New Roman" w:cs="Times New Roman" w:hint="eastAsia"/>
          <w:sz w:val="20"/>
          <w:szCs w:val="20"/>
          <w:lang w:val="en-GB"/>
        </w:rPr>
        <w:t>sent</w:t>
      </w:r>
      <w:r w:rsidRPr="00E3109B">
        <w:rPr>
          <w:rFonts w:ascii="Times New Roman" w:eastAsia="Times New Roman" w:hAnsi="Times New Roman" w:cs="Times New Roman"/>
          <w:sz w:val="20"/>
          <w:szCs w:val="20"/>
          <w:lang w:val="en-GB" w:eastAsia="en-GB"/>
        </w:rPr>
        <w:t xml:space="preserve"> by the UE, the AMF shall integrity check the REGISTRATION REQUEST message using the </w:t>
      </w:r>
      <w:r w:rsidRPr="00E3109B">
        <w:rPr>
          <w:rFonts w:ascii="Times New Roman" w:eastAsia="Times New Roman" w:hAnsi="Times New Roman" w:cs="Times New Roman" w:hint="eastAsia"/>
          <w:sz w:val="20"/>
          <w:szCs w:val="20"/>
          <w:lang w:val="en-GB"/>
        </w:rPr>
        <w:t>current</w:t>
      </w:r>
      <w:r w:rsidRPr="00E3109B">
        <w:rPr>
          <w:rFonts w:ascii="Times New Roman" w:eastAsia="Times New Roman" w:hAnsi="Times New Roman" w:cs="Times New Roman"/>
          <w:sz w:val="20"/>
          <w:szCs w:val="20"/>
          <w:lang w:val="en-GB" w:eastAsia="en-GB"/>
        </w:rPr>
        <w:t xml:space="preserve"> 5G NAS security context and integrity protect the REGISTRATION ACCEPT message using the </w:t>
      </w:r>
      <w:r w:rsidRPr="00E3109B">
        <w:rPr>
          <w:rFonts w:ascii="Times New Roman" w:eastAsia="Times New Roman" w:hAnsi="Times New Roman" w:cs="Times New Roman" w:hint="eastAsia"/>
          <w:sz w:val="20"/>
          <w:szCs w:val="20"/>
          <w:lang w:val="en-GB"/>
        </w:rPr>
        <w:t>current</w:t>
      </w:r>
      <w:r w:rsidRPr="00E3109B">
        <w:rPr>
          <w:rFonts w:ascii="Times New Roman" w:eastAsia="Times New Roman" w:hAnsi="Times New Roman" w:cs="Times New Roman"/>
          <w:sz w:val="20"/>
          <w:szCs w:val="20"/>
          <w:lang w:val="en-GB" w:eastAsia="en-GB"/>
        </w:rPr>
        <w:t xml:space="preserve"> 5G NAS security </w:t>
      </w:r>
      <w:proofErr w:type="gramStart"/>
      <w:r w:rsidRPr="00E3109B">
        <w:rPr>
          <w:rFonts w:ascii="Times New Roman" w:eastAsia="Times New Roman" w:hAnsi="Times New Roman" w:cs="Times New Roman"/>
          <w:sz w:val="20"/>
          <w:szCs w:val="20"/>
          <w:lang w:val="en-GB" w:eastAsia="en-GB"/>
        </w:rPr>
        <w:t>context;</w:t>
      </w:r>
      <w:proofErr w:type="gramEnd"/>
    </w:p>
    <w:p w14:paraId="0091E98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if the AMF cannot retrieve the </w:t>
      </w:r>
      <w:r w:rsidRPr="00E3109B">
        <w:rPr>
          <w:rFonts w:ascii="Times New Roman" w:eastAsia="Times New Roman" w:hAnsi="Times New Roman" w:cs="Times New Roman" w:hint="eastAsia"/>
          <w:sz w:val="20"/>
          <w:szCs w:val="20"/>
          <w:lang w:val="en-GB"/>
        </w:rPr>
        <w:t>current</w:t>
      </w:r>
      <w:r w:rsidRPr="00E3109B">
        <w:rPr>
          <w:rFonts w:ascii="Times New Roman" w:eastAsia="Times New Roman" w:hAnsi="Times New Roman" w:cs="Times New Roman"/>
          <w:sz w:val="20"/>
          <w:szCs w:val="20"/>
          <w:lang w:val="en-GB" w:eastAsia="en-GB"/>
        </w:rPr>
        <w:t xml:space="preserve"> 5G NAS security context as ind</w:t>
      </w:r>
      <w:r w:rsidRPr="00E3109B">
        <w:rPr>
          <w:rFonts w:ascii="Times New Roman" w:eastAsia="Times New Roman" w:hAnsi="Times New Roman" w:cs="Times New Roman" w:hint="eastAsia"/>
          <w:sz w:val="20"/>
          <w:szCs w:val="20"/>
          <w:lang w:val="en-GB"/>
        </w:rPr>
        <w:t>icat</w:t>
      </w:r>
      <w:r w:rsidRPr="00E3109B">
        <w:rPr>
          <w:rFonts w:ascii="Times New Roman" w:eastAsia="Times New Roman" w:hAnsi="Times New Roman" w:cs="Times New Roman"/>
          <w:sz w:val="20"/>
          <w:szCs w:val="20"/>
          <w:lang w:val="en-GB" w:eastAsia="en-GB"/>
        </w:rPr>
        <w:t xml:space="preserve">ed by the </w:t>
      </w:r>
      <w:proofErr w:type="spellStart"/>
      <w:r w:rsidRPr="00E3109B">
        <w:rPr>
          <w:rFonts w:ascii="Times New Roman" w:eastAsia="Times New Roman" w:hAnsi="Times New Roman" w:cs="Times New Roman"/>
          <w:sz w:val="20"/>
          <w:szCs w:val="20"/>
          <w:lang w:val="en-GB"/>
        </w:rPr>
        <w:t>ngKSI</w:t>
      </w:r>
      <w:proofErr w:type="spellEnd"/>
      <w:r w:rsidRPr="00E3109B">
        <w:rPr>
          <w:rFonts w:ascii="Times New Roman" w:eastAsia="Times New Roman" w:hAnsi="Times New Roman" w:cs="Times New Roman"/>
          <w:sz w:val="20"/>
          <w:szCs w:val="20"/>
          <w:lang w:val="en-GB" w:eastAsia="en-GB"/>
        </w:rPr>
        <w:t xml:space="preserve"> and 5G-GUTI </w:t>
      </w:r>
      <w:r w:rsidRPr="00E3109B">
        <w:rPr>
          <w:rFonts w:ascii="Times New Roman" w:eastAsia="Times New Roman" w:hAnsi="Times New Roman" w:cs="Times New Roman" w:hint="eastAsia"/>
          <w:sz w:val="20"/>
          <w:szCs w:val="20"/>
          <w:lang w:val="en-GB"/>
        </w:rPr>
        <w:t>sent</w:t>
      </w:r>
      <w:r w:rsidRPr="00E3109B">
        <w:rPr>
          <w:rFonts w:ascii="Times New Roman" w:eastAsia="Times New Roman" w:hAnsi="Times New Roman" w:cs="Times New Roman"/>
          <w:sz w:val="20"/>
          <w:szCs w:val="20"/>
          <w:lang w:val="en-GB" w:eastAsia="en-GB"/>
        </w:rPr>
        <w:t xml:space="preserve"> by the UE, </w:t>
      </w:r>
      <w:r w:rsidRPr="00E3109B">
        <w:rPr>
          <w:rFonts w:ascii="Times New Roman" w:eastAsia="Times New Roman" w:hAnsi="Times New Roman" w:cs="Times New Roman"/>
          <w:sz w:val="20"/>
          <w:szCs w:val="20"/>
          <w:lang w:val="en-GB" w:eastAsia="zh-CN"/>
        </w:rPr>
        <w:t xml:space="preserve">the AMF shall treat </w:t>
      </w:r>
      <w:r w:rsidRPr="00E3109B">
        <w:rPr>
          <w:rFonts w:ascii="Times New Roman" w:eastAsia="Times New Roman" w:hAnsi="Times New Roman" w:cs="Times New Roman"/>
          <w:sz w:val="20"/>
          <w:szCs w:val="20"/>
          <w:lang w:val="en-GB" w:eastAsia="en-GB"/>
        </w:rPr>
        <w:t>the REGISTRATION REQUEST message fails the integrity check and</w:t>
      </w:r>
      <w:r w:rsidRPr="00E3109B">
        <w:rPr>
          <w:rFonts w:ascii="Times New Roman" w:eastAsia="Times New Roman" w:hAnsi="Times New Roman" w:cs="Times New Roman"/>
          <w:sz w:val="20"/>
          <w:szCs w:val="20"/>
          <w:lang w:val="en-GB" w:eastAsia="zh-CN"/>
        </w:rPr>
        <w:t xml:space="preserve"> take </w:t>
      </w:r>
      <w:r w:rsidRPr="00E3109B">
        <w:rPr>
          <w:rFonts w:ascii="Times New Roman" w:eastAsia="Times New Roman" w:hAnsi="Times New Roman" w:cs="Times New Roman"/>
          <w:sz w:val="20"/>
          <w:szCs w:val="20"/>
          <w:lang w:val="en-GB"/>
        </w:rPr>
        <w:t>actions as specified in subclause </w:t>
      </w:r>
      <w:r w:rsidRPr="00E3109B">
        <w:rPr>
          <w:rFonts w:ascii="Times New Roman" w:eastAsia="Times New Roman" w:hAnsi="Times New Roman" w:cs="Times New Roman"/>
          <w:sz w:val="20"/>
          <w:szCs w:val="20"/>
          <w:lang w:eastAsia="en-GB"/>
        </w:rPr>
        <w:t>4.4.4.3</w:t>
      </w:r>
      <w:r w:rsidRPr="00E3109B">
        <w:rPr>
          <w:rFonts w:ascii="Times New Roman" w:eastAsia="Times New Roman" w:hAnsi="Times New Roman" w:cs="Times New Roman"/>
          <w:sz w:val="20"/>
          <w:szCs w:val="20"/>
          <w:lang w:val="en-GB" w:eastAsia="en-GB"/>
        </w:rPr>
        <w:t>; or</w:t>
      </w:r>
    </w:p>
    <w:p w14:paraId="78B8F60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c)</w:t>
      </w:r>
      <w:r w:rsidRPr="00E3109B">
        <w:rPr>
          <w:rFonts w:ascii="Times New Roman" w:eastAsia="Times New Roman" w:hAnsi="Times New Roman" w:cs="Times New Roman"/>
          <w:sz w:val="20"/>
          <w:szCs w:val="20"/>
          <w:lang w:val="en-GB" w:eastAsia="en-GB"/>
        </w:rPr>
        <w:tab/>
        <w:t xml:space="preserve">if the UE has not included an Additional GUTI IE, the AMF may treat the REGISTRATION REQUEST message as in the previous item, </w:t>
      </w:r>
      <w:proofErr w:type="gramStart"/>
      <w:r w:rsidRPr="00E3109B">
        <w:rPr>
          <w:rFonts w:ascii="Times New Roman" w:eastAsia="Times New Roman" w:hAnsi="Times New Roman" w:cs="Times New Roman"/>
          <w:sz w:val="20"/>
          <w:szCs w:val="20"/>
          <w:lang w:val="en-GB" w:eastAsia="en-GB"/>
        </w:rPr>
        <w:t>i.e.</w:t>
      </w:r>
      <w:proofErr w:type="gramEnd"/>
      <w:r w:rsidRPr="00E3109B">
        <w:rPr>
          <w:rFonts w:ascii="Times New Roman" w:eastAsia="Times New Roman" w:hAnsi="Times New Roman" w:cs="Times New Roman"/>
          <w:sz w:val="20"/>
          <w:szCs w:val="20"/>
          <w:lang w:val="en-GB" w:eastAsia="en-GB"/>
        </w:rPr>
        <w:t xml:space="preserve"> as if it cannot retrieve the current 5G NAS</w:t>
      </w:r>
      <w:r w:rsidRPr="00E3109B" w:rsidDel="00D46BAD">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sz w:val="20"/>
          <w:szCs w:val="20"/>
          <w:lang w:val="en-GB" w:eastAsia="en-GB"/>
        </w:rPr>
        <w:t>security context.</w:t>
      </w:r>
    </w:p>
    <w:p w14:paraId="6AC41CEC"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4:</w:t>
      </w:r>
      <w:r w:rsidRPr="00E3109B">
        <w:rPr>
          <w:rFonts w:ascii="Times New Roman" w:eastAsia="Times New Roman" w:hAnsi="Times New Roman" w:cs="Times New Roman"/>
          <w:sz w:val="20"/>
          <w:szCs w:val="20"/>
          <w:lang w:val="en-GB" w:eastAsia="en-GB"/>
        </w:rP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00968B2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eastAsia="en-GB"/>
        </w:rPr>
        <w:t>For inter-system change from S1 mode to N1 mode in 5GMM-CONNECTED mode, the AMF shall integrity check REGISTRATION</w:t>
      </w:r>
      <w:r w:rsidRPr="00E3109B">
        <w:rPr>
          <w:rFonts w:ascii="Times New Roman" w:eastAsia="Times New Roman" w:hAnsi="Times New Roman" w:cs="Times New Roman"/>
          <w:sz w:val="20"/>
          <w:szCs w:val="20"/>
          <w:lang w:val="en-GB"/>
        </w:rPr>
        <w:t xml:space="preserve"> REQUEST message</w:t>
      </w:r>
      <w:r w:rsidRPr="00E3109B">
        <w:rPr>
          <w:rFonts w:ascii="Times New Roman" w:eastAsia="Times New Roman" w:hAnsi="Times New Roman" w:cs="Times New Roman"/>
          <w:sz w:val="20"/>
          <w:szCs w:val="20"/>
          <w:lang w:val="en-GB" w:eastAsia="en-GB"/>
        </w:rPr>
        <w:t xml:space="preserve"> using the current K'</w:t>
      </w:r>
      <w:r w:rsidRPr="00E3109B">
        <w:rPr>
          <w:rFonts w:ascii="Times New Roman" w:eastAsia="Times New Roman" w:hAnsi="Times New Roman" w:cs="Times New Roman"/>
          <w:sz w:val="20"/>
          <w:szCs w:val="20"/>
          <w:vertAlign w:val="subscript"/>
          <w:lang w:val="en-GB" w:eastAsia="en-GB"/>
        </w:rPr>
        <w:t xml:space="preserve">AMF </w:t>
      </w:r>
      <w:r w:rsidRPr="00E3109B">
        <w:rPr>
          <w:rFonts w:ascii="Times New Roman" w:eastAsia="Times New Roman" w:hAnsi="Times New Roman" w:cs="Times New Roman"/>
          <w:sz w:val="20"/>
          <w:szCs w:val="20"/>
          <w:lang w:val="en-GB" w:eastAsia="en-GB"/>
        </w:rPr>
        <w:t>as derived when triggering the handover to N1 mode (see subclause</w:t>
      </w:r>
      <w:r w:rsidRPr="00E3109B">
        <w:rPr>
          <w:rFonts w:ascii="Times New Roman" w:eastAsia="Times New Roman" w:hAnsi="Times New Roman" w:cs="Times New Roman" w:hint="eastAsia"/>
          <w:sz w:val="20"/>
          <w:szCs w:val="20"/>
          <w:lang w:val="en-GB" w:eastAsia="en-GB"/>
        </w:rPr>
        <w:t> </w:t>
      </w:r>
      <w:r w:rsidRPr="00E3109B">
        <w:rPr>
          <w:rFonts w:ascii="Times New Roman" w:eastAsia="Times New Roman" w:hAnsi="Times New Roman" w:cs="Times New Roman"/>
          <w:sz w:val="20"/>
          <w:szCs w:val="20"/>
          <w:lang w:val="en-GB" w:eastAsia="en-GB"/>
        </w:rPr>
        <w:t>4.4.2.</w:t>
      </w:r>
      <w:r w:rsidRPr="00E3109B">
        <w:rPr>
          <w:rFonts w:ascii="Times New Roman" w:eastAsia="Times New Roman" w:hAnsi="Times New Roman" w:cs="Times New Roman" w:hint="eastAsia"/>
          <w:sz w:val="20"/>
          <w:szCs w:val="20"/>
          <w:lang w:val="en-GB" w:eastAsia="zh-CN"/>
        </w:rPr>
        <w:t>2</w:t>
      </w:r>
      <w:r w:rsidRPr="00E3109B">
        <w:rPr>
          <w:rFonts w:ascii="Times New Roman" w:eastAsia="Times New Roman" w:hAnsi="Times New Roman" w:cs="Times New Roman"/>
          <w:sz w:val="20"/>
          <w:szCs w:val="20"/>
          <w:lang w:val="en-GB" w:eastAsia="en-GB"/>
        </w:rPr>
        <w:t>). The AMF shall verify the received UE security capabilities in the REGISTRATION</w:t>
      </w:r>
      <w:r w:rsidRPr="00E3109B">
        <w:rPr>
          <w:rFonts w:ascii="Times New Roman" w:eastAsia="Times New Roman" w:hAnsi="Times New Roman" w:cs="Times New Roman"/>
          <w:sz w:val="20"/>
          <w:szCs w:val="20"/>
          <w:lang w:val="en-GB"/>
        </w:rPr>
        <w:t xml:space="preserve"> REQUEST message. The AMF shall then take one of the following actions:</w:t>
      </w:r>
    </w:p>
    <w:p w14:paraId="2A648BD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if the REGISTRATION REQUEST does not contain a valid KSI</w:t>
      </w:r>
      <w:r w:rsidRPr="00E3109B">
        <w:rPr>
          <w:rFonts w:ascii="Times New Roman" w:eastAsia="Times New Roman" w:hAnsi="Times New Roman" w:cs="Times New Roman"/>
          <w:sz w:val="20"/>
          <w:szCs w:val="20"/>
          <w:vertAlign w:val="subscript"/>
          <w:lang w:val="en-GB" w:eastAsia="en-GB"/>
        </w:rPr>
        <w:t>AMF</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rPr>
        <w:t xml:space="preserve">in the </w:t>
      </w:r>
      <w:r w:rsidRPr="00E3109B">
        <w:rPr>
          <w:rFonts w:ascii="Times New Roman" w:eastAsia="Times New Roman" w:hAnsi="Times New Roman" w:cs="Times New Roman"/>
          <w:sz w:val="20"/>
          <w:szCs w:val="20"/>
          <w:lang w:val="en-GB"/>
        </w:rPr>
        <w:t>N</w:t>
      </w:r>
      <w:r w:rsidRPr="00E3109B">
        <w:rPr>
          <w:rFonts w:ascii="Times New Roman" w:eastAsia="Times New Roman" w:hAnsi="Times New Roman" w:cs="Times New Roman" w:hint="eastAsia"/>
          <w:sz w:val="20"/>
          <w:szCs w:val="20"/>
          <w:lang w:val="en-GB"/>
        </w:rPr>
        <w:t xml:space="preserve">on-current native </w:t>
      </w:r>
      <w:r w:rsidRPr="00E3109B">
        <w:rPr>
          <w:rFonts w:ascii="Times New Roman" w:eastAsia="Times New Roman" w:hAnsi="Times New Roman" w:cs="Times New Roman"/>
          <w:sz w:val="20"/>
          <w:szCs w:val="20"/>
          <w:lang w:val="en-GB" w:eastAsia="en-GB"/>
        </w:rPr>
        <w:t xml:space="preserve">NAS key set identifier </w:t>
      </w:r>
      <w:r w:rsidRPr="00E3109B">
        <w:rPr>
          <w:rFonts w:ascii="Times New Roman" w:eastAsia="Times New Roman" w:hAnsi="Times New Roman" w:cs="Times New Roman" w:hint="eastAsia"/>
          <w:sz w:val="20"/>
          <w:szCs w:val="20"/>
          <w:lang w:val="en-GB"/>
        </w:rPr>
        <w:t>IE</w:t>
      </w:r>
      <w:r w:rsidRPr="00E3109B">
        <w:rPr>
          <w:rFonts w:ascii="Times New Roman" w:eastAsia="Times New Roman" w:hAnsi="Times New Roman" w:cs="Times New Roman" w:hint="eastAsia"/>
          <w:sz w:val="20"/>
          <w:szCs w:val="20"/>
          <w:lang w:val="en-GB" w:eastAsia="zh-CN"/>
        </w:rPr>
        <w:t xml:space="preserve">, </w:t>
      </w:r>
      <w:r w:rsidRPr="00E3109B">
        <w:rPr>
          <w:rFonts w:ascii="Times New Roman" w:eastAsia="Times New Roman" w:hAnsi="Times New Roman" w:cs="Times New Roman"/>
          <w:sz w:val="20"/>
          <w:szCs w:val="20"/>
          <w:lang w:val="en-GB" w:eastAsia="en-GB"/>
        </w:rPr>
        <w:t>the AMF shall remove the non-current native 5G NAS security context, if any, for any 5G-GUTI for this UE. T</w:t>
      </w:r>
      <w:r w:rsidRPr="00E3109B">
        <w:rPr>
          <w:rFonts w:ascii="Times New Roman" w:eastAsia="Times New Roman" w:hAnsi="Times New Roman" w:cs="Times New Roman"/>
          <w:sz w:val="20"/>
          <w:szCs w:val="20"/>
          <w:lang w:val="en-GB"/>
        </w:rPr>
        <w:t xml:space="preserve">he AMF shall then </w:t>
      </w:r>
      <w:r w:rsidRPr="00E3109B">
        <w:rPr>
          <w:rFonts w:ascii="Times New Roman" w:eastAsia="Times New Roman" w:hAnsi="Times New Roman" w:cs="Times New Roman"/>
          <w:sz w:val="20"/>
          <w:szCs w:val="20"/>
          <w:lang w:val="en-GB" w:eastAsia="en-GB"/>
        </w:rPr>
        <w:t>integrity protect and cipher the REGISTRATION ACCEPT message using the security context based on K'</w:t>
      </w:r>
      <w:r w:rsidRPr="00E3109B">
        <w:rPr>
          <w:rFonts w:ascii="Times New Roman" w:eastAsia="Times New Roman" w:hAnsi="Times New Roman" w:cs="Times New Roman"/>
          <w:sz w:val="20"/>
          <w:szCs w:val="20"/>
          <w:vertAlign w:val="subscript"/>
          <w:lang w:val="en-GB" w:eastAsia="en-GB"/>
        </w:rPr>
        <w:t>AMF</w:t>
      </w:r>
      <w:r w:rsidRPr="00E3109B">
        <w:rPr>
          <w:rFonts w:ascii="Times New Roman" w:eastAsia="Times New Roman" w:hAnsi="Times New Roman" w:cs="Times New Roman"/>
          <w:sz w:val="20"/>
          <w:szCs w:val="20"/>
          <w:lang w:val="en-GB" w:eastAsia="en-GB"/>
        </w:rPr>
        <w:t xml:space="preserve"> and </w:t>
      </w:r>
      <w:r w:rsidRPr="00E3109B">
        <w:rPr>
          <w:rFonts w:ascii="Times New Roman" w:eastAsia="Times New Roman" w:hAnsi="Times New Roman" w:cs="Times New Roman"/>
          <w:sz w:val="20"/>
          <w:szCs w:val="20"/>
          <w:lang w:val="en-GB"/>
        </w:rPr>
        <w:t>take the mapped 5G NAS security context into use; or</w:t>
      </w:r>
    </w:p>
    <w:p w14:paraId="6E56886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if the REGISTRATION REQUEST contains a valid KSI</w:t>
      </w:r>
      <w:r w:rsidRPr="00E3109B">
        <w:rPr>
          <w:rFonts w:ascii="Times New Roman" w:eastAsia="Times New Roman" w:hAnsi="Times New Roman" w:cs="Times New Roman"/>
          <w:sz w:val="20"/>
          <w:szCs w:val="20"/>
          <w:vertAlign w:val="subscript"/>
          <w:lang w:val="en-GB" w:eastAsia="en-GB"/>
        </w:rPr>
        <w:t>AMF</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rPr>
        <w:t xml:space="preserve">in the </w:t>
      </w:r>
      <w:r w:rsidRPr="00E3109B">
        <w:rPr>
          <w:rFonts w:ascii="Times New Roman" w:eastAsia="Times New Roman" w:hAnsi="Times New Roman" w:cs="Times New Roman"/>
          <w:sz w:val="20"/>
          <w:szCs w:val="20"/>
          <w:lang w:val="en-GB"/>
        </w:rPr>
        <w:t>N</w:t>
      </w:r>
      <w:r w:rsidRPr="00E3109B">
        <w:rPr>
          <w:rFonts w:ascii="Times New Roman" w:eastAsia="Times New Roman" w:hAnsi="Times New Roman" w:cs="Times New Roman" w:hint="eastAsia"/>
          <w:sz w:val="20"/>
          <w:szCs w:val="20"/>
          <w:lang w:val="en-GB"/>
        </w:rPr>
        <w:t xml:space="preserve">on-current native </w:t>
      </w:r>
      <w:r w:rsidRPr="00E3109B">
        <w:rPr>
          <w:rFonts w:ascii="Times New Roman" w:eastAsia="Times New Roman" w:hAnsi="Times New Roman" w:cs="Times New Roman"/>
          <w:sz w:val="20"/>
          <w:szCs w:val="20"/>
          <w:lang w:val="en-GB" w:eastAsia="en-GB"/>
        </w:rPr>
        <w:t xml:space="preserve">NAS key set identifier </w:t>
      </w:r>
      <w:r w:rsidRPr="00E3109B">
        <w:rPr>
          <w:rFonts w:ascii="Times New Roman" w:eastAsia="Times New Roman" w:hAnsi="Times New Roman" w:cs="Times New Roman" w:hint="eastAsia"/>
          <w:sz w:val="20"/>
          <w:szCs w:val="20"/>
          <w:lang w:val="en-GB"/>
        </w:rPr>
        <w:t>IE</w:t>
      </w:r>
      <w:r w:rsidRPr="00E3109B">
        <w:rPr>
          <w:rFonts w:ascii="Times New Roman" w:eastAsia="Times New Roman" w:hAnsi="Times New Roman" w:cs="Times New Roman"/>
          <w:sz w:val="20"/>
          <w:szCs w:val="20"/>
          <w:lang w:val="en-GB"/>
        </w:rPr>
        <w:t xml:space="preserve"> and:</w:t>
      </w:r>
    </w:p>
    <w:p w14:paraId="08BCE5EE"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val="en-GB"/>
        </w:rPr>
        <w:t xml:space="preserve">the AMF decides </w:t>
      </w:r>
      <w:r w:rsidRPr="00E3109B">
        <w:rPr>
          <w:rFonts w:ascii="Times New Roman" w:eastAsia="Times New Roman" w:hAnsi="Times New Roman" w:cs="Times New Roman"/>
          <w:sz w:val="20"/>
          <w:szCs w:val="20"/>
          <w:lang w:val="en-GB" w:eastAsia="en-GB"/>
        </w:rPr>
        <w:t>to take the native 5G NAS security context into use</w:t>
      </w: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sz w:val="20"/>
          <w:szCs w:val="20"/>
          <w:lang w:val="en-GB" w:eastAsia="en-GB"/>
        </w:rPr>
        <w:t xml:space="preserve"> the AMF shall initiate a security mode control procedure to take the </w:t>
      </w:r>
      <w:r w:rsidRPr="00E3109B">
        <w:rPr>
          <w:rFonts w:ascii="Times New Roman" w:eastAsia="Times New Roman" w:hAnsi="Times New Roman" w:cs="Times New Roman" w:hint="eastAsia"/>
          <w:sz w:val="20"/>
          <w:szCs w:val="20"/>
          <w:lang w:val="en-GB" w:eastAsia="zh-CN"/>
        </w:rPr>
        <w:t xml:space="preserve">corresponding </w:t>
      </w:r>
      <w:r w:rsidRPr="00E3109B">
        <w:rPr>
          <w:rFonts w:ascii="Times New Roman" w:eastAsia="Times New Roman" w:hAnsi="Times New Roman" w:cs="Times New Roman"/>
          <w:sz w:val="20"/>
          <w:szCs w:val="20"/>
          <w:lang w:val="en-GB" w:eastAsia="en-GB"/>
        </w:rPr>
        <w:t>native 5G NAS security context into use and</w:t>
      </w:r>
      <w:r w:rsidRPr="00E3109B">
        <w:rPr>
          <w:rFonts w:ascii="Times New Roman" w:eastAsia="Times New Roman" w:hAnsi="Times New Roman" w:cs="Times New Roman"/>
          <w:sz w:val="20"/>
          <w:szCs w:val="20"/>
          <w:lang w:val="en-GB"/>
        </w:rPr>
        <w:t xml:space="preserve"> then </w:t>
      </w:r>
      <w:r w:rsidRPr="00E3109B">
        <w:rPr>
          <w:rFonts w:ascii="Times New Roman" w:eastAsia="Times New Roman" w:hAnsi="Times New Roman" w:cs="Times New Roman"/>
          <w:sz w:val="20"/>
          <w:szCs w:val="20"/>
          <w:lang w:val="en-GB" w:eastAsia="en-GB"/>
        </w:rPr>
        <w:t>integrity protect and cipher the REGISTRATION ACCEPT message using the</w:t>
      </w:r>
      <w:r w:rsidRPr="00E3109B">
        <w:rPr>
          <w:rFonts w:ascii="Times New Roman" w:eastAsia="Times New Roman" w:hAnsi="Times New Roman" w:cs="Times New Roman" w:hint="eastAsia"/>
          <w:sz w:val="20"/>
          <w:szCs w:val="20"/>
          <w:lang w:val="en-GB" w:eastAsia="zh-CN"/>
        </w:rPr>
        <w:t xml:space="preserve"> corresponding </w:t>
      </w:r>
      <w:r w:rsidRPr="00E3109B">
        <w:rPr>
          <w:rFonts w:ascii="Times New Roman" w:eastAsia="Times New Roman" w:hAnsi="Times New Roman" w:cs="Times New Roman"/>
          <w:sz w:val="20"/>
          <w:szCs w:val="20"/>
          <w:lang w:val="en-GB" w:eastAsia="en-GB"/>
        </w:rPr>
        <w:t>native 5G NAS security context; and</w:t>
      </w:r>
    </w:p>
    <w:p w14:paraId="51CD7E01"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otherwise, t</w:t>
      </w:r>
      <w:r w:rsidRPr="00E3109B">
        <w:rPr>
          <w:rFonts w:ascii="Times New Roman" w:eastAsia="Times New Roman" w:hAnsi="Times New Roman" w:cs="Times New Roman"/>
          <w:sz w:val="20"/>
          <w:szCs w:val="20"/>
          <w:lang w:val="en-GB"/>
        </w:rPr>
        <w:t xml:space="preserve">he AMF shall then </w:t>
      </w:r>
      <w:r w:rsidRPr="00E3109B">
        <w:rPr>
          <w:rFonts w:ascii="Times New Roman" w:eastAsia="Times New Roman" w:hAnsi="Times New Roman" w:cs="Times New Roman"/>
          <w:sz w:val="20"/>
          <w:szCs w:val="20"/>
          <w:lang w:val="en-GB" w:eastAsia="en-GB"/>
        </w:rPr>
        <w:t>integrity protect and cipher the REGISTRATION ACCEPT message using the security context based on K'</w:t>
      </w:r>
      <w:r w:rsidRPr="00E3109B">
        <w:rPr>
          <w:rFonts w:ascii="Times New Roman" w:eastAsia="Times New Roman" w:hAnsi="Times New Roman" w:cs="Times New Roman"/>
          <w:sz w:val="20"/>
          <w:szCs w:val="20"/>
          <w:vertAlign w:val="subscript"/>
          <w:lang w:val="en-GB" w:eastAsia="en-GB"/>
        </w:rPr>
        <w:t>AMF</w:t>
      </w:r>
      <w:r w:rsidRPr="00E3109B">
        <w:rPr>
          <w:rFonts w:ascii="Times New Roman" w:eastAsia="Times New Roman" w:hAnsi="Times New Roman" w:cs="Times New Roman"/>
          <w:sz w:val="20"/>
          <w:szCs w:val="20"/>
          <w:lang w:val="en-GB" w:eastAsia="en-GB"/>
        </w:rPr>
        <w:t xml:space="preserve"> and </w:t>
      </w:r>
      <w:r w:rsidRPr="00E3109B">
        <w:rPr>
          <w:rFonts w:ascii="Times New Roman" w:eastAsia="Times New Roman" w:hAnsi="Times New Roman" w:cs="Times New Roman"/>
          <w:sz w:val="20"/>
          <w:szCs w:val="20"/>
          <w:lang w:val="en-GB"/>
        </w:rPr>
        <w:t>take the mapped 5G NAS security context into use.</w:t>
      </w:r>
    </w:p>
    <w:p w14:paraId="5367BC16"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5:</w:t>
      </w:r>
      <w:r w:rsidRPr="00E3109B">
        <w:rPr>
          <w:rFonts w:ascii="Times New Roman" w:eastAsia="Times New Roman" w:hAnsi="Times New Roman" w:cs="Times New Roman"/>
          <w:sz w:val="20"/>
          <w:szCs w:val="20"/>
          <w:lang w:val="en-GB" w:eastAsia="en-GB"/>
        </w:rPr>
        <w:tab/>
        <w:t xml:space="preserve">In above bullet b), it is recommended for the AMF to initiate a security mode control procedure to take the </w:t>
      </w:r>
      <w:r w:rsidRPr="00E3109B">
        <w:rPr>
          <w:rFonts w:ascii="Times New Roman" w:eastAsia="Times New Roman" w:hAnsi="Times New Roman" w:cs="Times New Roman" w:hint="eastAsia"/>
          <w:sz w:val="20"/>
          <w:szCs w:val="20"/>
          <w:lang w:val="en-GB" w:eastAsia="zh-CN"/>
        </w:rPr>
        <w:t xml:space="preserve">corresponding </w:t>
      </w:r>
      <w:r w:rsidRPr="00E3109B">
        <w:rPr>
          <w:rFonts w:ascii="Times New Roman" w:eastAsia="Times New Roman" w:hAnsi="Times New Roman" w:cs="Times New Roman"/>
          <w:sz w:val="20"/>
          <w:szCs w:val="20"/>
          <w:lang w:val="en-GB" w:eastAsia="en-GB"/>
        </w:rPr>
        <w:t>native 5G NAS security context into use.</w:t>
      </w:r>
    </w:p>
    <w:p w14:paraId="4DA77C05" w14:textId="7CBFD9D5"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has included the </w:t>
      </w:r>
      <w:del w:id="57" w:author="Sunghoon" w:date="2022-01-18T10:44:00Z">
        <w:r w:rsidRPr="00E3109B" w:rsidDel="006D6A2E">
          <w:rPr>
            <w:rFonts w:ascii="Times New Roman" w:eastAsia="Times New Roman" w:hAnsi="Times New Roman" w:cs="Times New Roman"/>
            <w:sz w:val="20"/>
            <w:szCs w:val="20"/>
            <w:lang w:val="en-GB" w:eastAsia="en-GB"/>
          </w:rPr>
          <w:delText>S</w:delText>
        </w:r>
      </w:del>
      <w:ins w:id="58" w:author="Sunghoon" w:date="2022-01-18T10:44:00Z">
        <w:r w:rsidR="006D6A2E">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ervice-level device ID set to the CAA-level UAV ID in the Service-level-AA container IE of the REGISTRATION REQUEST message, and if:</w:t>
      </w:r>
    </w:p>
    <w:p w14:paraId="2D4DB877"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UE has a valid aerial UE subscription information; and</w:t>
      </w:r>
    </w:p>
    <w:p w14:paraId="19AA6F3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UUAA procedure is to be performed during the registration procedure according to operator policy; and</w:t>
      </w:r>
    </w:p>
    <w:p w14:paraId="3A7A7856" w14:textId="1C9B6E00"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there is no valid </w:t>
      </w:r>
      <w:ins w:id="59" w:author="Sunghoon" w:date="2022-01-17T18:16:00Z">
        <w:r w:rsidR="00830183">
          <w:rPr>
            <w:rFonts w:ascii="Times New Roman" w:eastAsia="Times New Roman" w:hAnsi="Times New Roman" w:cs="Times New Roman"/>
            <w:sz w:val="20"/>
            <w:szCs w:val="20"/>
            <w:lang w:val="en-GB" w:eastAsia="en-GB"/>
          </w:rPr>
          <w:t xml:space="preserve">successful </w:t>
        </w:r>
      </w:ins>
      <w:r w:rsidRPr="00E3109B">
        <w:rPr>
          <w:rFonts w:ascii="Times New Roman" w:eastAsia="Times New Roman" w:hAnsi="Times New Roman" w:cs="Times New Roman"/>
          <w:sz w:val="20"/>
          <w:szCs w:val="20"/>
          <w:lang w:val="en-GB" w:eastAsia="en-GB"/>
        </w:rPr>
        <w:t>UUAA result for the UE in the UE 5GMM context,</w:t>
      </w:r>
    </w:p>
    <w:p w14:paraId="51E3C33F" w14:textId="59B12DD2" w:rsidR="00864C91" w:rsidRDefault="00E3109B" w:rsidP="00E3109B">
      <w:pPr>
        <w:overflowPunct w:val="0"/>
        <w:autoSpaceDE w:val="0"/>
        <w:autoSpaceDN w:val="0"/>
        <w:adjustRightInd w:val="0"/>
        <w:spacing w:after="180" w:line="240" w:lineRule="auto"/>
        <w:textAlignment w:val="baseline"/>
        <w:rPr>
          <w:ins w:id="60" w:author="Sunghoon" w:date="2022-01-17T22:26:00Z"/>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then the AMF shall initiate the UUAA-MM procedure with the UAS-NF as specified in TS 23.256 [6AB] and shall include a </w:t>
      </w:r>
      <w:del w:id="61" w:author="Sunghoon" w:date="2022-01-18T10:44:00Z">
        <w:r w:rsidRPr="00E3109B" w:rsidDel="006D6A2E">
          <w:rPr>
            <w:rFonts w:ascii="Times New Roman" w:eastAsia="Times New Roman" w:hAnsi="Times New Roman" w:cs="Times New Roman"/>
            <w:sz w:val="20"/>
            <w:szCs w:val="20"/>
            <w:lang w:val="en-GB" w:eastAsia="en-GB"/>
          </w:rPr>
          <w:delText>S</w:delText>
        </w:r>
      </w:del>
      <w:ins w:id="62" w:author="Sunghoon" w:date="2022-01-18T10:44:00Z">
        <w:r w:rsidR="006D6A2E">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w:t>
      </w:r>
      <w:ins w:id="63" w:author="Sunghoon" w:date="2022-01-17T22:25:00Z">
        <w:r w:rsidR="00841E94">
          <w:rPr>
            <w:rFonts w:ascii="Times New Roman" w:eastAsia="Times New Roman" w:hAnsi="Times New Roman" w:cs="Times New Roman"/>
            <w:sz w:val="20"/>
            <w:szCs w:val="20"/>
            <w:lang w:val="en-GB" w:eastAsia="en-GB"/>
          </w:rPr>
          <w:t xml:space="preserve"> </w:t>
        </w:r>
      </w:ins>
    </w:p>
    <w:p w14:paraId="1CDBD7EB" w14:textId="5DB3FDAB" w:rsidR="00AC548D" w:rsidRPr="00E3109B" w:rsidRDefault="00AC548D" w:rsidP="00AC548D">
      <w:pPr>
        <w:overflowPunct w:val="0"/>
        <w:autoSpaceDE w:val="0"/>
        <w:autoSpaceDN w:val="0"/>
        <w:adjustRightInd w:val="0"/>
        <w:spacing w:after="180" w:line="240" w:lineRule="auto"/>
        <w:textAlignment w:val="baseline"/>
        <w:rPr>
          <w:ins w:id="64" w:author="Sunghoon" w:date="2022-01-17T22:28:00Z"/>
          <w:rFonts w:ascii="Times New Roman" w:eastAsia="Times New Roman" w:hAnsi="Times New Roman" w:cs="Times New Roman"/>
          <w:sz w:val="20"/>
          <w:szCs w:val="20"/>
          <w:lang w:val="en-GB" w:eastAsia="en-GB"/>
        </w:rPr>
      </w:pPr>
      <w:ins w:id="65" w:author="Sunghoon" w:date="2022-01-17T22:28:00Z">
        <w:r w:rsidRPr="00E3109B">
          <w:rPr>
            <w:rFonts w:ascii="Times New Roman" w:eastAsia="Times New Roman" w:hAnsi="Times New Roman" w:cs="Times New Roman"/>
            <w:sz w:val="20"/>
            <w:szCs w:val="20"/>
            <w:lang w:val="en-GB" w:eastAsia="en-GB"/>
          </w:rPr>
          <w:t xml:space="preserve">If the UE has included the </w:t>
        </w:r>
      </w:ins>
      <w:ins w:id="66" w:author="Sunghoon" w:date="2022-01-18T10:41:00Z">
        <w:r w:rsidR="00AB4AA3">
          <w:rPr>
            <w:rFonts w:ascii="Times New Roman" w:eastAsia="Times New Roman" w:hAnsi="Times New Roman" w:cs="Times New Roman"/>
            <w:sz w:val="20"/>
            <w:szCs w:val="20"/>
            <w:lang w:val="en-GB" w:eastAsia="en-GB"/>
          </w:rPr>
          <w:t>s</w:t>
        </w:r>
      </w:ins>
      <w:ins w:id="67" w:author="Sunghoon" w:date="2022-01-17T22:28:00Z">
        <w:r w:rsidRPr="00E3109B">
          <w:rPr>
            <w:rFonts w:ascii="Times New Roman" w:eastAsia="Times New Roman" w:hAnsi="Times New Roman" w:cs="Times New Roman"/>
            <w:sz w:val="20"/>
            <w:szCs w:val="20"/>
            <w:lang w:val="en-GB" w:eastAsia="en-GB"/>
          </w:rPr>
          <w:t>ervice-level device ID set to the CAA-level UAV ID in the Service-level-AA container IE of the REGISTRATION REQUEST message, and if:</w:t>
        </w:r>
      </w:ins>
    </w:p>
    <w:p w14:paraId="38F7033A" w14:textId="526C3835" w:rsidR="00AC548D" w:rsidRPr="00E3109B" w:rsidRDefault="00AC548D" w:rsidP="00AC548D">
      <w:pPr>
        <w:overflowPunct w:val="0"/>
        <w:autoSpaceDE w:val="0"/>
        <w:autoSpaceDN w:val="0"/>
        <w:adjustRightInd w:val="0"/>
        <w:spacing w:after="180" w:line="240" w:lineRule="auto"/>
        <w:ind w:left="568" w:hanging="284"/>
        <w:textAlignment w:val="baseline"/>
        <w:rPr>
          <w:ins w:id="68" w:author="Sunghoon" w:date="2022-01-17T22:28:00Z"/>
          <w:rFonts w:ascii="Times New Roman" w:eastAsia="Times New Roman" w:hAnsi="Times New Roman" w:cs="Times New Roman"/>
          <w:sz w:val="20"/>
          <w:szCs w:val="20"/>
          <w:lang w:val="en-GB" w:eastAsia="en-GB"/>
        </w:rPr>
      </w:pPr>
      <w:ins w:id="69" w:author="Sunghoon" w:date="2022-01-17T22:28:00Z">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the UE has a valid aerial UE subscription </w:t>
        </w:r>
        <w:proofErr w:type="gramStart"/>
        <w:r w:rsidRPr="00E3109B">
          <w:rPr>
            <w:rFonts w:ascii="Times New Roman" w:eastAsia="Times New Roman" w:hAnsi="Times New Roman" w:cs="Times New Roman"/>
            <w:sz w:val="20"/>
            <w:szCs w:val="20"/>
            <w:lang w:val="en-GB" w:eastAsia="en-GB"/>
          </w:rPr>
          <w:t>information;</w:t>
        </w:r>
        <w:proofErr w:type="gramEnd"/>
        <w:r w:rsidRPr="00E3109B">
          <w:rPr>
            <w:rFonts w:ascii="Times New Roman" w:eastAsia="Times New Roman" w:hAnsi="Times New Roman" w:cs="Times New Roman"/>
            <w:sz w:val="20"/>
            <w:szCs w:val="20"/>
            <w:lang w:val="en-GB" w:eastAsia="en-GB"/>
          </w:rPr>
          <w:t xml:space="preserve"> </w:t>
        </w:r>
      </w:ins>
    </w:p>
    <w:p w14:paraId="77438C07" w14:textId="77777777" w:rsidR="00AC548D" w:rsidRPr="00E3109B" w:rsidRDefault="00AC548D" w:rsidP="00AC548D">
      <w:pPr>
        <w:overflowPunct w:val="0"/>
        <w:autoSpaceDE w:val="0"/>
        <w:autoSpaceDN w:val="0"/>
        <w:adjustRightInd w:val="0"/>
        <w:spacing w:after="180" w:line="240" w:lineRule="auto"/>
        <w:ind w:left="568" w:hanging="284"/>
        <w:textAlignment w:val="baseline"/>
        <w:rPr>
          <w:ins w:id="70" w:author="Sunghoon" w:date="2022-01-17T22:28:00Z"/>
          <w:rFonts w:ascii="Times New Roman" w:eastAsia="Times New Roman" w:hAnsi="Times New Roman" w:cs="Times New Roman"/>
          <w:sz w:val="20"/>
          <w:szCs w:val="20"/>
          <w:lang w:val="en-GB" w:eastAsia="en-GB"/>
        </w:rPr>
      </w:pPr>
      <w:ins w:id="71" w:author="Sunghoon" w:date="2022-01-17T22:28:00Z">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UUAA procedure is to be performed during the registration procedure according to operator policy; and</w:t>
        </w:r>
      </w:ins>
    </w:p>
    <w:p w14:paraId="755FDF14" w14:textId="21BAD763" w:rsidR="00AC548D" w:rsidRPr="00E3109B" w:rsidRDefault="00AC548D" w:rsidP="00AC548D">
      <w:pPr>
        <w:overflowPunct w:val="0"/>
        <w:autoSpaceDE w:val="0"/>
        <w:autoSpaceDN w:val="0"/>
        <w:adjustRightInd w:val="0"/>
        <w:spacing w:after="180" w:line="240" w:lineRule="auto"/>
        <w:ind w:left="568" w:hanging="284"/>
        <w:textAlignment w:val="baseline"/>
        <w:rPr>
          <w:ins w:id="72" w:author="Sunghoon" w:date="2022-01-17T22:28:00Z"/>
          <w:rFonts w:ascii="Times New Roman" w:eastAsia="Times New Roman" w:hAnsi="Times New Roman" w:cs="Times New Roman"/>
          <w:sz w:val="20"/>
          <w:szCs w:val="20"/>
          <w:lang w:val="en-GB" w:eastAsia="en-GB"/>
        </w:rPr>
      </w:pPr>
      <w:ins w:id="73" w:author="Sunghoon" w:date="2022-01-17T22:28:00Z">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there is </w:t>
        </w:r>
      </w:ins>
      <w:ins w:id="74" w:author="Sunghoon" w:date="2022-01-17T22:32:00Z">
        <w:r w:rsidR="00D0349D">
          <w:rPr>
            <w:rFonts w:ascii="Times New Roman" w:eastAsia="Times New Roman" w:hAnsi="Times New Roman" w:cs="Times New Roman"/>
            <w:sz w:val="20"/>
            <w:szCs w:val="20"/>
            <w:lang w:val="en-GB" w:eastAsia="en-GB"/>
          </w:rPr>
          <w:t xml:space="preserve">a </w:t>
        </w:r>
      </w:ins>
      <w:ins w:id="75" w:author="Sunghoon" w:date="2022-01-17T22:28:00Z">
        <w:r w:rsidRPr="00E3109B">
          <w:rPr>
            <w:rFonts w:ascii="Times New Roman" w:eastAsia="Times New Roman" w:hAnsi="Times New Roman" w:cs="Times New Roman"/>
            <w:sz w:val="20"/>
            <w:szCs w:val="20"/>
            <w:lang w:val="en-GB" w:eastAsia="en-GB"/>
          </w:rPr>
          <w:t xml:space="preserve">valid </w:t>
        </w:r>
        <w:r>
          <w:rPr>
            <w:rFonts w:ascii="Times New Roman" w:eastAsia="Times New Roman" w:hAnsi="Times New Roman" w:cs="Times New Roman"/>
            <w:sz w:val="20"/>
            <w:szCs w:val="20"/>
            <w:lang w:val="en-GB" w:eastAsia="en-GB"/>
          </w:rPr>
          <w:t xml:space="preserve">successful </w:t>
        </w:r>
        <w:r w:rsidRPr="00E3109B">
          <w:rPr>
            <w:rFonts w:ascii="Times New Roman" w:eastAsia="Times New Roman" w:hAnsi="Times New Roman" w:cs="Times New Roman"/>
            <w:sz w:val="20"/>
            <w:szCs w:val="20"/>
            <w:lang w:val="en-GB" w:eastAsia="en-GB"/>
          </w:rPr>
          <w:t>UUAA result for the UE in the UE 5GMM context,</w:t>
        </w:r>
      </w:ins>
    </w:p>
    <w:p w14:paraId="07675AC8" w14:textId="60625F3F" w:rsidR="00E3109B" w:rsidRPr="000D6E90" w:rsidRDefault="00AC548D"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Change w:id="76" w:author="Sunghoon" w:date="2022-01-17T22:25:00Z">
            <w:rPr>
              <w:rFonts w:ascii="Times New Roman" w:eastAsia="Times New Roman" w:hAnsi="Times New Roman" w:cs="Times New Roman"/>
              <w:sz w:val="20"/>
              <w:szCs w:val="20"/>
              <w:lang w:val="en-GB" w:eastAsia="en-GB"/>
            </w:rPr>
          </w:rPrChange>
        </w:rPr>
      </w:pPr>
      <w:ins w:id="77" w:author="Sunghoon" w:date="2022-01-17T22:28:00Z">
        <w:r>
          <w:rPr>
            <w:rFonts w:ascii="Times New Roman" w:eastAsia="Times New Roman" w:hAnsi="Times New Roman" w:cs="Times New Roman"/>
            <w:sz w:val="20"/>
            <w:szCs w:val="20"/>
            <w:lang w:val="en-GB" w:eastAsia="en-GB"/>
          </w:rPr>
          <w:t>then</w:t>
        </w:r>
      </w:ins>
      <w:ins w:id="78" w:author="Sunghoon" w:date="2022-01-17T22:25:00Z">
        <w:r w:rsidR="00841E94" w:rsidRPr="00E3109B">
          <w:rPr>
            <w:rFonts w:ascii="Times New Roman" w:eastAsia="Times New Roman" w:hAnsi="Times New Roman" w:cs="Times New Roman"/>
            <w:sz w:val="20"/>
            <w:szCs w:val="20"/>
            <w:lang w:val="en-GB" w:eastAsia="en-GB"/>
          </w:rPr>
          <w:t xml:space="preserve"> the AMF shall include a </w:t>
        </w:r>
        <w:r w:rsidR="00841E94">
          <w:rPr>
            <w:rFonts w:ascii="Times New Roman" w:eastAsia="Times New Roman" w:hAnsi="Times New Roman" w:cs="Times New Roman"/>
            <w:sz w:val="20"/>
            <w:szCs w:val="20"/>
            <w:lang w:val="en-GB" w:eastAsia="en-GB"/>
          </w:rPr>
          <w:t>s</w:t>
        </w:r>
        <w:r w:rsidR="00841E94" w:rsidRPr="00E3109B">
          <w:rPr>
            <w:rFonts w:ascii="Times New Roman" w:eastAsia="Times New Roman" w:hAnsi="Times New Roman" w:cs="Times New Roman"/>
            <w:sz w:val="20"/>
            <w:szCs w:val="20"/>
            <w:lang w:val="en-GB" w:eastAsia="en-GB"/>
          </w:rPr>
          <w:t xml:space="preserve">ervice-level-AA response in the </w:t>
        </w:r>
      </w:ins>
      <w:ins w:id="79" w:author="Sunghoon" w:date="2022-01-18T10:42:00Z">
        <w:r w:rsidR="00E00163">
          <w:rPr>
            <w:rFonts w:ascii="Times New Roman" w:eastAsia="Times New Roman" w:hAnsi="Times New Roman" w:cs="Times New Roman"/>
            <w:sz w:val="20"/>
            <w:szCs w:val="20"/>
            <w:lang w:val="en-GB" w:eastAsia="en-GB"/>
          </w:rPr>
          <w:t>S</w:t>
        </w:r>
      </w:ins>
      <w:ins w:id="80" w:author="Sunghoon" w:date="2022-01-17T22:25:00Z">
        <w:r w:rsidR="00841E94" w:rsidRPr="00E3109B">
          <w:rPr>
            <w:rFonts w:ascii="Times New Roman" w:eastAsia="Times New Roman" w:hAnsi="Times New Roman" w:cs="Times New Roman"/>
            <w:sz w:val="20"/>
            <w:szCs w:val="20"/>
            <w:lang w:val="en-GB" w:eastAsia="en-GB"/>
          </w:rPr>
          <w:t>ervice-level-AA container IE of the REGISTRATION ACC</w:t>
        </w:r>
        <w:r w:rsidR="00841E94">
          <w:rPr>
            <w:rFonts w:ascii="Times New Roman" w:eastAsia="Times New Roman" w:hAnsi="Times New Roman" w:cs="Times New Roman"/>
            <w:sz w:val="20"/>
            <w:szCs w:val="20"/>
            <w:lang w:val="en-GB" w:eastAsia="en-GB"/>
          </w:rPr>
          <w:t>E</w:t>
        </w:r>
        <w:r w:rsidR="00841E94" w:rsidRPr="00E3109B">
          <w:rPr>
            <w:rFonts w:ascii="Times New Roman" w:eastAsia="Times New Roman" w:hAnsi="Times New Roman" w:cs="Times New Roman"/>
            <w:sz w:val="20"/>
            <w:szCs w:val="20"/>
            <w:lang w:val="en-GB" w:eastAsia="en-GB"/>
          </w:rPr>
          <w:t xml:space="preserve">PT message and set the </w:t>
        </w:r>
        <w:r w:rsidR="00841E94">
          <w:rPr>
            <w:rFonts w:ascii="Times New Roman" w:eastAsia="Times New Roman" w:hAnsi="Times New Roman" w:cs="Times New Roman"/>
            <w:sz w:val="20"/>
            <w:szCs w:val="20"/>
            <w:lang w:val="en-GB" w:eastAsia="en-GB"/>
          </w:rPr>
          <w:t xml:space="preserve">SLAR bit in the service-level-AA response to </w:t>
        </w:r>
        <w:r w:rsidR="00841E94" w:rsidRPr="00E3109B">
          <w:rPr>
            <w:rFonts w:ascii="Times New Roman" w:eastAsia="Times New Roman" w:hAnsi="Times New Roman" w:cs="Times New Roman"/>
            <w:sz w:val="20"/>
            <w:szCs w:val="20"/>
            <w:lang w:val="en-GB" w:eastAsia="en-GB"/>
          </w:rPr>
          <w:t>value to the successful service-level-AA result.</w:t>
        </w:r>
      </w:ins>
    </w:p>
    <w:p w14:paraId="23124E79" w14:textId="77777777" w:rsidR="00E3109B" w:rsidRPr="00E3109B" w:rsidDel="003F0390" w:rsidRDefault="00E3109B" w:rsidP="00E3109B">
      <w:pPr>
        <w:keepLines/>
        <w:overflowPunct w:val="0"/>
        <w:autoSpaceDE w:val="0"/>
        <w:autoSpaceDN w:val="0"/>
        <w:adjustRightInd w:val="0"/>
        <w:spacing w:after="180" w:line="240" w:lineRule="auto"/>
        <w:ind w:left="1135" w:hanging="851"/>
        <w:textAlignment w:val="baseline"/>
        <w:rPr>
          <w:del w:id="81" w:author="Sunghoon_rev" w:date="2022-01-07T08:29:00Z"/>
          <w:rFonts w:ascii="Times New Roman" w:eastAsia="Times New Roman" w:hAnsi="Times New Roman" w:cs="Times New Roman"/>
          <w:color w:val="FF0000"/>
          <w:sz w:val="20"/>
          <w:szCs w:val="20"/>
          <w:lang w:val="en-GB" w:eastAsia="en-GB"/>
        </w:rPr>
      </w:pPr>
      <w:del w:id="82" w:author="Sunghoon_rev" w:date="2022-01-07T08:29:00Z">
        <w:r w:rsidRPr="00E3109B" w:rsidDel="003F0390">
          <w:rPr>
            <w:rFonts w:ascii="Times New Roman" w:eastAsia="Times New Roman" w:hAnsi="Times New Roman" w:cs="Times New Roman"/>
            <w:color w:val="FF0000"/>
            <w:sz w:val="20"/>
            <w:szCs w:val="20"/>
            <w:lang w:val="en-GB" w:eastAsia="en-GB"/>
          </w:rPr>
          <w:delText>Editor's note:</w:delText>
        </w:r>
        <w:r w:rsidRPr="00E3109B" w:rsidDel="003F0390">
          <w:rPr>
            <w:rFonts w:ascii="Times New Roman" w:eastAsia="Times New Roman" w:hAnsi="Times New Roman" w:cs="Times New Roman"/>
            <w:color w:val="FF0000"/>
            <w:sz w:val="20"/>
            <w:szCs w:val="20"/>
            <w:lang w:val="en-GB" w:eastAsia="en-GB"/>
          </w:rPr>
          <w:tab/>
          <w:delText>It is FFS when there is valid UUAA result for the UE in the UE 5GMM context</w:delText>
        </w:r>
      </w:del>
    </w:p>
    <w:p w14:paraId="10594B0E"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color w:val="FF0000"/>
          <w:sz w:val="20"/>
          <w:szCs w:val="20"/>
          <w:lang w:val="en-GB" w:eastAsia="en-GB"/>
        </w:rPr>
      </w:pPr>
      <w:r w:rsidRPr="00E3109B">
        <w:rPr>
          <w:rFonts w:ascii="Times New Roman" w:eastAsia="Times New Roman" w:hAnsi="Times New Roman" w:cs="Times New Roman"/>
          <w:color w:val="FF0000"/>
          <w:sz w:val="20"/>
          <w:szCs w:val="20"/>
          <w:lang w:val="en-GB" w:eastAsia="en-GB"/>
        </w:rPr>
        <w:lastRenderedPageBreak/>
        <w:t>Editor's note:</w:t>
      </w:r>
      <w:r w:rsidRPr="00E3109B">
        <w:rPr>
          <w:rFonts w:ascii="Times New Roman" w:eastAsia="Times New Roman" w:hAnsi="Times New Roman" w:cs="Times New Roman"/>
          <w:color w:val="FF0000"/>
          <w:sz w:val="20"/>
          <w:szCs w:val="20"/>
          <w:lang w:val="en-GB" w:eastAsia="en-GB"/>
        </w:rPr>
        <w:tab/>
        <w:t>How to handle pending NSSAI during the registration procedure for UAS service is FFS.</w:t>
      </w:r>
    </w:p>
    <w:p w14:paraId="4CA11C6C" w14:textId="7252B5E5"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AMF determines that the UUAA-MM procedure needs to be performed for a UE, the AMF has not received the </w:t>
      </w:r>
      <w:del w:id="83" w:author="Sunghoon" w:date="2022-01-18T10:45:00Z">
        <w:r w:rsidRPr="00E3109B" w:rsidDel="006D6A2E">
          <w:rPr>
            <w:rFonts w:ascii="Times New Roman" w:eastAsia="Times New Roman" w:hAnsi="Times New Roman" w:cs="Times New Roman"/>
            <w:sz w:val="20"/>
            <w:szCs w:val="20"/>
            <w:lang w:val="en-GB" w:eastAsia="en-GB"/>
          </w:rPr>
          <w:delText>S</w:delText>
        </w:r>
      </w:del>
      <w:ins w:id="84" w:author="Sunghoon" w:date="2022-01-18T10:45:00Z">
        <w:r w:rsidR="006D6A2E">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registration update request and shall mark in the UE's 5GMM context that the UE is not allowed to request UAS services.</w:t>
      </w:r>
    </w:p>
    <w:p w14:paraId="4223025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If the UE supports MINT</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 xml:space="preserve"> the AMF may include the List of PLMNs to be used in disaster condition IE in the REGISTRATION ACCEPT message.</w:t>
      </w:r>
    </w:p>
    <w:p w14:paraId="541D730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If the UE supports MINT</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 xml:space="preserve"> the AMF may include the </w:t>
      </w:r>
      <w:r w:rsidRPr="00E3109B">
        <w:rPr>
          <w:rFonts w:ascii="Times New Roman" w:eastAsia="Times New Roman" w:hAnsi="Times New Roman" w:cs="Times New Roman"/>
          <w:sz w:val="20"/>
          <w:szCs w:val="20"/>
          <w:lang w:val="en-GB" w:eastAsia="en-GB"/>
        </w:rPr>
        <w:t>Disaster roaming wait range</w:t>
      </w:r>
      <w:r w:rsidRPr="00E3109B">
        <w:rPr>
          <w:rFonts w:ascii="Times New Roman" w:eastAsia="Times New Roman" w:hAnsi="Times New Roman" w:cs="Times New Roman"/>
          <w:sz w:val="20"/>
          <w:szCs w:val="20"/>
          <w:lang w:eastAsia="en-GB"/>
        </w:rPr>
        <w:t xml:space="preserve"> IE in the REGISTRATION ACCEPT message.</w:t>
      </w:r>
    </w:p>
    <w:p w14:paraId="08D2F94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If the UE supports MINT</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 xml:space="preserve"> the AMF may include the </w:t>
      </w:r>
      <w:r w:rsidRPr="00E3109B">
        <w:rPr>
          <w:rFonts w:ascii="Times New Roman" w:eastAsia="Times New Roman" w:hAnsi="Times New Roman" w:cs="Times New Roman"/>
          <w:sz w:val="20"/>
          <w:szCs w:val="20"/>
          <w:lang w:val="en-GB" w:eastAsia="en-GB"/>
        </w:rPr>
        <w:t>Disaster return wait range</w:t>
      </w:r>
      <w:r w:rsidRPr="00E3109B">
        <w:rPr>
          <w:rFonts w:ascii="Times New Roman" w:eastAsia="Times New Roman" w:hAnsi="Times New Roman" w:cs="Times New Roman"/>
          <w:sz w:val="20"/>
          <w:szCs w:val="20"/>
          <w:lang w:eastAsia="en-GB"/>
        </w:rPr>
        <w:t xml:space="preserve"> IE in the REGISTRATION ACCEPT message.</w:t>
      </w:r>
    </w:p>
    <w:p w14:paraId="20B23745"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6:</w:t>
      </w:r>
      <w:r w:rsidRPr="00E3109B">
        <w:rPr>
          <w:rFonts w:ascii="Times New Roman" w:eastAsia="Times New Roman" w:hAnsi="Times New Roman" w:cs="Times New Roman"/>
          <w:sz w:val="20"/>
          <w:szCs w:val="20"/>
          <w:lang w:val="en-GB" w:eastAsia="en-GB"/>
        </w:rPr>
        <w:tab/>
        <w:t>The AMF can determine the content of the "list of PLMN(s) to be used in disaster condition", the value of the disaster roaming wait range and the value of the disaster return wait range based on the network local configuration.</w:t>
      </w:r>
    </w:p>
    <w:p w14:paraId="6FFF0C0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Upon receipt of the REGISTRATION ACCEPT message, the UE shall reset the registration attempt counter and service request attempt counter, enter state 5GMM-REGISTERED and set the 5GS update status to 5U1 UPDATED.</w:t>
      </w:r>
    </w:p>
    <w:p w14:paraId="267E8BE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5FCA829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770010D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w:t>
      </w:r>
      <w:r w:rsidRPr="00E3109B">
        <w:rPr>
          <w:rFonts w:ascii="Times New Roman" w:eastAsia="Arial"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included a T3512 value IE, the UE shall use the value in T3512 value IE as periodic registration update timer (T3512). If the T3512 value IE is not included, the UE shall use the value currently stored, </w:t>
      </w:r>
      <w:proofErr w:type="gramStart"/>
      <w:r w:rsidRPr="00E3109B">
        <w:rPr>
          <w:rFonts w:ascii="Times New Roman" w:eastAsia="Times New Roman" w:hAnsi="Times New Roman" w:cs="Times New Roman"/>
          <w:sz w:val="20"/>
          <w:szCs w:val="20"/>
          <w:lang w:val="en-GB" w:eastAsia="en-GB"/>
        </w:rPr>
        <w:t>e.g.</w:t>
      </w:r>
      <w:proofErr w:type="gramEnd"/>
      <w:r w:rsidRPr="00E3109B">
        <w:rPr>
          <w:rFonts w:ascii="Times New Roman" w:eastAsia="Times New Roman" w:hAnsi="Times New Roman" w:cs="Times New Roman"/>
          <w:sz w:val="20"/>
          <w:szCs w:val="20"/>
          <w:lang w:val="en-GB" w:eastAsia="en-GB"/>
        </w:rPr>
        <w:t xml:space="preserve"> from a prior REGISTRATION ACCEPT message.</w:t>
      </w:r>
    </w:p>
    <w:p w14:paraId="58925D2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020D37D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w:t>
      </w:r>
      <w:r w:rsidRPr="00E3109B">
        <w:rPr>
          <w:rFonts w:ascii="Times New Roman" w:eastAsia="Arial"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w:t>
      </w:r>
      <w:proofErr w:type="gramStart"/>
      <w:r w:rsidRPr="00E3109B">
        <w:rPr>
          <w:rFonts w:ascii="Times New Roman" w:eastAsia="Times New Roman" w:hAnsi="Times New Roman" w:cs="Times New Roman"/>
          <w:sz w:val="20"/>
          <w:szCs w:val="20"/>
          <w:lang w:val="en-GB" w:eastAsia="en-GB"/>
        </w:rPr>
        <w:t>e.g.</w:t>
      </w:r>
      <w:proofErr w:type="gramEnd"/>
      <w:r w:rsidRPr="00E3109B">
        <w:rPr>
          <w:rFonts w:ascii="Times New Roman" w:eastAsia="Times New Roman" w:hAnsi="Times New Roman" w:cs="Times New Roman"/>
          <w:sz w:val="20"/>
          <w:szCs w:val="20"/>
          <w:lang w:val="en-GB" w:eastAsia="en-GB"/>
        </w:rPr>
        <w:t xml:space="preserve"> from a prior REGISTRATION ACCEPT message. If non-3GPP de-registration timer value IE is not included and there is no stored non-3GPP de-registration timer value in the UE, the UE shall use the default value of the non-3GPP de-registration timer.</w:t>
      </w:r>
    </w:p>
    <w:p w14:paraId="5023877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sidRPr="00E3109B">
        <w:rPr>
          <w:rFonts w:ascii="Times New Roman" w:eastAsia="Malgun Gothic"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sz w:val="20"/>
          <w:szCs w:val="20"/>
          <w:lang w:val="en-GB" w:eastAsia="en-GB"/>
        </w:rPr>
        <w:lastRenderedPageBreak/>
        <w:t>ACCEPT message is sent over the non-3GPP access, and the UE is in 5GMM-REGISTERED in both 3GPP access and non-3GPP access in the same PLMN.</w:t>
      </w:r>
    </w:p>
    <w:p w14:paraId="7E11F7E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w:t>
      </w:r>
      <w:r w:rsidRPr="00E3109B">
        <w:rPr>
          <w:rFonts w:ascii="Times New Roman" w:eastAsia="Times New Roman" w:hAnsi="Times New Roman" w:cs="Times New Roman" w:hint="eastAsia"/>
          <w:sz w:val="20"/>
          <w:szCs w:val="20"/>
          <w:lang w:val="en-GB" w:eastAsia="en-GB"/>
        </w:rPr>
        <w:t xml:space="preserve">f </w:t>
      </w:r>
      <w:r w:rsidRPr="00E3109B">
        <w:rPr>
          <w:rFonts w:ascii="Times New Roman" w:eastAsia="Times New Roman" w:hAnsi="Times New Roman" w:cs="Times New Roman"/>
          <w:sz w:val="20"/>
          <w:szCs w:val="20"/>
          <w:lang w:val="en-GB" w:eastAsia="en-GB"/>
        </w:rPr>
        <w:t>the REGISTRATION ACCEPT message contains the Network slicing indication IE with the Network slicing subscription change indication set to "Network slicing subscription changed</w:t>
      </w:r>
      <w:proofErr w:type="gramStart"/>
      <w:r w:rsidRPr="00E3109B">
        <w:rPr>
          <w:rFonts w:ascii="Times New Roman" w:eastAsia="Times New Roman" w:hAnsi="Times New Roman" w:cs="Times New Roman"/>
          <w:sz w:val="20"/>
          <w:szCs w:val="20"/>
          <w:lang w:val="en-GB" w:eastAsia="en-GB"/>
        </w:rPr>
        <w:t>", or</w:t>
      </w:r>
      <w:proofErr w:type="gramEnd"/>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en-GB"/>
        </w:rPr>
        <w:t xml:space="preserve">contains </w:t>
      </w:r>
      <w:r w:rsidRPr="00E3109B">
        <w:rPr>
          <w:rFonts w:ascii="Times New Roman" w:eastAsia="Times New Roman" w:hAnsi="Times New Roman" w:cs="Times New Roman"/>
          <w:sz w:val="20"/>
          <w:szCs w:val="20"/>
          <w:lang w:val="en-GB" w:eastAsia="en-GB"/>
        </w:rPr>
        <w:t>a configured</w:t>
      </w:r>
      <w:r w:rsidRPr="00E3109B">
        <w:rPr>
          <w:rFonts w:ascii="Times New Roman" w:eastAsia="Times New Roman" w:hAnsi="Times New Roman" w:cs="Times New Roman" w:hint="eastAsia"/>
          <w:sz w:val="20"/>
          <w:szCs w:val="20"/>
          <w:lang w:val="en-GB" w:eastAsia="en-GB"/>
        </w:rPr>
        <w:t xml:space="preserve"> NSSAI</w:t>
      </w:r>
      <w:r w:rsidRPr="00E3109B">
        <w:rPr>
          <w:rFonts w:ascii="Times New Roman" w:eastAsia="Times New Roman" w:hAnsi="Times New Roman" w:cs="Times New Roman"/>
          <w:sz w:val="20"/>
          <w:szCs w:val="20"/>
          <w:lang w:val="en-GB" w:eastAsia="en-GB"/>
        </w:rPr>
        <w:t xml:space="preserve">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1260C89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w:t>
      </w:r>
      <w:r w:rsidRPr="00E3109B">
        <w:rPr>
          <w:rFonts w:ascii="Times New Roman" w:eastAsia="Times New Roman" w:hAnsi="Times New Roman" w:cs="Times New Roman" w:hint="eastAsia"/>
          <w:sz w:val="20"/>
          <w:szCs w:val="20"/>
          <w:lang w:val="en-GB" w:eastAsia="en-GB"/>
        </w:rPr>
        <w:t xml:space="preserve">f </w:t>
      </w:r>
      <w:r w:rsidRPr="00E3109B">
        <w:rPr>
          <w:rFonts w:ascii="Times New Roman" w:eastAsia="Times New Roman" w:hAnsi="Times New Roman" w:cs="Times New Roman"/>
          <w:sz w:val="20"/>
          <w:szCs w:val="20"/>
          <w:lang w:val="en-GB" w:eastAsia="en-GB"/>
        </w:rPr>
        <w:t>the REGISTRATION ACCEPT message contains the CAG information list IE and the UE had set the CAG bit to "CAG supported" in the 5GMM capability IE of the REGISTRATION REQUEST message, the UE shall:</w:t>
      </w:r>
    </w:p>
    <w:p w14:paraId="25FD0B9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replace the "CAG information list" stored in the UE with the received CAG information list IE when received in the HPLMN or </w:t>
      </w:r>
      <w:proofErr w:type="gramStart"/>
      <w:r w:rsidRPr="00E3109B">
        <w:rPr>
          <w:rFonts w:ascii="Times New Roman" w:eastAsia="Times New Roman" w:hAnsi="Times New Roman" w:cs="Times New Roman"/>
          <w:sz w:val="20"/>
          <w:szCs w:val="20"/>
          <w:lang w:val="en-GB" w:eastAsia="en-GB"/>
        </w:rPr>
        <w:t>EHPLMN;</w:t>
      </w:r>
      <w:proofErr w:type="gramEnd"/>
    </w:p>
    <w:p w14:paraId="77B1C66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7A14C8CF"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7:</w:t>
      </w:r>
      <w:r w:rsidRPr="00E3109B">
        <w:rPr>
          <w:rFonts w:ascii="Times New Roman" w:eastAsia="Times New Roman" w:hAnsi="Times New Roman" w:cs="Times New Roman"/>
          <w:sz w:val="20"/>
          <w:szCs w:val="20"/>
          <w:lang w:val="en-GB" w:eastAsia="en-GB"/>
        </w:rPr>
        <w:tab/>
        <w:t>When the UE receives the CAG information list IE in a serving PLMN other than the HPLMN or EHPLMN, entries of a PLMN other than the serving VPLMN, if any, in the received CAG information list IE are ignored.</w:t>
      </w:r>
    </w:p>
    <w:p w14:paraId="0A68AF5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remove the serving VPLMN's entry of the "CAG information list" stored in the UE when the UE receives the CAG information list IE in a serving PLMN other than the HPLMN or EHPLMN and the CAG information list IE does not contain the serving VPLMN's entry.</w:t>
      </w:r>
    </w:p>
    <w:p w14:paraId="6D1BD6CD"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UE shall store the "CAG information list" received in the CAG information list IE as specified in annex C.</w:t>
      </w:r>
    </w:p>
    <w:p w14:paraId="600C5EC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If the received "CAG information list" includes an entry containing the identity of the registered PLMN, the UE shall operate as follows.</w:t>
      </w:r>
    </w:p>
    <w:p w14:paraId="559CA5C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a)</w:t>
      </w:r>
      <w:r w:rsidRPr="00E3109B">
        <w:rPr>
          <w:rFonts w:ascii="Times New Roman" w:eastAsia="Times New Roman" w:hAnsi="Times New Roman" w:cs="Times New Roman"/>
          <w:sz w:val="20"/>
          <w:szCs w:val="20"/>
          <w:lang w:val="en-GB"/>
        </w:rPr>
        <w:tab/>
        <w:t>if the UE receives the REGISTRATION ACCEPT message via a CAG cell, the entry for the registered PLMN in the received "CAG information list" does not include any of the CAG-ID(s) supported by the current CAG cell, and:</w:t>
      </w:r>
    </w:p>
    <w:p w14:paraId="75908095"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 xml:space="preserve">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43A1C44C"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 xml:space="preserve">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includes an "indication that the UE is only allowed to access 5GS via CAG cells" and:</w:t>
      </w:r>
    </w:p>
    <w:p w14:paraId="2FF46E4D"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proofErr w:type="spellStart"/>
      <w:r w:rsidRPr="00E3109B">
        <w:rPr>
          <w:rFonts w:ascii="Times New Roman" w:eastAsia="Times New Roman" w:hAnsi="Times New Roman" w:cs="Times New Roman"/>
          <w:sz w:val="20"/>
          <w:szCs w:val="20"/>
          <w:lang w:val="en-GB" w:eastAsia="en-GB"/>
        </w:rPr>
        <w:t>i</w:t>
      </w:r>
      <w:proofErr w:type="spellEnd"/>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if 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includes one or more CAG-IDs, the UE shall enter the state 5GMM-REGISTERED.LIMITED-SERVICE and shall search for a suitable cell according to 3GPP TS 38.304 [28] with the updated "CAG information list"; or</w:t>
      </w:r>
    </w:p>
    <w:p w14:paraId="4F385FE1"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ii)</w:t>
      </w:r>
      <w:r w:rsidRPr="00E3109B">
        <w:rPr>
          <w:rFonts w:ascii="Times New Roman" w:eastAsia="Times New Roman" w:hAnsi="Times New Roman" w:cs="Times New Roman"/>
          <w:sz w:val="20"/>
          <w:szCs w:val="20"/>
          <w:lang w:val="en-GB" w:eastAsia="en-GB"/>
        </w:rPr>
        <w:tab/>
        <w:t xml:space="preserve">if 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does not include any CAG-ID and:</w:t>
      </w:r>
    </w:p>
    <w:p w14:paraId="40C327C2" w14:textId="77777777" w:rsidR="00E3109B" w:rsidRPr="00E3109B" w:rsidRDefault="00E3109B" w:rsidP="00E3109B">
      <w:pPr>
        <w:overflowPunct w:val="0"/>
        <w:autoSpaceDE w:val="0"/>
        <w:autoSpaceDN w:val="0"/>
        <w:adjustRightInd w:val="0"/>
        <w:spacing w:after="180" w:line="240" w:lineRule="auto"/>
        <w:ind w:left="141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rPr>
        <w:t>A)</w:t>
      </w:r>
      <w:r w:rsidRPr="00E3109B">
        <w:rPr>
          <w:rFonts w:ascii="Times New Roman" w:eastAsia="Times New Roman" w:hAnsi="Times New Roman" w:cs="Times New Roman"/>
          <w:sz w:val="20"/>
          <w:szCs w:val="20"/>
          <w:lang w:val="en-GB"/>
        </w:rPr>
        <w:tab/>
        <w:t xml:space="preserve">the UE does not have an emergency PDU session, then the UE shall enter the state 5GMM-REGISTERED.PLMN-SEARCH and shall apply the PLMN selection process defined in 3GPP TS 23.122 [5] with the updated </w:t>
      </w:r>
      <w:r w:rsidRPr="00E3109B">
        <w:rPr>
          <w:rFonts w:ascii="Times New Roman" w:eastAsia="Times New Roman" w:hAnsi="Times New Roman" w:cs="Times New Roman"/>
          <w:sz w:val="20"/>
          <w:szCs w:val="20"/>
          <w:lang w:val="en-GB" w:eastAsia="en-GB"/>
        </w:rPr>
        <w:t>"CAG information list"; or</w:t>
      </w:r>
    </w:p>
    <w:p w14:paraId="19D92255" w14:textId="77777777" w:rsidR="00E3109B" w:rsidRPr="00E3109B" w:rsidRDefault="00E3109B" w:rsidP="00E3109B">
      <w:pPr>
        <w:overflowPunct w:val="0"/>
        <w:autoSpaceDE w:val="0"/>
        <w:autoSpaceDN w:val="0"/>
        <w:adjustRightInd w:val="0"/>
        <w:spacing w:after="180" w:line="240" w:lineRule="auto"/>
        <w:ind w:left="141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the UE has an emergency PDU session, then the UE shall perform a local release of all PDU sessions associated with 3GPP access except for the emergency PDU session and enter the state 5GMM-REGISTERED.LIMITED-SERVICE; or</w:t>
      </w:r>
    </w:p>
    <w:p w14:paraId="3A06DD1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b)</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val="en-GB"/>
        </w:rPr>
        <w:t>if the UE receives the REGISTRATION ACCEPT message via a non-CAG cell</w:t>
      </w:r>
      <w:r w:rsidRPr="00E3109B">
        <w:rPr>
          <w:rFonts w:ascii="Times New Roman" w:eastAsia="Times New Roman" w:hAnsi="Times New Roman" w:cs="Times New Roman"/>
          <w:sz w:val="20"/>
          <w:szCs w:val="20"/>
          <w:lang w:val="en-GB" w:eastAsia="en-GB"/>
        </w:rPr>
        <w:t xml:space="preserve"> and 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includes an "indication that the UE is only allowed to access 5GS via CAG cells" and:</w:t>
      </w:r>
    </w:p>
    <w:p w14:paraId="345C7666"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 xml:space="preserve">if the "allowed CAG list"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includes one or more CAG-IDs, the UE shall enter the state 5GMM-REGISTERED.LIMITED-SERVICE and shall search for a suitable cell according to 3GPP TS 38.304 [28] with the updated "CAG information list"; or</w:t>
      </w:r>
    </w:p>
    <w:p w14:paraId="5A3705FD"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 xml:space="preserve">if 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does not include any CAG-ID and:</w:t>
      </w:r>
    </w:p>
    <w:p w14:paraId="0BED9A13"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proofErr w:type="spellStart"/>
      <w:r w:rsidRPr="00E3109B">
        <w:rPr>
          <w:rFonts w:ascii="Times New Roman" w:eastAsia="Times New Roman" w:hAnsi="Times New Roman" w:cs="Times New Roman"/>
          <w:sz w:val="20"/>
          <w:szCs w:val="20"/>
          <w:lang w:val="en-GB" w:eastAsia="en-GB"/>
        </w:rPr>
        <w:t>i</w:t>
      </w:r>
      <w:proofErr w:type="spellEnd"/>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UE does not have an emergency PDU session, then the UE shall enter</w:t>
      </w:r>
      <w:r w:rsidRPr="00E3109B">
        <w:rPr>
          <w:rFonts w:ascii="Times New Roman" w:eastAsia="Times New Roman" w:hAnsi="Times New Roman" w:cs="Times New Roman"/>
          <w:sz w:val="20"/>
          <w:szCs w:val="20"/>
          <w:lang w:val="en-GB"/>
        </w:rPr>
        <w:t xml:space="preserve"> the state 5GMM-REGISTERED.PLMN-SEARCH and shall apply the PLMN selection process defined in 3GPP TS 23.122 [5] with the updated </w:t>
      </w:r>
      <w:r w:rsidRPr="00E3109B">
        <w:rPr>
          <w:rFonts w:ascii="Times New Roman" w:eastAsia="Times New Roman" w:hAnsi="Times New Roman" w:cs="Times New Roman"/>
          <w:sz w:val="20"/>
          <w:szCs w:val="20"/>
          <w:lang w:val="en-GB" w:eastAsia="en-GB"/>
        </w:rPr>
        <w:t>"CAG information list"; or</w:t>
      </w:r>
    </w:p>
    <w:p w14:paraId="353C723E"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ii)</w:t>
      </w:r>
      <w:r w:rsidRPr="00E3109B">
        <w:rPr>
          <w:rFonts w:ascii="Times New Roman" w:eastAsia="Times New Roman" w:hAnsi="Times New Roman" w:cs="Times New Roman"/>
          <w:sz w:val="20"/>
          <w:szCs w:val="20"/>
          <w:lang w:val="en-GB" w:eastAsia="en-GB"/>
        </w:rPr>
        <w:tab/>
        <w:t>the UE has an emergency PDU session, then the UE shall perform a local release of all PDU sessions associated with 3GPP access except for the emergency PDU session and enter the state 5GMM-REGISTERED.LIMITED-SERVICE.</w:t>
      </w:r>
    </w:p>
    <w:p w14:paraId="6AF775D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rPr>
        <w:t xml:space="preserve">If the received "CAG information list" </w:t>
      </w:r>
      <w:r w:rsidRPr="00E3109B">
        <w:rPr>
          <w:rFonts w:ascii="Times New Roman" w:eastAsia="Times New Roman" w:hAnsi="Times New Roman" w:cs="Times New Roman"/>
          <w:sz w:val="20"/>
          <w:szCs w:val="20"/>
          <w:lang w:val="en-GB" w:eastAsia="zh-CN"/>
        </w:rPr>
        <w:t xml:space="preserve">does not include an entry containing the identity of </w:t>
      </w:r>
      <w:r w:rsidRPr="00E3109B">
        <w:rPr>
          <w:rFonts w:ascii="Times New Roman" w:eastAsia="Times New Roman" w:hAnsi="Times New Roman" w:cs="Times New Roman"/>
          <w:sz w:val="20"/>
          <w:szCs w:val="20"/>
          <w:lang w:val="en-GB"/>
        </w:rPr>
        <w:t>the registered</w:t>
      </w:r>
      <w:r w:rsidRPr="00E3109B">
        <w:rPr>
          <w:rFonts w:ascii="Times New Roman" w:eastAsia="Times New Roman" w:hAnsi="Times New Roman" w:cs="Times New Roman"/>
          <w:sz w:val="20"/>
          <w:szCs w:val="20"/>
          <w:lang w:val="en-GB" w:eastAsia="zh-CN"/>
        </w:rPr>
        <w:t xml:space="preserve"> PLMN </w:t>
      </w:r>
      <w:r w:rsidRPr="00E3109B">
        <w:rPr>
          <w:rFonts w:ascii="Times New Roman" w:eastAsia="Times New Roman" w:hAnsi="Times New Roman" w:cs="Times New Roman" w:hint="eastAsia"/>
          <w:sz w:val="20"/>
          <w:szCs w:val="20"/>
          <w:lang w:val="en-GB" w:eastAsia="zh-CN"/>
        </w:rPr>
        <w:t xml:space="preserve">and </w:t>
      </w:r>
      <w:r w:rsidRPr="00E3109B">
        <w:rPr>
          <w:rFonts w:ascii="Times New Roman" w:eastAsia="Times New Roman" w:hAnsi="Times New Roman" w:cs="Times New Roman"/>
          <w:sz w:val="20"/>
          <w:szCs w:val="20"/>
          <w:lang w:val="en-GB"/>
        </w:rPr>
        <w:t xml:space="preserve">the UE receives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sz w:val="20"/>
          <w:szCs w:val="20"/>
          <w:lang w:val="en-GB"/>
        </w:rPr>
        <w:t xml:space="preserve"> message via a CAG cell,</w:t>
      </w:r>
      <w:r w:rsidRPr="00E3109B">
        <w:rPr>
          <w:rFonts w:ascii="Times New Roman" w:eastAsia="Times New Roman" w:hAnsi="Times New Roman" w:cs="Times New Roman" w:hint="eastAsia"/>
          <w:sz w:val="20"/>
          <w:szCs w:val="20"/>
          <w:lang w:val="en-GB" w:eastAsia="zh-CN"/>
        </w:rPr>
        <w:t xml:space="preserve"> </w:t>
      </w:r>
      <w:r w:rsidRPr="00E3109B">
        <w:rPr>
          <w:rFonts w:ascii="Times New Roman" w:eastAsia="Times New Roman" w:hAnsi="Times New Roman" w:cs="Times New Roman"/>
          <w:sz w:val="20"/>
          <w:szCs w:val="20"/>
          <w:lang w:val="en-GB"/>
        </w:rPr>
        <w:t xml:space="preserve">the UE </w:t>
      </w:r>
      <w:r w:rsidRPr="00E3109B">
        <w:rPr>
          <w:rFonts w:ascii="Times New Roman" w:eastAsia="Times New Roman" w:hAnsi="Times New Roman" w:cs="Times New Roman"/>
          <w:sz w:val="20"/>
          <w:szCs w:val="20"/>
          <w:lang w:val="en-GB" w:eastAsia="en-GB"/>
        </w:rPr>
        <w:t>shall enter the state 5GMM-REGISTERED.LIMITED-SERVICE and shall search for a suitable cell according to 3GPP TS 38.304 [28] or 3GPP TS 36.304 [25C] with the updated "CAG information list"</w:t>
      </w:r>
      <w:r w:rsidRPr="00E3109B">
        <w:rPr>
          <w:rFonts w:ascii="Times New Roman" w:eastAsia="Times New Roman" w:hAnsi="Times New Roman" w:cs="Times New Roman"/>
          <w:sz w:val="20"/>
          <w:szCs w:val="20"/>
          <w:lang w:val="en-GB"/>
        </w:rPr>
        <w:t>.</w:t>
      </w:r>
    </w:p>
    <w:p w14:paraId="327161B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REGISTRATION ACCEPT message contains 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 xml:space="preserve">IE or the Extended emergency number list IE or the CAG information list IE, the UE shall return a REGISTRATION COMPLETE message to the AMF to acknowledge reception of the operator-defined access </w:t>
      </w:r>
      <w:r w:rsidRPr="00E3109B">
        <w:rPr>
          <w:rFonts w:ascii="Times New Roman" w:eastAsia="Times New Roman" w:hAnsi="Times New Roman" w:cs="Times New Roman"/>
          <w:sz w:val="20"/>
          <w:szCs w:val="20"/>
          <w:lang w:eastAsia="en-GB"/>
        </w:rPr>
        <w:t>category definitions or the extended local emergency numbers list</w:t>
      </w:r>
      <w:r w:rsidRPr="00E3109B">
        <w:rPr>
          <w:rFonts w:ascii="Times New Roman" w:eastAsia="Times New Roman" w:hAnsi="Times New Roman" w:cs="Times New Roman"/>
          <w:sz w:val="20"/>
          <w:szCs w:val="20"/>
          <w:lang w:val="en-GB" w:eastAsia="en-GB"/>
        </w:rPr>
        <w:t xml:space="preserve"> or the CAG information list IE.</w:t>
      </w:r>
    </w:p>
    <w:p w14:paraId="42BFBAB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506B18F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T3448 value IE is present in the received </w:t>
      </w:r>
      <w:r w:rsidRPr="00E3109B">
        <w:rPr>
          <w:rFonts w:ascii="Times New Roman" w:eastAsia="Times New Roman" w:hAnsi="Times New Roman" w:cs="Times New Roman"/>
          <w:sz w:val="20"/>
          <w:szCs w:val="20"/>
          <w:lang w:eastAsia="en-GB"/>
        </w:rPr>
        <w:t>REGISTRATION</w:t>
      </w:r>
      <w:r w:rsidRPr="00E3109B">
        <w:rPr>
          <w:rFonts w:ascii="Times New Roman" w:eastAsia="Times New Roman" w:hAnsi="Times New Roman" w:cs="Times New Roman"/>
          <w:sz w:val="20"/>
          <w:szCs w:val="20"/>
          <w:lang w:val="en-GB" w:eastAsia="en-GB"/>
        </w:rPr>
        <w:t xml:space="preserve"> ACCEPT message and the value indicates that this timer is neither zero nor deactivated, the UE shall:</w:t>
      </w:r>
    </w:p>
    <w:p w14:paraId="37AA43D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stop timer T3448 if it is running; and</w:t>
      </w:r>
    </w:p>
    <w:p w14:paraId="19F9E6E7"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start timer T3448 with the value provided in the T3448 value IE.</w:t>
      </w:r>
    </w:p>
    <w:p w14:paraId="231BE43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is using 5GS services with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 the T3448 value IE is present in the </w:t>
      </w:r>
      <w:r w:rsidRPr="00E3109B">
        <w:rPr>
          <w:rFonts w:ascii="Times New Roman" w:eastAsia="Times New Roman" w:hAnsi="Times New Roman" w:cs="Times New Roman"/>
          <w:sz w:val="20"/>
          <w:szCs w:val="20"/>
          <w:lang w:eastAsia="en-GB"/>
        </w:rPr>
        <w:t>REGISTRATION</w:t>
      </w:r>
      <w:r w:rsidRPr="00E3109B">
        <w:rPr>
          <w:rFonts w:ascii="Times New Roman" w:eastAsia="Times New Roman" w:hAnsi="Times New Roman" w:cs="Times New Roman"/>
          <w:sz w:val="20"/>
          <w:szCs w:val="20"/>
          <w:lang w:val="en-GB" w:eastAsia="en-GB"/>
        </w:rPr>
        <w:t xml:space="preserve"> ACCEPT message and the value indicates that this timer is either zero</w:t>
      </w:r>
      <w:r w:rsidRPr="00E3109B">
        <w:rPr>
          <w:rFonts w:ascii="Times New Roman" w:eastAsia="Times New Roman" w:hAnsi="Times New Roman" w:cs="Times New Roman" w:hint="eastAsia"/>
          <w:sz w:val="20"/>
          <w:szCs w:val="20"/>
          <w:lang w:val="en-GB" w:eastAsia="zh-CN"/>
        </w:rPr>
        <w:t xml:space="preserve"> or </w:t>
      </w:r>
      <w:r w:rsidRPr="00E3109B">
        <w:rPr>
          <w:rFonts w:ascii="Times New Roman" w:eastAsia="Times New Roman" w:hAnsi="Times New Roman" w:cs="Times New Roman"/>
          <w:sz w:val="20"/>
          <w:szCs w:val="20"/>
          <w:lang w:val="en-GB" w:eastAsia="en-GB"/>
        </w:rPr>
        <w:t xml:space="preserve">deactivated, the UE shall </w:t>
      </w:r>
      <w:r w:rsidRPr="00E3109B">
        <w:rPr>
          <w:rFonts w:ascii="Times New Roman" w:eastAsia="Times New Roman" w:hAnsi="Times New Roman" w:cs="Times New Roman" w:hint="eastAsia"/>
          <w:sz w:val="20"/>
          <w:szCs w:val="20"/>
          <w:lang w:val="en-GB" w:eastAsia="zh-CN"/>
        </w:rPr>
        <w:t xml:space="preserve">ignore the </w:t>
      </w:r>
      <w:r w:rsidRPr="00E3109B">
        <w:rPr>
          <w:rFonts w:ascii="Times New Roman" w:eastAsia="Times New Roman" w:hAnsi="Times New Roman" w:cs="Times New Roman"/>
          <w:sz w:val="20"/>
          <w:szCs w:val="20"/>
          <w:lang w:val="en-GB" w:eastAsia="en-GB"/>
        </w:rPr>
        <w:t>T3448 value IE and proceed as if the T3448 value IE was not present.</w:t>
      </w:r>
    </w:p>
    <w:p w14:paraId="000DEF1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in 5GMM-IDLE mode initiated the registration procedure for mobility and periodic registration update and the REGISTRATION ACCEPT message does not include the T3448 value IE and if timer T3448 is running</w:t>
      </w: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sz w:val="20"/>
          <w:szCs w:val="20"/>
          <w:lang w:val="en-GB" w:eastAsia="en-GB"/>
        </w:rPr>
        <w:t xml:space="preserve"> then the UE shall stop timer T3448.</w:t>
      </w:r>
    </w:p>
    <w:p w14:paraId="3199FD2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Upon receiving a REGISTRATION COMPLETE message, the AMF shall stop timer T3550 and change to state 5GMM-REGISTERED. The 5G-GUTI</w:t>
      </w:r>
      <w:r w:rsidRPr="00E3109B">
        <w:rPr>
          <w:rFonts w:ascii="Times New Roman" w:eastAsia="Times New Roman" w:hAnsi="Times New Roman" w:cs="Times New Roman" w:hint="eastAsia"/>
          <w:sz w:val="20"/>
          <w:szCs w:val="20"/>
          <w:lang w:val="en-GB" w:eastAsia="en-GB"/>
        </w:rPr>
        <w:t>,</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en-GB"/>
        </w:rPr>
        <w:t xml:space="preserve">if </w:t>
      </w:r>
      <w:r w:rsidRPr="00E3109B">
        <w:rPr>
          <w:rFonts w:ascii="Times New Roman" w:eastAsia="Times New Roman" w:hAnsi="Times New Roman" w:cs="Times New Roman"/>
          <w:sz w:val="20"/>
          <w:szCs w:val="20"/>
          <w:lang w:val="en-GB" w:eastAsia="en-GB"/>
        </w:rPr>
        <w:t>sent in the REGISTRATION ACCEPT message</w:t>
      </w:r>
      <w:r w:rsidRPr="00E3109B">
        <w:rPr>
          <w:rFonts w:ascii="Times New Roman" w:eastAsia="Times New Roman" w:hAnsi="Times New Roman" w:cs="Times New Roman" w:hint="eastAsia"/>
          <w:sz w:val="20"/>
          <w:szCs w:val="20"/>
          <w:lang w:val="en-GB" w:eastAsia="en-GB"/>
        </w:rPr>
        <w:t>,</w:t>
      </w:r>
      <w:r w:rsidRPr="00E3109B">
        <w:rPr>
          <w:rFonts w:ascii="Times New Roman" w:eastAsia="Times New Roman" w:hAnsi="Times New Roman" w:cs="Times New Roman"/>
          <w:sz w:val="20"/>
          <w:szCs w:val="20"/>
          <w:lang w:val="en-GB" w:eastAsia="en-GB"/>
        </w:rPr>
        <w:t xml:space="preserve"> shall be considered as valid, and the UE radio capability ID, if sent in the REGISTRATION ACCEPT message, shall be considered as valid.</w:t>
      </w:r>
    </w:p>
    <w:p w14:paraId="7B928D8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5GS update type IE was included in the REGISTRATION REQUEST message with the SMS requested bit set to "SMS over NAS supported" and:</w:t>
      </w:r>
    </w:p>
    <w:p w14:paraId="404D386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SMSF address is stored in the UE 5GMM context and:</w:t>
      </w:r>
    </w:p>
    <w:p w14:paraId="6D79D40E"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UE is considered available for SMS over NAS; or</w:t>
      </w:r>
    </w:p>
    <w:p w14:paraId="75C91AF6"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2)</w:t>
      </w:r>
      <w:r w:rsidRPr="00E3109B">
        <w:rPr>
          <w:rFonts w:ascii="Times New Roman" w:eastAsia="Times New Roman" w:hAnsi="Times New Roman" w:cs="Times New Roman"/>
          <w:sz w:val="20"/>
          <w:szCs w:val="20"/>
          <w:lang w:val="en-GB" w:eastAsia="en-GB"/>
        </w:rPr>
        <w:tab/>
        <w:t>the UE is considered not available for SMS over NAS and the SMSF has confirmed that the activation of the SMS service is successful; or</w:t>
      </w:r>
    </w:p>
    <w:p w14:paraId="3F1C559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the SMSF address is not stored in the UE 5GMM context, the SMSF selection is successful and the SMSF has confirmed that the activation of the SMS service is </w:t>
      </w:r>
      <w:proofErr w:type="gramStart"/>
      <w:r w:rsidRPr="00E3109B">
        <w:rPr>
          <w:rFonts w:ascii="Times New Roman" w:eastAsia="Times New Roman" w:hAnsi="Times New Roman" w:cs="Times New Roman"/>
          <w:sz w:val="20"/>
          <w:szCs w:val="20"/>
          <w:lang w:val="en-GB" w:eastAsia="en-GB"/>
        </w:rPr>
        <w:t>successful;</w:t>
      </w:r>
      <w:proofErr w:type="gramEnd"/>
    </w:p>
    <w:p w14:paraId="3D0B5B7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then the AMF shall set the </w:t>
      </w:r>
      <w:r w:rsidRPr="00E3109B">
        <w:rPr>
          <w:rFonts w:ascii="Times New Roman" w:eastAsia="Times New Roman" w:hAnsi="Times New Roman" w:cs="Times New Roman"/>
          <w:noProof/>
          <w:sz w:val="20"/>
          <w:szCs w:val="20"/>
          <w:lang w:val="en-GB" w:eastAsia="en-GB"/>
        </w:rPr>
        <w:t>SMS allowed bit of the 5GS registration result IE in the REGISTRATION ACCEPT message as specified in subclause 5.5.1.2.4. If the UE 5GMM context does not contain an SMSF address or the UE is not considered available for SMS over NAS, then the AMF shall</w:t>
      </w:r>
      <w:r w:rsidRPr="00E3109B">
        <w:rPr>
          <w:rFonts w:ascii="Times New Roman" w:eastAsia="Times New Roman" w:hAnsi="Times New Roman" w:cs="Times New Roman" w:hint="eastAsia"/>
          <w:noProof/>
          <w:sz w:val="20"/>
          <w:szCs w:val="20"/>
          <w:lang w:val="en-GB" w:eastAsia="zh-CN"/>
        </w:rPr>
        <w:t>:</w:t>
      </w:r>
    </w:p>
    <w:p w14:paraId="77BFC7A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store the SMSF address in the UE 5GMM context if not stored already; and</w:t>
      </w:r>
    </w:p>
    <w:p w14:paraId="135A539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store the value of the SMS </w:t>
      </w:r>
      <w:r w:rsidRPr="00E3109B">
        <w:rPr>
          <w:rFonts w:ascii="Times New Roman" w:eastAsia="Times New Roman" w:hAnsi="Times New Roman" w:cs="Times New Roman"/>
          <w:sz w:val="20"/>
          <w:szCs w:val="20"/>
          <w:lang w:val="en-GB" w:eastAsia="zh-CN"/>
        </w:rPr>
        <w:t>allowed</w:t>
      </w:r>
      <w:r w:rsidRPr="00E3109B">
        <w:rPr>
          <w:rFonts w:ascii="Times New Roman" w:eastAsia="Times New Roman" w:hAnsi="Times New Roman" w:cs="Times New Roman"/>
          <w:sz w:val="20"/>
          <w:szCs w:val="20"/>
          <w:lang w:val="en-GB" w:eastAsia="en-GB"/>
        </w:rPr>
        <w:t xml:space="preserve"> bit</w:t>
      </w:r>
      <w:r w:rsidRPr="00E3109B">
        <w:rPr>
          <w:rFonts w:ascii="Times New Roman" w:eastAsia="Times New Roman" w:hAnsi="Times New Roman" w:cs="Times New Roman"/>
          <w:noProof/>
          <w:sz w:val="20"/>
          <w:szCs w:val="20"/>
          <w:lang w:val="en-GB" w:eastAsia="en-GB"/>
        </w:rPr>
        <w:t xml:space="preserve"> of the 5GS registration result </w:t>
      </w:r>
      <w:r w:rsidRPr="00E3109B">
        <w:rPr>
          <w:rFonts w:ascii="Times New Roman" w:eastAsia="Times New Roman" w:hAnsi="Times New Roman" w:cs="Times New Roman"/>
          <w:sz w:val="20"/>
          <w:szCs w:val="20"/>
          <w:lang w:val="en-GB" w:eastAsia="en-GB"/>
        </w:rPr>
        <w:t xml:space="preserve">IE in the UE 5GMM context </w:t>
      </w:r>
      <w:r w:rsidRPr="00E3109B">
        <w:rPr>
          <w:rFonts w:ascii="Times New Roman" w:eastAsia="Times New Roman" w:hAnsi="Times New Roman" w:cs="Times New Roman"/>
          <w:sz w:val="20"/>
          <w:szCs w:val="20"/>
          <w:lang w:val="en-GB" w:eastAsia="zh-CN"/>
        </w:rPr>
        <w:t xml:space="preserve">and </w:t>
      </w:r>
      <w:r w:rsidRPr="00E3109B">
        <w:rPr>
          <w:rFonts w:ascii="Times New Roman" w:eastAsia="Times New Roman" w:hAnsi="Times New Roman" w:cs="Times New Roman"/>
          <w:sz w:val="20"/>
          <w:szCs w:val="20"/>
          <w:lang w:val="en-GB" w:eastAsia="en-GB"/>
        </w:rPr>
        <w:t>consider the UE available for SMS over NAS</w:t>
      </w:r>
      <w:r w:rsidRPr="00E3109B">
        <w:rPr>
          <w:rFonts w:ascii="Times New Roman" w:eastAsia="Times New Roman" w:hAnsi="Times New Roman" w:cs="Times New Roman"/>
          <w:noProof/>
          <w:sz w:val="20"/>
          <w:szCs w:val="20"/>
          <w:lang w:val="en-GB" w:eastAsia="en-GB"/>
        </w:rPr>
        <w:t>.</w:t>
      </w:r>
    </w:p>
    <w:p w14:paraId="0B44A0B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62D576E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5GS update type IE was included in the REGISTRATION REQUEST message with the SMS requested bit set to "SMS over NAS not supported" or the 5GS update type IE was not included in the REGISTRATION REQUEST message, then the AMF shall:</w:t>
      </w:r>
    </w:p>
    <w:p w14:paraId="324026A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mark the 5GMM context to indicate that </w:t>
      </w:r>
      <w:r w:rsidRPr="00E3109B">
        <w:rPr>
          <w:rFonts w:ascii="Times New Roman" w:eastAsia="Times New Roman" w:hAnsi="Times New Roman" w:cs="Times New Roman" w:hint="eastAsia"/>
          <w:sz w:val="20"/>
          <w:szCs w:val="20"/>
          <w:lang w:val="en-GB" w:eastAsia="zh-CN"/>
        </w:rPr>
        <w:t xml:space="preserve">the UE is not available for </w:t>
      </w:r>
      <w:r w:rsidRPr="00E3109B">
        <w:rPr>
          <w:rFonts w:ascii="Times New Roman" w:eastAsia="Times New Roman" w:hAnsi="Times New Roman" w:cs="Times New Roman"/>
          <w:sz w:val="20"/>
          <w:szCs w:val="20"/>
          <w:lang w:val="en-GB" w:eastAsia="en-GB"/>
        </w:rPr>
        <w:t>SMS over NAS; and</w:t>
      </w:r>
    </w:p>
    <w:p w14:paraId="6217DC96"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8:</w:t>
      </w:r>
      <w:r w:rsidRPr="00E3109B">
        <w:rPr>
          <w:rFonts w:ascii="Times New Roman" w:eastAsia="Times New Roman" w:hAnsi="Times New Roman" w:cs="Times New Roman"/>
          <w:sz w:val="20"/>
          <w:szCs w:val="20"/>
          <w:lang w:val="en-GB" w:eastAsia="en-GB"/>
        </w:rPr>
        <w:tab/>
        <w:t>The AMF can notify the SMSF that the UE is deregistered from SMS over NAS based on local configuration.</w:t>
      </w:r>
    </w:p>
    <w:p w14:paraId="4876535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set the SMS allowed bit of the 5GS registration result IE to "SMS over NAS not allowed" in the REGISTRATION ACCEPT message.</w:t>
      </w:r>
    </w:p>
    <w:p w14:paraId="7E68EDB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When the UE receives the REGISTRATION ACCEPT message, if the UE is also registered over another access to the same PLMN, the UE considers the value indicated by the </w:t>
      </w:r>
      <w:r w:rsidRPr="00E3109B">
        <w:rPr>
          <w:rFonts w:ascii="Times New Roman" w:eastAsia="Times New Roman" w:hAnsi="Times New Roman" w:cs="Times New Roman"/>
          <w:noProof/>
          <w:sz w:val="20"/>
          <w:szCs w:val="20"/>
          <w:lang w:val="en-GB" w:eastAsia="en-GB"/>
        </w:rPr>
        <w:t xml:space="preserve">SMS allowed bit of the </w:t>
      </w:r>
      <w:r w:rsidRPr="00E3109B">
        <w:rPr>
          <w:rFonts w:ascii="Times New Roman" w:eastAsia="Times New Roman" w:hAnsi="Times New Roman" w:cs="Times New Roman"/>
          <w:sz w:val="20"/>
          <w:szCs w:val="20"/>
          <w:lang w:val="en-GB" w:eastAsia="en-GB"/>
        </w:rPr>
        <w:t xml:space="preserve">5GS registration result </w:t>
      </w:r>
      <w:r w:rsidRPr="00E3109B">
        <w:rPr>
          <w:rFonts w:ascii="Times New Roman" w:eastAsia="Times New Roman" w:hAnsi="Times New Roman" w:cs="Times New Roman"/>
          <w:noProof/>
          <w:sz w:val="20"/>
          <w:szCs w:val="20"/>
          <w:lang w:val="en-GB" w:eastAsia="en-GB"/>
        </w:rPr>
        <w:t>IE as applicable for both accesses over which the UE is registered.</w:t>
      </w:r>
    </w:p>
    <w:p w14:paraId="1A73E0D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hint="eastAsia"/>
          <w:sz w:val="20"/>
          <w:szCs w:val="20"/>
          <w:lang w:val="en-GB" w:eastAsia="en-GB"/>
        </w:rPr>
        <w:t xml:space="preserve">If </w:t>
      </w:r>
      <w:r w:rsidRPr="00E3109B">
        <w:rPr>
          <w:rFonts w:ascii="Times New Roman" w:eastAsia="Times New Roman" w:hAnsi="Times New Roman" w:cs="Times New Roman"/>
          <w:sz w:val="20"/>
          <w:szCs w:val="20"/>
          <w:lang w:val="en-GB" w:eastAsia="en-GB"/>
        </w:rPr>
        <w:t>the 5GS update type IE was included in the REGISTRATION REQUEST message with the NG-RAN-RCU bit set to "UE radio capability update needed", the AMF shall delete the stored UE radio capability information or the UE radio capability ID, if any.</w:t>
      </w:r>
    </w:p>
    <w:p w14:paraId="6A8578D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The AMF shall include the </w:t>
      </w:r>
      <w:r w:rsidRPr="00E3109B">
        <w:rPr>
          <w:rFonts w:ascii="Times New Roman" w:eastAsia="Times New Roman" w:hAnsi="Times New Roman" w:cs="Times New Roman"/>
          <w:sz w:val="20"/>
          <w:szCs w:val="20"/>
          <w:lang w:val="en-GB" w:eastAsia="ja-JP"/>
        </w:rPr>
        <w:t xml:space="preserve">5GS registration result IE in the REGISTRATION ACCEPT message. </w:t>
      </w:r>
      <w:r w:rsidRPr="00E3109B">
        <w:rPr>
          <w:rFonts w:ascii="Times New Roman" w:eastAsia="Times New Roman" w:hAnsi="Times New Roman" w:cs="Times New Roman"/>
          <w:noProof/>
          <w:sz w:val="20"/>
          <w:szCs w:val="20"/>
          <w:lang w:val="en-GB" w:eastAsia="en-GB"/>
        </w:rPr>
        <w:t xml:space="preserve">If the </w:t>
      </w:r>
      <w:r w:rsidRPr="00E3109B">
        <w:rPr>
          <w:rFonts w:ascii="Times New Roman" w:eastAsia="Times New Roman" w:hAnsi="Times New Roman" w:cs="Times New Roman"/>
          <w:sz w:val="20"/>
          <w:szCs w:val="20"/>
          <w:lang w:val="en-GB" w:eastAsia="ja-JP"/>
        </w:rPr>
        <w:t>5GS registration result IE value indicates:</w:t>
      </w:r>
    </w:p>
    <w:p w14:paraId="1D7996B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"3GPP access", the UE:</w:t>
      </w:r>
    </w:p>
    <w:p w14:paraId="5C96BBD2"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shall consider itself as being registered to 3GPP access only; and</w:t>
      </w:r>
    </w:p>
    <w:p w14:paraId="1DB057FC"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noProof/>
          <w:sz w:val="20"/>
          <w:szCs w:val="20"/>
          <w:lang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if in </w:t>
      </w:r>
      <w:r w:rsidRPr="00E3109B">
        <w:rPr>
          <w:rFonts w:ascii="Times New Roman" w:eastAsia="Times New Roman" w:hAnsi="Times New Roman" w:cs="Times New Roman"/>
          <w:noProof/>
          <w:sz w:val="20"/>
          <w:szCs w:val="20"/>
          <w:lang w:eastAsia="en-GB"/>
        </w:rPr>
        <w:t>5GMM-REGISTERED state over non-3GPP access and on the same PLMN as 3GPP access, shall enter state 5GMM-DEREGISTERED</w:t>
      </w:r>
      <w:r w:rsidRPr="00E3109B">
        <w:rPr>
          <w:rFonts w:ascii="Times New Roman" w:eastAsia="Times New Roman" w:hAnsi="Times New Roman" w:cs="Times New Roman"/>
          <w:sz w:val="20"/>
          <w:szCs w:val="20"/>
          <w:lang w:val="en-GB" w:eastAsia="en-GB"/>
        </w:rPr>
        <w:t>.ATTEMPTING-REGISTRATION</w:t>
      </w:r>
      <w:r w:rsidRPr="00E3109B">
        <w:rPr>
          <w:rFonts w:ascii="Times New Roman" w:eastAsia="Times New Roman" w:hAnsi="Times New Roman" w:cs="Times New Roman"/>
          <w:noProof/>
          <w:sz w:val="20"/>
          <w:szCs w:val="20"/>
          <w:lang w:eastAsia="en-GB"/>
        </w:rPr>
        <w:t xml:space="preserve"> over non-3GPP access and set the 5GS update status to 5U2 NOT UPDATED over non-3GPP access;</w:t>
      </w:r>
    </w:p>
    <w:p w14:paraId="112C193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"Non-3GPP access", the UE:</w:t>
      </w:r>
    </w:p>
    <w:p w14:paraId="63D0356F"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shall consider itself as being registered to non-3GPP access only; and</w:t>
      </w:r>
    </w:p>
    <w:p w14:paraId="459ED717"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noProof/>
          <w:sz w:val="20"/>
          <w:szCs w:val="20"/>
          <w:lang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if in the </w:t>
      </w:r>
      <w:r w:rsidRPr="00E3109B">
        <w:rPr>
          <w:rFonts w:ascii="Times New Roman" w:eastAsia="Times New Roman" w:hAnsi="Times New Roman" w:cs="Times New Roman"/>
          <w:noProof/>
          <w:sz w:val="20"/>
          <w:szCs w:val="20"/>
          <w:lang w:eastAsia="en-GB"/>
        </w:rPr>
        <w:t>5GMM-REGISTERED state over 3GPP access and is on the same PLMN as non-3GPP access, shall enter the state 5GMM-DEREGISTERED</w:t>
      </w:r>
      <w:r w:rsidRPr="00E3109B">
        <w:rPr>
          <w:rFonts w:ascii="Times New Roman" w:eastAsia="Times New Roman" w:hAnsi="Times New Roman" w:cs="Times New Roman"/>
          <w:sz w:val="20"/>
          <w:szCs w:val="20"/>
          <w:lang w:val="en-GB" w:eastAsia="en-GB"/>
        </w:rPr>
        <w:t>.ATTEMPTING-REGISTRATION</w:t>
      </w:r>
      <w:r w:rsidRPr="00E3109B">
        <w:rPr>
          <w:rFonts w:ascii="Times New Roman" w:eastAsia="Times New Roman" w:hAnsi="Times New Roman" w:cs="Times New Roman"/>
          <w:noProof/>
          <w:sz w:val="20"/>
          <w:szCs w:val="20"/>
          <w:lang w:eastAsia="en-GB"/>
        </w:rPr>
        <w:t xml:space="preserve"> over 3GPP access and set the 5GS update status to 5U2 NOT UPDATED over 3GPP access; or</w:t>
      </w:r>
    </w:p>
    <w:p w14:paraId="79AE592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"3GPP access and Non-3GPP access", the UE shall consider itself as being registered to both 3GPP access and non-3GPP access.</w:t>
      </w:r>
    </w:p>
    <w:p w14:paraId="30A0330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noProof/>
          <w:sz w:val="20"/>
          <w:szCs w:val="20"/>
          <w:lang w:val="en-GB" w:eastAsia="en-GB"/>
        </w:rPr>
        <w:lastRenderedPageBreak/>
        <w:t xml:space="preserve">If the UE is not currently registered for emergency services and the </w:t>
      </w:r>
      <w:r w:rsidRPr="00E3109B">
        <w:rPr>
          <w:rFonts w:ascii="Times New Roman" w:eastAsia="Times New Roman" w:hAnsi="Times New Roman" w:cs="Times New Roman"/>
          <w:sz w:val="20"/>
          <w:szCs w:val="20"/>
          <w:lang w:val="en-GB" w:eastAsia="ja-JP"/>
        </w:rPr>
        <w:t>5GS registration result IE value in the REGISTRATION ACCEPT message is set to</w:t>
      </w:r>
      <w:r w:rsidRPr="00E3109B">
        <w:rPr>
          <w:rFonts w:ascii="Times New Roman" w:eastAsia="Times New Roman" w:hAnsi="Times New Roman" w:cs="Times New Roman"/>
          <w:sz w:val="20"/>
          <w:szCs w:val="20"/>
          <w:lang w:val="en-GB" w:eastAsia="en-GB"/>
        </w:rPr>
        <w:t xml:space="preserve"> "Registered for emergency services", the UE shall consider itself registered for emergency services and shall locally release all non-emergency PDU sessions, if any.</w:t>
      </w:r>
    </w:p>
    <w:p w14:paraId="0CD223A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hint="eastAsia"/>
          <w:sz w:val="20"/>
          <w:szCs w:val="20"/>
          <w:lang w:val="en-GB" w:eastAsia="en-GB"/>
        </w:rPr>
        <w:t>The AMF shall include the a</w:t>
      </w:r>
      <w:r w:rsidRPr="00E3109B">
        <w:rPr>
          <w:rFonts w:ascii="Times New Roman" w:eastAsia="Times New Roman" w:hAnsi="Times New Roman" w:cs="Times New Roman"/>
          <w:sz w:val="20"/>
          <w:szCs w:val="20"/>
          <w:lang w:val="en-GB" w:eastAsia="en-GB"/>
        </w:rPr>
        <w:t>llowed NSSAI</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for the current PLMN and shall include the mapped S-NSSAI(s) for the allowed NSSAI contained in the requested NSSAI (i.e. Requested NSSAI IE or Requested mapped NSSAI IE) from the UE if available,</w:t>
      </w:r>
      <w:r w:rsidRPr="00E3109B">
        <w:rPr>
          <w:rFonts w:ascii="Times New Roman" w:eastAsia="Times New Roman" w:hAnsi="Times New Roman" w:cs="Times New Roman" w:hint="eastAsia"/>
          <w:sz w:val="20"/>
          <w:szCs w:val="20"/>
          <w:lang w:val="en-GB" w:eastAsia="zh-CN"/>
        </w:rPr>
        <w:t xml:space="preserve"> </w:t>
      </w:r>
      <w:r w:rsidRPr="00E3109B">
        <w:rPr>
          <w:rFonts w:ascii="Times New Roman" w:eastAsia="Times New Roman" w:hAnsi="Times New Roman" w:cs="Times New Roman" w:hint="eastAsia"/>
          <w:sz w:val="20"/>
          <w:szCs w:val="20"/>
          <w:lang w:val="en-GB" w:eastAsia="en-GB"/>
        </w:rPr>
        <w:t xml:space="preserve">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message </w:t>
      </w:r>
      <w:r w:rsidRPr="00E3109B">
        <w:rPr>
          <w:rFonts w:ascii="Times New Roman" w:eastAsia="Times New Roman" w:hAnsi="Times New Roman" w:cs="Times New Roman" w:hint="eastAsia"/>
          <w:sz w:val="20"/>
          <w:szCs w:val="20"/>
          <w:lang w:val="en-GB" w:eastAsia="en-GB"/>
        </w:rPr>
        <w:t xml:space="preserve">if the UE </w:t>
      </w:r>
      <w:r w:rsidRPr="00E3109B">
        <w:rPr>
          <w:rFonts w:ascii="Times New Roman" w:eastAsia="Times New Roman" w:hAnsi="Times New Roman" w:cs="Times New Roman"/>
          <w:sz w:val="20"/>
          <w:szCs w:val="20"/>
          <w:lang w:val="en-GB" w:eastAsia="en-GB"/>
        </w:rPr>
        <w:t xml:space="preserve">included the requested NSSAI in the REGISTRATION REQUEST message </w:t>
      </w:r>
      <w:r w:rsidRPr="00E3109B">
        <w:rPr>
          <w:rFonts w:ascii="Times New Roman" w:eastAsia="Times New Roman" w:hAnsi="Times New Roman" w:cs="Times New Roman" w:hint="eastAsia"/>
          <w:sz w:val="20"/>
          <w:szCs w:val="20"/>
          <w:lang w:val="en-GB" w:eastAsia="en-GB"/>
        </w:rPr>
        <w:t xml:space="preserve">and the AMF </w:t>
      </w:r>
      <w:r w:rsidRPr="00E3109B">
        <w:rPr>
          <w:rFonts w:ascii="Times New Roman" w:eastAsia="Times New Roman" w:hAnsi="Times New Roman" w:cs="Times New Roman"/>
          <w:sz w:val="20"/>
          <w:szCs w:val="20"/>
          <w:lang w:val="en-GB" w:eastAsia="en-GB"/>
        </w:rPr>
        <w:t>allows one or more S-NSSAIs for the current PLMN in the Requested NSSAI IE or one or more mapped S-NSSAIs in the Requested NSSAI IE or Requested mapped NSSAI IE</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74AE998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hint="eastAsia"/>
          <w:sz w:val="20"/>
          <w:szCs w:val="20"/>
          <w:lang w:val="en-GB" w:eastAsia="en-GB"/>
        </w:rPr>
        <w:t xml:space="preserve">The AMF may also </w:t>
      </w:r>
      <w:r w:rsidRPr="00E3109B">
        <w:rPr>
          <w:rFonts w:ascii="Times New Roman" w:eastAsia="Times New Roman" w:hAnsi="Times New Roman" w:cs="Times New Roman"/>
          <w:sz w:val="20"/>
          <w:szCs w:val="20"/>
          <w:lang w:val="en-GB" w:eastAsia="en-GB"/>
        </w:rPr>
        <w:t>include</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r</w:t>
      </w:r>
      <w:r w:rsidRPr="00E3109B">
        <w:rPr>
          <w:rFonts w:ascii="Times New Roman" w:eastAsia="Times New Roman" w:hAnsi="Times New Roman" w:cs="Times New Roman" w:hint="eastAsia"/>
          <w:sz w:val="20"/>
          <w:szCs w:val="20"/>
          <w:lang w:val="en-GB" w:eastAsia="en-GB"/>
        </w:rPr>
        <w:t xml:space="preserve">ejected NSSAI 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message</w:t>
      </w:r>
      <w:r w:rsidRPr="00E3109B">
        <w:rPr>
          <w:rFonts w:ascii="Times New Roman" w:eastAsia="Times New Roman" w:hAnsi="Times New Roman" w:cs="Times New Roman"/>
          <w:sz w:val="20"/>
          <w:szCs w:val="20"/>
          <w:lang w:val="en-GB" w:eastAsia="en-GB"/>
        </w:rPr>
        <w:t xml:space="preserve"> if the UE </w:t>
      </w:r>
      <w:r w:rsidRPr="00E3109B">
        <w:rPr>
          <w:rFonts w:ascii="Times New Roman" w:eastAsia="Times New Roman" w:hAnsi="Times New Roman" w:cs="Times New Roman" w:hint="eastAsia"/>
          <w:sz w:val="20"/>
          <w:szCs w:val="20"/>
          <w:lang w:val="en-GB" w:eastAsia="zh-CN"/>
        </w:rPr>
        <w:t>is</w:t>
      </w:r>
      <w:r w:rsidRPr="00E3109B">
        <w:rPr>
          <w:rFonts w:ascii="Times New Roman" w:eastAsia="Times New Roman" w:hAnsi="Times New Roman" w:cs="Times New Roman"/>
          <w:sz w:val="20"/>
          <w:szCs w:val="20"/>
          <w:lang w:val="en-GB" w:eastAsia="zh-CN"/>
        </w:rPr>
        <w:t xml:space="preserve"> not</w:t>
      </w:r>
      <w:r w:rsidRPr="00E3109B">
        <w:rPr>
          <w:rFonts w:ascii="Times New Roman" w:eastAsia="Times New Roman" w:hAnsi="Times New Roman" w:cs="Times New Roman"/>
          <w:sz w:val="20"/>
          <w:szCs w:val="20"/>
          <w:lang w:val="en-GB" w:eastAsia="en-GB"/>
        </w:rPr>
        <w:t xml:space="preserve"> registered for onboarding services in SNPN. </w:t>
      </w:r>
      <w:r w:rsidRPr="00E3109B">
        <w:rPr>
          <w:rFonts w:ascii="Times New Roman" w:eastAsia="Times New Roman" w:hAnsi="Times New Roman" w:cs="Times New Roman"/>
          <w:sz w:val="20"/>
          <w:szCs w:val="20"/>
          <w:lang w:eastAsia="en-GB"/>
        </w:rPr>
        <w:t xml:space="preserve">If the UE has set the </w:t>
      </w:r>
      <w:r w:rsidRPr="00E3109B">
        <w:rPr>
          <w:rFonts w:ascii="Times New Roman" w:eastAsia="Times New Roman" w:hAnsi="Times New Roman" w:cs="Times New Roman"/>
          <w:sz w:val="20"/>
          <w:szCs w:val="20"/>
          <w:lang w:val="en-GB" w:eastAsia="en-GB"/>
        </w:rPr>
        <w:t>ER-NSSAI bit to "Extended rejected NSSAI supported" in the 5GMM capability IE of the REGISTRATION REQUEST message, the r</w:t>
      </w:r>
      <w:r w:rsidRPr="00E3109B">
        <w:rPr>
          <w:rFonts w:ascii="Times New Roman" w:eastAsia="Times New Roman" w:hAnsi="Times New Roman" w:cs="Times New Roman" w:hint="eastAsia"/>
          <w:sz w:val="20"/>
          <w:szCs w:val="20"/>
          <w:lang w:val="en-GB" w:eastAsia="en-GB"/>
        </w:rPr>
        <w:t>ejected NSSAI</w:t>
      </w:r>
      <w:r w:rsidRPr="00E3109B">
        <w:rPr>
          <w:rFonts w:ascii="Times New Roman" w:eastAsia="Times New Roman" w:hAnsi="Times New Roman" w:cs="Times New Roman"/>
          <w:sz w:val="20"/>
          <w:szCs w:val="20"/>
          <w:lang w:val="en-GB" w:eastAsia="en-GB"/>
        </w:rPr>
        <w:t xml:space="preserve"> shall be included in the Extended rejected NSSAI IE</w:t>
      </w:r>
      <w:r w:rsidRPr="00E3109B">
        <w:rPr>
          <w:rFonts w:ascii="Times New Roman" w:eastAsia="Times New Roman" w:hAnsi="Times New Roman" w:cs="Times New Roman" w:hint="eastAsia"/>
          <w:sz w:val="20"/>
          <w:szCs w:val="20"/>
          <w:lang w:val="en-GB" w:eastAsia="en-GB"/>
        </w:rPr>
        <w:t xml:space="preserve"> 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message</w:t>
      </w:r>
      <w:r w:rsidRPr="00E3109B">
        <w:rPr>
          <w:rFonts w:ascii="Times New Roman" w:eastAsia="Times New Roman" w:hAnsi="Times New Roman" w:cs="Times New Roman"/>
          <w:sz w:val="20"/>
          <w:szCs w:val="20"/>
          <w:lang w:val="en-GB" w:eastAsia="en-GB"/>
        </w:rPr>
        <w:t xml:space="preserve">; </w:t>
      </w:r>
      <w:proofErr w:type="gramStart"/>
      <w:r w:rsidRPr="00E3109B">
        <w:rPr>
          <w:rFonts w:ascii="Times New Roman" w:eastAsia="Times New Roman" w:hAnsi="Times New Roman" w:cs="Times New Roman"/>
          <w:sz w:val="20"/>
          <w:szCs w:val="20"/>
          <w:lang w:val="en-GB" w:eastAsia="en-GB"/>
        </w:rPr>
        <w:t>otherwise</w:t>
      </w:r>
      <w:proofErr w:type="gramEnd"/>
      <w:r w:rsidRPr="00E3109B">
        <w:rPr>
          <w:rFonts w:ascii="Times New Roman" w:eastAsia="Times New Roman" w:hAnsi="Times New Roman" w:cs="Times New Roman"/>
          <w:sz w:val="20"/>
          <w:szCs w:val="20"/>
          <w:lang w:val="en-GB" w:eastAsia="en-GB"/>
        </w:rPr>
        <w:t xml:space="preserve"> the r</w:t>
      </w:r>
      <w:r w:rsidRPr="00E3109B">
        <w:rPr>
          <w:rFonts w:ascii="Times New Roman" w:eastAsia="Times New Roman" w:hAnsi="Times New Roman" w:cs="Times New Roman" w:hint="eastAsia"/>
          <w:sz w:val="20"/>
          <w:szCs w:val="20"/>
          <w:lang w:val="en-GB" w:eastAsia="en-GB"/>
        </w:rPr>
        <w:t>ejected NSSAI</w:t>
      </w:r>
      <w:r w:rsidRPr="00E3109B">
        <w:rPr>
          <w:rFonts w:ascii="Times New Roman" w:eastAsia="Times New Roman" w:hAnsi="Times New Roman" w:cs="Times New Roman"/>
          <w:sz w:val="20"/>
          <w:szCs w:val="20"/>
          <w:lang w:val="en-GB" w:eastAsia="en-GB"/>
        </w:rPr>
        <w:t xml:space="preserve"> shall be included in the Rejected NSSAI IE </w:t>
      </w:r>
      <w:r w:rsidRPr="00E3109B">
        <w:rPr>
          <w:rFonts w:ascii="Times New Roman" w:eastAsia="Times New Roman" w:hAnsi="Times New Roman" w:cs="Times New Roman" w:hint="eastAsia"/>
          <w:sz w:val="20"/>
          <w:szCs w:val="20"/>
          <w:lang w:val="en-GB" w:eastAsia="en-GB"/>
        </w:rPr>
        <w:t xml:space="preserve">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message</w:t>
      </w:r>
      <w:r w:rsidRPr="00E3109B">
        <w:rPr>
          <w:rFonts w:ascii="Times New Roman" w:eastAsia="Times New Roman" w:hAnsi="Times New Roman" w:cs="Times New Roman"/>
          <w:sz w:val="20"/>
          <w:szCs w:val="20"/>
          <w:lang w:val="en-GB" w:eastAsia="en-GB"/>
        </w:rPr>
        <w:t xml:space="preserve">. If the UE </w:t>
      </w:r>
      <w:r w:rsidRPr="00E3109B">
        <w:rPr>
          <w:rFonts w:ascii="Times New Roman" w:eastAsia="Times New Roman" w:hAnsi="Times New Roman" w:cs="Times New Roman" w:hint="eastAsia"/>
          <w:sz w:val="20"/>
          <w:szCs w:val="20"/>
          <w:lang w:val="en-GB" w:eastAsia="zh-CN"/>
        </w:rPr>
        <w:t>is</w:t>
      </w:r>
      <w:r w:rsidRPr="00E3109B">
        <w:rPr>
          <w:rFonts w:ascii="Times New Roman" w:eastAsia="Times New Roman" w:hAnsi="Times New Roman" w:cs="Times New Roman"/>
          <w:sz w:val="20"/>
          <w:szCs w:val="20"/>
          <w:lang w:val="en-GB" w:eastAsia="zh-CN"/>
        </w:rPr>
        <w:t xml:space="preserve"> </w:t>
      </w:r>
      <w:r w:rsidRPr="00E3109B">
        <w:rPr>
          <w:rFonts w:ascii="Times New Roman" w:eastAsia="Times New Roman" w:hAnsi="Times New Roman" w:cs="Times New Roman"/>
          <w:sz w:val="20"/>
          <w:szCs w:val="20"/>
          <w:lang w:val="en-GB" w:eastAsia="en-GB"/>
        </w:rPr>
        <w:t>registered for onboarding services in SNPN,</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t</w:t>
      </w:r>
      <w:r w:rsidRPr="00E3109B">
        <w:rPr>
          <w:rFonts w:ascii="Times New Roman" w:eastAsia="Times New Roman" w:hAnsi="Times New Roman" w:cs="Times New Roman" w:hint="eastAsia"/>
          <w:sz w:val="20"/>
          <w:szCs w:val="20"/>
          <w:lang w:val="en-GB" w:eastAsia="en-GB"/>
        </w:rPr>
        <w:t xml:space="preserve">he AMF </w:t>
      </w:r>
      <w:r w:rsidRPr="00E3109B">
        <w:rPr>
          <w:rFonts w:ascii="Times New Roman" w:eastAsia="Times New Roman" w:hAnsi="Times New Roman" w:cs="Times New Roman"/>
          <w:sz w:val="20"/>
          <w:szCs w:val="20"/>
          <w:lang w:val="en-GB" w:eastAsia="en-GB"/>
        </w:rPr>
        <w:t>shall not</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include</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r</w:t>
      </w:r>
      <w:r w:rsidRPr="00E3109B">
        <w:rPr>
          <w:rFonts w:ascii="Times New Roman" w:eastAsia="Times New Roman" w:hAnsi="Times New Roman" w:cs="Times New Roman" w:hint="eastAsia"/>
          <w:sz w:val="20"/>
          <w:szCs w:val="20"/>
          <w:lang w:val="en-GB" w:eastAsia="en-GB"/>
        </w:rPr>
        <w:t xml:space="preserve">ejected NSSAI 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message</w:t>
      </w:r>
      <w:r w:rsidRPr="00E3109B">
        <w:rPr>
          <w:rFonts w:ascii="Times New Roman" w:eastAsia="Times New Roman" w:hAnsi="Times New Roman" w:cs="Times New Roman"/>
          <w:sz w:val="20"/>
          <w:szCs w:val="20"/>
          <w:lang w:val="en-GB" w:eastAsia="en-GB"/>
        </w:rPr>
        <w:t>.</w:t>
      </w:r>
    </w:p>
    <w:p w14:paraId="6944C46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eastAsia="en-GB"/>
        </w:rPr>
        <w:t xml:space="preserve">If the UE has set the </w:t>
      </w:r>
      <w:r w:rsidRPr="00E3109B">
        <w:rPr>
          <w:rFonts w:ascii="Times New Roman" w:eastAsia="Times New Roman" w:hAnsi="Times New Roman" w:cs="Times New Roman"/>
          <w:sz w:val="20"/>
          <w:szCs w:val="20"/>
          <w:lang w:val="en-GB" w:eastAsia="en-GB"/>
        </w:rPr>
        <w:t>ER-NSSAI bit to "Extended rejected NSSAI supported" in the 5GMM capability IE of the REGISTRATION REQUEST message, the</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r</w:t>
      </w:r>
      <w:r w:rsidRPr="00E3109B">
        <w:rPr>
          <w:rFonts w:ascii="Times New Roman" w:eastAsia="Times New Roman" w:hAnsi="Times New Roman" w:cs="Times New Roman" w:hint="eastAsia"/>
          <w:sz w:val="20"/>
          <w:szCs w:val="20"/>
          <w:lang w:val="en-GB" w:eastAsia="en-GB"/>
        </w:rPr>
        <w:t>ejected NSSAI</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en-GB"/>
        </w:rPr>
        <w:t xml:space="preserve">contains </w:t>
      </w:r>
      <w:r w:rsidRPr="00E3109B">
        <w:rPr>
          <w:rFonts w:ascii="Times New Roman" w:eastAsia="Times New Roman" w:hAnsi="Times New Roman" w:cs="Times New Roman"/>
          <w:sz w:val="20"/>
          <w:szCs w:val="20"/>
          <w:lang w:val="en-GB" w:eastAsia="en-GB"/>
        </w:rPr>
        <w:t>S-NSSAI(s)</w:t>
      </w:r>
      <w:r w:rsidRPr="00E3109B">
        <w:rPr>
          <w:rFonts w:ascii="Times New Roman" w:eastAsia="Times New Roman" w:hAnsi="Times New Roman" w:cs="Times New Roman" w:hint="eastAsia"/>
          <w:sz w:val="20"/>
          <w:szCs w:val="20"/>
          <w:lang w:val="en-GB" w:eastAsia="en-GB"/>
        </w:rPr>
        <w:t xml:space="preserve"> which was included in the </w:t>
      </w:r>
      <w:r w:rsidRPr="00E3109B">
        <w:rPr>
          <w:rFonts w:ascii="Times New Roman" w:eastAsia="Times New Roman" w:hAnsi="Times New Roman" w:cs="Times New Roman"/>
          <w:sz w:val="20"/>
          <w:szCs w:val="20"/>
          <w:lang w:val="en-GB" w:eastAsia="en-GB"/>
        </w:rPr>
        <w:t xml:space="preserve">requested </w:t>
      </w:r>
      <w:r w:rsidRPr="00E3109B">
        <w:rPr>
          <w:rFonts w:ascii="Times New Roman" w:eastAsia="Times New Roman" w:hAnsi="Times New Roman" w:cs="Times New Roman" w:hint="eastAsia"/>
          <w:sz w:val="20"/>
          <w:szCs w:val="20"/>
          <w:lang w:val="en-GB" w:eastAsia="en-GB"/>
        </w:rPr>
        <w:t>NSSAI but rejected by the network</w:t>
      </w:r>
      <w:r w:rsidRPr="00E3109B">
        <w:rPr>
          <w:rFonts w:ascii="Times New Roman" w:eastAsia="Times New Roman" w:hAnsi="Times New Roman" w:cs="Times New Roman"/>
          <w:sz w:val="20"/>
          <w:szCs w:val="20"/>
          <w:lang w:val="en-GB" w:eastAsia="en-GB"/>
        </w:rPr>
        <w:t xml:space="preserve"> associated with rejection cause(s); </w:t>
      </w:r>
      <w:proofErr w:type="gramStart"/>
      <w:r w:rsidRPr="00E3109B">
        <w:rPr>
          <w:rFonts w:ascii="Times New Roman" w:eastAsia="Times New Roman" w:hAnsi="Times New Roman" w:cs="Times New Roman"/>
          <w:sz w:val="20"/>
          <w:szCs w:val="20"/>
          <w:lang w:val="en-GB" w:eastAsia="en-GB"/>
        </w:rPr>
        <w:t>otherwise</w:t>
      </w:r>
      <w:proofErr w:type="gramEnd"/>
      <w:r w:rsidRPr="00E3109B" w:rsidDel="00253AF3">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the r</w:t>
      </w:r>
      <w:r w:rsidRPr="00E3109B">
        <w:rPr>
          <w:rFonts w:ascii="Times New Roman" w:eastAsia="Times New Roman" w:hAnsi="Times New Roman" w:cs="Times New Roman" w:hint="eastAsia"/>
          <w:sz w:val="20"/>
          <w:szCs w:val="20"/>
          <w:lang w:val="en-GB" w:eastAsia="en-GB"/>
        </w:rPr>
        <w:t>ejected NSSAI</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en-GB"/>
        </w:rPr>
        <w:t xml:space="preserve">contains </w:t>
      </w:r>
      <w:r w:rsidRPr="00E3109B">
        <w:rPr>
          <w:rFonts w:ascii="Times New Roman" w:eastAsia="Times New Roman" w:hAnsi="Times New Roman" w:cs="Times New Roman"/>
          <w:sz w:val="20"/>
          <w:szCs w:val="20"/>
          <w:lang w:val="en-GB" w:eastAsia="en-GB"/>
        </w:rPr>
        <w:t>S-NSSAI(s)</w:t>
      </w:r>
      <w:r w:rsidRPr="00E3109B">
        <w:rPr>
          <w:rFonts w:ascii="Times New Roman" w:eastAsia="Times New Roman" w:hAnsi="Times New Roman" w:cs="Times New Roman" w:hint="eastAsia"/>
          <w:sz w:val="20"/>
          <w:szCs w:val="20"/>
          <w:lang w:val="en-GB" w:eastAsia="en-GB"/>
        </w:rPr>
        <w:t xml:space="preserve"> which was included in the </w:t>
      </w:r>
      <w:r w:rsidRPr="00E3109B">
        <w:rPr>
          <w:rFonts w:ascii="Times New Roman" w:eastAsia="Times New Roman" w:hAnsi="Times New Roman" w:cs="Times New Roman"/>
          <w:sz w:val="20"/>
          <w:szCs w:val="20"/>
          <w:lang w:val="en-GB" w:eastAsia="en-GB"/>
        </w:rPr>
        <w:t>requested</w:t>
      </w:r>
      <w:r w:rsidRPr="00E3109B">
        <w:rPr>
          <w:rFonts w:ascii="Times New Roman" w:eastAsia="Times New Roman" w:hAnsi="Times New Roman" w:cs="Times New Roman" w:hint="eastAsia"/>
          <w:sz w:val="20"/>
          <w:szCs w:val="20"/>
          <w:lang w:val="en-GB" w:eastAsia="en-GB"/>
        </w:rPr>
        <w:t xml:space="preserve"> NSSAI but rejected by the network</w:t>
      </w:r>
      <w:r w:rsidRPr="00E3109B">
        <w:rPr>
          <w:rFonts w:ascii="Times New Roman" w:eastAsia="Times New Roman" w:hAnsi="Times New Roman" w:cs="Times New Roman"/>
          <w:sz w:val="20"/>
          <w:szCs w:val="20"/>
          <w:lang w:val="en-GB" w:eastAsia="en-GB"/>
        </w:rPr>
        <w:t xml:space="preserve"> associated with rejection cause(s) with the following restrictions:</w:t>
      </w:r>
    </w:p>
    <w:p w14:paraId="0E2FA71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rejected NSSAI for the current PLMN or SNPN shall not include an S-NSSAI for the current PLMN or SNPN which is associated to multiple mapped S-NSSAIs and some of these but not all mapped S-NSSAIs are not allowed; and</w:t>
      </w:r>
    </w:p>
    <w:p w14:paraId="5529167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rejected NSSAI for the current registration area shall not include an S-NSSAI for the current PLMN or SNPN which is associated to multiple mapped S-NSSAIs and some of these but not all mapped S-NSSAIs are not allowed.</w:t>
      </w:r>
    </w:p>
    <w:p w14:paraId="24506EB0"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9:</w:t>
      </w:r>
      <w:r w:rsidRPr="00E3109B">
        <w:rPr>
          <w:rFonts w:ascii="Times New Roman" w:eastAsia="Times New Roman" w:hAnsi="Times New Roman" w:cs="Times New Roman"/>
          <w:sz w:val="20"/>
          <w:szCs w:val="20"/>
          <w:lang w:val="en-GB" w:eastAsia="en-GB"/>
        </w:rP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3CB30F0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indicated the support for network slice-specific authentication and authorization, an</w:t>
      </w:r>
      <w:r w:rsidRPr="00E3109B">
        <w:rPr>
          <w:rFonts w:ascii="Times New Roman" w:eastAsia="Times New Roman" w:hAnsi="Times New Roman" w:cs="Times New Roman" w:hint="eastAsia"/>
          <w:sz w:val="20"/>
          <w:szCs w:val="20"/>
          <w:lang w:val="en-GB" w:eastAsia="zh-CN"/>
        </w:rPr>
        <w:t>d</w:t>
      </w:r>
      <w:r w:rsidRPr="00E3109B">
        <w:rPr>
          <w:rFonts w:ascii="Times New Roman" w:eastAsia="Times New Roman" w:hAnsi="Times New Roman" w:cs="Times New Roman"/>
          <w:sz w:val="20"/>
          <w:szCs w:val="20"/>
          <w:lang w:val="en-GB" w:eastAsia="zh-CN"/>
        </w:rPr>
        <w:t xml:space="preserve"> </w:t>
      </w:r>
      <w:r w:rsidRPr="00E3109B">
        <w:rPr>
          <w:rFonts w:ascii="Times New Roman" w:eastAsia="Times New Roman" w:hAnsi="Times New Roman" w:cs="Times New Roman"/>
          <w:sz w:val="20"/>
          <w:szCs w:val="20"/>
          <w:lang w:val="en-GB" w:eastAsia="en-GB"/>
        </w:rPr>
        <w:t>if the requested NSSAI (</w:t>
      </w:r>
      <w:proofErr w:type="gramStart"/>
      <w:r w:rsidRPr="00E3109B">
        <w:rPr>
          <w:rFonts w:ascii="Times New Roman" w:eastAsia="Times New Roman" w:hAnsi="Times New Roman" w:cs="Times New Roman"/>
          <w:sz w:val="20"/>
          <w:szCs w:val="20"/>
          <w:lang w:val="en-GB" w:eastAsia="en-GB"/>
        </w:rPr>
        <w:t>i.e.</w:t>
      </w:r>
      <w:proofErr w:type="gramEnd"/>
      <w:r w:rsidRPr="00E3109B">
        <w:rPr>
          <w:rFonts w:ascii="Times New Roman" w:eastAsia="Times New Roman" w:hAnsi="Times New Roman" w:cs="Times New Roman"/>
          <w:sz w:val="20"/>
          <w:szCs w:val="20"/>
          <w:lang w:val="en-GB" w:eastAsia="en-GB"/>
        </w:rPr>
        <w:t xml:space="preserve"> the Requested NSSAI IE or the Requested mapped NSSAI IE) includes one or more S-NSSAIs subject to network slice-specific authentication and authorization, the AMF shall in the REGISTRATION ACCEPT message include:</w:t>
      </w:r>
    </w:p>
    <w:p w14:paraId="3C548F7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allowed NSSAI containing the S-NSSAI(s) or the mapped S-NSSAI(s), if any:</w:t>
      </w:r>
    </w:p>
    <w:p w14:paraId="131138E7"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proofErr w:type="spellStart"/>
      <w:r w:rsidRPr="00E3109B">
        <w:rPr>
          <w:rFonts w:ascii="Times New Roman" w:eastAsia="Times New Roman" w:hAnsi="Times New Roman" w:cs="Times New Roman"/>
          <w:sz w:val="20"/>
          <w:szCs w:val="20"/>
          <w:lang w:val="en-GB" w:eastAsia="en-GB"/>
        </w:rPr>
        <w:t>i</w:t>
      </w:r>
      <w:proofErr w:type="spellEnd"/>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which are not subject to network slice-specific authentication and authorization and are allowed by the AMF; or</w:t>
      </w:r>
    </w:p>
    <w:p w14:paraId="16C0B9E1"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ii)</w:t>
      </w:r>
      <w:r w:rsidRPr="00E3109B">
        <w:rPr>
          <w:rFonts w:ascii="Times New Roman" w:eastAsia="Times New Roman" w:hAnsi="Times New Roman" w:cs="Times New Roman"/>
          <w:sz w:val="20"/>
          <w:szCs w:val="20"/>
          <w:lang w:val="en-GB" w:eastAsia="en-GB"/>
        </w:rPr>
        <w:tab/>
        <w:t xml:space="preserve">for which the network slice-specific authentication and authorization has been successfully </w:t>
      </w:r>
      <w:proofErr w:type="gramStart"/>
      <w:r w:rsidRPr="00E3109B">
        <w:rPr>
          <w:rFonts w:ascii="Times New Roman" w:eastAsia="Times New Roman" w:hAnsi="Times New Roman" w:cs="Times New Roman"/>
          <w:sz w:val="20"/>
          <w:szCs w:val="20"/>
          <w:lang w:val="en-GB" w:eastAsia="en-GB"/>
        </w:rPr>
        <w:t>performed;</w:t>
      </w:r>
      <w:proofErr w:type="gramEnd"/>
    </w:p>
    <w:p w14:paraId="7AA7BCE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zh-CN"/>
        </w:rPr>
        <w:t>b</w:t>
      </w: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hint="eastAsia"/>
          <w:sz w:val="20"/>
          <w:szCs w:val="20"/>
          <w:lang w:val="en-GB" w:eastAsia="zh-CN"/>
        </w:rPr>
        <w:tab/>
        <w:t xml:space="preserve">optionally, </w:t>
      </w:r>
      <w:r w:rsidRPr="00E3109B">
        <w:rPr>
          <w:rFonts w:ascii="Times New Roman" w:eastAsia="Times New Roman" w:hAnsi="Times New Roman" w:cs="Times New Roman"/>
          <w:sz w:val="20"/>
          <w:szCs w:val="20"/>
          <w:lang w:val="en-GB" w:eastAsia="en-GB"/>
        </w:rPr>
        <w:t xml:space="preserve">the </w:t>
      </w:r>
      <w:r w:rsidRPr="00E3109B">
        <w:rPr>
          <w:rFonts w:ascii="Times New Roman" w:eastAsia="Times New Roman" w:hAnsi="Times New Roman" w:cs="Times New Roman" w:hint="eastAsia"/>
          <w:sz w:val="20"/>
          <w:szCs w:val="20"/>
          <w:lang w:val="en-GB" w:eastAsia="zh-CN"/>
        </w:rPr>
        <w:t>rejected</w:t>
      </w:r>
      <w:r w:rsidRPr="00E3109B">
        <w:rPr>
          <w:rFonts w:ascii="Times New Roman" w:eastAsia="Times New Roman" w:hAnsi="Times New Roman" w:cs="Times New Roman"/>
          <w:sz w:val="20"/>
          <w:szCs w:val="20"/>
          <w:lang w:val="en-GB" w:eastAsia="en-GB"/>
        </w:rPr>
        <w:t xml:space="preserve"> </w:t>
      </w:r>
      <w:proofErr w:type="gramStart"/>
      <w:r w:rsidRPr="00E3109B">
        <w:rPr>
          <w:rFonts w:ascii="Times New Roman" w:eastAsia="Times New Roman" w:hAnsi="Times New Roman" w:cs="Times New Roman"/>
          <w:sz w:val="20"/>
          <w:szCs w:val="20"/>
          <w:lang w:val="en-GB" w:eastAsia="en-GB"/>
        </w:rPr>
        <w:t>NSSAI</w:t>
      </w:r>
      <w:r w:rsidRPr="00E3109B">
        <w:rPr>
          <w:rFonts w:ascii="Times New Roman" w:eastAsia="Times New Roman" w:hAnsi="Times New Roman" w:cs="Times New Roman" w:hint="eastAsia"/>
          <w:sz w:val="20"/>
          <w:szCs w:val="20"/>
          <w:lang w:val="en-GB" w:eastAsia="zh-CN"/>
        </w:rPr>
        <w:t>;</w:t>
      </w:r>
      <w:proofErr w:type="gramEnd"/>
    </w:p>
    <w:p w14:paraId="10071E2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7C1B5F4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d)</w:t>
      </w:r>
      <w:r w:rsidRPr="00E3109B">
        <w:rPr>
          <w:rFonts w:ascii="Times New Roman" w:eastAsia="Times New Roman" w:hAnsi="Times New Roman" w:cs="Times New Roman"/>
          <w:sz w:val="20"/>
          <w:szCs w:val="20"/>
          <w:lang w:val="en-GB" w:eastAsia="en-GB"/>
        </w:rPr>
        <w:tab/>
        <w:t xml:space="preserve">the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NSSAA to be performed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4122323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is not registered for onboarding services in SNPN, the UE indicated the support for network slice-specific authentication and authorization, an</w:t>
      </w:r>
      <w:r w:rsidRPr="00E3109B">
        <w:rPr>
          <w:rFonts w:ascii="Times New Roman" w:eastAsia="Times New Roman" w:hAnsi="Times New Roman" w:cs="Times New Roman" w:hint="eastAsia"/>
          <w:sz w:val="20"/>
          <w:szCs w:val="20"/>
          <w:lang w:val="en-GB" w:eastAsia="zh-CN"/>
        </w:rPr>
        <w:t>d</w:t>
      </w:r>
      <w:r w:rsidRPr="00E3109B">
        <w:rPr>
          <w:rFonts w:ascii="Times New Roman" w:eastAsia="Malgun Gothic" w:hAnsi="Times New Roman" w:cs="Times New Roman"/>
          <w:sz w:val="20"/>
          <w:szCs w:val="20"/>
          <w:lang w:val="en-GB" w:eastAsia="en-GB"/>
        </w:rPr>
        <w:t>:</w:t>
      </w:r>
    </w:p>
    <w:p w14:paraId="57ECDCD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UE did not include the requested NSSAI in the REGISTRATION REQUEST message or</w:t>
      </w:r>
      <w:r w:rsidRPr="00E3109B">
        <w:rPr>
          <w:rFonts w:ascii="Times New Roman" w:eastAsia="Times New Roman" w:hAnsi="Times New Roman" w:cs="Times New Roman" w:hint="eastAsia"/>
          <w:sz w:val="20"/>
          <w:szCs w:val="20"/>
          <w:lang w:val="en-GB" w:eastAsia="zh-CN"/>
        </w:rPr>
        <w:t xml:space="preserve"> none of the </w:t>
      </w:r>
      <w:r w:rsidRPr="00E3109B">
        <w:rPr>
          <w:rFonts w:ascii="Times New Roman" w:eastAsia="Times New Roman" w:hAnsi="Times New Roman" w:cs="Times New Roman"/>
          <w:sz w:val="20"/>
          <w:szCs w:val="20"/>
          <w:lang w:val="en-GB" w:eastAsia="zh-CN"/>
        </w:rPr>
        <w:t xml:space="preserve">S-NSSAIs in the </w:t>
      </w:r>
      <w:r w:rsidRPr="00E3109B">
        <w:rPr>
          <w:rFonts w:ascii="Times New Roman" w:eastAsia="Times New Roman" w:hAnsi="Times New Roman" w:cs="Times New Roman" w:hint="eastAsia"/>
          <w:sz w:val="20"/>
          <w:szCs w:val="20"/>
          <w:lang w:val="en-GB" w:eastAsia="zh-CN"/>
        </w:rPr>
        <w:t xml:space="preserve">requested NSSAI </w:t>
      </w:r>
      <w:r w:rsidRPr="00E3109B">
        <w:rPr>
          <w:rFonts w:ascii="Times New Roman" w:eastAsia="Times New Roman" w:hAnsi="Times New Roman" w:cs="Times New Roman"/>
          <w:sz w:val="20"/>
          <w:szCs w:val="20"/>
          <w:lang w:val="en-GB" w:eastAsia="zh-CN"/>
        </w:rPr>
        <w:t>in the REGISTRATION REQUEST message</w:t>
      </w:r>
      <w:r w:rsidRPr="00E3109B">
        <w:rPr>
          <w:rFonts w:ascii="Times New Roman" w:eastAsia="Times New Roman" w:hAnsi="Times New Roman" w:cs="Times New Roman" w:hint="eastAsia"/>
          <w:sz w:val="20"/>
          <w:szCs w:val="20"/>
          <w:lang w:val="en-GB" w:eastAsia="zh-CN"/>
        </w:rPr>
        <w:t xml:space="preserve"> are </w:t>
      </w:r>
      <w:proofErr w:type="gramStart"/>
      <w:r w:rsidRPr="00E3109B">
        <w:rPr>
          <w:rFonts w:ascii="Times New Roman" w:eastAsia="Times New Roman" w:hAnsi="Times New Roman" w:cs="Times New Roman"/>
          <w:sz w:val="20"/>
          <w:szCs w:val="20"/>
          <w:lang w:val="en-GB" w:eastAsia="zh-CN"/>
        </w:rPr>
        <w:t>allowed;</w:t>
      </w:r>
      <w:proofErr w:type="gramEnd"/>
    </w:p>
    <w:p w14:paraId="34E0154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t xml:space="preserve">all </w:t>
      </w:r>
      <w:r w:rsidRPr="00E3109B">
        <w:rPr>
          <w:rFonts w:ascii="Times New Roman" w:eastAsia="Times New Roman" w:hAnsi="Times New Roman" w:cs="Times New Roman" w:hint="eastAsia"/>
          <w:sz w:val="20"/>
          <w:szCs w:val="20"/>
          <w:lang w:val="en-GB" w:eastAsia="zh-CN"/>
        </w:rPr>
        <w:t>subscribed S-NSSAIs</w:t>
      </w:r>
      <w:r w:rsidRPr="00E3109B">
        <w:rPr>
          <w:rFonts w:ascii="Times New Roman" w:eastAsia="Times New Roman" w:hAnsi="Times New Roman" w:cs="Times New Roman"/>
          <w:sz w:val="20"/>
          <w:szCs w:val="20"/>
          <w:lang w:val="en-GB" w:eastAsia="zh-CN"/>
        </w:rPr>
        <w:t xml:space="preserve"> marked as default</w:t>
      </w:r>
      <w:r w:rsidRPr="00E3109B">
        <w:rPr>
          <w:rFonts w:ascii="Times New Roman" w:eastAsia="Malgun Gothic" w:hAnsi="Times New Roman" w:cs="Times New Roman"/>
          <w:sz w:val="20"/>
          <w:szCs w:val="20"/>
          <w:lang w:val="en-GB" w:eastAsia="en-GB"/>
        </w:rPr>
        <w:t xml:space="preserve"> are </w:t>
      </w:r>
      <w:r w:rsidRPr="00E3109B">
        <w:rPr>
          <w:rFonts w:ascii="Times New Roman" w:eastAsia="Times New Roman" w:hAnsi="Times New Roman" w:cs="Times New Roman"/>
          <w:sz w:val="20"/>
          <w:szCs w:val="20"/>
          <w:lang w:val="en-GB" w:eastAsia="en-GB"/>
        </w:rPr>
        <w:t>subject to network slice-specific authentication and authorization</w:t>
      </w:r>
      <w:r w:rsidRPr="00E3109B">
        <w:rPr>
          <w:rFonts w:ascii="Times New Roman" w:eastAsia="Malgun Gothic" w:hAnsi="Times New Roman" w:cs="Times New Roman"/>
          <w:sz w:val="20"/>
          <w:szCs w:val="20"/>
          <w:lang w:val="en-GB" w:eastAsia="en-GB"/>
        </w:rPr>
        <w:t>; and</w:t>
      </w:r>
    </w:p>
    <w:p w14:paraId="139DB02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the network slice-specific authentication and authorization procedure has not been successfully performed for any of the subscribed S-NSSAIs marked as default,</w:t>
      </w:r>
    </w:p>
    <w:p w14:paraId="237B436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the AMF shall in the REGISTRATION ACCEPT message include:</w:t>
      </w:r>
    </w:p>
    <w:p w14:paraId="4AD47BB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a)</w:t>
      </w:r>
      <w:r w:rsidRPr="00E3109B">
        <w:rPr>
          <w:rFonts w:ascii="Times New Roman" w:eastAsia="Malgun Gothic" w:hAnsi="Times New Roman" w:cs="Times New Roman"/>
          <w:sz w:val="20"/>
          <w:szCs w:val="20"/>
          <w:lang w:val="en-GB" w:eastAsia="en-GB"/>
        </w:rPr>
        <w:tab/>
        <w:t>the "</w:t>
      </w:r>
      <w:r w:rsidRPr="00E3109B">
        <w:rPr>
          <w:rFonts w:ascii="Times New Roman" w:eastAsia="Times New Roman" w:hAnsi="Times New Roman" w:cs="Times New Roman"/>
          <w:sz w:val="20"/>
          <w:szCs w:val="20"/>
          <w:lang w:val="en-GB" w:eastAsia="en-GB"/>
        </w:rPr>
        <w:t>NSSAA to be performed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indicator in the 5GS registration result IE to indicate that the network slice-specific authentication and authorization procedure will be performed by the network</w:t>
      </w:r>
      <w:r w:rsidRPr="00E3109B">
        <w:rPr>
          <w:rFonts w:ascii="Times New Roman" w:eastAsia="Malgun Gothic" w:hAnsi="Times New Roman" w:cs="Times New Roman"/>
          <w:sz w:val="20"/>
          <w:szCs w:val="20"/>
          <w:lang w:val="en-GB" w:eastAsia="en-GB"/>
        </w:rPr>
        <w:t>; and</w:t>
      </w:r>
    </w:p>
    <w:p w14:paraId="549BCE8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t>pending</w:t>
      </w:r>
      <w:r w:rsidRPr="00E3109B">
        <w:rPr>
          <w:rFonts w:ascii="Times New Roman" w:eastAsia="Times New Roman" w:hAnsi="Times New Roman" w:cs="Times New Roman"/>
          <w:sz w:val="20"/>
          <w:szCs w:val="20"/>
          <w:lang w:val="en-GB" w:eastAsia="en-GB"/>
        </w:rPr>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784F458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zh-CN"/>
        </w:rPr>
        <w:t>c</w:t>
      </w: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hint="eastAsia"/>
          <w:sz w:val="20"/>
          <w:szCs w:val="20"/>
          <w:lang w:val="en-GB" w:eastAsia="zh-CN"/>
        </w:rPr>
        <w:tab/>
        <w:t xml:space="preserve">optionally, the </w:t>
      </w:r>
      <w:r w:rsidRPr="00E3109B">
        <w:rPr>
          <w:rFonts w:ascii="Times New Roman" w:eastAsia="Times New Roman" w:hAnsi="Times New Roman" w:cs="Times New Roman"/>
          <w:sz w:val="20"/>
          <w:szCs w:val="20"/>
          <w:lang w:val="en-GB" w:eastAsia="en-GB"/>
        </w:rPr>
        <w:t>rejected NSSAI</w:t>
      </w:r>
      <w:r w:rsidRPr="00E3109B">
        <w:rPr>
          <w:rFonts w:ascii="Times New Roman" w:eastAsia="Times New Roman" w:hAnsi="Times New Roman" w:cs="Times New Roman"/>
          <w:sz w:val="20"/>
          <w:szCs w:val="20"/>
          <w:lang w:val="en-GB" w:eastAsia="zh-CN"/>
        </w:rPr>
        <w:t>.</w:t>
      </w:r>
    </w:p>
    <w:p w14:paraId="142BD54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is not registered for onboarding services in SNPN, the UE indicated the support for network slice-specific authentication and authorization, an</w:t>
      </w:r>
      <w:r w:rsidRPr="00E3109B">
        <w:rPr>
          <w:rFonts w:ascii="Times New Roman" w:eastAsia="Times New Roman" w:hAnsi="Times New Roman" w:cs="Times New Roman" w:hint="eastAsia"/>
          <w:sz w:val="20"/>
          <w:szCs w:val="20"/>
          <w:lang w:val="en-GB" w:eastAsia="zh-CN"/>
        </w:rPr>
        <w:t>d</w:t>
      </w:r>
      <w:r w:rsidRPr="00E3109B">
        <w:rPr>
          <w:rFonts w:ascii="Times New Roman" w:eastAsia="Malgun Gothic" w:hAnsi="Times New Roman" w:cs="Times New Roman"/>
          <w:sz w:val="20"/>
          <w:szCs w:val="20"/>
          <w:lang w:val="en-GB" w:eastAsia="en-GB"/>
        </w:rPr>
        <w:t>:</w:t>
      </w:r>
    </w:p>
    <w:p w14:paraId="70A2520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UE did not include the requested NSSAI in the REGISTRATION REQUEST message or</w:t>
      </w:r>
      <w:r w:rsidRPr="00E3109B">
        <w:rPr>
          <w:rFonts w:ascii="Times New Roman" w:eastAsia="Times New Roman" w:hAnsi="Times New Roman" w:cs="Times New Roman" w:hint="eastAsia"/>
          <w:sz w:val="20"/>
          <w:szCs w:val="20"/>
          <w:lang w:val="en-GB" w:eastAsia="zh-CN"/>
        </w:rPr>
        <w:t xml:space="preserve"> none of the </w:t>
      </w:r>
      <w:r w:rsidRPr="00E3109B">
        <w:rPr>
          <w:rFonts w:ascii="Times New Roman" w:eastAsia="Times New Roman" w:hAnsi="Times New Roman" w:cs="Times New Roman"/>
          <w:sz w:val="20"/>
          <w:szCs w:val="20"/>
          <w:lang w:val="en-GB" w:eastAsia="zh-CN"/>
        </w:rPr>
        <w:t xml:space="preserve">S-NSSAIs in the </w:t>
      </w:r>
      <w:r w:rsidRPr="00E3109B">
        <w:rPr>
          <w:rFonts w:ascii="Times New Roman" w:eastAsia="Times New Roman" w:hAnsi="Times New Roman" w:cs="Times New Roman" w:hint="eastAsia"/>
          <w:sz w:val="20"/>
          <w:szCs w:val="20"/>
          <w:lang w:val="en-GB" w:eastAsia="zh-CN"/>
        </w:rPr>
        <w:t xml:space="preserve">requested NSSAI </w:t>
      </w:r>
      <w:r w:rsidRPr="00E3109B">
        <w:rPr>
          <w:rFonts w:ascii="Times New Roman" w:eastAsia="Times New Roman" w:hAnsi="Times New Roman" w:cs="Times New Roman"/>
          <w:sz w:val="20"/>
          <w:szCs w:val="20"/>
          <w:lang w:val="en-GB" w:eastAsia="zh-CN"/>
        </w:rPr>
        <w:t>in the REGISTRATION REQUEST message</w:t>
      </w:r>
      <w:r w:rsidRPr="00E3109B">
        <w:rPr>
          <w:rFonts w:ascii="Times New Roman" w:eastAsia="Times New Roman" w:hAnsi="Times New Roman" w:cs="Times New Roman" w:hint="eastAsia"/>
          <w:sz w:val="20"/>
          <w:szCs w:val="20"/>
          <w:lang w:val="en-GB" w:eastAsia="zh-CN"/>
        </w:rPr>
        <w:t xml:space="preserve"> are </w:t>
      </w:r>
      <w:r w:rsidRPr="00E3109B">
        <w:rPr>
          <w:rFonts w:ascii="Times New Roman" w:eastAsia="Times New Roman" w:hAnsi="Times New Roman" w:cs="Times New Roman"/>
          <w:sz w:val="20"/>
          <w:szCs w:val="20"/>
          <w:lang w:val="en-GB" w:eastAsia="zh-CN"/>
        </w:rPr>
        <w:t>allowed; and</w:t>
      </w:r>
    </w:p>
    <w:p w14:paraId="1E31775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t xml:space="preserve">one or more </w:t>
      </w:r>
      <w:r w:rsidRPr="00E3109B">
        <w:rPr>
          <w:rFonts w:ascii="Times New Roman" w:eastAsia="Times New Roman" w:hAnsi="Times New Roman" w:cs="Times New Roman" w:hint="eastAsia"/>
          <w:sz w:val="20"/>
          <w:szCs w:val="20"/>
          <w:lang w:val="en-GB" w:eastAsia="zh-CN"/>
        </w:rPr>
        <w:t>subscribed S-NSSAIs</w:t>
      </w:r>
      <w:r w:rsidRPr="00E3109B">
        <w:rPr>
          <w:rFonts w:ascii="Times New Roman" w:eastAsia="Times New Roman" w:hAnsi="Times New Roman" w:cs="Times New Roman"/>
          <w:sz w:val="20"/>
          <w:szCs w:val="20"/>
          <w:lang w:val="en-GB" w:eastAsia="zh-CN"/>
        </w:rPr>
        <w:t xml:space="preserve"> marked as default</w:t>
      </w:r>
      <w:r w:rsidRPr="00E3109B">
        <w:rPr>
          <w:rFonts w:ascii="Times New Roman" w:eastAsia="Malgun Gothic" w:hAnsi="Times New Roman" w:cs="Times New Roman"/>
          <w:sz w:val="20"/>
          <w:szCs w:val="20"/>
          <w:lang w:val="en-GB" w:eastAsia="en-GB"/>
        </w:rPr>
        <w:t xml:space="preserve"> are not </w:t>
      </w:r>
      <w:r w:rsidRPr="00E3109B">
        <w:rPr>
          <w:rFonts w:ascii="Times New Roman" w:eastAsia="Times New Roman" w:hAnsi="Times New Roman" w:cs="Times New Roman"/>
          <w:sz w:val="20"/>
          <w:szCs w:val="20"/>
          <w:lang w:val="en-GB" w:eastAsia="en-GB"/>
        </w:rPr>
        <w:t xml:space="preserve">subject to network slice-specific authentication and authorization or the network slice-specific authentication and authorization procedure has been successfully performed for one or more subscribed S-NSSAIs marked as </w:t>
      </w:r>
      <w:proofErr w:type="gramStart"/>
      <w:r w:rsidRPr="00E3109B">
        <w:rPr>
          <w:rFonts w:ascii="Times New Roman" w:eastAsia="Times New Roman" w:hAnsi="Times New Roman" w:cs="Times New Roman"/>
          <w:sz w:val="20"/>
          <w:szCs w:val="20"/>
          <w:lang w:val="en-GB" w:eastAsia="en-GB"/>
        </w:rPr>
        <w:t>default</w:t>
      </w:r>
      <w:r w:rsidRPr="00E3109B">
        <w:rPr>
          <w:rFonts w:ascii="Times New Roman" w:eastAsia="Malgun Gothic" w:hAnsi="Times New Roman" w:cs="Times New Roman"/>
          <w:sz w:val="20"/>
          <w:szCs w:val="20"/>
          <w:lang w:val="en-GB" w:eastAsia="en-GB"/>
        </w:rPr>
        <w:t>;</w:t>
      </w:r>
      <w:proofErr w:type="gramEnd"/>
    </w:p>
    <w:p w14:paraId="6ABCF3D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the AMF shall in the REGISTRATION ACCEPT message include:</w:t>
      </w:r>
    </w:p>
    <w:p w14:paraId="6DE35CC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a)</w:t>
      </w:r>
      <w:r w:rsidRPr="00E3109B">
        <w:rPr>
          <w:rFonts w:ascii="Times New Roman" w:eastAsia="Malgun Gothic" w:hAnsi="Times New Roman" w:cs="Times New Roman"/>
          <w:sz w:val="20"/>
          <w:szCs w:val="20"/>
          <w:lang w:val="en-GB" w:eastAsia="en-GB"/>
        </w:rPr>
        <w:tab/>
      </w:r>
      <w:r w:rsidRPr="00E3109B">
        <w:rPr>
          <w:rFonts w:ascii="Times New Roman" w:eastAsia="Times New Roman" w:hAnsi="Times New Roman" w:cs="Times New Roman"/>
          <w:sz w:val="20"/>
          <w:szCs w:val="20"/>
          <w:lang w:val="en-GB" w:eastAsia="en-GB"/>
        </w:rP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roofErr w:type="gramStart"/>
      <w:r w:rsidRPr="00E3109B">
        <w:rPr>
          <w:rFonts w:ascii="Times New Roman" w:eastAsia="Times New Roman" w:hAnsi="Times New Roman" w:cs="Times New Roman"/>
          <w:sz w:val="20"/>
          <w:szCs w:val="20"/>
          <w:lang w:val="en-GB" w:eastAsia="en-GB"/>
        </w:rPr>
        <w:t>);</w:t>
      </w:r>
      <w:proofErr w:type="gramEnd"/>
    </w:p>
    <w:p w14:paraId="466AA6F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t xml:space="preserve">allowed NSSAI containing </w:t>
      </w:r>
      <w:r w:rsidRPr="00E3109B">
        <w:rPr>
          <w:rFonts w:ascii="Times New Roman" w:eastAsia="Times New Roman" w:hAnsi="Times New Roman" w:cs="Times New Roman"/>
          <w:sz w:val="20"/>
          <w:szCs w:val="20"/>
          <w:lang w:val="en-GB" w:eastAsia="en-GB"/>
        </w:rPr>
        <w:t>S-NSSAI(s)</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for the current PLMN each of which corresponds to a</w:t>
      </w:r>
      <w:r w:rsidRPr="00E3109B">
        <w:rPr>
          <w:rFonts w:ascii="Times New Roman" w:eastAsia="Malgun Gothic" w:hAnsi="Times New Roman" w:cs="Times New Roman"/>
          <w:sz w:val="20"/>
          <w:szCs w:val="20"/>
          <w:lang w:val="en-GB" w:eastAsia="en-GB"/>
        </w:rPr>
        <w:t xml:space="preserve"> subscribed S-NSSAI marked as default which are not subject to network slice-specific authentication and authorization or for which </w:t>
      </w:r>
      <w:r w:rsidRPr="00E3109B">
        <w:rPr>
          <w:rFonts w:ascii="Times New Roman" w:eastAsia="Times New Roman" w:hAnsi="Times New Roman" w:cs="Times New Roman"/>
          <w:sz w:val="20"/>
          <w:szCs w:val="20"/>
          <w:lang w:val="en-GB" w:eastAsia="en-GB"/>
        </w:rPr>
        <w:t xml:space="preserve">the network slice-specific authentication and authorization has been successfully </w:t>
      </w:r>
      <w:proofErr w:type="gramStart"/>
      <w:r w:rsidRPr="00E3109B">
        <w:rPr>
          <w:rFonts w:ascii="Times New Roman" w:eastAsia="Times New Roman" w:hAnsi="Times New Roman" w:cs="Times New Roman"/>
          <w:sz w:val="20"/>
          <w:szCs w:val="20"/>
          <w:lang w:val="en-GB" w:eastAsia="en-GB"/>
        </w:rPr>
        <w:t>performed;</w:t>
      </w:r>
      <w:proofErr w:type="gramEnd"/>
    </w:p>
    <w:p w14:paraId="0495256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c)</w:t>
      </w:r>
      <w:r w:rsidRPr="00E3109B">
        <w:rPr>
          <w:rFonts w:ascii="Times New Roman" w:eastAsia="Malgun Gothic" w:hAnsi="Times New Roman" w:cs="Times New Roman"/>
          <w:sz w:val="20"/>
          <w:szCs w:val="20"/>
          <w:lang w:val="en-GB" w:eastAsia="en-GB"/>
        </w:rPr>
        <w:tab/>
        <w:t>allowed NSSAI containing one or more subscribed S-NSSAIs marked as default, as the mapped S-NSSAI(s) for the allowed NSSAI</w:t>
      </w:r>
      <w:r w:rsidRPr="00E3109B">
        <w:rPr>
          <w:rFonts w:ascii="Times New Roman" w:eastAsia="Times New Roman" w:hAnsi="Times New Roman" w:cs="Times New Roman"/>
          <w:sz w:val="20"/>
          <w:szCs w:val="20"/>
          <w:lang w:val="en-GB" w:eastAsia="en-GB"/>
        </w:rPr>
        <w:t xml:space="preserve"> in roaming scenarios</w:t>
      </w:r>
      <w:r w:rsidRPr="00E3109B">
        <w:rPr>
          <w:rFonts w:ascii="Times New Roman" w:eastAsia="Malgun Gothic" w:hAnsi="Times New Roman" w:cs="Times New Roman"/>
          <w:sz w:val="20"/>
          <w:szCs w:val="20"/>
          <w:lang w:val="en-GB" w:eastAsia="en-GB"/>
        </w:rPr>
        <w:t xml:space="preserve">, which are not subject to network slice-specific authentication and authorization or for which </w:t>
      </w:r>
      <w:r w:rsidRPr="00E3109B">
        <w:rPr>
          <w:rFonts w:ascii="Times New Roman" w:eastAsia="Times New Roman" w:hAnsi="Times New Roman" w:cs="Times New Roman"/>
          <w:sz w:val="20"/>
          <w:szCs w:val="20"/>
          <w:lang w:val="en-GB" w:eastAsia="en-GB"/>
        </w:rPr>
        <w:t>the network slice-specific authentication and authorization has been successfully performed</w:t>
      </w:r>
      <w:r w:rsidRPr="00E3109B">
        <w:rPr>
          <w:rFonts w:ascii="Times New Roman" w:eastAsia="Malgun Gothic" w:hAnsi="Times New Roman" w:cs="Times New Roman"/>
          <w:sz w:val="20"/>
          <w:szCs w:val="20"/>
          <w:lang w:val="en-GB" w:eastAsia="en-GB"/>
        </w:rPr>
        <w:t>; and</w:t>
      </w:r>
    </w:p>
    <w:p w14:paraId="68C7E28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zh-CN"/>
        </w:rPr>
        <w:t>d</w:t>
      </w: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hint="eastAsia"/>
          <w:sz w:val="20"/>
          <w:szCs w:val="20"/>
          <w:lang w:val="en-GB" w:eastAsia="zh-CN"/>
        </w:rPr>
        <w:tab/>
        <w:t xml:space="preserve">optionally, the </w:t>
      </w:r>
      <w:r w:rsidRPr="00E3109B">
        <w:rPr>
          <w:rFonts w:ascii="Times New Roman" w:eastAsia="Times New Roman" w:hAnsi="Times New Roman" w:cs="Times New Roman"/>
          <w:sz w:val="20"/>
          <w:szCs w:val="20"/>
          <w:lang w:val="en-GB" w:eastAsia="en-GB"/>
        </w:rPr>
        <w:t>rejected NSSAI</w:t>
      </w:r>
      <w:r w:rsidRPr="00E3109B">
        <w:rPr>
          <w:rFonts w:ascii="Times New Roman" w:eastAsia="Times New Roman" w:hAnsi="Times New Roman" w:cs="Times New Roman"/>
          <w:sz w:val="20"/>
          <w:szCs w:val="20"/>
          <w:lang w:val="en-GB" w:eastAsia="zh-CN"/>
        </w:rPr>
        <w:t>.</w:t>
      </w:r>
    </w:p>
    <w:p w14:paraId="574A9BF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did not include the requested NSSAI in the REGISTRATION REQUEST message or</w:t>
      </w:r>
      <w:r w:rsidRPr="00E3109B">
        <w:rPr>
          <w:rFonts w:ascii="Times New Roman" w:eastAsia="Times New Roman" w:hAnsi="Times New Roman" w:cs="Times New Roman" w:hint="eastAsia"/>
          <w:sz w:val="20"/>
          <w:szCs w:val="20"/>
          <w:lang w:val="en-GB" w:eastAsia="zh-CN"/>
        </w:rPr>
        <w:t xml:space="preserve"> none of the </w:t>
      </w:r>
      <w:r w:rsidRPr="00E3109B">
        <w:rPr>
          <w:rFonts w:ascii="Times New Roman" w:eastAsia="Times New Roman" w:hAnsi="Times New Roman" w:cs="Times New Roman"/>
          <w:sz w:val="20"/>
          <w:szCs w:val="20"/>
          <w:lang w:val="en-GB" w:eastAsia="zh-CN"/>
        </w:rPr>
        <w:t xml:space="preserve">S-NSSAIs in the </w:t>
      </w:r>
      <w:r w:rsidRPr="00E3109B">
        <w:rPr>
          <w:rFonts w:ascii="Times New Roman" w:eastAsia="Times New Roman" w:hAnsi="Times New Roman" w:cs="Times New Roman" w:hint="eastAsia"/>
          <w:sz w:val="20"/>
          <w:szCs w:val="20"/>
          <w:lang w:val="en-GB" w:eastAsia="zh-CN"/>
        </w:rPr>
        <w:t xml:space="preserve">requested NSSAI </w:t>
      </w:r>
      <w:r w:rsidRPr="00E3109B">
        <w:rPr>
          <w:rFonts w:ascii="Times New Roman" w:eastAsia="Times New Roman" w:hAnsi="Times New Roman" w:cs="Times New Roman"/>
          <w:sz w:val="20"/>
          <w:szCs w:val="20"/>
          <w:lang w:val="en-GB" w:eastAsia="zh-CN"/>
        </w:rPr>
        <w:t>in the REGISTRATION REQUEST message</w:t>
      </w:r>
      <w:r w:rsidRPr="00E3109B">
        <w:rPr>
          <w:rFonts w:ascii="Times New Roman" w:eastAsia="Times New Roman" w:hAnsi="Times New Roman" w:cs="Times New Roman" w:hint="eastAsia"/>
          <w:sz w:val="20"/>
          <w:szCs w:val="20"/>
          <w:lang w:val="en-GB" w:eastAsia="zh-CN"/>
        </w:rPr>
        <w:t xml:space="preserve"> are </w:t>
      </w:r>
      <w:r w:rsidRPr="00E3109B">
        <w:rPr>
          <w:rFonts w:ascii="Times New Roman" w:eastAsia="Times New Roman" w:hAnsi="Times New Roman" w:cs="Times New Roman"/>
          <w:sz w:val="20"/>
          <w:szCs w:val="20"/>
          <w:lang w:val="en-GB" w:eastAsia="zh-CN"/>
        </w:rPr>
        <w:t>allowed,</w:t>
      </w:r>
      <w:r w:rsidRPr="00E3109B">
        <w:rPr>
          <w:rFonts w:ascii="Times New Roman" w:eastAsia="Times New Roman" w:hAnsi="Times New Roman" w:cs="Times New Roman"/>
          <w:sz w:val="20"/>
          <w:szCs w:val="20"/>
          <w:lang w:val="en-GB" w:eastAsia="en-GB"/>
        </w:rPr>
        <w:t xml:space="preserve"> the allowed NSSAI shall not contain subscribed S-NSSAI(s) marked as default</w:t>
      </w:r>
      <w:r w:rsidRPr="00E3109B">
        <w:rPr>
          <w:rFonts w:ascii="Times New Roman" w:eastAsia="Malgun Gothic" w:hAnsi="Times New Roman" w:cs="Times New Roman"/>
          <w:sz w:val="20"/>
          <w:szCs w:val="20"/>
          <w:lang w:val="en-GB" w:eastAsia="en-GB"/>
        </w:rPr>
        <w:t xml:space="preserve"> subject to NSAC</w:t>
      </w:r>
      <w:r w:rsidRPr="00E3109B">
        <w:rPr>
          <w:rFonts w:ascii="Times New Roman" w:eastAsia="Times New Roman" w:hAnsi="Times New Roman" w:cs="Times New Roman"/>
          <w:sz w:val="20"/>
          <w:szCs w:val="20"/>
          <w:lang w:val="en-GB" w:eastAsia="en-GB"/>
        </w:rPr>
        <w:t>.</w:t>
      </w:r>
    </w:p>
    <w:p w14:paraId="644EA97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When the REGISTRATION ACCEPT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38C8772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val="en-GB" w:eastAsia="en-GB"/>
        </w:rPr>
        <w:t>If</w:t>
      </w:r>
      <w:r w:rsidRPr="00E3109B">
        <w:rPr>
          <w:rFonts w:ascii="Times New Roman" w:eastAsia="Times New Roman" w:hAnsi="Times New Roman" w:cs="Times New Roman"/>
          <w:sz w:val="20"/>
          <w:szCs w:val="20"/>
          <w:lang w:eastAsia="en-GB"/>
        </w:rPr>
        <w:t xml:space="preserve"> </w:t>
      </w:r>
      <w:r w:rsidRPr="00E3109B">
        <w:rPr>
          <w:rFonts w:ascii="Times New Roman" w:eastAsia="Times New Roman" w:hAnsi="Times New Roman" w:cs="Times New Roman"/>
          <w:sz w:val="20"/>
          <w:szCs w:val="20"/>
          <w:lang w:val="en-GB" w:eastAsia="en-GB"/>
        </w:rPr>
        <w:t xml:space="preserve">the UE supports extended rejected NSSAI and the AMF determines that maximum number of UEs reached for </w:t>
      </w:r>
      <w:r w:rsidRPr="00E3109B">
        <w:rPr>
          <w:rFonts w:ascii="Times New Roman" w:eastAsia="Times New Roman" w:hAnsi="Times New Roman" w:cs="Times New Roman"/>
          <w:sz w:val="20"/>
          <w:szCs w:val="20"/>
          <w:lang w:val="en-GB" w:eastAsia="zh-CN"/>
        </w:rPr>
        <w:t>all</w:t>
      </w:r>
      <w:r w:rsidRPr="00E3109B">
        <w:rPr>
          <w:rFonts w:ascii="Times New Roman" w:eastAsia="Times New Roman" w:hAnsi="Times New Roman" w:cs="Times New Roman"/>
          <w:sz w:val="20"/>
          <w:szCs w:val="20"/>
          <w:lang w:val="en-GB" w:eastAsia="en-GB"/>
        </w:rPr>
        <w:t xml:space="preserve"> S-NSSAIs in the requested NSSAI as specified in subclause 4.6.2.5</w:t>
      </w:r>
      <w:r w:rsidRPr="00E3109B">
        <w:rPr>
          <w:rFonts w:ascii="Times New Roman" w:eastAsia="Times New Roman" w:hAnsi="Times New Roman" w:cs="Times New Roman"/>
          <w:bCs/>
          <w:sz w:val="20"/>
          <w:szCs w:val="20"/>
          <w:lang w:val="en-GB" w:eastAsia="en-GB"/>
        </w:rPr>
        <w:t xml:space="preserve">, the AMF shall include the rejected NSSAI </w:t>
      </w:r>
      <w:r w:rsidRPr="00E3109B">
        <w:rPr>
          <w:rFonts w:ascii="Times New Roman" w:eastAsia="Times New Roman" w:hAnsi="Times New Roman" w:cs="Times New Roman"/>
          <w:sz w:val="20"/>
          <w:szCs w:val="20"/>
          <w:lang w:val="en-GB" w:eastAsia="en-GB"/>
        </w:rPr>
        <w:t>containing one or more S-NSSAIs with the rejection cause "S-NSSAI not available due to maximum number of UEs reached"</w:t>
      </w:r>
      <w:r w:rsidRPr="00E3109B">
        <w:rPr>
          <w:rFonts w:ascii="Times New Roman" w:eastAsia="Times New Roman" w:hAnsi="Times New Roman" w:cs="Times New Roman"/>
          <w:bCs/>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in the Extended rejected NSSAI IE </w:t>
      </w:r>
      <w:r w:rsidRPr="00E3109B">
        <w:rPr>
          <w:rFonts w:ascii="Times New Roman" w:eastAsia="Times New Roman" w:hAnsi="Times New Roman" w:cs="Times New Roman"/>
          <w:bCs/>
          <w:sz w:val="20"/>
          <w:szCs w:val="20"/>
          <w:lang w:val="en-GB" w:eastAsia="en-GB"/>
        </w:rPr>
        <w:t>in the</w:t>
      </w:r>
      <w:r w:rsidRPr="00E3109B">
        <w:rPr>
          <w:rFonts w:ascii="Times New Roman" w:eastAsia="Times New Roman" w:hAnsi="Times New Roman" w:cs="Times New Roman"/>
          <w:sz w:val="20"/>
          <w:szCs w:val="20"/>
          <w:lang w:val="en-GB" w:eastAsia="en-GB"/>
        </w:rP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sidRPr="00E3109B">
        <w:rPr>
          <w:rFonts w:ascii="Times New Roman" w:eastAsia="Times New Roman" w:hAnsi="Times New Roman" w:cs="Times New Roman"/>
          <w:sz w:val="20"/>
          <w:szCs w:val="20"/>
          <w:lang w:eastAsia="en-GB"/>
        </w:rPr>
        <w:t xml:space="preserve"> message.</w:t>
      </w:r>
    </w:p>
    <w:p w14:paraId="7D8EDD3D"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eastAsia="en-GB"/>
        </w:rPr>
        <w:t xml:space="preserve">If </w:t>
      </w:r>
      <w:r w:rsidRPr="00E3109B">
        <w:rPr>
          <w:rFonts w:ascii="Times New Roman" w:eastAsia="Times New Roman" w:hAnsi="Times New Roman" w:cs="Times New Roman"/>
          <w:sz w:val="20"/>
          <w:szCs w:val="20"/>
          <w:lang w:val="en-GB" w:eastAsia="en-GB"/>
        </w:rPr>
        <w:t xml:space="preserve">the UE </w:t>
      </w:r>
      <w:r w:rsidRPr="00E3109B">
        <w:rPr>
          <w:rFonts w:ascii="Times New Roman" w:eastAsia="Malgun Gothic" w:hAnsi="Times New Roman" w:cs="Times New Roman"/>
          <w:sz w:val="20"/>
          <w:szCs w:val="20"/>
          <w:lang w:val="en-GB" w:eastAsia="en-GB"/>
        </w:rPr>
        <w:t>does not indicate support for</w:t>
      </w:r>
      <w:r w:rsidRPr="00E3109B">
        <w:rPr>
          <w:rFonts w:ascii="Times New Roman" w:eastAsia="Times New Roman" w:hAnsi="Times New Roman" w:cs="Times New Roman"/>
          <w:sz w:val="20"/>
          <w:szCs w:val="20"/>
          <w:lang w:val="en-GB" w:eastAsia="en-GB"/>
        </w:rPr>
        <w:t xml:space="preserve"> extended rejected NSSAI and </w:t>
      </w:r>
      <w:r w:rsidRPr="00E3109B">
        <w:rPr>
          <w:rFonts w:ascii="Times New Roman" w:eastAsia="Times New Roman" w:hAnsi="Times New Roman" w:cs="Times New Roman"/>
          <w:bCs/>
          <w:sz w:val="20"/>
          <w:szCs w:val="20"/>
          <w:lang w:val="en-GB" w:eastAsia="en-GB"/>
        </w:rPr>
        <w:t xml:space="preserve">the maximum number of UEs has been reached, the AMF should include the rejected NSSAI </w:t>
      </w:r>
      <w:r w:rsidRPr="00E3109B">
        <w:rPr>
          <w:rFonts w:ascii="Times New Roman" w:eastAsia="Times New Roman" w:hAnsi="Times New Roman" w:cs="Times New Roman"/>
          <w:sz w:val="20"/>
          <w:szCs w:val="20"/>
          <w:lang w:val="en-GB" w:eastAsia="en-GB"/>
        </w:rPr>
        <w:t>containing one or more S-NSSAIs with the rejection cause "S</w:t>
      </w:r>
      <w:r w:rsidRPr="00E3109B">
        <w:rPr>
          <w:rFonts w:ascii="Times New Roman" w:eastAsia="Times New Roman" w:hAnsi="Times New Roman" w:cs="Times New Roman" w:hint="eastAsia"/>
          <w:sz w:val="20"/>
          <w:szCs w:val="20"/>
          <w:lang w:val="en-GB" w:eastAsia="en-GB"/>
        </w:rPr>
        <w:t>-NSSAI</w:t>
      </w:r>
      <w:r w:rsidRPr="00E3109B">
        <w:rPr>
          <w:rFonts w:ascii="Times New Roman" w:eastAsia="Times New Roman" w:hAnsi="Times New Roman" w:cs="Times New Roman"/>
          <w:sz w:val="20"/>
          <w:szCs w:val="20"/>
          <w:lang w:val="en-GB" w:eastAsia="en-GB"/>
        </w:rPr>
        <w:t xml:space="preserve"> not available in the current registration area"</w:t>
      </w:r>
      <w:r w:rsidRPr="00E3109B">
        <w:rPr>
          <w:rFonts w:ascii="Times New Roman" w:eastAsia="Times New Roman" w:hAnsi="Times New Roman" w:cs="Times New Roman"/>
          <w:bCs/>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in the </w:t>
      </w:r>
      <w:r w:rsidRPr="00E3109B">
        <w:rPr>
          <w:rFonts w:ascii="Times New Roman" w:eastAsia="Times New Roman" w:hAnsi="Times New Roman" w:cs="Times New Roman" w:hint="eastAsia"/>
          <w:sz w:val="20"/>
          <w:szCs w:val="20"/>
          <w:lang w:val="en-GB" w:eastAsia="zh-CN"/>
        </w:rPr>
        <w:t>R</w:t>
      </w:r>
      <w:r w:rsidRPr="00E3109B">
        <w:rPr>
          <w:rFonts w:ascii="Times New Roman" w:eastAsia="Times New Roman" w:hAnsi="Times New Roman" w:cs="Times New Roman"/>
          <w:sz w:val="20"/>
          <w:szCs w:val="20"/>
          <w:lang w:val="en-GB" w:eastAsia="en-GB"/>
        </w:rPr>
        <w:t xml:space="preserve">ejected NSSAI IE </w:t>
      </w:r>
      <w:r w:rsidRPr="00E3109B">
        <w:rPr>
          <w:rFonts w:ascii="Times New Roman" w:eastAsia="Times New Roman" w:hAnsi="Times New Roman" w:cs="Times New Roman" w:hint="eastAsia"/>
          <w:sz w:val="20"/>
          <w:szCs w:val="20"/>
          <w:lang w:val="en-GB" w:eastAsia="zh-CN"/>
        </w:rPr>
        <w:t xml:space="preserve">and </w:t>
      </w:r>
      <w:r w:rsidRPr="00E3109B">
        <w:rPr>
          <w:rFonts w:ascii="Times New Roman" w:eastAsia="Times New Roman" w:hAnsi="Times New Roman" w:cs="Times New Roman"/>
          <w:bCs/>
          <w:sz w:val="20"/>
          <w:szCs w:val="20"/>
          <w:lang w:val="en-GB" w:eastAsia="en-GB"/>
        </w:rPr>
        <w:t>should not include these S-NSSAIs in the allowed NSSA</w:t>
      </w:r>
      <w:r w:rsidRPr="00E3109B">
        <w:rPr>
          <w:rFonts w:ascii="Times New Roman" w:eastAsia="Times New Roman" w:hAnsi="Times New Roman" w:cs="Times New Roman" w:hint="eastAsia"/>
          <w:bCs/>
          <w:sz w:val="20"/>
          <w:szCs w:val="20"/>
          <w:lang w:val="en-GB" w:eastAsia="zh-CN"/>
        </w:rPr>
        <w:t>I</w:t>
      </w:r>
      <w:r w:rsidRPr="00E3109B">
        <w:rPr>
          <w:rFonts w:ascii="Times New Roman" w:eastAsia="Times New Roman" w:hAnsi="Times New Roman" w:cs="Times New Roman"/>
          <w:bCs/>
          <w:sz w:val="20"/>
          <w:szCs w:val="20"/>
          <w:lang w:val="en-GB" w:eastAsia="en-GB"/>
        </w:rPr>
        <w:t xml:space="preserve"> in the</w:t>
      </w:r>
      <w:r w:rsidRPr="00E3109B">
        <w:rPr>
          <w:rFonts w:ascii="Times New Roman" w:eastAsia="Times New Roman" w:hAnsi="Times New Roman" w:cs="Times New Roman"/>
          <w:sz w:val="20"/>
          <w:szCs w:val="20"/>
          <w:lang w:val="en-GB" w:eastAsia="en-GB"/>
        </w:rPr>
        <w:t xml:space="preserve"> REGISTRATION ACCEPT message.</w:t>
      </w:r>
    </w:p>
    <w:p w14:paraId="6CCA6C76"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10:</w:t>
      </w:r>
      <w:r w:rsidRPr="00E3109B">
        <w:rPr>
          <w:rFonts w:ascii="Times New Roman" w:eastAsia="Times New Roman" w:hAnsi="Times New Roman" w:cs="Times New Roman"/>
          <w:sz w:val="20"/>
          <w:szCs w:val="20"/>
          <w:lang w:val="en-GB" w:eastAsia="en-GB"/>
        </w:rPr>
        <w:tab/>
        <w:t xml:space="preserve">Based on network policies, the AMF can include the S-NSSAI(s) for which the maximum number of UEs has been reached in the rejected NSSAI with rejection causes other than "S-NSSAI not available in </w:t>
      </w:r>
      <w:proofErr w:type="gramStart"/>
      <w:r w:rsidRPr="00E3109B">
        <w:rPr>
          <w:rFonts w:ascii="Times New Roman" w:eastAsia="Times New Roman" w:hAnsi="Times New Roman" w:cs="Times New Roman"/>
          <w:sz w:val="20"/>
          <w:szCs w:val="20"/>
          <w:lang w:val="en-GB" w:eastAsia="en-GB"/>
        </w:rPr>
        <w:t>the  current</w:t>
      </w:r>
      <w:proofErr w:type="gramEnd"/>
      <w:r w:rsidRPr="00E3109B">
        <w:rPr>
          <w:rFonts w:ascii="Times New Roman" w:eastAsia="Times New Roman" w:hAnsi="Times New Roman" w:cs="Times New Roman"/>
          <w:sz w:val="20"/>
          <w:szCs w:val="20"/>
          <w:lang w:val="en-GB" w:eastAsia="en-GB"/>
        </w:rPr>
        <w:t xml:space="preserve"> registration area".</w:t>
      </w:r>
    </w:p>
    <w:p w14:paraId="2CAFDC1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may include a new configured NSSAI for the current PLMN in the REGISTRATION ACCEPT message if:</w:t>
      </w:r>
    </w:p>
    <w:p w14:paraId="719AFD2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the REGISTRATION REQUEST message did not include a requested </w:t>
      </w:r>
      <w:proofErr w:type="gramStart"/>
      <w:r w:rsidRPr="00E3109B">
        <w:rPr>
          <w:rFonts w:ascii="Times New Roman" w:eastAsia="Times New Roman" w:hAnsi="Times New Roman" w:cs="Times New Roman"/>
          <w:sz w:val="20"/>
          <w:szCs w:val="20"/>
          <w:lang w:val="en-GB" w:eastAsia="en-GB"/>
        </w:rPr>
        <w:t>NSSAI</w:t>
      </w:r>
      <w:proofErr w:type="gramEnd"/>
      <w:r w:rsidRPr="00E3109B">
        <w:rPr>
          <w:rFonts w:ascii="Times New Roman" w:eastAsia="Times New Roman" w:hAnsi="Times New Roman" w:cs="Times New Roman"/>
          <w:sz w:val="20"/>
          <w:szCs w:val="20"/>
          <w:lang w:val="en-GB" w:eastAsia="en-GB"/>
        </w:rPr>
        <w:t xml:space="preserve"> and the UE is not registered for onboarding services in SNPN;</w:t>
      </w:r>
    </w:p>
    <w:p w14:paraId="61EE8DB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the REGISTRATION REQUEST message included a requested NSSAI containing an S-NSSAI that is not valid in the serving </w:t>
      </w:r>
      <w:proofErr w:type="gramStart"/>
      <w:r w:rsidRPr="00E3109B">
        <w:rPr>
          <w:rFonts w:ascii="Times New Roman" w:eastAsia="Times New Roman" w:hAnsi="Times New Roman" w:cs="Times New Roman"/>
          <w:sz w:val="20"/>
          <w:szCs w:val="20"/>
          <w:lang w:val="en-GB" w:eastAsia="en-GB"/>
        </w:rPr>
        <w:t>PLMN;</w:t>
      </w:r>
      <w:proofErr w:type="gramEnd"/>
    </w:p>
    <w:p w14:paraId="17C0A47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the REGISTRATION REQUEST message included a requested NSSAI containing an S-NSSAI with incorrect d)</w:t>
      </w:r>
      <w:r w:rsidRPr="00E3109B">
        <w:rPr>
          <w:rFonts w:ascii="Times New Roman" w:eastAsia="Times New Roman" w:hAnsi="Times New Roman" w:cs="Times New Roman"/>
          <w:sz w:val="20"/>
          <w:szCs w:val="20"/>
          <w:lang w:val="en-GB" w:eastAsia="en-GB"/>
        </w:rPr>
        <w:tab/>
        <w:t>the REGISTRATION REQUEST message included the Network slicing indication IE with the Default configured NSSAI indication bit set to "Requested NSSAI created from default configured NSSAI</w:t>
      </w:r>
      <w:proofErr w:type="gramStart"/>
      <w:r w:rsidRPr="00E3109B">
        <w:rPr>
          <w:rFonts w:ascii="Times New Roman" w:eastAsia="Times New Roman" w:hAnsi="Times New Roman" w:cs="Times New Roman"/>
          <w:sz w:val="20"/>
          <w:szCs w:val="20"/>
          <w:lang w:val="en-GB" w:eastAsia="en-GB"/>
        </w:rPr>
        <w:t>";</w:t>
      </w:r>
      <w:proofErr w:type="gramEnd"/>
    </w:p>
    <w:p w14:paraId="5471448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e)</w:t>
      </w:r>
      <w:r w:rsidRPr="00E3109B">
        <w:rPr>
          <w:rFonts w:ascii="Times New Roman" w:eastAsia="Times New Roman" w:hAnsi="Times New Roman" w:cs="Times New Roman"/>
          <w:sz w:val="20"/>
          <w:szCs w:val="20"/>
          <w:lang w:val="en-GB" w:eastAsia="en-GB"/>
        </w:rPr>
        <w:tab/>
        <w:t>the REGISTRATION REQUEST message included the requested mapped NSSAI; or</w:t>
      </w:r>
    </w:p>
    <w:p w14:paraId="185F328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f)</w:t>
      </w:r>
      <w:r w:rsidRPr="00E3109B">
        <w:rPr>
          <w:rFonts w:ascii="Times New Roman" w:eastAsia="Times New Roman" w:hAnsi="Times New Roman" w:cs="Times New Roman"/>
          <w:sz w:val="20"/>
          <w:szCs w:val="20"/>
          <w:lang w:val="en-GB" w:eastAsia="en-GB"/>
        </w:rPr>
        <w:tab/>
        <w:t>any two S-NSSAIs of the requested NSSAI in the REGISTRATION REQUEST message are not associated with any common NSSRG value.</w:t>
      </w:r>
    </w:p>
    <w:p w14:paraId="1722616D"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1D005A2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a new configured NSSAI for the current PLMN is included, the subscription information includes the NSSRG information, and the NSSRG bit in the 5GMM capability IE of the REGISTRATION REQUEST message is set to:</w:t>
      </w:r>
    </w:p>
    <w:p w14:paraId="318F75E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"NSSRG supported", then the AMF shall include the NSSRG information in the REGISTRATION ACCEPT message; or</w:t>
      </w:r>
    </w:p>
    <w:p w14:paraId="67AB737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"NSSRG not supported", then the configured NSSAI shall include S-NSSAIs each of which is associated with all the NSSRG value(s) of the subscribed S-NSSAI(s) marked as default.</w:t>
      </w:r>
    </w:p>
    <w:p w14:paraId="377A685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6E00A01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If the S-NSSAI(s) associated with the existing PDU session(s) of the UE is not included in the requested NSSAI (</w:t>
      </w:r>
      <w:proofErr w:type="gramStart"/>
      <w:r w:rsidRPr="00E3109B">
        <w:rPr>
          <w:rFonts w:ascii="Times New Roman" w:eastAsia="Times New Roman" w:hAnsi="Times New Roman" w:cs="Times New Roman"/>
          <w:sz w:val="20"/>
          <w:szCs w:val="20"/>
          <w:lang w:val="en-GB" w:eastAsia="en-GB"/>
        </w:rPr>
        <w:t>i.e.</w:t>
      </w:r>
      <w:proofErr w:type="gramEnd"/>
      <w:r w:rsidRPr="00E3109B">
        <w:rPr>
          <w:rFonts w:ascii="Times New Roman" w:eastAsia="Times New Roman" w:hAnsi="Times New Roman" w:cs="Times New Roman"/>
          <w:sz w:val="20"/>
          <w:szCs w:val="20"/>
          <w:lang w:val="en-GB" w:eastAsia="en-GB"/>
        </w:rPr>
        <w:t xml:space="preserve"> Requested NSSAI IE or Requested mapped NSSAI IE) of the REGISTRATION REQUEST message, </w:t>
      </w:r>
      <w:r w:rsidRPr="00E3109B">
        <w:rPr>
          <w:rFonts w:ascii="Times New Roman" w:eastAsia="Times New Roman" w:hAnsi="Times New Roman" w:cs="Times New Roman" w:hint="eastAsia"/>
          <w:sz w:val="20"/>
          <w:szCs w:val="20"/>
          <w:lang w:val="en-GB" w:eastAsia="en-GB"/>
        </w:rPr>
        <w:t xml:space="preserve">the </w:t>
      </w:r>
      <w:r w:rsidRPr="00E3109B">
        <w:rPr>
          <w:rFonts w:ascii="Times New Roman" w:eastAsia="Times New Roman" w:hAnsi="Times New Roman" w:cs="Times New Roman"/>
          <w:sz w:val="20"/>
          <w:szCs w:val="20"/>
          <w:lang w:val="en-GB" w:eastAsia="en-GB"/>
        </w:rPr>
        <w:t>AMF shall</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perform a local release</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of </w:t>
      </w:r>
      <w:r w:rsidRPr="00E3109B">
        <w:rPr>
          <w:rFonts w:ascii="Times New Roman" w:eastAsia="Times New Roman" w:hAnsi="Times New Roman" w:cs="Times New Roman" w:hint="eastAsia"/>
          <w:sz w:val="20"/>
          <w:szCs w:val="20"/>
          <w:lang w:val="en-GB" w:eastAsia="en-GB"/>
        </w:rPr>
        <w:t>the PDU session</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hint="eastAsia"/>
          <w:sz w:val="20"/>
          <w:szCs w:val="20"/>
          <w:lang w:val="en-GB" w:eastAsia="en-GB"/>
        </w:rPr>
        <w:t>s</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associated with the S-NSSAI(s) except for </w:t>
      </w:r>
      <w:r w:rsidRPr="00E3109B">
        <w:rPr>
          <w:rFonts w:ascii="Times New Roman" w:eastAsia="Malgun Gothic" w:hAnsi="Times New Roman" w:cs="Times New Roman"/>
          <w:sz w:val="20"/>
          <w:szCs w:val="20"/>
          <w:lang w:val="en-GB" w:eastAsia="en-GB"/>
        </w:rPr>
        <w:t xml:space="preserve">a PDU session associated with DNN and S-NSSAI in the AMF onboarding configuration data </w:t>
      </w:r>
      <w:r w:rsidRPr="00E3109B">
        <w:rPr>
          <w:rFonts w:ascii="Times New Roman" w:eastAsia="Times New Roman" w:hAnsi="Times New Roman" w:cs="Times New Roman"/>
          <w:sz w:val="20"/>
          <w:szCs w:val="20"/>
          <w:lang w:val="en-GB" w:eastAsia="en-GB"/>
        </w:rPr>
        <w:t>and shall request the SMF to perform a local release of those PDU session(s)</w:t>
      </w:r>
      <w:r w:rsidRPr="00E3109B">
        <w:rPr>
          <w:rFonts w:ascii="Times New Roman" w:eastAsia="Times New Roman" w:hAnsi="Times New Roman" w:cs="Times New Roman" w:hint="eastAsia"/>
          <w:sz w:val="20"/>
          <w:szCs w:val="20"/>
          <w:lang w:val="en-GB" w:eastAsia="en-GB"/>
        </w:rPr>
        <w:t>.</w:t>
      </w:r>
    </w:p>
    <w:p w14:paraId="290AD38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NSSAA to be performed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indicator is not set to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Network slice-specific authentication and authorization is to be performed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in the 5GS registration result IE of the REGISTRATION ACCEPT message, then the UE shall delete the pending NSSAI for the current PLMN or SNPN and its equivalent PLMN(s), if existing, as specified in subclause 4.6.2.2.</w:t>
      </w:r>
    </w:p>
    <w:p w14:paraId="1F6179A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hint="eastAsia"/>
          <w:sz w:val="20"/>
          <w:szCs w:val="20"/>
          <w:lang w:val="en-GB" w:eastAsia="en-GB"/>
        </w:rPr>
        <w:t xml:space="preserve">The UE receiving the </w:t>
      </w:r>
      <w:r w:rsidRPr="00E3109B">
        <w:rPr>
          <w:rFonts w:ascii="Times New Roman" w:eastAsia="Times New Roman" w:hAnsi="Times New Roman" w:cs="Times New Roman"/>
          <w:sz w:val="20"/>
          <w:szCs w:val="20"/>
          <w:lang w:val="en-GB" w:eastAsia="en-GB"/>
        </w:rPr>
        <w:t>rejected NSSAI</w:t>
      </w:r>
      <w:r w:rsidRPr="00E3109B">
        <w:rPr>
          <w:rFonts w:ascii="Times New Roman" w:eastAsia="Times New Roman" w:hAnsi="Times New Roman" w:cs="Times New Roman" w:hint="eastAsia"/>
          <w:sz w:val="20"/>
          <w:szCs w:val="20"/>
          <w:lang w:val="en-GB" w:eastAsia="en-GB"/>
        </w:rPr>
        <w:t xml:space="preserve"> 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message takes the following actions based on the </w:t>
      </w:r>
      <w:r w:rsidRPr="00E3109B">
        <w:rPr>
          <w:rFonts w:ascii="Times New Roman" w:eastAsia="Times New Roman" w:hAnsi="Times New Roman" w:cs="Times New Roman"/>
          <w:sz w:val="20"/>
          <w:szCs w:val="20"/>
          <w:lang w:val="en-GB" w:eastAsia="en-GB"/>
        </w:rPr>
        <w:t>rejection cause</w:t>
      </w:r>
      <w:r w:rsidRPr="00E3109B">
        <w:rPr>
          <w:rFonts w:ascii="Times New Roman" w:eastAsia="Times New Roman" w:hAnsi="Times New Roman" w:cs="Times New Roman" w:hint="eastAsia"/>
          <w:sz w:val="20"/>
          <w:szCs w:val="20"/>
          <w:lang w:val="en-GB" w:eastAsia="en-GB"/>
        </w:rPr>
        <w:t xml:space="preserve"> in the </w:t>
      </w:r>
      <w:r w:rsidRPr="00E3109B">
        <w:rPr>
          <w:rFonts w:ascii="Times New Roman" w:eastAsia="Times New Roman" w:hAnsi="Times New Roman" w:cs="Times New Roman"/>
          <w:sz w:val="20"/>
          <w:szCs w:val="20"/>
          <w:lang w:val="en-GB" w:eastAsia="en-GB"/>
        </w:rPr>
        <w:t>rejected S-NSSAI(s)</w:t>
      </w:r>
      <w:r w:rsidRPr="00E3109B">
        <w:rPr>
          <w:rFonts w:ascii="Times New Roman" w:eastAsia="Times New Roman" w:hAnsi="Times New Roman" w:cs="Times New Roman" w:hint="eastAsia"/>
          <w:sz w:val="20"/>
          <w:szCs w:val="20"/>
          <w:lang w:val="en-GB" w:eastAsia="en-GB"/>
        </w:rPr>
        <w:t>:</w:t>
      </w:r>
    </w:p>
    <w:p w14:paraId="7984911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"S</w:t>
      </w:r>
      <w:r w:rsidRPr="00E3109B">
        <w:rPr>
          <w:rFonts w:ascii="Times New Roman" w:eastAsia="Times New Roman" w:hAnsi="Times New Roman" w:cs="Times New Roman" w:hint="eastAsia"/>
          <w:sz w:val="20"/>
          <w:szCs w:val="20"/>
          <w:lang w:val="en-GB" w:eastAsia="en-GB"/>
        </w:rPr>
        <w:t>-NSSAI</w:t>
      </w:r>
      <w:r w:rsidRPr="00E3109B">
        <w:rPr>
          <w:rFonts w:ascii="Times New Roman" w:eastAsia="Times New Roman" w:hAnsi="Times New Roman" w:cs="Times New Roman"/>
          <w:sz w:val="20"/>
          <w:szCs w:val="20"/>
          <w:lang w:val="en-GB" w:eastAsia="en-GB"/>
        </w:rPr>
        <w:t xml:space="preserve"> not available in the current PLMN or SNPN"</w:t>
      </w:r>
    </w:p>
    <w:p w14:paraId="6DBF43F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b/>
        <w:t xml:space="preserve">The UE shall add the rejected S-NSSAI(s) in the rejected NSSAI for the current PLMN as specified in subclause 4.6.2.2 and shall not attempt </w:t>
      </w:r>
      <w:r w:rsidRPr="00E3109B">
        <w:rPr>
          <w:rFonts w:ascii="Times New Roman" w:eastAsia="Times New Roman" w:hAnsi="Times New Roman" w:cs="Times New Roman" w:hint="eastAsia"/>
          <w:sz w:val="20"/>
          <w:szCs w:val="20"/>
          <w:lang w:val="en-GB" w:eastAsia="en-GB"/>
        </w:rPr>
        <w:t xml:space="preserve">to </w:t>
      </w:r>
      <w:r w:rsidRPr="00E3109B">
        <w:rPr>
          <w:rFonts w:ascii="Times New Roman" w:eastAsia="Times New Roman" w:hAnsi="Times New Roman" w:cs="Times New Roman"/>
          <w:sz w:val="20"/>
          <w:szCs w:val="20"/>
          <w:lang w:val="en-GB" w:eastAsia="en-GB"/>
        </w:rPr>
        <w:t xml:space="preserve">use </w:t>
      </w:r>
      <w:r w:rsidRPr="00E3109B">
        <w:rPr>
          <w:rFonts w:ascii="Times New Roman" w:eastAsia="Times New Roman" w:hAnsi="Times New Roman" w:cs="Times New Roman" w:hint="eastAsia"/>
          <w:sz w:val="20"/>
          <w:szCs w:val="20"/>
          <w:lang w:val="en-GB" w:eastAsia="en-GB"/>
        </w:rPr>
        <w:t xml:space="preserve">this </w:t>
      </w:r>
      <w:r w:rsidRPr="00E3109B">
        <w:rPr>
          <w:rFonts w:ascii="Times New Roman" w:eastAsia="Times New Roman" w:hAnsi="Times New Roman" w:cs="Times New Roman"/>
          <w:sz w:val="20"/>
          <w:szCs w:val="20"/>
          <w:lang w:val="en-GB" w:eastAsia="en-GB"/>
        </w:rPr>
        <w:t>S-NSSAI(s)</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in the current PLMN until switching off the UE, the UICC containing the USIM is removed, the entry of the "list of subscriber data" with the SNPN identity of the current SNPN is updated, or the rejected S-NSSAI(s) are removed or deleted as described in subclause 4.6.2.2.</w:t>
      </w:r>
    </w:p>
    <w:p w14:paraId="5D9F83D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"S</w:t>
      </w:r>
      <w:r w:rsidRPr="00E3109B">
        <w:rPr>
          <w:rFonts w:ascii="Times New Roman" w:eastAsia="Times New Roman" w:hAnsi="Times New Roman" w:cs="Times New Roman" w:hint="eastAsia"/>
          <w:sz w:val="20"/>
          <w:szCs w:val="20"/>
          <w:lang w:val="en-GB" w:eastAsia="en-GB"/>
        </w:rPr>
        <w:t>-NSSAI</w:t>
      </w:r>
      <w:r w:rsidRPr="00E3109B">
        <w:rPr>
          <w:rFonts w:ascii="Times New Roman" w:eastAsia="Times New Roman" w:hAnsi="Times New Roman" w:cs="Times New Roman"/>
          <w:sz w:val="20"/>
          <w:szCs w:val="20"/>
          <w:lang w:val="en-GB" w:eastAsia="en-GB"/>
        </w:rPr>
        <w:t xml:space="preserve"> not available in the current registration area"</w:t>
      </w:r>
    </w:p>
    <w:p w14:paraId="4B91CDF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b/>
        <w:t xml:space="preserve">The UE shall add the rejected S-NSSAI(s) in the rejected NSSAI for the current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area as specified in subclause 4.6.2.2 and shall not attempt </w:t>
      </w:r>
      <w:r w:rsidRPr="00E3109B">
        <w:rPr>
          <w:rFonts w:ascii="Times New Roman" w:eastAsia="Times New Roman" w:hAnsi="Times New Roman" w:cs="Times New Roman" w:hint="eastAsia"/>
          <w:sz w:val="20"/>
          <w:szCs w:val="20"/>
          <w:lang w:val="en-GB" w:eastAsia="en-GB"/>
        </w:rPr>
        <w:t xml:space="preserve">to </w:t>
      </w:r>
      <w:r w:rsidRPr="00E3109B">
        <w:rPr>
          <w:rFonts w:ascii="Times New Roman" w:eastAsia="Times New Roman" w:hAnsi="Times New Roman" w:cs="Times New Roman"/>
          <w:sz w:val="20"/>
          <w:szCs w:val="20"/>
          <w:lang w:val="en-GB" w:eastAsia="en-GB"/>
        </w:rPr>
        <w:t xml:space="preserve">use </w:t>
      </w:r>
      <w:r w:rsidRPr="00E3109B">
        <w:rPr>
          <w:rFonts w:ascii="Times New Roman" w:eastAsia="Times New Roman" w:hAnsi="Times New Roman" w:cs="Times New Roman" w:hint="eastAsia"/>
          <w:sz w:val="20"/>
          <w:szCs w:val="20"/>
          <w:lang w:val="en-GB" w:eastAsia="en-GB"/>
        </w:rPr>
        <w:t xml:space="preserve">this </w:t>
      </w:r>
      <w:r w:rsidRPr="00E3109B">
        <w:rPr>
          <w:rFonts w:ascii="Times New Roman" w:eastAsia="Times New Roman" w:hAnsi="Times New Roman" w:cs="Times New Roman"/>
          <w:sz w:val="20"/>
          <w:szCs w:val="20"/>
          <w:lang w:val="en-GB" w:eastAsia="en-GB"/>
        </w:rPr>
        <w:t>S-NSSAI(s)</w:t>
      </w:r>
      <w:r w:rsidRPr="00E3109B">
        <w:rPr>
          <w:rFonts w:ascii="Times New Roman" w:eastAsia="Times New Roman" w:hAnsi="Times New Roman" w:cs="Times New Roman" w:hint="eastAsia"/>
          <w:sz w:val="20"/>
          <w:szCs w:val="20"/>
          <w:lang w:val="en-GB" w:eastAsia="en-GB"/>
        </w:rPr>
        <w:t xml:space="preserve"> in the </w:t>
      </w:r>
      <w:r w:rsidRPr="00E3109B">
        <w:rPr>
          <w:rFonts w:ascii="Times New Roman" w:eastAsia="Times New Roman" w:hAnsi="Times New Roman" w:cs="Times New Roman"/>
          <w:sz w:val="20"/>
          <w:szCs w:val="20"/>
          <w:lang w:val="en-GB" w:eastAsia="en-GB"/>
        </w:rPr>
        <w:t>current registration</w:t>
      </w:r>
      <w:r w:rsidRPr="00E3109B">
        <w:rPr>
          <w:rFonts w:ascii="Times New Roman" w:eastAsia="Times New Roman" w:hAnsi="Times New Roman" w:cs="Times New Roman" w:hint="eastAsia"/>
          <w:sz w:val="20"/>
          <w:szCs w:val="20"/>
          <w:lang w:val="en-GB" w:eastAsia="en-GB"/>
        </w:rPr>
        <w:t xml:space="preserve"> area</w:t>
      </w:r>
      <w:r w:rsidRPr="00E3109B">
        <w:rPr>
          <w:rFonts w:ascii="Times New Roman" w:eastAsia="Times New Roman" w:hAnsi="Times New Roman" w:cs="Times New Roman"/>
          <w:sz w:val="20"/>
          <w:szCs w:val="20"/>
          <w:lang w:val="en-GB" w:eastAsia="en-GB"/>
        </w:rPr>
        <w:t xml:space="preserve"> until switching off the UE</w:t>
      </w:r>
      <w:r w:rsidRPr="00E3109B">
        <w:rPr>
          <w:rFonts w:ascii="Times New Roman" w:eastAsia="Times New Roman" w:hAnsi="Times New Roman" w:cs="Times New Roman" w:hint="eastAsia"/>
          <w:sz w:val="20"/>
          <w:szCs w:val="20"/>
          <w:lang w:val="en-GB" w:eastAsia="en-GB"/>
        </w:rPr>
        <w:t>, the UE moving out of the current registration area</w:t>
      </w:r>
      <w:r w:rsidRPr="00E3109B">
        <w:rPr>
          <w:rFonts w:ascii="Times New Roman" w:eastAsia="Times New Roman" w:hAnsi="Times New Roman" w:cs="Times New Roman"/>
          <w:sz w:val="20"/>
          <w:szCs w:val="20"/>
          <w:lang w:val="en-GB" w:eastAsia="en-GB"/>
        </w:rPr>
        <w:t>, the UICC containing the USIM is removed, the entry of the "list of subscriber data" with the SNPN identity of the current SNPN is updated, or the rejected S-NSSAI(s) are removed or deleted as described in subclause 4.6.2.2.</w:t>
      </w:r>
    </w:p>
    <w:p w14:paraId="33971DB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"S</w:t>
      </w:r>
      <w:r w:rsidRPr="00E3109B">
        <w:rPr>
          <w:rFonts w:ascii="Times New Roman" w:eastAsia="Times New Roman" w:hAnsi="Times New Roman" w:cs="Times New Roman" w:hint="eastAsia"/>
          <w:sz w:val="20"/>
          <w:szCs w:val="20"/>
          <w:lang w:val="en-GB" w:eastAsia="en-GB"/>
        </w:rPr>
        <w:t>-NSSAI</w:t>
      </w:r>
      <w:r w:rsidRPr="00E3109B">
        <w:rPr>
          <w:rFonts w:ascii="Times New Roman" w:eastAsia="Times New Roman" w:hAnsi="Times New Roman" w:cs="Times New Roman"/>
          <w:sz w:val="20"/>
          <w:szCs w:val="20"/>
          <w:lang w:val="en-GB" w:eastAsia="en-GB"/>
        </w:rPr>
        <w:t xml:space="preserve"> not available due to the failed or revoked network slice-specific authentication and authorization"</w:t>
      </w:r>
    </w:p>
    <w:p w14:paraId="475B32D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hint="eastAsia"/>
          <w:sz w:val="20"/>
          <w:szCs w:val="20"/>
          <w:lang w:val="en-GB" w:eastAsia="zh-CN"/>
        </w:rPr>
        <w:tab/>
      </w:r>
      <w:r w:rsidRPr="00E3109B">
        <w:rPr>
          <w:rFonts w:ascii="Times New Roman" w:eastAsia="Times New Roman" w:hAnsi="Times New Roman" w:cs="Times New Roman"/>
          <w:sz w:val="20"/>
          <w:szCs w:val="20"/>
          <w:lang w:val="en-GB" w:eastAsia="en-GB"/>
        </w:rPr>
        <w:t xml:space="preserve">The UE shall </w:t>
      </w:r>
      <w:r w:rsidRPr="00E3109B">
        <w:rPr>
          <w:rFonts w:ascii="Times New Roman" w:eastAsia="Times New Roman" w:hAnsi="Times New Roman" w:cs="Times New Roman" w:hint="eastAsia"/>
          <w:sz w:val="20"/>
          <w:szCs w:val="20"/>
          <w:lang w:val="en-GB" w:eastAsia="en-GB"/>
        </w:rPr>
        <w:t>store</w:t>
      </w:r>
      <w:r w:rsidRPr="00E3109B">
        <w:rPr>
          <w:rFonts w:ascii="Times New Roman" w:eastAsia="Times New Roman" w:hAnsi="Times New Roman" w:cs="Times New Roman"/>
          <w:sz w:val="20"/>
          <w:szCs w:val="20"/>
          <w:lang w:val="en-GB" w:eastAsia="en-GB"/>
        </w:rPr>
        <w:t xml:space="preserve"> the rejected S-NSSAI(s) in the rejected NSSAI for </w:t>
      </w:r>
      <w:r w:rsidRPr="00E3109B">
        <w:rPr>
          <w:rFonts w:ascii="Times New Roman" w:eastAsia="Times New Roman" w:hAnsi="Times New Roman" w:cs="Times New Roman" w:hint="eastAsia"/>
          <w:sz w:val="20"/>
          <w:szCs w:val="20"/>
          <w:lang w:val="en-GB" w:eastAsia="en-GB"/>
        </w:rPr>
        <w:t xml:space="preserve">the </w:t>
      </w:r>
      <w:r w:rsidRPr="00E3109B">
        <w:rPr>
          <w:rFonts w:ascii="Times New Roman" w:eastAsia="Times New Roman" w:hAnsi="Times New Roman" w:cs="Times New Roman"/>
          <w:sz w:val="20"/>
          <w:szCs w:val="20"/>
          <w:lang w:val="en-GB" w:eastAsia="en-GB"/>
        </w:rPr>
        <w:t xml:space="preserve">failed or revoked </w:t>
      </w:r>
      <w:r w:rsidRPr="00E3109B">
        <w:rPr>
          <w:rFonts w:ascii="Times New Roman" w:eastAsia="Times New Roman" w:hAnsi="Times New Roman" w:cs="Times New Roman" w:hint="eastAsia"/>
          <w:sz w:val="20"/>
          <w:szCs w:val="20"/>
          <w:lang w:val="en-GB" w:eastAsia="zh-CN"/>
        </w:rPr>
        <w:t xml:space="preserve">NSSAA as specified in </w:t>
      </w:r>
      <w:r w:rsidRPr="00E3109B">
        <w:rPr>
          <w:rFonts w:ascii="Times New Roman" w:eastAsia="Times New Roman" w:hAnsi="Times New Roman" w:cs="Times New Roman"/>
          <w:sz w:val="20"/>
          <w:szCs w:val="20"/>
          <w:lang w:val="en-GB" w:eastAsia="en-GB"/>
        </w:rP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10BB5C7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"S-NSSAI not available due to maximum number of UEs reached"</w:t>
      </w:r>
    </w:p>
    <w:p w14:paraId="7ED8328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471830D3"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NOTE 11:</w:t>
      </w:r>
      <w:r w:rsidRPr="00E3109B">
        <w:rPr>
          <w:rFonts w:ascii="Times New Roman" w:eastAsia="Times New Roman" w:hAnsi="Times New Roman" w:cs="Times New Roman"/>
          <w:sz w:val="20"/>
          <w:szCs w:val="20"/>
          <w:lang w:val="en-GB" w:eastAsia="en-GB"/>
        </w:rPr>
        <w:tab/>
        <w:t>If the back-off timer value received along with the S-NSSAI in the rejected NSSAI for the maximum number of UEs reached is zero as specified in subclause 10.5.7.4a of TS 24.008, the UE does not consider the S-NSSAI as the rejected S-NSSAI.</w:t>
      </w:r>
    </w:p>
    <w:p w14:paraId="0615F42F"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color w:val="FF0000"/>
          <w:sz w:val="20"/>
          <w:szCs w:val="20"/>
          <w:lang w:val="en-GB" w:eastAsia="zh-CN"/>
        </w:rPr>
      </w:pPr>
      <w:r w:rsidRPr="00E3109B">
        <w:rPr>
          <w:rFonts w:ascii="Times New Roman" w:eastAsia="Times New Roman" w:hAnsi="Times New Roman" w:cs="Times New Roman"/>
          <w:noProof/>
          <w:color w:val="FF0000"/>
          <w:sz w:val="20"/>
          <w:szCs w:val="20"/>
          <w:lang w:eastAsia="en-GB"/>
        </w:rPr>
        <w:t>Editor's note [</w:t>
      </w:r>
      <w:r w:rsidRPr="00E3109B">
        <w:rPr>
          <w:rFonts w:ascii="Times New Roman" w:eastAsia="Times New Roman" w:hAnsi="Times New Roman" w:cs="Times New Roman"/>
          <w:color w:val="FF0000"/>
          <w:sz w:val="20"/>
          <w:szCs w:val="20"/>
          <w:lang w:val="en-GB" w:eastAsia="en-GB"/>
        </w:rPr>
        <w:t>WI: eNS-Ph2, CR#</w:t>
      </w:r>
      <w:r w:rsidRPr="00E3109B">
        <w:rPr>
          <w:rFonts w:ascii="Times New Roman" w:eastAsia="Times New Roman" w:hAnsi="Times New Roman" w:cs="Times New Roman" w:hint="eastAsia"/>
          <w:color w:val="FF0000"/>
          <w:sz w:val="20"/>
          <w:szCs w:val="20"/>
          <w:lang w:val="en-GB" w:eastAsia="zh-CN"/>
        </w:rPr>
        <w:t>3417</w:t>
      </w:r>
      <w:r w:rsidRPr="00E3109B">
        <w:rPr>
          <w:rFonts w:ascii="Times New Roman" w:eastAsia="Times New Roman" w:hAnsi="Times New Roman" w:cs="Times New Roman"/>
          <w:noProof/>
          <w:color w:val="FF0000"/>
          <w:sz w:val="20"/>
          <w:szCs w:val="20"/>
          <w:lang w:eastAsia="en-GB"/>
        </w:rPr>
        <w:t>]:</w:t>
      </w:r>
      <w:r w:rsidRPr="00E3109B">
        <w:rPr>
          <w:rFonts w:ascii="Times New Roman" w:eastAsia="Times New Roman" w:hAnsi="Times New Roman" w:cs="Times New Roman"/>
          <w:noProof/>
          <w:color w:val="FF0000"/>
          <w:sz w:val="20"/>
          <w:szCs w:val="20"/>
          <w:lang w:eastAsia="en-GB"/>
        </w:rPr>
        <w:tab/>
        <w:t>Wh</w:t>
      </w:r>
      <w:r w:rsidRPr="00E3109B">
        <w:rPr>
          <w:rFonts w:ascii="Times New Roman" w:eastAsia="Times New Roman" w:hAnsi="Times New Roman" w:cs="Times New Roman" w:hint="eastAsia"/>
          <w:noProof/>
          <w:color w:val="FF0000"/>
          <w:sz w:val="20"/>
          <w:szCs w:val="20"/>
          <w:lang w:eastAsia="zh-CN"/>
        </w:rPr>
        <w:t xml:space="preserve">ether </w:t>
      </w:r>
      <w:r w:rsidRPr="00E3109B">
        <w:rPr>
          <w:rFonts w:ascii="Times New Roman" w:eastAsia="Times New Roman" w:hAnsi="Times New Roman" w:cs="Times New Roman"/>
          <w:color w:val="FF0000"/>
          <w:sz w:val="20"/>
          <w:szCs w:val="20"/>
          <w:lang w:val="en-GB" w:eastAsia="en-GB"/>
        </w:rPr>
        <w:t>"S-NSSAI not available due to maximum number of UEs reached"</w:t>
      </w:r>
      <w:r w:rsidRPr="00E3109B">
        <w:rPr>
          <w:rFonts w:ascii="Times New Roman" w:eastAsia="Times New Roman" w:hAnsi="Times New Roman" w:cs="Times New Roman" w:hint="eastAsia"/>
          <w:color w:val="FF0000"/>
          <w:sz w:val="20"/>
          <w:szCs w:val="20"/>
          <w:lang w:val="en-GB" w:eastAsia="zh-CN"/>
        </w:rPr>
        <w:t xml:space="preserve"> is applicable in </w:t>
      </w:r>
      <w:r w:rsidRPr="00E3109B">
        <w:rPr>
          <w:rFonts w:ascii="Times New Roman" w:eastAsia="Times New Roman" w:hAnsi="Times New Roman" w:cs="Times New Roman" w:hint="eastAsia"/>
          <w:noProof/>
          <w:color w:val="FF0000"/>
          <w:sz w:val="20"/>
          <w:szCs w:val="20"/>
          <w:lang w:eastAsia="zh-CN"/>
        </w:rPr>
        <w:t xml:space="preserve">an SNPN </w:t>
      </w:r>
      <w:r w:rsidRPr="00E3109B">
        <w:rPr>
          <w:rFonts w:ascii="Times New Roman" w:eastAsia="Times New Roman" w:hAnsi="Times New Roman" w:cs="Times New Roman"/>
          <w:color w:val="FF0000"/>
          <w:sz w:val="20"/>
          <w:szCs w:val="20"/>
          <w:lang w:val="en-GB" w:eastAsia="en-GB"/>
        </w:rPr>
        <w:t>is FFS.</w:t>
      </w:r>
    </w:p>
    <w:p w14:paraId="1345674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If there is one or more S-NSSAIs in the rejected NSSAI with the rejection cause "S-NSSAI not available due to maximum number of UEs reached", then for each S-NSSAI, the UE shall behave as follows:</w:t>
      </w:r>
    </w:p>
    <w:p w14:paraId="6897A4B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stop the timer T3526 associated with the S-NSSAI, if </w:t>
      </w:r>
      <w:proofErr w:type="gramStart"/>
      <w:r w:rsidRPr="00E3109B">
        <w:rPr>
          <w:rFonts w:ascii="Times New Roman" w:eastAsia="Times New Roman" w:hAnsi="Times New Roman" w:cs="Times New Roman"/>
          <w:sz w:val="20"/>
          <w:szCs w:val="20"/>
          <w:lang w:val="en-GB" w:eastAsia="en-GB"/>
        </w:rPr>
        <w:t>running;</w:t>
      </w:r>
      <w:proofErr w:type="gramEnd"/>
    </w:p>
    <w:p w14:paraId="1C9815B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start the timer T3526 with:</w:t>
      </w:r>
    </w:p>
    <w:p w14:paraId="11850D22"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back-off timer value received along with the S-NSSAI, if a back-off timer value is received along with the S-NSSAI that is neither zero nor deactivated; or</w:t>
      </w:r>
    </w:p>
    <w:p w14:paraId="38557F0F"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an implementation specific back-off timer value, if no back-off timer value is received along with the S-NSSAI; and</w:t>
      </w:r>
    </w:p>
    <w:p w14:paraId="42F834A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remove the S-NSSAI from the rejected NSSAI for the maximum number of UEs reached when the timer T3526 associated with the S-NSSAI expires.</w:t>
      </w:r>
    </w:p>
    <w:p w14:paraId="470881B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 xml:space="preserve">If </w:t>
      </w:r>
      <w:r w:rsidRPr="00E3109B">
        <w:rPr>
          <w:rFonts w:ascii="Times New Roman" w:eastAsia="Malgun Gothic" w:hAnsi="Times New Roman" w:cs="Times New Roman"/>
          <w:sz w:val="20"/>
          <w:szCs w:val="20"/>
          <w:lang w:val="en-GB" w:eastAsia="en-GB"/>
        </w:rPr>
        <w:t xml:space="preserve">the </w:t>
      </w:r>
      <w:r w:rsidRPr="00E3109B">
        <w:rPr>
          <w:rFonts w:ascii="Times New Roman" w:eastAsia="Times New Roman" w:hAnsi="Times New Roman" w:cs="Times New Roman"/>
          <w:sz w:val="20"/>
          <w:szCs w:val="20"/>
          <w:lang w:val="en-GB" w:eastAsia="en-GB"/>
        </w:rPr>
        <w:t xml:space="preserve">UE </w:t>
      </w:r>
      <w:r w:rsidRPr="00E3109B">
        <w:rPr>
          <w:rFonts w:ascii="Times New Roman" w:eastAsia="Malgun Gothic" w:hAnsi="Times New Roman" w:cs="Times New Roman"/>
          <w:sz w:val="20"/>
          <w:szCs w:val="20"/>
          <w:lang w:val="en-GB" w:eastAsia="en-GB"/>
        </w:rPr>
        <w:t xml:space="preserve">sets </w:t>
      </w:r>
      <w:r w:rsidRPr="00E3109B">
        <w:rPr>
          <w:rFonts w:ascii="Times New Roman" w:eastAsia="Times New Roman" w:hAnsi="Times New Roman" w:cs="Times New Roman"/>
          <w:sz w:val="20"/>
          <w:szCs w:val="20"/>
          <w:lang w:val="en-GB" w:eastAsia="en-GB"/>
        </w:rPr>
        <w:t>the NSSAA bit in the 5GMM capability IE to "Network slice-specific authentication and authorization not supported", an</w:t>
      </w:r>
      <w:r w:rsidRPr="00E3109B">
        <w:rPr>
          <w:rFonts w:ascii="Times New Roman" w:eastAsia="Times New Roman" w:hAnsi="Times New Roman" w:cs="Times New Roman"/>
          <w:sz w:val="20"/>
          <w:szCs w:val="20"/>
          <w:lang w:val="en-GB" w:eastAsia="zh-CN"/>
        </w:rPr>
        <w:t>d:</w:t>
      </w:r>
    </w:p>
    <w:p w14:paraId="2C66542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sidRPr="00E3109B">
        <w:rPr>
          <w:rFonts w:ascii="Times New Roman" w:eastAsia="Malgun Gothic" w:hAnsi="Times New Roman" w:cs="Times New Roman"/>
          <w:sz w:val="20"/>
          <w:szCs w:val="20"/>
          <w:lang w:val="en-GB" w:eastAsia="en-GB"/>
        </w:rPr>
        <w:t>:</w:t>
      </w:r>
    </w:p>
    <w:p w14:paraId="6CB6445C"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allowed NSSAI containing S-NSSAI(s)</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for the current PLMN each of which corresponds to a</w:t>
      </w:r>
      <w:r w:rsidRPr="00E3109B">
        <w:rPr>
          <w:rFonts w:ascii="Times New Roman" w:eastAsia="Malgun Gothic" w:hAnsi="Times New Roman" w:cs="Times New Roman"/>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subscribed S-NSSAI marked as default which are not subject to network slice-specific authentication and </w:t>
      </w:r>
      <w:proofErr w:type="gramStart"/>
      <w:r w:rsidRPr="00E3109B">
        <w:rPr>
          <w:rFonts w:ascii="Times New Roman" w:eastAsia="Times New Roman" w:hAnsi="Times New Roman" w:cs="Times New Roman"/>
          <w:sz w:val="20"/>
          <w:szCs w:val="20"/>
          <w:lang w:val="en-GB" w:eastAsia="en-GB"/>
        </w:rPr>
        <w:t>authorization;</w:t>
      </w:r>
      <w:proofErr w:type="gramEnd"/>
    </w:p>
    <w:p w14:paraId="27697D7A"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the allowed NSSAI containing the subscribed S-NSSAIs marked as default</w:t>
      </w:r>
      <w:r w:rsidRPr="00E3109B">
        <w:rPr>
          <w:rFonts w:ascii="Times New Roman" w:eastAsia="Malgun Gothic" w:hAnsi="Times New Roman" w:cs="Times New Roman"/>
          <w:sz w:val="20"/>
          <w:szCs w:val="20"/>
          <w:lang w:val="en-GB" w:eastAsia="en-GB"/>
        </w:rPr>
        <w:t>, as the mapped S-NSSAI(s) for the allowed NSSAI</w:t>
      </w:r>
      <w:r w:rsidRPr="00E3109B">
        <w:rPr>
          <w:rFonts w:ascii="Times New Roman" w:eastAsia="Times New Roman" w:hAnsi="Times New Roman" w:cs="Times New Roman"/>
          <w:sz w:val="20"/>
          <w:szCs w:val="20"/>
          <w:lang w:val="en-GB" w:eastAsia="en-GB"/>
        </w:rPr>
        <w:t xml:space="preserve"> in roaming scenarios</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which are not subject to network slice-specific authentication and authorization; and</w:t>
      </w:r>
    </w:p>
    <w:p w14:paraId="14FF7522"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3)</w:t>
      </w:r>
      <w:r w:rsidRPr="00E3109B">
        <w:rPr>
          <w:rFonts w:ascii="Times New Roman" w:eastAsia="Times New Roman" w:hAnsi="Times New Roman" w:cs="Times New Roman"/>
          <w:sz w:val="20"/>
          <w:szCs w:val="20"/>
          <w:lang w:val="en-GB" w:eastAsia="en-GB"/>
        </w:rPr>
        <w:tab/>
      </w:r>
      <w:r w:rsidRPr="00E3109B">
        <w:rPr>
          <w:rFonts w:ascii="Times New Roman" w:eastAsia="Malgun Gothic" w:hAnsi="Times New Roman" w:cs="Times New Roman"/>
          <w:sz w:val="20"/>
          <w:szCs w:val="20"/>
          <w:lang w:val="en-GB" w:eastAsia="en-GB"/>
        </w:rPr>
        <w:t>the r</w:t>
      </w:r>
      <w:r w:rsidRPr="00E3109B">
        <w:rPr>
          <w:rFonts w:ascii="Times New Roman" w:eastAsia="Times New Roman" w:hAnsi="Times New Roman" w:cs="Times New Roman"/>
          <w:sz w:val="20"/>
          <w:szCs w:val="20"/>
          <w:lang w:val="en-GB" w:eastAsia="zh-CN"/>
        </w:rPr>
        <w:t xml:space="preserve">ejected NSSAI containing the S-NSSAI(s) </w:t>
      </w:r>
      <w:r w:rsidRPr="00E3109B">
        <w:rPr>
          <w:rFonts w:ascii="Times New Roman" w:eastAsia="Times New Roman" w:hAnsi="Times New Roman" w:cs="Times New Roman"/>
          <w:sz w:val="20"/>
          <w:szCs w:val="20"/>
          <w:lang w:val="en-GB" w:eastAsia="en-GB"/>
        </w:rPr>
        <w:t>subject to network slice specific authentication and authorization</w:t>
      </w:r>
      <w:r w:rsidRPr="00E3109B">
        <w:rPr>
          <w:rFonts w:ascii="Times New Roman" w:eastAsia="Times New Roman" w:hAnsi="Times New Roman" w:cs="Times New Roman"/>
          <w:sz w:val="20"/>
          <w:szCs w:val="20"/>
          <w:lang w:val="en-GB" w:eastAsia="zh-CN"/>
        </w:rPr>
        <w:t xml:space="preserve"> with the rejection cause indicating "</w:t>
      </w:r>
      <w:r w:rsidRPr="00E3109B">
        <w:rPr>
          <w:rFonts w:ascii="Times New Roman" w:eastAsia="Times New Roman" w:hAnsi="Times New Roman" w:cs="Times New Roman"/>
          <w:sz w:val="20"/>
          <w:szCs w:val="20"/>
          <w:lang w:val="en-GB"/>
        </w:rPr>
        <w:t xml:space="preserve">S-NSSAI not available in the current PLMN or SNPN", except if </w:t>
      </w:r>
      <w:r w:rsidRPr="00E3109B">
        <w:rPr>
          <w:rFonts w:ascii="Times New Roman" w:eastAsia="Times New Roman" w:hAnsi="Times New Roman" w:cs="Times New Roman"/>
          <w:sz w:val="20"/>
          <w:szCs w:val="20"/>
          <w:lang w:eastAsia="en-GB"/>
        </w:rPr>
        <w:t xml:space="preserve">the UE has not set the </w:t>
      </w:r>
      <w:r w:rsidRPr="00E3109B">
        <w:rPr>
          <w:rFonts w:ascii="Times New Roman" w:eastAsia="Times New Roman" w:hAnsi="Times New Roman" w:cs="Times New Roman"/>
          <w:sz w:val="20"/>
          <w:szCs w:val="20"/>
          <w:lang w:val="en-GB" w:eastAsia="en-GB"/>
        </w:rPr>
        <w:t>ER-NSSAI bit to "Extended rejected NSSAI supported" in the 5GMM capability IE of the REGISTRATION REQUEST message</w:t>
      </w:r>
      <w:r w:rsidRPr="00E3109B">
        <w:rPr>
          <w:rFonts w:ascii="Times New Roman" w:eastAsia="Times New Roman" w:hAnsi="Times New Roman" w:cs="Times New Roman"/>
          <w:sz w:val="20"/>
          <w:szCs w:val="20"/>
          <w:lang w:val="en-GB"/>
        </w:rPr>
        <w:t xml:space="preserve"> and the S-NSSAI(s) is associated to multiple mapped S-NSSAIs and some of these but not all mapped S-NSSAIs are subject to NSSAA; or</w:t>
      </w:r>
    </w:p>
    <w:p w14:paraId="273D5B97"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if the Requested NSSAI IE includes one or more S-NSSAIs subject to network slice-specific authentication and authorization, the AMF shall in the REGISTRATION ACCEPT message include:</w:t>
      </w:r>
    </w:p>
    <w:p w14:paraId="77EF7935"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allowed NSSAI containing the S-NSSAI(s) or the mapped S-NSSAI(s) which are not subject to network slice-specific authentication and authorization; and</w:t>
      </w:r>
    </w:p>
    <w:p w14:paraId="3909DFCA"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r>
      <w:r w:rsidRPr="00E3109B">
        <w:rPr>
          <w:rFonts w:ascii="Times New Roman" w:eastAsia="Malgun Gothic" w:hAnsi="Times New Roman" w:cs="Times New Roman"/>
          <w:sz w:val="20"/>
          <w:szCs w:val="20"/>
          <w:lang w:val="en-GB" w:eastAsia="en-GB"/>
        </w:rPr>
        <w:t>the r</w:t>
      </w:r>
      <w:r w:rsidRPr="00E3109B">
        <w:rPr>
          <w:rFonts w:ascii="Times New Roman" w:eastAsia="Times New Roman" w:hAnsi="Times New Roman" w:cs="Times New Roman"/>
          <w:sz w:val="20"/>
          <w:szCs w:val="20"/>
          <w:lang w:val="en-GB" w:eastAsia="zh-CN"/>
        </w:rPr>
        <w:t>ejected NSSAI containing:</w:t>
      </w:r>
    </w:p>
    <w:p w14:paraId="4ADB13D6"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rPr>
      </w:pPr>
      <w:proofErr w:type="spellStart"/>
      <w:r w:rsidRPr="00E3109B">
        <w:rPr>
          <w:rFonts w:ascii="Times New Roman" w:eastAsia="Times New Roman" w:hAnsi="Times New Roman" w:cs="Times New Roman"/>
          <w:sz w:val="20"/>
          <w:szCs w:val="20"/>
          <w:lang w:val="en-GB" w:eastAsia="en-GB"/>
        </w:rPr>
        <w:t>i</w:t>
      </w:r>
      <w:proofErr w:type="spellEnd"/>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val="en-GB" w:eastAsia="zh-CN"/>
        </w:rPr>
        <w:t xml:space="preserve">the S-NSSAI(s) </w:t>
      </w:r>
      <w:r w:rsidRPr="00E3109B">
        <w:rPr>
          <w:rFonts w:ascii="Times New Roman" w:eastAsia="Times New Roman" w:hAnsi="Times New Roman" w:cs="Times New Roman"/>
          <w:sz w:val="20"/>
          <w:szCs w:val="20"/>
          <w:lang w:val="en-GB" w:eastAsia="en-GB"/>
        </w:rPr>
        <w:t>subject to network slice specific authentication and authorization</w:t>
      </w:r>
      <w:r w:rsidRPr="00E3109B">
        <w:rPr>
          <w:rFonts w:ascii="Times New Roman" w:eastAsia="Times New Roman" w:hAnsi="Times New Roman" w:cs="Times New Roman"/>
          <w:sz w:val="20"/>
          <w:szCs w:val="20"/>
          <w:lang w:val="en-GB" w:eastAsia="zh-CN"/>
        </w:rPr>
        <w:t xml:space="preserve"> with the rejection cause indicating "</w:t>
      </w:r>
      <w:r w:rsidRPr="00E3109B">
        <w:rPr>
          <w:rFonts w:ascii="Times New Roman" w:eastAsia="Times New Roman" w:hAnsi="Times New Roman" w:cs="Times New Roman"/>
          <w:sz w:val="20"/>
          <w:szCs w:val="20"/>
          <w:lang w:val="en-GB"/>
        </w:rPr>
        <w:t xml:space="preserve">S-NSSAI not available in the current PLMN or SNPN", except if </w:t>
      </w:r>
      <w:r w:rsidRPr="00E3109B">
        <w:rPr>
          <w:rFonts w:ascii="Times New Roman" w:eastAsia="Times New Roman" w:hAnsi="Times New Roman" w:cs="Times New Roman"/>
          <w:sz w:val="20"/>
          <w:szCs w:val="20"/>
          <w:lang w:eastAsia="en-GB"/>
        </w:rPr>
        <w:t xml:space="preserve">the UE has not set the </w:t>
      </w:r>
      <w:r w:rsidRPr="00E3109B">
        <w:rPr>
          <w:rFonts w:ascii="Times New Roman" w:eastAsia="Times New Roman" w:hAnsi="Times New Roman" w:cs="Times New Roman"/>
          <w:sz w:val="20"/>
          <w:szCs w:val="20"/>
          <w:lang w:val="en-GB" w:eastAsia="en-GB"/>
        </w:rPr>
        <w:t>ER-NSSAI bit to "Extended rejected NSSAI supported" in the 5GMM capability IE of the REGISTRATION REQUEST message</w:t>
      </w:r>
      <w:r w:rsidRPr="00E3109B">
        <w:rPr>
          <w:rFonts w:ascii="Times New Roman" w:eastAsia="Times New Roman" w:hAnsi="Times New Roman" w:cs="Times New Roman"/>
          <w:sz w:val="20"/>
          <w:szCs w:val="20"/>
          <w:lang w:val="en-GB"/>
        </w:rPr>
        <w:t xml:space="preserve"> and the S-NSSAI(s) is associated to multiple mapped S-NSSAIs and some of these but not all mapped S-NSSAIs are subject to NSSAA; and</w:t>
      </w:r>
    </w:p>
    <w:p w14:paraId="5194CF35"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ii)</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val="en-GB"/>
        </w:rPr>
        <w:t xml:space="preserve">the </w:t>
      </w:r>
      <w:r w:rsidRPr="00E3109B">
        <w:rPr>
          <w:rFonts w:ascii="Times New Roman" w:eastAsia="Times New Roman" w:hAnsi="Times New Roman" w:cs="Times New Roman"/>
          <w:sz w:val="20"/>
          <w:szCs w:val="20"/>
          <w:lang w:val="en-GB" w:eastAsia="en-GB"/>
        </w:rPr>
        <w:t>S-NSSAI(s)</w:t>
      </w:r>
      <w:r w:rsidRPr="00E3109B">
        <w:rPr>
          <w:rFonts w:ascii="Times New Roman" w:eastAsia="Times New Roman" w:hAnsi="Times New Roman" w:cs="Times New Roman" w:hint="eastAsia"/>
          <w:sz w:val="20"/>
          <w:szCs w:val="20"/>
          <w:lang w:val="en-GB" w:eastAsia="en-GB"/>
        </w:rPr>
        <w:t xml:space="preserve"> which was included in the </w:t>
      </w:r>
      <w:r w:rsidRPr="00E3109B">
        <w:rPr>
          <w:rFonts w:ascii="Times New Roman" w:eastAsia="Times New Roman" w:hAnsi="Times New Roman" w:cs="Times New Roman"/>
          <w:sz w:val="20"/>
          <w:szCs w:val="20"/>
          <w:lang w:val="en-GB" w:eastAsia="en-GB"/>
        </w:rPr>
        <w:t xml:space="preserve">requested </w:t>
      </w:r>
      <w:r w:rsidRPr="00E3109B">
        <w:rPr>
          <w:rFonts w:ascii="Times New Roman" w:eastAsia="Times New Roman" w:hAnsi="Times New Roman" w:cs="Times New Roman" w:hint="eastAsia"/>
          <w:sz w:val="20"/>
          <w:szCs w:val="20"/>
          <w:lang w:val="en-GB" w:eastAsia="en-GB"/>
        </w:rPr>
        <w:t>NSSAI but rejected by the network</w:t>
      </w:r>
      <w:r w:rsidRPr="00E3109B">
        <w:rPr>
          <w:rFonts w:ascii="Times New Roman" w:eastAsia="Times New Roman" w:hAnsi="Times New Roman" w:cs="Times New Roman"/>
          <w:sz w:val="20"/>
          <w:szCs w:val="20"/>
          <w:lang w:val="en-GB" w:eastAsia="en-GB"/>
        </w:rPr>
        <w:t xml:space="preserve"> associated with </w:t>
      </w:r>
      <w:r w:rsidRPr="00E3109B">
        <w:rPr>
          <w:rFonts w:ascii="Times New Roman" w:eastAsia="Times New Roman" w:hAnsi="Times New Roman" w:cs="Times New Roman"/>
          <w:sz w:val="20"/>
          <w:szCs w:val="20"/>
          <w:lang w:val="en-GB" w:eastAsia="zh-CN"/>
        </w:rPr>
        <w:t>the rejection cause indicating "</w:t>
      </w:r>
      <w:r w:rsidRPr="00E3109B">
        <w:rPr>
          <w:rFonts w:ascii="Times New Roman" w:eastAsia="Times New Roman" w:hAnsi="Times New Roman" w:cs="Times New Roman"/>
          <w:sz w:val="20"/>
          <w:szCs w:val="20"/>
          <w:lang w:val="en-GB"/>
        </w:rPr>
        <w:t>S-NSSAI not available in the current PLMN or SNPN"</w:t>
      </w:r>
      <w:r w:rsidRPr="00E3109B">
        <w:rPr>
          <w:rFonts w:ascii="Times New Roman" w:eastAsia="Times New Roman" w:hAnsi="Times New Roman" w:cs="Times New Roman"/>
          <w:sz w:val="20"/>
          <w:szCs w:val="20"/>
          <w:lang w:val="en-GB" w:eastAsia="en-GB"/>
        </w:rPr>
        <w:t xml:space="preserve"> or </w:t>
      </w:r>
      <w:r w:rsidRPr="00E3109B">
        <w:rPr>
          <w:rFonts w:ascii="Times New Roman" w:eastAsia="Times New Roman" w:hAnsi="Times New Roman" w:cs="Times New Roman"/>
          <w:sz w:val="20"/>
          <w:szCs w:val="20"/>
          <w:lang w:val="en-GB" w:eastAsia="zh-CN"/>
        </w:rPr>
        <w:t>the rejection cause indicating</w:t>
      </w:r>
      <w:r w:rsidRPr="00E3109B">
        <w:rPr>
          <w:rFonts w:ascii="Times New Roman" w:eastAsia="Times New Roman" w:hAnsi="Times New Roman" w:cs="Times New Roman"/>
          <w:sz w:val="20"/>
          <w:szCs w:val="20"/>
          <w:lang w:val="en-GB" w:eastAsia="en-GB"/>
        </w:rPr>
        <w:t xml:space="preserve"> "S</w:t>
      </w:r>
      <w:r w:rsidRPr="00E3109B">
        <w:rPr>
          <w:rFonts w:ascii="Times New Roman" w:eastAsia="Times New Roman" w:hAnsi="Times New Roman" w:cs="Times New Roman" w:hint="eastAsia"/>
          <w:sz w:val="20"/>
          <w:szCs w:val="20"/>
          <w:lang w:val="en-GB" w:eastAsia="en-GB"/>
        </w:rPr>
        <w:t>-NSSAI</w:t>
      </w:r>
      <w:r w:rsidRPr="00E3109B">
        <w:rPr>
          <w:rFonts w:ascii="Times New Roman" w:eastAsia="Times New Roman" w:hAnsi="Times New Roman" w:cs="Times New Roman"/>
          <w:sz w:val="20"/>
          <w:szCs w:val="20"/>
          <w:lang w:val="en-GB" w:eastAsia="en-GB"/>
        </w:rPr>
        <w:t xml:space="preserve"> not available in the current registration area", if any</w:t>
      </w:r>
      <w:r w:rsidRPr="00E3109B">
        <w:rPr>
          <w:rFonts w:ascii="Times New Roman" w:eastAsia="Times New Roman" w:hAnsi="Times New Roman" w:cs="Times New Roman"/>
          <w:sz w:val="20"/>
          <w:szCs w:val="20"/>
          <w:lang w:val="en-GB"/>
        </w:rPr>
        <w:t>.</w:t>
      </w:r>
    </w:p>
    <w:p w14:paraId="54DE159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For a REGISTRATION REQUEST message with a 5GS registration type IE indicating "mobility registration updating", if</w:t>
      </w:r>
      <w:r w:rsidRPr="00E3109B">
        <w:rPr>
          <w:rFonts w:ascii="Times New Roman" w:eastAsia="Malgun Gothic" w:hAnsi="Times New Roman" w:cs="Times New Roman"/>
          <w:sz w:val="20"/>
          <w:szCs w:val="20"/>
          <w:lang w:val="en-GB" w:eastAsia="en-GB"/>
        </w:rPr>
        <w:t xml:space="preserve"> the UE does not indicate support for network slice-specific authentication and authorization</w:t>
      </w:r>
      <w:r w:rsidRPr="00E3109B">
        <w:rPr>
          <w:rFonts w:ascii="Times New Roman" w:eastAsia="Times New Roman" w:hAnsi="Times New Roman" w:cs="Times New Roman"/>
          <w:sz w:val="20"/>
          <w:szCs w:val="20"/>
          <w:lang w:val="en-GB" w:eastAsia="en-GB"/>
        </w:rPr>
        <w:t>, the UE is not registered for onboarding services in SNPN</w:t>
      </w:r>
      <w:r w:rsidRPr="00E3109B">
        <w:rPr>
          <w:rFonts w:ascii="Times New Roman" w:eastAsia="Malgun Gothic" w:hAnsi="Times New Roman" w:cs="Times New Roman"/>
          <w:sz w:val="20"/>
          <w:szCs w:val="20"/>
          <w:lang w:val="en-GB" w:eastAsia="en-GB"/>
        </w:rPr>
        <w:t>, and</w:t>
      </w:r>
      <w:r w:rsidRPr="00E3109B">
        <w:rPr>
          <w:rFonts w:ascii="Times New Roman" w:eastAsia="Times New Roman" w:hAnsi="Times New Roman" w:cs="Times New Roman"/>
          <w:sz w:val="20"/>
          <w:szCs w:val="20"/>
          <w:lang w:val="en-GB" w:eastAsia="en-GB"/>
        </w:rPr>
        <w:t>:</w:t>
      </w:r>
    </w:p>
    <w:p w14:paraId="66F047C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UE is not in NB-N1 mode; and</w:t>
      </w:r>
    </w:p>
    <w:p w14:paraId="2AFEA76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if:</w:t>
      </w:r>
    </w:p>
    <w:p w14:paraId="066851BE"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UE did not include the requested NSSAI in the REGISTRATION REQUEST message; or</w:t>
      </w:r>
    </w:p>
    <w:p w14:paraId="6B149227"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zh-CN"/>
        </w:rPr>
        <w:t>2)</w:t>
      </w:r>
      <w:r w:rsidRPr="00E3109B">
        <w:rPr>
          <w:rFonts w:ascii="Times New Roman" w:eastAsia="Times New Roman" w:hAnsi="Times New Roman" w:cs="Times New Roman"/>
          <w:sz w:val="20"/>
          <w:szCs w:val="20"/>
          <w:lang w:val="en-GB" w:eastAsia="zh-CN"/>
        </w:rPr>
        <w:tab/>
      </w:r>
      <w:r w:rsidRPr="00E3109B">
        <w:rPr>
          <w:rFonts w:ascii="Times New Roman" w:eastAsia="Times New Roman" w:hAnsi="Times New Roman" w:cs="Times New Roman" w:hint="eastAsia"/>
          <w:sz w:val="20"/>
          <w:szCs w:val="20"/>
          <w:lang w:val="en-GB" w:eastAsia="zh-CN"/>
        </w:rPr>
        <w:t xml:space="preserve">none of the </w:t>
      </w:r>
      <w:r w:rsidRPr="00E3109B">
        <w:rPr>
          <w:rFonts w:ascii="Times New Roman" w:eastAsia="Times New Roman" w:hAnsi="Times New Roman" w:cs="Times New Roman"/>
          <w:sz w:val="20"/>
          <w:szCs w:val="20"/>
          <w:lang w:val="en-GB" w:eastAsia="zh-CN"/>
        </w:rPr>
        <w:t xml:space="preserve">S-NSSAIs in the </w:t>
      </w:r>
      <w:r w:rsidRPr="00E3109B">
        <w:rPr>
          <w:rFonts w:ascii="Times New Roman" w:eastAsia="Times New Roman" w:hAnsi="Times New Roman" w:cs="Times New Roman" w:hint="eastAsia"/>
          <w:sz w:val="20"/>
          <w:szCs w:val="20"/>
          <w:lang w:val="en-GB" w:eastAsia="zh-CN"/>
        </w:rPr>
        <w:t xml:space="preserve">requested NSSAI </w:t>
      </w:r>
      <w:r w:rsidRPr="00E3109B">
        <w:rPr>
          <w:rFonts w:ascii="Times New Roman" w:eastAsia="Times New Roman" w:hAnsi="Times New Roman" w:cs="Times New Roman"/>
          <w:sz w:val="20"/>
          <w:szCs w:val="20"/>
          <w:lang w:val="en-GB" w:eastAsia="en-GB"/>
        </w:rPr>
        <w:t>in the REGISTRATION REQUEST message</w:t>
      </w:r>
      <w:r w:rsidRPr="00E3109B">
        <w:rPr>
          <w:rFonts w:ascii="Times New Roman" w:eastAsia="Times New Roman" w:hAnsi="Times New Roman" w:cs="Times New Roman" w:hint="eastAsia"/>
          <w:sz w:val="20"/>
          <w:szCs w:val="20"/>
          <w:lang w:val="en-GB" w:eastAsia="zh-CN"/>
        </w:rPr>
        <w:t xml:space="preserve"> are </w:t>
      </w:r>
      <w:proofErr w:type="gramStart"/>
      <w:r w:rsidRPr="00E3109B">
        <w:rPr>
          <w:rFonts w:ascii="Times New Roman" w:eastAsia="Times New Roman" w:hAnsi="Times New Roman" w:cs="Times New Roman"/>
          <w:sz w:val="20"/>
          <w:szCs w:val="20"/>
          <w:lang w:val="en-GB" w:eastAsia="zh-CN"/>
        </w:rPr>
        <w:t>allowed;</w:t>
      </w:r>
      <w:proofErr w:type="gramEnd"/>
    </w:p>
    <w:p w14:paraId="0F37E1D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and one or more subscribed S-NSSAIs marked as default which are not subject to network slice-specific authentication and authorization are available, the AMF shall:</w:t>
      </w:r>
    </w:p>
    <w:p w14:paraId="6DE00916"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put </w:t>
      </w:r>
      <w:r w:rsidRPr="00E3109B">
        <w:rPr>
          <w:rFonts w:ascii="Times New Roman" w:eastAsia="Times New Roman" w:hAnsi="Times New Roman" w:cs="Times New Roman" w:hint="eastAsia"/>
          <w:sz w:val="20"/>
          <w:szCs w:val="20"/>
          <w:lang w:val="en-GB" w:eastAsia="en-GB"/>
        </w:rPr>
        <w:t>the a</w:t>
      </w:r>
      <w:r w:rsidRPr="00E3109B">
        <w:rPr>
          <w:rFonts w:ascii="Times New Roman" w:eastAsia="Times New Roman" w:hAnsi="Times New Roman" w:cs="Times New Roman"/>
          <w:sz w:val="20"/>
          <w:szCs w:val="20"/>
          <w:lang w:val="en-GB" w:eastAsia="en-GB"/>
        </w:rPr>
        <w:t>llowed S-NSSAI(s)</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for the current PLMN</w:t>
      </w:r>
      <w:r w:rsidRPr="00E3109B">
        <w:rPr>
          <w:rFonts w:ascii="Times New Roman" w:eastAsia="Malgun Gothic" w:hAnsi="Times New Roman" w:cs="Times New Roman"/>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each of which corresponds to a subscribed S-NSSAI marked as default and not subject to network slice-specific authentication and authorization in the allowed NSSAI of the REGISTRATION ACCEPT </w:t>
      </w:r>
      <w:proofErr w:type="gramStart"/>
      <w:r w:rsidRPr="00E3109B">
        <w:rPr>
          <w:rFonts w:ascii="Times New Roman" w:eastAsia="Times New Roman" w:hAnsi="Times New Roman" w:cs="Times New Roman"/>
          <w:sz w:val="20"/>
          <w:szCs w:val="20"/>
          <w:lang w:val="en-GB" w:eastAsia="en-GB"/>
        </w:rPr>
        <w:t>message;</w:t>
      </w:r>
      <w:proofErr w:type="gramEnd"/>
    </w:p>
    <w:p w14:paraId="46C9873B"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put the subscribed S-NSSAIs marked as default and not subject to network slice-specific authentication and authorization</w:t>
      </w:r>
      <w:r w:rsidRPr="00E3109B">
        <w:rPr>
          <w:rFonts w:ascii="Times New Roman" w:eastAsia="Malgun Gothic" w:hAnsi="Times New Roman" w:cs="Times New Roman"/>
          <w:sz w:val="20"/>
          <w:szCs w:val="20"/>
          <w:lang w:val="en-GB" w:eastAsia="en-GB"/>
        </w:rPr>
        <w:t>, as the mapped S-NSSAI(s) for the allowed NSSAI</w:t>
      </w:r>
      <w:r w:rsidRPr="00E3109B">
        <w:rPr>
          <w:rFonts w:ascii="Times New Roman" w:eastAsia="Times New Roman" w:hAnsi="Times New Roman" w:cs="Times New Roman"/>
          <w:sz w:val="20"/>
          <w:szCs w:val="20"/>
          <w:lang w:val="en-GB" w:eastAsia="en-GB"/>
        </w:rPr>
        <w:t xml:space="preserve"> in roaming scenarios</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in the allowed NSSAI of the REGISTRATION ACCEPT message; and</w:t>
      </w:r>
    </w:p>
    <w:p w14:paraId="3C55AE30"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rPr>
        <w:t>c)</w:t>
      </w:r>
      <w:r w:rsidRPr="00E3109B">
        <w:rPr>
          <w:rFonts w:ascii="Times New Roman" w:eastAsia="Times New Roman" w:hAnsi="Times New Roman" w:cs="Times New Roman"/>
          <w:sz w:val="20"/>
          <w:szCs w:val="20"/>
          <w:lang w:val="en-GB"/>
        </w:rPr>
        <w:tab/>
        <w:t xml:space="preserve">determine a </w:t>
      </w:r>
      <w:r w:rsidRPr="00E3109B">
        <w:rPr>
          <w:rFonts w:ascii="Times New Roman" w:eastAsia="Times New Roman" w:hAnsi="Times New Roman" w:cs="Times New Roman" w:hint="eastAsia"/>
          <w:sz w:val="20"/>
          <w:szCs w:val="20"/>
          <w:lang w:val="en-GB"/>
        </w:rPr>
        <w:t>r</w:t>
      </w:r>
      <w:r w:rsidRPr="00E3109B">
        <w:rPr>
          <w:rFonts w:ascii="Times New Roman" w:eastAsia="Times New Roman" w:hAnsi="Times New Roman" w:cs="Times New Roman"/>
          <w:sz w:val="20"/>
          <w:szCs w:val="20"/>
          <w:lang w:val="en-GB"/>
        </w:rPr>
        <w:t xml:space="preserve">egistration </w:t>
      </w:r>
      <w:r w:rsidRPr="00E3109B">
        <w:rPr>
          <w:rFonts w:ascii="Times New Roman" w:eastAsia="Times New Roman" w:hAnsi="Times New Roman" w:cs="Times New Roman" w:hint="eastAsia"/>
          <w:sz w:val="20"/>
          <w:szCs w:val="20"/>
          <w:lang w:val="en-GB"/>
        </w:rPr>
        <w:t>a</w:t>
      </w:r>
      <w:r w:rsidRPr="00E3109B">
        <w:rPr>
          <w:rFonts w:ascii="Times New Roman" w:eastAsia="Times New Roman" w:hAnsi="Times New Roman" w:cs="Times New Roman"/>
          <w:sz w:val="20"/>
          <w:szCs w:val="20"/>
          <w:lang w:val="en-GB"/>
        </w:rPr>
        <w:t xml:space="preserve">rea such that all S-NSSAIs of the </w:t>
      </w:r>
      <w:r w:rsidRPr="00E3109B">
        <w:rPr>
          <w:rFonts w:ascii="Times New Roman" w:eastAsia="Times New Roman" w:hAnsi="Times New Roman" w:cs="Times New Roman" w:hint="eastAsia"/>
          <w:sz w:val="20"/>
          <w:szCs w:val="20"/>
          <w:lang w:val="en-GB"/>
        </w:rPr>
        <w:t>a</w:t>
      </w:r>
      <w:r w:rsidRPr="00E3109B">
        <w:rPr>
          <w:rFonts w:ascii="Times New Roman" w:eastAsia="Times New Roman" w:hAnsi="Times New Roman" w:cs="Times New Roman"/>
          <w:sz w:val="20"/>
          <w:szCs w:val="20"/>
          <w:lang w:val="en-GB"/>
        </w:rPr>
        <w:t xml:space="preserve">llowed NSSAI are available in the </w:t>
      </w:r>
      <w:r w:rsidRPr="00E3109B">
        <w:rPr>
          <w:rFonts w:ascii="Times New Roman" w:eastAsia="Times New Roman" w:hAnsi="Times New Roman" w:cs="Times New Roman" w:hint="eastAsia"/>
          <w:sz w:val="20"/>
          <w:szCs w:val="20"/>
          <w:lang w:val="en-GB"/>
        </w:rPr>
        <w:t>r</w:t>
      </w:r>
      <w:r w:rsidRPr="00E3109B">
        <w:rPr>
          <w:rFonts w:ascii="Times New Roman" w:eastAsia="Times New Roman" w:hAnsi="Times New Roman" w:cs="Times New Roman"/>
          <w:sz w:val="20"/>
          <w:szCs w:val="20"/>
          <w:lang w:val="en-GB"/>
        </w:rPr>
        <w:t xml:space="preserve">egistration </w:t>
      </w:r>
      <w:r w:rsidRPr="00E3109B">
        <w:rPr>
          <w:rFonts w:ascii="Times New Roman" w:eastAsia="Times New Roman" w:hAnsi="Times New Roman" w:cs="Times New Roman" w:hint="eastAsia"/>
          <w:sz w:val="20"/>
          <w:szCs w:val="20"/>
          <w:lang w:val="en-GB"/>
        </w:rPr>
        <w:t>a</w:t>
      </w:r>
      <w:r w:rsidRPr="00E3109B">
        <w:rPr>
          <w:rFonts w:ascii="Times New Roman" w:eastAsia="Times New Roman" w:hAnsi="Times New Roman" w:cs="Times New Roman"/>
          <w:sz w:val="20"/>
          <w:szCs w:val="20"/>
          <w:lang w:val="en-GB"/>
        </w:rPr>
        <w:t>rea.</w:t>
      </w:r>
    </w:p>
    <w:p w14:paraId="3E08336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During a registration procedure for mobility and periodic registration update </w:t>
      </w:r>
      <w:r w:rsidRPr="00E3109B">
        <w:rPr>
          <w:rFonts w:ascii="Times New Roman" w:eastAsia="Malgun Gothic" w:hAnsi="Times New Roman" w:cs="Times New Roman"/>
          <w:sz w:val="20"/>
          <w:szCs w:val="20"/>
          <w:lang w:val="en-GB" w:eastAsia="en-GB"/>
        </w:rPr>
        <w:t xml:space="preserve">for which the </w:t>
      </w:r>
      <w:r w:rsidRPr="00E3109B">
        <w:rPr>
          <w:rFonts w:ascii="Times New Roman" w:eastAsia="Times New Roman" w:hAnsi="Times New Roman" w:cs="Times New Roman"/>
          <w:sz w:val="20"/>
          <w:szCs w:val="20"/>
          <w:lang w:val="en-GB" w:eastAsia="en-GB"/>
        </w:rPr>
        <w:t>5GS registration type IE indicates:</w:t>
      </w:r>
    </w:p>
    <w:p w14:paraId="5BA94A6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"periodic registration updating"; or</w:t>
      </w:r>
    </w:p>
    <w:p w14:paraId="0897B2D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"mobility registration updating" and the UE is in NB-N1 </w:t>
      </w:r>
      <w:proofErr w:type="gramStart"/>
      <w:r w:rsidRPr="00E3109B">
        <w:rPr>
          <w:rFonts w:ascii="Times New Roman" w:eastAsia="Times New Roman" w:hAnsi="Times New Roman" w:cs="Times New Roman"/>
          <w:sz w:val="20"/>
          <w:szCs w:val="20"/>
          <w:lang w:val="en-GB" w:eastAsia="en-GB"/>
        </w:rPr>
        <w:t>mode;</w:t>
      </w:r>
      <w:proofErr w:type="gramEnd"/>
    </w:p>
    <w:p w14:paraId="3EB5047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and the UE is not registered for onboarding services in SNPN, the AMF:</w:t>
      </w:r>
    </w:p>
    <w:p w14:paraId="4179876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may provide a new allowed NSSAI to the </w:t>
      </w:r>
      <w:proofErr w:type="gramStart"/>
      <w:r w:rsidRPr="00E3109B">
        <w:rPr>
          <w:rFonts w:ascii="Times New Roman" w:eastAsia="Times New Roman" w:hAnsi="Times New Roman" w:cs="Times New Roman"/>
          <w:sz w:val="20"/>
          <w:szCs w:val="20"/>
          <w:lang w:val="en-GB" w:eastAsia="en-GB"/>
        </w:rPr>
        <w:t>UE;</w:t>
      </w:r>
      <w:proofErr w:type="gramEnd"/>
    </w:p>
    <w:p w14:paraId="6E4C2E0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7B8F3B9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 xml:space="preserve">may provide both a new allowed NSSAI and a pending NSSAI to the </w:t>
      </w:r>
      <w:proofErr w:type="gramStart"/>
      <w:r w:rsidRPr="00E3109B">
        <w:rPr>
          <w:rFonts w:ascii="Times New Roman" w:eastAsia="Times New Roman" w:hAnsi="Times New Roman" w:cs="Times New Roman"/>
          <w:sz w:val="20"/>
          <w:szCs w:val="20"/>
          <w:lang w:val="en-GB" w:eastAsia="en-GB"/>
        </w:rPr>
        <w:t>UE;</w:t>
      </w:r>
      <w:proofErr w:type="gramEnd"/>
    </w:p>
    <w:p w14:paraId="40EE7A7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in the REGISTRATION ACCEPT message. Additionally, if a pending NSSAI is provided without an allowed NSSAI and no S-NSSAI is currently allowed for the UE, the REGISTRATION ACCEPT message shall include the 5GS registration result IE with </w:t>
      </w:r>
      <w:r w:rsidRPr="00E3109B">
        <w:rPr>
          <w:rFonts w:ascii="Times New Roman" w:eastAsia="Times New Roman" w:hAnsi="Times New Roman" w:cs="Times New Roman"/>
          <w:sz w:val="20"/>
          <w:szCs w:val="20"/>
          <w:lang w:eastAsia="en-GB"/>
        </w:rPr>
        <w:t xml:space="preserve">the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NSSAA to be performed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indicator set to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Network slice-specific authentication and authorization is to be performed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w:t>
      </w:r>
    </w:p>
    <w:p w14:paraId="17DCA98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I</w:t>
      </w:r>
      <w:r w:rsidRPr="00E3109B">
        <w:rPr>
          <w:rFonts w:ascii="Times New Roman" w:eastAsia="Malgun Gothic" w:hAnsi="Times New Roman" w:cs="Times New Roman" w:hint="eastAsia"/>
          <w:sz w:val="20"/>
          <w:szCs w:val="20"/>
          <w:lang w:val="en-GB" w:eastAsia="en-GB"/>
        </w:rPr>
        <w:t xml:space="preserve">f </w:t>
      </w:r>
      <w:r w:rsidRPr="00E3109B">
        <w:rPr>
          <w:rFonts w:ascii="Times New Roman" w:eastAsia="Malgun Gothic" w:hAnsi="Times New Roman" w:cs="Times New Roman"/>
          <w:sz w:val="20"/>
          <w:szCs w:val="20"/>
          <w:lang w:val="en-GB" w:eastAsia="en-GB"/>
        </w:rPr>
        <w:t xml:space="preserve">the REGISTRATION ACCEPT message contains the Network slicing indication IE </w:t>
      </w:r>
      <w:r w:rsidRPr="00E3109B">
        <w:rPr>
          <w:rFonts w:ascii="Times New Roman" w:eastAsia="Times New Roman" w:hAnsi="Times New Roman" w:cs="Times New Roman"/>
          <w:sz w:val="20"/>
          <w:szCs w:val="20"/>
          <w:lang w:val="en-GB" w:eastAsia="en-GB"/>
        </w:rPr>
        <w:t>with the Network slicing subscription change indication set to "Network slicing subscription changed"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the UE shall delete the network slicing information for </w:t>
      </w:r>
      <w:proofErr w:type="gramStart"/>
      <w:r w:rsidRPr="00E3109B">
        <w:rPr>
          <w:rFonts w:ascii="Times New Roman" w:eastAsia="Times New Roman" w:hAnsi="Times New Roman" w:cs="Times New Roman"/>
          <w:sz w:val="20"/>
          <w:szCs w:val="20"/>
          <w:lang w:val="en-GB" w:eastAsia="en-GB"/>
        </w:rPr>
        <w:t>each and every</w:t>
      </w:r>
      <w:proofErr w:type="gramEnd"/>
      <w:r w:rsidRPr="00E3109B">
        <w:rPr>
          <w:rFonts w:ascii="Times New Roman" w:eastAsia="Times New Roman" w:hAnsi="Times New Roman" w:cs="Times New Roman"/>
          <w:sz w:val="20"/>
          <w:szCs w:val="20"/>
          <w:lang w:val="en-GB" w:eastAsia="en-GB"/>
        </w:rPr>
        <w:t xml:space="preserve"> PLMN except for the current PLMN as specified in subclause 4.6.2.2.</w:t>
      </w:r>
    </w:p>
    <w:p w14:paraId="0761784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REGISTRATION ACCEPT message contains the allowed NSSAI, then the UE shall store the included allowed NSSAI together with the PLMN identity of the registered PLMN and the registration area as specified in subclause 4.6.2.2. If the registration area contains TAIs belonging to different PLMNs, which are equivalent PLMNs, the UE shall store the received allowed NSSAI in each of allowed NSSAIs which are associated with each of the PLMNs.</w:t>
      </w:r>
    </w:p>
    <w:p w14:paraId="414F8DB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With respect to each of the PDU session(s) active in the UE, if the allowed NSSAI contains neither:</w:t>
      </w:r>
    </w:p>
    <w:p w14:paraId="23FC641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lastRenderedPageBreak/>
        <w:t>a)</w:t>
      </w:r>
      <w:r w:rsidRPr="00E3109B">
        <w:rPr>
          <w:rFonts w:ascii="Times New Roman" w:eastAsia="Times New Roman" w:hAnsi="Times New Roman" w:cs="Times New Roman"/>
          <w:sz w:val="20"/>
          <w:szCs w:val="20"/>
          <w:lang w:val="en-GB" w:eastAsia="en-GB"/>
        </w:rPr>
        <w:tab/>
        <w:t>an S-NSSAI matching to the S-NSSAI of the PDU session; nor</w:t>
      </w:r>
    </w:p>
    <w:p w14:paraId="2499CD6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a mapped S-NSSAI matching to the mapped S-NSSAI of the PDU </w:t>
      </w:r>
      <w:proofErr w:type="gramStart"/>
      <w:r w:rsidRPr="00E3109B">
        <w:rPr>
          <w:rFonts w:ascii="Times New Roman" w:eastAsia="Times New Roman" w:hAnsi="Times New Roman" w:cs="Times New Roman"/>
          <w:sz w:val="20"/>
          <w:szCs w:val="20"/>
          <w:lang w:val="en-GB" w:eastAsia="en-GB"/>
        </w:rPr>
        <w:t>session;</w:t>
      </w:r>
      <w:proofErr w:type="gramEnd"/>
    </w:p>
    <w:p w14:paraId="3B69E7F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the UE shall perform a local release of all such PDU sessions except for an emergency PDU session, if any, and except for a PDU session established when the UE is registered for onboarding services in SNPN, if any.</w:t>
      </w:r>
    </w:p>
    <w:p w14:paraId="68F40E9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14:paraId="75E0DBB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If the REGISTRATION ACCEPT message contain</w:t>
      </w:r>
      <w:r w:rsidRPr="00E3109B">
        <w:rPr>
          <w:rFonts w:ascii="Times New Roman" w:eastAsia="Times New Roman" w:hAnsi="Times New Roman" w:cs="Times New Roman"/>
          <w:sz w:val="20"/>
          <w:szCs w:val="20"/>
          <w:lang w:val="en-GB" w:eastAsia="en-GB"/>
        </w:rPr>
        <w:t>s</w:t>
      </w:r>
      <w:r w:rsidRPr="00E3109B">
        <w:rPr>
          <w:rFonts w:ascii="Times New Roman" w:eastAsia="Malgun Gothic" w:hAnsi="Times New Roman" w:cs="Times New Roman"/>
          <w:sz w:val="20"/>
          <w:szCs w:val="20"/>
          <w:lang w:val="en-GB" w:eastAsia="en-GB"/>
        </w:rPr>
        <w:t xml:space="preserve"> a configured NSSAI IE with a new configured NSSAI for the current PLMN and optionally the </w:t>
      </w:r>
      <w:r w:rsidRPr="00E3109B">
        <w:rPr>
          <w:rFonts w:ascii="Times New Roman" w:eastAsia="Times New Roman" w:hAnsi="Times New Roman" w:cs="Times New Roman"/>
          <w:sz w:val="20"/>
          <w:szCs w:val="20"/>
          <w:lang w:val="en-GB" w:eastAsia="en-GB"/>
        </w:rPr>
        <w:t>mapped S-NSSAI(s) for the configured NSSAI for the current PLMN, the UE shall store the contents of the configured NSSAI IE as specified in subclause 4.6.2.2. In addition, i</w:t>
      </w:r>
      <w:r w:rsidRPr="00E3109B">
        <w:rPr>
          <w:rFonts w:ascii="Times New Roman" w:eastAsia="Malgun Gothic" w:hAnsi="Times New Roman" w:cs="Times New Roman"/>
          <w:sz w:val="20"/>
          <w:szCs w:val="20"/>
          <w:lang w:val="en-GB" w:eastAsia="en-GB"/>
        </w:rPr>
        <w:t>f the REGISTRATION ACCEPT message contain</w:t>
      </w:r>
      <w:r w:rsidRPr="00E3109B">
        <w:rPr>
          <w:rFonts w:ascii="Times New Roman" w:eastAsia="Times New Roman" w:hAnsi="Times New Roman" w:cs="Times New Roman"/>
          <w:sz w:val="20"/>
          <w:szCs w:val="20"/>
          <w:lang w:val="en-GB" w:eastAsia="en-GB"/>
        </w:rPr>
        <w:t>s</w:t>
      </w:r>
      <w:r w:rsidRPr="00E3109B">
        <w:rPr>
          <w:rFonts w:ascii="Times New Roman" w:eastAsia="Malgun Gothic" w:hAnsi="Times New Roman" w:cs="Times New Roman"/>
          <w:sz w:val="20"/>
          <w:szCs w:val="20"/>
          <w:lang w:val="en-GB" w:eastAsia="en-GB"/>
        </w:rPr>
        <w:t xml:space="preserve"> an NSSRG information IE</w:t>
      </w:r>
      <w:r w:rsidRPr="00E3109B">
        <w:rPr>
          <w:rFonts w:ascii="Times New Roman" w:eastAsia="Times New Roman" w:hAnsi="Times New Roman" w:cs="Times New Roman"/>
          <w:sz w:val="20"/>
          <w:szCs w:val="20"/>
          <w:lang w:val="en-GB" w:eastAsia="en-GB"/>
        </w:rPr>
        <w:t>, the UE shall store the contents of the NSSRG information IE as specified in subclause 4.6.2.2.</w:t>
      </w:r>
    </w:p>
    <w:p w14:paraId="4E592CE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I</w:t>
      </w:r>
      <w:r w:rsidRPr="00E3109B">
        <w:rPr>
          <w:rFonts w:ascii="Times New Roman" w:eastAsia="Malgun Gothic" w:hAnsi="Times New Roman" w:cs="Times New Roman" w:hint="eastAsia"/>
          <w:sz w:val="20"/>
          <w:szCs w:val="20"/>
          <w:lang w:val="en-GB" w:eastAsia="en-GB"/>
        </w:rPr>
        <w:t xml:space="preserve">f the </w:t>
      </w:r>
      <w:r w:rsidRPr="00E3109B">
        <w:rPr>
          <w:rFonts w:ascii="Times New Roman" w:eastAsia="Malgun Gothic" w:hAnsi="Times New Roman" w:cs="Times New Roman"/>
          <w:sz w:val="20"/>
          <w:szCs w:val="20"/>
          <w:lang w:val="en-GB" w:eastAsia="en-GB"/>
        </w:rPr>
        <w:t>REGISTRATION ACCEPT</w:t>
      </w:r>
      <w:r w:rsidRPr="00E3109B">
        <w:rPr>
          <w:rFonts w:ascii="Times New Roman" w:eastAsia="Malgun Gothic" w:hAnsi="Times New Roman" w:cs="Times New Roman" w:hint="eastAsia"/>
          <w:sz w:val="20"/>
          <w:szCs w:val="20"/>
          <w:lang w:val="en-GB" w:eastAsia="en-GB"/>
        </w:rPr>
        <w:t xml:space="preserve"> </w:t>
      </w:r>
      <w:r w:rsidRPr="00E3109B">
        <w:rPr>
          <w:rFonts w:ascii="Times New Roman" w:eastAsia="Malgun Gothic" w:hAnsi="Times New Roman" w:cs="Times New Roman"/>
          <w:sz w:val="20"/>
          <w:szCs w:val="20"/>
          <w:lang w:val="en-GB" w:eastAsia="en-GB"/>
        </w:rPr>
        <w:t>message:</w:t>
      </w:r>
    </w:p>
    <w:p w14:paraId="4E1B9F4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r>
      <w:r w:rsidRPr="00E3109B">
        <w:rPr>
          <w:rFonts w:ascii="Times New Roman" w:eastAsia="Malgun Gothic" w:hAnsi="Times New Roman" w:cs="Times New Roman"/>
          <w:sz w:val="20"/>
          <w:szCs w:val="20"/>
          <w:lang w:val="en-GB" w:eastAsia="en-GB"/>
        </w:rPr>
        <w:t>includes</w:t>
      </w:r>
      <w:r w:rsidRPr="00E3109B">
        <w:rPr>
          <w:rFonts w:ascii="Times New Roman" w:eastAsia="Times New Roman" w:hAnsi="Times New Roman" w:cs="Times New Roman"/>
          <w:sz w:val="20"/>
          <w:szCs w:val="20"/>
          <w:lang w:val="en-GB" w:eastAsia="en-GB"/>
        </w:rPr>
        <w:t xml:space="preserve"> </w:t>
      </w:r>
      <w:r w:rsidRPr="00E3109B">
        <w:rPr>
          <w:rFonts w:ascii="Times New Roman" w:eastAsia="Malgun Gothic" w:hAnsi="Times New Roman" w:cs="Times New Roman"/>
          <w:sz w:val="20"/>
          <w:szCs w:val="20"/>
          <w:lang w:val="en-GB" w:eastAsia="en-GB"/>
        </w:rPr>
        <w:t xml:space="preserve">the </w:t>
      </w:r>
      <w:r w:rsidRPr="00E3109B">
        <w:rPr>
          <w:rFonts w:ascii="Times New Roman" w:eastAsia="Times New Roman" w:hAnsi="Times New Roman" w:cs="Times New Roman"/>
          <w:sz w:val="20"/>
          <w:szCs w:val="20"/>
          <w:lang w:val="en-GB" w:eastAsia="en-GB"/>
        </w:rPr>
        <w:t xml:space="preserve">5GS registration result IE with the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NSSAA to be performed</w:t>
      </w:r>
      <w:r w:rsidRPr="00E3109B">
        <w:rPr>
          <w:rFonts w:ascii="Times New Roman" w:eastAsia="Malgun Gothic" w:hAnsi="Times New Roman" w:cs="Times New Roman"/>
          <w:sz w:val="20"/>
          <w:szCs w:val="20"/>
          <w:lang w:val="en-GB" w:eastAsia="en-GB"/>
        </w:rPr>
        <w:t xml:space="preserve">" indicator </w:t>
      </w:r>
      <w:r w:rsidRPr="00E3109B">
        <w:rPr>
          <w:rFonts w:ascii="Times New Roman" w:eastAsia="Times New Roman" w:hAnsi="Times New Roman" w:cs="Times New Roman"/>
          <w:sz w:val="20"/>
          <w:szCs w:val="20"/>
          <w:lang w:val="en-GB" w:eastAsia="en-GB"/>
        </w:rPr>
        <w:t xml:space="preserve">set to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Network slice-specific authentication and authorization is to be performed</w:t>
      </w:r>
      <w:proofErr w:type="gramStart"/>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w:t>
      </w:r>
      <w:proofErr w:type="gramEnd"/>
    </w:p>
    <w:p w14:paraId="14B999E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r>
      <w:r w:rsidRPr="00E3109B">
        <w:rPr>
          <w:rFonts w:ascii="Times New Roman" w:eastAsia="Malgun Gothic" w:hAnsi="Times New Roman" w:cs="Times New Roman"/>
          <w:sz w:val="20"/>
          <w:szCs w:val="20"/>
          <w:lang w:val="en-GB" w:eastAsia="en-GB"/>
        </w:rPr>
        <w:t>includes</w:t>
      </w:r>
      <w:r w:rsidRPr="00E3109B">
        <w:rPr>
          <w:rFonts w:ascii="Times New Roman" w:eastAsia="Times New Roman" w:hAnsi="Times New Roman" w:cs="Times New Roman"/>
          <w:sz w:val="20"/>
          <w:szCs w:val="20"/>
          <w:lang w:val="en-GB" w:eastAsia="en-GB"/>
        </w:rPr>
        <w:t xml:space="preserve"> a pending NSSAI; and</w:t>
      </w:r>
    </w:p>
    <w:p w14:paraId="2F52984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 xml:space="preserve">does not include an allowed </w:t>
      </w:r>
      <w:proofErr w:type="gramStart"/>
      <w:r w:rsidRPr="00E3109B">
        <w:rPr>
          <w:rFonts w:ascii="Times New Roman" w:eastAsia="Times New Roman" w:hAnsi="Times New Roman" w:cs="Times New Roman"/>
          <w:sz w:val="20"/>
          <w:szCs w:val="20"/>
          <w:lang w:val="en-GB" w:eastAsia="en-GB"/>
        </w:rPr>
        <w:t>NSSAI;</w:t>
      </w:r>
      <w:proofErr w:type="gramEnd"/>
    </w:p>
    <w:p w14:paraId="0EA88F5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UE:</w:t>
      </w:r>
    </w:p>
    <w:p w14:paraId="738FFB9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shall not perform </w:t>
      </w:r>
      <w:r w:rsidRPr="00E3109B">
        <w:rPr>
          <w:rFonts w:ascii="Times New Roman" w:eastAsia="Times New Roman" w:hAnsi="Times New Roman" w:cs="Times New Roman" w:hint="eastAsia"/>
          <w:sz w:val="20"/>
          <w:szCs w:val="20"/>
          <w:lang w:val="en-GB" w:eastAsia="en-GB"/>
        </w:rPr>
        <w:t xml:space="preserve">the </w:t>
      </w:r>
      <w:r w:rsidRPr="00E3109B">
        <w:rPr>
          <w:rFonts w:ascii="Times New Roman" w:eastAsia="Times New Roman" w:hAnsi="Times New Roman" w:cs="Times New Roman"/>
          <w:sz w:val="20"/>
          <w:szCs w:val="20"/>
          <w:lang w:val="en-GB" w:eastAsia="en-GB"/>
        </w:rPr>
        <w:t>registration procedure for mobility and registration update</w:t>
      </w:r>
      <w:r w:rsidRPr="00E3109B">
        <w:rPr>
          <w:rFonts w:ascii="Times New Roman" w:eastAsia="Times New Roman" w:hAnsi="Times New Roman" w:cs="Times New Roman" w:hint="eastAsia"/>
          <w:sz w:val="20"/>
          <w:szCs w:val="20"/>
          <w:lang w:val="en-GB" w:eastAsia="en-GB"/>
        </w:rPr>
        <w:t xml:space="preserve"> with </w:t>
      </w:r>
      <w:r w:rsidRPr="00E3109B">
        <w:rPr>
          <w:rFonts w:ascii="Times New Roman" w:eastAsia="Times New Roman" w:hAnsi="Times New Roman" w:cs="Times New Roman"/>
          <w:sz w:val="20"/>
          <w:szCs w:val="20"/>
          <w:lang w:val="en-GB" w:eastAsia="en-GB"/>
        </w:rPr>
        <w:t xml:space="preserve">the Uplink data status IE except for emergency </w:t>
      </w:r>
      <w:proofErr w:type="gramStart"/>
      <w:r w:rsidRPr="00E3109B">
        <w:rPr>
          <w:rFonts w:ascii="Times New Roman" w:eastAsia="Times New Roman" w:hAnsi="Times New Roman" w:cs="Times New Roman"/>
          <w:sz w:val="20"/>
          <w:szCs w:val="20"/>
          <w:lang w:val="en-GB" w:eastAsia="en-GB"/>
        </w:rPr>
        <w:t>services;</w:t>
      </w:r>
      <w:proofErr w:type="gramEnd"/>
    </w:p>
    <w:p w14:paraId="75B464F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shall not initiate a service request procedure except for emergency services, for responding to paging or notification over non-3GPP access, for cases f), </w:t>
      </w:r>
      <w:proofErr w:type="spellStart"/>
      <w:r w:rsidRPr="00E3109B">
        <w:rPr>
          <w:rFonts w:ascii="Times New Roman" w:eastAsia="Times New Roman" w:hAnsi="Times New Roman" w:cs="Times New Roman"/>
          <w:sz w:val="20"/>
          <w:szCs w:val="20"/>
          <w:lang w:val="en-GB" w:eastAsia="en-GB"/>
        </w:rPr>
        <w:t>i</w:t>
      </w:r>
      <w:proofErr w:type="spellEnd"/>
      <w:r w:rsidRPr="00E3109B">
        <w:rPr>
          <w:rFonts w:ascii="Times New Roman" w:eastAsia="Times New Roman" w:hAnsi="Times New Roman" w:cs="Times New Roman"/>
          <w:sz w:val="20"/>
          <w:szCs w:val="20"/>
          <w:lang w:val="en-GB" w:eastAsia="en-GB"/>
        </w:rPr>
        <w:t>) and o) in subclause </w:t>
      </w:r>
      <w:proofErr w:type="gramStart"/>
      <w:r w:rsidRPr="00E3109B">
        <w:rPr>
          <w:rFonts w:ascii="Times New Roman" w:eastAsia="Times New Roman" w:hAnsi="Times New Roman" w:cs="Times New Roman"/>
          <w:sz w:val="20"/>
          <w:szCs w:val="20"/>
          <w:lang w:val="en-GB" w:eastAsia="en-GB"/>
        </w:rPr>
        <w:t>5.6.1.1;</w:t>
      </w:r>
      <w:proofErr w:type="gramEnd"/>
    </w:p>
    <w:p w14:paraId="2491404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shall not initiate a 5GSM procedure except for emergency services, indicating a change of 3GPP PS data off UE status, or to request the release of a PDU session; and</w:t>
      </w:r>
    </w:p>
    <w:p w14:paraId="735CA03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 xml:space="preserve">shall not initiate the NAS transport procedure except for sending a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user data container, SMS, an LPP message, a location services message, an SOR transparent container, a UE policy container or a </w:t>
      </w:r>
      <w:proofErr w:type="gramStart"/>
      <w:r w:rsidRPr="00E3109B">
        <w:rPr>
          <w:rFonts w:ascii="Times New Roman" w:eastAsia="Times New Roman" w:hAnsi="Times New Roman" w:cs="Times New Roman"/>
          <w:sz w:val="20"/>
          <w:szCs w:val="20"/>
          <w:lang w:val="en-GB" w:eastAsia="en-GB"/>
        </w:rPr>
        <w:t>UE parameters</w:t>
      </w:r>
      <w:proofErr w:type="gramEnd"/>
      <w:r w:rsidRPr="00E3109B">
        <w:rPr>
          <w:rFonts w:ascii="Times New Roman" w:eastAsia="Times New Roman" w:hAnsi="Times New Roman" w:cs="Times New Roman"/>
          <w:sz w:val="20"/>
          <w:szCs w:val="20"/>
          <w:lang w:val="en-GB" w:eastAsia="en-GB"/>
        </w:rPr>
        <w:t xml:space="preserve"> update transparent container;</w:t>
      </w:r>
    </w:p>
    <w:p w14:paraId="437B3A7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until the UE receives an allowed NSSAI.</w:t>
      </w:r>
    </w:p>
    <w:p w14:paraId="697DE09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 xml:space="preserve">During a </w:t>
      </w:r>
      <w:r w:rsidRPr="00E3109B">
        <w:rPr>
          <w:rFonts w:ascii="Times New Roman" w:eastAsia="Times New Roman" w:hAnsi="Times New Roman" w:cs="Times New Roman"/>
          <w:sz w:val="20"/>
          <w:szCs w:val="20"/>
          <w:lang w:val="en-GB" w:eastAsia="en-GB"/>
        </w:rPr>
        <w:t>registration procedure for mobility and periodic registration update</w:t>
      </w:r>
      <w:r w:rsidRPr="00E3109B">
        <w:rPr>
          <w:rFonts w:ascii="Times New Roman" w:eastAsia="Malgun Gothic" w:hAnsi="Times New Roman" w:cs="Times New Roman"/>
          <w:sz w:val="20"/>
          <w:szCs w:val="20"/>
          <w:lang w:val="en-GB" w:eastAsia="en-GB"/>
        </w:rPr>
        <w:t xml:space="preserve"> for which the </w:t>
      </w:r>
      <w:r w:rsidRPr="00E3109B">
        <w:rPr>
          <w:rFonts w:ascii="Times New Roman" w:eastAsia="Times New Roman" w:hAnsi="Times New Roman" w:cs="Times New Roman"/>
          <w:sz w:val="20"/>
          <w:szCs w:val="20"/>
          <w:lang w:val="en-GB" w:eastAsia="en-GB"/>
        </w:rPr>
        <w:t>5GS registration type IE indicates:</w:t>
      </w:r>
    </w:p>
    <w:p w14:paraId="1D1DA4A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"mobility registration updating" and the UE is in NB-N1 mode; or</w:t>
      </w:r>
    </w:p>
    <w:p w14:paraId="15432D9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"periodic registration updating</w:t>
      </w:r>
      <w:proofErr w:type="gramStart"/>
      <w:r w:rsidRPr="00E3109B">
        <w:rPr>
          <w:rFonts w:ascii="Times New Roman" w:eastAsia="Times New Roman" w:hAnsi="Times New Roman" w:cs="Times New Roman"/>
          <w:sz w:val="20"/>
          <w:szCs w:val="20"/>
          <w:lang w:val="en-GB" w:eastAsia="en-GB"/>
        </w:rPr>
        <w:t>";</w:t>
      </w:r>
      <w:proofErr w:type="gramEnd"/>
    </w:p>
    <w:p w14:paraId="4D38717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w:t>
      </w:r>
      <w:r w:rsidRPr="00E3109B">
        <w:rPr>
          <w:rFonts w:ascii="Times New Roman" w:eastAsia="Malgun Gothic" w:hAnsi="Times New Roman" w:cs="Times New Roman"/>
          <w:sz w:val="20"/>
          <w:szCs w:val="20"/>
          <w:lang w:val="en-GB" w:eastAsia="en-GB"/>
        </w:rPr>
        <w:t xml:space="preserve"> REGISTRATION ACCEPT message includes the </w:t>
      </w:r>
      <w:r w:rsidRPr="00E3109B">
        <w:rPr>
          <w:rFonts w:ascii="Times New Roman" w:eastAsia="Times New Roman" w:hAnsi="Times New Roman" w:cs="Times New Roman"/>
          <w:sz w:val="20"/>
          <w:szCs w:val="20"/>
          <w:lang w:val="en-GB" w:eastAsia="en-GB"/>
        </w:rPr>
        <w:t xml:space="preserve">5GS registration result IE with the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NSSAA to be performed</w:t>
      </w:r>
      <w:r w:rsidRPr="00E3109B">
        <w:rPr>
          <w:rFonts w:ascii="Times New Roman" w:eastAsia="Malgun Gothic" w:hAnsi="Times New Roman" w:cs="Times New Roman"/>
          <w:sz w:val="20"/>
          <w:szCs w:val="20"/>
          <w:lang w:val="en-GB" w:eastAsia="en-GB"/>
        </w:rPr>
        <w:t xml:space="preserve">" indicator not </w:t>
      </w:r>
      <w:r w:rsidRPr="00E3109B">
        <w:rPr>
          <w:rFonts w:ascii="Times New Roman" w:eastAsia="Times New Roman" w:hAnsi="Times New Roman" w:cs="Times New Roman"/>
          <w:sz w:val="20"/>
          <w:szCs w:val="20"/>
          <w:lang w:val="en-GB" w:eastAsia="en-GB"/>
        </w:rPr>
        <w:t xml:space="preserve">set to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Network slice-specific authentication and authorization is to be performed</w:t>
      </w:r>
      <w:r w:rsidRPr="00E3109B">
        <w:rPr>
          <w:rFonts w:ascii="Times New Roman" w:eastAsia="Malgun Gothic" w:hAnsi="Times New Roman" w:cs="Times New Roman"/>
          <w:sz w:val="20"/>
          <w:szCs w:val="20"/>
          <w:lang w:val="en-GB" w:eastAsia="en-GB"/>
        </w:rPr>
        <w:t>" and the message does not contain an allowed NSSAI and no new allowed NSSAI, the UE shall consider the previously received allowed NSSAI as valid.</w:t>
      </w:r>
    </w:p>
    <w:p w14:paraId="0965AEE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 xml:space="preserve">During a </w:t>
      </w:r>
      <w:r w:rsidRPr="00E3109B">
        <w:rPr>
          <w:rFonts w:ascii="Times New Roman" w:eastAsia="Times New Roman" w:hAnsi="Times New Roman" w:cs="Times New Roman"/>
          <w:sz w:val="20"/>
          <w:szCs w:val="20"/>
          <w:lang w:val="en-GB" w:eastAsia="en-GB"/>
        </w:rPr>
        <w:t>registration procedure for mobility and periodic registration update</w:t>
      </w:r>
      <w:r w:rsidRPr="00E3109B">
        <w:rPr>
          <w:rFonts w:ascii="Times New Roman" w:eastAsia="Malgun Gothic" w:hAnsi="Times New Roman" w:cs="Times New Roman"/>
          <w:sz w:val="20"/>
          <w:szCs w:val="20"/>
          <w:lang w:val="en-GB" w:eastAsia="en-GB"/>
        </w:rPr>
        <w:t xml:space="preserve"> for which the </w:t>
      </w:r>
      <w:r w:rsidRPr="00E3109B">
        <w:rPr>
          <w:rFonts w:ascii="Times New Roman" w:eastAsia="Times New Roman" w:hAnsi="Times New Roman" w:cs="Times New Roman"/>
          <w:sz w:val="20"/>
          <w:szCs w:val="20"/>
          <w:lang w:val="en-GB" w:eastAsia="en-GB"/>
        </w:rPr>
        <w:t>5GS registration type IE indicates:</w:t>
      </w:r>
    </w:p>
    <w:p w14:paraId="1CF2E6F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"mobility registration updating"; or</w:t>
      </w:r>
    </w:p>
    <w:p w14:paraId="2D93B44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b)</w:t>
      </w:r>
      <w:r w:rsidRPr="00E3109B">
        <w:rPr>
          <w:rFonts w:ascii="Times New Roman" w:eastAsia="Times New Roman" w:hAnsi="Times New Roman" w:cs="Times New Roman"/>
          <w:sz w:val="20"/>
          <w:szCs w:val="20"/>
          <w:lang w:val="en-GB" w:eastAsia="en-GB"/>
        </w:rPr>
        <w:tab/>
        <w:t>"periodic registration updating</w:t>
      </w:r>
      <w:proofErr w:type="gramStart"/>
      <w:r w:rsidRPr="00E3109B">
        <w:rPr>
          <w:rFonts w:ascii="Times New Roman" w:eastAsia="Times New Roman" w:hAnsi="Times New Roman" w:cs="Times New Roman"/>
          <w:sz w:val="20"/>
          <w:szCs w:val="20"/>
          <w:lang w:val="en-GB" w:eastAsia="en-GB"/>
        </w:rPr>
        <w:t>";</w:t>
      </w:r>
      <w:proofErr w:type="gramEnd"/>
    </w:p>
    <w:p w14:paraId="1676D44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w:t>
      </w:r>
      <w:r w:rsidRPr="00E3109B">
        <w:rPr>
          <w:rFonts w:ascii="Times New Roman" w:eastAsia="Malgun Gothic" w:hAnsi="Times New Roman" w:cs="Times New Roman"/>
          <w:sz w:val="20"/>
          <w:szCs w:val="20"/>
          <w:lang w:val="en-GB" w:eastAsia="en-GB"/>
        </w:rPr>
        <w:t xml:space="preserve"> REGISTRATION ACCEPT message includes the </w:t>
      </w:r>
      <w:r w:rsidRPr="00E3109B">
        <w:rPr>
          <w:rFonts w:ascii="Times New Roman" w:eastAsia="Times New Roman" w:hAnsi="Times New Roman" w:cs="Times New Roman"/>
          <w:sz w:val="20"/>
          <w:szCs w:val="20"/>
          <w:lang w:val="en-GB" w:eastAsia="en-GB"/>
        </w:rPr>
        <w:t xml:space="preserve">5GS registration result IE with the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NSSAA to be performed</w:t>
      </w:r>
      <w:r w:rsidRPr="00E3109B">
        <w:rPr>
          <w:rFonts w:ascii="Times New Roman" w:eastAsia="Malgun Gothic" w:hAnsi="Times New Roman" w:cs="Times New Roman"/>
          <w:sz w:val="20"/>
          <w:szCs w:val="20"/>
          <w:lang w:val="en-GB" w:eastAsia="en-GB"/>
        </w:rPr>
        <w:t xml:space="preserve">" indicator </w:t>
      </w:r>
      <w:r w:rsidRPr="00E3109B">
        <w:rPr>
          <w:rFonts w:ascii="Times New Roman" w:eastAsia="Times New Roman" w:hAnsi="Times New Roman" w:cs="Times New Roman"/>
          <w:sz w:val="20"/>
          <w:szCs w:val="20"/>
          <w:lang w:val="en-GB" w:eastAsia="en-GB"/>
        </w:rPr>
        <w:t xml:space="preserve">set to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Network slice-specific authentication and authorization is to be performed</w:t>
      </w:r>
      <w:r w:rsidRPr="00E3109B">
        <w:rPr>
          <w:rFonts w:ascii="Times New Roman" w:eastAsia="Malgun Gothic" w:hAnsi="Times New Roman" w:cs="Times New Roman"/>
          <w:sz w:val="20"/>
          <w:szCs w:val="20"/>
          <w:lang w:val="en-GB" w:eastAsia="en-GB"/>
        </w:rPr>
        <w:t>" and the message contains a pending NSSAI, the UE shall delete any stored allowed NSSAI as specified in subclause 4.6.2.2.</w:t>
      </w:r>
    </w:p>
    <w:p w14:paraId="67BA067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w:t>
      </w:r>
      <w:r w:rsidRPr="00E3109B">
        <w:rPr>
          <w:rFonts w:ascii="Times New Roman" w:eastAsia="Times New Roman" w:hAnsi="Times New Roman" w:cs="Times New Roman" w:hint="eastAsia"/>
          <w:sz w:val="20"/>
          <w:szCs w:val="20"/>
          <w:lang w:val="en-GB" w:eastAsia="en-GB"/>
        </w:rPr>
        <w:t xml:space="preserve">f the </w:t>
      </w:r>
      <w:r w:rsidRPr="00E3109B">
        <w:rPr>
          <w:rFonts w:ascii="Times New Roman" w:eastAsia="Times New Roman" w:hAnsi="Times New Roman" w:cs="Times New Roman"/>
          <w:sz w:val="20"/>
          <w:szCs w:val="20"/>
          <w:lang w:val="en-GB" w:eastAsia="en-GB"/>
        </w:rPr>
        <w:t>U</w:t>
      </w:r>
      <w:r w:rsidRPr="00E3109B">
        <w:rPr>
          <w:rFonts w:ascii="Times New Roman" w:eastAsia="Times New Roman" w:hAnsi="Times New Roman" w:cs="Times New Roman" w:hint="eastAsia"/>
          <w:sz w:val="20"/>
          <w:szCs w:val="20"/>
          <w:lang w:val="en-GB" w:eastAsia="en-GB"/>
        </w:rPr>
        <w:t>plink data status IE is included in the REGISTRATION</w:t>
      </w:r>
      <w:r w:rsidRPr="00E3109B">
        <w:rPr>
          <w:rFonts w:ascii="Times New Roman" w:eastAsia="Times New Roman" w:hAnsi="Times New Roman" w:cs="Times New Roman"/>
          <w:sz w:val="20"/>
          <w:szCs w:val="20"/>
          <w:lang w:val="en-GB" w:eastAsia="en-GB"/>
        </w:rPr>
        <w:t xml:space="preserve"> REQUEST message:</w:t>
      </w:r>
    </w:p>
    <w:p w14:paraId="66964A2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a)</w:t>
      </w:r>
      <w:r w:rsidRPr="00E3109B">
        <w:rPr>
          <w:rFonts w:ascii="Times New Roman" w:eastAsia="Times New Roman" w:hAnsi="Times New Roman" w:cs="Times New Roman"/>
          <w:sz w:val="20"/>
          <w:szCs w:val="20"/>
          <w:lang w:val="en-GB"/>
        </w:rPr>
        <w:tab/>
        <w:t>if the AMF determines that the UE is in non-allowed area or is not in allowed area, and the PDU session(s) indicated by the U</w:t>
      </w:r>
      <w:r w:rsidRPr="00E3109B">
        <w:rPr>
          <w:rFonts w:ascii="Times New Roman" w:eastAsia="Times New Roman" w:hAnsi="Times New Roman" w:cs="Times New Roman" w:hint="eastAsia"/>
          <w:sz w:val="20"/>
          <w:szCs w:val="20"/>
          <w:lang w:val="en-GB"/>
        </w:rPr>
        <w:t>plink data status IE</w:t>
      </w:r>
      <w:r w:rsidRPr="00E3109B">
        <w:rPr>
          <w:rFonts w:ascii="Times New Roman" w:eastAsia="Times New Roman" w:hAnsi="Times New Roman" w:cs="Times New Roman"/>
          <w:sz w:val="20"/>
          <w:szCs w:val="20"/>
          <w:lang w:val="en-GB"/>
        </w:rPr>
        <w:t xml:space="preserve"> is non-emergency PDU session(s) or the UE i</w:t>
      </w:r>
      <w:r w:rsidRPr="00E3109B">
        <w:rPr>
          <w:rFonts w:ascii="Times New Roman" w:eastAsia="Times New Roman" w:hAnsi="Times New Roman" w:cs="Times New Roman" w:hint="eastAsia"/>
          <w:sz w:val="20"/>
          <w:szCs w:val="20"/>
          <w:lang w:val="en-GB"/>
        </w:rPr>
        <w:t xml:space="preserve">s </w:t>
      </w:r>
      <w:r w:rsidRPr="00E3109B">
        <w:rPr>
          <w:rFonts w:ascii="Times New Roman" w:eastAsia="Times New Roman" w:hAnsi="Times New Roman" w:cs="Times New Roman"/>
          <w:sz w:val="20"/>
          <w:szCs w:val="20"/>
          <w:lang w:val="en-GB"/>
        </w:rPr>
        <w:t xml:space="preserve">not configured for high priority access in selected PLMN, the AMF shall </w:t>
      </w:r>
      <w:r w:rsidRPr="00E3109B">
        <w:rPr>
          <w:rFonts w:ascii="Times New Roman" w:eastAsia="Times New Roman" w:hAnsi="Times New Roman" w:cs="Times New Roman"/>
          <w:sz w:val="20"/>
          <w:szCs w:val="20"/>
          <w:lang w:val="en-GB" w:eastAsia="en-GB"/>
        </w:rPr>
        <w:t xml:space="preserve">include the PDU session reactivation result IE in the REGISTRATION ACCEPT message indicating that user-plane resources for the corresponding PDU session(s) cannot be re-established, and shall </w:t>
      </w:r>
      <w:r w:rsidRPr="00E3109B">
        <w:rPr>
          <w:rFonts w:ascii="Times New Roman" w:eastAsia="Times New Roman" w:hAnsi="Times New Roman" w:cs="Times New Roman"/>
          <w:sz w:val="20"/>
          <w:szCs w:val="20"/>
          <w:lang w:val="en-GB"/>
        </w:rPr>
        <w:t>include the PDU session reactivation result error cause IE with the 5GMM cause set to #28 "Restricted service area";</w:t>
      </w:r>
    </w:p>
    <w:p w14:paraId="2EA6EAD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rPr>
        <w:t>b)</w:t>
      </w:r>
      <w:r w:rsidRPr="00E3109B">
        <w:rPr>
          <w:rFonts w:ascii="Times New Roman" w:eastAsia="Times New Roman" w:hAnsi="Times New Roman" w:cs="Times New Roman"/>
          <w:sz w:val="20"/>
          <w:szCs w:val="20"/>
          <w:lang w:val="en-GB"/>
        </w:rPr>
        <w:tab/>
        <w:t xml:space="preserve">otherwise, </w:t>
      </w:r>
      <w:r w:rsidRPr="00E3109B">
        <w:rPr>
          <w:rFonts w:ascii="Times New Roman" w:eastAsia="Times New Roman" w:hAnsi="Times New Roman" w:cs="Times New Roman"/>
          <w:sz w:val="20"/>
          <w:szCs w:val="20"/>
          <w:lang w:val="en-GB" w:eastAsia="en-GB"/>
        </w:rPr>
        <w:t>t</w:t>
      </w:r>
      <w:r w:rsidRPr="00E3109B">
        <w:rPr>
          <w:rFonts w:ascii="Times New Roman" w:eastAsia="Times New Roman" w:hAnsi="Times New Roman" w:cs="Times New Roman" w:hint="eastAsia"/>
          <w:sz w:val="20"/>
          <w:szCs w:val="20"/>
          <w:lang w:val="en-GB" w:eastAsia="en-GB"/>
        </w:rPr>
        <w:t>he AMF shall:</w:t>
      </w:r>
    </w:p>
    <w:p w14:paraId="548B466A"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rPr>
        <w:t>1)</w:t>
      </w:r>
      <w:r w:rsidRPr="00E3109B">
        <w:rPr>
          <w:rFonts w:ascii="Times New Roman" w:eastAsia="Times New Roman" w:hAnsi="Times New Roman" w:cs="Times New Roman" w:hint="eastAsia"/>
          <w:sz w:val="20"/>
          <w:szCs w:val="20"/>
          <w:lang w:val="en-GB"/>
        </w:rPr>
        <w:tab/>
      </w:r>
      <w:r w:rsidRPr="00E3109B">
        <w:rPr>
          <w:rFonts w:ascii="Times New Roman" w:eastAsia="Times New Roman" w:hAnsi="Times New Roman" w:cs="Times New Roman" w:hint="eastAsia"/>
          <w:sz w:val="20"/>
          <w:szCs w:val="20"/>
          <w:lang w:val="en-GB" w:eastAsia="en-GB"/>
        </w:rPr>
        <w:t xml:space="preserve">indicate the SMF to </w:t>
      </w:r>
      <w:r w:rsidRPr="00E3109B">
        <w:rPr>
          <w:rFonts w:ascii="Times New Roman" w:eastAsia="Times New Roman" w:hAnsi="Times New Roman" w:cs="Times New Roman"/>
          <w:sz w:val="20"/>
          <w:szCs w:val="20"/>
          <w:lang w:val="en-GB" w:eastAsia="en-GB"/>
        </w:rPr>
        <w:t xml:space="preserve">re-establish the </w:t>
      </w:r>
      <w:r w:rsidRPr="00E3109B">
        <w:rPr>
          <w:rFonts w:ascii="Times New Roman" w:eastAsia="Times New Roman" w:hAnsi="Times New Roman" w:cs="Times New Roman" w:hint="eastAsia"/>
          <w:sz w:val="20"/>
          <w:szCs w:val="20"/>
          <w:lang w:val="en-GB" w:eastAsia="en-GB"/>
        </w:rPr>
        <w:t>user</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hint="eastAsia"/>
          <w:sz w:val="20"/>
          <w:szCs w:val="20"/>
          <w:lang w:val="en-GB" w:eastAsia="en-GB"/>
        </w:rPr>
        <w:t xml:space="preserve">plane </w:t>
      </w:r>
      <w:r w:rsidRPr="00E3109B">
        <w:rPr>
          <w:rFonts w:ascii="Times New Roman" w:eastAsia="Times New Roman" w:hAnsi="Times New Roman" w:cs="Times New Roman"/>
          <w:sz w:val="20"/>
          <w:szCs w:val="20"/>
          <w:lang w:val="en-GB" w:eastAsia="en-GB"/>
        </w:rPr>
        <w:t xml:space="preserve">resources for </w:t>
      </w:r>
      <w:r w:rsidRPr="00E3109B">
        <w:rPr>
          <w:rFonts w:ascii="Times New Roman" w:eastAsia="Times New Roman" w:hAnsi="Times New Roman" w:cs="Times New Roman" w:hint="eastAsia"/>
          <w:sz w:val="20"/>
          <w:szCs w:val="20"/>
          <w:lang w:val="en-GB" w:eastAsia="en-GB"/>
        </w:rPr>
        <w:t xml:space="preserve">the corresponding PDU </w:t>
      </w:r>
      <w:proofErr w:type="gramStart"/>
      <w:r w:rsidRPr="00E3109B">
        <w:rPr>
          <w:rFonts w:ascii="Times New Roman" w:eastAsia="Times New Roman" w:hAnsi="Times New Roman" w:cs="Times New Roman" w:hint="eastAsia"/>
          <w:sz w:val="20"/>
          <w:szCs w:val="20"/>
          <w:lang w:val="en-GB" w:eastAsia="en-GB"/>
        </w:rPr>
        <w:t>session;</w:t>
      </w:r>
      <w:proofErr w:type="gramEnd"/>
    </w:p>
    <w:p w14:paraId="7E193F53"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rPr>
        <w:t>2)</w:t>
      </w:r>
      <w:r w:rsidRPr="00E3109B">
        <w:rPr>
          <w:rFonts w:ascii="Times New Roman" w:eastAsia="Times New Roman" w:hAnsi="Times New Roman" w:cs="Times New Roman" w:hint="eastAsia"/>
          <w:sz w:val="20"/>
          <w:szCs w:val="20"/>
          <w:lang w:val="en-GB"/>
        </w:rPr>
        <w:tab/>
      </w:r>
      <w:r w:rsidRPr="00E3109B">
        <w:rPr>
          <w:rFonts w:ascii="Times New Roman" w:eastAsia="Times New Roman" w:hAnsi="Times New Roman" w:cs="Times New Roman" w:hint="eastAsia"/>
          <w:sz w:val="20"/>
          <w:szCs w:val="20"/>
          <w:lang w:val="en-GB" w:eastAsia="en-GB"/>
        </w:rPr>
        <w:t xml:space="preserve">include </w:t>
      </w:r>
      <w:r w:rsidRPr="00E3109B">
        <w:rPr>
          <w:rFonts w:ascii="Times New Roman" w:eastAsia="Times New Roman" w:hAnsi="Times New Roman" w:cs="Times New Roman"/>
          <w:sz w:val="20"/>
          <w:szCs w:val="20"/>
          <w:lang w:val="en-GB" w:eastAsia="en-GB"/>
        </w:rPr>
        <w:t>PDU session reactivation result IE in the REGISTRATION ACCEPT message</w:t>
      </w:r>
      <w:r w:rsidRPr="00E3109B">
        <w:rPr>
          <w:rFonts w:ascii="Times New Roman" w:eastAsia="Times New Roman" w:hAnsi="Times New Roman" w:cs="Times New Roman" w:hint="eastAsia"/>
          <w:sz w:val="20"/>
          <w:szCs w:val="20"/>
          <w:lang w:val="en-GB" w:eastAsia="en-GB"/>
        </w:rPr>
        <w:t xml:space="preserve"> to indicate the </w:t>
      </w:r>
      <w:r w:rsidRPr="00E3109B">
        <w:rPr>
          <w:rFonts w:ascii="Times New Roman" w:eastAsia="Times New Roman" w:hAnsi="Times New Roman" w:cs="Times New Roman"/>
          <w:sz w:val="20"/>
          <w:szCs w:val="20"/>
          <w:lang w:val="en-GB" w:eastAsia="en-GB"/>
        </w:rPr>
        <w:t xml:space="preserve">user-plane resources </w:t>
      </w:r>
      <w:r w:rsidRPr="00E3109B">
        <w:rPr>
          <w:rFonts w:ascii="Times New Roman" w:eastAsia="Times New Roman" w:hAnsi="Times New Roman" w:cs="Times New Roman" w:hint="eastAsia"/>
          <w:sz w:val="20"/>
          <w:szCs w:val="20"/>
          <w:lang w:val="en-GB" w:eastAsia="en-GB"/>
        </w:rPr>
        <w:t>re</w:t>
      </w:r>
      <w:r w:rsidRPr="00E3109B">
        <w:rPr>
          <w:rFonts w:ascii="Times New Roman" w:eastAsia="Times New Roman" w:hAnsi="Times New Roman" w:cs="Times New Roman"/>
          <w:sz w:val="20"/>
          <w:szCs w:val="20"/>
          <w:lang w:val="en-GB" w:eastAsia="en-GB"/>
        </w:rPr>
        <w:t xml:space="preserve">-establishment </w:t>
      </w:r>
      <w:r w:rsidRPr="00E3109B">
        <w:rPr>
          <w:rFonts w:ascii="Times New Roman" w:eastAsia="Times New Roman" w:hAnsi="Times New Roman" w:cs="Times New Roman" w:hint="eastAsia"/>
          <w:sz w:val="20"/>
          <w:szCs w:val="20"/>
          <w:lang w:val="en-GB" w:eastAsia="en-GB"/>
        </w:rPr>
        <w:t xml:space="preserve">result of </w:t>
      </w:r>
      <w:r w:rsidRPr="00E3109B">
        <w:rPr>
          <w:rFonts w:ascii="Times New Roman" w:eastAsia="Times New Roman" w:hAnsi="Times New Roman" w:cs="Times New Roman"/>
          <w:sz w:val="20"/>
          <w:szCs w:val="20"/>
          <w:lang w:val="en-GB" w:eastAsia="en-GB"/>
        </w:rPr>
        <w:t>the PDU sessions for which the UE requested to re-establish the user-plane resources; and</w:t>
      </w:r>
    </w:p>
    <w:p w14:paraId="299F45CB"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3)</w:t>
      </w:r>
      <w:r w:rsidRPr="00E3109B">
        <w:rPr>
          <w:rFonts w:ascii="Times New Roman" w:eastAsia="Times New Roman" w:hAnsi="Times New Roman" w:cs="Times New Roman"/>
          <w:sz w:val="20"/>
          <w:szCs w:val="20"/>
          <w:lang w:val="en-GB" w:eastAsia="en-GB"/>
        </w:rPr>
        <w:tab/>
        <w:t>determine the UE presence in LADN service area and forward the UE presence in LADN service area towards the SMF, if the corresponding PDU session is a PDU session for LADN.</w:t>
      </w:r>
    </w:p>
    <w:p w14:paraId="5E45534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w:t>
      </w:r>
      <w:r w:rsidRPr="00E3109B">
        <w:rPr>
          <w:rFonts w:ascii="Times New Roman" w:eastAsia="Times New Roman" w:hAnsi="Times New Roman" w:cs="Times New Roman" w:hint="eastAsia"/>
          <w:sz w:val="20"/>
          <w:szCs w:val="20"/>
          <w:lang w:val="en-GB" w:eastAsia="en-GB"/>
        </w:rPr>
        <w:t xml:space="preserve">f the </w:t>
      </w:r>
      <w:r w:rsidRPr="00E3109B">
        <w:rPr>
          <w:rFonts w:ascii="Times New Roman" w:eastAsia="Times New Roman" w:hAnsi="Times New Roman" w:cs="Times New Roman"/>
          <w:sz w:val="20"/>
          <w:szCs w:val="20"/>
          <w:lang w:val="en-GB" w:eastAsia="en-GB"/>
        </w:rPr>
        <w:t>U</w:t>
      </w:r>
      <w:r w:rsidRPr="00E3109B">
        <w:rPr>
          <w:rFonts w:ascii="Times New Roman" w:eastAsia="Times New Roman" w:hAnsi="Times New Roman" w:cs="Times New Roman" w:hint="eastAsia"/>
          <w:sz w:val="20"/>
          <w:szCs w:val="20"/>
          <w:lang w:val="en-GB" w:eastAsia="en-GB"/>
        </w:rPr>
        <w:t>plink data status IE is not included in the REGISTRATION</w:t>
      </w:r>
      <w:r w:rsidRPr="00E3109B">
        <w:rPr>
          <w:rFonts w:ascii="Times New Roman" w:eastAsia="Times New Roman" w:hAnsi="Times New Roman" w:cs="Times New Roman"/>
          <w:sz w:val="20"/>
          <w:szCs w:val="20"/>
          <w:lang w:val="en-GB" w:eastAsia="en-GB"/>
        </w:rPr>
        <w:t xml:space="preserve"> REQUEST message</w:t>
      </w:r>
      <w:r w:rsidRPr="00E3109B">
        <w:rPr>
          <w:rFonts w:ascii="Times New Roman" w:eastAsia="Times New Roman" w:hAnsi="Times New Roman" w:cs="Times New Roman" w:hint="eastAsia"/>
          <w:sz w:val="20"/>
          <w:szCs w:val="20"/>
          <w:lang w:val="en-GB" w:eastAsia="zh-CN"/>
        </w:rPr>
        <w:t xml:space="preserve"> and the </w:t>
      </w:r>
      <w:r w:rsidRPr="00E3109B">
        <w:rPr>
          <w:rFonts w:ascii="Times New Roman" w:eastAsia="Times New Roman" w:hAnsi="Times New Roman" w:cs="Times New Roman"/>
          <w:sz w:val="20"/>
          <w:szCs w:val="20"/>
          <w:lang w:val="en-GB" w:eastAsia="zh-CN"/>
        </w:rPr>
        <w:t>REGISTRATION REQUEST message</w:t>
      </w:r>
      <w:r w:rsidRPr="00E3109B">
        <w:rPr>
          <w:rFonts w:ascii="Times New Roman" w:eastAsia="Times New Roman" w:hAnsi="Times New Roman" w:cs="Times New Roman" w:hint="eastAsia"/>
          <w:sz w:val="20"/>
          <w:szCs w:val="20"/>
          <w:lang w:val="en-GB" w:eastAsia="zh-CN"/>
        </w:rPr>
        <w:t xml:space="preserve"> is sent for the trigger d) in subclause</w:t>
      </w:r>
      <w:r w:rsidRPr="00E3109B">
        <w:rPr>
          <w:rFonts w:ascii="Times New Roman" w:eastAsia="Times New Roman" w:hAnsi="Times New Roman" w:cs="Times New Roman"/>
          <w:sz w:val="20"/>
          <w:szCs w:val="20"/>
          <w:lang w:eastAsia="zh-CN"/>
        </w:rPr>
        <w:t> </w:t>
      </w:r>
      <w:r w:rsidRPr="00E3109B">
        <w:rPr>
          <w:rFonts w:ascii="Times New Roman" w:eastAsia="Times New Roman" w:hAnsi="Times New Roman" w:cs="Times New Roman"/>
          <w:sz w:val="20"/>
          <w:szCs w:val="20"/>
          <w:lang w:val="en-GB" w:eastAsia="zh-CN"/>
        </w:rPr>
        <w:t>5.5.1.3.2</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t</w:t>
      </w:r>
      <w:r w:rsidRPr="00E3109B">
        <w:rPr>
          <w:rFonts w:ascii="Times New Roman" w:eastAsia="Times New Roman" w:hAnsi="Times New Roman" w:cs="Times New Roman" w:hint="eastAsia"/>
          <w:sz w:val="20"/>
          <w:szCs w:val="20"/>
          <w:lang w:val="en-GB" w:eastAsia="en-GB"/>
        </w:rPr>
        <w:t xml:space="preserve">he AMF may indicate the SMF to </w:t>
      </w:r>
      <w:r w:rsidRPr="00E3109B">
        <w:rPr>
          <w:rFonts w:ascii="Times New Roman" w:eastAsia="Times New Roman" w:hAnsi="Times New Roman" w:cs="Times New Roman"/>
          <w:sz w:val="20"/>
          <w:szCs w:val="20"/>
          <w:lang w:val="en-GB" w:eastAsia="en-GB"/>
        </w:rPr>
        <w:t xml:space="preserve">re-establish the </w:t>
      </w:r>
      <w:r w:rsidRPr="00E3109B">
        <w:rPr>
          <w:rFonts w:ascii="Times New Roman" w:eastAsia="Times New Roman" w:hAnsi="Times New Roman" w:cs="Times New Roman" w:hint="eastAsia"/>
          <w:sz w:val="20"/>
          <w:szCs w:val="20"/>
          <w:lang w:val="en-GB" w:eastAsia="en-GB"/>
        </w:rPr>
        <w:t>user</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hint="eastAsia"/>
          <w:sz w:val="20"/>
          <w:szCs w:val="20"/>
          <w:lang w:val="en-GB" w:eastAsia="en-GB"/>
        </w:rPr>
        <w:t xml:space="preserve">plane </w:t>
      </w:r>
      <w:r w:rsidRPr="00E3109B">
        <w:rPr>
          <w:rFonts w:ascii="Times New Roman" w:eastAsia="Times New Roman" w:hAnsi="Times New Roman" w:cs="Times New Roman"/>
          <w:sz w:val="20"/>
          <w:szCs w:val="20"/>
          <w:lang w:val="en-GB" w:eastAsia="en-GB"/>
        </w:rPr>
        <w:t xml:space="preserve">resources for </w:t>
      </w:r>
      <w:r w:rsidRPr="00E3109B">
        <w:rPr>
          <w:rFonts w:ascii="Times New Roman" w:eastAsia="Times New Roman" w:hAnsi="Times New Roman" w:cs="Times New Roman" w:hint="eastAsia"/>
          <w:sz w:val="20"/>
          <w:szCs w:val="20"/>
          <w:lang w:val="en-GB" w:eastAsia="en-GB"/>
        </w:rPr>
        <w:t>the PDU sessions.</w:t>
      </w:r>
    </w:p>
    <w:p w14:paraId="24990FD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a</w:t>
      </w:r>
      <w:r w:rsidRPr="00E3109B">
        <w:rPr>
          <w:rFonts w:ascii="Times New Roman" w:eastAsia="Times New Roman" w:hAnsi="Times New Roman" w:cs="Times New Roman" w:hint="eastAsia"/>
          <w:sz w:val="20"/>
          <w:szCs w:val="20"/>
          <w:lang w:val="en-GB" w:eastAsia="en-GB"/>
        </w:rPr>
        <w:t xml:space="preserve"> PDU session status </w:t>
      </w:r>
      <w:r w:rsidRPr="00E3109B">
        <w:rPr>
          <w:rFonts w:ascii="Times New Roman" w:eastAsia="Times New Roman" w:hAnsi="Times New Roman" w:cs="Times New Roman"/>
          <w:sz w:val="20"/>
          <w:szCs w:val="20"/>
          <w:lang w:val="en-GB" w:eastAsia="en-GB"/>
        </w:rPr>
        <w:t xml:space="preserve">IE is included in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REQUEST message</w:t>
      </w:r>
      <w:r w:rsidRPr="00E3109B">
        <w:rPr>
          <w:rFonts w:ascii="Times New Roman" w:eastAsia="Times New Roman" w:hAnsi="Times New Roman" w:cs="Times New Roman" w:hint="eastAsia"/>
          <w:sz w:val="20"/>
          <w:szCs w:val="20"/>
          <w:lang w:val="en-GB" w:eastAsia="en-GB"/>
        </w:rPr>
        <w:t>:</w:t>
      </w:r>
    </w:p>
    <w:p w14:paraId="1F02137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a)</w:t>
      </w:r>
      <w:r w:rsidRPr="00E3109B">
        <w:rPr>
          <w:rFonts w:ascii="Times New Roman" w:eastAsia="Times New Roman" w:hAnsi="Times New Roman" w:cs="Times New Roman" w:hint="eastAsia"/>
          <w:sz w:val="20"/>
          <w:szCs w:val="20"/>
          <w:lang w:val="en-GB"/>
        </w:rPr>
        <w:tab/>
      </w:r>
      <w:r w:rsidRPr="00E3109B">
        <w:rPr>
          <w:rFonts w:ascii="Times New Roman" w:eastAsia="Times New Roman" w:hAnsi="Times New Roman" w:cs="Times New Roman"/>
          <w:sz w:val="20"/>
          <w:szCs w:val="20"/>
          <w:lang w:val="en-GB"/>
        </w:rPr>
        <w:t>for single access PDU sessions, the AMF shall:</w:t>
      </w:r>
    </w:p>
    <w:p w14:paraId="2DB1539C"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rPr>
        <w:t>1)</w:t>
      </w:r>
      <w:r w:rsidRPr="00E3109B">
        <w:rPr>
          <w:rFonts w:ascii="Times New Roman" w:eastAsia="Times New Roman" w:hAnsi="Times New Roman" w:cs="Times New Roman"/>
          <w:sz w:val="20"/>
          <w:szCs w:val="20"/>
          <w:lang w:val="en-GB"/>
        </w:rPr>
        <w:tab/>
        <w:t xml:space="preserve">perform a local </w:t>
      </w:r>
      <w:r w:rsidRPr="00E3109B">
        <w:rPr>
          <w:rFonts w:ascii="Times New Roman" w:eastAsia="Times New Roman" w:hAnsi="Times New Roman" w:cs="Times New Roman" w:hint="eastAsia"/>
          <w:sz w:val="20"/>
          <w:szCs w:val="20"/>
          <w:lang w:val="en-GB" w:eastAsia="en-GB"/>
        </w:rPr>
        <w:t>release</w:t>
      </w:r>
      <w:r w:rsidRPr="00E3109B">
        <w:rPr>
          <w:rFonts w:ascii="Times New Roman" w:eastAsia="Times New Roman" w:hAnsi="Times New Roman" w:cs="Times New Roman"/>
          <w:sz w:val="20"/>
          <w:szCs w:val="20"/>
          <w:lang w:val="en-GB" w:eastAsia="en-GB"/>
        </w:rPr>
        <w:t xml:space="preserve"> of all those </w:t>
      </w:r>
      <w:r w:rsidRPr="00E3109B">
        <w:rPr>
          <w:rFonts w:ascii="Times New Roman" w:eastAsia="Times New Roman" w:hAnsi="Times New Roman" w:cs="Times New Roman" w:hint="eastAsia"/>
          <w:sz w:val="20"/>
          <w:szCs w:val="20"/>
          <w:lang w:val="en-GB" w:eastAsia="en-GB"/>
        </w:rPr>
        <w:t>PDU session</w:t>
      </w:r>
      <w:r w:rsidRPr="00E3109B">
        <w:rPr>
          <w:rFonts w:ascii="Times New Roman" w:eastAsia="Times New Roman" w:hAnsi="Times New Roman" w:cs="Times New Roman"/>
          <w:sz w:val="20"/>
          <w:szCs w:val="20"/>
          <w:lang w:val="en-GB" w:eastAsia="en-GB"/>
        </w:rPr>
        <w:t xml:space="preserve">s which are not in </w:t>
      </w:r>
      <w:r w:rsidRPr="00E3109B">
        <w:rPr>
          <w:rFonts w:ascii="Times New Roman" w:eastAsia="Times New Roman" w:hAnsi="Times New Roman" w:cs="Times New Roman" w:hint="eastAsia"/>
          <w:sz w:val="20"/>
          <w:szCs w:val="20"/>
          <w:lang w:val="en-GB" w:eastAsia="en-GB"/>
        </w:rPr>
        <w:t>5G</w:t>
      </w:r>
      <w:r w:rsidRPr="00E3109B">
        <w:rPr>
          <w:rFonts w:ascii="Times New Roman" w:eastAsia="Times New Roman" w:hAnsi="Times New Roman" w:cs="Times New Roman"/>
          <w:sz w:val="20"/>
          <w:szCs w:val="20"/>
          <w:lang w:val="en-GB" w:eastAsia="en-GB"/>
        </w:rPr>
        <w:t xml:space="preserve">SM state </w:t>
      </w:r>
      <w:r w:rsidRPr="00E3109B">
        <w:rPr>
          <w:rFonts w:ascii="Times New Roman" w:eastAsia="Times New Roman" w:hAnsi="Times New Roman" w:cs="Times New Roman" w:hint="eastAsia"/>
          <w:sz w:val="20"/>
          <w:szCs w:val="20"/>
          <w:lang w:val="en-GB" w:eastAsia="en-GB"/>
        </w:rPr>
        <w:t>PDU SESSION</w:t>
      </w:r>
      <w:r w:rsidRPr="00E3109B">
        <w:rPr>
          <w:rFonts w:ascii="Times New Roman" w:eastAsia="Times New Roman" w:hAnsi="Times New Roman" w:cs="Times New Roman"/>
          <w:sz w:val="20"/>
          <w:szCs w:val="20"/>
          <w:lang w:val="en-GB" w:eastAsia="en-GB"/>
        </w:rPr>
        <w:t xml:space="preserve"> INACTIVE on the </w:t>
      </w:r>
      <w:r w:rsidRPr="00E3109B">
        <w:rPr>
          <w:rFonts w:ascii="Times New Roman" w:eastAsia="Times New Roman" w:hAnsi="Times New Roman" w:cs="Times New Roman" w:hint="eastAsia"/>
          <w:sz w:val="20"/>
          <w:szCs w:val="20"/>
          <w:lang w:val="en-GB" w:eastAsia="en-GB"/>
        </w:rPr>
        <w:t>AMF</w:t>
      </w:r>
      <w:r w:rsidRPr="00E3109B">
        <w:rPr>
          <w:rFonts w:ascii="Times New Roman" w:eastAsia="Times New Roman" w:hAnsi="Times New Roman" w:cs="Times New Roman"/>
          <w:sz w:val="20"/>
          <w:szCs w:val="20"/>
          <w:lang w:val="en-GB" w:eastAsia="en-GB"/>
        </w:rPr>
        <w:t xml:space="preserve"> side associated with the access type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REQUEST message is sent over, but are indicated by the </w:t>
      </w:r>
      <w:r w:rsidRPr="00E3109B">
        <w:rPr>
          <w:rFonts w:ascii="Times New Roman" w:eastAsia="Times New Roman" w:hAnsi="Times New Roman" w:cs="Times New Roman" w:hint="eastAsia"/>
          <w:sz w:val="20"/>
          <w:szCs w:val="20"/>
          <w:lang w:val="en-GB" w:eastAsia="en-GB"/>
        </w:rPr>
        <w:t>UE</w:t>
      </w:r>
      <w:r w:rsidRPr="00E3109B">
        <w:rPr>
          <w:rFonts w:ascii="Times New Roman" w:eastAsia="Times New Roman" w:hAnsi="Times New Roman" w:cs="Times New Roman"/>
          <w:sz w:val="20"/>
          <w:szCs w:val="20"/>
          <w:lang w:val="en-GB" w:eastAsia="en-GB"/>
        </w:rPr>
        <w:t xml:space="preserve"> as being in </w:t>
      </w:r>
      <w:r w:rsidRPr="00E3109B">
        <w:rPr>
          <w:rFonts w:ascii="Times New Roman" w:eastAsia="Times New Roman" w:hAnsi="Times New Roman" w:cs="Times New Roman" w:hint="eastAsia"/>
          <w:sz w:val="20"/>
          <w:szCs w:val="20"/>
          <w:lang w:val="en-GB" w:eastAsia="en-GB"/>
        </w:rPr>
        <w:t>5G</w:t>
      </w:r>
      <w:r w:rsidRPr="00E3109B">
        <w:rPr>
          <w:rFonts w:ascii="Times New Roman" w:eastAsia="Times New Roman" w:hAnsi="Times New Roman" w:cs="Times New Roman"/>
          <w:sz w:val="20"/>
          <w:szCs w:val="20"/>
          <w:lang w:val="en-GB" w:eastAsia="en-GB"/>
        </w:rPr>
        <w:t xml:space="preserve">SM state </w:t>
      </w:r>
      <w:r w:rsidRPr="00E3109B">
        <w:rPr>
          <w:rFonts w:ascii="Times New Roman" w:eastAsia="Times New Roman" w:hAnsi="Times New Roman" w:cs="Times New Roman" w:hint="eastAsia"/>
          <w:sz w:val="20"/>
          <w:szCs w:val="20"/>
          <w:lang w:val="en-GB" w:eastAsia="en-GB"/>
        </w:rPr>
        <w:t>PDU SESSION</w:t>
      </w:r>
      <w:r w:rsidRPr="00E3109B">
        <w:rPr>
          <w:rFonts w:ascii="Times New Roman" w:eastAsia="Times New Roman" w:hAnsi="Times New Roman" w:cs="Times New Roman"/>
          <w:sz w:val="20"/>
          <w:szCs w:val="20"/>
          <w:lang w:val="en-GB" w:eastAsia="en-GB"/>
        </w:rPr>
        <w:t xml:space="preserve"> INACTIVE</w:t>
      </w:r>
      <w:r w:rsidRPr="00E3109B">
        <w:rPr>
          <w:rFonts w:ascii="Times New Roman" w:eastAsia="Times New Roman" w:hAnsi="Times New Roman" w:cs="Times New Roman" w:hint="eastAsia"/>
          <w:sz w:val="20"/>
          <w:szCs w:val="20"/>
          <w:lang w:val="en-GB" w:eastAsia="en-GB"/>
        </w:rPr>
        <w:t>; and</w:t>
      </w:r>
    </w:p>
    <w:p w14:paraId="06E154ED"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sz w:val="20"/>
          <w:szCs w:val="20"/>
          <w:lang w:val="en-GB"/>
        </w:rPr>
        <w:t>2)</w:t>
      </w:r>
      <w:r w:rsidRPr="00E3109B">
        <w:rPr>
          <w:rFonts w:ascii="Times New Roman" w:eastAsia="Times New Roman" w:hAnsi="Times New Roman" w:cs="Times New Roman" w:hint="eastAsia"/>
          <w:sz w:val="20"/>
          <w:szCs w:val="20"/>
          <w:lang w:val="en-GB"/>
        </w:rPr>
        <w:tab/>
      </w:r>
      <w:r w:rsidRPr="00E3109B">
        <w:rPr>
          <w:rFonts w:ascii="Times New Roman" w:eastAsia="Times New Roman" w:hAnsi="Times New Roman" w:cs="Times New Roman"/>
          <w:sz w:val="20"/>
          <w:szCs w:val="20"/>
          <w:lang w:val="en-GB" w:eastAsia="en-GB"/>
        </w:rPr>
        <w:t>inclu</w:t>
      </w:r>
      <w:r w:rsidRPr="00E3109B">
        <w:rPr>
          <w:rFonts w:ascii="Times New Roman" w:eastAsia="Times New Roman" w:hAnsi="Times New Roman" w:cs="Times New Roman" w:hint="eastAsia"/>
          <w:sz w:val="20"/>
          <w:szCs w:val="20"/>
          <w:lang w:val="en-GB" w:eastAsia="en-GB"/>
        </w:rPr>
        <w:t xml:space="preserve">de a PDU session status IE in the REGISTRATION ACCEPT message to indicate which PDU sessions </w:t>
      </w:r>
      <w:r w:rsidRPr="00E3109B">
        <w:rPr>
          <w:rFonts w:ascii="Times New Roman" w:eastAsia="Times New Roman" w:hAnsi="Times New Roman" w:cs="Times New Roman"/>
          <w:sz w:val="20"/>
          <w:szCs w:val="20"/>
          <w:lang w:val="en-GB" w:eastAsia="en-GB"/>
        </w:rPr>
        <w:t xml:space="preserve">associated with the access type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is sent over</w:t>
      </w:r>
      <w:r w:rsidRPr="00E3109B">
        <w:rPr>
          <w:rFonts w:ascii="Times New Roman" w:eastAsia="Times New Roman" w:hAnsi="Times New Roman" w:cs="Times New Roman" w:hint="eastAsia"/>
          <w:sz w:val="20"/>
          <w:szCs w:val="20"/>
          <w:lang w:val="en-GB" w:eastAsia="en-GB"/>
        </w:rPr>
        <w:t xml:space="preserve"> are </w:t>
      </w:r>
      <w:r w:rsidRPr="00E3109B">
        <w:rPr>
          <w:rFonts w:ascii="Times New Roman" w:eastAsia="Times New Roman" w:hAnsi="Times New Roman" w:cs="Times New Roman"/>
          <w:sz w:val="20"/>
          <w:szCs w:val="20"/>
          <w:lang w:val="en-GB" w:eastAsia="en-GB"/>
        </w:rPr>
        <w:t xml:space="preserve">not in </w:t>
      </w:r>
      <w:r w:rsidRPr="00E3109B">
        <w:rPr>
          <w:rFonts w:ascii="Times New Roman" w:eastAsia="Times New Roman" w:hAnsi="Times New Roman" w:cs="Times New Roman" w:hint="eastAsia"/>
          <w:sz w:val="20"/>
          <w:szCs w:val="20"/>
          <w:lang w:val="en-GB" w:eastAsia="en-GB"/>
        </w:rPr>
        <w:t>5G</w:t>
      </w:r>
      <w:r w:rsidRPr="00E3109B">
        <w:rPr>
          <w:rFonts w:ascii="Times New Roman" w:eastAsia="Times New Roman" w:hAnsi="Times New Roman" w:cs="Times New Roman"/>
          <w:sz w:val="20"/>
          <w:szCs w:val="20"/>
          <w:lang w:val="en-GB" w:eastAsia="en-GB"/>
        </w:rPr>
        <w:t xml:space="preserve">SM state </w:t>
      </w:r>
      <w:r w:rsidRPr="00E3109B">
        <w:rPr>
          <w:rFonts w:ascii="Times New Roman" w:eastAsia="Times New Roman" w:hAnsi="Times New Roman" w:cs="Times New Roman" w:hint="eastAsia"/>
          <w:sz w:val="20"/>
          <w:szCs w:val="20"/>
          <w:lang w:val="en-GB" w:eastAsia="en-GB"/>
        </w:rPr>
        <w:t>PDU SESSION</w:t>
      </w:r>
      <w:r w:rsidRPr="00E3109B">
        <w:rPr>
          <w:rFonts w:ascii="Times New Roman" w:eastAsia="Times New Roman" w:hAnsi="Times New Roman" w:cs="Times New Roman"/>
          <w:sz w:val="20"/>
          <w:szCs w:val="20"/>
          <w:lang w:val="en-GB" w:eastAsia="en-GB"/>
        </w:rPr>
        <w:t xml:space="preserve"> INACTIVE </w:t>
      </w:r>
      <w:r w:rsidRPr="00E3109B">
        <w:rPr>
          <w:rFonts w:ascii="Times New Roman" w:eastAsia="Times New Roman" w:hAnsi="Times New Roman" w:cs="Times New Roman" w:hint="eastAsia"/>
          <w:sz w:val="20"/>
          <w:szCs w:val="20"/>
          <w:lang w:val="en-GB" w:eastAsia="en-GB"/>
        </w:rPr>
        <w:t>in the AMF</w:t>
      </w:r>
      <w:r w:rsidRPr="00E3109B">
        <w:rPr>
          <w:rFonts w:ascii="Times New Roman" w:eastAsia="Times New Roman" w:hAnsi="Times New Roman" w:cs="Times New Roman"/>
          <w:sz w:val="20"/>
          <w:szCs w:val="20"/>
          <w:lang w:val="en-GB" w:eastAsia="en-GB"/>
        </w:rPr>
        <w:t>; and</w:t>
      </w:r>
    </w:p>
    <w:p w14:paraId="0D83C5F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fr-FR" w:eastAsia="en-GB"/>
        </w:rPr>
      </w:pPr>
      <w:r w:rsidRPr="00E3109B">
        <w:rPr>
          <w:rFonts w:ascii="Times New Roman" w:eastAsia="Times New Roman" w:hAnsi="Times New Roman" w:cs="Times New Roman"/>
          <w:sz w:val="20"/>
          <w:szCs w:val="20"/>
          <w:lang w:val="fr-FR" w:eastAsia="en-GB"/>
        </w:rPr>
        <w:t>b)</w:t>
      </w:r>
      <w:r w:rsidRPr="00E3109B">
        <w:rPr>
          <w:rFonts w:ascii="Times New Roman" w:eastAsia="Times New Roman" w:hAnsi="Times New Roman" w:cs="Times New Roman"/>
          <w:sz w:val="20"/>
          <w:szCs w:val="20"/>
          <w:lang w:val="fr-FR" w:eastAsia="en-GB"/>
        </w:rPr>
        <w:tab/>
        <w:t xml:space="preserve">for MA PDU </w:t>
      </w:r>
      <w:proofErr w:type="gramStart"/>
      <w:r w:rsidRPr="00E3109B">
        <w:rPr>
          <w:rFonts w:ascii="Times New Roman" w:eastAsia="Times New Roman" w:hAnsi="Times New Roman" w:cs="Times New Roman"/>
          <w:sz w:val="20"/>
          <w:szCs w:val="20"/>
          <w:lang w:val="fr-FR" w:eastAsia="en-GB"/>
        </w:rPr>
        <w:t>sessions:</w:t>
      </w:r>
      <w:proofErr w:type="gramEnd"/>
    </w:p>
    <w:p w14:paraId="134F561A"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rPr>
        <w:t>1)</w:t>
      </w:r>
      <w:r w:rsidRPr="00E3109B">
        <w:rPr>
          <w:rFonts w:ascii="Times New Roman" w:eastAsia="Times New Roman" w:hAnsi="Times New Roman" w:cs="Times New Roman"/>
          <w:sz w:val="20"/>
          <w:szCs w:val="20"/>
          <w:lang w:val="en-GB"/>
        </w:rPr>
        <w:tab/>
      </w:r>
      <w:r w:rsidRPr="00E3109B">
        <w:rPr>
          <w:rFonts w:ascii="Times New Roman" w:eastAsia="Times New Roman" w:hAnsi="Times New Roman" w:cs="Times New Roman"/>
          <w:sz w:val="20"/>
          <w:szCs w:val="20"/>
          <w:lang w:val="en-GB" w:eastAsia="en-GB"/>
        </w:rPr>
        <w:t xml:space="preserve">for all those </w:t>
      </w:r>
      <w:r w:rsidRPr="00E3109B">
        <w:rPr>
          <w:rFonts w:ascii="Times New Roman" w:eastAsia="Times New Roman" w:hAnsi="Times New Roman" w:cs="Times New Roman" w:hint="eastAsia"/>
          <w:sz w:val="20"/>
          <w:szCs w:val="20"/>
          <w:lang w:val="en-GB" w:eastAsia="en-GB"/>
        </w:rPr>
        <w:t>PDU session</w:t>
      </w:r>
      <w:r w:rsidRPr="00E3109B">
        <w:rPr>
          <w:rFonts w:ascii="Times New Roman" w:eastAsia="Times New Roman" w:hAnsi="Times New Roman" w:cs="Times New Roman"/>
          <w:sz w:val="20"/>
          <w:szCs w:val="20"/>
          <w:lang w:val="en-GB" w:eastAsia="en-GB"/>
        </w:rPr>
        <w:t xml:space="preserve">s which are not in </w:t>
      </w:r>
      <w:r w:rsidRPr="00E3109B">
        <w:rPr>
          <w:rFonts w:ascii="Times New Roman" w:eastAsia="Times New Roman" w:hAnsi="Times New Roman" w:cs="Times New Roman" w:hint="eastAsia"/>
          <w:sz w:val="20"/>
          <w:szCs w:val="20"/>
          <w:lang w:val="en-GB" w:eastAsia="en-GB"/>
        </w:rPr>
        <w:t>5G</w:t>
      </w:r>
      <w:r w:rsidRPr="00E3109B">
        <w:rPr>
          <w:rFonts w:ascii="Times New Roman" w:eastAsia="Times New Roman" w:hAnsi="Times New Roman" w:cs="Times New Roman"/>
          <w:sz w:val="20"/>
          <w:szCs w:val="20"/>
          <w:lang w:val="en-GB" w:eastAsia="en-GB"/>
        </w:rPr>
        <w:t xml:space="preserve">SM state </w:t>
      </w:r>
      <w:r w:rsidRPr="00E3109B">
        <w:rPr>
          <w:rFonts w:ascii="Times New Roman" w:eastAsia="Times New Roman" w:hAnsi="Times New Roman" w:cs="Times New Roman" w:hint="eastAsia"/>
          <w:sz w:val="20"/>
          <w:szCs w:val="20"/>
          <w:lang w:val="en-GB" w:eastAsia="en-GB"/>
        </w:rPr>
        <w:t>PDU SESSION</w:t>
      </w:r>
      <w:r w:rsidRPr="00E3109B">
        <w:rPr>
          <w:rFonts w:ascii="Times New Roman" w:eastAsia="Times New Roman" w:hAnsi="Times New Roman" w:cs="Times New Roman"/>
          <w:sz w:val="20"/>
          <w:szCs w:val="20"/>
          <w:lang w:val="en-GB" w:eastAsia="en-GB"/>
        </w:rPr>
        <w:t xml:space="preserve"> INACTIVE and </w:t>
      </w:r>
      <w:r w:rsidRPr="00E3109B">
        <w:rPr>
          <w:rFonts w:ascii="Times New Roman" w:eastAsia="Times New Roman" w:hAnsi="Times New Roman" w:cs="Times New Roman"/>
          <w:sz w:val="20"/>
          <w:szCs w:val="20"/>
          <w:lang w:val="en-GB"/>
        </w:rPr>
        <w:t>have user plane resources established on the access</w:t>
      </w:r>
      <w:r w:rsidRPr="00E3109B">
        <w:rPr>
          <w:rFonts w:ascii="Times New Roman" w:eastAsia="Times New Roman" w:hAnsi="Times New Roman" w:cs="Times New Roman"/>
          <w:sz w:val="20"/>
          <w:szCs w:val="20"/>
          <w:lang w:val="en-GB" w:eastAsia="en-GB"/>
        </w:rPr>
        <w:t xml:space="preserve">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REQUEST message is sent over on the AMF side, but are indicated by the </w:t>
      </w:r>
      <w:r w:rsidRPr="00E3109B">
        <w:rPr>
          <w:rFonts w:ascii="Times New Roman" w:eastAsia="Times New Roman" w:hAnsi="Times New Roman" w:cs="Times New Roman" w:hint="eastAsia"/>
          <w:sz w:val="20"/>
          <w:szCs w:val="20"/>
          <w:lang w:val="en-GB" w:eastAsia="en-GB"/>
        </w:rPr>
        <w:t>UE</w:t>
      </w:r>
      <w:r w:rsidRPr="00E3109B">
        <w:rPr>
          <w:rFonts w:ascii="Times New Roman" w:eastAsia="Times New Roman" w:hAnsi="Times New Roman" w:cs="Times New Roman"/>
          <w:sz w:val="20"/>
          <w:szCs w:val="20"/>
          <w:lang w:val="en-GB" w:eastAsia="en-GB"/>
        </w:rPr>
        <w:t xml:space="preserve"> as no user plane resources established:</w:t>
      </w:r>
    </w:p>
    <w:p w14:paraId="65A6D918"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proofErr w:type="spellStart"/>
      <w:r w:rsidRPr="00E3109B">
        <w:rPr>
          <w:rFonts w:ascii="Times New Roman" w:eastAsia="Times New Roman" w:hAnsi="Times New Roman" w:cs="Times New Roman"/>
          <w:sz w:val="20"/>
          <w:szCs w:val="20"/>
          <w:lang w:val="en-GB"/>
        </w:rPr>
        <w:t>i</w:t>
      </w:r>
      <w:proofErr w:type="spellEnd"/>
      <w:r w:rsidRPr="00E3109B">
        <w:rPr>
          <w:rFonts w:ascii="Times New Roman" w:eastAsia="Times New Roman" w:hAnsi="Times New Roman" w:cs="Times New Roman"/>
          <w:sz w:val="20"/>
          <w:szCs w:val="20"/>
          <w:lang w:val="en-GB"/>
        </w:rPr>
        <w:t>)</w:t>
      </w:r>
      <w:r w:rsidRPr="00E3109B">
        <w:rPr>
          <w:rFonts w:ascii="Times New Roman" w:eastAsia="Times New Roman" w:hAnsi="Times New Roman" w:cs="Times New Roman"/>
          <w:sz w:val="20"/>
          <w:szCs w:val="20"/>
          <w:lang w:val="en-GB"/>
        </w:rPr>
        <w:tab/>
        <w:t>for PDU sessions</w:t>
      </w:r>
      <w:r w:rsidRPr="00E3109B">
        <w:rPr>
          <w:rFonts w:ascii="Times New Roman" w:eastAsia="Times New Roman" w:hAnsi="Times New Roman" w:cs="Times New Roman"/>
          <w:sz w:val="20"/>
          <w:szCs w:val="20"/>
          <w:lang w:val="en-GB" w:eastAsia="en-GB"/>
        </w:rPr>
        <w:t xml:space="preserve"> having user plane resources established only on the access the REGISTRATION REQUEST message is sent over, </w:t>
      </w:r>
      <w:r w:rsidRPr="00E3109B">
        <w:rPr>
          <w:rFonts w:ascii="Times New Roman" w:eastAsia="Times New Roman" w:hAnsi="Times New Roman" w:cs="Times New Roman"/>
          <w:noProof/>
          <w:sz w:val="20"/>
          <w:szCs w:val="20"/>
          <w:lang w:val="en-GB" w:eastAsia="en-GB"/>
        </w:rPr>
        <w:t>the AMF shall</w:t>
      </w:r>
      <w:r w:rsidRPr="00E3109B">
        <w:rPr>
          <w:rFonts w:ascii="Times New Roman" w:eastAsia="Times New Roman" w:hAnsi="Times New Roman" w:cs="Times New Roman"/>
          <w:sz w:val="20"/>
          <w:szCs w:val="20"/>
          <w:lang w:val="en-GB"/>
        </w:rPr>
        <w:t xml:space="preserve"> perform a local </w:t>
      </w:r>
      <w:r w:rsidRPr="00E3109B">
        <w:rPr>
          <w:rFonts w:ascii="Times New Roman" w:eastAsia="Times New Roman" w:hAnsi="Times New Roman" w:cs="Times New Roman" w:hint="eastAsia"/>
          <w:sz w:val="20"/>
          <w:szCs w:val="20"/>
          <w:lang w:val="en-GB" w:eastAsia="en-GB"/>
        </w:rPr>
        <w:t>release</w:t>
      </w:r>
      <w:r w:rsidRPr="00E3109B">
        <w:rPr>
          <w:rFonts w:ascii="Times New Roman" w:eastAsia="Times New Roman" w:hAnsi="Times New Roman" w:cs="Times New Roman"/>
          <w:sz w:val="20"/>
          <w:szCs w:val="20"/>
          <w:lang w:val="en-GB" w:eastAsia="en-GB"/>
        </w:rPr>
        <w:t xml:space="preserve"> of all those PDU sessions; and</w:t>
      </w:r>
    </w:p>
    <w:p w14:paraId="4CE349A8"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rPr>
        <w:t>ii)</w:t>
      </w:r>
      <w:r w:rsidRPr="00E3109B">
        <w:rPr>
          <w:rFonts w:ascii="Times New Roman" w:eastAsia="Times New Roman" w:hAnsi="Times New Roman" w:cs="Times New Roman"/>
          <w:sz w:val="20"/>
          <w:szCs w:val="20"/>
          <w:lang w:val="en-GB"/>
        </w:rPr>
        <w:tab/>
        <w:t>for PDU</w:t>
      </w:r>
      <w:r w:rsidRPr="00E3109B">
        <w:rPr>
          <w:rFonts w:ascii="Times New Roman" w:eastAsia="Times New Roman" w:hAnsi="Times New Roman" w:cs="Times New Roman" w:hint="eastAsia"/>
          <w:sz w:val="20"/>
          <w:szCs w:val="20"/>
          <w:lang w:val="en-GB" w:eastAsia="en-GB"/>
        </w:rPr>
        <w:t xml:space="preserve"> session</w:t>
      </w:r>
      <w:r w:rsidRPr="00E3109B">
        <w:rPr>
          <w:rFonts w:ascii="Times New Roman" w:eastAsia="Times New Roman" w:hAnsi="Times New Roman" w:cs="Times New Roman"/>
          <w:sz w:val="20"/>
          <w:szCs w:val="20"/>
          <w:lang w:val="en-GB" w:eastAsia="en-GB"/>
        </w:rPr>
        <w:t xml:space="preserve">s having user plane resources established on both accesses, </w:t>
      </w:r>
      <w:r w:rsidRPr="00E3109B">
        <w:rPr>
          <w:rFonts w:ascii="Times New Roman" w:eastAsia="Times New Roman" w:hAnsi="Times New Roman" w:cs="Times New Roman"/>
          <w:noProof/>
          <w:sz w:val="20"/>
          <w:szCs w:val="20"/>
          <w:lang w:val="en-GB" w:eastAsia="en-GB"/>
        </w:rPr>
        <w:t>the AMF shall</w:t>
      </w:r>
      <w:r w:rsidRPr="00E3109B">
        <w:rPr>
          <w:rFonts w:ascii="Times New Roman" w:eastAsia="Times New Roman" w:hAnsi="Times New Roman" w:cs="Times New Roman"/>
          <w:sz w:val="20"/>
          <w:szCs w:val="20"/>
          <w:lang w:val="en-GB"/>
        </w:rPr>
        <w:t xml:space="preserve"> perform a local </w:t>
      </w:r>
      <w:r w:rsidRPr="00E3109B">
        <w:rPr>
          <w:rFonts w:ascii="Times New Roman" w:eastAsia="Times New Roman" w:hAnsi="Times New Roman" w:cs="Times New Roman" w:hint="eastAsia"/>
          <w:sz w:val="20"/>
          <w:szCs w:val="20"/>
          <w:lang w:val="en-GB" w:eastAsia="en-GB"/>
        </w:rPr>
        <w:t>release</w:t>
      </w:r>
      <w:r w:rsidRPr="00E3109B">
        <w:rPr>
          <w:rFonts w:ascii="Times New Roman" w:eastAsia="Times New Roman" w:hAnsi="Times New Roman" w:cs="Times New Roman"/>
          <w:sz w:val="20"/>
          <w:szCs w:val="20"/>
          <w:lang w:val="en-GB" w:eastAsia="en-GB"/>
        </w:rPr>
        <w:t xml:space="preserve"> on the user plane resources associated with the access type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REQUEST message is sent over</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and</w:t>
      </w:r>
    </w:p>
    <w:p w14:paraId="468D8700"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sz w:val="20"/>
          <w:szCs w:val="20"/>
          <w:lang w:val="en-GB"/>
        </w:rPr>
        <w:t>2)</w:t>
      </w:r>
      <w:r w:rsidRPr="00E3109B">
        <w:rPr>
          <w:rFonts w:ascii="Times New Roman" w:eastAsia="Times New Roman" w:hAnsi="Times New Roman" w:cs="Times New Roman" w:hint="eastAsia"/>
          <w:sz w:val="20"/>
          <w:szCs w:val="20"/>
          <w:lang w:val="en-GB"/>
        </w:rPr>
        <w:tab/>
      </w:r>
      <w:r w:rsidRPr="00E3109B">
        <w:rPr>
          <w:rFonts w:ascii="Times New Roman" w:eastAsia="Times New Roman" w:hAnsi="Times New Roman" w:cs="Times New Roman"/>
          <w:noProof/>
          <w:sz w:val="20"/>
          <w:szCs w:val="20"/>
          <w:lang w:val="en-GB" w:eastAsia="en-GB"/>
        </w:rPr>
        <w:t>the AMF shall</w:t>
      </w:r>
      <w:r w:rsidRPr="00E3109B">
        <w:rPr>
          <w:rFonts w:ascii="Times New Roman" w:eastAsia="Times New Roman" w:hAnsi="Times New Roman" w:cs="Times New Roman"/>
          <w:sz w:val="20"/>
          <w:szCs w:val="20"/>
          <w:lang w:val="en-GB" w:eastAsia="en-GB"/>
        </w:rPr>
        <w:t xml:space="preserve"> inclu</w:t>
      </w:r>
      <w:r w:rsidRPr="00E3109B">
        <w:rPr>
          <w:rFonts w:ascii="Times New Roman" w:eastAsia="Times New Roman" w:hAnsi="Times New Roman" w:cs="Times New Roman" w:hint="eastAsia"/>
          <w:sz w:val="20"/>
          <w:szCs w:val="20"/>
          <w:lang w:val="en-GB" w:eastAsia="en-GB"/>
        </w:rPr>
        <w:t xml:space="preserve">de a PDU session status IE in the REGISTRATION ACCEPT message to indicate which </w:t>
      </w:r>
      <w:r w:rsidRPr="00E3109B">
        <w:rPr>
          <w:rFonts w:ascii="Times New Roman" w:eastAsia="Times New Roman" w:hAnsi="Times New Roman" w:cs="Times New Roman"/>
          <w:sz w:val="20"/>
          <w:szCs w:val="20"/>
          <w:lang w:val="en-GB" w:eastAsia="en-GB"/>
        </w:rPr>
        <w:t xml:space="preserve">MA </w:t>
      </w:r>
      <w:r w:rsidRPr="00E3109B">
        <w:rPr>
          <w:rFonts w:ascii="Times New Roman" w:eastAsia="Times New Roman" w:hAnsi="Times New Roman" w:cs="Times New Roman" w:hint="eastAsia"/>
          <w:sz w:val="20"/>
          <w:szCs w:val="20"/>
          <w:lang w:val="en-GB" w:eastAsia="en-GB"/>
        </w:rPr>
        <w:t>PDU sessions</w:t>
      </w:r>
      <w:r w:rsidRPr="00E3109B">
        <w:rPr>
          <w:rFonts w:ascii="Times New Roman" w:eastAsia="Times New Roman" w:hAnsi="Times New Roman" w:cs="Times New Roman"/>
          <w:sz w:val="20"/>
          <w:szCs w:val="20"/>
          <w:lang w:val="en-GB" w:eastAsia="en-GB"/>
        </w:rPr>
        <w:t xml:space="preserve"> having user plane resources established on the AMF</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side on the access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is sent over</w:t>
      </w:r>
      <w:r w:rsidRPr="00E3109B">
        <w:rPr>
          <w:rFonts w:ascii="Times New Roman" w:eastAsia="Times New Roman" w:hAnsi="Times New Roman" w:cs="Times New Roman" w:hint="eastAsia"/>
          <w:sz w:val="20"/>
          <w:szCs w:val="20"/>
          <w:lang w:val="en-GB" w:eastAsia="en-GB"/>
        </w:rPr>
        <w:t>.</w:t>
      </w:r>
    </w:p>
    <w:p w14:paraId="3E80E41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Allowed PDU session status IE is included in the REGISTRATION REQUEST message, the AMF shall:</w:t>
      </w:r>
    </w:p>
    <w:p w14:paraId="71BB1F1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a)</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val="en-GB"/>
        </w:rPr>
        <w:t xml:space="preserve">for a 5GSM message from each SMF that has indicated pending downlink signalling only, forward the received 5GSM message via 3GPP access to the UE after the REGISTRATION ACCEPT message is </w:t>
      </w:r>
      <w:proofErr w:type="gramStart"/>
      <w:r w:rsidRPr="00E3109B">
        <w:rPr>
          <w:rFonts w:ascii="Times New Roman" w:eastAsia="Times New Roman" w:hAnsi="Times New Roman" w:cs="Times New Roman"/>
          <w:sz w:val="20"/>
          <w:szCs w:val="20"/>
          <w:lang w:val="en-GB"/>
        </w:rPr>
        <w:t>sent;</w:t>
      </w:r>
      <w:proofErr w:type="gramEnd"/>
    </w:p>
    <w:p w14:paraId="32A3D1C7"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val="en-GB"/>
        </w:rPr>
        <w:t>for each SMF that has indicated pending downlink data only:</w:t>
      </w:r>
    </w:p>
    <w:p w14:paraId="51B389D9"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hint="eastAsia"/>
          <w:sz w:val="20"/>
          <w:szCs w:val="20"/>
          <w:lang w:val="en-GB"/>
        </w:rPr>
        <w:t>1)</w:t>
      </w:r>
      <w:r w:rsidRPr="00E3109B">
        <w:rPr>
          <w:rFonts w:ascii="Times New Roman" w:eastAsia="Times New Roman" w:hAnsi="Times New Roman" w:cs="Times New Roman"/>
          <w:sz w:val="20"/>
          <w:szCs w:val="20"/>
          <w:lang w:val="en-GB"/>
        </w:rPr>
        <w:tab/>
        <w:t>notify the SMF that reactivation of the user-plane resources for the corresponding PDU session(s) associated with non-3GPP access cannot be performed if the corresponding PDU session ID(s) are not indicated in the Allowed PDU session status IE; and</w:t>
      </w:r>
    </w:p>
    <w:p w14:paraId="6FBC1967"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2)</w:t>
      </w:r>
      <w:r w:rsidRPr="00E3109B">
        <w:rPr>
          <w:rFonts w:ascii="Times New Roman" w:eastAsia="Times New Roman" w:hAnsi="Times New Roman" w:cs="Times New Roman"/>
          <w:sz w:val="20"/>
          <w:szCs w:val="20"/>
          <w:lang w:val="en-GB"/>
        </w:rPr>
        <w:tab/>
        <w:t>notify the SMF that reactivation of the user-plane resources for the corresponding PDU session(s) associated with non-3GPP access can be performed if the corresponding PDU session ID(s) are indicated in the Allowed PDU session status IE.</w:t>
      </w:r>
    </w:p>
    <w:p w14:paraId="1E2780E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val="en-GB"/>
        </w:rPr>
        <w:t>for each SMF that have indicated pending downlink signalling and data:</w:t>
      </w:r>
    </w:p>
    <w:p w14:paraId="6C87DFF9"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val="en-GB"/>
        </w:rPr>
        <w:t xml:space="preserve">notify the SMF that reactivation of the user-plane resources for the corresponding PDU session(s) associated with non-3GPP access cannot be performed if the corresponding PDU session ID(s) are not indicated in the Allowed PDU session status </w:t>
      </w:r>
      <w:proofErr w:type="gramStart"/>
      <w:r w:rsidRPr="00E3109B">
        <w:rPr>
          <w:rFonts w:ascii="Times New Roman" w:eastAsia="Times New Roman" w:hAnsi="Times New Roman" w:cs="Times New Roman"/>
          <w:sz w:val="20"/>
          <w:szCs w:val="20"/>
          <w:lang w:val="en-GB"/>
        </w:rPr>
        <w:t>IE;</w:t>
      </w:r>
      <w:proofErr w:type="gramEnd"/>
    </w:p>
    <w:p w14:paraId="33A8420D"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2)</w:t>
      </w:r>
      <w:r w:rsidRPr="00E3109B">
        <w:rPr>
          <w:rFonts w:ascii="Times New Roman" w:eastAsia="Times New Roman" w:hAnsi="Times New Roman" w:cs="Times New Roman"/>
          <w:sz w:val="20"/>
          <w:szCs w:val="20"/>
          <w:lang w:val="en-GB"/>
        </w:rPr>
        <w:tab/>
        <w:t>notify the SMF that reactivation of the user-plane resources for the corresponding PDU session(s) associated with non-3GPP access can be performed if the corresponding PDU session ID(s) are indicated in the Allowed PDU session status IE; and</w:t>
      </w:r>
    </w:p>
    <w:p w14:paraId="58FACA75"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rPr>
        <w:t>3)</w:t>
      </w:r>
      <w:r w:rsidRPr="00E3109B">
        <w:rPr>
          <w:rFonts w:ascii="Times New Roman" w:eastAsia="Times New Roman" w:hAnsi="Times New Roman" w:cs="Times New Roman"/>
          <w:sz w:val="20"/>
          <w:szCs w:val="20"/>
          <w:lang w:val="en-GB"/>
        </w:rPr>
        <w:tab/>
        <w:t>discard the received 5GSM message for PDU session(s) associated with non-3GPP access; and</w:t>
      </w:r>
    </w:p>
    <w:p w14:paraId="2835CD4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hint="eastAsia"/>
          <w:sz w:val="20"/>
          <w:szCs w:val="20"/>
          <w:lang w:val="en-GB" w:eastAsia="en-GB"/>
        </w:rPr>
        <w:t xml:space="preserve">include </w:t>
      </w:r>
      <w:r w:rsidRPr="00E3109B">
        <w:rPr>
          <w:rFonts w:ascii="Times New Roman" w:eastAsia="Times New Roman" w:hAnsi="Times New Roman" w:cs="Times New Roman"/>
          <w:sz w:val="20"/>
          <w:szCs w:val="20"/>
          <w:lang w:val="en-GB" w:eastAsia="en-GB"/>
        </w:rPr>
        <w:t>the PDU session reactivation result IE</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in the REGISTRATION ACCEPT message to indicate the successfully re-established user-plane resources for the corresponding PDU sessions, if any.</w:t>
      </w:r>
    </w:p>
    <w:p w14:paraId="3310464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1263E6F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PDU session reactivation result IE is included in the REGISTRATION ACCEPT message indicating that the user-plane resources cannot be established for a PDU session that was requested by the UE in the Allowed PDU session status IE, the UE considers the corresponding PDU session to be associated with the non-3GPP access.</w:t>
      </w:r>
    </w:p>
    <w:p w14:paraId="1DA0197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an EPS bearer context status IE is included in the REGISTRATION REQUEST message, the AMF handles the received EPS bearer context status IE as specified in 3GPP TS 23.502 [9]</w:t>
      </w:r>
      <w:r w:rsidRPr="00E3109B">
        <w:rPr>
          <w:rFonts w:ascii="Times New Roman" w:eastAsia="Times New Roman" w:hAnsi="Times New Roman" w:cs="Times New Roman"/>
          <w:sz w:val="20"/>
          <w:szCs w:val="20"/>
          <w:lang w:val="en-GB"/>
        </w:rPr>
        <w:t>.</w:t>
      </w:r>
    </w:p>
    <w:p w14:paraId="21FD1F7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EPS bearer context status information is generated for the UE during the inter-system change </w:t>
      </w:r>
      <w:r w:rsidRPr="00E3109B">
        <w:rPr>
          <w:rFonts w:ascii="Times New Roman" w:eastAsia="Times New Roman" w:hAnsi="Times New Roman" w:cs="Times New Roman" w:hint="eastAsia"/>
          <w:sz w:val="20"/>
          <w:szCs w:val="20"/>
          <w:lang w:val="en-GB" w:eastAsia="en-GB"/>
        </w:rPr>
        <w:t>from S1 mode to N1 mode</w:t>
      </w:r>
      <w:r w:rsidRPr="00E3109B">
        <w:rPr>
          <w:rFonts w:ascii="Times New Roman" w:eastAsia="Times New Roman" w:hAnsi="Times New Roman" w:cs="Times New Roman"/>
          <w:sz w:val="20"/>
          <w:szCs w:val="20"/>
          <w:lang w:val="en-GB" w:eastAsia="en-GB"/>
        </w:rPr>
        <w:t xml:space="preserve"> as specified in 3GPP TS 23.502 [9] and the AMF supports N26 interface, the AMF shall include an EPS bearer context status IE in the REGISTRATION ACCEPT message to indicate the UE which mapped EPS bearer contexts are active in the network.</w:t>
      </w:r>
    </w:p>
    <w:p w14:paraId="06AC745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20F8073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if the user-plane resources cannot be established because the SMF indicated to the AMF that the UE is located out of the LADN service area (see 3GPP TS 29.502 [20A]), the AMF</w:t>
      </w:r>
      <w:r w:rsidRPr="00E3109B">
        <w:rPr>
          <w:rFonts w:ascii="Times New Roman" w:eastAsia="Times New Roman" w:hAnsi="Times New Roman" w:cs="Times New Roman"/>
          <w:sz w:val="20"/>
          <w:szCs w:val="20"/>
          <w:lang w:val="en-GB" w:eastAsia="zh-CN"/>
        </w:rPr>
        <w:t xml:space="preserve"> </w:t>
      </w:r>
      <w:r w:rsidRPr="00E3109B">
        <w:rPr>
          <w:rFonts w:ascii="Times New Roman" w:eastAsia="Times New Roman" w:hAnsi="Times New Roman" w:cs="Times New Roman"/>
          <w:sz w:val="20"/>
          <w:szCs w:val="20"/>
          <w:lang w:val="en-GB" w:eastAsia="en-GB"/>
        </w:rPr>
        <w:t>shall include the PDU session reactivation result error cause IE with the 5GMM cause set to</w:t>
      </w:r>
      <w:r w:rsidRPr="00E3109B">
        <w:rPr>
          <w:rFonts w:ascii="Times New Roman" w:eastAsia="Times New Roman" w:hAnsi="Times New Roman" w:cs="Times New Roman"/>
          <w:sz w:val="20"/>
          <w:szCs w:val="20"/>
          <w:lang w:val="en-GB" w:eastAsia="zh-CN"/>
        </w:rPr>
        <w:t xml:space="preserve"> #43 "LADN not available</w:t>
      </w:r>
      <w:proofErr w:type="gramStart"/>
      <w:r w:rsidRPr="00E3109B">
        <w:rPr>
          <w:rFonts w:ascii="Times New Roman" w:eastAsia="Times New Roman" w:hAnsi="Times New Roman" w:cs="Times New Roman"/>
          <w:sz w:val="20"/>
          <w:szCs w:val="20"/>
          <w:lang w:val="en-GB" w:eastAsia="zh-CN"/>
        </w:rPr>
        <w:t>";</w:t>
      </w:r>
      <w:proofErr w:type="gramEnd"/>
    </w:p>
    <w:p w14:paraId="6639D27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zh-CN"/>
        </w:rPr>
        <w:t>b)</w:t>
      </w:r>
      <w:r w:rsidRPr="00E3109B">
        <w:rPr>
          <w:rFonts w:ascii="Times New Roman" w:eastAsia="Times New Roman" w:hAnsi="Times New Roman" w:cs="Times New Roman"/>
          <w:sz w:val="20"/>
          <w:szCs w:val="20"/>
          <w:lang w:val="en-GB" w:eastAsia="zh-CN"/>
        </w:rPr>
        <w:tab/>
      </w:r>
      <w:r w:rsidRPr="00E3109B">
        <w:rPr>
          <w:rFonts w:ascii="Times New Roman" w:eastAsia="Times New Roman" w:hAnsi="Times New Roman" w:cs="Times New Roman"/>
          <w:sz w:val="20"/>
          <w:szCs w:val="20"/>
          <w:lang w:val="en-GB" w:eastAsia="en-GB"/>
        </w:rPr>
        <w:t>if the user-plane resources cannot be established because the SMF indicated to the AMF that only prioritized services are allowed (see 3GPP TS 29.502 [20A]),</w:t>
      </w:r>
      <w:r w:rsidRPr="00E3109B">
        <w:rPr>
          <w:rFonts w:ascii="Times New Roman" w:eastAsia="Times New Roman" w:hAnsi="Times New Roman" w:cs="Times New Roman"/>
          <w:sz w:val="20"/>
          <w:szCs w:val="20"/>
          <w:lang w:val="en-GB" w:eastAsia="zh-CN"/>
        </w:rPr>
        <w:t xml:space="preserve"> </w:t>
      </w:r>
      <w:r w:rsidRPr="00E3109B">
        <w:rPr>
          <w:rFonts w:ascii="Times New Roman" w:eastAsia="Times New Roman" w:hAnsi="Times New Roman" w:cs="Times New Roman"/>
          <w:sz w:val="20"/>
          <w:szCs w:val="20"/>
          <w:lang w:val="en-GB" w:eastAsia="en-GB"/>
        </w:rPr>
        <w:t>the AMF</w:t>
      </w:r>
      <w:r w:rsidRPr="00E3109B">
        <w:rPr>
          <w:rFonts w:ascii="Times New Roman" w:eastAsia="Times New Roman" w:hAnsi="Times New Roman" w:cs="Times New Roman"/>
          <w:sz w:val="20"/>
          <w:szCs w:val="20"/>
          <w:lang w:val="en-GB" w:eastAsia="zh-CN"/>
        </w:rPr>
        <w:t xml:space="preserve"> </w:t>
      </w:r>
      <w:r w:rsidRPr="00E3109B">
        <w:rPr>
          <w:rFonts w:ascii="Times New Roman" w:eastAsia="Times New Roman" w:hAnsi="Times New Roman" w:cs="Times New Roman"/>
          <w:sz w:val="20"/>
          <w:szCs w:val="20"/>
          <w:lang w:val="en-GB" w:eastAsia="en-GB"/>
        </w:rPr>
        <w:t>shall include the PDU session reactivation result error cause IE with the 5GMM cause set to</w:t>
      </w:r>
      <w:r w:rsidRPr="00E3109B">
        <w:rPr>
          <w:rFonts w:ascii="Times New Roman" w:eastAsia="Times New Roman" w:hAnsi="Times New Roman" w:cs="Times New Roman"/>
          <w:sz w:val="20"/>
          <w:szCs w:val="20"/>
          <w:lang w:val="en-GB" w:eastAsia="zh-CN"/>
        </w:rPr>
        <w:t xml:space="preserve"> #28 "</w:t>
      </w:r>
      <w:r w:rsidRPr="00E3109B">
        <w:rPr>
          <w:rFonts w:ascii="Times New Roman" w:eastAsia="Times New Roman" w:hAnsi="Times New Roman" w:cs="Times New Roman"/>
          <w:sz w:val="20"/>
          <w:szCs w:val="20"/>
          <w:lang w:eastAsia="zh-CN"/>
        </w:rPr>
        <w:t>restricted service area</w:t>
      </w:r>
      <w:r w:rsidRPr="00E3109B">
        <w:rPr>
          <w:rFonts w:ascii="Times New Roman" w:eastAsia="Times New Roman" w:hAnsi="Times New Roman" w:cs="Times New Roman"/>
          <w:sz w:val="20"/>
          <w:szCs w:val="20"/>
          <w:lang w:val="en-GB" w:eastAsia="zh-CN"/>
        </w:rPr>
        <w:t>"</w:t>
      </w:r>
    </w:p>
    <w:p w14:paraId="534C51B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c)</w:t>
      </w:r>
      <w:r w:rsidRPr="00E3109B">
        <w:rPr>
          <w:rFonts w:ascii="Times New Roman" w:eastAsia="Times New Roman" w:hAnsi="Times New Roman" w:cs="Times New Roman"/>
          <w:sz w:val="20"/>
          <w:szCs w:val="20"/>
          <w:lang w:val="en-GB" w:eastAsia="en-GB"/>
        </w:rPr>
        <w:tab/>
        <w:t xml:space="preserve">if the user-plane resources cannot be established because the SMF indicated to the AMF that the </w:t>
      </w:r>
      <w:r w:rsidRPr="00E3109B">
        <w:rPr>
          <w:rFonts w:ascii="Times New Roman" w:eastAsia="Times New Roman" w:hAnsi="Times New Roman" w:cs="Times New Roman"/>
          <w:sz w:val="20"/>
          <w:szCs w:val="20"/>
          <w:lang w:eastAsia="zh-CN"/>
        </w:rPr>
        <w:t>resource is not available in the UPF (see 3GPP TS 29.502 [20A]),</w:t>
      </w:r>
      <w:r w:rsidRPr="00E3109B">
        <w:rPr>
          <w:rFonts w:ascii="Times New Roman" w:eastAsia="Times New Roman" w:hAnsi="Times New Roman" w:cs="Times New Roman"/>
          <w:sz w:val="20"/>
          <w:szCs w:val="20"/>
          <w:lang w:val="en-GB" w:eastAsia="en-GB"/>
        </w:rPr>
        <w:t xml:space="preserve"> the AMF</w:t>
      </w:r>
      <w:r w:rsidRPr="00E3109B">
        <w:rPr>
          <w:rFonts w:ascii="Times New Roman" w:eastAsia="Times New Roman" w:hAnsi="Times New Roman" w:cs="Times New Roman"/>
          <w:sz w:val="20"/>
          <w:szCs w:val="20"/>
          <w:lang w:val="en-GB" w:eastAsia="zh-CN"/>
        </w:rPr>
        <w:t xml:space="preserve"> </w:t>
      </w:r>
      <w:r w:rsidRPr="00E3109B">
        <w:rPr>
          <w:rFonts w:ascii="Times New Roman" w:eastAsia="Times New Roman" w:hAnsi="Times New Roman" w:cs="Times New Roman"/>
          <w:sz w:val="20"/>
          <w:szCs w:val="20"/>
          <w:lang w:val="en-GB" w:eastAsia="en-GB"/>
        </w:rPr>
        <w:t>shall include the PDU session reactivation result error cause IE with the 5GMM cause set to #92 "insufficient user-plane resources for the PDU session"; or</w:t>
      </w:r>
    </w:p>
    <w:p w14:paraId="31E7803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otherwise, the AMF may include the PDU session reactivation result error cause IE to indicate the cause of failure to re-establish the user-plane resources.</w:t>
      </w:r>
    </w:p>
    <w:p w14:paraId="192EBAAA"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val="en-GB" w:eastAsia="en-GB"/>
        </w:rPr>
        <w:t>NOTE 12:</w:t>
      </w:r>
      <w:r w:rsidRPr="00E3109B">
        <w:rPr>
          <w:rFonts w:ascii="Times New Roman" w:eastAsia="Times New Roman" w:hAnsi="Times New Roman" w:cs="Times New Roman"/>
          <w:sz w:val="20"/>
          <w:szCs w:val="20"/>
          <w:lang w:eastAsia="en-GB"/>
        </w:rPr>
        <w:tab/>
        <w:t xml:space="preserve">It is up to UE implementation when to re-send a request for user-plane re-establishment for the associated PDU session after receiving a </w:t>
      </w:r>
      <w:r w:rsidRPr="00E3109B">
        <w:rPr>
          <w:rFonts w:ascii="Times New Roman" w:eastAsia="Times New Roman" w:hAnsi="Times New Roman" w:cs="Times New Roman"/>
          <w:sz w:val="20"/>
          <w:szCs w:val="20"/>
          <w:lang w:val="en-GB" w:eastAsia="en-GB"/>
        </w:rPr>
        <w:t>PDU session reactivation result error cause IE with a 5GMM cause set to #92 "insufficient user-plane resources for the PDU session"</w:t>
      </w:r>
      <w:r w:rsidRPr="00E3109B">
        <w:rPr>
          <w:rFonts w:ascii="Times New Roman" w:eastAsia="Times New Roman" w:hAnsi="Times New Roman" w:cs="Times New Roman"/>
          <w:sz w:val="20"/>
          <w:szCs w:val="20"/>
          <w:lang w:eastAsia="en-GB"/>
        </w:rPr>
        <w:t>.</w:t>
      </w:r>
    </w:p>
    <w:p w14:paraId="30BBC8D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AMF needs to initiate PDU session status synchronization the AMF shall include a PDU session status IE in the REGISTRATION ACCEPT message to indicate the UE:</w:t>
      </w:r>
    </w:p>
    <w:p w14:paraId="2F1421E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which single access PDU sessions associated with the access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is sent over are not in 5GSM state PDU SESSION INACTIVE in the AMF; and</w:t>
      </w:r>
    </w:p>
    <w:p w14:paraId="3265F0F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which MA PDU sessions are not in 5GSM state PDU SESSION INACTIVE and having user plane resources established in the AMF on the access the REGISTRATION ACCEPT message is sent over.</w:t>
      </w:r>
    </w:p>
    <w:p w14:paraId="0BDAF1B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697841E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AMF does not include the LADN information IE in the REGISTRATION ACCEPT message during registration procedure for mobility and registration update, the UE shall delete its old LADN information.</w:t>
      </w:r>
    </w:p>
    <w:p w14:paraId="4585839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eastAsia="en-GB"/>
        </w:rPr>
      </w:pPr>
      <w:r w:rsidRPr="00E3109B">
        <w:rPr>
          <w:rFonts w:ascii="Times New Roman" w:eastAsia="Times New Roman" w:hAnsi="Times New Roman" w:cs="Times New Roman"/>
          <w:noProof/>
          <w:sz w:val="20"/>
          <w:szCs w:val="20"/>
          <w:lang w:eastAsia="en-GB"/>
        </w:rPr>
        <w:t>If the PDU session status IE is included in the REGISTRATION ACCEPT message:</w:t>
      </w:r>
    </w:p>
    <w:p w14:paraId="2E1588E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eastAsia="en-GB"/>
        </w:rPr>
      </w:pPr>
      <w:r w:rsidRPr="00E3109B">
        <w:rPr>
          <w:rFonts w:ascii="Times New Roman" w:eastAsia="Times New Roman" w:hAnsi="Times New Roman" w:cs="Times New Roman"/>
          <w:noProof/>
          <w:sz w:val="20"/>
          <w:szCs w:val="20"/>
          <w:lang w:eastAsia="en-GB"/>
        </w:rPr>
        <w:t>a)</w:t>
      </w:r>
      <w:r w:rsidRPr="00E3109B">
        <w:rPr>
          <w:rFonts w:ascii="Times New Roman" w:eastAsia="Times New Roman" w:hAnsi="Times New Roman" w:cs="Times New Roman"/>
          <w:noProof/>
          <w:sz w:val="20"/>
          <w:szCs w:val="20"/>
          <w:lang w:eastAsia="en-GB"/>
        </w:rPr>
        <w:tab/>
        <w:t>for single access PDU sessions, t</w:t>
      </w:r>
      <w:r w:rsidRPr="00E3109B">
        <w:rPr>
          <w:rFonts w:ascii="Times New Roman" w:eastAsia="Times New Roman" w:hAnsi="Times New Roman" w:cs="Times New Roman" w:hint="eastAsia"/>
          <w:noProof/>
          <w:sz w:val="20"/>
          <w:szCs w:val="20"/>
          <w:lang w:eastAsia="en-GB"/>
        </w:rPr>
        <w:t xml:space="preserve">he UE shall </w:t>
      </w:r>
      <w:r w:rsidRPr="00E3109B">
        <w:rPr>
          <w:rFonts w:ascii="Times New Roman" w:eastAsia="Times New Roman" w:hAnsi="Times New Roman" w:cs="Times New Roman"/>
          <w:noProof/>
          <w:sz w:val="20"/>
          <w:szCs w:val="20"/>
          <w:lang w:eastAsia="en-GB"/>
        </w:rPr>
        <w:t xml:space="preserve">perform a local </w:t>
      </w:r>
      <w:r w:rsidRPr="00E3109B">
        <w:rPr>
          <w:rFonts w:ascii="Times New Roman" w:eastAsia="Times New Roman" w:hAnsi="Times New Roman" w:cs="Times New Roman" w:hint="eastAsia"/>
          <w:sz w:val="20"/>
          <w:szCs w:val="20"/>
          <w:lang w:val="en-GB" w:eastAsia="en-GB"/>
        </w:rPr>
        <w:t>release</w:t>
      </w:r>
      <w:r w:rsidRPr="00E3109B">
        <w:rPr>
          <w:rFonts w:ascii="Times New Roman" w:eastAsia="Times New Roman" w:hAnsi="Times New Roman" w:cs="Times New Roman"/>
          <w:sz w:val="20"/>
          <w:szCs w:val="20"/>
          <w:lang w:val="en-GB" w:eastAsia="en-GB"/>
        </w:rPr>
        <w:t xml:space="preserve"> of all those </w:t>
      </w:r>
      <w:r w:rsidRPr="00E3109B">
        <w:rPr>
          <w:rFonts w:ascii="Times New Roman" w:eastAsia="Times New Roman" w:hAnsi="Times New Roman" w:cs="Times New Roman" w:hint="eastAsia"/>
          <w:sz w:val="20"/>
          <w:szCs w:val="20"/>
          <w:lang w:val="en-GB" w:eastAsia="en-GB"/>
        </w:rPr>
        <w:t>PDU session</w:t>
      </w:r>
      <w:r w:rsidRPr="00E3109B">
        <w:rPr>
          <w:rFonts w:ascii="Times New Roman" w:eastAsia="Times New Roman" w:hAnsi="Times New Roman" w:cs="Times New Roman"/>
          <w:sz w:val="20"/>
          <w:szCs w:val="20"/>
          <w:lang w:val="en-GB" w:eastAsia="en-GB"/>
        </w:rPr>
        <w:t xml:space="preserve">s </w:t>
      </w:r>
      <w:r w:rsidRPr="00E3109B">
        <w:rPr>
          <w:rFonts w:ascii="Times New Roman" w:eastAsia="Times New Roman" w:hAnsi="Times New Roman" w:cs="Times New Roman"/>
          <w:sz w:val="20"/>
          <w:szCs w:val="20"/>
          <w:lang w:val="en-GB" w:eastAsia="zh-CN"/>
        </w:rPr>
        <w:t xml:space="preserve">associated with the access type the REGISTRATION ACCEPT message is sent over </w:t>
      </w:r>
      <w:r w:rsidRPr="00E3109B">
        <w:rPr>
          <w:rFonts w:ascii="Times New Roman" w:eastAsia="Times New Roman" w:hAnsi="Times New Roman" w:cs="Times New Roman"/>
          <w:sz w:val="20"/>
          <w:szCs w:val="20"/>
          <w:lang w:val="en-GB" w:eastAsia="en-GB"/>
        </w:rPr>
        <w:t xml:space="preserve">which are not in </w:t>
      </w:r>
      <w:r w:rsidRPr="00E3109B">
        <w:rPr>
          <w:rFonts w:ascii="Times New Roman" w:eastAsia="Times New Roman" w:hAnsi="Times New Roman" w:cs="Times New Roman" w:hint="eastAsia"/>
          <w:sz w:val="20"/>
          <w:szCs w:val="20"/>
          <w:lang w:val="en-GB" w:eastAsia="en-GB"/>
        </w:rPr>
        <w:t>5G</w:t>
      </w:r>
      <w:r w:rsidRPr="00E3109B">
        <w:rPr>
          <w:rFonts w:ascii="Times New Roman" w:eastAsia="Times New Roman" w:hAnsi="Times New Roman" w:cs="Times New Roman"/>
          <w:sz w:val="20"/>
          <w:szCs w:val="20"/>
          <w:lang w:val="en-GB" w:eastAsia="en-GB"/>
        </w:rPr>
        <w:t xml:space="preserve">SM state </w:t>
      </w:r>
      <w:r w:rsidRPr="00E3109B">
        <w:rPr>
          <w:rFonts w:ascii="Times New Roman" w:eastAsia="Times New Roman" w:hAnsi="Times New Roman" w:cs="Times New Roman" w:hint="eastAsia"/>
          <w:sz w:val="20"/>
          <w:szCs w:val="20"/>
          <w:lang w:val="en-GB" w:eastAsia="en-GB"/>
        </w:rPr>
        <w:t>PDU SESSION</w:t>
      </w:r>
      <w:r w:rsidRPr="00E3109B">
        <w:rPr>
          <w:rFonts w:ascii="Times New Roman" w:eastAsia="Times New Roman" w:hAnsi="Times New Roman" w:cs="Times New Roman"/>
          <w:sz w:val="20"/>
          <w:szCs w:val="20"/>
          <w:lang w:val="en-GB" w:eastAsia="en-GB"/>
        </w:rPr>
        <w:t xml:space="preserve"> INACTIVE or PDU SESSION ACTIVE PENDING on the </w:t>
      </w:r>
      <w:r w:rsidRPr="00E3109B">
        <w:rPr>
          <w:rFonts w:ascii="Times New Roman" w:eastAsia="Times New Roman" w:hAnsi="Times New Roman" w:cs="Times New Roman" w:hint="eastAsia"/>
          <w:sz w:val="20"/>
          <w:szCs w:val="20"/>
          <w:lang w:val="en-GB" w:eastAsia="en-GB"/>
        </w:rPr>
        <w:t>UE</w:t>
      </w:r>
      <w:r w:rsidRPr="00E3109B">
        <w:rPr>
          <w:rFonts w:ascii="Times New Roman" w:eastAsia="Times New Roman" w:hAnsi="Times New Roman" w:cs="Times New Roman"/>
          <w:sz w:val="20"/>
          <w:szCs w:val="20"/>
          <w:lang w:val="en-GB" w:eastAsia="en-GB"/>
        </w:rPr>
        <w:t xml:space="preserve"> side, but are indicated by the </w:t>
      </w:r>
      <w:r w:rsidRPr="00E3109B">
        <w:rPr>
          <w:rFonts w:ascii="Times New Roman" w:eastAsia="Times New Roman" w:hAnsi="Times New Roman" w:cs="Times New Roman" w:hint="eastAsia"/>
          <w:sz w:val="20"/>
          <w:szCs w:val="20"/>
          <w:lang w:val="en-GB" w:eastAsia="en-GB"/>
        </w:rPr>
        <w:t>AMF</w:t>
      </w:r>
      <w:r w:rsidRPr="00E3109B">
        <w:rPr>
          <w:rFonts w:ascii="Times New Roman" w:eastAsia="Times New Roman" w:hAnsi="Times New Roman" w:cs="Times New Roman"/>
          <w:sz w:val="20"/>
          <w:szCs w:val="20"/>
          <w:lang w:val="en-GB" w:eastAsia="en-GB"/>
        </w:rPr>
        <w:t xml:space="preserve"> as being in </w:t>
      </w:r>
      <w:r w:rsidRPr="00E3109B">
        <w:rPr>
          <w:rFonts w:ascii="Times New Roman" w:eastAsia="Times New Roman" w:hAnsi="Times New Roman" w:cs="Times New Roman" w:hint="eastAsia"/>
          <w:sz w:val="20"/>
          <w:szCs w:val="20"/>
          <w:lang w:val="en-GB" w:eastAsia="en-GB"/>
        </w:rPr>
        <w:t>5G</w:t>
      </w:r>
      <w:r w:rsidRPr="00E3109B">
        <w:rPr>
          <w:rFonts w:ascii="Times New Roman" w:eastAsia="Times New Roman" w:hAnsi="Times New Roman" w:cs="Times New Roman"/>
          <w:sz w:val="20"/>
          <w:szCs w:val="20"/>
          <w:lang w:val="en-GB" w:eastAsia="en-GB"/>
        </w:rPr>
        <w:t xml:space="preserve">SM state </w:t>
      </w:r>
      <w:r w:rsidRPr="00E3109B">
        <w:rPr>
          <w:rFonts w:ascii="Times New Roman" w:eastAsia="Times New Roman" w:hAnsi="Times New Roman" w:cs="Times New Roman" w:hint="eastAsia"/>
          <w:sz w:val="20"/>
          <w:szCs w:val="20"/>
          <w:lang w:val="en-GB" w:eastAsia="en-GB"/>
        </w:rPr>
        <w:t>PDU SESSION</w:t>
      </w:r>
      <w:r w:rsidRPr="00E3109B">
        <w:rPr>
          <w:rFonts w:ascii="Times New Roman" w:eastAsia="Times New Roman" w:hAnsi="Times New Roman" w:cs="Times New Roman"/>
          <w:sz w:val="20"/>
          <w:szCs w:val="20"/>
          <w:lang w:val="en-GB" w:eastAsia="en-GB"/>
        </w:rPr>
        <w:t xml:space="preserve"> INACTIVE; and</w:t>
      </w:r>
    </w:p>
    <w:p w14:paraId="0B30D77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noProof/>
          <w:sz w:val="20"/>
          <w:szCs w:val="20"/>
          <w:lang w:val="en-GB" w:eastAsia="en-GB"/>
        </w:rPr>
        <w:t>b)</w:t>
      </w:r>
      <w:r w:rsidRPr="00E3109B">
        <w:rPr>
          <w:rFonts w:ascii="Times New Roman" w:eastAsia="Times New Roman" w:hAnsi="Times New Roman" w:cs="Times New Roman"/>
          <w:noProof/>
          <w:sz w:val="20"/>
          <w:szCs w:val="20"/>
          <w:lang w:val="en-GB" w:eastAsia="en-GB"/>
        </w:rPr>
        <w:tab/>
      </w:r>
      <w:r w:rsidRPr="00E3109B">
        <w:rPr>
          <w:rFonts w:ascii="Times New Roman" w:eastAsia="Times New Roman" w:hAnsi="Times New Roman" w:cs="Times New Roman"/>
          <w:noProof/>
          <w:sz w:val="20"/>
          <w:szCs w:val="20"/>
          <w:lang w:eastAsia="en-GB"/>
        </w:rPr>
        <w:t>for MA PDU sessions, for all those PDU sessions which are not in 5GSM state PDU SESSION INACTIVE</w:t>
      </w:r>
      <w:r w:rsidRPr="00E3109B">
        <w:rPr>
          <w:rFonts w:ascii="Times New Roman" w:eastAsia="Times New Roman" w:hAnsi="Times New Roman" w:cs="Times New Roman"/>
          <w:sz w:val="20"/>
          <w:szCs w:val="20"/>
          <w:lang w:val="en-GB" w:eastAsia="en-GB"/>
        </w:rPr>
        <w:t xml:space="preserve"> or PDU SESSION ACTIVE PENDING and </w:t>
      </w:r>
      <w:r w:rsidRPr="00E3109B">
        <w:rPr>
          <w:rFonts w:ascii="Times New Roman" w:eastAsia="Times New Roman" w:hAnsi="Times New Roman" w:cs="Times New Roman"/>
          <w:sz w:val="20"/>
          <w:szCs w:val="20"/>
          <w:lang w:val="en-GB"/>
        </w:rPr>
        <w:t>have user plane resources established in the UE on the access</w:t>
      </w:r>
      <w:r w:rsidRPr="00E3109B">
        <w:rPr>
          <w:rFonts w:ascii="Times New Roman" w:eastAsia="Times New Roman" w:hAnsi="Times New Roman" w:cs="Times New Roman"/>
          <w:sz w:val="20"/>
          <w:szCs w:val="20"/>
          <w:lang w:val="en-GB" w:eastAsia="en-GB"/>
        </w:rPr>
        <w:t xml:space="preserve">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is sent over</w:t>
      </w:r>
      <w:r w:rsidRPr="00E3109B">
        <w:rPr>
          <w:rFonts w:ascii="Times New Roman" w:eastAsia="Times New Roman" w:hAnsi="Times New Roman" w:cs="Times New Roman"/>
          <w:noProof/>
          <w:sz w:val="20"/>
          <w:szCs w:val="20"/>
          <w:lang w:eastAsia="en-GB"/>
        </w:rPr>
        <w:t>, but are indicated by the AMF as no user plane resources established:</w:t>
      </w:r>
    </w:p>
    <w:p w14:paraId="6BC78F47"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noProof/>
          <w:sz w:val="20"/>
          <w:szCs w:val="20"/>
          <w:lang w:eastAsia="en-GB"/>
        </w:rPr>
      </w:pPr>
      <w:r w:rsidRPr="00E3109B">
        <w:rPr>
          <w:rFonts w:ascii="Times New Roman" w:eastAsia="Times New Roman" w:hAnsi="Times New Roman" w:cs="Times New Roman"/>
          <w:noProof/>
          <w:sz w:val="20"/>
          <w:szCs w:val="20"/>
          <w:lang w:eastAsia="en-GB"/>
        </w:rPr>
        <w:t>1)</w:t>
      </w:r>
      <w:r w:rsidRPr="00E3109B">
        <w:rPr>
          <w:rFonts w:ascii="Times New Roman" w:eastAsia="Times New Roman" w:hAnsi="Times New Roman" w:cs="Times New Roman"/>
          <w:noProof/>
          <w:sz w:val="20"/>
          <w:szCs w:val="20"/>
          <w:lang w:eastAsia="en-GB"/>
        </w:rPr>
        <w:tab/>
        <w:t xml:space="preserve">for MA PDU sessions having user plane resources established only on the access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is sent over</w:t>
      </w:r>
      <w:r w:rsidRPr="00E3109B">
        <w:rPr>
          <w:rFonts w:ascii="Times New Roman" w:eastAsia="Times New Roman" w:hAnsi="Times New Roman" w:cs="Times New Roman"/>
          <w:noProof/>
          <w:sz w:val="20"/>
          <w:szCs w:val="20"/>
          <w:lang w:eastAsia="en-GB"/>
        </w:rPr>
        <w:t>, the UE shall perform a local release of those MA PDU sessions; and</w:t>
      </w:r>
    </w:p>
    <w:p w14:paraId="61D091D3"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noProof/>
          <w:sz w:val="20"/>
          <w:szCs w:val="20"/>
          <w:lang w:eastAsia="en-GB"/>
        </w:rPr>
      </w:pPr>
      <w:r w:rsidRPr="00E3109B">
        <w:rPr>
          <w:rFonts w:ascii="Times New Roman" w:eastAsia="Times New Roman" w:hAnsi="Times New Roman" w:cs="Times New Roman"/>
          <w:noProof/>
          <w:sz w:val="20"/>
          <w:szCs w:val="20"/>
          <w:lang w:eastAsia="en-GB"/>
        </w:rPr>
        <w:t>2)</w:t>
      </w:r>
      <w:r w:rsidRPr="00E3109B">
        <w:rPr>
          <w:rFonts w:ascii="Times New Roman" w:eastAsia="Times New Roman" w:hAnsi="Times New Roman" w:cs="Times New Roman"/>
          <w:noProof/>
          <w:sz w:val="20"/>
          <w:szCs w:val="20"/>
          <w:lang w:eastAsia="en-GB"/>
        </w:rPr>
        <w:tab/>
        <w:t>for MA PDU sessions having user plane resources established on both accesses, the UE shall perform a local release on the user plane resources on the access the REGISTRATION ACCEPT message is sent over</w:t>
      </w:r>
      <w:r w:rsidRPr="00E3109B">
        <w:rPr>
          <w:rFonts w:ascii="Times New Roman" w:eastAsia="Times New Roman" w:hAnsi="Times New Roman" w:cs="Times New Roman" w:hint="eastAsia"/>
          <w:sz w:val="20"/>
          <w:szCs w:val="20"/>
          <w:lang w:val="en-GB" w:eastAsia="en-GB"/>
        </w:rPr>
        <w:t>.</w:t>
      </w:r>
    </w:p>
    <w:p w14:paraId="19772F6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w:t>
      </w:r>
    </w:p>
    <w:p w14:paraId="0C61936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a)</w:t>
      </w:r>
      <w:r w:rsidRPr="00E3109B">
        <w:rPr>
          <w:rFonts w:ascii="Times New Roman" w:eastAsia="Malgun Gothic" w:hAnsi="Times New Roman" w:cs="Times New Roman"/>
          <w:sz w:val="20"/>
          <w:szCs w:val="20"/>
          <w:lang w:val="en-GB" w:eastAsia="en-GB"/>
        </w:rPr>
        <w:tab/>
        <w:t xml:space="preserve">the UE included </w:t>
      </w: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hint="eastAsia"/>
          <w:sz w:val="20"/>
          <w:szCs w:val="20"/>
          <w:lang w:val="en-GB" w:eastAsia="en-GB"/>
        </w:rPr>
        <w:t xml:space="preserve"> PDU session status </w:t>
      </w:r>
      <w:r w:rsidRPr="00E3109B">
        <w:rPr>
          <w:rFonts w:ascii="Times New Roman" w:eastAsia="Times New Roman" w:hAnsi="Times New Roman" w:cs="Times New Roman"/>
          <w:sz w:val="20"/>
          <w:szCs w:val="20"/>
          <w:lang w:val="en-GB" w:eastAsia="en-GB"/>
        </w:rPr>
        <w:t xml:space="preserve">IE in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REQUEST </w:t>
      </w:r>
      <w:proofErr w:type="gramStart"/>
      <w:r w:rsidRPr="00E3109B">
        <w:rPr>
          <w:rFonts w:ascii="Times New Roman" w:eastAsia="Times New Roman" w:hAnsi="Times New Roman" w:cs="Times New Roman"/>
          <w:sz w:val="20"/>
          <w:szCs w:val="20"/>
          <w:lang w:val="en-GB" w:eastAsia="en-GB"/>
        </w:rPr>
        <w:t>message;</w:t>
      </w:r>
      <w:proofErr w:type="gramEnd"/>
    </w:p>
    <w:p w14:paraId="165F9C6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r>
      <w:r w:rsidRPr="00E3109B">
        <w:rPr>
          <w:rFonts w:ascii="Times New Roman" w:eastAsia="Times New Roman" w:hAnsi="Times New Roman" w:cs="Times New Roman"/>
          <w:sz w:val="20"/>
          <w:szCs w:val="20"/>
          <w:lang w:val="en-GB" w:eastAsia="en-GB"/>
        </w:rPr>
        <w:t xml:space="preserve">the UE is operating in the </w:t>
      </w:r>
      <w:proofErr w:type="gramStart"/>
      <w:r w:rsidRPr="00E3109B">
        <w:rPr>
          <w:rFonts w:ascii="Times New Roman" w:eastAsia="Times New Roman" w:hAnsi="Times New Roman" w:cs="Times New Roman"/>
          <w:sz w:val="20"/>
          <w:szCs w:val="20"/>
          <w:lang w:val="en-GB" w:eastAsia="en-GB"/>
        </w:rPr>
        <w:t>single-registration</w:t>
      </w:r>
      <w:proofErr w:type="gramEnd"/>
      <w:r w:rsidRPr="00E3109B">
        <w:rPr>
          <w:rFonts w:ascii="Times New Roman" w:eastAsia="Times New Roman" w:hAnsi="Times New Roman" w:cs="Times New Roman"/>
          <w:sz w:val="20"/>
          <w:szCs w:val="20"/>
          <w:lang w:val="en-GB" w:eastAsia="en-GB"/>
        </w:rPr>
        <w:t xml:space="preserve"> mode;</w:t>
      </w:r>
    </w:p>
    <w:p w14:paraId="6CFEC1D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c)</w:t>
      </w:r>
      <w:r w:rsidRPr="00E3109B">
        <w:rPr>
          <w:rFonts w:ascii="Times New Roman" w:eastAsia="Malgun Gothic" w:hAnsi="Times New Roman" w:cs="Times New Roman"/>
          <w:sz w:val="20"/>
          <w:szCs w:val="20"/>
          <w:lang w:val="en-GB" w:eastAsia="en-GB"/>
        </w:rPr>
        <w:tab/>
      </w:r>
      <w:r w:rsidRPr="00E3109B">
        <w:rPr>
          <w:rFonts w:ascii="Times New Roman" w:eastAsia="Times New Roman" w:hAnsi="Times New Roman" w:cs="Times New Roman"/>
          <w:sz w:val="20"/>
          <w:szCs w:val="20"/>
          <w:lang w:val="en-GB" w:eastAsia="en-GB"/>
        </w:rPr>
        <w:t>the UE is performing inter-system change from S1 mode to N1 mode in 5GMM-IDLE mode; and</w:t>
      </w:r>
    </w:p>
    <w:p w14:paraId="045EA947"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d)</w:t>
      </w:r>
      <w:r w:rsidRPr="00E3109B">
        <w:rPr>
          <w:rFonts w:ascii="Times New Roman" w:eastAsia="Malgun Gothic" w:hAnsi="Times New Roman" w:cs="Times New Roman"/>
          <w:sz w:val="20"/>
          <w:szCs w:val="20"/>
          <w:lang w:val="en-GB" w:eastAsia="en-GB"/>
        </w:rPr>
        <w:tab/>
      </w:r>
      <w:r w:rsidRPr="00E3109B">
        <w:rPr>
          <w:rFonts w:ascii="Times New Roman" w:eastAsia="Times New Roman" w:hAnsi="Times New Roman" w:cs="Times New Roman"/>
          <w:sz w:val="20"/>
          <w:szCs w:val="20"/>
          <w:lang w:val="en-GB" w:eastAsia="en-GB"/>
        </w:rPr>
        <w:t xml:space="preserve">the UE has received the IWK N26 bit </w:t>
      </w:r>
      <w:r w:rsidRPr="00E3109B">
        <w:rPr>
          <w:rFonts w:ascii="Times New Roman" w:eastAsia="Malgun Gothic" w:hAnsi="Times New Roman" w:cs="Times New Roman"/>
          <w:sz w:val="20"/>
          <w:szCs w:val="20"/>
          <w:lang w:val="en-GB" w:eastAsia="en-GB"/>
        </w:rPr>
        <w:t>set to "</w:t>
      </w:r>
      <w:r w:rsidRPr="00E3109B">
        <w:rPr>
          <w:rFonts w:ascii="Times New Roman" w:eastAsia="Times New Roman" w:hAnsi="Times New Roman" w:cs="Times New Roman"/>
          <w:sz w:val="20"/>
          <w:szCs w:val="20"/>
          <w:lang w:val="en-GB" w:eastAsia="en-GB"/>
        </w:rPr>
        <w:t>interworking without N26 interface supported</w:t>
      </w:r>
      <w:proofErr w:type="gramStart"/>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w:t>
      </w:r>
      <w:proofErr w:type="gramEnd"/>
    </w:p>
    <w:p w14:paraId="3E90B26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sz w:val="20"/>
          <w:szCs w:val="20"/>
          <w:lang w:val="en-GB" w:eastAsia="en-GB"/>
        </w:rPr>
        <w:t>the UE shall ignore the PDU session status IE if received</w:t>
      </w:r>
      <w:r w:rsidRPr="00E3109B">
        <w:rPr>
          <w:rFonts w:ascii="Times New Roman" w:eastAsia="Malgun Gothic" w:hAnsi="Times New Roman" w:cs="Times New Roman"/>
          <w:sz w:val="20"/>
          <w:szCs w:val="20"/>
          <w:lang w:val="en-GB" w:eastAsia="en-GB"/>
        </w:rPr>
        <w:t xml:space="preserve"> in the</w:t>
      </w:r>
      <w:r w:rsidRPr="00E3109B">
        <w:rPr>
          <w:rFonts w:ascii="Times New Roman" w:eastAsia="Times New Roman" w:hAnsi="Times New Roman" w:cs="Times New Roman" w:hint="eastAsia"/>
          <w:sz w:val="20"/>
          <w:szCs w:val="20"/>
          <w:lang w:val="en-GB" w:eastAsia="en-GB"/>
        </w:rPr>
        <w:t xml:space="preserve"> REGISTRATION ACCEPT message</w:t>
      </w:r>
      <w:r w:rsidRPr="00E3109B">
        <w:rPr>
          <w:rFonts w:ascii="Times New Roman" w:eastAsia="Times New Roman" w:hAnsi="Times New Roman" w:cs="Times New Roman"/>
          <w:sz w:val="20"/>
          <w:szCs w:val="20"/>
          <w:lang w:val="en-GB" w:eastAsia="en-GB"/>
        </w:rPr>
        <w:t>.</w:t>
      </w:r>
    </w:p>
    <w:p w14:paraId="501805C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eastAsia="en-GB"/>
        </w:rPr>
      </w:pPr>
      <w:r w:rsidRPr="00E3109B">
        <w:rPr>
          <w:rFonts w:ascii="Times New Roman" w:eastAsia="Times New Roman" w:hAnsi="Times New Roman" w:cs="Times New Roman"/>
          <w:noProof/>
          <w:sz w:val="20"/>
          <w:szCs w:val="20"/>
          <w:lang w:eastAsia="en-GB"/>
        </w:rPr>
        <w:lastRenderedPageBreak/>
        <w:t xml:space="preserve">If the </w:t>
      </w:r>
      <w:r w:rsidRPr="00E3109B">
        <w:rPr>
          <w:rFonts w:ascii="Times New Roman" w:eastAsia="Times New Roman" w:hAnsi="Times New Roman" w:cs="Times New Roman"/>
          <w:sz w:val="20"/>
          <w:szCs w:val="20"/>
          <w:lang w:val="en-GB" w:eastAsia="en-GB"/>
        </w:rPr>
        <w:t>EPS bearer context status</w:t>
      </w:r>
      <w:r w:rsidRPr="00E3109B">
        <w:rPr>
          <w:rFonts w:ascii="Times New Roman" w:eastAsia="Times New Roman" w:hAnsi="Times New Roman" w:cs="Times New Roman"/>
          <w:noProof/>
          <w:sz w:val="20"/>
          <w:szCs w:val="20"/>
          <w:lang w:eastAsia="en-GB"/>
        </w:rPr>
        <w:t xml:space="preserve"> IE is included in the REGISTRATION ACCEPT message, t</w:t>
      </w:r>
      <w:r w:rsidRPr="00E3109B">
        <w:rPr>
          <w:rFonts w:ascii="Times New Roman" w:eastAsia="Times New Roman" w:hAnsi="Times New Roman" w:cs="Times New Roman" w:hint="eastAsia"/>
          <w:noProof/>
          <w:sz w:val="20"/>
          <w:szCs w:val="20"/>
          <w:lang w:eastAsia="en-GB"/>
        </w:rPr>
        <w:t>he UE shall</w:t>
      </w:r>
      <w:r w:rsidRPr="00E3109B">
        <w:rPr>
          <w:rFonts w:ascii="Times New Roman" w:eastAsia="Times New Roman" w:hAnsi="Times New Roman" w:cs="Times New Roman"/>
          <w:sz w:val="20"/>
          <w:szCs w:val="20"/>
          <w:lang w:val="en-GB" w:eastAsia="en-GB"/>
        </w:rPr>
        <w:t xml:space="preserve"> locally delete all those QoS flow descriptions and all associated QoS rules, if any, which are associated with inactive EPS bearer contexts as indicated by the AMF in the EPS bearer context status</w:t>
      </w:r>
      <w:r w:rsidRPr="00E3109B">
        <w:rPr>
          <w:rFonts w:ascii="Times New Roman" w:eastAsia="Times New Roman" w:hAnsi="Times New Roman" w:cs="Times New Roman"/>
          <w:noProof/>
          <w:sz w:val="20"/>
          <w:szCs w:val="20"/>
          <w:lang w:eastAsia="en-GB"/>
        </w:rPr>
        <w:t xml:space="preserve"> IE</w:t>
      </w:r>
      <w:r w:rsidRPr="00E3109B">
        <w:rPr>
          <w:rFonts w:ascii="Times New Roman" w:eastAsia="Times New Roman" w:hAnsi="Times New Roman" w:cs="Times New Roman" w:hint="eastAsia"/>
          <w:sz w:val="20"/>
          <w:szCs w:val="20"/>
          <w:lang w:val="en-GB" w:eastAsia="en-GB"/>
        </w:rPr>
        <w:t>.</w:t>
      </w:r>
    </w:p>
    <w:p w14:paraId="44A3B67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 xml:space="preserve">If the UE included S1 mode supported indication in the REGISTRATION REQUEST message, the AMF supporting inter-system change with EPS shall set the </w:t>
      </w:r>
      <w:r w:rsidRPr="00E3109B">
        <w:rPr>
          <w:rFonts w:ascii="Times New Roman" w:eastAsia="Times New Roman" w:hAnsi="Times New Roman" w:cs="Times New Roman"/>
          <w:sz w:val="20"/>
          <w:szCs w:val="20"/>
          <w:lang w:val="en-GB" w:eastAsia="en-GB"/>
        </w:rPr>
        <w:t>IWK N26 bit</w:t>
      </w:r>
      <w:r w:rsidRPr="00E3109B">
        <w:rPr>
          <w:rFonts w:ascii="Times New Roman" w:eastAsia="Malgun Gothic" w:hAnsi="Times New Roman" w:cs="Times New Roman"/>
          <w:sz w:val="20"/>
          <w:szCs w:val="20"/>
          <w:lang w:val="en-GB" w:eastAsia="en-GB"/>
        </w:rPr>
        <w:t xml:space="preserve"> to either:</w:t>
      </w:r>
    </w:p>
    <w:p w14:paraId="579C762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a)</w:t>
      </w:r>
      <w:r w:rsidRPr="00E3109B">
        <w:rPr>
          <w:rFonts w:ascii="Times New Roman" w:eastAsia="Malgun Gothic" w:hAnsi="Times New Roman" w:cs="Times New Roman"/>
          <w:sz w:val="20"/>
          <w:szCs w:val="20"/>
          <w:lang w:val="en-GB" w:eastAsia="en-GB"/>
        </w:rPr>
        <w:tab/>
        <w:t>"</w:t>
      </w:r>
      <w:r w:rsidRPr="00E3109B">
        <w:rPr>
          <w:rFonts w:ascii="Times New Roman" w:eastAsia="Times New Roman" w:hAnsi="Times New Roman" w:cs="Times New Roman"/>
          <w:sz w:val="20"/>
          <w:szCs w:val="20"/>
          <w:lang w:val="en-GB" w:eastAsia="en-GB"/>
        </w:rPr>
        <w:t xml:space="preserve">interworking without N26 </w:t>
      </w:r>
      <w:r w:rsidRPr="00E3109B">
        <w:rPr>
          <w:rFonts w:ascii="Times New Roman" w:eastAsia="Malgun Gothic" w:hAnsi="Times New Roman" w:cs="Times New Roman"/>
          <w:sz w:val="20"/>
          <w:szCs w:val="20"/>
          <w:lang w:val="en-GB" w:eastAsia="en-GB"/>
        </w:rPr>
        <w:t>interface</w:t>
      </w:r>
      <w:r w:rsidRPr="00E3109B">
        <w:rPr>
          <w:rFonts w:ascii="Times New Roman" w:eastAsia="Times New Roman" w:hAnsi="Times New Roman" w:cs="Times New Roman"/>
          <w:sz w:val="20"/>
          <w:szCs w:val="20"/>
          <w:lang w:val="en-GB" w:eastAsia="en-GB"/>
        </w:rPr>
        <w:t xml:space="preserve"> not supported</w:t>
      </w:r>
      <w:r w:rsidRPr="00E3109B">
        <w:rPr>
          <w:rFonts w:ascii="Times New Roman" w:eastAsia="Malgun Gothic" w:hAnsi="Times New Roman" w:cs="Times New Roman"/>
          <w:sz w:val="20"/>
          <w:szCs w:val="20"/>
          <w:lang w:val="en-GB" w:eastAsia="en-GB"/>
        </w:rPr>
        <w:t>" if the AMF supports N26 interface; or</w:t>
      </w:r>
    </w:p>
    <w:p w14:paraId="286EB95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t>"</w:t>
      </w:r>
      <w:r w:rsidRPr="00E3109B">
        <w:rPr>
          <w:rFonts w:ascii="Times New Roman" w:eastAsia="Times New Roman" w:hAnsi="Times New Roman" w:cs="Times New Roman"/>
          <w:sz w:val="20"/>
          <w:szCs w:val="20"/>
          <w:lang w:val="en-GB" w:eastAsia="en-GB"/>
        </w:rPr>
        <w:t xml:space="preserve">interworking without N26 </w:t>
      </w:r>
      <w:r w:rsidRPr="00E3109B">
        <w:rPr>
          <w:rFonts w:ascii="Times New Roman" w:eastAsia="Malgun Gothic" w:hAnsi="Times New Roman" w:cs="Times New Roman"/>
          <w:sz w:val="20"/>
          <w:szCs w:val="20"/>
          <w:lang w:val="en-GB" w:eastAsia="en-GB"/>
        </w:rPr>
        <w:t>interface</w:t>
      </w:r>
      <w:r w:rsidRPr="00E3109B">
        <w:rPr>
          <w:rFonts w:ascii="Times New Roman" w:eastAsia="Times New Roman" w:hAnsi="Times New Roman" w:cs="Times New Roman"/>
          <w:sz w:val="20"/>
          <w:szCs w:val="20"/>
          <w:lang w:val="en-GB" w:eastAsia="en-GB"/>
        </w:rPr>
        <w:t xml:space="preserve"> supported</w:t>
      </w:r>
      <w:r w:rsidRPr="00E3109B">
        <w:rPr>
          <w:rFonts w:ascii="Times New Roman" w:eastAsia="Malgun Gothic" w:hAnsi="Times New Roman" w:cs="Times New Roman"/>
          <w:sz w:val="20"/>
          <w:szCs w:val="20"/>
          <w:lang w:val="en-GB" w:eastAsia="en-GB"/>
        </w:rPr>
        <w:t>" if the AMF does not support N26 interface</w:t>
      </w:r>
    </w:p>
    <w:p w14:paraId="3AC86D3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i</w:t>
      </w:r>
      <w:r w:rsidRPr="00E3109B">
        <w:rPr>
          <w:rFonts w:ascii="Times New Roman" w:eastAsia="Times New Roman" w:hAnsi="Times New Roman" w:cs="Times New Roman" w:hint="eastAsia"/>
          <w:sz w:val="20"/>
          <w:szCs w:val="20"/>
          <w:lang w:val="en-GB"/>
        </w:rPr>
        <w:t xml:space="preserve">n </w:t>
      </w:r>
      <w:r w:rsidRPr="00E3109B">
        <w:rPr>
          <w:rFonts w:ascii="Times New Roman" w:eastAsia="Times New Roman" w:hAnsi="Times New Roman" w:cs="Times New Roman"/>
          <w:sz w:val="20"/>
          <w:szCs w:val="20"/>
          <w:lang w:val="en-GB"/>
        </w:rPr>
        <w:t>the 5GS network feature support IE in the REGISTRATION ACCEPT message.</w:t>
      </w:r>
    </w:p>
    <w:p w14:paraId="3613669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The UE supporting S1 mode shall operate in the mode for inter-system interworking with EPS as follows:</w:t>
      </w:r>
    </w:p>
    <w:p w14:paraId="2153C03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a)</w:t>
      </w:r>
      <w:r w:rsidRPr="00E3109B">
        <w:rPr>
          <w:rFonts w:ascii="Times New Roman" w:eastAsia="Malgun Gothic" w:hAnsi="Times New Roman" w:cs="Times New Roman"/>
          <w:sz w:val="20"/>
          <w:szCs w:val="20"/>
          <w:lang w:val="en-GB" w:eastAsia="en-GB"/>
        </w:rPr>
        <w:tab/>
        <w:t xml:space="preserve">if the </w:t>
      </w:r>
      <w:r w:rsidRPr="00E3109B">
        <w:rPr>
          <w:rFonts w:ascii="Times New Roman" w:eastAsia="Times New Roman" w:hAnsi="Times New Roman" w:cs="Times New Roman"/>
          <w:sz w:val="20"/>
          <w:szCs w:val="20"/>
          <w:lang w:val="en-GB" w:eastAsia="en-GB"/>
        </w:rPr>
        <w:t>IWK N26 bit in the 5GS network feature support IE</w:t>
      </w:r>
      <w:r w:rsidRPr="00E3109B">
        <w:rPr>
          <w:rFonts w:ascii="Times New Roman" w:eastAsia="Malgun Gothic" w:hAnsi="Times New Roman" w:cs="Times New Roman"/>
          <w:sz w:val="20"/>
          <w:szCs w:val="20"/>
          <w:lang w:val="en-GB" w:eastAsia="en-GB"/>
        </w:rPr>
        <w:t xml:space="preserve"> is set to "</w:t>
      </w:r>
      <w:r w:rsidRPr="00E3109B">
        <w:rPr>
          <w:rFonts w:ascii="Times New Roman" w:eastAsia="Times New Roman" w:hAnsi="Times New Roman" w:cs="Times New Roman"/>
          <w:sz w:val="20"/>
          <w:szCs w:val="20"/>
          <w:lang w:val="en-GB" w:eastAsia="en-GB"/>
        </w:rPr>
        <w:t>interworking without N26 interface not supported</w:t>
      </w:r>
      <w:r w:rsidRPr="00E3109B">
        <w:rPr>
          <w:rFonts w:ascii="Times New Roman" w:eastAsia="Malgun Gothic" w:hAnsi="Times New Roman" w:cs="Times New Roman"/>
          <w:sz w:val="20"/>
          <w:szCs w:val="20"/>
          <w:lang w:val="en-GB" w:eastAsia="en-GB"/>
        </w:rPr>
        <w:t xml:space="preserve">", the UE shall operate in </w:t>
      </w:r>
      <w:proofErr w:type="gramStart"/>
      <w:r w:rsidRPr="00E3109B">
        <w:rPr>
          <w:rFonts w:ascii="Times New Roman" w:eastAsia="Malgun Gothic" w:hAnsi="Times New Roman" w:cs="Times New Roman"/>
          <w:sz w:val="20"/>
          <w:szCs w:val="20"/>
          <w:lang w:val="en-GB" w:eastAsia="en-GB"/>
        </w:rPr>
        <w:t>single-registration</w:t>
      </w:r>
      <w:proofErr w:type="gramEnd"/>
      <w:r w:rsidRPr="00E3109B">
        <w:rPr>
          <w:rFonts w:ascii="Times New Roman" w:eastAsia="Malgun Gothic" w:hAnsi="Times New Roman" w:cs="Times New Roman"/>
          <w:sz w:val="20"/>
          <w:szCs w:val="20"/>
          <w:lang w:val="en-GB" w:eastAsia="en-GB"/>
        </w:rPr>
        <w:t xml:space="preserve"> mode;</w:t>
      </w:r>
    </w:p>
    <w:p w14:paraId="2501E68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t xml:space="preserve">if the </w:t>
      </w:r>
      <w:r w:rsidRPr="00E3109B">
        <w:rPr>
          <w:rFonts w:ascii="Times New Roman" w:eastAsia="Times New Roman" w:hAnsi="Times New Roman" w:cs="Times New Roman"/>
          <w:sz w:val="20"/>
          <w:szCs w:val="20"/>
          <w:lang w:val="en-GB" w:eastAsia="en-GB"/>
        </w:rPr>
        <w:t>IWK N26 bit in the 5GS network feature support IE</w:t>
      </w:r>
      <w:r w:rsidRPr="00E3109B">
        <w:rPr>
          <w:rFonts w:ascii="Times New Roman" w:eastAsia="Malgun Gothic" w:hAnsi="Times New Roman" w:cs="Times New Roman"/>
          <w:sz w:val="20"/>
          <w:szCs w:val="20"/>
          <w:lang w:val="en-GB" w:eastAsia="en-GB"/>
        </w:rPr>
        <w:t xml:space="preserve"> is set to "</w:t>
      </w:r>
      <w:r w:rsidRPr="00E3109B">
        <w:rPr>
          <w:rFonts w:ascii="Times New Roman" w:eastAsia="Times New Roman" w:hAnsi="Times New Roman" w:cs="Times New Roman"/>
          <w:sz w:val="20"/>
          <w:szCs w:val="20"/>
          <w:lang w:val="en-GB" w:eastAsia="en-GB"/>
        </w:rPr>
        <w:t>interworking without N26 interface supported</w:t>
      </w:r>
      <w:r w:rsidRPr="00E3109B">
        <w:rPr>
          <w:rFonts w:ascii="Times New Roman" w:eastAsia="Malgun Gothic" w:hAnsi="Times New Roman" w:cs="Times New Roman"/>
          <w:sz w:val="20"/>
          <w:szCs w:val="20"/>
          <w:lang w:val="en-GB" w:eastAsia="en-GB"/>
        </w:rPr>
        <w:t>" and the UE supports dual-registration mode, the UE may operate in dual-registration mode; or</w:t>
      </w:r>
    </w:p>
    <w:p w14:paraId="54F4CB9D"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NOTE 13:</w:t>
      </w:r>
      <w:r w:rsidRPr="00E3109B">
        <w:rPr>
          <w:rFonts w:ascii="Times New Roman" w:eastAsia="Malgun Gothic" w:hAnsi="Times New Roman" w:cs="Times New Roman"/>
          <w:sz w:val="20"/>
          <w:szCs w:val="20"/>
          <w:lang w:val="en-GB" w:eastAsia="en-GB"/>
        </w:rPr>
        <w:tab/>
        <w:t>The registration mode used by the UE is implementation dependent.</w:t>
      </w:r>
    </w:p>
    <w:p w14:paraId="4E341D5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c)</w:t>
      </w:r>
      <w:r w:rsidRPr="00E3109B">
        <w:rPr>
          <w:rFonts w:ascii="Times New Roman" w:eastAsia="Malgun Gothic" w:hAnsi="Times New Roman" w:cs="Times New Roman"/>
          <w:sz w:val="20"/>
          <w:szCs w:val="20"/>
          <w:lang w:val="en-GB" w:eastAsia="en-GB"/>
        </w:rPr>
        <w:tab/>
        <w:t xml:space="preserve">if the </w:t>
      </w:r>
      <w:r w:rsidRPr="00E3109B">
        <w:rPr>
          <w:rFonts w:ascii="Times New Roman" w:eastAsia="Times New Roman" w:hAnsi="Times New Roman" w:cs="Times New Roman"/>
          <w:sz w:val="20"/>
          <w:szCs w:val="20"/>
          <w:lang w:val="en-GB" w:eastAsia="en-GB"/>
        </w:rPr>
        <w:t>IWK N26 bit in the 5GS network feature support IE</w:t>
      </w:r>
      <w:r w:rsidRPr="00E3109B">
        <w:rPr>
          <w:rFonts w:ascii="Times New Roman" w:eastAsia="Malgun Gothic" w:hAnsi="Times New Roman" w:cs="Times New Roman"/>
          <w:sz w:val="20"/>
          <w:szCs w:val="20"/>
          <w:lang w:val="en-GB" w:eastAsia="en-GB"/>
        </w:rPr>
        <w:t xml:space="preserve"> is set to "</w:t>
      </w:r>
      <w:r w:rsidRPr="00E3109B">
        <w:rPr>
          <w:rFonts w:ascii="Times New Roman" w:eastAsia="Times New Roman" w:hAnsi="Times New Roman" w:cs="Times New Roman"/>
          <w:sz w:val="20"/>
          <w:szCs w:val="20"/>
          <w:lang w:val="en-GB" w:eastAsia="en-GB"/>
        </w:rPr>
        <w:t>interworking without N26 interface supported</w:t>
      </w:r>
      <w:r w:rsidRPr="00E3109B">
        <w:rPr>
          <w:rFonts w:ascii="Times New Roman" w:eastAsia="Malgun Gothic" w:hAnsi="Times New Roman" w:cs="Times New Roman"/>
          <w:sz w:val="20"/>
          <w:szCs w:val="20"/>
          <w:lang w:val="en-GB" w:eastAsia="en-GB"/>
        </w:rPr>
        <w:t>" and the UE only supports single-registration mode, the UE shall operate in single-registration mode.</w:t>
      </w:r>
    </w:p>
    <w:p w14:paraId="4055EA7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 xml:space="preserve">The UE shall treat the received </w:t>
      </w:r>
      <w:r w:rsidRPr="00E3109B">
        <w:rPr>
          <w:rFonts w:ascii="Times New Roman" w:eastAsia="Times New Roman" w:hAnsi="Times New Roman" w:cs="Times New Roman"/>
          <w:sz w:val="20"/>
          <w:szCs w:val="20"/>
          <w:lang w:eastAsia="zh-CN"/>
        </w:rPr>
        <w:t>interworking without N26 interface indicator</w:t>
      </w:r>
      <w:r w:rsidRPr="00E3109B">
        <w:rPr>
          <w:rFonts w:ascii="Times New Roman" w:eastAsia="Malgun Gothic" w:hAnsi="Times New Roman" w:cs="Times New Roman"/>
          <w:sz w:val="20"/>
          <w:szCs w:val="20"/>
          <w:lang w:val="en-GB" w:eastAsia="en-GB"/>
        </w:rPr>
        <w:t xml:space="preserve"> for inter-system change with EPS as valid in the entire PLMN and its equivalent PLMN(s).</w:t>
      </w:r>
    </w:p>
    <w:p w14:paraId="3B0FE37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The network informs the UE about the support of specific features, such as IMS voice over PS session</w:t>
      </w:r>
      <w:r w:rsidRPr="00E3109B">
        <w:rPr>
          <w:rFonts w:ascii="Times New Roman" w:eastAsia="Times New Roman" w:hAnsi="Times New Roman" w:cs="Times New Roman" w:hint="eastAsia"/>
          <w:sz w:val="20"/>
          <w:szCs w:val="20"/>
          <w:lang w:val="en-GB" w:eastAsia="en-GB"/>
        </w:rPr>
        <w:t>,</w:t>
      </w:r>
      <w:r w:rsidRPr="00E3109B">
        <w:rPr>
          <w:rFonts w:ascii="Times New Roman" w:eastAsia="Times New Roman" w:hAnsi="Times New Roman" w:cs="Times New Roman"/>
          <w:sz w:val="20"/>
          <w:szCs w:val="20"/>
          <w:lang w:val="en-GB" w:eastAsia="en-GB"/>
        </w:rPr>
        <w:t xml:space="preserve"> location services (5G-LCS), emergency services,</w:t>
      </w:r>
      <w:r w:rsidRPr="00E3109B">
        <w:rPr>
          <w:rFonts w:ascii="Times New Roman" w:eastAsia="Times New Roman" w:hAnsi="Times New Roman" w:cs="Times New Roman"/>
          <w:sz w:val="20"/>
          <w:szCs w:val="20"/>
          <w:lang w:val="en-GB" w:eastAsia="ja-JP"/>
        </w:rPr>
        <w:t xml:space="preserve"> emergency services fallback and ATSSS,</w:t>
      </w:r>
      <w:r w:rsidRPr="00E3109B">
        <w:rPr>
          <w:rFonts w:ascii="Times New Roman" w:eastAsia="Times New Roman" w:hAnsi="Times New Roman" w:cs="Times New Roman"/>
          <w:sz w:val="20"/>
          <w:szCs w:val="20"/>
          <w:lang w:val="en-GB" w:eastAsia="en-GB"/>
        </w:rPr>
        <w:t xml:space="preserve"> in the 5GS network feature support information element. In a UE </w:t>
      </w:r>
      <w:r w:rsidRPr="00E3109B">
        <w:rPr>
          <w:rFonts w:ascii="Times New Roman" w:eastAsia="Times New Roman" w:hAnsi="Times New Roman" w:cs="Times New Roman"/>
          <w:sz w:val="20"/>
          <w:szCs w:val="20"/>
          <w:lang w:val="en-GB" w:eastAsia="ja-JP"/>
        </w:rPr>
        <w:t>with IMS voice over PS session capability, the IMS v</w:t>
      </w:r>
      <w:r w:rsidRPr="00E3109B">
        <w:rPr>
          <w:rFonts w:ascii="Times New Roman" w:eastAsia="Times New Roman" w:hAnsi="Times New Roman" w:cs="Times New Roman"/>
          <w:sz w:val="20"/>
          <w:szCs w:val="20"/>
          <w:lang w:val="en-GB" w:eastAsia="en-GB"/>
        </w:rPr>
        <w:t>oice over PS session</w:t>
      </w:r>
      <w:r w:rsidRPr="00E3109B">
        <w:rPr>
          <w:rFonts w:ascii="Times New Roman" w:eastAsia="Times New Roman" w:hAnsi="Times New Roman" w:cs="Times New Roman"/>
          <w:sz w:val="20"/>
          <w:szCs w:val="20"/>
          <w:lang w:val="en-GB" w:eastAsia="ja-JP"/>
        </w:rPr>
        <w:t xml:space="preserve"> indicator,</w:t>
      </w:r>
      <w:r w:rsidRPr="00E3109B">
        <w:rPr>
          <w:rFonts w:ascii="Times New Roman" w:eastAsia="Times New Roman" w:hAnsi="Times New Roman" w:cs="Times New Roman"/>
          <w:sz w:val="20"/>
          <w:szCs w:val="20"/>
          <w:lang w:val="en-GB" w:eastAsia="en-GB"/>
        </w:rPr>
        <w:t xml:space="preserve"> Emergency services</w:t>
      </w:r>
      <w:r w:rsidRPr="00E3109B">
        <w:rPr>
          <w:rFonts w:ascii="Times New Roman" w:eastAsia="Times New Roman" w:hAnsi="Times New Roman" w:cs="Times New Roman"/>
          <w:sz w:val="20"/>
          <w:szCs w:val="20"/>
          <w:lang w:val="en-GB" w:eastAsia="ja-JP"/>
        </w:rPr>
        <w:t xml:space="preserve"> support indicator and Emergency services fallback indicator shall be provided to the upper layers. The upper layers take the IMS v</w:t>
      </w:r>
      <w:r w:rsidRPr="00E3109B">
        <w:rPr>
          <w:rFonts w:ascii="Times New Roman" w:eastAsia="Times New Roman" w:hAnsi="Times New Roman" w:cs="Times New Roman"/>
          <w:sz w:val="20"/>
          <w:szCs w:val="20"/>
          <w:lang w:val="en-GB" w:eastAsia="en-GB"/>
        </w:rPr>
        <w:t>oice over PS session</w:t>
      </w:r>
      <w:r w:rsidRPr="00E3109B">
        <w:rPr>
          <w:rFonts w:ascii="Times New Roman" w:eastAsia="Times New Roman" w:hAnsi="Times New Roman" w:cs="Times New Roman"/>
          <w:sz w:val="20"/>
          <w:szCs w:val="20"/>
          <w:lang w:val="en-GB" w:eastAsia="ja-JP"/>
        </w:rPr>
        <w:t xml:space="preserve"> indicator into account when selecting the access domain for voice sessions or calls.</w:t>
      </w:r>
      <w:r w:rsidRPr="00E3109B">
        <w:rPr>
          <w:rFonts w:ascii="Times New Roman" w:eastAsia="Times New Roman" w:hAnsi="Times New Roman" w:cs="Times New Roman"/>
          <w:sz w:val="20"/>
          <w:szCs w:val="20"/>
          <w:lang w:val="en-GB" w:eastAsia="en-GB"/>
        </w:rPr>
        <w:t xml:space="preserve"> When initiating an emergency call, the </w:t>
      </w:r>
      <w:r w:rsidRPr="00E3109B">
        <w:rPr>
          <w:rFonts w:ascii="Times New Roman" w:eastAsia="Times New Roman" w:hAnsi="Times New Roman" w:cs="Times New Roman"/>
          <w:sz w:val="20"/>
          <w:szCs w:val="20"/>
          <w:lang w:val="en-GB" w:eastAsia="ja-JP"/>
        </w:rPr>
        <w:t>upper layers take the IMS v</w:t>
      </w:r>
      <w:r w:rsidRPr="00E3109B">
        <w:rPr>
          <w:rFonts w:ascii="Times New Roman" w:eastAsia="Times New Roman" w:hAnsi="Times New Roman" w:cs="Times New Roman"/>
          <w:sz w:val="20"/>
          <w:szCs w:val="20"/>
          <w:lang w:val="en-GB" w:eastAsia="en-GB"/>
        </w:rPr>
        <w:t>oice over PS session</w:t>
      </w:r>
      <w:r w:rsidRPr="00E3109B">
        <w:rPr>
          <w:rFonts w:ascii="Times New Roman" w:eastAsia="Times New Roman" w:hAnsi="Times New Roman" w:cs="Times New Roman"/>
          <w:sz w:val="20"/>
          <w:szCs w:val="20"/>
          <w:lang w:val="en-GB" w:eastAsia="ja-JP"/>
        </w:rPr>
        <w:t xml:space="preserve"> indicator, E</w:t>
      </w:r>
      <w:r w:rsidRPr="00E3109B">
        <w:rPr>
          <w:rFonts w:ascii="Times New Roman" w:eastAsia="Times New Roman" w:hAnsi="Times New Roman" w:cs="Times New Roman"/>
          <w:sz w:val="20"/>
          <w:szCs w:val="20"/>
          <w:lang w:val="en-GB" w:eastAsia="en-GB"/>
        </w:rPr>
        <w:t xml:space="preserve">mergency services support </w:t>
      </w:r>
      <w:r w:rsidRPr="00E3109B">
        <w:rPr>
          <w:rFonts w:ascii="Times New Roman" w:eastAsia="Times New Roman" w:hAnsi="Times New Roman" w:cs="Times New Roman"/>
          <w:sz w:val="20"/>
          <w:szCs w:val="20"/>
          <w:lang w:val="en-GB" w:eastAsia="ja-JP"/>
        </w:rPr>
        <w:t>indicator and Emergency services fallback indicator</w:t>
      </w:r>
      <w:r w:rsidRPr="00E3109B">
        <w:rPr>
          <w:rFonts w:ascii="Times New Roman" w:eastAsia="Times New Roman" w:hAnsi="Times New Roman" w:cs="Times New Roman"/>
          <w:sz w:val="20"/>
          <w:szCs w:val="20"/>
          <w:lang w:val="en-GB" w:eastAsia="en-GB"/>
        </w:rPr>
        <w:t xml:space="preserve"> into account for </w:t>
      </w:r>
      <w:r w:rsidRPr="00E3109B">
        <w:rPr>
          <w:rFonts w:ascii="Times New Roman" w:eastAsia="Times New Roman" w:hAnsi="Times New Roman" w:cs="Times New Roman"/>
          <w:sz w:val="20"/>
          <w:szCs w:val="20"/>
          <w:lang w:val="en-GB" w:eastAsia="ja-JP"/>
        </w:rPr>
        <w:t>the access domain selection</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ja-JP"/>
        </w:rPr>
        <w:t xml:space="preserve"> When the UE determines via the IMS voice over PS session indicator that the network does not support IMS voice over PS sessions in N1 mode, then the UE shall not perform a local release of any </w:t>
      </w:r>
      <w:r w:rsidRPr="00E3109B">
        <w:rPr>
          <w:rFonts w:ascii="Times New Roman" w:eastAsia="Times New Roman" w:hAnsi="Times New Roman" w:cs="Times New Roman"/>
          <w:sz w:val="20"/>
          <w:szCs w:val="20"/>
          <w:lang w:val="en-GB" w:eastAsia="en-GB"/>
        </w:rPr>
        <w:t xml:space="preserve">persistent </w:t>
      </w:r>
      <w:r w:rsidRPr="00E3109B">
        <w:rPr>
          <w:rFonts w:ascii="Times New Roman" w:eastAsia="Times New Roman" w:hAnsi="Times New Roman" w:cs="Times New Roman"/>
          <w:sz w:val="20"/>
          <w:szCs w:val="20"/>
          <w:lang w:val="en-GB" w:eastAsia="ja-JP"/>
        </w:rPr>
        <w:t xml:space="preserve">PDU session if the AMF does not indicate that the PDU session is in 5GSM state PDU SESSION INACTIVE via the PDU session status IE. </w:t>
      </w:r>
      <w:r w:rsidRPr="00E3109B">
        <w:rPr>
          <w:rFonts w:ascii="Times New Roman" w:eastAsia="Times New Roman" w:hAnsi="Times New Roman" w:cs="Times New Roman"/>
          <w:sz w:val="20"/>
          <w:szCs w:val="20"/>
          <w:lang w:val="en-GB" w:eastAsia="en-GB"/>
        </w:rPr>
        <w:t>When the UE determines via the E</w:t>
      </w:r>
      <w:r w:rsidRPr="00E3109B">
        <w:rPr>
          <w:rFonts w:ascii="Times New Roman" w:eastAsia="Times New Roman" w:hAnsi="Times New Roman" w:cs="Times New Roman"/>
          <w:sz w:val="20"/>
          <w:szCs w:val="20"/>
          <w:lang w:val="en-GB" w:eastAsia="ja-JP"/>
        </w:rPr>
        <w:t xml:space="preserve">mergency services support </w:t>
      </w:r>
      <w:r w:rsidRPr="00E3109B">
        <w:rPr>
          <w:rFonts w:ascii="Times New Roman" w:eastAsia="Times New Roman" w:hAnsi="Times New Roman" w:cs="Times New Roman"/>
          <w:sz w:val="20"/>
          <w:szCs w:val="20"/>
          <w:lang w:val="en-GB" w:eastAsia="en-GB"/>
        </w:rPr>
        <w:t xml:space="preserve">indicator that the network does not support emergency services in N1 mode, then the UE shall not perform a local </w:t>
      </w:r>
      <w:r w:rsidRPr="00E3109B">
        <w:rPr>
          <w:rFonts w:ascii="Times New Roman" w:eastAsia="Times New Roman" w:hAnsi="Times New Roman" w:cs="Times New Roman"/>
          <w:sz w:val="20"/>
          <w:szCs w:val="20"/>
          <w:lang w:val="en-GB" w:eastAsia="ja-JP"/>
        </w:rPr>
        <w:t>release</w:t>
      </w:r>
      <w:r w:rsidRPr="00E3109B">
        <w:rPr>
          <w:rFonts w:ascii="Times New Roman" w:eastAsia="Times New Roman" w:hAnsi="Times New Roman" w:cs="Times New Roman"/>
          <w:sz w:val="20"/>
          <w:szCs w:val="20"/>
          <w:lang w:val="en-GB" w:eastAsia="en-GB"/>
        </w:rPr>
        <w:t xml:space="preserve"> of any emergency PDU session if </w:t>
      </w:r>
      <w:r w:rsidRPr="00E3109B">
        <w:rPr>
          <w:rFonts w:ascii="Times New Roman" w:eastAsia="Times New Roman" w:hAnsi="Times New Roman" w:cs="Times New Roman"/>
          <w:sz w:val="20"/>
          <w:szCs w:val="20"/>
          <w:lang w:val="en-GB" w:eastAsia="ja-JP"/>
        </w:rPr>
        <w:t>user-plane resources associated with that emergency PDU session are established if the AMF does not indicate that the PDU session is in 5GSM state PDU SESSION INACTIVE via the PDU session status IE</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hint="eastAsia"/>
          <w:sz w:val="20"/>
          <w:szCs w:val="20"/>
          <w:lang w:val="en-GB" w:eastAsia="ja-JP"/>
        </w:rPr>
        <w:t xml:space="preserve"> In a UE with LCS capability, location services indicators (5G-LCS) shall be provided to the upper layers</w:t>
      </w:r>
      <w:r w:rsidRPr="00E3109B">
        <w:rPr>
          <w:rFonts w:ascii="Times New Roman" w:eastAsia="Times New Roman" w:hAnsi="Times New Roman" w:cs="Times New Roman"/>
          <w:sz w:val="20"/>
          <w:szCs w:val="20"/>
          <w:lang w:val="en-GB" w:eastAsia="ja-JP"/>
        </w:rPr>
        <w:t>. In a UE with the capability for ATSSS, the network support for ATSSS shall be provided to the upper layers.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p>
    <w:p w14:paraId="6B96341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set the EMF bit in the 5GS network feature support IE to:</w:t>
      </w:r>
    </w:p>
    <w:p w14:paraId="7C58DA0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"Emergency services fallback supported in NR connected to 5GCN and E-UTRA connected to 5GCN" if the network supports the emergency services fallback procedure when the UE is in an NR cell connected to 5GCN or an E-UTRA cell connected to </w:t>
      </w:r>
      <w:proofErr w:type="gramStart"/>
      <w:r w:rsidRPr="00E3109B">
        <w:rPr>
          <w:rFonts w:ascii="Times New Roman" w:eastAsia="Times New Roman" w:hAnsi="Times New Roman" w:cs="Times New Roman"/>
          <w:sz w:val="20"/>
          <w:szCs w:val="20"/>
          <w:lang w:val="en-GB" w:eastAsia="en-GB"/>
        </w:rPr>
        <w:t>5GCN;</w:t>
      </w:r>
      <w:proofErr w:type="gramEnd"/>
    </w:p>
    <w:p w14:paraId="77B114A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w:t>
      </w:r>
      <w:proofErr w:type="gramStart"/>
      <w:r w:rsidRPr="00E3109B">
        <w:rPr>
          <w:rFonts w:ascii="Times New Roman" w:eastAsia="Times New Roman" w:hAnsi="Times New Roman" w:cs="Times New Roman"/>
          <w:sz w:val="20"/>
          <w:szCs w:val="20"/>
          <w:lang w:val="en-GB" w:eastAsia="en-GB"/>
        </w:rPr>
        <w:t>5GCN;</w:t>
      </w:r>
      <w:proofErr w:type="gramEnd"/>
    </w:p>
    <w:p w14:paraId="5F717FD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c)</w:t>
      </w:r>
      <w:r w:rsidRPr="00E3109B">
        <w:rPr>
          <w:rFonts w:ascii="Times New Roman" w:eastAsia="Times New Roman" w:hAnsi="Times New Roman" w:cs="Times New Roman"/>
          <w:sz w:val="20"/>
          <w:szCs w:val="20"/>
          <w:lang w:val="en-GB" w:eastAsia="en-GB"/>
        </w:rP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20413D3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"Emergency services fallback not supported" if network does not support the emergency services fallback procedure when the UE is in any cell connected to 5GCN.</w:t>
      </w:r>
    </w:p>
    <w:p w14:paraId="01D6E524"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NOTE</w:t>
      </w:r>
      <w:r w:rsidRPr="00E3109B">
        <w:rPr>
          <w:rFonts w:ascii="Times New Roman" w:eastAsia="Times New Roman" w:hAnsi="Times New Roman" w:cs="Times New Roman"/>
          <w:sz w:val="20"/>
          <w:szCs w:val="20"/>
          <w:lang w:val="en-GB" w:eastAsia="en-GB"/>
        </w:rPr>
        <w:t> 14</w:t>
      </w:r>
      <w:r w:rsidRPr="00E3109B">
        <w:rPr>
          <w:rFonts w:ascii="Times New Roman" w:eastAsia="Malgun Gothic" w:hAnsi="Times New Roman" w:cs="Times New Roman"/>
          <w:sz w:val="20"/>
          <w:szCs w:val="20"/>
          <w:lang w:val="en-GB" w:eastAsia="en-GB"/>
        </w:rPr>
        <w:t>:</w:t>
      </w:r>
      <w:r w:rsidRPr="00E3109B">
        <w:rPr>
          <w:rFonts w:ascii="Times New Roman" w:eastAsia="Malgun Gothic" w:hAnsi="Times New Roman" w:cs="Times New Roman"/>
          <w:sz w:val="20"/>
          <w:szCs w:val="20"/>
          <w:lang w:val="en-GB" w:eastAsia="en-GB"/>
        </w:rPr>
        <w:tab/>
      </w:r>
      <w:r w:rsidRPr="00E3109B">
        <w:rPr>
          <w:rFonts w:ascii="Times New Roman" w:eastAsia="Times New Roman" w:hAnsi="Times New Roman" w:cs="Times New Roman"/>
          <w:sz w:val="20"/>
          <w:szCs w:val="20"/>
          <w:lang w:val="en-GB" w:eastAsia="en-GB"/>
        </w:rPr>
        <w:t>If the emergency services are supported in neither the EPS nor the 5GS homogeneously, based on operator policy, the AMF will set the EMF bit in the 5GS network feature support IE to "Emergency services fallback not supported".</w:t>
      </w:r>
    </w:p>
    <w:p w14:paraId="2C214E5A"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NOTE</w:t>
      </w:r>
      <w:r w:rsidRPr="00E3109B">
        <w:rPr>
          <w:rFonts w:ascii="Times New Roman" w:eastAsia="Times New Roman" w:hAnsi="Times New Roman" w:cs="Times New Roman"/>
          <w:sz w:val="20"/>
          <w:szCs w:val="20"/>
          <w:lang w:val="en-GB" w:eastAsia="en-GB"/>
        </w:rPr>
        <w:t> 15</w:t>
      </w:r>
      <w:r w:rsidRPr="00E3109B">
        <w:rPr>
          <w:rFonts w:ascii="Times New Roman" w:eastAsia="Malgun Gothic" w:hAnsi="Times New Roman" w:cs="Times New Roman"/>
          <w:sz w:val="20"/>
          <w:szCs w:val="20"/>
          <w:lang w:val="en-GB" w:eastAsia="en-GB"/>
        </w:rPr>
        <w:t>:</w:t>
      </w:r>
      <w:r w:rsidRPr="00E3109B">
        <w:rPr>
          <w:rFonts w:ascii="Times New Roman" w:eastAsia="Malgun Gothic" w:hAnsi="Times New Roman" w:cs="Times New Roman"/>
          <w:sz w:val="20"/>
          <w:szCs w:val="20"/>
          <w:lang w:val="en-GB" w:eastAsia="en-GB"/>
        </w:rPr>
        <w:tab/>
        <w:t>Even though the AMF's support of emergency services fallback is indicated per RAT, t</w:t>
      </w:r>
      <w:r w:rsidRPr="00E3109B">
        <w:rPr>
          <w:rFonts w:ascii="Times New Roman" w:eastAsia="Times New Roman" w:hAnsi="Times New Roman" w:cs="Times New Roman"/>
          <w:sz w:val="20"/>
          <w:szCs w:val="20"/>
          <w:lang w:val="en-GB" w:eastAsia="en-GB"/>
        </w:rPr>
        <w:t xml:space="preserve">he UE's support of emergency services fallback is not per RAT, </w:t>
      </w:r>
      <w:proofErr w:type="gramStart"/>
      <w:r w:rsidRPr="00E3109B">
        <w:rPr>
          <w:rFonts w:ascii="Times New Roman" w:eastAsia="Times New Roman" w:hAnsi="Times New Roman" w:cs="Times New Roman"/>
          <w:sz w:val="20"/>
          <w:szCs w:val="20"/>
          <w:lang w:val="en-GB" w:eastAsia="en-GB"/>
        </w:rPr>
        <w:t>i.e.</w:t>
      </w:r>
      <w:proofErr w:type="gramEnd"/>
      <w:r w:rsidRPr="00E3109B">
        <w:rPr>
          <w:rFonts w:ascii="Times New Roman" w:eastAsia="Times New Roman" w:hAnsi="Times New Roman" w:cs="Times New Roman"/>
          <w:sz w:val="20"/>
          <w:szCs w:val="20"/>
          <w:lang w:val="en-GB" w:eastAsia="en-GB"/>
        </w:rPr>
        <w:t xml:space="preserve"> the UE's support of emergency services fallback is the same for both NR connected to 5GCN and E-UTRA connected to 5GCN.</w:t>
      </w:r>
    </w:p>
    <w:p w14:paraId="14C795F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is not operating in SNPN access operation mode:</w:t>
      </w:r>
    </w:p>
    <w:p w14:paraId="47D1B35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w:t>
      </w:r>
      <w:proofErr w:type="gramStart"/>
      <w:r w:rsidRPr="00E3109B">
        <w:rPr>
          <w:rFonts w:ascii="Times New Roman" w:eastAsia="Times New Roman" w:hAnsi="Times New Roman" w:cs="Times New Roman"/>
          <w:sz w:val="20"/>
          <w:szCs w:val="20"/>
          <w:lang w:val="en-GB" w:eastAsia="en-GB"/>
        </w:rPr>
        <w:t>UDM;</w:t>
      </w:r>
      <w:proofErr w:type="gramEnd"/>
    </w:p>
    <w:p w14:paraId="52DB20A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w:t>
      </w:r>
      <w:proofErr w:type="gramStart"/>
      <w:r w:rsidRPr="00E3109B">
        <w:rPr>
          <w:rFonts w:ascii="Times New Roman" w:eastAsia="Times New Roman" w:hAnsi="Times New Roman" w:cs="Times New Roman"/>
          <w:sz w:val="20"/>
          <w:szCs w:val="20"/>
          <w:lang w:val="en-GB" w:eastAsia="en-GB"/>
        </w:rPr>
        <w:t>mode;</w:t>
      </w:r>
      <w:proofErr w:type="gramEnd"/>
    </w:p>
    <w:p w14:paraId="3B8051A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noProof/>
          <w:sz w:val="20"/>
          <w:szCs w:val="20"/>
          <w:lang w:val="en-GB" w:eastAsia="en-GB"/>
        </w:rPr>
        <w:t>c)</w:t>
      </w:r>
      <w:r w:rsidRPr="00E3109B">
        <w:rPr>
          <w:rFonts w:ascii="Times New Roman" w:eastAsia="Times New Roman" w:hAnsi="Times New Roman" w:cs="Times New Roman"/>
          <w:noProof/>
          <w:sz w:val="20"/>
          <w:szCs w:val="20"/>
          <w:lang w:val="en-GB" w:eastAsia="en-GB"/>
        </w:rPr>
        <w:tab/>
        <w:t>during ongoing active PDU sessions that were set up relying on the MPS indicator bit being set to "</w:t>
      </w:r>
      <w:r w:rsidRPr="00E3109B">
        <w:rPr>
          <w:rFonts w:ascii="Times New Roman" w:eastAsia="Times New Roman" w:hAnsi="Times New Roman" w:cs="Times New Roman"/>
          <w:sz w:val="20"/>
          <w:szCs w:val="20"/>
          <w:lang w:val="en-GB" w:eastAsia="en-GB"/>
        </w:rPr>
        <w:t>Access identity 1 valid</w:t>
      </w:r>
      <w:r w:rsidRPr="00E3109B">
        <w:rPr>
          <w:rFonts w:ascii="Times New Roman" w:eastAsia="Times New Roman" w:hAnsi="Times New Roman" w:cs="Times New Roman"/>
          <w:noProof/>
          <w:sz w:val="20"/>
          <w:szCs w:val="20"/>
          <w:lang w:val="en-GB" w:eastAsia="en-GB"/>
        </w:rPr>
        <w:t>", if the network indicates in a registration update that the MPS indicator bit is reset to "</w:t>
      </w:r>
      <w:r w:rsidRPr="00E3109B">
        <w:rPr>
          <w:rFonts w:ascii="Times New Roman" w:eastAsia="Times New Roman" w:hAnsi="Times New Roman" w:cs="Times New Roman"/>
          <w:sz w:val="20"/>
          <w:szCs w:val="20"/>
          <w:lang w:val="en-GB" w:eastAsia="en-GB"/>
        </w:rPr>
        <w:t>Access identity 1 not valid</w:t>
      </w:r>
      <w:r w:rsidRPr="00E3109B">
        <w:rPr>
          <w:rFonts w:ascii="Times New Roman" w:eastAsia="Times New Roman" w:hAnsi="Times New Roman" w:cs="Times New Roman"/>
          <w:noProof/>
          <w:sz w:val="20"/>
          <w:szCs w:val="20"/>
          <w:lang w:val="en-GB" w:eastAsia="en-GB"/>
        </w:rPr>
        <w:t>", then the UE shall</w:t>
      </w:r>
      <w:r w:rsidRPr="00E3109B">
        <w:rPr>
          <w:rFonts w:ascii="Times New Roman" w:eastAsia="Times New Roman" w:hAnsi="Times New Roman" w:cs="Times New Roman"/>
          <w:sz w:val="20"/>
          <w:szCs w:val="20"/>
          <w:lang w:val="en-GB" w:eastAsia="en-GB"/>
        </w:rPr>
        <w:t xml:space="preserve"> no longer act as a UE with access identity 1 configured for MPS as described in subclause 4.5.2 </w:t>
      </w:r>
      <w:r w:rsidRPr="00E3109B">
        <w:rPr>
          <w:rFonts w:ascii="Times New Roman" w:eastAsia="Times New Roman" w:hAnsi="Times New Roman" w:cs="Times New Roman"/>
          <w:noProof/>
          <w:sz w:val="20"/>
          <w:szCs w:val="20"/>
          <w:lang w:val="en-GB" w:eastAsia="en-GB"/>
        </w:rPr>
        <w:t>unless the USIM contains a valid configuration for access identity 1 in RPLMN or equivalent PLMN</w:t>
      </w:r>
      <w:r w:rsidRPr="00E3109B">
        <w:rPr>
          <w:rFonts w:ascii="Times New Roman" w:eastAsia="Times New Roman" w:hAnsi="Times New Roman" w:cs="Times New Roman"/>
          <w:sz w:val="20"/>
          <w:szCs w:val="20"/>
          <w:lang w:val="en-GB" w:eastAsia="en-GB"/>
        </w:rPr>
        <w:t xml:space="preserve">. In the UE, the ongoing active PDU sessions are not affected by the change of the MPS indicator </w:t>
      </w:r>
      <w:proofErr w:type="gramStart"/>
      <w:r w:rsidRPr="00E3109B">
        <w:rPr>
          <w:rFonts w:ascii="Times New Roman" w:eastAsia="Times New Roman" w:hAnsi="Times New Roman" w:cs="Times New Roman"/>
          <w:sz w:val="20"/>
          <w:szCs w:val="20"/>
          <w:lang w:val="en-GB" w:eastAsia="en-GB"/>
        </w:rPr>
        <w:t>bit;</w:t>
      </w:r>
      <w:proofErr w:type="gramEnd"/>
    </w:p>
    <w:p w14:paraId="44CA3DB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 xml:space="preserve">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w:t>
      </w:r>
      <w:proofErr w:type="gramStart"/>
      <w:r w:rsidRPr="00E3109B">
        <w:rPr>
          <w:rFonts w:ascii="Times New Roman" w:eastAsia="Times New Roman" w:hAnsi="Times New Roman" w:cs="Times New Roman"/>
          <w:sz w:val="20"/>
          <w:szCs w:val="20"/>
          <w:lang w:val="en-GB" w:eastAsia="en-GB"/>
        </w:rPr>
        <w:t>UDM;</w:t>
      </w:r>
      <w:proofErr w:type="gramEnd"/>
    </w:p>
    <w:p w14:paraId="1DAEE74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e)</w:t>
      </w:r>
      <w:r w:rsidRPr="00E3109B">
        <w:rPr>
          <w:rFonts w:ascii="Times New Roman" w:eastAsia="Times New Roman" w:hAnsi="Times New Roman" w:cs="Times New Roman"/>
          <w:sz w:val="20"/>
          <w:szCs w:val="20"/>
          <w:lang w:val="en-GB" w:eastAsia="en-GB"/>
        </w:rP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14:paraId="59EB7F6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noProof/>
          <w:sz w:val="20"/>
          <w:szCs w:val="20"/>
          <w:lang w:val="en-GB" w:eastAsia="en-GB"/>
        </w:rPr>
        <w:t>f)</w:t>
      </w:r>
      <w:r w:rsidRPr="00E3109B">
        <w:rPr>
          <w:rFonts w:ascii="Times New Roman" w:eastAsia="Times New Roman" w:hAnsi="Times New Roman" w:cs="Times New Roman"/>
          <w:noProof/>
          <w:sz w:val="20"/>
          <w:szCs w:val="20"/>
          <w:lang w:val="en-GB" w:eastAsia="en-GB"/>
        </w:rPr>
        <w:tab/>
        <w:t>during ongoing active PDU sessions that were set up relying on the MCS indicator bit being set to "</w:t>
      </w:r>
      <w:r w:rsidRPr="00E3109B">
        <w:rPr>
          <w:rFonts w:ascii="Times New Roman" w:eastAsia="Times New Roman" w:hAnsi="Times New Roman" w:cs="Times New Roman"/>
          <w:sz w:val="20"/>
          <w:szCs w:val="20"/>
          <w:lang w:val="en-GB" w:eastAsia="en-GB"/>
        </w:rPr>
        <w:t>Access identity 2 valid</w:t>
      </w:r>
      <w:r w:rsidRPr="00E3109B">
        <w:rPr>
          <w:rFonts w:ascii="Times New Roman" w:eastAsia="Times New Roman" w:hAnsi="Times New Roman" w:cs="Times New Roman"/>
          <w:noProof/>
          <w:sz w:val="20"/>
          <w:szCs w:val="20"/>
          <w:lang w:val="en-GB" w:eastAsia="en-GB"/>
        </w:rPr>
        <w:t>", if the network indicates in a registration update that the MCS indicator bit is reset to "</w:t>
      </w:r>
      <w:r w:rsidRPr="00E3109B">
        <w:rPr>
          <w:rFonts w:ascii="Times New Roman" w:eastAsia="Times New Roman" w:hAnsi="Times New Roman" w:cs="Times New Roman"/>
          <w:sz w:val="20"/>
          <w:szCs w:val="20"/>
          <w:lang w:val="en-GB" w:eastAsia="en-GB"/>
        </w:rPr>
        <w:t>Access identity 2 not valid</w:t>
      </w:r>
      <w:r w:rsidRPr="00E3109B">
        <w:rPr>
          <w:rFonts w:ascii="Times New Roman" w:eastAsia="Times New Roman" w:hAnsi="Times New Roman" w:cs="Times New Roman"/>
          <w:noProof/>
          <w:sz w:val="20"/>
          <w:szCs w:val="20"/>
          <w:lang w:val="en-GB" w:eastAsia="en-GB"/>
        </w:rPr>
        <w:t>", then the UE shall</w:t>
      </w:r>
      <w:r w:rsidRPr="00E3109B">
        <w:rPr>
          <w:rFonts w:ascii="Times New Roman" w:eastAsia="Times New Roman" w:hAnsi="Times New Roman" w:cs="Times New Roman"/>
          <w:sz w:val="20"/>
          <w:szCs w:val="20"/>
          <w:lang w:val="en-GB" w:eastAsia="en-GB"/>
        </w:rPr>
        <w:t xml:space="preserve"> no longer act as a UE with access identity 2 configured for MCS as described in subclause 4.5.2 </w:t>
      </w:r>
      <w:r w:rsidRPr="00E3109B">
        <w:rPr>
          <w:rFonts w:ascii="Times New Roman" w:eastAsia="Times New Roman" w:hAnsi="Times New Roman" w:cs="Times New Roman"/>
          <w:noProof/>
          <w:sz w:val="20"/>
          <w:szCs w:val="20"/>
          <w:lang w:val="en-GB" w:eastAsia="en-GB"/>
        </w:rPr>
        <w:t>unless the USIM contains a valid configuration for access identity 2 in RPLMN or equivalent PLMN</w:t>
      </w:r>
      <w:r w:rsidRPr="00E3109B">
        <w:rPr>
          <w:rFonts w:ascii="Times New Roman" w:eastAsia="Times New Roman" w:hAnsi="Times New Roman" w:cs="Times New Roman"/>
          <w:sz w:val="20"/>
          <w:szCs w:val="20"/>
          <w:lang w:val="en-GB" w:eastAsia="en-GB"/>
        </w:rPr>
        <w:t>. In the UE, the ongoing active PDU sessions are not affected by the change of the MCS indicator bit.</w:t>
      </w:r>
    </w:p>
    <w:p w14:paraId="3A83B93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If the UE indicates support for restriction on use of enhanced coverage in the REGISTRATION REQUEST message and:</w:t>
      </w:r>
    </w:p>
    <w:p w14:paraId="6A650CD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eastAsia="en-GB"/>
        </w:rPr>
        <w:tab/>
        <w:t xml:space="preserve">in WB-N1 mode, </w:t>
      </w:r>
      <w:r w:rsidRPr="00E3109B">
        <w:rPr>
          <w:rFonts w:ascii="Times New Roman" w:eastAsia="Times New Roman" w:hAnsi="Times New Roman" w:cs="Times New Roman"/>
          <w:sz w:val="20"/>
          <w:szCs w:val="20"/>
          <w:lang w:val="en-GB" w:eastAsia="en-GB"/>
        </w:rPr>
        <w:t xml:space="preserve">the AMF decides to restrict the use of CE mode B for the UE, then the AMF shall set the </w:t>
      </w:r>
      <w:proofErr w:type="spellStart"/>
      <w:r w:rsidRPr="00E3109B">
        <w:rPr>
          <w:rFonts w:ascii="Times New Roman" w:eastAsia="Times New Roman" w:hAnsi="Times New Roman" w:cs="Times New Roman"/>
          <w:sz w:val="20"/>
          <w:szCs w:val="20"/>
          <w:lang w:val="en-GB" w:eastAsia="en-GB"/>
        </w:rPr>
        <w:t>RestrictEC</w:t>
      </w:r>
      <w:proofErr w:type="spellEnd"/>
      <w:r w:rsidRPr="00E3109B">
        <w:rPr>
          <w:rFonts w:ascii="Times New Roman" w:eastAsia="Times New Roman" w:hAnsi="Times New Roman" w:cs="Times New Roman"/>
          <w:sz w:val="20"/>
          <w:szCs w:val="20"/>
          <w:lang w:val="en-GB" w:eastAsia="en-GB"/>
        </w:rPr>
        <w:t xml:space="preserve"> bit to "CE mode B is restricted</w:t>
      </w:r>
      <w:proofErr w:type="gramStart"/>
      <w:r w:rsidRPr="00E3109B">
        <w:rPr>
          <w:rFonts w:ascii="Times New Roman" w:eastAsia="Times New Roman" w:hAnsi="Times New Roman" w:cs="Times New Roman"/>
          <w:sz w:val="20"/>
          <w:szCs w:val="20"/>
          <w:lang w:val="en-GB" w:eastAsia="en-GB"/>
        </w:rPr>
        <w:t>";</w:t>
      </w:r>
      <w:proofErr w:type="gramEnd"/>
    </w:p>
    <w:p w14:paraId="41AA146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eastAsia="en-GB"/>
        </w:rPr>
        <w:tab/>
        <w:t xml:space="preserve">in WB-N1 mode, </w:t>
      </w:r>
      <w:r w:rsidRPr="00E3109B">
        <w:rPr>
          <w:rFonts w:ascii="Times New Roman" w:eastAsia="Times New Roman" w:hAnsi="Times New Roman" w:cs="Times New Roman"/>
          <w:sz w:val="20"/>
          <w:szCs w:val="20"/>
          <w:lang w:val="en-GB" w:eastAsia="en-GB"/>
        </w:rPr>
        <w:t xml:space="preserve">the AMF decides to restrict the use of both CE mode A and CE mode B for the UE, then the AMF shall set the </w:t>
      </w:r>
      <w:proofErr w:type="spellStart"/>
      <w:r w:rsidRPr="00E3109B">
        <w:rPr>
          <w:rFonts w:ascii="Times New Roman" w:eastAsia="Times New Roman" w:hAnsi="Times New Roman" w:cs="Times New Roman"/>
          <w:sz w:val="20"/>
          <w:szCs w:val="20"/>
          <w:lang w:val="en-GB" w:eastAsia="en-GB"/>
        </w:rPr>
        <w:t>RestrictEC</w:t>
      </w:r>
      <w:proofErr w:type="spellEnd"/>
      <w:r w:rsidRPr="00E3109B">
        <w:rPr>
          <w:rFonts w:ascii="Times New Roman" w:eastAsia="Times New Roman" w:hAnsi="Times New Roman" w:cs="Times New Roman"/>
          <w:sz w:val="20"/>
          <w:szCs w:val="20"/>
          <w:lang w:val="en-GB" w:eastAsia="en-GB"/>
        </w:rPr>
        <w:t xml:space="preserve"> bit to "</w:t>
      </w:r>
      <w:r w:rsidRPr="00E3109B">
        <w:rPr>
          <w:rFonts w:ascii="Times New Roman" w:eastAsia="Times New Roman" w:hAnsi="Times New Roman" w:cs="Times New Roman"/>
          <w:sz w:val="20"/>
          <w:szCs w:val="20"/>
          <w:lang w:val="en-GB" w:eastAsia="ja-JP"/>
        </w:rPr>
        <w:t xml:space="preserve"> Both CE mode A and CE mode B are restricted</w:t>
      </w:r>
      <w:r w:rsidRPr="00E3109B">
        <w:rPr>
          <w:rFonts w:ascii="Times New Roman" w:eastAsia="Times New Roman" w:hAnsi="Times New Roman" w:cs="Times New Roman"/>
          <w:sz w:val="20"/>
          <w:szCs w:val="20"/>
          <w:lang w:val="en-GB" w:eastAsia="en-GB"/>
        </w:rPr>
        <w:t>"; or</w:t>
      </w:r>
    </w:p>
    <w:p w14:paraId="34DDA92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eastAsia="en-GB"/>
        </w:rPr>
        <w:tab/>
        <w:t xml:space="preserve">in NB-N1 mode, </w:t>
      </w:r>
      <w:r w:rsidRPr="00E3109B">
        <w:rPr>
          <w:rFonts w:ascii="Times New Roman" w:eastAsia="Times New Roman" w:hAnsi="Times New Roman" w:cs="Times New Roman"/>
          <w:sz w:val="20"/>
          <w:szCs w:val="20"/>
          <w:lang w:val="en-GB" w:eastAsia="en-GB"/>
        </w:rPr>
        <w:t xml:space="preserve">the AMF decides to restrict the use of enhanced coverage for the UE, then the AMF shall set the </w:t>
      </w:r>
      <w:proofErr w:type="spellStart"/>
      <w:r w:rsidRPr="00E3109B">
        <w:rPr>
          <w:rFonts w:ascii="Times New Roman" w:eastAsia="Times New Roman" w:hAnsi="Times New Roman" w:cs="Times New Roman"/>
          <w:sz w:val="20"/>
          <w:szCs w:val="20"/>
          <w:lang w:val="en-GB" w:eastAsia="en-GB"/>
        </w:rPr>
        <w:t>RestrictEC</w:t>
      </w:r>
      <w:proofErr w:type="spellEnd"/>
      <w:r w:rsidRPr="00E3109B">
        <w:rPr>
          <w:rFonts w:ascii="Times New Roman" w:eastAsia="Times New Roman" w:hAnsi="Times New Roman" w:cs="Times New Roman"/>
          <w:sz w:val="20"/>
          <w:szCs w:val="20"/>
          <w:lang w:val="en-GB" w:eastAsia="en-GB"/>
        </w:rPr>
        <w:t xml:space="preserve"> bit to "Use of enhanced coverage is restricted",</w:t>
      </w:r>
    </w:p>
    <w:p w14:paraId="36AE3E8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sz w:val="20"/>
          <w:szCs w:val="20"/>
          <w:lang w:val="en-GB" w:eastAsia="en-GB"/>
        </w:rPr>
        <w:t xml:space="preserve">in the </w:t>
      </w:r>
      <w:r w:rsidRPr="00E3109B">
        <w:rPr>
          <w:rFonts w:ascii="Times New Roman" w:eastAsia="Times New Roman" w:hAnsi="Times New Roman" w:cs="Times New Roman"/>
          <w:sz w:val="20"/>
          <w:szCs w:val="20"/>
          <w:lang w:val="en-GB"/>
        </w:rPr>
        <w:t>5GS network feature support IE in the REGISTRATION ACCEPT message</w:t>
      </w:r>
      <w:r w:rsidRPr="00E3109B">
        <w:rPr>
          <w:rFonts w:ascii="Times New Roman" w:eastAsia="Times New Roman" w:hAnsi="Times New Roman" w:cs="Times New Roman"/>
          <w:sz w:val="20"/>
          <w:szCs w:val="20"/>
          <w:lang w:val="en-GB" w:eastAsia="en-GB"/>
        </w:rPr>
        <w:t>.</w:t>
      </w:r>
    </w:p>
    <w:p w14:paraId="55A20F0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is operating in SNPN access operation mode:</w:t>
      </w:r>
    </w:p>
    <w:p w14:paraId="4527195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w:t>
      </w:r>
      <w:proofErr w:type="gramStart"/>
      <w:r w:rsidRPr="00E3109B">
        <w:rPr>
          <w:rFonts w:ascii="Times New Roman" w:eastAsia="Times New Roman" w:hAnsi="Times New Roman" w:cs="Times New Roman"/>
          <w:sz w:val="20"/>
          <w:szCs w:val="20"/>
          <w:lang w:val="en-GB" w:eastAsia="en-GB"/>
        </w:rPr>
        <w:t>UDM;</w:t>
      </w:r>
      <w:proofErr w:type="gramEnd"/>
    </w:p>
    <w:p w14:paraId="080324D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w:t>
      </w:r>
      <w:proofErr w:type="gramStart"/>
      <w:r w:rsidRPr="00E3109B">
        <w:rPr>
          <w:rFonts w:ascii="Times New Roman" w:eastAsia="Times New Roman" w:hAnsi="Times New Roman" w:cs="Times New Roman"/>
          <w:sz w:val="20"/>
          <w:szCs w:val="20"/>
          <w:lang w:val="en-GB" w:eastAsia="en-GB"/>
        </w:rPr>
        <w:t>mode;</w:t>
      </w:r>
      <w:proofErr w:type="gramEnd"/>
    </w:p>
    <w:p w14:paraId="7BA96C4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noProof/>
          <w:sz w:val="20"/>
          <w:szCs w:val="20"/>
          <w:lang w:val="en-GB" w:eastAsia="en-GB"/>
        </w:rPr>
        <w:t>c)</w:t>
      </w:r>
      <w:r w:rsidRPr="00E3109B">
        <w:rPr>
          <w:rFonts w:ascii="Times New Roman" w:eastAsia="Times New Roman" w:hAnsi="Times New Roman" w:cs="Times New Roman"/>
          <w:noProof/>
          <w:sz w:val="20"/>
          <w:szCs w:val="20"/>
          <w:lang w:val="en-GB" w:eastAsia="en-GB"/>
        </w:rPr>
        <w:tab/>
        <w:t>during ongoing active PDU sessions that were set up relying on the MPS indicator bit being set to "</w:t>
      </w:r>
      <w:r w:rsidRPr="00E3109B">
        <w:rPr>
          <w:rFonts w:ascii="Times New Roman" w:eastAsia="Times New Roman" w:hAnsi="Times New Roman" w:cs="Times New Roman"/>
          <w:sz w:val="20"/>
          <w:szCs w:val="20"/>
          <w:lang w:val="en-GB" w:eastAsia="en-GB"/>
        </w:rPr>
        <w:t>Access identity 1 valid</w:t>
      </w:r>
      <w:r w:rsidRPr="00E3109B">
        <w:rPr>
          <w:rFonts w:ascii="Times New Roman" w:eastAsia="Times New Roman" w:hAnsi="Times New Roman" w:cs="Times New Roman"/>
          <w:noProof/>
          <w:sz w:val="20"/>
          <w:szCs w:val="20"/>
          <w:lang w:val="en-GB" w:eastAsia="en-GB"/>
        </w:rPr>
        <w:t>", if the network indicates in a registration update that the MPS indicator bit is reset to "</w:t>
      </w:r>
      <w:r w:rsidRPr="00E3109B">
        <w:rPr>
          <w:rFonts w:ascii="Times New Roman" w:eastAsia="Times New Roman" w:hAnsi="Times New Roman" w:cs="Times New Roman"/>
          <w:sz w:val="20"/>
          <w:szCs w:val="20"/>
          <w:lang w:val="en-GB" w:eastAsia="en-GB"/>
        </w:rPr>
        <w:t>Access identity 1 not valid</w:t>
      </w:r>
      <w:r w:rsidRPr="00E3109B">
        <w:rPr>
          <w:rFonts w:ascii="Times New Roman" w:eastAsia="Times New Roman" w:hAnsi="Times New Roman" w:cs="Times New Roman"/>
          <w:noProof/>
          <w:sz w:val="20"/>
          <w:szCs w:val="20"/>
          <w:lang w:val="en-GB" w:eastAsia="en-GB"/>
        </w:rPr>
        <w:t>", then the UE shall</w:t>
      </w:r>
      <w:r w:rsidRPr="00E3109B">
        <w:rPr>
          <w:rFonts w:ascii="Times New Roman" w:eastAsia="Times New Roman" w:hAnsi="Times New Roman" w:cs="Times New Roman"/>
          <w:sz w:val="20"/>
          <w:szCs w:val="20"/>
          <w:lang w:val="en-GB" w:eastAsia="en-GB"/>
        </w:rPr>
        <w:t xml:space="preserve"> no longer act as a UE with access identity 1 configured for MPS as described in subclause 4.5.2A </w:t>
      </w:r>
      <w:r w:rsidRPr="00E3109B">
        <w:rPr>
          <w:rFonts w:ascii="Times New Roman" w:eastAsia="Times New Roman" w:hAnsi="Times New Roman" w:cs="Times New Roman"/>
          <w:noProof/>
          <w:sz w:val="20"/>
          <w:szCs w:val="20"/>
          <w:lang w:val="en-GB" w:eastAsia="en-GB"/>
        </w:rPr>
        <w:t xml:space="preserve">unless the unified access control configuration in </w:t>
      </w:r>
      <w:r w:rsidRPr="00E3109B">
        <w:rPr>
          <w:rFonts w:ascii="Times New Roman" w:eastAsia="Times New Roman" w:hAnsi="Times New Roman" w:cs="Times New Roman"/>
          <w:sz w:val="20"/>
          <w:szCs w:val="20"/>
          <w:lang w:val="en-GB" w:eastAsia="en-GB"/>
        </w:rPr>
        <w:t xml:space="preserve">the "list of subscriber data" stored in the ME (see 3GPP TS 23.122 [5]) indicates the UE is configured for access identity 1 in the RSNPN. In the UE, the ongoing active PDU sessions are not affected by the change of the MPS indicator </w:t>
      </w:r>
      <w:proofErr w:type="gramStart"/>
      <w:r w:rsidRPr="00E3109B">
        <w:rPr>
          <w:rFonts w:ascii="Times New Roman" w:eastAsia="Times New Roman" w:hAnsi="Times New Roman" w:cs="Times New Roman"/>
          <w:sz w:val="20"/>
          <w:szCs w:val="20"/>
          <w:lang w:val="en-GB" w:eastAsia="en-GB"/>
        </w:rPr>
        <w:t>bit;</w:t>
      </w:r>
      <w:proofErr w:type="gramEnd"/>
    </w:p>
    <w:p w14:paraId="2DACAD2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 xml:space="preserve">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w:t>
      </w:r>
      <w:proofErr w:type="gramStart"/>
      <w:r w:rsidRPr="00E3109B">
        <w:rPr>
          <w:rFonts w:ascii="Times New Roman" w:eastAsia="Times New Roman" w:hAnsi="Times New Roman" w:cs="Times New Roman"/>
          <w:sz w:val="20"/>
          <w:szCs w:val="20"/>
          <w:lang w:val="en-GB" w:eastAsia="en-GB"/>
        </w:rPr>
        <w:t>UDM;</w:t>
      </w:r>
      <w:proofErr w:type="gramEnd"/>
    </w:p>
    <w:p w14:paraId="547B694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e)</w:t>
      </w:r>
      <w:r w:rsidRPr="00E3109B">
        <w:rPr>
          <w:rFonts w:ascii="Times New Roman" w:eastAsia="Times New Roman" w:hAnsi="Times New Roman" w:cs="Times New Roman"/>
          <w:sz w:val="20"/>
          <w:szCs w:val="20"/>
          <w:lang w:val="en-GB" w:eastAsia="en-GB"/>
        </w:rP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14:paraId="1D83179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noProof/>
          <w:sz w:val="20"/>
          <w:szCs w:val="20"/>
          <w:lang w:val="en-GB" w:eastAsia="en-GB"/>
        </w:rPr>
        <w:t>f)</w:t>
      </w:r>
      <w:r w:rsidRPr="00E3109B">
        <w:rPr>
          <w:rFonts w:ascii="Times New Roman" w:eastAsia="Times New Roman" w:hAnsi="Times New Roman" w:cs="Times New Roman"/>
          <w:noProof/>
          <w:sz w:val="20"/>
          <w:szCs w:val="20"/>
          <w:lang w:val="en-GB" w:eastAsia="en-GB"/>
        </w:rPr>
        <w:tab/>
        <w:t>during ongoing active PDU sessions that were set up relying on the MCS indicator bit being set to "</w:t>
      </w:r>
      <w:r w:rsidRPr="00E3109B">
        <w:rPr>
          <w:rFonts w:ascii="Times New Roman" w:eastAsia="Times New Roman" w:hAnsi="Times New Roman" w:cs="Times New Roman"/>
          <w:sz w:val="20"/>
          <w:szCs w:val="20"/>
          <w:lang w:val="en-GB" w:eastAsia="en-GB"/>
        </w:rPr>
        <w:t>Access identity 2 valid</w:t>
      </w:r>
      <w:r w:rsidRPr="00E3109B">
        <w:rPr>
          <w:rFonts w:ascii="Times New Roman" w:eastAsia="Times New Roman" w:hAnsi="Times New Roman" w:cs="Times New Roman"/>
          <w:noProof/>
          <w:sz w:val="20"/>
          <w:szCs w:val="20"/>
          <w:lang w:val="en-GB" w:eastAsia="en-GB"/>
        </w:rPr>
        <w:t>", if the network indicates in a registration update that the MCS indicator bit is reset to "</w:t>
      </w:r>
      <w:r w:rsidRPr="00E3109B">
        <w:rPr>
          <w:rFonts w:ascii="Times New Roman" w:eastAsia="Times New Roman" w:hAnsi="Times New Roman" w:cs="Times New Roman"/>
          <w:sz w:val="20"/>
          <w:szCs w:val="20"/>
          <w:lang w:val="en-GB" w:eastAsia="en-GB"/>
        </w:rPr>
        <w:t>Access identity 2 not valid</w:t>
      </w:r>
      <w:r w:rsidRPr="00E3109B">
        <w:rPr>
          <w:rFonts w:ascii="Times New Roman" w:eastAsia="Times New Roman" w:hAnsi="Times New Roman" w:cs="Times New Roman"/>
          <w:noProof/>
          <w:sz w:val="20"/>
          <w:szCs w:val="20"/>
          <w:lang w:val="en-GB" w:eastAsia="en-GB"/>
        </w:rPr>
        <w:t>", then the UE shall</w:t>
      </w:r>
      <w:r w:rsidRPr="00E3109B">
        <w:rPr>
          <w:rFonts w:ascii="Times New Roman" w:eastAsia="Times New Roman" w:hAnsi="Times New Roman" w:cs="Times New Roman"/>
          <w:sz w:val="20"/>
          <w:szCs w:val="20"/>
          <w:lang w:val="en-GB" w:eastAsia="en-GB"/>
        </w:rPr>
        <w:t xml:space="preserve"> no longer act as a UE with access identity 2 configured for MCS as described in subclause 4.5.2A </w:t>
      </w:r>
      <w:r w:rsidRPr="00E3109B">
        <w:rPr>
          <w:rFonts w:ascii="Times New Roman" w:eastAsia="Times New Roman" w:hAnsi="Times New Roman" w:cs="Times New Roman"/>
          <w:noProof/>
          <w:sz w:val="20"/>
          <w:szCs w:val="20"/>
          <w:lang w:val="en-GB" w:eastAsia="en-GB"/>
        </w:rPr>
        <w:t xml:space="preserve">unless the unified access control configuration in </w:t>
      </w:r>
      <w:r w:rsidRPr="00E3109B">
        <w:rPr>
          <w:rFonts w:ascii="Times New Roman" w:eastAsia="Times New Roman" w:hAnsi="Times New Roman" w:cs="Times New Roman"/>
          <w:sz w:val="20"/>
          <w:szCs w:val="20"/>
          <w:lang w:val="en-GB" w:eastAsia="en-GB"/>
        </w:rPr>
        <w:t>the "list of subscriber data" stored in the ME (see 3GPP TS 23.122 [5]) indicates the UE is configured for access identity 2 in the RSNPN. In the UE, the ongoing active PDU sessions are not affected by the change of the MCS indicator bit.</w:t>
      </w:r>
    </w:p>
    <w:p w14:paraId="492D08A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hint="eastAsia"/>
          <w:noProof/>
          <w:sz w:val="20"/>
          <w:szCs w:val="20"/>
          <w:lang w:val="en-GB" w:eastAsia="en-GB"/>
        </w:rPr>
        <w:lastRenderedPageBreak/>
        <w:t xml:space="preserve">If </w:t>
      </w:r>
      <w:r w:rsidRPr="00E3109B">
        <w:rPr>
          <w:rFonts w:ascii="Times New Roman" w:eastAsia="Times New Roman" w:hAnsi="Times New Roman" w:cs="Times New Roman"/>
          <w:sz w:val="20"/>
          <w:szCs w:val="20"/>
          <w:lang w:val="en-GB" w:eastAsia="en-GB"/>
        </w:rPr>
        <w:t xml:space="preserve">the </w:t>
      </w:r>
      <w:r w:rsidRPr="00E3109B">
        <w:rPr>
          <w:rFonts w:ascii="Times New Roman" w:eastAsia="Times New Roman" w:hAnsi="Times New Roman" w:cs="Times New Roman" w:hint="eastAsia"/>
          <w:sz w:val="20"/>
          <w:szCs w:val="20"/>
          <w:lang w:val="en-GB" w:eastAsia="en-GB"/>
        </w:rPr>
        <w:t>UE</w:t>
      </w:r>
      <w:r w:rsidRPr="00E3109B">
        <w:rPr>
          <w:rFonts w:ascii="Times New Roman" w:eastAsia="Times New Roman" w:hAnsi="Times New Roman" w:cs="Times New Roman"/>
          <w:sz w:val="20"/>
          <w:szCs w:val="20"/>
          <w:lang w:val="en-GB" w:eastAsia="en-GB"/>
        </w:rPr>
        <w:t xml:space="preserve"> has set the Follow-on request indicator to </w:t>
      </w:r>
      <w:r w:rsidRPr="00E3109B">
        <w:rPr>
          <w:rFonts w:ascii="Times New Roman" w:eastAsia="Times New Roman" w:hAnsi="Times New Roman" w:cs="Times New Roman"/>
          <w:sz w:val="20"/>
          <w:szCs w:val="20"/>
          <w:lang w:val="en-GB" w:eastAsia="ja-JP"/>
        </w:rPr>
        <w:t>"</w:t>
      </w:r>
      <w:r w:rsidRPr="00E3109B">
        <w:rPr>
          <w:rFonts w:ascii="Times New Roman" w:eastAsia="Times New Roman" w:hAnsi="Times New Roman" w:cs="Times New Roman"/>
          <w:sz w:val="20"/>
          <w:szCs w:val="20"/>
          <w:lang w:val="en-GB" w:eastAsia="en-GB"/>
        </w:rPr>
        <w:t>Follow-on request pending</w:t>
      </w:r>
      <w:r w:rsidRPr="00E3109B">
        <w:rPr>
          <w:rFonts w:ascii="Times New Roman" w:eastAsia="Times New Roman" w:hAnsi="Times New Roman" w:cs="Times New Roman"/>
          <w:sz w:val="20"/>
          <w:szCs w:val="20"/>
          <w:lang w:val="en-GB" w:eastAsia="ja-JP"/>
        </w:rPr>
        <w:t>"</w:t>
      </w:r>
      <w:r w:rsidRPr="00E3109B">
        <w:rPr>
          <w:rFonts w:ascii="Times New Roman" w:eastAsia="Times New Roman" w:hAnsi="Times New Roman" w:cs="Times New Roman"/>
          <w:sz w:val="20"/>
          <w:szCs w:val="20"/>
          <w:lang w:val="en-GB" w:eastAsia="en-GB"/>
        </w:rPr>
        <w:t xml:space="preserve"> in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REQUEST message</w:t>
      </w:r>
      <w:r w:rsidRPr="00E3109B">
        <w:rPr>
          <w:rFonts w:ascii="Times New Roman" w:eastAsia="Times New Roman" w:hAnsi="Times New Roman" w:cs="Times New Roman" w:hint="eastAsia"/>
          <w:sz w:val="20"/>
          <w:szCs w:val="20"/>
          <w:lang w:val="en-GB" w:eastAsia="en-GB"/>
        </w:rPr>
        <w:t>,</w:t>
      </w:r>
      <w:r w:rsidRPr="00E3109B">
        <w:rPr>
          <w:rFonts w:ascii="Times New Roman" w:eastAsia="Times New Roman" w:hAnsi="Times New Roman" w:cs="Times New Roman"/>
          <w:sz w:val="20"/>
          <w:szCs w:val="20"/>
          <w:lang w:val="en-GB" w:eastAsia="en-GB"/>
        </w:rPr>
        <w:t xml:space="preserve"> or the network has</w:t>
      </w:r>
      <w:r w:rsidRPr="00E3109B">
        <w:rPr>
          <w:rFonts w:ascii="Times New Roman" w:eastAsia="Times New Roman" w:hAnsi="Times New Roman" w:cs="Times New Roman"/>
          <w:sz w:val="20"/>
          <w:szCs w:val="20"/>
          <w:lang w:val="en-GB"/>
        </w:rPr>
        <w:t xml:space="preserve"> </w:t>
      </w:r>
      <w:r w:rsidRPr="00E3109B">
        <w:rPr>
          <w:rFonts w:ascii="Times New Roman" w:eastAsia="Times New Roman" w:hAnsi="Times New Roman" w:cs="Times New Roman"/>
          <w:sz w:val="20"/>
          <w:szCs w:val="20"/>
          <w:lang w:val="en-GB" w:eastAsia="en-GB"/>
        </w:rPr>
        <w:t>downlink signalling pending,</w:t>
      </w:r>
      <w:r w:rsidRPr="00E3109B">
        <w:rPr>
          <w:rFonts w:ascii="Times New Roman" w:eastAsia="Times New Roman" w:hAnsi="Times New Roman" w:cs="Times New Roman" w:hint="eastAsia"/>
          <w:sz w:val="20"/>
          <w:szCs w:val="20"/>
          <w:lang w:val="en-GB" w:eastAsia="en-GB"/>
        </w:rPr>
        <w:t xml:space="preserve"> the AMF shall not </w:t>
      </w:r>
      <w:r w:rsidRPr="00E3109B">
        <w:rPr>
          <w:rFonts w:ascii="Times New Roman" w:eastAsia="Times New Roman" w:hAnsi="Times New Roman" w:cs="Times New Roman"/>
          <w:sz w:val="20"/>
          <w:szCs w:val="20"/>
          <w:lang w:val="en-GB" w:eastAsia="en-GB"/>
        </w:rPr>
        <w:t xml:space="preserve">immediately release the NAS signalling connection after the completion of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procedure</w:t>
      </w:r>
      <w:r w:rsidRPr="00E3109B">
        <w:rPr>
          <w:rFonts w:ascii="Times New Roman" w:eastAsia="Times New Roman" w:hAnsi="Times New Roman" w:cs="Times New Roman" w:hint="eastAsia"/>
          <w:sz w:val="20"/>
          <w:szCs w:val="20"/>
          <w:lang w:val="en-GB" w:eastAsia="en-GB"/>
        </w:rPr>
        <w:t>.</w:t>
      </w:r>
    </w:p>
    <w:p w14:paraId="5FB1876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hint="eastAsia"/>
          <w:sz w:val="20"/>
          <w:szCs w:val="20"/>
          <w:lang w:val="en-GB"/>
        </w:rPr>
        <w:t>If</w:t>
      </w:r>
      <w:r w:rsidRPr="00E3109B">
        <w:rPr>
          <w:rFonts w:ascii="Times New Roman" w:eastAsia="Times New Roman" w:hAnsi="Times New Roman" w:cs="Times New Roman"/>
          <w:sz w:val="20"/>
          <w:szCs w:val="20"/>
          <w:lang w:val="en-GB"/>
        </w:rPr>
        <w:t xml:space="preserve"> the UE </w:t>
      </w:r>
      <w:r w:rsidRPr="00E3109B">
        <w:rPr>
          <w:rFonts w:ascii="Times New Roman" w:eastAsia="Times New Roman" w:hAnsi="Times New Roman" w:cs="Times New Roman"/>
          <w:sz w:val="20"/>
          <w:szCs w:val="20"/>
          <w:lang w:val="en-GB" w:eastAsia="en-GB"/>
        </w:rPr>
        <w:t>is authorized to use V2X communication over PC5 reference point based on</w:t>
      </w:r>
      <w:r w:rsidRPr="00E3109B">
        <w:rPr>
          <w:rFonts w:ascii="Times New Roman" w:eastAsia="Times New Roman" w:hAnsi="Times New Roman" w:cs="Times New Roman"/>
          <w:sz w:val="20"/>
          <w:szCs w:val="20"/>
          <w:lang w:val="en-GB"/>
        </w:rPr>
        <w:t>:</w:t>
      </w:r>
    </w:p>
    <w:p w14:paraId="38A4054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at least one of the following bits in the 5GMM capability IE of the REGISTRATION REQUEST message set by the UE, or already stored in the 5GMM context in the AMF during the previous registration procedure as follows:</w:t>
      </w:r>
    </w:p>
    <w:p w14:paraId="076B81F6"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V2XCEPC5 bit to "V2X communication over E-UTRA-PC5 supported"; or</w:t>
      </w:r>
    </w:p>
    <w:p w14:paraId="426575EF"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the V2XCNPC5 bit to "V2X communication over NR-PC5 supported"; and</w:t>
      </w:r>
    </w:p>
    <w:p w14:paraId="496A3B2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rPr>
      </w:pPr>
      <w:r w:rsidRPr="00E3109B">
        <w:rPr>
          <w:rFonts w:ascii="Times New Roman" w:eastAsia="Times New Roman" w:hAnsi="Times New Roman" w:cs="Times New Roman"/>
          <w:noProof/>
          <w:sz w:val="20"/>
          <w:szCs w:val="20"/>
          <w:lang w:val="en-GB" w:eastAsia="en-GB"/>
        </w:rPr>
        <w:t>b)</w:t>
      </w:r>
      <w:r w:rsidRPr="00E3109B">
        <w:rPr>
          <w:rFonts w:ascii="Times New Roman" w:eastAsia="Times New Roman" w:hAnsi="Times New Roman" w:cs="Times New Roman"/>
          <w:noProof/>
          <w:sz w:val="20"/>
          <w:szCs w:val="20"/>
          <w:lang w:val="en-GB" w:eastAsia="en-GB"/>
        </w:rPr>
        <w:tab/>
      </w:r>
      <w:r w:rsidRPr="00E3109B">
        <w:rPr>
          <w:rFonts w:ascii="Times New Roman" w:eastAsia="Times New Roman" w:hAnsi="Times New Roman" w:cs="Times New Roman"/>
          <w:sz w:val="20"/>
          <w:szCs w:val="20"/>
          <w:lang w:val="en-GB" w:eastAsia="en-GB"/>
        </w:rPr>
        <w:t>the user's subscription context obtained from the UDM as defined in 3GPP TS 23.287 [6C</w:t>
      </w:r>
      <w:proofErr w:type="gramStart"/>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zh-CN"/>
        </w:rPr>
        <w:t>;</w:t>
      </w:r>
      <w:proofErr w:type="gramEnd"/>
    </w:p>
    <w:p w14:paraId="0B6CEFA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the AMF should not immediately release the NAS signalling connection after the completion of the registration procedure.</w:t>
      </w:r>
    </w:p>
    <w:p w14:paraId="6D32F6B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hint="eastAsia"/>
          <w:sz w:val="20"/>
          <w:szCs w:val="20"/>
          <w:lang w:val="en-GB"/>
        </w:rPr>
        <w:t>If</w:t>
      </w:r>
      <w:r w:rsidRPr="00E3109B">
        <w:rPr>
          <w:rFonts w:ascii="Times New Roman" w:eastAsia="Times New Roman" w:hAnsi="Times New Roman" w:cs="Times New Roman"/>
          <w:sz w:val="20"/>
          <w:szCs w:val="20"/>
          <w:lang w:val="en-GB"/>
        </w:rPr>
        <w:t xml:space="preserve"> the UE </w:t>
      </w:r>
      <w:r w:rsidRPr="00E3109B">
        <w:rPr>
          <w:rFonts w:ascii="Times New Roman" w:eastAsia="Times New Roman" w:hAnsi="Times New Roman" w:cs="Times New Roman"/>
          <w:sz w:val="20"/>
          <w:szCs w:val="20"/>
          <w:lang w:val="en-GB" w:eastAsia="en-GB"/>
        </w:rPr>
        <w:t xml:space="preserve">is authorized to use </w:t>
      </w:r>
      <w:proofErr w:type="spellStart"/>
      <w:r w:rsidRPr="00E3109B">
        <w:rPr>
          <w:rFonts w:ascii="Times New Roman" w:eastAsia="Times New Roman" w:hAnsi="Times New Roman" w:cs="Times New Roman"/>
          <w:sz w:val="20"/>
          <w:szCs w:val="20"/>
          <w:lang w:val="en-GB" w:eastAsia="en-GB"/>
        </w:rPr>
        <w:t>ProSe</w:t>
      </w:r>
      <w:proofErr w:type="spellEnd"/>
      <w:r w:rsidRPr="00E3109B">
        <w:rPr>
          <w:rFonts w:ascii="Times New Roman" w:eastAsia="Times New Roman" w:hAnsi="Times New Roman" w:cs="Times New Roman"/>
          <w:sz w:val="20"/>
          <w:szCs w:val="20"/>
          <w:lang w:val="en-GB" w:eastAsia="en-GB"/>
        </w:rPr>
        <w:t xml:space="preserve"> services based on</w:t>
      </w:r>
      <w:r w:rsidRPr="00E3109B">
        <w:rPr>
          <w:rFonts w:ascii="Times New Roman" w:eastAsia="Times New Roman" w:hAnsi="Times New Roman" w:cs="Times New Roman"/>
          <w:sz w:val="20"/>
          <w:szCs w:val="20"/>
          <w:lang w:val="en-GB"/>
        </w:rPr>
        <w:t>:</w:t>
      </w:r>
    </w:p>
    <w:p w14:paraId="572FBFE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at least one of the following bits in the 5GMM capability IE of the REGISTRATION REQUEST message set by the UE, or already stored in the 5GMM context in the AMF during the previous registration procedure as follows:</w:t>
      </w:r>
    </w:p>
    <w:p w14:paraId="5DE17FF1"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 xml:space="preserve">the </w:t>
      </w:r>
      <w:proofErr w:type="spellStart"/>
      <w:r w:rsidRPr="00E3109B">
        <w:rPr>
          <w:rFonts w:ascii="Times New Roman" w:eastAsia="Times New Roman" w:hAnsi="Times New Roman" w:cs="Times New Roman"/>
          <w:sz w:val="20"/>
          <w:szCs w:val="20"/>
          <w:lang w:val="en-GB" w:eastAsia="en-GB"/>
        </w:rPr>
        <w:t>ProSe</w:t>
      </w:r>
      <w:proofErr w:type="spellEnd"/>
      <w:r w:rsidRPr="00E3109B">
        <w:rPr>
          <w:rFonts w:ascii="Times New Roman" w:eastAsia="Times New Roman" w:hAnsi="Times New Roman" w:cs="Times New Roman"/>
          <w:sz w:val="20"/>
          <w:szCs w:val="20"/>
          <w:lang w:val="en-GB" w:eastAsia="en-GB"/>
        </w:rPr>
        <w:t xml:space="preserve"> direct discovery bit to " </w:t>
      </w:r>
      <w:proofErr w:type="spellStart"/>
      <w:r w:rsidRPr="00E3109B">
        <w:rPr>
          <w:rFonts w:ascii="Times New Roman" w:eastAsia="Times New Roman" w:hAnsi="Times New Roman" w:cs="Times New Roman"/>
          <w:sz w:val="20"/>
          <w:szCs w:val="20"/>
          <w:lang w:val="en-GB" w:eastAsia="en-GB"/>
        </w:rPr>
        <w:t>ProSe</w:t>
      </w:r>
      <w:proofErr w:type="spellEnd"/>
      <w:r w:rsidRPr="00E3109B">
        <w:rPr>
          <w:rFonts w:ascii="Times New Roman" w:eastAsia="Times New Roman" w:hAnsi="Times New Roman" w:cs="Times New Roman"/>
          <w:sz w:val="20"/>
          <w:szCs w:val="20"/>
          <w:lang w:val="en-GB" w:eastAsia="en-GB"/>
        </w:rPr>
        <w:t xml:space="preserve"> direct discovery supported"; or</w:t>
      </w:r>
    </w:p>
    <w:p w14:paraId="2EF632E5"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 xml:space="preserve">the </w:t>
      </w:r>
      <w:proofErr w:type="spellStart"/>
      <w:r w:rsidRPr="00E3109B">
        <w:rPr>
          <w:rFonts w:ascii="Times New Roman" w:eastAsia="Times New Roman" w:hAnsi="Times New Roman" w:cs="Times New Roman"/>
          <w:sz w:val="20"/>
          <w:szCs w:val="20"/>
          <w:lang w:val="en-GB" w:eastAsia="en-GB"/>
        </w:rPr>
        <w:t>ProSe</w:t>
      </w:r>
      <w:proofErr w:type="spellEnd"/>
      <w:r w:rsidRPr="00E3109B">
        <w:rPr>
          <w:rFonts w:ascii="Times New Roman" w:eastAsia="Times New Roman" w:hAnsi="Times New Roman" w:cs="Times New Roman"/>
          <w:sz w:val="20"/>
          <w:szCs w:val="20"/>
          <w:lang w:val="en-GB" w:eastAsia="en-GB"/>
        </w:rPr>
        <w:t xml:space="preserve"> direct communication bit to "</w:t>
      </w:r>
      <w:proofErr w:type="spellStart"/>
      <w:r w:rsidRPr="00E3109B">
        <w:rPr>
          <w:rFonts w:ascii="Times New Roman" w:eastAsia="Times New Roman" w:hAnsi="Times New Roman" w:cs="Times New Roman"/>
          <w:sz w:val="20"/>
          <w:szCs w:val="20"/>
          <w:lang w:val="en-GB" w:eastAsia="en-GB"/>
        </w:rPr>
        <w:t>ProSe</w:t>
      </w:r>
      <w:proofErr w:type="spellEnd"/>
      <w:r w:rsidRPr="00E3109B">
        <w:rPr>
          <w:rFonts w:ascii="Times New Roman" w:eastAsia="Times New Roman" w:hAnsi="Times New Roman" w:cs="Times New Roman"/>
          <w:sz w:val="20"/>
          <w:szCs w:val="20"/>
          <w:lang w:val="en-GB" w:eastAsia="en-GB"/>
        </w:rPr>
        <w:t xml:space="preserve"> direct communication supported"; and</w:t>
      </w:r>
    </w:p>
    <w:p w14:paraId="360B35B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rPr>
      </w:pPr>
      <w:r w:rsidRPr="00E3109B">
        <w:rPr>
          <w:rFonts w:ascii="Times New Roman" w:eastAsia="Times New Roman" w:hAnsi="Times New Roman" w:cs="Times New Roman"/>
          <w:noProof/>
          <w:sz w:val="20"/>
          <w:szCs w:val="20"/>
          <w:lang w:val="en-GB" w:eastAsia="en-GB"/>
        </w:rPr>
        <w:t>b)</w:t>
      </w:r>
      <w:r w:rsidRPr="00E3109B">
        <w:rPr>
          <w:rFonts w:ascii="Times New Roman" w:eastAsia="Times New Roman" w:hAnsi="Times New Roman" w:cs="Times New Roman"/>
          <w:noProof/>
          <w:sz w:val="20"/>
          <w:szCs w:val="20"/>
          <w:lang w:val="en-GB" w:eastAsia="en-GB"/>
        </w:rPr>
        <w:tab/>
      </w:r>
      <w:r w:rsidRPr="00E3109B">
        <w:rPr>
          <w:rFonts w:ascii="Times New Roman" w:eastAsia="Times New Roman" w:hAnsi="Times New Roman" w:cs="Times New Roman"/>
          <w:sz w:val="20"/>
          <w:szCs w:val="20"/>
          <w:lang w:val="en-GB" w:eastAsia="en-GB"/>
        </w:rPr>
        <w:t>the user's subscription context obtained from the UDM as defined in 3GPP TS 23.304 [6E</w:t>
      </w:r>
      <w:proofErr w:type="gramStart"/>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zh-CN"/>
        </w:rPr>
        <w:t>;</w:t>
      </w:r>
      <w:proofErr w:type="gramEnd"/>
    </w:p>
    <w:p w14:paraId="67185BA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the AMF should not immediately release the NAS signalling connection after the completion of the registration procedure.</w:t>
      </w:r>
    </w:p>
    <w:p w14:paraId="2C8051D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If the</w:t>
      </w:r>
      <w:r w:rsidRPr="00E3109B">
        <w:rPr>
          <w:rFonts w:ascii="Times New Roman" w:eastAsia="Times New Roman" w:hAnsi="Times New Roman" w:cs="Times New Roman" w:hint="eastAsia"/>
          <w:sz w:val="20"/>
          <w:szCs w:val="20"/>
          <w:lang w:val="en-GB" w:eastAsia="zh-CN"/>
        </w:rPr>
        <w:t xml:space="preserve"> Requested</w:t>
      </w:r>
      <w:r w:rsidRPr="00E3109B">
        <w:rPr>
          <w:rFonts w:ascii="Times New Roman" w:eastAsia="Times New Roman" w:hAnsi="Times New Roman" w:cs="Times New Roman"/>
          <w:sz w:val="20"/>
          <w:szCs w:val="20"/>
          <w:lang w:val="en-GB" w:eastAsia="en-GB"/>
        </w:rPr>
        <w:t xml:space="preserve">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IE</w:t>
      </w:r>
      <w:r w:rsidRPr="00E3109B">
        <w:rPr>
          <w:rFonts w:ascii="Times New Roman" w:eastAsia="Times New Roman" w:hAnsi="Times New Roman" w:cs="Times New Roman" w:hint="eastAsia"/>
          <w:sz w:val="20"/>
          <w:szCs w:val="20"/>
          <w:lang w:val="en-GB" w:eastAsia="zh-CN"/>
        </w:rPr>
        <w:t xml:space="preserve"> was included</w:t>
      </w:r>
      <w:r w:rsidRPr="00E3109B">
        <w:rPr>
          <w:rFonts w:ascii="Times New Roman" w:eastAsia="Times New Roman" w:hAnsi="Times New Roman" w:cs="Times New Roman"/>
          <w:sz w:val="20"/>
          <w:szCs w:val="20"/>
          <w:lang w:val="en-GB" w:eastAsia="en-GB"/>
        </w:rPr>
        <w:t xml:space="preserve"> in the REGISTRATION REQUEST message, the </w:t>
      </w:r>
      <w:r w:rsidRPr="00E3109B">
        <w:rPr>
          <w:rFonts w:ascii="Times New Roman" w:eastAsia="Times New Roman" w:hAnsi="Times New Roman" w:cs="Times New Roman" w:hint="eastAsia"/>
          <w:sz w:val="20"/>
          <w:szCs w:val="20"/>
          <w:lang w:val="en-GB" w:eastAsia="zh-CN"/>
        </w:rPr>
        <w:t>AMF</w:t>
      </w:r>
      <w:r w:rsidRPr="00E3109B">
        <w:rPr>
          <w:rFonts w:ascii="Times New Roman" w:eastAsia="Times New Roman" w:hAnsi="Times New Roman" w:cs="Times New Roman"/>
          <w:sz w:val="20"/>
          <w:szCs w:val="20"/>
          <w:lang w:val="en-GB" w:eastAsia="en-GB"/>
        </w:rPr>
        <w:t xml:space="preserve"> shall </w:t>
      </w:r>
      <w:r w:rsidRPr="00E3109B">
        <w:rPr>
          <w:rFonts w:ascii="Times New Roman" w:eastAsia="Times New Roman" w:hAnsi="Times New Roman" w:cs="Times New Roman" w:hint="eastAsia"/>
          <w:sz w:val="20"/>
          <w:szCs w:val="20"/>
          <w:lang w:val="en-GB" w:eastAsia="zh-CN"/>
        </w:rPr>
        <w:t xml:space="preserve">include the </w:t>
      </w:r>
      <w:r w:rsidRPr="00E3109B">
        <w:rPr>
          <w:rFonts w:ascii="Times New Roman" w:eastAsia="Times New Roman" w:hAnsi="Times New Roman" w:cs="Times New Roman"/>
          <w:sz w:val="20"/>
          <w:szCs w:val="20"/>
          <w:lang w:val="en-GB" w:eastAsia="en-GB"/>
        </w:rPr>
        <w:t>Negotiated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zh-CN"/>
        </w:rPr>
        <w:t xml:space="preserve">IE in the </w:t>
      </w:r>
      <w:r w:rsidRPr="00E3109B">
        <w:rPr>
          <w:rFonts w:ascii="Times New Roman" w:eastAsia="Times New Roman" w:hAnsi="Times New Roman" w:cs="Times New Roman"/>
          <w:sz w:val="20"/>
          <w:szCs w:val="20"/>
          <w:lang w:val="en-GB" w:eastAsia="en-GB"/>
        </w:rPr>
        <w:t>REGISTRATION ACCEPT message</w:t>
      </w:r>
      <w:r w:rsidRPr="00E3109B">
        <w:rPr>
          <w:rFonts w:ascii="Times New Roman" w:eastAsia="Times New Roman" w:hAnsi="Times New Roman" w:cs="Times New Roman" w:hint="eastAsia"/>
          <w:sz w:val="20"/>
          <w:szCs w:val="20"/>
          <w:lang w:val="en-GB" w:eastAsia="zh-CN"/>
        </w:rPr>
        <w:t xml:space="preserve">. The AMF may set the </w:t>
      </w:r>
      <w:r w:rsidRPr="00E3109B">
        <w:rPr>
          <w:rFonts w:ascii="Times New Roman" w:eastAsia="Times New Roman" w:hAnsi="Times New Roman" w:cs="Times New Roman"/>
          <w:sz w:val="20"/>
          <w:szCs w:val="20"/>
          <w:lang w:val="en-GB" w:eastAsia="en-GB"/>
        </w:rPr>
        <w:t>Negotiated DRX parameter</w:t>
      </w:r>
      <w:r w:rsidRPr="00E3109B">
        <w:rPr>
          <w:rFonts w:ascii="Times New Roman" w:eastAsia="Times New Roman" w:hAnsi="Times New Roman" w:cs="Times New Roman" w:hint="eastAsia"/>
          <w:sz w:val="20"/>
          <w:szCs w:val="20"/>
          <w:lang w:val="en-GB" w:eastAsia="zh-CN"/>
        </w:rPr>
        <w:t xml:space="preserve">s IE based on </w:t>
      </w:r>
      <w:r w:rsidRPr="00E3109B">
        <w:rPr>
          <w:rFonts w:ascii="Times New Roman" w:eastAsia="Times New Roman" w:hAnsi="Times New Roman" w:cs="Times New Roman"/>
          <w:sz w:val="20"/>
          <w:szCs w:val="20"/>
          <w:lang w:val="en-GB" w:eastAsia="en-GB"/>
        </w:rPr>
        <w:t>the received</w:t>
      </w:r>
      <w:r w:rsidRPr="00E3109B">
        <w:rPr>
          <w:rFonts w:ascii="Times New Roman" w:eastAsia="Times New Roman" w:hAnsi="Times New Roman" w:cs="Times New Roman" w:hint="eastAsia"/>
          <w:sz w:val="20"/>
          <w:szCs w:val="20"/>
          <w:lang w:val="en-GB" w:eastAsia="zh-CN"/>
        </w:rPr>
        <w:t xml:space="preserve"> Requested</w:t>
      </w:r>
      <w:r w:rsidRPr="00E3109B">
        <w:rPr>
          <w:rFonts w:ascii="Times New Roman" w:eastAsia="Times New Roman" w:hAnsi="Times New Roman" w:cs="Times New Roman"/>
          <w:sz w:val="20"/>
          <w:szCs w:val="20"/>
          <w:lang w:val="en-GB" w:eastAsia="en-GB"/>
        </w:rPr>
        <w:t xml:space="preserve">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IE</w:t>
      </w:r>
      <w:r w:rsidRPr="00E3109B">
        <w:rPr>
          <w:rFonts w:ascii="Times New Roman" w:eastAsia="Times New Roman" w:hAnsi="Times New Roman" w:cs="Times New Roman" w:hint="eastAsia"/>
          <w:sz w:val="20"/>
          <w:szCs w:val="20"/>
          <w:lang w:val="en-GB" w:eastAsia="zh-CN"/>
        </w:rPr>
        <w:t xml:space="preserve"> and operator policy if available.</w:t>
      </w:r>
    </w:p>
    <w:p w14:paraId="51D1300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If the</w:t>
      </w:r>
      <w:r w:rsidRPr="00E3109B">
        <w:rPr>
          <w:rFonts w:ascii="Times New Roman" w:eastAsia="Times New Roman" w:hAnsi="Times New Roman" w:cs="Times New Roman" w:hint="eastAsia"/>
          <w:sz w:val="20"/>
          <w:szCs w:val="20"/>
          <w:lang w:val="en-GB" w:eastAsia="zh-CN"/>
        </w:rPr>
        <w:t xml:space="preserve"> Requested</w:t>
      </w:r>
      <w:r w:rsidRPr="00E3109B">
        <w:rPr>
          <w:rFonts w:ascii="Times New Roman" w:eastAsia="Times New Roman" w:hAnsi="Times New Roman" w:cs="Times New Roman"/>
          <w:sz w:val="20"/>
          <w:szCs w:val="20"/>
          <w:lang w:val="en-GB" w:eastAsia="en-GB"/>
        </w:rPr>
        <w:t xml:space="preserve"> NB-N1 mode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IE</w:t>
      </w:r>
      <w:r w:rsidRPr="00E3109B">
        <w:rPr>
          <w:rFonts w:ascii="Times New Roman" w:eastAsia="Times New Roman" w:hAnsi="Times New Roman" w:cs="Times New Roman" w:hint="eastAsia"/>
          <w:sz w:val="20"/>
          <w:szCs w:val="20"/>
          <w:lang w:val="en-GB" w:eastAsia="zh-CN"/>
        </w:rPr>
        <w:t xml:space="preserve"> was included</w:t>
      </w:r>
      <w:r w:rsidRPr="00E3109B">
        <w:rPr>
          <w:rFonts w:ascii="Times New Roman" w:eastAsia="Times New Roman" w:hAnsi="Times New Roman" w:cs="Times New Roman"/>
          <w:sz w:val="20"/>
          <w:szCs w:val="20"/>
          <w:lang w:val="en-GB" w:eastAsia="en-GB"/>
        </w:rPr>
        <w:t xml:space="preserve"> in the REGISTRATION REQUEST message, the </w:t>
      </w:r>
      <w:r w:rsidRPr="00E3109B">
        <w:rPr>
          <w:rFonts w:ascii="Times New Roman" w:eastAsia="Times New Roman" w:hAnsi="Times New Roman" w:cs="Times New Roman" w:hint="eastAsia"/>
          <w:sz w:val="20"/>
          <w:szCs w:val="20"/>
          <w:lang w:val="en-GB" w:eastAsia="zh-CN"/>
        </w:rPr>
        <w:t>AMF</w:t>
      </w:r>
      <w:r w:rsidRPr="00E3109B">
        <w:rPr>
          <w:rFonts w:ascii="Times New Roman" w:eastAsia="Times New Roman" w:hAnsi="Times New Roman" w:cs="Times New Roman"/>
          <w:sz w:val="20"/>
          <w:szCs w:val="20"/>
          <w:lang w:val="en-GB" w:eastAsia="en-GB"/>
        </w:rPr>
        <w:t xml:space="preserve"> shall </w:t>
      </w:r>
      <w:r w:rsidRPr="00E3109B">
        <w:rPr>
          <w:rFonts w:ascii="Times New Roman" w:eastAsia="Times New Roman" w:hAnsi="Times New Roman" w:cs="Times New Roman" w:hint="eastAsia"/>
          <w:sz w:val="20"/>
          <w:szCs w:val="20"/>
          <w:lang w:val="en-GB" w:eastAsia="zh-CN"/>
        </w:rPr>
        <w:t xml:space="preserve">include the </w:t>
      </w:r>
      <w:r w:rsidRPr="00E3109B">
        <w:rPr>
          <w:rFonts w:ascii="Times New Roman" w:eastAsia="Times New Roman" w:hAnsi="Times New Roman" w:cs="Times New Roman"/>
          <w:sz w:val="20"/>
          <w:szCs w:val="20"/>
          <w:lang w:val="en-GB" w:eastAsia="en-GB"/>
        </w:rPr>
        <w:t>Negotiated NB-N1 mode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zh-CN"/>
        </w:rPr>
        <w:t xml:space="preserve">IE in the </w:t>
      </w:r>
      <w:r w:rsidRPr="00E3109B">
        <w:rPr>
          <w:rFonts w:ascii="Times New Roman" w:eastAsia="Times New Roman" w:hAnsi="Times New Roman" w:cs="Times New Roman"/>
          <w:sz w:val="20"/>
          <w:szCs w:val="20"/>
          <w:lang w:val="en-GB" w:eastAsia="en-GB"/>
        </w:rPr>
        <w:t>REGISTRATION ACCEPT message</w:t>
      </w:r>
      <w:r w:rsidRPr="00E3109B">
        <w:rPr>
          <w:rFonts w:ascii="Times New Roman" w:eastAsia="Times New Roman" w:hAnsi="Times New Roman" w:cs="Times New Roman" w:hint="eastAsia"/>
          <w:sz w:val="20"/>
          <w:szCs w:val="20"/>
          <w:lang w:val="en-GB" w:eastAsia="zh-CN"/>
        </w:rPr>
        <w:t xml:space="preserve">. The AMF may set the </w:t>
      </w:r>
      <w:r w:rsidRPr="00E3109B">
        <w:rPr>
          <w:rFonts w:ascii="Times New Roman" w:eastAsia="Times New Roman" w:hAnsi="Times New Roman" w:cs="Times New Roman"/>
          <w:sz w:val="20"/>
          <w:szCs w:val="20"/>
          <w:lang w:val="en-GB" w:eastAsia="en-GB"/>
        </w:rPr>
        <w:t>Negotiated NB-N1 mode DRX parameter</w:t>
      </w:r>
      <w:r w:rsidRPr="00E3109B">
        <w:rPr>
          <w:rFonts w:ascii="Times New Roman" w:eastAsia="Times New Roman" w:hAnsi="Times New Roman" w:cs="Times New Roman" w:hint="eastAsia"/>
          <w:sz w:val="20"/>
          <w:szCs w:val="20"/>
          <w:lang w:val="en-GB" w:eastAsia="zh-CN"/>
        </w:rPr>
        <w:t xml:space="preserve">s IE based on </w:t>
      </w:r>
      <w:r w:rsidRPr="00E3109B">
        <w:rPr>
          <w:rFonts w:ascii="Times New Roman" w:eastAsia="Times New Roman" w:hAnsi="Times New Roman" w:cs="Times New Roman"/>
          <w:sz w:val="20"/>
          <w:szCs w:val="20"/>
          <w:lang w:val="en-GB" w:eastAsia="en-GB"/>
        </w:rPr>
        <w:t>the received</w:t>
      </w:r>
      <w:r w:rsidRPr="00E3109B">
        <w:rPr>
          <w:rFonts w:ascii="Times New Roman" w:eastAsia="Times New Roman" w:hAnsi="Times New Roman" w:cs="Times New Roman" w:hint="eastAsia"/>
          <w:sz w:val="20"/>
          <w:szCs w:val="20"/>
          <w:lang w:val="en-GB" w:eastAsia="zh-CN"/>
        </w:rPr>
        <w:t xml:space="preserve"> Requested</w:t>
      </w:r>
      <w:r w:rsidRPr="00E3109B">
        <w:rPr>
          <w:rFonts w:ascii="Times New Roman" w:eastAsia="Times New Roman" w:hAnsi="Times New Roman" w:cs="Times New Roman"/>
          <w:sz w:val="20"/>
          <w:szCs w:val="20"/>
          <w:lang w:val="en-GB" w:eastAsia="en-GB"/>
        </w:rPr>
        <w:t xml:space="preserve"> NB-N1 mode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IE</w:t>
      </w:r>
      <w:r w:rsidRPr="00E3109B">
        <w:rPr>
          <w:rFonts w:ascii="Times New Roman" w:eastAsia="Times New Roman" w:hAnsi="Times New Roman" w:cs="Times New Roman" w:hint="eastAsia"/>
          <w:sz w:val="20"/>
          <w:szCs w:val="20"/>
          <w:lang w:val="en-GB" w:eastAsia="zh-CN"/>
        </w:rPr>
        <w:t xml:space="preserve"> and operator policy if available.</w:t>
      </w:r>
    </w:p>
    <w:p w14:paraId="612B49FD"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sz w:val="20"/>
          <w:szCs w:val="20"/>
          <w:lang w:val="en-GB" w:eastAsia="en-GB"/>
        </w:rP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rsidRPr="00E3109B">
        <w:rPr>
          <w:rFonts w:ascii="Times New Roman" w:eastAsia="Times New Roman" w:hAnsi="Times New Roman" w:cs="Times New Roman"/>
          <w:sz w:val="20"/>
          <w:szCs w:val="20"/>
          <w:lang w:val="en-GB" w:eastAsia="en-GB"/>
        </w:rPr>
        <w:t>eDRX</w:t>
      </w:r>
      <w:proofErr w:type="spellEnd"/>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zh-CN"/>
        </w:rPr>
        <w:t xml:space="preserve">The AMF may set the </w:t>
      </w:r>
      <w:r w:rsidRPr="00E3109B">
        <w:rPr>
          <w:rFonts w:ascii="Times New Roman" w:eastAsia="Times New Roman" w:hAnsi="Times New Roman" w:cs="Times New Roman"/>
          <w:sz w:val="20"/>
          <w:szCs w:val="20"/>
          <w:lang w:val="en-GB" w:eastAsia="en-GB"/>
        </w:rPr>
        <w:t>Negotiated extended DRX parameter</w:t>
      </w:r>
      <w:r w:rsidRPr="00E3109B">
        <w:rPr>
          <w:rFonts w:ascii="Times New Roman" w:eastAsia="Times New Roman" w:hAnsi="Times New Roman" w:cs="Times New Roman" w:hint="eastAsia"/>
          <w:sz w:val="20"/>
          <w:szCs w:val="20"/>
          <w:lang w:val="en-GB" w:eastAsia="zh-CN"/>
        </w:rPr>
        <w:t xml:space="preserve">s IE based on </w:t>
      </w:r>
      <w:r w:rsidRPr="00E3109B">
        <w:rPr>
          <w:rFonts w:ascii="Times New Roman" w:eastAsia="Times New Roman" w:hAnsi="Times New Roman" w:cs="Times New Roman"/>
          <w:sz w:val="20"/>
          <w:szCs w:val="20"/>
          <w:lang w:val="en-GB" w:eastAsia="en-GB"/>
        </w:rPr>
        <w:t>the received</w:t>
      </w:r>
      <w:r w:rsidRPr="00E3109B">
        <w:rPr>
          <w:rFonts w:ascii="Times New Roman" w:eastAsia="Times New Roman" w:hAnsi="Times New Roman" w:cs="Times New Roman" w:hint="eastAsia"/>
          <w:sz w:val="20"/>
          <w:szCs w:val="20"/>
          <w:lang w:val="en-GB" w:eastAsia="zh-CN"/>
        </w:rPr>
        <w:t xml:space="preserve"> Requested</w:t>
      </w:r>
      <w:r w:rsidRPr="00E3109B">
        <w:rPr>
          <w:rFonts w:ascii="Times New Roman" w:eastAsia="Times New Roman" w:hAnsi="Times New Roman" w:cs="Times New Roman"/>
          <w:sz w:val="20"/>
          <w:szCs w:val="20"/>
          <w:lang w:val="en-GB" w:eastAsia="en-GB"/>
        </w:rPr>
        <w:t xml:space="preserve"> extended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IE, </w:t>
      </w:r>
      <w:r w:rsidRPr="00E3109B">
        <w:rPr>
          <w:rFonts w:ascii="Times New Roman" w:eastAsia="Times New Roman" w:hAnsi="Times New Roman" w:cs="Times New Roman" w:hint="eastAsia"/>
          <w:sz w:val="20"/>
          <w:szCs w:val="20"/>
          <w:lang w:val="en-GB" w:eastAsia="zh-CN"/>
        </w:rPr>
        <w:t>operator policy</w:t>
      </w:r>
      <w:r w:rsidRPr="00E3109B">
        <w:rPr>
          <w:rFonts w:ascii="Times New Roman" w:eastAsia="Times New Roman" w:hAnsi="Times New Roman" w:cs="Times New Roman"/>
          <w:sz w:val="20"/>
          <w:szCs w:val="20"/>
          <w:lang w:val="en-GB" w:eastAsia="zh-CN"/>
        </w:rPr>
        <w:t>, and the</w:t>
      </w:r>
      <w:r w:rsidRPr="00E3109B">
        <w:rPr>
          <w:rFonts w:ascii="Times New Roman" w:eastAsia="Times New Roman" w:hAnsi="Times New Roman" w:cs="Times New Roman"/>
          <w:sz w:val="20"/>
          <w:szCs w:val="20"/>
          <w:lang w:val="en-GB" w:eastAsia="en-GB"/>
        </w:rPr>
        <w:t xml:space="preserve"> user's subscription context obtained from the UDM</w:t>
      </w:r>
      <w:r w:rsidRPr="00E3109B">
        <w:rPr>
          <w:rFonts w:ascii="Times New Roman" w:eastAsia="Times New Roman" w:hAnsi="Times New Roman" w:cs="Times New Roman" w:hint="eastAsia"/>
          <w:sz w:val="20"/>
          <w:szCs w:val="20"/>
          <w:lang w:val="en-GB" w:eastAsia="zh-CN"/>
        </w:rPr>
        <w:t xml:space="preserve"> if available</w:t>
      </w:r>
      <w:r w:rsidRPr="00E3109B">
        <w:rPr>
          <w:rFonts w:ascii="Times New Roman" w:eastAsia="Times New Roman" w:hAnsi="Times New Roman" w:cs="Times New Roman"/>
          <w:sz w:val="20"/>
          <w:szCs w:val="20"/>
          <w:lang w:val="en-GB" w:eastAsia="en-GB"/>
        </w:rPr>
        <w:t>.</w:t>
      </w:r>
    </w:p>
    <w:p w14:paraId="54C24E8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hint="eastAsia"/>
          <w:sz w:val="20"/>
          <w:szCs w:val="20"/>
          <w:lang w:val="en-GB" w:eastAsia="en-GB"/>
        </w:rPr>
        <w:t>If the UE</w:t>
      </w:r>
      <w:r w:rsidRPr="00E3109B">
        <w:rPr>
          <w:rFonts w:ascii="Times New Roman" w:eastAsia="Times New Roman" w:hAnsi="Times New Roman" w:cs="Times New Roman"/>
          <w:sz w:val="20"/>
          <w:szCs w:val="20"/>
          <w:lang w:val="en-GB" w:eastAsia="en-GB"/>
        </w:rPr>
        <w:t xml:space="preserve"> included in the REGISTRATION REQUEST message the UE status IE with the EMM registration status set to "UE is in EMM-REGISTERED state" and the AMF does not support N26 interface, the AMF shall operate as described in subclause 5.5.1.2.4</w:t>
      </w:r>
      <w:r w:rsidRPr="00E3109B">
        <w:rPr>
          <w:rFonts w:ascii="Times New Roman" w:eastAsia="Malgun Gothic" w:hAnsi="Times New Roman" w:cs="Times New Roman"/>
          <w:sz w:val="20"/>
          <w:szCs w:val="20"/>
          <w:lang w:val="en-GB" w:eastAsia="en-GB"/>
        </w:rPr>
        <w:t>.</w:t>
      </w:r>
    </w:p>
    <w:p w14:paraId="3D4B157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0483453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requests ciphering keys for ciphered broadcast assistance data in the REGISTRATION REQUEST message and the AMF has valid ciphering key data applicable to the UE's subscription and current tracking area, </w:t>
      </w:r>
      <w:r w:rsidRPr="00E3109B">
        <w:rPr>
          <w:rFonts w:ascii="Times New Roman" w:eastAsia="Times New Roman" w:hAnsi="Times New Roman" w:cs="Times New Roman"/>
          <w:sz w:val="20"/>
          <w:szCs w:val="20"/>
          <w:lang w:val="en-GB" w:eastAsia="en-GB"/>
        </w:rPr>
        <w:lastRenderedPageBreak/>
        <w:t>then the AMF shall include the ciphering key data in the Ciphering key data IE of the REGISTRATION ACCEPT message.</w:t>
      </w:r>
    </w:p>
    <w:p w14:paraId="3B02C6F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7497BADC"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16:</w:t>
      </w:r>
      <w:r w:rsidRPr="00E3109B">
        <w:rPr>
          <w:rFonts w:ascii="Times New Roman" w:eastAsia="Times New Roman" w:hAnsi="Times New Roman" w:cs="Times New Roman"/>
          <w:sz w:val="20"/>
          <w:szCs w:val="20"/>
          <w:lang w:val="en-GB" w:eastAsia="en-GB"/>
        </w:rPr>
        <w:tab/>
        <w:t>Besides the UE paging probability information requested by the UE, the AMF can take local configuration or previous statistical information for the UE into account when determining the negotiated UE paging probability information for the UE.</w:t>
      </w:r>
    </w:p>
    <w:p w14:paraId="7BE86E8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include it in the Negotiated PEIPS assistance information IE in the REGISTRATION ACCEPT message.</w:t>
      </w:r>
    </w:p>
    <w:p w14:paraId="1EE5EEF7"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17:</w:t>
      </w:r>
      <w:r w:rsidRPr="00E3109B">
        <w:rPr>
          <w:rFonts w:ascii="Times New Roman" w:eastAsia="Times New Roman" w:hAnsi="Times New Roman" w:cs="Times New Roman"/>
          <w:sz w:val="20"/>
          <w:szCs w:val="20"/>
          <w:lang w:val="en-GB" w:eastAsia="en-GB"/>
        </w:rPr>
        <w:tab/>
        <w:t xml:space="preserve">The AMF can take local configuration or previous statistical information for the UE into account when determining the Paging subgroup ID for </w:t>
      </w:r>
      <w:proofErr w:type="spellStart"/>
      <w:r w:rsidRPr="00E3109B">
        <w:rPr>
          <w:rFonts w:ascii="Times New Roman" w:eastAsia="Times New Roman" w:hAnsi="Times New Roman" w:cs="Times New Roman"/>
          <w:sz w:val="20"/>
          <w:szCs w:val="20"/>
          <w:lang w:val="en-GB" w:eastAsia="en-GB"/>
        </w:rPr>
        <w:t>for</w:t>
      </w:r>
      <w:proofErr w:type="spellEnd"/>
      <w:r w:rsidRPr="00E3109B">
        <w:rPr>
          <w:rFonts w:ascii="Times New Roman" w:eastAsia="Times New Roman" w:hAnsi="Times New Roman" w:cs="Times New Roman"/>
          <w:sz w:val="20"/>
          <w:szCs w:val="20"/>
          <w:lang w:val="en-GB" w:eastAsia="en-GB"/>
        </w:rPr>
        <w:t xml:space="preserve"> the UE.</w:t>
      </w:r>
    </w:p>
    <w:p w14:paraId="760D482D"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If due to regional subscription restrictions or access restrictions the UE is not allowed to access the TA or due to CAG restrictions the UE is not allowed to access the cell</w:t>
      </w:r>
      <w:r w:rsidRPr="00E3109B">
        <w:rPr>
          <w:rFonts w:ascii="Times New Roman" w:eastAsia="Times New Roman" w:hAnsi="Times New Roman" w:cs="Times New Roman" w:hint="eastAsia"/>
          <w:noProof/>
          <w:sz w:val="20"/>
          <w:szCs w:val="20"/>
          <w:lang w:val="en-GB" w:eastAsia="zh-CN"/>
        </w:rPr>
        <w:t>,</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hint="eastAsia"/>
          <w:sz w:val="20"/>
          <w:szCs w:val="20"/>
          <w:lang w:val="en-GB" w:eastAsia="zh-CN"/>
        </w:rPr>
        <w:t xml:space="preserve">but </w:t>
      </w:r>
      <w:r w:rsidRPr="00E3109B">
        <w:rPr>
          <w:rFonts w:ascii="Times New Roman" w:eastAsia="Times New Roman" w:hAnsi="Times New Roman" w:cs="Times New Roman"/>
          <w:sz w:val="20"/>
          <w:szCs w:val="20"/>
          <w:lang w:val="en-GB" w:eastAsia="zh-CN"/>
        </w:rPr>
        <w:t>the UE</w:t>
      </w:r>
      <w:r w:rsidRPr="00E3109B">
        <w:rPr>
          <w:rFonts w:ascii="Times New Roman" w:eastAsia="Times New Roman" w:hAnsi="Times New Roman" w:cs="Times New Roman" w:hint="eastAsia"/>
          <w:sz w:val="20"/>
          <w:szCs w:val="20"/>
          <w:lang w:val="en-GB" w:eastAsia="zh-CN"/>
        </w:rPr>
        <w:t xml:space="preserve"> has a</w:t>
      </w:r>
      <w:r w:rsidRPr="00E3109B">
        <w:rPr>
          <w:rFonts w:ascii="Times New Roman" w:eastAsia="Times New Roman" w:hAnsi="Times New Roman" w:cs="Times New Roman"/>
          <w:sz w:val="20"/>
          <w:szCs w:val="20"/>
          <w:lang w:val="en-GB" w:eastAsia="zh-CN"/>
        </w:rPr>
        <w:t>n emergency</w:t>
      </w:r>
      <w:r w:rsidRPr="00E3109B">
        <w:rPr>
          <w:rFonts w:ascii="Times New Roman" w:eastAsia="Times New Roman" w:hAnsi="Times New Roman" w:cs="Times New Roman" w:hint="eastAsia"/>
          <w:sz w:val="20"/>
          <w:szCs w:val="20"/>
          <w:lang w:val="en-GB" w:eastAsia="zh-CN"/>
        </w:rPr>
        <w:t xml:space="preserve"> PD</w:t>
      </w:r>
      <w:r w:rsidRPr="00E3109B">
        <w:rPr>
          <w:rFonts w:ascii="Times New Roman" w:eastAsia="Times New Roman" w:hAnsi="Times New Roman" w:cs="Times New Roman"/>
          <w:sz w:val="20"/>
          <w:szCs w:val="20"/>
          <w:lang w:val="en-GB" w:eastAsia="zh-CN"/>
        </w:rPr>
        <w:t>U session</w:t>
      </w:r>
      <w:r w:rsidRPr="00E3109B">
        <w:rPr>
          <w:rFonts w:ascii="Times New Roman" w:eastAsia="Times New Roman" w:hAnsi="Times New Roman" w:cs="Times New Roman" w:hint="eastAsia"/>
          <w:sz w:val="20"/>
          <w:szCs w:val="20"/>
          <w:lang w:val="en-GB" w:eastAsia="zh-CN"/>
        </w:rPr>
        <w:t xml:space="preserve"> established</w:t>
      </w:r>
      <w:r w:rsidRPr="00E3109B">
        <w:rPr>
          <w:rFonts w:ascii="Times New Roman" w:eastAsia="Times New Roman" w:hAnsi="Times New Roman" w:cs="Times New Roman"/>
          <w:sz w:val="20"/>
          <w:szCs w:val="20"/>
          <w:lang w:val="en-GB" w:eastAsia="en-GB"/>
        </w:rPr>
        <w:t>, the</w:t>
      </w:r>
      <w:r w:rsidRPr="00E3109B">
        <w:rPr>
          <w:rFonts w:ascii="Times New Roman" w:eastAsia="Times New Roman" w:hAnsi="Times New Roman" w:cs="Times New Roman" w:hint="eastAsia"/>
          <w:sz w:val="20"/>
          <w:szCs w:val="20"/>
          <w:lang w:val="en-GB" w:eastAsia="zh-CN"/>
        </w:rPr>
        <w:t xml:space="preserve"> </w:t>
      </w:r>
      <w:r w:rsidRPr="00E3109B">
        <w:rPr>
          <w:rFonts w:ascii="Times New Roman" w:eastAsia="Times New Roman" w:hAnsi="Times New Roman" w:cs="Times New Roman"/>
          <w:sz w:val="20"/>
          <w:szCs w:val="20"/>
          <w:lang w:val="en-GB" w:eastAsia="en-GB"/>
        </w:rPr>
        <w:t xml:space="preserve">AMF </w:t>
      </w:r>
      <w:r w:rsidRPr="00E3109B">
        <w:rPr>
          <w:rFonts w:ascii="Times New Roman" w:eastAsia="Times New Roman" w:hAnsi="Times New Roman" w:cs="Times New Roman" w:hint="eastAsia"/>
          <w:sz w:val="20"/>
          <w:szCs w:val="20"/>
          <w:lang w:val="en-GB" w:eastAsia="zh-CN"/>
        </w:rPr>
        <w:t xml:space="preserve">may </w:t>
      </w:r>
      <w:r w:rsidRPr="00E3109B">
        <w:rPr>
          <w:rFonts w:ascii="Times New Roman" w:eastAsia="Times New Roman" w:hAnsi="Times New Roman" w:cs="Times New Roman"/>
          <w:sz w:val="20"/>
          <w:szCs w:val="20"/>
          <w:lang w:val="en-GB" w:eastAsia="en-GB"/>
        </w:rPr>
        <w:t xml:space="preserve">accept the REGISTRATION REQUEST </w:t>
      </w:r>
      <w:r w:rsidRPr="00E3109B">
        <w:rPr>
          <w:rFonts w:ascii="Times New Roman" w:eastAsia="Times New Roman" w:hAnsi="Times New Roman" w:cs="Times New Roman" w:hint="eastAsia"/>
          <w:sz w:val="20"/>
          <w:szCs w:val="20"/>
          <w:lang w:val="en-GB" w:eastAsia="zh-CN"/>
        </w:rPr>
        <w:t xml:space="preserve">message </w:t>
      </w:r>
      <w:r w:rsidRPr="00E3109B">
        <w:rPr>
          <w:rFonts w:ascii="Times New Roman" w:eastAsia="Times New Roman" w:hAnsi="Times New Roman" w:cs="Times New Roman"/>
          <w:sz w:val="20"/>
          <w:szCs w:val="20"/>
          <w:lang w:val="en-GB" w:eastAsia="en-GB"/>
        </w:rPr>
        <w:t>and indicate to the SMF</w:t>
      </w:r>
      <w:r w:rsidRPr="00E3109B">
        <w:rPr>
          <w:rFonts w:ascii="Times New Roman" w:eastAsia="Times New Roman" w:hAnsi="Times New Roman" w:cs="Times New Roman"/>
          <w:sz w:val="20"/>
          <w:szCs w:val="20"/>
          <w:lang w:val="en-GB" w:eastAsia="zh-CN"/>
        </w:rPr>
        <w:t xml:space="preserve"> to</w:t>
      </w:r>
      <w:r w:rsidRPr="00E3109B">
        <w:rPr>
          <w:rFonts w:ascii="Times New Roman" w:eastAsia="Times New Roman" w:hAnsi="Times New Roman" w:cs="Times New Roman" w:hint="eastAsia"/>
          <w:sz w:val="20"/>
          <w:szCs w:val="20"/>
          <w:lang w:val="en-GB" w:eastAsia="zh-CN"/>
        </w:rPr>
        <w:t xml:space="preserve"> </w:t>
      </w:r>
      <w:r w:rsidRPr="00E3109B">
        <w:rPr>
          <w:rFonts w:ascii="Times New Roman" w:eastAsia="Times New Roman" w:hAnsi="Times New Roman" w:cs="Times New Roman"/>
          <w:sz w:val="20"/>
          <w:szCs w:val="20"/>
          <w:lang w:val="en-GB" w:eastAsia="zh-CN"/>
        </w:rPr>
        <w:t>perform a local release of</w:t>
      </w:r>
      <w:r w:rsidRPr="00E3109B">
        <w:rPr>
          <w:rFonts w:ascii="Times New Roman" w:eastAsia="Times New Roman" w:hAnsi="Times New Roman" w:cs="Times New Roman" w:hint="eastAsia"/>
          <w:sz w:val="20"/>
          <w:szCs w:val="20"/>
          <w:lang w:val="en-GB" w:eastAsia="zh-CN"/>
        </w:rPr>
        <w:t xml:space="preserve"> all non-emergency </w:t>
      </w:r>
      <w:r w:rsidRPr="00E3109B">
        <w:rPr>
          <w:rFonts w:ascii="Times New Roman" w:eastAsia="Times New Roman" w:hAnsi="Times New Roman" w:cs="Times New Roman"/>
          <w:sz w:val="20"/>
          <w:szCs w:val="20"/>
          <w:lang w:val="en-GB" w:eastAsia="zh-CN"/>
        </w:rPr>
        <w:t>PDU session</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zh-CN"/>
        </w:rPr>
        <w:t xml:space="preserve"> (associated with 3GPP access if it is due to CAG restrictions)</w:t>
      </w:r>
      <w:r w:rsidRPr="00E3109B">
        <w:rPr>
          <w:rFonts w:ascii="Times New Roman" w:eastAsia="Times New Roman" w:hAnsi="Times New Roman" w:cs="Times New Roman" w:hint="eastAsia"/>
          <w:sz w:val="20"/>
          <w:szCs w:val="20"/>
          <w:lang w:val="en-GB" w:eastAsia="zh-CN"/>
        </w:rPr>
        <w:t xml:space="preserve"> and informs the UE via the </w:t>
      </w:r>
      <w:r w:rsidRPr="00E3109B">
        <w:rPr>
          <w:rFonts w:ascii="Times New Roman" w:eastAsia="Times New Roman" w:hAnsi="Times New Roman" w:cs="Times New Roman"/>
          <w:sz w:val="20"/>
          <w:szCs w:val="20"/>
          <w:lang w:val="en-GB" w:eastAsia="en-GB"/>
        </w:rPr>
        <w:t xml:space="preserve">PDU session </w:t>
      </w:r>
      <w:r w:rsidRPr="00E3109B">
        <w:rPr>
          <w:rFonts w:ascii="Times New Roman" w:eastAsia="Times New Roman" w:hAnsi="Times New Roman" w:cs="Times New Roman" w:hint="eastAsia"/>
          <w:sz w:val="20"/>
          <w:szCs w:val="20"/>
          <w:lang w:val="en-GB" w:eastAsia="en-GB"/>
        </w:rPr>
        <w:t xml:space="preserve">status </w:t>
      </w:r>
      <w:r w:rsidRPr="00E3109B">
        <w:rPr>
          <w:rFonts w:ascii="Times New Roman" w:eastAsia="Times New Roman" w:hAnsi="Times New Roman" w:cs="Times New Roman"/>
          <w:sz w:val="20"/>
          <w:szCs w:val="20"/>
          <w:lang w:val="en-GB" w:eastAsia="en-GB"/>
        </w:rPr>
        <w:t>IE in the REGISTRATION ACCEPT message</w:t>
      </w:r>
      <w:r w:rsidRPr="00E3109B">
        <w:rPr>
          <w:rFonts w:ascii="Times New Roman" w:eastAsia="Times New Roman" w:hAnsi="Times New Roman" w:cs="Times New Roman" w:hint="eastAsia"/>
          <w:sz w:val="20"/>
          <w:szCs w:val="20"/>
          <w:lang w:val="en-GB" w:eastAsia="zh-CN"/>
        </w:rPr>
        <w:t xml:space="preserve">. The </w:t>
      </w:r>
      <w:r w:rsidRPr="00E3109B">
        <w:rPr>
          <w:rFonts w:ascii="Times New Roman" w:eastAsia="Times New Roman" w:hAnsi="Times New Roman" w:cs="Times New Roman"/>
          <w:sz w:val="20"/>
          <w:szCs w:val="20"/>
          <w:lang w:val="en-GB" w:eastAsia="zh-CN"/>
        </w:rPr>
        <w:t xml:space="preserve">AMF shall not indicate to the SMF to release the </w:t>
      </w:r>
      <w:r w:rsidRPr="00E3109B">
        <w:rPr>
          <w:rFonts w:ascii="Times New Roman" w:eastAsia="Times New Roman" w:hAnsi="Times New Roman" w:cs="Times New Roman" w:hint="eastAsia"/>
          <w:sz w:val="20"/>
          <w:szCs w:val="20"/>
          <w:lang w:val="en-GB" w:eastAsia="zh-CN"/>
        </w:rPr>
        <w:t xml:space="preserve">emergency </w:t>
      </w:r>
      <w:r w:rsidRPr="00E3109B">
        <w:rPr>
          <w:rFonts w:ascii="Times New Roman" w:eastAsia="Times New Roman" w:hAnsi="Times New Roman" w:cs="Times New Roman"/>
          <w:sz w:val="20"/>
          <w:szCs w:val="20"/>
          <w:lang w:val="en-GB" w:eastAsia="zh-CN"/>
        </w:rPr>
        <w:t>PDU session</w:t>
      </w:r>
      <w:r w:rsidRPr="00E3109B">
        <w:rPr>
          <w:rFonts w:ascii="Times New Roman" w:eastAsia="Times New Roman" w:hAnsi="Times New Roman" w:cs="Times New Roman" w:hint="eastAsia"/>
          <w:sz w:val="20"/>
          <w:szCs w:val="20"/>
          <w:lang w:val="en-GB" w:eastAsia="zh-CN"/>
        </w:rPr>
        <w:t xml:space="preserve">. </w:t>
      </w:r>
      <w:r w:rsidRPr="00E3109B">
        <w:rPr>
          <w:rFonts w:ascii="Times New Roman" w:eastAsia="Times New Roman" w:hAnsi="Times New Roman" w:cs="Times New Roman"/>
          <w:sz w:val="20"/>
          <w:szCs w:val="20"/>
          <w:lang w:val="en-GB" w:eastAsia="en-GB"/>
        </w:rPr>
        <w:t>If the AMF indicated to the SMF to perform a local release of all non-emergency PDU sessions</w:t>
      </w:r>
      <w:r w:rsidRPr="00E3109B">
        <w:rPr>
          <w:rFonts w:ascii="Times New Roman" w:eastAsia="Times New Roman" w:hAnsi="Times New Roman" w:cs="Times New Roman"/>
          <w:sz w:val="20"/>
          <w:szCs w:val="20"/>
          <w:lang w:val="en-GB" w:eastAsia="zh-CN"/>
        </w:rPr>
        <w:t xml:space="preserve"> (associated with 3GPP access if it is due to CAG restrictions), the network shall behave as if the UE is registered for emergency services and shall set the 5GS registration result IE value to "Registered for emergency services" in the REGISTRATION ACCEPT message.</w:t>
      </w:r>
    </w:p>
    <w:p w14:paraId="7696ED5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 xml:space="preserve">If the REGISTRATION ACCEPT message includes </w:t>
      </w:r>
      <w:r w:rsidRPr="00E3109B">
        <w:rPr>
          <w:rFonts w:ascii="Times New Roman" w:eastAsia="Times New Roman" w:hAnsi="Times New Roman" w:cs="Times New Roman"/>
          <w:sz w:val="20"/>
          <w:szCs w:val="20"/>
          <w:lang w:val="en-GB"/>
        </w:rPr>
        <w:t xml:space="preserve">the PDU session reactivation result error cause IE with the 5GMM cause set to #28 "Restricted service area", the UE </w:t>
      </w:r>
      <w:r w:rsidRPr="00E3109B">
        <w:rPr>
          <w:rFonts w:ascii="Times New Roman" w:eastAsia="Times New Roman" w:hAnsi="Times New Roman" w:cs="Times New Roman"/>
          <w:sz w:val="20"/>
          <w:szCs w:val="20"/>
          <w:lang w:val="en-GB" w:eastAsia="en-GB"/>
        </w:rPr>
        <w:t>shall enter the state 5GMM-REGISTERED.NON-ALLOWED-SERVICE and behave as specified in subclause 5.3.5.</w:t>
      </w:r>
    </w:p>
    <w:p w14:paraId="171D154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w:t>
      </w:r>
      <w:r w:rsidRPr="00E3109B">
        <w:rPr>
          <w:rFonts w:ascii="Times New Roman" w:eastAsia="Arial"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includes the SOR transparent container IE and:</w:t>
      </w:r>
    </w:p>
    <w:p w14:paraId="51C60E7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r>
      <w:r w:rsidRPr="00E3109B">
        <w:rPr>
          <w:rFonts w:ascii="Times New Roman" w:eastAsia="Arial" w:hAnsi="Times New Roman" w:cs="Times New Roman"/>
          <w:sz w:val="20"/>
          <w:szCs w:val="20"/>
          <w:lang w:val="en-GB" w:eastAsia="en-GB"/>
        </w:rPr>
        <w:t>the SOR transparent container IE</w:t>
      </w:r>
      <w:r w:rsidRPr="00E3109B">
        <w:rPr>
          <w:rFonts w:ascii="Times New Roman" w:eastAsia="Times New Roman" w:hAnsi="Times New Roman" w:cs="Times New Roman"/>
          <w:sz w:val="20"/>
          <w:szCs w:val="20"/>
          <w:lang w:val="en-GB" w:eastAsia="en-GB"/>
        </w:rPr>
        <w:t xml:space="preserve"> does not successfully pass the integrity check (see 3GPP TS 33.501 [24]); and</w:t>
      </w:r>
    </w:p>
    <w:p w14:paraId="36251A7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noProof/>
          <w:sz w:val="20"/>
          <w:szCs w:val="20"/>
          <w:lang w:val="en-GB" w:eastAsia="en-GB"/>
        </w:rPr>
        <w:t>b)</w:t>
      </w:r>
      <w:r w:rsidRPr="00E3109B">
        <w:rPr>
          <w:rFonts w:ascii="Times New Roman" w:eastAsia="Times New Roman" w:hAnsi="Times New Roman" w:cs="Times New Roman"/>
          <w:noProof/>
          <w:sz w:val="20"/>
          <w:szCs w:val="20"/>
          <w:lang w:val="en-GB" w:eastAsia="en-GB"/>
        </w:rPr>
        <w:tab/>
      </w:r>
      <w:r w:rsidRPr="00E3109B">
        <w:rPr>
          <w:rFonts w:ascii="Times New Roman" w:eastAsia="Times New Roman" w:hAnsi="Times New Roman" w:cs="Times New Roman"/>
          <w:noProof/>
          <w:sz w:val="20"/>
          <w:szCs w:val="20"/>
          <w:lang w:val="en-GB"/>
        </w:rPr>
        <w:t xml:space="preserve">if the UE </w:t>
      </w:r>
      <w:r w:rsidRPr="00E3109B">
        <w:rPr>
          <w:rFonts w:ascii="Times New Roman" w:eastAsia="Times New Roman" w:hAnsi="Times New Roman" w:cs="Times New Roman"/>
          <w:sz w:val="20"/>
          <w:szCs w:val="20"/>
          <w:lang w:val="en-GB" w:eastAsia="en-GB"/>
        </w:rPr>
        <w:t xml:space="preserve">attempts obtaining service on another PLMNs or SNPNs as specified in </w:t>
      </w:r>
      <w:r w:rsidRPr="00E3109B">
        <w:rPr>
          <w:rFonts w:ascii="Times New Roman" w:eastAsia="Times New Roman" w:hAnsi="Times New Roman" w:cs="Times New Roman"/>
          <w:noProof/>
          <w:sz w:val="20"/>
          <w:szCs w:val="20"/>
          <w:lang w:val="en-GB"/>
        </w:rPr>
        <w:t>3GPP TS 23.122 [5] annex </w:t>
      </w:r>
      <w:proofErr w:type="gramStart"/>
      <w:r w:rsidRPr="00E3109B">
        <w:rPr>
          <w:rFonts w:ascii="Times New Roman" w:eastAsia="Times New Roman" w:hAnsi="Times New Roman" w:cs="Times New Roman"/>
          <w:noProof/>
          <w:sz w:val="20"/>
          <w:szCs w:val="20"/>
          <w:lang w:val="en-GB"/>
        </w:rPr>
        <w:t>C</w:t>
      </w:r>
      <w:r w:rsidRPr="00E3109B">
        <w:rPr>
          <w:rFonts w:ascii="Times New Roman" w:eastAsia="Times New Roman" w:hAnsi="Times New Roman" w:cs="Times New Roman"/>
          <w:sz w:val="20"/>
          <w:szCs w:val="20"/>
          <w:lang w:val="en-GB" w:eastAsia="en-GB"/>
        </w:rPr>
        <w:t>;</w:t>
      </w:r>
      <w:proofErr w:type="gramEnd"/>
    </w:p>
    <w:p w14:paraId="4874DBB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then the UE shall release locally the established NAS signalling connection after sending a REGISTRATION COMPLETE message</w:t>
      </w:r>
      <w:r w:rsidRPr="00E3109B">
        <w:rPr>
          <w:rFonts w:ascii="Times New Roman" w:eastAsia="Times New Roman" w:hAnsi="Times New Roman" w:cs="Times New Roman"/>
          <w:noProof/>
          <w:sz w:val="20"/>
          <w:szCs w:val="20"/>
          <w:lang w:val="en-GB"/>
        </w:rPr>
        <w:t>.</w:t>
      </w:r>
    </w:p>
    <w:p w14:paraId="461CB8F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w:t>
      </w:r>
      <w:r w:rsidRPr="00E3109B">
        <w:rPr>
          <w:rFonts w:ascii="Times New Roman" w:eastAsia="Arial"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includes the SOR transparent container IE and the SOR transparent container IE successfully passes the integrity check (see 3GPP TS 33.501 [24]),</w:t>
      </w:r>
      <w:r w:rsidRPr="00E3109B">
        <w:rPr>
          <w:rFonts w:ascii="Times New Roman" w:eastAsia="Times New Roman" w:hAnsi="Times New Roman" w:cs="Times New Roman"/>
          <w:sz w:val="20"/>
          <w:szCs w:val="20"/>
          <w:lang w:eastAsia="en-GB"/>
        </w:rPr>
        <w:t xml:space="preserve"> the ME shall store the received SOR counter as specified in annex C and proceed as follows</w:t>
      </w:r>
      <w:r w:rsidRPr="00E3109B">
        <w:rPr>
          <w:rFonts w:ascii="Times New Roman" w:eastAsia="Times New Roman" w:hAnsi="Times New Roman" w:cs="Times New Roman"/>
          <w:sz w:val="20"/>
          <w:szCs w:val="20"/>
          <w:lang w:val="en-GB" w:eastAsia="en-GB"/>
        </w:rPr>
        <w:t>:</w:t>
      </w:r>
    </w:p>
    <w:p w14:paraId="56F0C74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noProof/>
          <w:sz w:val="20"/>
          <w:szCs w:val="20"/>
          <w:lang w:val="en-GB" w:eastAsia="en-GB"/>
        </w:rPr>
        <w:t>a)</w:t>
      </w:r>
      <w:r w:rsidRPr="00E3109B">
        <w:rPr>
          <w:rFonts w:ascii="Times New Roman" w:eastAsia="Times New Roman" w:hAnsi="Times New Roman" w:cs="Times New Roman"/>
          <w:noProof/>
          <w:sz w:val="20"/>
          <w:szCs w:val="20"/>
          <w:lang w:val="en-GB" w:eastAsia="en-GB"/>
        </w:rPr>
        <w:tab/>
        <w:t xml:space="preserve">the UE shall proceed with the behaviour as specified in </w:t>
      </w:r>
      <w:r w:rsidRPr="00E3109B">
        <w:rPr>
          <w:rFonts w:ascii="Times New Roman" w:eastAsia="Times New Roman" w:hAnsi="Times New Roman" w:cs="Times New Roman"/>
          <w:noProof/>
          <w:sz w:val="20"/>
          <w:szCs w:val="20"/>
          <w:lang w:val="en-GB"/>
        </w:rPr>
        <w:t>3GPP TS 23.122 [5] annex C; and</w:t>
      </w:r>
    </w:p>
    <w:p w14:paraId="6E18D53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rPr>
      </w:pPr>
      <w:r w:rsidRPr="00E3109B">
        <w:rPr>
          <w:rFonts w:ascii="Times New Roman" w:eastAsia="Times New Roman" w:hAnsi="Times New Roman" w:cs="Times New Roman"/>
          <w:noProof/>
          <w:sz w:val="20"/>
          <w:szCs w:val="20"/>
          <w:lang w:val="en-GB" w:eastAsia="en-GB"/>
        </w:rPr>
        <w:t>b)</w:t>
      </w:r>
      <w:r w:rsidRPr="00E3109B">
        <w:rPr>
          <w:rFonts w:ascii="Times New Roman" w:eastAsia="Times New Roman" w:hAnsi="Times New Roman" w:cs="Times New Roman"/>
          <w:noProof/>
          <w:sz w:val="20"/>
          <w:szCs w:val="20"/>
          <w:lang w:val="en-GB" w:eastAsia="en-GB"/>
        </w:rPr>
        <w:tab/>
      </w:r>
      <w:r w:rsidRPr="00E3109B">
        <w:rPr>
          <w:rFonts w:ascii="Times New Roman" w:eastAsia="Times New Roman" w:hAnsi="Times New Roman" w:cs="Times New Roman"/>
          <w:noProof/>
          <w:sz w:val="20"/>
          <w:szCs w:val="20"/>
          <w:lang w:val="en-GB"/>
        </w:rPr>
        <w:t xml:space="preserve">if the registration procedure is performed over 3GPP access and the UE </w:t>
      </w:r>
      <w:r w:rsidRPr="00E3109B">
        <w:rPr>
          <w:rFonts w:ascii="Times New Roman" w:eastAsia="Times New Roman" w:hAnsi="Times New Roman" w:cs="Times New Roman"/>
          <w:sz w:val="20"/>
          <w:szCs w:val="20"/>
          <w:lang w:val="en-GB" w:eastAsia="en-GB"/>
        </w:rPr>
        <w:t xml:space="preserve">attempts obtaining service on another PLMNs or SNPNs as specified in </w:t>
      </w:r>
      <w:r w:rsidRPr="00E3109B">
        <w:rPr>
          <w:rFonts w:ascii="Times New Roman" w:eastAsia="Times New Roman" w:hAnsi="Times New Roman" w:cs="Times New Roman"/>
          <w:noProof/>
          <w:sz w:val="20"/>
          <w:szCs w:val="20"/>
          <w:lang w:val="en-GB"/>
        </w:rPr>
        <w:t xml:space="preserve">3GPP TS 23.122 [5] annex C </w:t>
      </w:r>
      <w:r w:rsidRPr="00E3109B">
        <w:rPr>
          <w:rFonts w:ascii="Times New Roman" w:eastAsia="Times New Roman" w:hAnsi="Times New Roman" w:cs="Times New Roman"/>
          <w:sz w:val="20"/>
          <w:szCs w:val="20"/>
          <w:lang w:val="en-GB" w:eastAsia="en-GB"/>
        </w:rPr>
        <w:t xml:space="preserve">then the UE may release locally the established NAS signalling connection after sending a REGISTRATION COMPLETE message. </w:t>
      </w:r>
      <w:proofErr w:type="gramStart"/>
      <w:r w:rsidRPr="00E3109B">
        <w:rPr>
          <w:rFonts w:ascii="Times New Roman" w:eastAsia="Times New Roman" w:hAnsi="Times New Roman" w:cs="Times New Roman"/>
          <w:sz w:val="20"/>
          <w:szCs w:val="20"/>
          <w:lang w:val="en-GB" w:eastAsia="en-GB"/>
        </w:rPr>
        <w:t>Otherwise</w:t>
      </w:r>
      <w:proofErr w:type="gramEnd"/>
      <w:r w:rsidRPr="00E3109B">
        <w:rPr>
          <w:rFonts w:ascii="Times New Roman" w:eastAsia="Times New Roman" w:hAnsi="Times New Roman" w:cs="Times New Roman"/>
          <w:sz w:val="20"/>
          <w:szCs w:val="20"/>
          <w:lang w:val="en-GB" w:eastAsia="en-GB"/>
        </w:rPr>
        <w:t xml:space="preserve"> the UE shall send a REGISTRATION COMPLETE message and</w:t>
      </w:r>
      <w:r w:rsidRPr="00E3109B">
        <w:rPr>
          <w:rFonts w:ascii="Times New Roman" w:eastAsia="Times New Roman" w:hAnsi="Times New Roman" w:cs="Times New Roman"/>
          <w:noProof/>
          <w:sz w:val="20"/>
          <w:szCs w:val="20"/>
          <w:lang w:val="en-GB" w:eastAsia="en-GB"/>
        </w:rPr>
        <w:t xml:space="preserve"> not release the current N1 NAS signalling connection locally</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noProof/>
          <w:sz w:val="20"/>
          <w:szCs w:val="20"/>
          <w:lang w:val="en-GB" w:eastAsia="en-GB"/>
        </w:rPr>
        <w:t xml:space="preserve"> If an </w:t>
      </w:r>
      <w:r w:rsidRPr="00E3109B">
        <w:rPr>
          <w:rFonts w:ascii="Times New Roman" w:eastAsia="Times New Roman" w:hAnsi="Times New Roman" w:cs="Times New Roman"/>
          <w:sz w:val="20"/>
          <w:szCs w:val="20"/>
          <w:lang w:val="en-GB" w:eastAsia="en-GB"/>
        </w:rPr>
        <w:t xml:space="preserve">acknowledgement is requested in the SOR transparent container IE of the REGISTRATION ACCEPT message, the UE acknowledgement is included in the SOR transparent container </w:t>
      </w:r>
      <w:r w:rsidRPr="00E3109B">
        <w:rPr>
          <w:rFonts w:ascii="Times New Roman" w:eastAsia="Times New Roman" w:hAnsi="Times New Roman" w:cs="Times New Roman"/>
          <w:sz w:val="20"/>
          <w:szCs w:val="20"/>
          <w:lang w:val="en-GB" w:eastAsia="en-GB"/>
        </w:rPr>
        <w:lastRenderedPageBreak/>
        <w:t xml:space="preserve">IE of the REGISTRATION COMPLETE message. </w:t>
      </w:r>
      <w:r w:rsidRPr="00E3109B">
        <w:rPr>
          <w:rFonts w:ascii="Times New Roman" w:eastAsia="Times New Roman" w:hAnsi="Times New Roman" w:cs="Times New Roman"/>
          <w:noProof/>
          <w:sz w:val="20"/>
          <w:szCs w:val="20"/>
          <w:lang w:val="en-GB" w:eastAsia="en-GB"/>
        </w:rPr>
        <w:t xml:space="preserve">In the SOR transparent container IE carrying the acknowledgement, </w:t>
      </w:r>
      <w:r w:rsidRPr="00E3109B">
        <w:rPr>
          <w:rFonts w:ascii="Times New Roman" w:eastAsia="Times New Roman" w:hAnsi="Times New Roman" w:cs="Times New Roman"/>
          <w:sz w:val="20"/>
          <w:szCs w:val="20"/>
          <w:lang w:val="en-GB" w:eastAsia="en-GB"/>
        </w:rPr>
        <w:t xml:space="preserve">the UE shall set the </w:t>
      </w:r>
      <w:r w:rsidRPr="00E3109B">
        <w:rPr>
          <w:rFonts w:ascii="Times New Roman" w:eastAsia="Times New Roman" w:hAnsi="Times New Roman" w:cs="Times New Roman"/>
          <w:noProof/>
          <w:sz w:val="20"/>
          <w:szCs w:val="20"/>
          <w:lang w:val="en-GB" w:eastAsia="en-GB"/>
        </w:rPr>
        <w:t>ME support of SOR-CMCI indicator to "SOR-CMCI supported by the ME".</w:t>
      </w:r>
    </w:p>
    <w:p w14:paraId="49B784B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rPr>
      </w:pPr>
      <w:r w:rsidRPr="00E3109B">
        <w:rPr>
          <w:rFonts w:ascii="Times New Roman" w:eastAsia="Times New Roman" w:hAnsi="Times New Roman" w:cs="Times New Roman"/>
          <w:noProof/>
          <w:sz w:val="20"/>
          <w:szCs w:val="20"/>
          <w:lang w:val="en-GB"/>
        </w:rPr>
        <w:t xml:space="preserve">If the SOR transparent container IE </w:t>
      </w:r>
      <w:r w:rsidRPr="00E3109B">
        <w:rPr>
          <w:rFonts w:ascii="Times New Roman" w:eastAsia="Times New Roman" w:hAnsi="Times New Roman" w:cs="Times New Roman"/>
          <w:sz w:val="20"/>
          <w:szCs w:val="20"/>
          <w:lang w:val="en-GB" w:eastAsia="en-GB"/>
        </w:rPr>
        <w:t>successfully passes the integrity check (see 3GPP TS 33.501 [24]</w:t>
      </w:r>
      <w:proofErr w:type="gramStart"/>
      <w:r w:rsidRPr="00E3109B">
        <w:rPr>
          <w:rFonts w:ascii="Times New Roman" w:eastAsia="Times New Roman" w:hAnsi="Times New Roman" w:cs="Times New Roman"/>
          <w:sz w:val="20"/>
          <w:szCs w:val="20"/>
          <w:lang w:val="en-GB" w:eastAsia="en-GB"/>
        </w:rPr>
        <w:t>) ,</w:t>
      </w:r>
      <w:proofErr w:type="gramEnd"/>
      <w:r w:rsidRPr="00E3109B">
        <w:rPr>
          <w:rFonts w:ascii="Times New Roman" w:eastAsia="Times New Roman" w:hAnsi="Times New Roman" w:cs="Times New Roman"/>
          <w:sz w:val="20"/>
          <w:szCs w:val="20"/>
          <w:lang w:val="en-GB" w:eastAsia="en-GB"/>
        </w:rPr>
        <w:t xml:space="preserve"> and</w:t>
      </w:r>
      <w:r w:rsidRPr="00E3109B">
        <w:rPr>
          <w:rFonts w:ascii="Times New Roman" w:eastAsia="Times New Roman" w:hAnsi="Times New Roman" w:cs="Times New Roman"/>
          <w:noProof/>
          <w:sz w:val="20"/>
          <w:szCs w:val="20"/>
          <w:lang w:val="en-GB"/>
        </w:rPr>
        <w:t>:</w:t>
      </w:r>
    </w:p>
    <w:p w14:paraId="206AC76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rPr>
      </w:pPr>
      <w:r w:rsidRPr="00E3109B">
        <w:rPr>
          <w:rFonts w:ascii="Times New Roman" w:eastAsia="Times New Roman" w:hAnsi="Times New Roman" w:cs="Times New Roman"/>
          <w:noProof/>
          <w:sz w:val="20"/>
          <w:szCs w:val="20"/>
          <w:lang w:val="en-GB"/>
        </w:rPr>
        <w:t>a)</w:t>
      </w:r>
      <w:r w:rsidRPr="00E3109B">
        <w:rPr>
          <w:rFonts w:ascii="Times New Roman" w:eastAsia="Times New Roman" w:hAnsi="Times New Roman" w:cs="Times New Roman"/>
          <w:noProof/>
          <w:sz w:val="20"/>
          <w:szCs w:val="20"/>
          <w:lang w:val="en-GB"/>
        </w:rPr>
        <w:tab/>
      </w:r>
      <w:r w:rsidRPr="00E3109B">
        <w:rPr>
          <w:rFonts w:ascii="Times New Roman" w:eastAsia="Times New Roman" w:hAnsi="Times New Roman" w:cs="Times New Roman"/>
          <w:sz w:val="20"/>
          <w:szCs w:val="20"/>
          <w:lang w:eastAsia="en-GB"/>
        </w:rPr>
        <w:t>the Payload container IE</w:t>
      </w:r>
      <w:r w:rsidRPr="00E3109B">
        <w:rPr>
          <w:rFonts w:ascii="Times New Roman" w:eastAsia="Times New Roman" w:hAnsi="Times New Roman" w:cs="Times New Roman"/>
          <w:sz w:val="20"/>
          <w:szCs w:val="20"/>
          <w:lang w:val="en-GB" w:eastAsia="en-GB"/>
        </w:rPr>
        <w:t xml:space="preserve"> indicates a list of preferred PLMN/access technology combinations is provided and the list type indicates "</w:t>
      </w:r>
      <w:r w:rsidRPr="00E3109B">
        <w:rPr>
          <w:rFonts w:ascii="Times New Roman" w:eastAsia="Times New Roman" w:hAnsi="Times New Roman" w:cs="Times New Roman"/>
          <w:sz w:val="20"/>
          <w:szCs w:val="20"/>
          <w:lang w:val="es-ES" w:eastAsia="en-GB"/>
        </w:rPr>
        <w:t xml:space="preserve">PLMN ID and </w:t>
      </w:r>
      <w:proofErr w:type="spellStart"/>
      <w:r w:rsidRPr="00E3109B">
        <w:rPr>
          <w:rFonts w:ascii="Times New Roman" w:eastAsia="Times New Roman" w:hAnsi="Times New Roman" w:cs="Times New Roman"/>
          <w:sz w:val="20"/>
          <w:szCs w:val="20"/>
          <w:lang w:val="es-ES" w:eastAsia="en-GB"/>
        </w:rPr>
        <w:t>access</w:t>
      </w:r>
      <w:proofErr w:type="spellEnd"/>
      <w:r w:rsidRPr="00E3109B">
        <w:rPr>
          <w:rFonts w:ascii="Times New Roman" w:eastAsia="Times New Roman" w:hAnsi="Times New Roman" w:cs="Times New Roman"/>
          <w:sz w:val="20"/>
          <w:szCs w:val="20"/>
          <w:lang w:val="es-ES" w:eastAsia="en-GB"/>
        </w:rPr>
        <w:t xml:space="preserve"> </w:t>
      </w:r>
      <w:proofErr w:type="spellStart"/>
      <w:r w:rsidRPr="00E3109B">
        <w:rPr>
          <w:rFonts w:ascii="Times New Roman" w:eastAsia="Times New Roman" w:hAnsi="Times New Roman" w:cs="Times New Roman"/>
          <w:sz w:val="20"/>
          <w:szCs w:val="20"/>
          <w:lang w:val="es-ES" w:eastAsia="en-GB"/>
        </w:rPr>
        <w:t>technology</w:t>
      </w:r>
      <w:proofErr w:type="spellEnd"/>
      <w:r w:rsidRPr="00E3109B">
        <w:rPr>
          <w:rFonts w:ascii="Times New Roman" w:eastAsia="Times New Roman" w:hAnsi="Times New Roman" w:cs="Times New Roman"/>
          <w:sz w:val="20"/>
          <w:szCs w:val="20"/>
          <w:lang w:val="es-ES" w:eastAsia="en-GB"/>
        </w:rPr>
        <w:t xml:space="preserve"> </w:t>
      </w:r>
      <w:proofErr w:type="spellStart"/>
      <w:r w:rsidRPr="00E3109B">
        <w:rPr>
          <w:rFonts w:ascii="Times New Roman" w:eastAsia="Times New Roman" w:hAnsi="Times New Roman" w:cs="Times New Roman"/>
          <w:sz w:val="20"/>
          <w:szCs w:val="20"/>
          <w:lang w:val="es-ES" w:eastAsia="en-GB"/>
        </w:rPr>
        <w:t>list</w:t>
      </w:r>
      <w:proofErr w:type="spellEnd"/>
      <w:r w:rsidRPr="00E3109B">
        <w:rPr>
          <w:rFonts w:ascii="Times New Roman" w:eastAsia="Times New Roman" w:hAnsi="Times New Roman" w:cs="Times New Roman"/>
          <w:sz w:val="20"/>
          <w:szCs w:val="20"/>
          <w:lang w:val="en-GB" w:eastAsia="en-GB"/>
        </w:rPr>
        <w:t xml:space="preserve">", then the ME shall </w:t>
      </w:r>
      <w:r w:rsidRPr="00E3109B">
        <w:rPr>
          <w:rFonts w:ascii="Times New Roman" w:eastAsia="Times New Roman" w:hAnsi="Times New Roman" w:cs="Times New Roman"/>
          <w:noProof/>
          <w:sz w:val="20"/>
          <w:szCs w:val="20"/>
          <w:lang w:val="en-GB" w:eastAsia="en-GB"/>
        </w:rPr>
        <w:t xml:space="preserve">replace the highest priority entries in the "Operator Controlled PLMN Selector with Access Technology" list stored in the ME and shall proceed with the behaviour as specified in </w:t>
      </w:r>
      <w:r w:rsidRPr="00E3109B">
        <w:rPr>
          <w:rFonts w:ascii="Times New Roman" w:eastAsia="Times New Roman" w:hAnsi="Times New Roman" w:cs="Times New Roman"/>
          <w:noProof/>
          <w:sz w:val="20"/>
          <w:szCs w:val="20"/>
          <w:lang w:val="en-GB"/>
        </w:rPr>
        <w:t>3GPP TS 23.122 [5] annex C.</w:t>
      </w:r>
    </w:p>
    <w:p w14:paraId="3B6FB3D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noProof/>
          <w:sz w:val="20"/>
          <w:szCs w:val="20"/>
          <w:lang w:val="en-GB" w:eastAsia="en-GB"/>
        </w:rPr>
        <w:tab/>
        <w:t xml:space="preserve">If the </w:t>
      </w:r>
      <w:r w:rsidRPr="00E3109B">
        <w:rPr>
          <w:rFonts w:ascii="Times New Roman" w:eastAsia="Times New Roman" w:hAnsi="Times New Roman" w:cs="Times New Roman"/>
          <w:sz w:val="20"/>
          <w:szCs w:val="20"/>
          <w:lang w:val="en-GB" w:eastAsia="en-GB"/>
        </w:rPr>
        <w:t>SOR-CMCI is present and the Store SOR-CMCI in ME indicator is set to "Store SOR-CMCI in ME" then the UE shall store or delete the SOR-CMCI in the non-volatile memory of the ME as described in annex C.</w:t>
      </w:r>
      <w:proofErr w:type="gramStart"/>
      <w:r w:rsidRPr="00E3109B">
        <w:rPr>
          <w:rFonts w:ascii="Times New Roman" w:eastAsia="Times New Roman" w:hAnsi="Times New Roman" w:cs="Times New Roman"/>
          <w:sz w:val="20"/>
          <w:szCs w:val="20"/>
          <w:lang w:val="en-GB" w:eastAsia="en-GB"/>
        </w:rPr>
        <w:t>1;</w:t>
      </w:r>
      <w:proofErr w:type="gramEnd"/>
    </w:p>
    <w:p w14:paraId="47535CF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noProof/>
          <w:sz w:val="20"/>
          <w:szCs w:val="20"/>
          <w:lang w:val="en-GB"/>
        </w:rPr>
        <w:t>b)</w:t>
      </w:r>
      <w:r w:rsidRPr="00E3109B">
        <w:rPr>
          <w:rFonts w:ascii="Times New Roman" w:eastAsia="Times New Roman" w:hAnsi="Times New Roman" w:cs="Times New Roman"/>
          <w:noProof/>
          <w:sz w:val="20"/>
          <w:szCs w:val="20"/>
          <w:lang w:val="en-GB"/>
        </w:rPr>
        <w:tab/>
      </w:r>
      <w:r w:rsidRPr="00E3109B">
        <w:rPr>
          <w:rFonts w:ascii="Times New Roman" w:eastAsia="Times New Roman" w:hAnsi="Times New Roman" w:cs="Times New Roman"/>
          <w:sz w:val="20"/>
          <w:szCs w:val="20"/>
          <w:lang w:eastAsia="en-GB"/>
        </w:rPr>
        <w:t xml:space="preserve">the </w:t>
      </w:r>
      <w:r w:rsidRPr="00E3109B">
        <w:rPr>
          <w:rFonts w:ascii="Times New Roman" w:eastAsia="Times New Roman" w:hAnsi="Times New Roman" w:cs="Times New Roman"/>
          <w:sz w:val="20"/>
          <w:szCs w:val="20"/>
          <w:lang w:val="en-GB" w:eastAsia="en-GB"/>
        </w:rPr>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or</w:t>
      </w:r>
    </w:p>
    <w:p w14:paraId="6422D82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rPr>
      </w:pPr>
      <w:r w:rsidRPr="00E3109B">
        <w:rPr>
          <w:rFonts w:ascii="Times New Roman" w:eastAsia="Times New Roman" w:hAnsi="Times New Roman" w:cs="Times New Roman"/>
          <w:noProof/>
          <w:sz w:val="20"/>
          <w:szCs w:val="20"/>
          <w:lang w:val="en-GB"/>
        </w:rPr>
        <w:t>c)</w:t>
      </w:r>
      <w:r w:rsidRPr="00E3109B">
        <w:rPr>
          <w:rFonts w:ascii="Times New Roman" w:eastAsia="Times New Roman" w:hAnsi="Times New Roman" w:cs="Times New Roman"/>
          <w:noProof/>
          <w:sz w:val="20"/>
          <w:szCs w:val="20"/>
          <w:lang w:val="en-GB"/>
        </w:rPr>
        <w:tab/>
        <w:t>the SOR transparent container IE</w:t>
      </w:r>
      <w:r w:rsidRPr="00E3109B">
        <w:rPr>
          <w:rFonts w:ascii="Times New Roman" w:eastAsia="Times New Roman" w:hAnsi="Times New Roman" w:cs="Times New Roman"/>
          <w:sz w:val="20"/>
          <w:szCs w:val="20"/>
          <w:lang w:val="en-GB" w:eastAsia="en-GB"/>
        </w:rPr>
        <w:t xml:space="preserve"> indicates "HPLMN indication that 'no change of the "Operator Controlled PLMN Selector with Access Technology" list stored in the UE is needed and thus no list of preferred PLMN/access technology combinations is provided'", </w:t>
      </w:r>
      <w:r w:rsidRPr="00E3109B">
        <w:rPr>
          <w:rFonts w:ascii="Times New Roman" w:eastAsia="Times New Roman" w:hAnsi="Times New Roman" w:cs="Times New Roman"/>
          <w:sz w:val="20"/>
          <w:szCs w:val="20"/>
          <w:lang w:eastAsia="en-GB"/>
        </w:rPr>
        <w:t>the UE operates in SNPN access operation mode and the Payload container IE</w:t>
      </w:r>
      <w:r w:rsidRPr="00E3109B">
        <w:rPr>
          <w:rFonts w:ascii="Times New Roman" w:eastAsia="Times New Roman" w:hAnsi="Times New Roman" w:cs="Times New Roman"/>
          <w:sz w:val="20"/>
          <w:szCs w:val="20"/>
          <w:lang w:val="en-GB" w:eastAsia="en-GB"/>
        </w:rPr>
        <w:t xml:space="preserve"> includes SOR-SNPN-SI, the ME shall </w:t>
      </w:r>
      <w:r w:rsidRPr="00E3109B">
        <w:rPr>
          <w:rFonts w:ascii="Times New Roman" w:eastAsia="Times New Roman" w:hAnsi="Times New Roman" w:cs="Times New Roman"/>
          <w:noProof/>
          <w:sz w:val="20"/>
          <w:szCs w:val="20"/>
          <w:lang w:val="en-GB" w:eastAsia="en-GB"/>
        </w:rPr>
        <w:t xml:space="preserve">replace </w:t>
      </w:r>
      <w:r w:rsidRPr="00E3109B">
        <w:rPr>
          <w:rFonts w:ascii="Times New Roman" w:eastAsia="Times New Roman" w:hAnsi="Times New Roman" w:cs="Times New Roman"/>
          <w:sz w:val="20"/>
          <w:szCs w:val="20"/>
          <w:lang w:val="en-GB" w:eastAsia="en-GB"/>
        </w:rPr>
        <w:t>SOR-SNPN-SI</w:t>
      </w:r>
      <w:r w:rsidRPr="00E3109B">
        <w:rPr>
          <w:rFonts w:ascii="Times New Roman" w:eastAsia="Times New Roman" w:hAnsi="Times New Roman" w:cs="Times New Roman"/>
          <w:noProof/>
          <w:sz w:val="20"/>
          <w:szCs w:val="20"/>
          <w:lang w:val="en-GB" w:eastAsia="en-GB"/>
        </w:rPr>
        <w:t xml:space="preserve"> of </w:t>
      </w:r>
      <w:r w:rsidRPr="00E3109B">
        <w:rPr>
          <w:rFonts w:ascii="Times New Roman" w:eastAsia="Times New Roman" w:hAnsi="Times New Roman" w:cs="Times New Roman"/>
          <w:sz w:val="20"/>
          <w:szCs w:val="20"/>
          <w:lang w:val="en-GB" w:eastAsia="en-GB"/>
        </w:rPr>
        <w:t>the selected entry of the "list of subscriber data" or associated with the selected PLMN subscription</w:t>
      </w:r>
      <w:r w:rsidRPr="00E3109B">
        <w:rPr>
          <w:rFonts w:ascii="Times New Roman" w:eastAsia="Times New Roman" w:hAnsi="Times New Roman" w:cs="Times New Roman"/>
          <w:noProof/>
          <w:sz w:val="20"/>
          <w:szCs w:val="20"/>
          <w:lang w:val="en-GB" w:eastAsia="en-GB"/>
        </w:rPr>
        <w:t xml:space="preserve">, as specified in 3GPP TS 23.122 [5] with the received </w:t>
      </w:r>
      <w:r w:rsidRPr="00E3109B">
        <w:rPr>
          <w:rFonts w:ascii="Times New Roman" w:eastAsia="Times New Roman" w:hAnsi="Times New Roman" w:cs="Times New Roman"/>
          <w:sz w:val="20"/>
          <w:szCs w:val="20"/>
          <w:lang w:val="en-GB" w:eastAsia="en-GB"/>
        </w:rPr>
        <w:t>SOR-SNPN-SI.</w:t>
      </w:r>
    </w:p>
    <w:p w14:paraId="27CB619B"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color w:val="FF0000"/>
          <w:sz w:val="20"/>
          <w:szCs w:val="20"/>
          <w:lang w:val="en-GB" w:eastAsia="en-GB"/>
        </w:rPr>
      </w:pPr>
      <w:r w:rsidRPr="00E3109B">
        <w:rPr>
          <w:rFonts w:ascii="Times New Roman" w:eastAsia="Times New Roman" w:hAnsi="Times New Roman" w:cs="Times New Roman"/>
          <w:color w:val="FF0000"/>
          <w:sz w:val="20"/>
          <w:szCs w:val="20"/>
          <w:lang w:val="en-GB" w:eastAsia="en-GB"/>
        </w:rPr>
        <w:t xml:space="preserve">Editor's note (WI </w:t>
      </w:r>
      <w:proofErr w:type="spellStart"/>
      <w:r w:rsidRPr="00E3109B">
        <w:rPr>
          <w:rFonts w:ascii="Times New Roman" w:eastAsia="Times New Roman" w:hAnsi="Times New Roman" w:cs="Times New Roman"/>
          <w:color w:val="FF0000"/>
          <w:sz w:val="20"/>
          <w:szCs w:val="20"/>
          <w:lang w:val="en-GB" w:eastAsia="en-GB"/>
        </w:rPr>
        <w:t>eNPN</w:t>
      </w:r>
      <w:proofErr w:type="spellEnd"/>
      <w:r w:rsidRPr="00E3109B">
        <w:rPr>
          <w:rFonts w:ascii="Times New Roman" w:eastAsia="Times New Roman" w:hAnsi="Times New Roman" w:cs="Times New Roman"/>
          <w:color w:val="FF0000"/>
          <w:sz w:val="20"/>
          <w:szCs w:val="20"/>
          <w:lang w:val="en-GB" w:eastAsia="en-GB"/>
        </w:rPr>
        <w:t>, CR#3584):</w:t>
      </w:r>
      <w:r w:rsidRPr="00E3109B">
        <w:rPr>
          <w:rFonts w:ascii="Times New Roman" w:eastAsia="Times New Roman" w:hAnsi="Times New Roman" w:cs="Times New Roman"/>
          <w:color w:val="FF0000"/>
          <w:sz w:val="20"/>
          <w:szCs w:val="20"/>
          <w:lang w:val="en-GB" w:eastAsia="en-GB"/>
        </w:rPr>
        <w:tab/>
        <w:t>Whether the UE can receive the SOR-SNPN-SI when registering or registered to a PLMN is FFS.</w:t>
      </w:r>
    </w:p>
    <w:p w14:paraId="406C407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noProof/>
          <w:sz w:val="20"/>
          <w:szCs w:val="20"/>
          <w:lang w:val="en-GB" w:eastAsia="en-GB"/>
        </w:rPr>
        <w:tab/>
        <w:t xml:space="preserve">If the </w:t>
      </w:r>
      <w:r w:rsidRPr="00E3109B">
        <w:rPr>
          <w:rFonts w:ascii="Times New Roman" w:eastAsia="Times New Roman" w:hAnsi="Times New Roman" w:cs="Times New Roman"/>
          <w:sz w:val="20"/>
          <w:szCs w:val="20"/>
          <w:lang w:val="en-GB" w:eastAsia="en-GB"/>
        </w:rPr>
        <w:t>SOR-CMCI is present and the Store SOR-CMCI in ME indicator is set to "Store SOR-CMCI in ME" then the UE shall store or delete the SOR-CMCI in the non-volatile memory of the ME as described in annex C.</w:t>
      </w:r>
      <w:proofErr w:type="gramStart"/>
      <w:r w:rsidRPr="00E3109B">
        <w:rPr>
          <w:rFonts w:ascii="Times New Roman" w:eastAsia="Times New Roman" w:hAnsi="Times New Roman" w:cs="Times New Roman"/>
          <w:sz w:val="20"/>
          <w:szCs w:val="20"/>
          <w:lang w:val="en-GB" w:eastAsia="en-GB"/>
        </w:rPr>
        <w:t>1;</w:t>
      </w:r>
      <w:proofErr w:type="gramEnd"/>
    </w:p>
    <w:p w14:paraId="13F0ED5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rPr>
      </w:pPr>
      <w:r w:rsidRPr="00E3109B">
        <w:rPr>
          <w:rFonts w:ascii="Times New Roman" w:eastAsia="Times New Roman" w:hAnsi="Times New Roman" w:cs="Times New Roman"/>
          <w:sz w:val="20"/>
          <w:szCs w:val="20"/>
          <w:lang w:val="en-GB" w:eastAsia="en-GB"/>
        </w:rPr>
        <w:t>and the UE shall proceed with the behaviour as specified in 3GPP TS 23.122 [5] annex C.</w:t>
      </w:r>
    </w:p>
    <w:p w14:paraId="1CCD141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SOR transparent container IE does not pass the integrity check successfully, then the UE shall discard the content of the SOR transparent container IE.</w:t>
      </w:r>
    </w:p>
    <w:p w14:paraId="0288A42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required by operator policy, the AMF shall include the NSSAI inclusion mode IE in the REGISTRATION ACCEPT message (see table 4.6.2.3.1 of subclause 4.6.2.3). Upon receipt of the REGISTRATION ACCEPT message:</w:t>
      </w:r>
    </w:p>
    <w:p w14:paraId="4F0D3D6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if the message includes the NSSAI inclusion mode IE, the UE shall operate in the NSSAI inclusion mode indicated in the NSSAI inclusion mode IE over the current access within the current PLMN or SNPN and its equivalent PLMN(s)</w:t>
      </w:r>
      <w:r w:rsidRPr="00E3109B">
        <w:rPr>
          <w:rFonts w:ascii="Times New Roman" w:eastAsia="Times New Roman" w:hAnsi="Times New Roman" w:cs="Times New Roman" w:hint="eastAsia"/>
          <w:sz w:val="20"/>
          <w:szCs w:val="20"/>
          <w:lang w:val="en-GB" w:eastAsia="zh-CN"/>
        </w:rPr>
        <w:t xml:space="preserve">, if any, </w:t>
      </w:r>
      <w:r w:rsidRPr="00E3109B">
        <w:rPr>
          <w:rFonts w:ascii="Times New Roman" w:eastAsia="Times New Roman" w:hAnsi="Times New Roman" w:cs="Times New Roman"/>
          <w:sz w:val="20"/>
          <w:szCs w:val="20"/>
          <w:lang w:val="en-GB" w:eastAsia="en-GB"/>
        </w:rPr>
        <w:t xml:space="preserve">in the </w:t>
      </w:r>
      <w:r w:rsidRPr="00E3109B">
        <w:rPr>
          <w:rFonts w:ascii="Times New Roman" w:eastAsia="Times New Roman" w:hAnsi="Times New Roman" w:cs="Times New Roman" w:hint="eastAsia"/>
          <w:sz w:val="20"/>
          <w:szCs w:val="20"/>
          <w:lang w:val="en-GB" w:eastAsia="zh-CN"/>
        </w:rPr>
        <w:t xml:space="preserve">current </w:t>
      </w:r>
      <w:r w:rsidRPr="00E3109B">
        <w:rPr>
          <w:rFonts w:ascii="Times New Roman" w:eastAsia="Times New Roman" w:hAnsi="Times New Roman" w:cs="Times New Roman"/>
          <w:sz w:val="20"/>
          <w:szCs w:val="20"/>
          <w:lang w:val="en-GB" w:eastAsia="en-GB"/>
        </w:rPr>
        <w:t>registration area; or</w:t>
      </w:r>
    </w:p>
    <w:p w14:paraId="49FAB50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otherwise:</w:t>
      </w:r>
    </w:p>
    <w:p w14:paraId="32008984"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 xml:space="preserve">if the UE has NSSAI inclusion mode for the current PLMN or SNPN and access type stored in the UE, the UE shall operate in the stored NSSAI inclusion </w:t>
      </w:r>
      <w:proofErr w:type="gramStart"/>
      <w:r w:rsidRPr="00E3109B">
        <w:rPr>
          <w:rFonts w:ascii="Times New Roman" w:eastAsia="Times New Roman" w:hAnsi="Times New Roman" w:cs="Times New Roman"/>
          <w:sz w:val="20"/>
          <w:szCs w:val="20"/>
          <w:lang w:val="en-GB" w:eastAsia="en-GB"/>
        </w:rPr>
        <w:t>mode;</w:t>
      </w:r>
      <w:proofErr w:type="gramEnd"/>
    </w:p>
    <w:p w14:paraId="59A865F7"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if the UE does not have NSSAI inclusion mode for the current PLMN or SNPN and the access type stored in the UE and if the UE is performing the registration procedure over:</w:t>
      </w:r>
    </w:p>
    <w:p w14:paraId="2C5CACD8"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proofErr w:type="spellStart"/>
      <w:r w:rsidRPr="00E3109B">
        <w:rPr>
          <w:rFonts w:ascii="Times New Roman" w:eastAsia="Times New Roman" w:hAnsi="Times New Roman" w:cs="Times New Roman"/>
          <w:sz w:val="20"/>
          <w:szCs w:val="20"/>
          <w:lang w:val="en-GB" w:eastAsia="en-GB"/>
        </w:rPr>
        <w:t>i</w:t>
      </w:r>
      <w:proofErr w:type="spellEnd"/>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3GPP access, the UE shall operate in NSSAI inclusion mode D in the current PLMN or SNPN and </w:t>
      </w:r>
      <w:r w:rsidRPr="00E3109B">
        <w:rPr>
          <w:rFonts w:ascii="Times New Roman" w:eastAsia="Times New Roman" w:hAnsi="Times New Roman" w:cs="Times New Roman" w:hint="eastAsia"/>
          <w:sz w:val="20"/>
          <w:szCs w:val="20"/>
          <w:lang w:val="en-GB" w:eastAsia="zh-CN"/>
        </w:rPr>
        <w:t xml:space="preserve">the current </w:t>
      </w:r>
      <w:r w:rsidRPr="00E3109B">
        <w:rPr>
          <w:rFonts w:ascii="Times New Roman" w:eastAsia="Times New Roman" w:hAnsi="Times New Roman" w:cs="Times New Roman"/>
          <w:sz w:val="20"/>
          <w:szCs w:val="20"/>
          <w:lang w:val="en-GB" w:eastAsia="en-GB"/>
        </w:rPr>
        <w:t xml:space="preserve">access </w:t>
      </w:r>
      <w:proofErr w:type="gramStart"/>
      <w:r w:rsidRPr="00E3109B">
        <w:rPr>
          <w:rFonts w:ascii="Times New Roman" w:eastAsia="Times New Roman" w:hAnsi="Times New Roman" w:cs="Times New Roman"/>
          <w:sz w:val="20"/>
          <w:szCs w:val="20"/>
          <w:lang w:val="en-GB" w:eastAsia="en-GB"/>
        </w:rPr>
        <w:t>type;</w:t>
      </w:r>
      <w:proofErr w:type="gramEnd"/>
    </w:p>
    <w:p w14:paraId="7A5F9476"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ii)</w:t>
      </w:r>
      <w:r w:rsidRPr="00E3109B">
        <w:rPr>
          <w:rFonts w:ascii="Times New Roman" w:eastAsia="Times New Roman" w:hAnsi="Times New Roman" w:cs="Times New Roman"/>
          <w:sz w:val="20"/>
          <w:szCs w:val="20"/>
          <w:lang w:val="en-GB" w:eastAsia="en-GB"/>
        </w:rPr>
        <w:tab/>
        <w:t xml:space="preserve">untrusted non-3GPP access, the UE shall operate in NSSAI inclusion mode C in the current PLMN and </w:t>
      </w:r>
      <w:r w:rsidRPr="00E3109B">
        <w:rPr>
          <w:rFonts w:ascii="Times New Roman" w:eastAsia="Times New Roman" w:hAnsi="Times New Roman" w:cs="Times New Roman" w:hint="eastAsia"/>
          <w:sz w:val="20"/>
          <w:szCs w:val="20"/>
          <w:lang w:val="en-GB" w:eastAsia="zh-CN"/>
        </w:rPr>
        <w:t xml:space="preserve">the current </w:t>
      </w:r>
      <w:r w:rsidRPr="00E3109B">
        <w:rPr>
          <w:rFonts w:ascii="Times New Roman" w:eastAsia="Times New Roman" w:hAnsi="Times New Roman" w:cs="Times New Roman"/>
          <w:sz w:val="20"/>
          <w:szCs w:val="20"/>
          <w:lang w:val="en-GB" w:eastAsia="en-GB"/>
        </w:rPr>
        <w:t>access type; or</w:t>
      </w:r>
    </w:p>
    <w:p w14:paraId="3FCF6356"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iii)</w:t>
      </w:r>
      <w:r w:rsidRPr="00E3109B">
        <w:rPr>
          <w:rFonts w:ascii="Times New Roman" w:eastAsia="Times New Roman" w:hAnsi="Times New Roman" w:cs="Times New Roman"/>
          <w:sz w:val="20"/>
          <w:szCs w:val="20"/>
          <w:lang w:val="en-GB" w:eastAsia="en-GB"/>
        </w:rPr>
        <w:tab/>
        <w:t>trusted non-3GPP access, the UE shall operate in NSSAI inclusion mode D in the current PLMN and</w:t>
      </w:r>
      <w:r w:rsidRPr="00E3109B">
        <w:rPr>
          <w:rFonts w:ascii="Times New Roman" w:eastAsia="Times New Roman" w:hAnsi="Times New Roman" w:cs="Times New Roman"/>
          <w:sz w:val="20"/>
          <w:szCs w:val="20"/>
          <w:lang w:val="en-GB" w:eastAsia="zh-CN"/>
        </w:rPr>
        <w:t xml:space="preserve"> the current</w:t>
      </w:r>
      <w:r w:rsidRPr="00E3109B">
        <w:rPr>
          <w:rFonts w:ascii="Times New Roman" w:eastAsia="Times New Roman" w:hAnsi="Times New Roman" w:cs="Times New Roman"/>
          <w:sz w:val="20"/>
          <w:szCs w:val="20"/>
          <w:lang w:val="en-GB" w:eastAsia="en-GB"/>
        </w:rPr>
        <w:t xml:space="preserve"> access type; or</w:t>
      </w:r>
    </w:p>
    <w:p w14:paraId="1222A673"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3)</w:t>
      </w:r>
      <w:r w:rsidRPr="00E3109B">
        <w:rPr>
          <w:rFonts w:ascii="Times New Roman" w:eastAsia="Times New Roman" w:hAnsi="Times New Roman" w:cs="Times New Roman"/>
          <w:sz w:val="20"/>
          <w:szCs w:val="20"/>
          <w:lang w:val="en-GB" w:eastAsia="en-GB"/>
        </w:rPr>
        <w:tab/>
        <w:t>if the 5G-RG does not have NSSAI inclusion mode for the current PLMN and wireline access stored in the 5G-RG, and the 5G-RG is performing the registration procedure over wireline access, the 5G-RG shall operate in NSSAI inclusion mode B in the current PLMN and</w:t>
      </w:r>
      <w:r w:rsidRPr="00E3109B">
        <w:rPr>
          <w:rFonts w:ascii="Times New Roman" w:eastAsia="Times New Roman" w:hAnsi="Times New Roman" w:cs="Times New Roman"/>
          <w:sz w:val="20"/>
          <w:szCs w:val="20"/>
          <w:lang w:val="en-GB" w:eastAsia="zh-CN"/>
        </w:rPr>
        <w:t xml:space="preserve"> the current</w:t>
      </w:r>
      <w:r w:rsidRPr="00E3109B">
        <w:rPr>
          <w:rFonts w:ascii="Times New Roman" w:eastAsia="Times New Roman" w:hAnsi="Times New Roman" w:cs="Times New Roman"/>
          <w:sz w:val="20"/>
          <w:szCs w:val="20"/>
          <w:lang w:val="en-GB" w:eastAsia="en-GB"/>
        </w:rPr>
        <w:t xml:space="preserve"> access type.</w:t>
      </w:r>
    </w:p>
    <w:p w14:paraId="565832D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val="en-GB" w:eastAsia="en-GB"/>
        </w:rPr>
        <w:t xml:space="preserve">The AMF may include </w:t>
      </w:r>
      <w:r w:rsidRPr="00E3109B">
        <w:rPr>
          <w:rFonts w:ascii="Times New Roman" w:eastAsia="Times New Roman" w:hAnsi="Times New Roman" w:cs="Times New Roman"/>
          <w:sz w:val="20"/>
          <w:szCs w:val="20"/>
          <w:lang w:eastAsia="en-GB"/>
        </w:rPr>
        <w:t>operator-defined access category definitions in the REGISTRATION ACCEPT message.</w:t>
      </w:r>
    </w:p>
    <w:p w14:paraId="10A32A4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zh-CN"/>
        </w:rPr>
      </w:pPr>
      <w:r w:rsidRPr="00E3109B">
        <w:rPr>
          <w:rFonts w:ascii="Times New Roman" w:eastAsia="Times New Roman" w:hAnsi="Times New Roman" w:cs="Times New Roman"/>
          <w:sz w:val="20"/>
          <w:szCs w:val="20"/>
          <w:lang w:eastAsia="en-GB"/>
        </w:rPr>
        <w:t xml:space="preserve">If there is a running T3447 timer in the AMF and the Uplink data status IE is included </w:t>
      </w:r>
      <w:r w:rsidRPr="00E3109B">
        <w:rPr>
          <w:rFonts w:ascii="Times New Roman" w:eastAsia="Malgun Gothic" w:hAnsi="Times New Roman" w:cs="Times New Roman"/>
          <w:sz w:val="20"/>
          <w:szCs w:val="20"/>
          <w:lang w:val="en-GB" w:eastAsia="en-GB"/>
        </w:rPr>
        <w:t xml:space="preserve">or the Follow-on request indicator is set to </w:t>
      </w:r>
      <w:r w:rsidRPr="00E3109B">
        <w:rPr>
          <w:rFonts w:ascii="Times New Roman" w:eastAsia="Times New Roman" w:hAnsi="Times New Roman" w:cs="Times New Roman"/>
          <w:sz w:val="20"/>
          <w:szCs w:val="20"/>
          <w:lang w:val="en-GB" w:eastAsia="ja-JP"/>
        </w:rPr>
        <w:t>"</w:t>
      </w:r>
      <w:r w:rsidRPr="00E3109B">
        <w:rPr>
          <w:rFonts w:ascii="Times New Roman" w:eastAsia="Malgun Gothic" w:hAnsi="Times New Roman" w:cs="Times New Roman"/>
          <w:sz w:val="20"/>
          <w:szCs w:val="20"/>
          <w:lang w:val="en-GB" w:eastAsia="en-GB"/>
        </w:rPr>
        <w:t>Follow-on request pending</w:t>
      </w:r>
      <w:r w:rsidRPr="00E3109B">
        <w:rPr>
          <w:rFonts w:ascii="Times New Roman" w:eastAsia="Times New Roman" w:hAnsi="Times New Roman" w:cs="Times New Roman"/>
          <w:sz w:val="20"/>
          <w:szCs w:val="20"/>
          <w:lang w:val="en-GB" w:eastAsia="ja-JP"/>
        </w:rPr>
        <w:t>"</w:t>
      </w:r>
      <w:r w:rsidRPr="00E3109B">
        <w:rPr>
          <w:rFonts w:ascii="Times New Roman" w:eastAsia="Times New Roman" w:hAnsi="Times New Roman" w:cs="Times New Roman"/>
          <w:sz w:val="20"/>
          <w:szCs w:val="20"/>
          <w:lang w:eastAsia="en-GB"/>
        </w:rPr>
        <w:t xml:space="preserve"> in the REGISTRATION REQUEST message, the AMF shall ignore the Uplink data status IE or that the Follow-on request indicator is set to </w:t>
      </w:r>
      <w:r w:rsidRPr="00E3109B">
        <w:rPr>
          <w:rFonts w:ascii="Times New Roman" w:eastAsia="Times New Roman" w:hAnsi="Times New Roman" w:cs="Times New Roman"/>
          <w:sz w:val="20"/>
          <w:szCs w:val="20"/>
          <w:lang w:val="en-GB" w:eastAsia="ja-JP"/>
        </w:rPr>
        <w:t>"</w:t>
      </w:r>
      <w:r w:rsidRPr="00E3109B">
        <w:rPr>
          <w:rFonts w:ascii="Times New Roman" w:eastAsia="Times New Roman" w:hAnsi="Times New Roman" w:cs="Times New Roman"/>
          <w:sz w:val="20"/>
          <w:szCs w:val="20"/>
          <w:lang w:eastAsia="en-GB"/>
        </w:rPr>
        <w:t>Follow-on request pending</w:t>
      </w:r>
      <w:r w:rsidRPr="00E3109B">
        <w:rPr>
          <w:rFonts w:ascii="Times New Roman" w:eastAsia="Times New Roman" w:hAnsi="Times New Roman" w:cs="Times New Roman"/>
          <w:sz w:val="20"/>
          <w:szCs w:val="20"/>
          <w:lang w:val="en-GB" w:eastAsia="ja-JP"/>
        </w:rPr>
        <w:t>"</w:t>
      </w:r>
      <w:r w:rsidRPr="00E3109B">
        <w:rPr>
          <w:rFonts w:ascii="Times New Roman" w:eastAsia="Times New Roman" w:hAnsi="Times New Roman" w:cs="Times New Roman"/>
          <w:sz w:val="20"/>
          <w:szCs w:val="20"/>
          <w:lang w:eastAsia="en-GB"/>
        </w:rPr>
        <w:t xml:space="preserve"> and proceed as if the Uplink data status IE was not received or the Follow-on request indicator was not set to </w:t>
      </w:r>
      <w:r w:rsidRPr="00E3109B">
        <w:rPr>
          <w:rFonts w:ascii="Times New Roman" w:eastAsia="Times New Roman" w:hAnsi="Times New Roman" w:cs="Times New Roman"/>
          <w:sz w:val="20"/>
          <w:szCs w:val="20"/>
          <w:lang w:val="en-GB" w:eastAsia="ja-JP"/>
        </w:rPr>
        <w:t>"</w:t>
      </w:r>
      <w:r w:rsidRPr="00E3109B">
        <w:rPr>
          <w:rFonts w:ascii="Times New Roman" w:eastAsia="Times New Roman" w:hAnsi="Times New Roman" w:cs="Times New Roman"/>
          <w:sz w:val="20"/>
          <w:szCs w:val="20"/>
          <w:lang w:eastAsia="en-GB"/>
        </w:rPr>
        <w:t>Follow-on request pending</w:t>
      </w:r>
      <w:r w:rsidRPr="00E3109B">
        <w:rPr>
          <w:rFonts w:ascii="Times New Roman" w:eastAsia="Times New Roman" w:hAnsi="Times New Roman" w:cs="Times New Roman"/>
          <w:sz w:val="20"/>
          <w:szCs w:val="20"/>
          <w:lang w:val="en-GB" w:eastAsia="ja-JP"/>
        </w:rPr>
        <w:t>"</w:t>
      </w:r>
      <w:r w:rsidRPr="00E3109B">
        <w:rPr>
          <w:rFonts w:ascii="Times New Roman" w:eastAsia="Times New Roman" w:hAnsi="Times New Roman" w:cs="Times New Roman" w:hint="eastAsia"/>
          <w:sz w:val="20"/>
          <w:szCs w:val="20"/>
          <w:lang w:eastAsia="zh-CN"/>
        </w:rPr>
        <w:t xml:space="preserve"> except for the following case:</w:t>
      </w:r>
    </w:p>
    <w:p w14:paraId="5E99231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hint="eastAsia"/>
          <w:sz w:val="20"/>
          <w:szCs w:val="20"/>
          <w:lang w:eastAsia="zh-CN"/>
        </w:rPr>
        <w:t>-</w:t>
      </w:r>
      <w:r w:rsidRPr="00E3109B">
        <w:rPr>
          <w:rFonts w:ascii="Times New Roman" w:eastAsia="Times New Roman" w:hAnsi="Times New Roman" w:cs="Times New Roman" w:hint="eastAsia"/>
          <w:sz w:val="20"/>
          <w:szCs w:val="20"/>
          <w:lang w:eastAsia="zh-CN"/>
        </w:rPr>
        <w:tab/>
      </w:r>
      <w:r w:rsidRPr="00E3109B">
        <w:rPr>
          <w:rFonts w:ascii="Times New Roman" w:eastAsia="Times New Roman" w:hAnsi="Times New Roman" w:cs="Times New Roman"/>
          <w:sz w:val="20"/>
          <w:szCs w:val="20"/>
          <w:lang w:val="en-GB"/>
        </w:rPr>
        <w:t>the PDU session(s) indicated by the U</w:t>
      </w:r>
      <w:r w:rsidRPr="00E3109B">
        <w:rPr>
          <w:rFonts w:ascii="Times New Roman" w:eastAsia="Times New Roman" w:hAnsi="Times New Roman" w:cs="Times New Roman" w:hint="eastAsia"/>
          <w:sz w:val="20"/>
          <w:szCs w:val="20"/>
          <w:lang w:val="en-GB"/>
        </w:rPr>
        <w:t>plink data status IE</w:t>
      </w:r>
      <w:r w:rsidRPr="00E3109B">
        <w:rPr>
          <w:rFonts w:ascii="Times New Roman" w:eastAsia="Times New Roman" w:hAnsi="Times New Roman" w:cs="Times New Roman"/>
          <w:sz w:val="20"/>
          <w:szCs w:val="20"/>
          <w:lang w:val="en-GB"/>
        </w:rPr>
        <w:t xml:space="preserve"> is emergency PDU session(s</w:t>
      </w:r>
      <w:proofErr w:type="gramStart"/>
      <w:r w:rsidRPr="00E3109B">
        <w:rPr>
          <w:rFonts w:ascii="Times New Roman" w:eastAsia="Times New Roman" w:hAnsi="Times New Roman" w:cs="Times New Roman"/>
          <w:sz w:val="20"/>
          <w:szCs w:val="20"/>
          <w:lang w:val="en-GB"/>
        </w:rPr>
        <w:t>)</w:t>
      </w:r>
      <w:r w:rsidRPr="00E3109B">
        <w:rPr>
          <w:rFonts w:ascii="Times New Roman" w:eastAsia="Times New Roman" w:hAnsi="Times New Roman" w:cs="Times New Roman" w:hint="eastAsia"/>
          <w:sz w:val="20"/>
          <w:szCs w:val="20"/>
          <w:lang w:val="en-GB" w:eastAsia="zh-CN"/>
        </w:rPr>
        <w:t>;</w:t>
      </w:r>
      <w:proofErr w:type="gramEnd"/>
    </w:p>
    <w:p w14:paraId="33E4A9B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hint="eastAsia"/>
          <w:sz w:val="20"/>
          <w:szCs w:val="20"/>
          <w:lang w:val="en-GB" w:eastAsia="zh-CN"/>
        </w:rPr>
        <w:tab/>
      </w:r>
      <w:r w:rsidRPr="00E3109B">
        <w:rPr>
          <w:rFonts w:ascii="Times New Roman" w:eastAsia="Times New Roman" w:hAnsi="Times New Roman" w:cs="Times New Roman"/>
          <w:sz w:val="20"/>
          <w:szCs w:val="20"/>
          <w:lang w:val="en-GB" w:eastAsia="en-GB"/>
        </w:rPr>
        <w:t>the UE i</w:t>
      </w:r>
      <w:r w:rsidRPr="00E3109B">
        <w:rPr>
          <w:rFonts w:ascii="Times New Roman" w:eastAsia="Times New Roman" w:hAnsi="Times New Roman" w:cs="Times New Roman" w:hint="eastAsia"/>
          <w:sz w:val="20"/>
          <w:szCs w:val="20"/>
          <w:lang w:val="en-GB" w:eastAsia="en-GB"/>
        </w:rPr>
        <w:t xml:space="preserve">s </w:t>
      </w:r>
      <w:r w:rsidRPr="00E3109B">
        <w:rPr>
          <w:rFonts w:ascii="Times New Roman" w:eastAsia="Times New Roman" w:hAnsi="Times New Roman" w:cs="Times New Roman"/>
          <w:sz w:val="20"/>
          <w:szCs w:val="20"/>
          <w:lang w:val="en-GB" w:eastAsia="en-GB"/>
        </w:rPr>
        <w:t xml:space="preserve">configured for high priority access in selected </w:t>
      </w:r>
      <w:proofErr w:type="gramStart"/>
      <w:r w:rsidRPr="00E3109B">
        <w:rPr>
          <w:rFonts w:ascii="Times New Roman" w:eastAsia="Times New Roman" w:hAnsi="Times New Roman" w:cs="Times New Roman"/>
          <w:sz w:val="20"/>
          <w:szCs w:val="20"/>
          <w:lang w:val="en-GB" w:eastAsia="en-GB"/>
        </w:rPr>
        <w:t>PLMN;</w:t>
      </w:r>
      <w:proofErr w:type="gramEnd"/>
    </w:p>
    <w:p w14:paraId="664E877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hint="eastAsia"/>
          <w:sz w:val="20"/>
          <w:szCs w:val="20"/>
          <w:lang w:val="en-GB" w:eastAsia="zh-CN"/>
        </w:rPr>
        <w:tab/>
      </w:r>
      <w:r w:rsidRPr="00E3109B">
        <w:rPr>
          <w:rFonts w:ascii="Times New Roman" w:eastAsia="Times New Roman" w:hAnsi="Times New Roman" w:cs="Times New Roman"/>
          <w:sz w:val="20"/>
          <w:szCs w:val="20"/>
          <w:lang w:val="en-GB" w:eastAsia="en-GB"/>
        </w:rPr>
        <w:t xml:space="preserve">the </w:t>
      </w:r>
      <w:r w:rsidRPr="00E3109B">
        <w:rPr>
          <w:rFonts w:ascii="Times New Roman" w:eastAsia="Times New Roman" w:hAnsi="Times New Roman" w:cs="Times New Roman"/>
          <w:sz w:val="20"/>
          <w:szCs w:val="20"/>
          <w:lang w:eastAsia="en-GB"/>
        </w:rPr>
        <w:t>REGISTRATION REQUEST message is as a paging response</w:t>
      </w:r>
      <w:r w:rsidRPr="00E3109B">
        <w:rPr>
          <w:rFonts w:ascii="Times New Roman" w:eastAsia="Times New Roman" w:hAnsi="Times New Roman" w:cs="Times New Roman"/>
          <w:sz w:val="20"/>
          <w:szCs w:val="20"/>
          <w:lang w:val="en-GB" w:eastAsia="en-GB"/>
        </w:rPr>
        <w:t>; or</w:t>
      </w:r>
    </w:p>
    <w:p w14:paraId="6DB0122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hint="eastAsia"/>
          <w:sz w:val="20"/>
          <w:szCs w:val="20"/>
          <w:lang w:val="en-GB" w:eastAsia="zh-CN"/>
        </w:rPr>
        <w:tab/>
      </w:r>
      <w:r w:rsidRPr="00E3109B">
        <w:rPr>
          <w:rFonts w:ascii="Times New Roman" w:eastAsia="Times New Roman" w:hAnsi="Times New Roman" w:cs="Times New Roman"/>
          <w:sz w:val="20"/>
          <w:szCs w:val="20"/>
          <w:lang w:val="en-GB" w:eastAsia="en-GB"/>
        </w:rPr>
        <w:t>the UE i</w:t>
      </w:r>
      <w:r w:rsidRPr="00E3109B">
        <w:rPr>
          <w:rFonts w:ascii="Times New Roman" w:eastAsia="Times New Roman" w:hAnsi="Times New Roman" w:cs="Times New Roman" w:hint="eastAsia"/>
          <w:sz w:val="20"/>
          <w:szCs w:val="20"/>
          <w:lang w:val="en-GB" w:eastAsia="en-GB"/>
        </w:rPr>
        <w:t xml:space="preserve">s </w:t>
      </w:r>
      <w:r w:rsidRPr="00E3109B">
        <w:rPr>
          <w:rFonts w:ascii="Times New Roman" w:eastAsia="Times New Roman" w:hAnsi="Times New Roman" w:cs="Times New Roman"/>
          <w:sz w:val="20"/>
          <w:szCs w:val="20"/>
          <w:lang w:val="en-GB" w:eastAsia="en-GB"/>
        </w:rPr>
        <w:t>establishing an emergency PDU session or performing emergency services fallback.</w:t>
      </w:r>
    </w:p>
    <w:p w14:paraId="16B67E2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hint="eastAsia"/>
          <w:sz w:val="20"/>
          <w:szCs w:val="20"/>
          <w:lang w:val="en-GB" w:eastAsia="en-GB"/>
        </w:rPr>
        <w:t xml:space="preserve">If the UE receives </w:t>
      </w:r>
      <w:r w:rsidRPr="00E3109B">
        <w:rPr>
          <w:rFonts w:ascii="Times New Roman" w:eastAsia="Times New Roman" w:hAnsi="Times New Roman" w:cs="Times New Roman"/>
          <w:sz w:val="20"/>
          <w:szCs w:val="20"/>
          <w:lang w:val="en-GB" w:eastAsia="en-GB"/>
        </w:rPr>
        <w:t xml:space="preserve">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 xml:space="preserve">IE </w:t>
      </w:r>
      <w:r w:rsidRPr="00E3109B">
        <w:rPr>
          <w:rFonts w:ascii="Times New Roman" w:eastAsia="Times New Roman" w:hAnsi="Times New Roman" w:cs="Times New Roman" w:hint="eastAsia"/>
          <w:sz w:val="20"/>
          <w:szCs w:val="20"/>
          <w:lang w:val="en-GB" w:eastAsia="en-GB"/>
        </w:rPr>
        <w:t xml:space="preserve">in the </w:t>
      </w:r>
      <w:r w:rsidRPr="00E3109B">
        <w:rPr>
          <w:rFonts w:ascii="Times New Roman" w:eastAsia="Times New Roman" w:hAnsi="Times New Roman" w:cs="Times New Roman"/>
          <w:sz w:val="20"/>
          <w:szCs w:val="20"/>
          <w:lang w:eastAsia="en-GB"/>
        </w:rPr>
        <w:t xml:space="preserve">REGISTRATION ACCEPT </w:t>
      </w:r>
      <w:r w:rsidRPr="00E3109B">
        <w:rPr>
          <w:rFonts w:ascii="Times New Roman" w:eastAsia="Times New Roman" w:hAnsi="Times New Roman" w:cs="Times New Roman" w:hint="eastAsia"/>
          <w:sz w:val="20"/>
          <w:szCs w:val="20"/>
          <w:lang w:val="en-GB" w:eastAsia="en-GB"/>
        </w:rPr>
        <w:t>message</w:t>
      </w:r>
      <w:r w:rsidRPr="00E3109B">
        <w:rPr>
          <w:rFonts w:ascii="Times New Roman" w:eastAsia="Times New Roman" w:hAnsi="Times New Roman" w:cs="Times New Roman"/>
          <w:sz w:val="20"/>
          <w:szCs w:val="20"/>
          <w:lang w:val="en-GB" w:eastAsia="en-GB"/>
        </w:rPr>
        <w:t xml:space="preserve"> and 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IE contains one or more operator-defined access category definitions</w:t>
      </w:r>
      <w:r w:rsidRPr="00E3109B">
        <w:rPr>
          <w:rFonts w:ascii="Times New Roman" w:eastAsia="Times New Roman" w:hAnsi="Times New Roman" w:cs="Times New Roman" w:hint="eastAsia"/>
          <w:sz w:val="20"/>
          <w:szCs w:val="20"/>
          <w:lang w:val="en-GB" w:eastAsia="en-GB"/>
        </w:rPr>
        <w:t xml:space="preserve">, the UE shall </w:t>
      </w:r>
      <w:r w:rsidRPr="00E3109B">
        <w:rPr>
          <w:rFonts w:ascii="Times New Roman" w:eastAsia="Times New Roman" w:hAnsi="Times New Roman" w:cs="Times New Roman"/>
          <w:sz w:val="20"/>
          <w:szCs w:val="20"/>
          <w:lang w:val="en-GB" w:eastAsia="en-GB"/>
        </w:rPr>
        <w:t>delete any</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operator-defined access </w:t>
      </w:r>
      <w:r w:rsidRPr="00E3109B">
        <w:rPr>
          <w:rFonts w:ascii="Times New Roman" w:eastAsia="Times New Roman" w:hAnsi="Times New Roman" w:cs="Times New Roman"/>
          <w:sz w:val="20"/>
          <w:szCs w:val="20"/>
          <w:lang w:eastAsia="en-GB"/>
        </w:rPr>
        <w:t>category definitions</w:t>
      </w:r>
      <w:r w:rsidRPr="00E3109B">
        <w:rPr>
          <w:rFonts w:ascii="Times New Roman" w:eastAsia="Times New Roman" w:hAnsi="Times New Roman" w:cs="Times New Roman"/>
          <w:sz w:val="20"/>
          <w:szCs w:val="20"/>
          <w:lang w:val="en-GB" w:eastAsia="en-GB"/>
        </w:rPr>
        <w:t xml:space="preserve"> stored for the RPLMN</w:t>
      </w:r>
      <w:r w:rsidRPr="00E3109B">
        <w:rPr>
          <w:rFonts w:ascii="Times New Roman" w:eastAsia="Times New Roman" w:hAnsi="Times New Roman" w:cs="Times New Roman" w:hint="eastAsia"/>
          <w:sz w:val="20"/>
          <w:szCs w:val="20"/>
          <w:lang w:val="en-GB" w:eastAsia="en-GB"/>
        </w:rPr>
        <w:t xml:space="preserve"> and </w:t>
      </w:r>
      <w:r w:rsidRPr="00E3109B">
        <w:rPr>
          <w:rFonts w:ascii="Times New Roman" w:eastAsia="Times New Roman" w:hAnsi="Times New Roman" w:cs="Times New Roman"/>
          <w:sz w:val="20"/>
          <w:szCs w:val="20"/>
          <w:lang w:val="en-GB" w:eastAsia="en-GB"/>
        </w:rPr>
        <w:t xml:space="preserve">shall store </w:t>
      </w:r>
      <w:r w:rsidRPr="00E3109B">
        <w:rPr>
          <w:rFonts w:ascii="Times New Roman" w:eastAsia="Times New Roman" w:hAnsi="Times New Roman" w:cs="Times New Roman" w:hint="eastAsia"/>
          <w:sz w:val="20"/>
          <w:szCs w:val="20"/>
          <w:lang w:val="en-GB" w:eastAsia="en-GB"/>
        </w:rPr>
        <w:t xml:space="preserve">the </w:t>
      </w:r>
      <w:r w:rsidRPr="00E3109B">
        <w:rPr>
          <w:rFonts w:ascii="Times New Roman" w:eastAsia="Times New Roman" w:hAnsi="Times New Roman" w:cs="Times New Roman"/>
          <w:sz w:val="20"/>
          <w:szCs w:val="20"/>
          <w:lang w:val="en-GB" w:eastAsia="en-GB"/>
        </w:rPr>
        <w:t>received</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operator-defined access </w:t>
      </w:r>
      <w:r w:rsidRPr="00E3109B">
        <w:rPr>
          <w:rFonts w:ascii="Times New Roman" w:eastAsia="Times New Roman" w:hAnsi="Times New Roman" w:cs="Times New Roman"/>
          <w:sz w:val="20"/>
          <w:szCs w:val="20"/>
          <w:lang w:eastAsia="en-GB"/>
        </w:rPr>
        <w:t>category definitions</w:t>
      </w:r>
      <w:r w:rsidRPr="00E3109B">
        <w:rPr>
          <w:rFonts w:ascii="Times New Roman" w:eastAsia="Times New Roman" w:hAnsi="Times New Roman" w:cs="Times New Roman"/>
          <w:sz w:val="20"/>
          <w:szCs w:val="20"/>
          <w:lang w:val="en-GB" w:eastAsia="en-GB"/>
        </w:rPr>
        <w:t xml:space="preserve"> for the RPLMN. </w:t>
      </w:r>
      <w:r w:rsidRPr="00E3109B">
        <w:rPr>
          <w:rFonts w:ascii="Times New Roman" w:eastAsia="Times New Roman" w:hAnsi="Times New Roman" w:cs="Times New Roman" w:hint="eastAsia"/>
          <w:sz w:val="20"/>
          <w:szCs w:val="20"/>
          <w:lang w:val="en-GB" w:eastAsia="en-GB"/>
        </w:rPr>
        <w:t xml:space="preserve">If the UE receives </w:t>
      </w:r>
      <w:r w:rsidRPr="00E3109B">
        <w:rPr>
          <w:rFonts w:ascii="Times New Roman" w:eastAsia="Times New Roman" w:hAnsi="Times New Roman" w:cs="Times New Roman"/>
          <w:sz w:val="20"/>
          <w:szCs w:val="20"/>
          <w:lang w:val="en-GB" w:eastAsia="en-GB"/>
        </w:rPr>
        <w:t xml:space="preserve">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 xml:space="preserve">IE </w:t>
      </w:r>
      <w:r w:rsidRPr="00E3109B">
        <w:rPr>
          <w:rFonts w:ascii="Times New Roman" w:eastAsia="Times New Roman" w:hAnsi="Times New Roman" w:cs="Times New Roman" w:hint="eastAsia"/>
          <w:sz w:val="20"/>
          <w:szCs w:val="20"/>
          <w:lang w:val="en-GB" w:eastAsia="en-GB"/>
        </w:rPr>
        <w:t xml:space="preserve">in the </w:t>
      </w:r>
      <w:r w:rsidRPr="00E3109B">
        <w:rPr>
          <w:rFonts w:ascii="Times New Roman" w:eastAsia="Times New Roman" w:hAnsi="Times New Roman" w:cs="Times New Roman"/>
          <w:sz w:val="20"/>
          <w:szCs w:val="20"/>
          <w:lang w:eastAsia="en-GB"/>
        </w:rPr>
        <w:t xml:space="preserve">REGISTRATION ACCEPT </w:t>
      </w:r>
      <w:r w:rsidRPr="00E3109B">
        <w:rPr>
          <w:rFonts w:ascii="Times New Roman" w:eastAsia="Times New Roman" w:hAnsi="Times New Roman" w:cs="Times New Roman" w:hint="eastAsia"/>
          <w:sz w:val="20"/>
          <w:szCs w:val="20"/>
          <w:lang w:val="en-GB" w:eastAsia="en-GB"/>
        </w:rPr>
        <w:t>message</w:t>
      </w:r>
      <w:r w:rsidRPr="00E3109B">
        <w:rPr>
          <w:rFonts w:ascii="Times New Roman" w:eastAsia="Times New Roman" w:hAnsi="Times New Roman" w:cs="Times New Roman"/>
          <w:sz w:val="20"/>
          <w:szCs w:val="20"/>
          <w:lang w:val="en-GB" w:eastAsia="en-GB"/>
        </w:rPr>
        <w:t xml:space="preserve"> and 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IE contains no operator-defined access category definitions</w:t>
      </w:r>
      <w:r w:rsidRPr="00E3109B">
        <w:rPr>
          <w:rFonts w:ascii="Times New Roman" w:eastAsia="Times New Roman" w:hAnsi="Times New Roman" w:cs="Times New Roman" w:hint="eastAsia"/>
          <w:sz w:val="20"/>
          <w:szCs w:val="20"/>
          <w:lang w:val="en-GB" w:eastAsia="en-GB"/>
        </w:rPr>
        <w:t xml:space="preserve">, the UE shall </w:t>
      </w:r>
      <w:r w:rsidRPr="00E3109B">
        <w:rPr>
          <w:rFonts w:ascii="Times New Roman" w:eastAsia="Times New Roman" w:hAnsi="Times New Roman" w:cs="Times New Roman"/>
          <w:sz w:val="20"/>
          <w:szCs w:val="20"/>
          <w:lang w:val="en-GB" w:eastAsia="en-GB"/>
        </w:rPr>
        <w:t>delete any</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operator-defined access </w:t>
      </w:r>
      <w:r w:rsidRPr="00E3109B">
        <w:rPr>
          <w:rFonts w:ascii="Times New Roman" w:eastAsia="Times New Roman" w:hAnsi="Times New Roman" w:cs="Times New Roman"/>
          <w:sz w:val="20"/>
          <w:szCs w:val="20"/>
          <w:lang w:eastAsia="en-GB"/>
        </w:rPr>
        <w:t>category definitions</w:t>
      </w:r>
      <w:r w:rsidRPr="00E3109B">
        <w:rPr>
          <w:rFonts w:ascii="Times New Roman" w:eastAsia="Times New Roman" w:hAnsi="Times New Roman" w:cs="Times New Roman"/>
          <w:sz w:val="20"/>
          <w:szCs w:val="20"/>
          <w:lang w:val="en-GB" w:eastAsia="en-GB"/>
        </w:rPr>
        <w:t xml:space="preserve"> stored for the RPLMN. If </w:t>
      </w:r>
      <w:r w:rsidRPr="00E3109B">
        <w:rPr>
          <w:rFonts w:ascii="Times New Roman" w:eastAsia="Times New Roman" w:hAnsi="Times New Roman" w:cs="Times New Roman" w:hint="eastAsia"/>
          <w:sz w:val="20"/>
          <w:szCs w:val="20"/>
          <w:lang w:val="en-GB" w:eastAsia="en-GB"/>
        </w:rPr>
        <w:t xml:space="preserve">the </w:t>
      </w:r>
      <w:r w:rsidRPr="00E3109B">
        <w:rPr>
          <w:rFonts w:ascii="Times New Roman" w:eastAsia="Times New Roman" w:hAnsi="Times New Roman" w:cs="Times New Roman"/>
          <w:sz w:val="20"/>
          <w:szCs w:val="20"/>
          <w:lang w:eastAsia="en-GB"/>
        </w:rPr>
        <w:t xml:space="preserve">REGISTRATION ACCEPT </w:t>
      </w:r>
      <w:r w:rsidRPr="00E3109B">
        <w:rPr>
          <w:rFonts w:ascii="Times New Roman" w:eastAsia="Times New Roman" w:hAnsi="Times New Roman" w:cs="Times New Roman" w:hint="eastAsia"/>
          <w:sz w:val="20"/>
          <w:szCs w:val="20"/>
          <w:lang w:val="en-GB" w:eastAsia="en-GB"/>
        </w:rPr>
        <w:t>message</w:t>
      </w:r>
      <w:r w:rsidRPr="00E3109B">
        <w:rPr>
          <w:rFonts w:ascii="Times New Roman" w:eastAsia="Times New Roman" w:hAnsi="Times New Roman" w:cs="Times New Roman"/>
          <w:sz w:val="20"/>
          <w:szCs w:val="20"/>
          <w:lang w:val="en-GB" w:eastAsia="en-GB"/>
        </w:rPr>
        <w:t xml:space="preserve"> does not contain 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 xml:space="preserve">IE, the UE shall not delete </w:t>
      </w:r>
      <w:r w:rsidRPr="00E3109B">
        <w:rPr>
          <w:rFonts w:ascii="Times New Roman" w:eastAsia="Times New Roman" w:hAnsi="Times New Roman" w:cs="Times New Roman" w:hint="eastAsia"/>
          <w:sz w:val="20"/>
          <w:szCs w:val="20"/>
          <w:lang w:val="en-GB" w:eastAsia="en-GB"/>
        </w:rPr>
        <w:t xml:space="preserve">the </w:t>
      </w:r>
      <w:r w:rsidRPr="00E3109B">
        <w:rPr>
          <w:rFonts w:ascii="Times New Roman" w:eastAsia="Times New Roman" w:hAnsi="Times New Roman" w:cs="Times New Roman"/>
          <w:sz w:val="20"/>
          <w:szCs w:val="20"/>
          <w:lang w:val="en-GB" w:eastAsia="en-GB"/>
        </w:rPr>
        <w:t xml:space="preserve">operator-defined access </w:t>
      </w:r>
      <w:r w:rsidRPr="00E3109B">
        <w:rPr>
          <w:rFonts w:ascii="Times New Roman" w:eastAsia="Times New Roman" w:hAnsi="Times New Roman" w:cs="Times New Roman"/>
          <w:sz w:val="20"/>
          <w:szCs w:val="20"/>
          <w:lang w:eastAsia="en-GB"/>
        </w:rPr>
        <w:t>category definitions</w:t>
      </w:r>
      <w:r w:rsidRPr="00E3109B">
        <w:rPr>
          <w:rFonts w:ascii="Times New Roman" w:eastAsia="Times New Roman" w:hAnsi="Times New Roman" w:cs="Times New Roman"/>
          <w:sz w:val="20"/>
          <w:szCs w:val="20"/>
          <w:lang w:val="en-GB" w:eastAsia="en-GB"/>
        </w:rPr>
        <w:t xml:space="preserve"> stored for the RPLMN</w:t>
      </w:r>
      <w:r w:rsidRPr="00E3109B">
        <w:rPr>
          <w:rFonts w:ascii="Times New Roman" w:eastAsia="Times New Roman" w:hAnsi="Times New Roman" w:cs="Times New Roman"/>
          <w:sz w:val="20"/>
          <w:szCs w:val="20"/>
          <w:lang w:eastAsia="en-GB"/>
        </w:rPr>
        <w:t>.</w:t>
      </w:r>
    </w:p>
    <w:p w14:paraId="72115E9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has indicated support for service gap control in the REGISTRATION REQUEST message and:</w:t>
      </w:r>
    </w:p>
    <w:p w14:paraId="1F661C2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REGISTRATION ACCEPT message contains the T3447 value IE, then the UE shall store the new T3447 value, erase any previous stored T3447 value if exists and use the new T3447 value with the timer T3447 next time it is started; or</w:t>
      </w:r>
    </w:p>
    <w:p w14:paraId="2B52A34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REGISTRATION ACCEPT message does not contain the T3447 value IE, then the UE shall erase any previous stored T3447 value if exists and stop the timer T3447 if running.</w:t>
      </w:r>
    </w:p>
    <w:p w14:paraId="1C4E29C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I</w:t>
      </w:r>
      <w:r w:rsidRPr="00E3109B">
        <w:rPr>
          <w:rFonts w:ascii="Times New Roman" w:eastAsia="Malgun Gothic" w:hAnsi="Times New Roman" w:cs="Times New Roman" w:hint="eastAsia"/>
          <w:sz w:val="20"/>
          <w:szCs w:val="20"/>
          <w:lang w:val="en-GB" w:eastAsia="en-GB"/>
        </w:rPr>
        <w:t xml:space="preserve">f the </w:t>
      </w:r>
      <w:r w:rsidRPr="00E3109B">
        <w:rPr>
          <w:rFonts w:ascii="Times New Roman" w:eastAsia="Malgun Gothic" w:hAnsi="Times New Roman" w:cs="Times New Roman"/>
          <w:sz w:val="20"/>
          <w:szCs w:val="20"/>
          <w:lang w:val="en-GB" w:eastAsia="en-GB"/>
        </w:rPr>
        <w:t>REGISTRATION ACCEPT</w:t>
      </w:r>
      <w:r w:rsidRPr="00E3109B">
        <w:rPr>
          <w:rFonts w:ascii="Times New Roman" w:eastAsia="Malgun Gothic" w:hAnsi="Times New Roman" w:cs="Times New Roman" w:hint="eastAsia"/>
          <w:sz w:val="20"/>
          <w:szCs w:val="20"/>
          <w:lang w:val="en-GB" w:eastAsia="en-GB"/>
        </w:rPr>
        <w:t xml:space="preserve"> </w:t>
      </w:r>
      <w:r w:rsidRPr="00E3109B">
        <w:rPr>
          <w:rFonts w:ascii="Times New Roman" w:eastAsia="Malgun Gothic" w:hAnsi="Times New Roman" w:cs="Times New Roman"/>
          <w:sz w:val="20"/>
          <w:szCs w:val="20"/>
          <w:lang w:val="en-GB" w:eastAsia="en-GB"/>
        </w:rPr>
        <w:t xml:space="preserve">message </w:t>
      </w:r>
      <w:r w:rsidRPr="00E3109B">
        <w:rPr>
          <w:rFonts w:ascii="Times New Roman" w:eastAsia="Malgun Gothic" w:hAnsi="Times New Roman" w:cs="Times New Roman" w:hint="eastAsia"/>
          <w:sz w:val="20"/>
          <w:szCs w:val="20"/>
          <w:lang w:val="en-GB" w:eastAsia="en-GB"/>
        </w:rPr>
        <w:t>contain</w:t>
      </w:r>
      <w:r w:rsidRPr="00E3109B">
        <w:rPr>
          <w:rFonts w:ascii="Times New Roman" w:eastAsia="Times New Roman" w:hAnsi="Times New Roman" w:cs="Times New Roman" w:hint="eastAsia"/>
          <w:sz w:val="20"/>
          <w:szCs w:val="20"/>
          <w:lang w:val="en-GB" w:eastAsia="en-GB"/>
        </w:rPr>
        <w:t>s</w:t>
      </w:r>
      <w:r w:rsidRPr="00E3109B">
        <w:rPr>
          <w:rFonts w:ascii="Times New Roman" w:eastAsia="Malgun Gothic" w:hAnsi="Times New Roman" w:cs="Times New Roman" w:hint="eastAsia"/>
          <w:sz w:val="20"/>
          <w:szCs w:val="20"/>
          <w:lang w:val="en-GB" w:eastAsia="en-GB"/>
        </w:rPr>
        <w:t xml:space="preserve"> the </w:t>
      </w:r>
      <w:r w:rsidRPr="00E3109B">
        <w:rPr>
          <w:rFonts w:ascii="Times New Roman" w:eastAsia="Times New Roman" w:hAnsi="Times New Roman" w:cs="Times New Roman"/>
          <w:sz w:val="20"/>
          <w:szCs w:val="20"/>
          <w:lang w:val="en-GB" w:eastAsia="en-GB"/>
        </w:rPr>
        <w:t>Truncated 5G-S-TMSI configuration IE</w:t>
      </w:r>
      <w:r w:rsidRPr="00E3109B">
        <w:rPr>
          <w:rFonts w:ascii="Times New Roman" w:eastAsia="Malgun Gothic" w:hAnsi="Times New Roman" w:cs="Times New Roman" w:hint="eastAsia"/>
          <w:sz w:val="20"/>
          <w:szCs w:val="20"/>
          <w:lang w:val="en-GB" w:eastAsia="en-GB"/>
        </w:rPr>
        <w:t xml:space="preserve">, </w:t>
      </w:r>
      <w:r w:rsidRPr="00E3109B">
        <w:rPr>
          <w:rFonts w:ascii="Times New Roman" w:eastAsia="Malgun Gothic" w:hAnsi="Times New Roman" w:cs="Times New Roman"/>
          <w:sz w:val="20"/>
          <w:szCs w:val="20"/>
          <w:lang w:val="en-GB" w:eastAsia="en-GB"/>
        </w:rPr>
        <w:t xml:space="preserve">then the UE shall store the included </w:t>
      </w:r>
      <w:r w:rsidRPr="00E3109B">
        <w:rPr>
          <w:rFonts w:ascii="Times New Roman" w:eastAsia="Times New Roman" w:hAnsi="Times New Roman" w:cs="Times New Roman"/>
          <w:sz w:val="20"/>
          <w:szCs w:val="20"/>
          <w:lang w:val="en-GB" w:eastAsia="en-GB"/>
        </w:rPr>
        <w:t>truncated 5G-S-TMSI configuration and return a REGISTRATION COMPLETE message to the AMF to acknowledge reception of the truncated 5G-S-TMSI configuration</w:t>
      </w:r>
      <w:r w:rsidRPr="00E3109B">
        <w:rPr>
          <w:rFonts w:ascii="Times New Roman" w:eastAsia="Malgun Gothic" w:hAnsi="Times New Roman" w:cs="Times New Roman"/>
          <w:sz w:val="20"/>
          <w:szCs w:val="20"/>
          <w:lang w:val="en-GB" w:eastAsia="en-GB"/>
        </w:rPr>
        <w:t>.</w:t>
      </w:r>
    </w:p>
    <w:p w14:paraId="7DA60C29"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18: The UE provides the truncated 5G-S-TMSI configuration to the lower layers.</w:t>
      </w:r>
    </w:p>
    <w:p w14:paraId="662D82A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 xml:space="preserve">If the UE is not in NB-N1 mode, the UE has set the RACS bit to </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RACS supported</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 xml:space="preserve"> in the 5GMM Capability IE of the REGISTRATION REQUEST message, and the REGISTRATION ACCEPT message includes:</w:t>
      </w:r>
    </w:p>
    <w:p w14:paraId="7AFACB0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a)</w:t>
      </w:r>
      <w:r w:rsidRPr="00E3109B">
        <w:rPr>
          <w:rFonts w:ascii="Times New Roman" w:eastAsia="Times New Roman" w:hAnsi="Times New Roman" w:cs="Times New Roman"/>
          <w:sz w:val="20"/>
          <w:szCs w:val="20"/>
          <w:lang w:eastAsia="en-GB"/>
        </w:rPr>
        <w:tab/>
        <w:t xml:space="preserve">a UE radio capability ID deletion indication IE set to </w:t>
      </w:r>
      <w:r w:rsidRPr="00E3109B">
        <w:rPr>
          <w:rFonts w:ascii="Times New Roman" w:eastAsia="Times New Roman" w:hAnsi="Times New Roman" w:cs="Times New Roman"/>
          <w:sz w:val="20"/>
          <w:szCs w:val="20"/>
          <w:lang w:val="en-GB" w:eastAsia="en-GB"/>
        </w:rPr>
        <w:t>"Network-assigned UE radio capability IDs deletion requested"</w:t>
      </w:r>
      <w:r w:rsidRPr="00E3109B">
        <w:rPr>
          <w:rFonts w:ascii="Times New Roman" w:eastAsia="Times New Roman" w:hAnsi="Times New Roman" w:cs="Times New Roman"/>
          <w:sz w:val="20"/>
          <w:szCs w:val="20"/>
          <w:lang w:eastAsia="en-GB"/>
        </w:rPr>
        <w:t>, the UE shall delete any network-assigned UE radio capability IDs associated with the RPLMN or RSNPN</w:t>
      </w:r>
      <w:r w:rsidRPr="00E3109B">
        <w:rPr>
          <w:rFonts w:ascii="Times New Roman" w:eastAsia="Times New Roman" w:hAnsi="Times New Roman" w:cs="Times New Roman"/>
          <w:sz w:val="20"/>
          <w:szCs w:val="20"/>
          <w:lang w:val="en-GB" w:eastAsia="en-GB"/>
        </w:rPr>
        <w:t xml:space="preserve"> and, if the UE supports access to an SNPN using credentials from a credentials holder, the selected entry of the "list of subscriber data" or the selected PLMN subscription</w:t>
      </w:r>
      <w:r w:rsidRPr="00E3109B">
        <w:rPr>
          <w:rFonts w:ascii="Times New Roman" w:eastAsia="Times New Roman" w:hAnsi="Times New Roman" w:cs="Times New Roman"/>
          <w:sz w:val="20"/>
          <w:szCs w:val="20"/>
          <w:lang w:eastAsia="en-GB"/>
        </w:rPr>
        <w:t xml:space="preserve"> stored at the UE, then the UE shall </w:t>
      </w:r>
      <w:r w:rsidRPr="00E3109B">
        <w:rPr>
          <w:rFonts w:ascii="Times New Roman" w:eastAsia="Times New Roman" w:hAnsi="Times New Roman" w:cs="Times New Roman"/>
          <w:sz w:val="20"/>
          <w:szCs w:val="20"/>
          <w:lang w:eastAsia="en-GB"/>
        </w:rPr>
        <w:lastRenderedPageBreak/>
        <w:t>initiate a registration procedure for mobility and periodic registration update as specified in subclause</w:t>
      </w:r>
      <w:r w:rsidRPr="00E3109B">
        <w:rPr>
          <w:rFonts w:ascii="Times New Roman" w:eastAsia="Times New Roman" w:hAnsi="Times New Roman" w:cs="Times New Roman"/>
          <w:sz w:val="20"/>
          <w:szCs w:val="20"/>
          <w:lang w:val="en-GB" w:eastAsia="en-GB"/>
        </w:rPr>
        <w:t> 5.5.1.3.2 over the existing N1 NAS signalling connection; or</w:t>
      </w:r>
    </w:p>
    <w:p w14:paraId="024C0E3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eastAsia="en-GB"/>
        </w:rPr>
        <w:t>b)</w:t>
      </w:r>
      <w:r w:rsidRPr="00E3109B">
        <w:rPr>
          <w:rFonts w:ascii="Times New Roman" w:eastAsia="Times New Roman" w:hAnsi="Times New Roman" w:cs="Times New Roman"/>
          <w:sz w:val="20"/>
          <w:szCs w:val="20"/>
          <w:lang w:eastAsia="en-GB"/>
        </w:rPr>
        <w:tab/>
        <w:t>a UE radio capability ID IE, the UE shall store the UE radio capability ID as specified in annex</w:t>
      </w:r>
      <w:r w:rsidRPr="00E3109B">
        <w:rPr>
          <w:rFonts w:ascii="Times New Roman" w:eastAsia="Times New Roman" w:hAnsi="Times New Roman" w:cs="Times New Roman"/>
          <w:sz w:val="20"/>
          <w:szCs w:val="20"/>
          <w:lang w:val="en-GB" w:eastAsia="en-GB"/>
        </w:rPr>
        <w:t> </w:t>
      </w:r>
      <w:r w:rsidRPr="00E3109B">
        <w:rPr>
          <w:rFonts w:ascii="Times New Roman" w:eastAsia="Times New Roman" w:hAnsi="Times New Roman" w:cs="Times New Roman"/>
          <w:sz w:val="20"/>
          <w:szCs w:val="20"/>
          <w:lang w:eastAsia="en-GB"/>
        </w:rPr>
        <w:t>C.</w:t>
      </w:r>
    </w:p>
    <w:p w14:paraId="3AC9DD7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If the registration procedure for mobility and periodic registration update was initiated and there is a request from the upper layers to perform </w:t>
      </w:r>
      <w:r w:rsidRPr="00E3109B">
        <w:rPr>
          <w:rFonts w:ascii="Times New Roman" w:eastAsia="Times New Roman" w:hAnsi="Times New Roman" w:cs="Times New Roman"/>
          <w:sz w:val="20"/>
          <w:szCs w:val="20"/>
          <w:lang w:val="en-GB" w:eastAsia="ja-JP"/>
        </w:rPr>
        <w:t>"emergency services fallback" pending, the UE shall restart the service request procedure after the successful completion of the mobility and periodic registration update.</w:t>
      </w:r>
    </w:p>
    <w:p w14:paraId="6D432D9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MS Mincho" w:hAnsi="Times New Roman" w:cs="Times New Roman"/>
          <w:sz w:val="20"/>
          <w:szCs w:val="20"/>
          <w:lang w:val="en-GB" w:eastAsia="ja-JP"/>
        </w:rPr>
        <w:t xml:space="preserve">When AMF re-allocation occurs in the registration procedure for mobility and periodic registration update, if the new AMF receives in </w:t>
      </w:r>
      <w:r w:rsidRPr="00E3109B">
        <w:rPr>
          <w:rFonts w:ascii="Times New Roman" w:eastAsia="Times New Roman" w:hAnsi="Times New Roman" w:cs="Times New Roman"/>
          <w:sz w:val="20"/>
          <w:szCs w:val="20"/>
          <w:lang w:val="en-GB" w:eastAsia="en-GB"/>
        </w:rPr>
        <w:t>the 5GMM context of the UE</w:t>
      </w:r>
      <w:r w:rsidRPr="00E3109B">
        <w:rPr>
          <w:rFonts w:ascii="Times New Roman" w:eastAsia="MS Mincho" w:hAnsi="Times New Roman" w:cs="Times New Roman"/>
          <w:sz w:val="20"/>
          <w:szCs w:val="20"/>
          <w:lang w:val="en-GB" w:eastAsia="ja-JP"/>
        </w:rPr>
        <w:t xml:space="preserve"> the indication that the UE is registered for</w:t>
      </w:r>
      <w:r w:rsidRPr="00E3109B">
        <w:rPr>
          <w:rFonts w:ascii="Times New Roman" w:eastAsia="Times New Roman" w:hAnsi="Times New Roman" w:cs="Times New Roman"/>
          <w:sz w:val="20"/>
          <w:szCs w:val="20"/>
          <w:lang w:val="en-GB" w:eastAsia="zh-CN"/>
        </w:rPr>
        <w:t xml:space="preserve"> onboarding services in SNPN</w:t>
      </w:r>
      <w:r w:rsidRPr="00E3109B">
        <w:rPr>
          <w:rFonts w:ascii="Times New Roman" w:eastAsia="MS Mincho" w:hAnsi="Times New Roman" w:cs="Times New Roman"/>
          <w:sz w:val="20"/>
          <w:szCs w:val="20"/>
          <w:lang w:val="en-GB" w:eastAsia="ja-JP"/>
        </w:rPr>
        <w:t>, the new AMF may start an implementation specific timer for onboarding services in SNPN when the registration procedure for mobility and periodic registration update is successfully completed.</w:t>
      </w:r>
    </w:p>
    <w:p w14:paraId="45393CF8" w14:textId="6014C673"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has included the </w:t>
      </w:r>
      <w:del w:id="85" w:author="Sunghoon" w:date="2022-01-18T10:45:00Z">
        <w:r w:rsidRPr="00E3109B" w:rsidDel="006D6A2E">
          <w:rPr>
            <w:rFonts w:ascii="Times New Roman" w:eastAsia="Times New Roman" w:hAnsi="Times New Roman" w:cs="Times New Roman"/>
            <w:sz w:val="20"/>
            <w:szCs w:val="20"/>
            <w:lang w:val="en-GB" w:eastAsia="en-GB"/>
          </w:rPr>
          <w:delText>S</w:delText>
        </w:r>
      </w:del>
      <w:ins w:id="86" w:author="Sunghoon" w:date="2022-01-18T10:45:00Z">
        <w:r w:rsidR="006D6A2E">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 xml:space="preserve">ervice-level device ID set to the CAA-level UAV ID in the Service-level-AA container IE of the REGISTRATION REQUEST message and the REGISTRATION ACCEPT message contains the </w:t>
      </w:r>
      <w:del w:id="87" w:author="Sunghoon" w:date="2022-01-18T10:45:00Z">
        <w:r w:rsidRPr="00E3109B" w:rsidDel="004332D6">
          <w:rPr>
            <w:rFonts w:ascii="Times New Roman" w:eastAsia="Times New Roman" w:hAnsi="Times New Roman" w:cs="Times New Roman"/>
            <w:sz w:val="20"/>
            <w:szCs w:val="20"/>
            <w:lang w:val="en-GB" w:eastAsia="en-GB"/>
          </w:rPr>
          <w:delText>S</w:delText>
        </w:r>
      </w:del>
      <w:ins w:id="88" w:author="Sunghoon" w:date="2022-01-18T10:45:00Z">
        <w:r w:rsidR="004332D6">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 xml:space="preserve">ervice-level-AA pending indication in the Service-level-AA container IE, the UE shall return a REGISTRATION COMPLETE message to the AMF to acknowledge reception of the </w:t>
      </w:r>
      <w:del w:id="89" w:author="Sunghoon" w:date="2022-01-18T10:45:00Z">
        <w:r w:rsidRPr="00E3109B" w:rsidDel="004332D6">
          <w:rPr>
            <w:rFonts w:ascii="Times New Roman" w:eastAsia="Times New Roman" w:hAnsi="Times New Roman" w:cs="Times New Roman"/>
            <w:sz w:val="20"/>
            <w:szCs w:val="20"/>
            <w:lang w:val="en-GB" w:eastAsia="en-GB"/>
          </w:rPr>
          <w:delText>S</w:delText>
        </w:r>
      </w:del>
      <w:ins w:id="90" w:author="Sunghoon" w:date="2022-01-18T10:45:00Z">
        <w:r w:rsidR="004332D6">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 xml:space="preserve">ervice-level-AA pending indication IE, and the UE shall not attempt to perform another registration procedure for UAS services until the UUAA-MM procedure is completed, or to establish a PDU session for </w:t>
      </w:r>
      <w:r w:rsidRPr="00E3109B">
        <w:rPr>
          <w:rFonts w:ascii="Times New Roman" w:eastAsia="Times New Roman" w:hAnsi="Times New Roman" w:cs="Times New Roman"/>
          <w:noProof/>
          <w:sz w:val="20"/>
          <w:szCs w:val="20"/>
          <w:lang w:val="en-GB" w:eastAsia="en-GB"/>
        </w:rPr>
        <w:t>USS communication</w:t>
      </w:r>
      <w:r w:rsidRPr="00E3109B">
        <w:rPr>
          <w:rFonts w:ascii="Times New Roman" w:eastAsia="Times New Roman" w:hAnsi="Times New Roman" w:cs="Times New Roman"/>
          <w:sz w:val="20"/>
          <w:szCs w:val="20"/>
          <w:lang w:val="en-GB" w:eastAsia="en-GB"/>
        </w:rPr>
        <w:t xml:space="preserve"> or a PDU session for C2 communication until the UUAA-MM procedure is completed successfully.</w:t>
      </w:r>
    </w:p>
    <w:p w14:paraId="3FE4CFA2" w14:textId="5CC84256"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has included the </w:t>
      </w:r>
      <w:del w:id="91" w:author="Sunghoon" w:date="2022-01-18T10:45:00Z">
        <w:r w:rsidRPr="00E3109B" w:rsidDel="004332D6">
          <w:rPr>
            <w:rFonts w:ascii="Times New Roman" w:eastAsia="Times New Roman" w:hAnsi="Times New Roman" w:cs="Times New Roman"/>
            <w:sz w:val="20"/>
            <w:szCs w:val="20"/>
            <w:lang w:val="en-GB" w:eastAsia="en-GB"/>
          </w:rPr>
          <w:delText>S</w:delText>
        </w:r>
      </w:del>
      <w:ins w:id="92" w:author="Sunghoon" w:date="2022-01-18T10:45:00Z">
        <w:r w:rsidR="004332D6">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 xml:space="preserve">ervice-level device ID set to the CAA-level UAV ID in the Service-level-AA container IE of the REGISTRATION REQUEST message and the REGISTRATION ACCEPT message does not contain the </w:t>
      </w:r>
      <w:del w:id="93" w:author="Sunghoon" w:date="2022-01-18T10:45:00Z">
        <w:r w:rsidRPr="00E3109B" w:rsidDel="004332D6">
          <w:rPr>
            <w:rFonts w:ascii="Times New Roman" w:eastAsia="Times New Roman" w:hAnsi="Times New Roman" w:cs="Times New Roman"/>
            <w:sz w:val="20"/>
            <w:szCs w:val="20"/>
            <w:lang w:val="en-GB" w:eastAsia="en-GB"/>
          </w:rPr>
          <w:delText>S</w:delText>
        </w:r>
      </w:del>
      <w:ins w:id="94" w:author="Sunghoon" w:date="2022-01-18T10:45:00Z">
        <w:r w:rsidR="004332D6">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ervice-level-AA pending indication in the Service-level-AA container IE, the UE shall consider the UUAA-MM procedure is not triggered.</w:t>
      </w:r>
    </w:p>
    <w:p w14:paraId="47FE560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noProof/>
          <w:sz w:val="20"/>
          <w:szCs w:val="20"/>
          <w:lang w:val="en-GB" w:eastAsia="en-GB"/>
        </w:rPr>
        <w:t xml:space="preserve">If </w:t>
      </w:r>
      <w:r w:rsidRPr="00E3109B">
        <w:rPr>
          <w:rFonts w:ascii="Times New Roman" w:eastAsia="SimSun" w:hAnsi="Times New Roman" w:cs="Times New Roman"/>
          <w:sz w:val="20"/>
          <w:szCs w:val="20"/>
          <w:lang w:val="en-GB" w:eastAsia="en-GB"/>
        </w:rPr>
        <w:t>the UE is registered for onboarding services</w:t>
      </w:r>
      <w:r w:rsidRPr="00E3109B">
        <w:rPr>
          <w:rFonts w:ascii="Times New Roman" w:eastAsia="Times New Roman" w:hAnsi="Times New Roman" w:cs="Times New Roman"/>
          <w:sz w:val="20"/>
          <w:szCs w:val="20"/>
          <w:lang w:val="en-GB" w:eastAsia="en-GB"/>
        </w:rPr>
        <w:t xml:space="preserve"> </w:t>
      </w:r>
      <w:r w:rsidRPr="00E3109B">
        <w:rPr>
          <w:rFonts w:ascii="Times New Roman" w:eastAsia="SimSun" w:hAnsi="Times New Roman" w:cs="Times New Roman"/>
          <w:sz w:val="20"/>
          <w:szCs w:val="20"/>
          <w:lang w:val="en-GB" w:eastAsia="en-GB"/>
        </w:rPr>
        <w:t xml:space="preserve">in SNPN or the network determines that the UE's subscription only allows for </w:t>
      </w:r>
      <w:r w:rsidRPr="00E3109B">
        <w:rPr>
          <w:rFonts w:ascii="Times New Roman" w:eastAsia="Times New Roman" w:hAnsi="Times New Roman" w:cs="Times New Roman"/>
          <w:noProof/>
          <w:sz w:val="20"/>
          <w:szCs w:val="20"/>
          <w:lang w:val="en-GB" w:eastAsia="en-GB"/>
        </w:rPr>
        <w:t>configuration of SNPN subscription parameters in PLMN via the user plane</w:t>
      </w:r>
      <w:r w:rsidRPr="00E3109B">
        <w:rPr>
          <w:rFonts w:ascii="Times New Roman" w:eastAsia="SimSun" w:hAnsi="Times New Roman" w:cs="Times New Roman"/>
          <w:sz w:val="20"/>
          <w:szCs w:val="20"/>
          <w:lang w:val="en-GB" w:eastAsia="en-GB"/>
        </w:rPr>
        <w:t xml:space="preserve">, </w:t>
      </w:r>
      <w:r w:rsidRPr="00E3109B">
        <w:rPr>
          <w:rFonts w:ascii="Times New Roman" w:eastAsia="Times New Roman" w:hAnsi="Times New Roman" w:cs="Times New Roman"/>
          <w:noProof/>
          <w:sz w:val="20"/>
          <w:szCs w:val="20"/>
          <w:lang w:val="en-GB" w:eastAsia="en-GB"/>
        </w:rPr>
        <w:t xml:space="preserve">the AMF may start an implementation specific timer for onboarding services when the </w:t>
      </w:r>
      <w:r w:rsidRPr="00E3109B">
        <w:rPr>
          <w:rFonts w:ascii="Times New Roman" w:eastAsia="Times New Roman" w:hAnsi="Times New Roman" w:cs="Times New Roman"/>
          <w:sz w:val="20"/>
          <w:szCs w:val="20"/>
          <w:lang w:val="en-GB" w:eastAsia="en-GB"/>
        </w:rPr>
        <w:t>network</w:t>
      </w:r>
      <w:r w:rsidRPr="00E3109B">
        <w:rPr>
          <w:rFonts w:ascii="Times New Roman" w:eastAsia="Times New Roman" w:hAnsi="Times New Roman" w:cs="Times New Roman"/>
          <w:noProof/>
          <w:sz w:val="20"/>
          <w:szCs w:val="20"/>
          <w:lang w:val="en-GB" w:eastAsia="en-GB"/>
        </w:rPr>
        <w:t xml:space="preserve"> considers that the UE is in 5GMM-REGISTERED </w:t>
      </w:r>
      <w:r w:rsidRPr="00E3109B">
        <w:rPr>
          <w:rFonts w:ascii="Times New Roman" w:eastAsia="SimSun" w:hAnsi="Times New Roman" w:cs="Times New Roman"/>
          <w:sz w:val="20"/>
          <w:szCs w:val="20"/>
          <w:lang w:val="en-GB" w:eastAsia="en-GB"/>
        </w:rPr>
        <w:t>(</w:t>
      </w:r>
      <w:proofErr w:type="gramStart"/>
      <w:r w:rsidRPr="00E3109B">
        <w:rPr>
          <w:rFonts w:ascii="Times New Roman" w:eastAsia="SimSun" w:hAnsi="Times New Roman" w:cs="Times New Roman"/>
          <w:sz w:val="20"/>
          <w:szCs w:val="20"/>
          <w:lang w:val="en-GB" w:eastAsia="en-GB"/>
        </w:rPr>
        <w:t>i.e.</w:t>
      </w:r>
      <w:proofErr w:type="gramEnd"/>
      <w:r w:rsidRPr="00E3109B">
        <w:rPr>
          <w:rFonts w:ascii="Times New Roman" w:eastAsia="SimSun" w:hAnsi="Times New Roman" w:cs="Times New Roman"/>
          <w:sz w:val="20"/>
          <w:szCs w:val="20"/>
          <w:lang w:val="en-GB" w:eastAsia="en-GB"/>
        </w:rPr>
        <w:t xml:space="preserve"> the </w:t>
      </w:r>
      <w:r w:rsidRPr="00E3109B">
        <w:rPr>
          <w:rFonts w:ascii="Times New Roman" w:eastAsia="Times New Roman" w:hAnsi="Times New Roman" w:cs="Times New Roman"/>
          <w:sz w:val="20"/>
          <w:szCs w:val="20"/>
          <w:lang w:val="en-GB" w:eastAsia="en-GB"/>
        </w:rPr>
        <w:t>network</w:t>
      </w:r>
      <w:r w:rsidRPr="00E3109B">
        <w:rPr>
          <w:rFonts w:ascii="Times New Roman" w:eastAsia="SimSun" w:hAnsi="Times New Roman" w:cs="Times New Roman"/>
          <w:sz w:val="20"/>
          <w:szCs w:val="20"/>
          <w:lang w:val="en-GB" w:eastAsia="en-GB"/>
        </w:rPr>
        <w:t xml:space="preserve"> receives the REGISTRATION COMPLETE message from UE)</w:t>
      </w:r>
      <w:r w:rsidRPr="00E3109B">
        <w:rPr>
          <w:rFonts w:ascii="Times New Roman" w:eastAsia="Times New Roman" w:hAnsi="Times New Roman" w:cs="Times New Roman"/>
          <w:noProof/>
          <w:sz w:val="20"/>
          <w:szCs w:val="20"/>
          <w:lang w:val="en-GB" w:eastAsia="en-GB"/>
        </w:rPr>
        <w:t>.</w:t>
      </w:r>
    </w:p>
    <w:p w14:paraId="03369AF8"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noProof/>
          <w:sz w:val="20"/>
          <w:szCs w:val="20"/>
          <w:lang w:val="en-GB" w:eastAsia="en-GB"/>
        </w:rPr>
        <w:t>NOTE 19:</w:t>
      </w:r>
      <w:r w:rsidRPr="00E3109B">
        <w:rPr>
          <w:rFonts w:ascii="Times New Roman" w:eastAsia="Times New Roman" w:hAnsi="Times New Roman" w:cs="Times New Roman"/>
          <w:noProof/>
          <w:sz w:val="20"/>
          <w:szCs w:val="20"/>
          <w:lang w:val="en-GB" w:eastAsia="en-GB"/>
        </w:rPr>
        <w:tab/>
      </w:r>
      <w:r w:rsidRPr="00E3109B">
        <w:rPr>
          <w:rFonts w:ascii="Times New Roman" w:eastAsia="Times New Roman" w:hAnsi="Times New Roman" w:cs="Times New Roman"/>
          <w:noProof/>
          <w:sz w:val="20"/>
          <w:szCs w:val="20"/>
          <w:lang w:val="en-GB" w:eastAsia="zh-CN"/>
        </w:rPr>
        <w:t xml:space="preserve">If the AMF considers that the UE is in 5GMM-IDLE, </w:t>
      </w:r>
      <w:r w:rsidRPr="00E3109B">
        <w:rPr>
          <w:rFonts w:ascii="Times New Roman" w:eastAsia="Times New Roman" w:hAnsi="Times New Roman" w:cs="Times New Roman"/>
          <w:noProof/>
          <w:sz w:val="20"/>
          <w:szCs w:val="20"/>
          <w:lang w:val="en-GB" w:eastAsia="en-GB"/>
        </w:rPr>
        <w:t xml:space="preserve">when the implementation specific timer for onboarding services expires and the </w:t>
      </w:r>
      <w:r w:rsidRPr="00E3109B">
        <w:rPr>
          <w:rFonts w:ascii="Times New Roman" w:eastAsia="Times New Roman" w:hAnsi="Times New Roman" w:cs="Times New Roman"/>
          <w:sz w:val="20"/>
          <w:szCs w:val="20"/>
          <w:lang w:val="en-GB" w:eastAsia="en-GB"/>
        </w:rPr>
        <w:t>network</w:t>
      </w:r>
      <w:r w:rsidRPr="00E3109B">
        <w:rPr>
          <w:rFonts w:ascii="Times New Roman" w:eastAsia="Times New Roman" w:hAnsi="Times New Roman" w:cs="Times New Roman"/>
          <w:noProof/>
          <w:sz w:val="20"/>
          <w:szCs w:val="20"/>
          <w:lang w:val="en-GB" w:eastAsia="en-GB"/>
        </w:rPr>
        <w:t xml:space="preserve"> considers that the UE is still in state 5GMM-REGISTERED,</w:t>
      </w:r>
      <w:r w:rsidRPr="00E3109B">
        <w:rPr>
          <w:rFonts w:ascii="Times New Roman" w:eastAsia="Times New Roman" w:hAnsi="Times New Roman" w:cs="Times New Roman"/>
          <w:noProof/>
          <w:sz w:val="20"/>
          <w:szCs w:val="20"/>
          <w:lang w:val="en-GB" w:eastAsia="zh-CN"/>
        </w:rPr>
        <w:t xml:space="preserve"> the AMF can locally de-register the UE; or if the UE is in 5GMM-CONNECTED, the AMF </w:t>
      </w:r>
      <w:r w:rsidRPr="00E3109B">
        <w:rPr>
          <w:rFonts w:ascii="Times New Roman" w:eastAsia="Times New Roman" w:hAnsi="Times New Roman" w:cs="Times New Roman" w:hint="eastAsia"/>
          <w:noProof/>
          <w:sz w:val="20"/>
          <w:szCs w:val="20"/>
          <w:lang w:val="en-GB" w:eastAsia="zh-CN"/>
        </w:rPr>
        <w:t>can</w:t>
      </w:r>
      <w:r w:rsidRPr="00E3109B">
        <w:rPr>
          <w:rFonts w:ascii="Times New Roman" w:eastAsia="Times New Roman" w:hAnsi="Times New Roman" w:cs="Times New Roman"/>
          <w:noProof/>
          <w:sz w:val="20"/>
          <w:szCs w:val="20"/>
          <w:lang w:val="en-GB" w:eastAsia="zh-CN"/>
        </w:rPr>
        <w:t xml:space="preserve"> initiate the network-initiated de-registration procedure (see subclause 5.5.2.3).</w:t>
      </w:r>
    </w:p>
    <w:p w14:paraId="60E3C275"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sz w:val="20"/>
          <w:szCs w:val="20"/>
          <w:lang w:val="en-GB" w:eastAsia="en-GB"/>
        </w:rPr>
        <w:t>NOTE </w:t>
      </w:r>
      <w:r w:rsidRPr="00E3109B">
        <w:rPr>
          <w:rFonts w:ascii="Times New Roman" w:eastAsia="Times New Roman" w:hAnsi="Times New Roman" w:cs="Times New Roman"/>
          <w:sz w:val="20"/>
          <w:szCs w:val="20"/>
          <w:lang w:val="en-GB" w:eastAsia="zh-CN"/>
        </w:rPr>
        <w:t>20</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w:t>
      </w:r>
      <w:r w:rsidRPr="00E3109B">
        <w:rPr>
          <w:rFonts w:ascii="Times New Roman" w:eastAsia="Times New Roman" w:hAnsi="Times New Roman" w:cs="Times New Roman"/>
          <w:sz w:val="20"/>
          <w:szCs w:val="20"/>
          <w:lang w:val="en-GB"/>
        </w:rPr>
        <w:t xml:space="preserve">he value of the implementation specific timer for onboarding services needs to be large enough to allow a UE to complete the </w:t>
      </w:r>
      <w:r w:rsidRPr="00E3109B">
        <w:rPr>
          <w:rFonts w:ascii="Times New Roman" w:eastAsia="Times New Roman" w:hAnsi="Times New Roman" w:cs="Times New Roman"/>
          <w:sz w:val="20"/>
          <w:szCs w:val="20"/>
          <w:lang w:val="en-GB" w:eastAsia="en-GB"/>
        </w:rPr>
        <w:t xml:space="preserve">configuration of one or more entries of the "list of subscriber data" taking into consideration that </w:t>
      </w:r>
      <w:r w:rsidRPr="00E3109B">
        <w:rPr>
          <w:rFonts w:ascii="Times New Roman" w:eastAsia="Times New Roman" w:hAnsi="Times New Roman" w:cs="Times New Roman"/>
          <w:noProof/>
          <w:sz w:val="20"/>
          <w:szCs w:val="20"/>
          <w:lang w:val="en-GB" w:eastAsia="en-GB"/>
        </w:rPr>
        <w:t xml:space="preserve">configuration of SNPN subscription parameters in PLMN via the user plane or </w:t>
      </w:r>
      <w:r w:rsidRPr="00E3109B">
        <w:rPr>
          <w:rFonts w:ascii="Times New Roman" w:eastAsia="Times New Roman" w:hAnsi="Times New Roman" w:cs="Times New Roman"/>
          <w:sz w:val="20"/>
          <w:szCs w:val="20"/>
          <w:lang w:val="en-GB" w:eastAsia="en-GB"/>
        </w:rPr>
        <w:t>onboarding services in SNPN involves third party entities outside of the operator's network.</w:t>
      </w:r>
    </w:p>
    <w:p w14:paraId="1CA7DC59"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color w:val="FF0000"/>
          <w:sz w:val="20"/>
          <w:szCs w:val="20"/>
          <w:lang w:val="en-GB" w:eastAsia="en-GB"/>
        </w:rPr>
      </w:pPr>
      <w:r w:rsidRPr="00E3109B">
        <w:rPr>
          <w:rFonts w:ascii="Times New Roman" w:eastAsia="Times New Roman" w:hAnsi="Times New Roman" w:cs="Times New Roman"/>
          <w:color w:val="FF0000"/>
          <w:sz w:val="20"/>
          <w:szCs w:val="20"/>
          <w:lang w:val="en-GB" w:eastAsia="en-GB"/>
        </w:rPr>
        <w:t>Editor's note:</w:t>
      </w:r>
      <w:r w:rsidRPr="00E3109B">
        <w:rPr>
          <w:rFonts w:ascii="Times New Roman" w:eastAsia="Times New Roman" w:hAnsi="Times New Roman" w:cs="Times New Roman"/>
          <w:color w:val="FF0000"/>
          <w:sz w:val="20"/>
          <w:szCs w:val="20"/>
          <w:lang w:val="en-GB" w:eastAsia="en-GB"/>
        </w:rPr>
        <w:tab/>
        <w:t xml:space="preserve">It is FFS </w:t>
      </w:r>
      <w:r w:rsidRPr="00E3109B">
        <w:rPr>
          <w:rFonts w:ascii="Times New Roman" w:eastAsia="Times New Roman" w:hAnsi="Times New Roman" w:cs="Times New Roman"/>
          <w:color w:val="FF0000"/>
          <w:sz w:val="20"/>
          <w:szCs w:val="20"/>
          <w:lang w:val="en-GB" w:eastAsia="zh-CN"/>
        </w:rPr>
        <w:t xml:space="preserve">how to set the new timer when the </w:t>
      </w:r>
      <w:r w:rsidRPr="00E3109B">
        <w:rPr>
          <w:rFonts w:ascii="Times New Roman" w:eastAsia="Times New Roman" w:hAnsi="Times New Roman" w:cs="Times New Roman"/>
          <w:noProof/>
          <w:color w:val="FF0000"/>
          <w:sz w:val="20"/>
          <w:szCs w:val="20"/>
          <w:lang w:val="en-GB" w:eastAsia="en-GB"/>
        </w:rPr>
        <w:t>mobility or periodic update occurs</w:t>
      </w:r>
      <w:r w:rsidRPr="00E3109B">
        <w:rPr>
          <w:rFonts w:ascii="Times New Roman" w:eastAsia="Times New Roman" w:hAnsi="Times New Roman" w:cs="Times New Roman"/>
          <w:color w:val="FF0000"/>
          <w:sz w:val="20"/>
          <w:szCs w:val="20"/>
          <w:lang w:val="en-GB" w:eastAsia="en-GB"/>
        </w:rPr>
        <w:t>.</w:t>
      </w:r>
    </w:p>
    <w:p w14:paraId="6EBD04A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receives the List of PLMNs to be used in disaster condition IE in the REGISTRATION ACCEPT message </w:t>
      </w:r>
      <w:r w:rsidRPr="00E3109B">
        <w:rPr>
          <w:rFonts w:ascii="Times New Roman" w:eastAsia="Times New Roman" w:hAnsi="Times New Roman" w:cs="Times New Roman"/>
          <w:sz w:val="20"/>
          <w:szCs w:val="20"/>
          <w:lang w:val="en-GB"/>
        </w:rPr>
        <w:t>and the UE supports MINT</w:t>
      </w:r>
      <w:r w:rsidRPr="00E3109B">
        <w:rPr>
          <w:rFonts w:ascii="Times New Roman" w:eastAsia="Times New Roman" w:hAnsi="Times New Roman" w:cs="Times New Roman"/>
          <w:sz w:val="20"/>
          <w:szCs w:val="20"/>
          <w:lang w:val="en-GB" w:eastAsia="en-GB"/>
        </w:rP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6467FE4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receives the Disaster roaming wait range IE in the REGISTRATION ACCEPT message </w:t>
      </w:r>
      <w:r w:rsidRPr="00E3109B">
        <w:rPr>
          <w:rFonts w:ascii="Times New Roman" w:eastAsia="Times New Roman" w:hAnsi="Times New Roman" w:cs="Times New Roman"/>
          <w:sz w:val="20"/>
          <w:szCs w:val="20"/>
          <w:lang w:val="en-GB"/>
        </w:rPr>
        <w:t xml:space="preserve">and the UE supports MINT, the UE shall delete the </w:t>
      </w:r>
      <w:r w:rsidRPr="00E3109B">
        <w:rPr>
          <w:rFonts w:ascii="Times New Roman" w:eastAsia="Times New Roman" w:hAnsi="Times New Roman" w:cs="Times New Roman"/>
          <w:sz w:val="20"/>
          <w:szCs w:val="20"/>
          <w:lang w:val="en-GB" w:eastAsia="en-GB"/>
        </w:rPr>
        <w:t>disaster roaming wait range stored in the ME, if any, and store the disaster roaming wait range included in the Disaster roaming wait range IE in the ME.</w:t>
      </w:r>
    </w:p>
    <w:p w14:paraId="049245C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receives the Disaster return wait range IE in the REGISTRATION ACCEPT message </w:t>
      </w:r>
      <w:r w:rsidRPr="00E3109B">
        <w:rPr>
          <w:rFonts w:ascii="Times New Roman" w:eastAsia="Times New Roman" w:hAnsi="Times New Roman" w:cs="Times New Roman"/>
          <w:sz w:val="20"/>
          <w:szCs w:val="20"/>
          <w:lang w:val="en-GB"/>
        </w:rPr>
        <w:t xml:space="preserve">and the UE supports MINT, the UE shall delete the </w:t>
      </w:r>
      <w:r w:rsidRPr="00E3109B">
        <w:rPr>
          <w:rFonts w:ascii="Times New Roman" w:eastAsia="Times New Roman" w:hAnsi="Times New Roman" w:cs="Times New Roman"/>
          <w:sz w:val="20"/>
          <w:szCs w:val="20"/>
          <w:lang w:val="en-GB" w:eastAsia="en-GB"/>
        </w:rPr>
        <w:t>disaster return wait range stored in the ME, if any, and store the disaster return wait range stored included in the Disaster return wait range IE in the ME.</w:t>
      </w:r>
    </w:p>
    <w:p w14:paraId="7A8AC8C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5GS registration type IE is set to "disaster roaming mobility registration updating" and:</w:t>
      </w:r>
    </w:p>
    <w:p w14:paraId="3945D8C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a)</w:t>
      </w:r>
      <w:r w:rsidRPr="00E3109B">
        <w:rPr>
          <w:rFonts w:ascii="Times New Roman" w:eastAsia="Times New Roman" w:hAnsi="Times New Roman" w:cs="Times New Roman"/>
          <w:sz w:val="20"/>
          <w:szCs w:val="20"/>
          <w:lang w:val="en-GB" w:eastAsia="en-GB"/>
        </w:rPr>
        <w:tab/>
        <w:t xml:space="preserve">the PLMN with disaster condition IE is included in the REGISTRATION REQUEST message, the AMF shall determine the PLMN with disaster condition in the PLMN with disaster condition </w:t>
      </w:r>
      <w:proofErr w:type="gramStart"/>
      <w:r w:rsidRPr="00E3109B">
        <w:rPr>
          <w:rFonts w:ascii="Times New Roman" w:eastAsia="Times New Roman" w:hAnsi="Times New Roman" w:cs="Times New Roman"/>
          <w:sz w:val="20"/>
          <w:szCs w:val="20"/>
          <w:lang w:val="en-GB" w:eastAsia="en-GB"/>
        </w:rPr>
        <w:t>IE;</w:t>
      </w:r>
      <w:proofErr w:type="gramEnd"/>
    </w:p>
    <w:p w14:paraId="4799493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the PLMN with disaster condition IE is not included in the REGISTRATION REQUEST message and the Additional GUTI IE is included in the REGISTRATION REQUEST message and contains 5G-GUTI, the AMF shall determine the PLMN with disaster condition in the PLMN identity of the 5G-GUTI; or</w:t>
      </w:r>
    </w:p>
    <w:p w14:paraId="5E99B7E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the PLMN with disaster condition IE and the Additional GUTI IE are not included in the REGISTRATION REQUEST message and:</w:t>
      </w:r>
    </w:p>
    <w:p w14:paraId="4A31610D"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5GS mobile identity IE contains 5G-GUTI, the AMF shall determine the PLMN with disaster condition in the PLMN identity of the 5G-GUTI; or</w:t>
      </w:r>
    </w:p>
    <w:p w14:paraId="63650FC7"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the 5GS mobile identity IE contains SUCI, the AMF shall determine the PLMN with disaster condition in the PLMN identity of the SUCI.</w:t>
      </w:r>
    </w:p>
    <w:bookmarkEnd w:id="0"/>
    <w:bookmarkEnd w:id="56"/>
    <w:p w14:paraId="77672B96" w14:textId="77777777" w:rsidR="00E3109B" w:rsidRPr="00E3109B" w:rsidRDefault="00E3109B" w:rsidP="005A03F8">
      <w:pPr>
        <w:jc w:val="center"/>
        <w:rPr>
          <w:noProof/>
          <w:lang w:val="en-GB"/>
        </w:rPr>
      </w:pPr>
    </w:p>
    <w:sectPr w:rsidR="00E3109B" w:rsidRPr="00E310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F3A32" w14:textId="77777777" w:rsidR="00556046" w:rsidRDefault="00556046">
      <w:pPr>
        <w:spacing w:after="0" w:line="240" w:lineRule="auto"/>
      </w:pPr>
      <w:r>
        <w:separator/>
      </w:r>
    </w:p>
  </w:endnote>
  <w:endnote w:type="continuationSeparator" w:id="0">
    <w:p w14:paraId="39AA856B" w14:textId="77777777" w:rsidR="00556046" w:rsidRDefault="00556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86331" w14:textId="77777777" w:rsidR="00556046" w:rsidRDefault="00556046">
      <w:pPr>
        <w:spacing w:after="0" w:line="240" w:lineRule="auto"/>
      </w:pPr>
      <w:r>
        <w:separator/>
      </w:r>
    </w:p>
  </w:footnote>
  <w:footnote w:type="continuationSeparator" w:id="0">
    <w:p w14:paraId="2E4589B4" w14:textId="77777777" w:rsidR="00556046" w:rsidRDefault="00556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E5215" w14:textId="77777777" w:rsidR="00E3109B" w:rsidRDefault="00E3109B">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E093C"/>
    <w:multiLevelType w:val="multilevel"/>
    <w:tmpl w:val="0809001D"/>
    <w:styleLink w:val="1ai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nghoon">
    <w15:presenceInfo w15:providerId="None" w15:userId="Sunghoon"/>
  </w15:person>
  <w15:person w15:author="Sunghoon_rev">
    <w15:presenceInfo w15:providerId="None" w15:userId="Sunghoon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oofState w:spelling="clean" w:grammar="clean"/>
  <w:trackRevisions/>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B3"/>
    <w:rsid w:val="000178A3"/>
    <w:rsid w:val="00033B4A"/>
    <w:rsid w:val="00081B19"/>
    <w:rsid w:val="000D6E90"/>
    <w:rsid w:val="001268FD"/>
    <w:rsid w:val="001774C1"/>
    <w:rsid w:val="001C45B3"/>
    <w:rsid w:val="00204FB2"/>
    <w:rsid w:val="00231005"/>
    <w:rsid w:val="00340BC2"/>
    <w:rsid w:val="003432AC"/>
    <w:rsid w:val="00344FA8"/>
    <w:rsid w:val="00364E89"/>
    <w:rsid w:val="00386EC8"/>
    <w:rsid w:val="003D1726"/>
    <w:rsid w:val="003E5429"/>
    <w:rsid w:val="003E57DD"/>
    <w:rsid w:val="00402AD7"/>
    <w:rsid w:val="00406420"/>
    <w:rsid w:val="00407C76"/>
    <w:rsid w:val="004332D6"/>
    <w:rsid w:val="00484799"/>
    <w:rsid w:val="004C4F2C"/>
    <w:rsid w:val="004D2A86"/>
    <w:rsid w:val="00525B98"/>
    <w:rsid w:val="00556046"/>
    <w:rsid w:val="00572A72"/>
    <w:rsid w:val="005A03F8"/>
    <w:rsid w:val="005A2A77"/>
    <w:rsid w:val="005D62D1"/>
    <w:rsid w:val="00614CF4"/>
    <w:rsid w:val="00632359"/>
    <w:rsid w:val="00642D25"/>
    <w:rsid w:val="006A7E66"/>
    <w:rsid w:val="006D6A2E"/>
    <w:rsid w:val="00790257"/>
    <w:rsid w:val="007C214B"/>
    <w:rsid w:val="0080115F"/>
    <w:rsid w:val="00830183"/>
    <w:rsid w:val="00841E94"/>
    <w:rsid w:val="00854F97"/>
    <w:rsid w:val="00864C91"/>
    <w:rsid w:val="00895368"/>
    <w:rsid w:val="008A27F7"/>
    <w:rsid w:val="008E51F4"/>
    <w:rsid w:val="00967760"/>
    <w:rsid w:val="00967B05"/>
    <w:rsid w:val="00987F20"/>
    <w:rsid w:val="00A31EB7"/>
    <w:rsid w:val="00AA4B09"/>
    <w:rsid w:val="00AB4AA3"/>
    <w:rsid w:val="00AC548D"/>
    <w:rsid w:val="00AD1256"/>
    <w:rsid w:val="00B63B19"/>
    <w:rsid w:val="00CB3582"/>
    <w:rsid w:val="00CC0EB9"/>
    <w:rsid w:val="00D0349D"/>
    <w:rsid w:val="00D2385A"/>
    <w:rsid w:val="00D30509"/>
    <w:rsid w:val="00DB51B7"/>
    <w:rsid w:val="00E00163"/>
    <w:rsid w:val="00E04105"/>
    <w:rsid w:val="00E3109B"/>
    <w:rsid w:val="00EC7403"/>
    <w:rsid w:val="00EE4035"/>
    <w:rsid w:val="00EF5F5B"/>
    <w:rsid w:val="00F77FF4"/>
    <w:rsid w:val="00F85297"/>
    <w:rsid w:val="00FC2553"/>
    <w:rsid w:val="00FC4CC7"/>
    <w:rsid w:val="00FE1AA4"/>
    <w:rsid w:val="00FF210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27730"/>
  <w15:chartTrackingRefBased/>
  <w15:docId w15:val="{59F2F286-A46A-41A0-8D30-ECF30DD3A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297"/>
  </w:style>
  <w:style w:type="paragraph" w:styleId="Heading1">
    <w:name w:val="heading 1"/>
    <w:next w:val="Normal"/>
    <w:link w:val="Heading1Char"/>
    <w:qFormat/>
    <w:rsid w:val="00CB358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en-GB"/>
    </w:rPr>
  </w:style>
  <w:style w:type="paragraph" w:styleId="Heading2">
    <w:name w:val="heading 2"/>
    <w:basedOn w:val="Heading1"/>
    <w:next w:val="Normal"/>
    <w:link w:val="Heading2Char"/>
    <w:qFormat/>
    <w:rsid w:val="00CB3582"/>
    <w:pPr>
      <w:pBdr>
        <w:top w:val="none" w:sz="0" w:space="0" w:color="auto"/>
      </w:pBdr>
      <w:spacing w:before="180"/>
      <w:outlineLvl w:val="1"/>
    </w:pPr>
    <w:rPr>
      <w:sz w:val="32"/>
    </w:rPr>
  </w:style>
  <w:style w:type="paragraph" w:styleId="Heading3">
    <w:name w:val="heading 3"/>
    <w:basedOn w:val="Heading2"/>
    <w:next w:val="Normal"/>
    <w:link w:val="Heading3Char"/>
    <w:qFormat/>
    <w:rsid w:val="00CB3582"/>
    <w:pPr>
      <w:spacing w:before="120"/>
      <w:outlineLvl w:val="2"/>
    </w:pPr>
    <w:rPr>
      <w:sz w:val="28"/>
    </w:rPr>
  </w:style>
  <w:style w:type="paragraph" w:styleId="Heading4">
    <w:name w:val="heading 4"/>
    <w:basedOn w:val="Heading3"/>
    <w:next w:val="Normal"/>
    <w:link w:val="Heading4Char"/>
    <w:qFormat/>
    <w:rsid w:val="00CB3582"/>
    <w:pPr>
      <w:ind w:left="1418" w:hanging="1418"/>
      <w:outlineLvl w:val="3"/>
    </w:pPr>
    <w:rPr>
      <w:sz w:val="24"/>
    </w:rPr>
  </w:style>
  <w:style w:type="paragraph" w:styleId="Heading5">
    <w:name w:val="heading 5"/>
    <w:basedOn w:val="Heading4"/>
    <w:next w:val="Normal"/>
    <w:link w:val="Heading5Char"/>
    <w:qFormat/>
    <w:rsid w:val="00CB3582"/>
    <w:pPr>
      <w:ind w:left="1701" w:hanging="1701"/>
      <w:outlineLvl w:val="4"/>
    </w:pPr>
    <w:rPr>
      <w:sz w:val="22"/>
    </w:rPr>
  </w:style>
  <w:style w:type="paragraph" w:styleId="Heading6">
    <w:name w:val="heading 6"/>
    <w:basedOn w:val="Normal"/>
    <w:next w:val="Normal"/>
    <w:link w:val="Heading6Char"/>
    <w:qFormat/>
    <w:rsid w:val="00CB3582"/>
    <w:pPr>
      <w:keepNext/>
      <w:keepLines/>
      <w:numPr>
        <w:ilvl w:val="5"/>
        <w:numId w:val="2"/>
      </w:numPr>
      <w:overflowPunct w:val="0"/>
      <w:autoSpaceDE w:val="0"/>
      <w:autoSpaceDN w:val="0"/>
      <w:adjustRightInd w:val="0"/>
      <w:spacing w:before="120" w:after="180" w:line="240" w:lineRule="auto"/>
      <w:textAlignment w:val="baseline"/>
      <w:outlineLvl w:val="5"/>
    </w:pPr>
    <w:rPr>
      <w:rFonts w:ascii="Arial" w:eastAsia="Times New Roman" w:hAnsi="Arial" w:cs="Times New Roman"/>
      <w:sz w:val="20"/>
      <w:szCs w:val="20"/>
      <w:lang w:val="en-GB" w:eastAsia="x-none"/>
    </w:rPr>
  </w:style>
  <w:style w:type="paragraph" w:styleId="Heading7">
    <w:name w:val="heading 7"/>
    <w:basedOn w:val="Normal"/>
    <w:next w:val="Normal"/>
    <w:link w:val="Heading7Char"/>
    <w:qFormat/>
    <w:rsid w:val="00CB3582"/>
    <w:pPr>
      <w:keepNext/>
      <w:keepLines/>
      <w:numPr>
        <w:ilvl w:val="6"/>
        <w:numId w:val="2"/>
      </w:numPr>
      <w:overflowPunct w:val="0"/>
      <w:autoSpaceDE w:val="0"/>
      <w:autoSpaceDN w:val="0"/>
      <w:adjustRightInd w:val="0"/>
      <w:spacing w:before="120" w:after="180" w:line="240" w:lineRule="auto"/>
      <w:textAlignment w:val="baseline"/>
      <w:outlineLvl w:val="6"/>
    </w:pPr>
    <w:rPr>
      <w:rFonts w:ascii="Arial" w:eastAsia="Times New Roman" w:hAnsi="Arial" w:cs="Times New Roman"/>
      <w:sz w:val="20"/>
      <w:szCs w:val="20"/>
      <w:lang w:val="en-GB" w:eastAsia="x-none"/>
    </w:rPr>
  </w:style>
  <w:style w:type="paragraph" w:styleId="Heading8">
    <w:name w:val="heading 8"/>
    <w:basedOn w:val="Heading1"/>
    <w:next w:val="Normal"/>
    <w:link w:val="Heading8Char"/>
    <w:qFormat/>
    <w:rsid w:val="00CB3582"/>
    <w:pPr>
      <w:ind w:left="0" w:firstLine="0"/>
      <w:outlineLvl w:val="7"/>
    </w:pPr>
  </w:style>
  <w:style w:type="paragraph" w:styleId="Heading9">
    <w:name w:val="heading 9"/>
    <w:basedOn w:val="Heading8"/>
    <w:next w:val="Normal"/>
    <w:link w:val="Heading9Char"/>
    <w:qFormat/>
    <w:rsid w:val="00CB358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3582"/>
    <w:rPr>
      <w:rFonts w:ascii="Arial" w:eastAsia="Times New Roman" w:hAnsi="Arial" w:cs="Times New Roman"/>
      <w:sz w:val="36"/>
      <w:szCs w:val="20"/>
      <w:lang w:val="en-GB" w:eastAsia="en-GB"/>
    </w:rPr>
  </w:style>
  <w:style w:type="character" w:customStyle="1" w:styleId="Heading2Char">
    <w:name w:val="Heading 2 Char"/>
    <w:basedOn w:val="DefaultParagraphFont"/>
    <w:link w:val="Heading2"/>
    <w:rsid w:val="00CB3582"/>
    <w:rPr>
      <w:rFonts w:ascii="Arial" w:eastAsia="Times New Roman" w:hAnsi="Arial" w:cs="Times New Roman"/>
      <w:sz w:val="32"/>
      <w:szCs w:val="20"/>
      <w:lang w:val="en-GB" w:eastAsia="en-GB"/>
    </w:rPr>
  </w:style>
  <w:style w:type="character" w:customStyle="1" w:styleId="Heading3Char">
    <w:name w:val="Heading 3 Char"/>
    <w:basedOn w:val="DefaultParagraphFont"/>
    <w:link w:val="Heading3"/>
    <w:rsid w:val="00CB3582"/>
    <w:rPr>
      <w:rFonts w:ascii="Arial" w:eastAsia="Times New Roman" w:hAnsi="Arial" w:cs="Times New Roman"/>
      <w:sz w:val="28"/>
      <w:szCs w:val="20"/>
      <w:lang w:val="en-GB" w:eastAsia="en-GB"/>
    </w:rPr>
  </w:style>
  <w:style w:type="character" w:customStyle="1" w:styleId="Heading4Char">
    <w:name w:val="Heading 4 Char"/>
    <w:basedOn w:val="DefaultParagraphFont"/>
    <w:link w:val="Heading4"/>
    <w:rsid w:val="00CB3582"/>
    <w:rPr>
      <w:rFonts w:ascii="Arial" w:eastAsia="Times New Roman" w:hAnsi="Arial" w:cs="Times New Roman"/>
      <w:sz w:val="24"/>
      <w:szCs w:val="20"/>
      <w:lang w:val="en-GB" w:eastAsia="en-GB"/>
    </w:rPr>
  </w:style>
  <w:style w:type="character" w:customStyle="1" w:styleId="Heading5Char">
    <w:name w:val="Heading 5 Char"/>
    <w:basedOn w:val="DefaultParagraphFont"/>
    <w:link w:val="Heading5"/>
    <w:rsid w:val="00CB3582"/>
    <w:rPr>
      <w:rFonts w:ascii="Arial" w:eastAsia="Times New Roman" w:hAnsi="Arial" w:cs="Times New Roman"/>
      <w:szCs w:val="20"/>
      <w:lang w:val="en-GB" w:eastAsia="en-GB"/>
    </w:rPr>
  </w:style>
  <w:style w:type="character" w:customStyle="1" w:styleId="Heading6Char">
    <w:name w:val="Heading 6 Char"/>
    <w:basedOn w:val="DefaultParagraphFont"/>
    <w:link w:val="Heading6"/>
    <w:rsid w:val="00CB3582"/>
    <w:rPr>
      <w:rFonts w:ascii="Arial" w:eastAsia="Times New Roman" w:hAnsi="Arial" w:cs="Times New Roman"/>
      <w:sz w:val="20"/>
      <w:szCs w:val="20"/>
      <w:lang w:val="en-GB" w:eastAsia="x-none"/>
    </w:rPr>
  </w:style>
  <w:style w:type="character" w:customStyle="1" w:styleId="Heading7Char">
    <w:name w:val="Heading 7 Char"/>
    <w:basedOn w:val="DefaultParagraphFont"/>
    <w:link w:val="Heading7"/>
    <w:rsid w:val="00CB3582"/>
    <w:rPr>
      <w:rFonts w:ascii="Arial" w:eastAsia="Times New Roman" w:hAnsi="Arial" w:cs="Times New Roman"/>
      <w:sz w:val="20"/>
      <w:szCs w:val="20"/>
      <w:lang w:val="en-GB" w:eastAsia="x-none"/>
    </w:rPr>
  </w:style>
  <w:style w:type="character" w:customStyle="1" w:styleId="Heading8Char">
    <w:name w:val="Heading 8 Char"/>
    <w:basedOn w:val="DefaultParagraphFont"/>
    <w:link w:val="Heading8"/>
    <w:rsid w:val="00CB3582"/>
    <w:rPr>
      <w:rFonts w:ascii="Arial" w:eastAsia="Times New Roman" w:hAnsi="Arial" w:cs="Times New Roman"/>
      <w:sz w:val="36"/>
      <w:szCs w:val="20"/>
      <w:lang w:val="en-GB" w:eastAsia="en-GB"/>
    </w:rPr>
  </w:style>
  <w:style w:type="character" w:customStyle="1" w:styleId="Heading9Char">
    <w:name w:val="Heading 9 Char"/>
    <w:basedOn w:val="DefaultParagraphFont"/>
    <w:link w:val="Heading9"/>
    <w:rsid w:val="00CB3582"/>
    <w:rPr>
      <w:rFonts w:ascii="Arial" w:eastAsia="Times New Roman" w:hAnsi="Arial" w:cs="Times New Roman"/>
      <w:sz w:val="36"/>
      <w:szCs w:val="20"/>
      <w:lang w:val="en-GB" w:eastAsia="en-GB"/>
    </w:rPr>
  </w:style>
  <w:style w:type="numbering" w:customStyle="1" w:styleId="NoList1">
    <w:name w:val="No List1"/>
    <w:next w:val="NoList"/>
    <w:uiPriority w:val="99"/>
    <w:semiHidden/>
    <w:unhideWhenUsed/>
    <w:rsid w:val="00CB3582"/>
  </w:style>
  <w:style w:type="paragraph" w:styleId="List">
    <w:name w:val="List"/>
    <w:basedOn w:val="Normal"/>
    <w:semiHidden/>
    <w:unhideWhenUsed/>
    <w:rsid w:val="00CB3582"/>
    <w:pPr>
      <w:overflowPunct w:val="0"/>
      <w:autoSpaceDE w:val="0"/>
      <w:autoSpaceDN w:val="0"/>
      <w:adjustRightInd w:val="0"/>
      <w:spacing w:after="180" w:line="240" w:lineRule="auto"/>
      <w:ind w:left="283" w:hanging="283"/>
      <w:contextualSpacing/>
      <w:textAlignment w:val="baseline"/>
    </w:pPr>
    <w:rPr>
      <w:rFonts w:ascii="Times New Roman" w:eastAsia="Times New Roman" w:hAnsi="Times New Roman" w:cs="Times New Roman"/>
      <w:sz w:val="20"/>
      <w:szCs w:val="20"/>
      <w:lang w:val="en-GB" w:eastAsia="en-GB"/>
    </w:rPr>
  </w:style>
  <w:style w:type="paragraph" w:styleId="TOC8">
    <w:name w:val="toc 8"/>
    <w:basedOn w:val="TOC1"/>
    <w:uiPriority w:val="39"/>
    <w:rsid w:val="00CB3582"/>
    <w:pPr>
      <w:spacing w:before="180"/>
      <w:ind w:left="2693" w:hanging="2693"/>
    </w:pPr>
    <w:rPr>
      <w:b/>
    </w:rPr>
  </w:style>
  <w:style w:type="paragraph" w:styleId="TOC1">
    <w:name w:val="toc 1"/>
    <w:uiPriority w:val="39"/>
    <w:rsid w:val="00CB3582"/>
    <w:pPr>
      <w:keepNext/>
      <w:keepLines/>
      <w:widowControl w:val="0"/>
      <w:tabs>
        <w:tab w:val="right" w:leader="dot" w:pos="9639"/>
      </w:tabs>
      <w:spacing w:before="120" w:after="0" w:line="240" w:lineRule="auto"/>
      <w:ind w:left="567" w:right="425" w:hanging="567"/>
    </w:pPr>
    <w:rPr>
      <w:rFonts w:ascii="Times New Roman" w:eastAsia="SimSun" w:hAnsi="Times New Roman" w:cs="Times New Roman"/>
      <w:noProof/>
      <w:szCs w:val="20"/>
      <w:lang w:val="en-GB" w:eastAsia="en-US"/>
    </w:rPr>
  </w:style>
  <w:style w:type="paragraph" w:styleId="List2">
    <w:name w:val="List 2"/>
    <w:basedOn w:val="Normal"/>
    <w:semiHidden/>
    <w:unhideWhenUsed/>
    <w:rsid w:val="00CB3582"/>
    <w:pPr>
      <w:overflowPunct w:val="0"/>
      <w:autoSpaceDE w:val="0"/>
      <w:autoSpaceDN w:val="0"/>
      <w:adjustRightInd w:val="0"/>
      <w:spacing w:after="180" w:line="240" w:lineRule="auto"/>
      <w:ind w:left="566" w:hanging="283"/>
      <w:contextualSpacing/>
      <w:textAlignment w:val="baseline"/>
    </w:pPr>
    <w:rPr>
      <w:rFonts w:ascii="Times New Roman" w:eastAsia="Times New Roman" w:hAnsi="Times New Roman" w:cs="Times New Roman"/>
      <w:sz w:val="20"/>
      <w:szCs w:val="20"/>
      <w:lang w:val="en-GB" w:eastAsia="en-GB"/>
    </w:rPr>
  </w:style>
  <w:style w:type="character" w:customStyle="1" w:styleId="ZGSM">
    <w:name w:val="ZGSM"/>
    <w:rsid w:val="00CB3582"/>
  </w:style>
  <w:style w:type="paragraph" w:styleId="List3">
    <w:name w:val="List 3"/>
    <w:basedOn w:val="Normal"/>
    <w:semiHidden/>
    <w:unhideWhenUsed/>
    <w:rsid w:val="00CB3582"/>
    <w:pPr>
      <w:overflowPunct w:val="0"/>
      <w:autoSpaceDE w:val="0"/>
      <w:autoSpaceDN w:val="0"/>
      <w:adjustRightInd w:val="0"/>
      <w:spacing w:after="180" w:line="240" w:lineRule="auto"/>
      <w:ind w:left="849" w:hanging="283"/>
      <w:contextualSpacing/>
      <w:textAlignment w:val="baseline"/>
    </w:pPr>
    <w:rPr>
      <w:rFonts w:ascii="Times New Roman" w:eastAsia="Times New Roman" w:hAnsi="Times New Roman" w:cs="Times New Roman"/>
      <w:sz w:val="20"/>
      <w:szCs w:val="20"/>
      <w:lang w:val="en-GB" w:eastAsia="en-GB"/>
    </w:rPr>
  </w:style>
  <w:style w:type="paragraph" w:styleId="List4">
    <w:name w:val="List 4"/>
    <w:basedOn w:val="Normal"/>
    <w:rsid w:val="00CB3582"/>
    <w:pPr>
      <w:overflowPunct w:val="0"/>
      <w:autoSpaceDE w:val="0"/>
      <w:autoSpaceDN w:val="0"/>
      <w:adjustRightInd w:val="0"/>
      <w:spacing w:after="180" w:line="240" w:lineRule="auto"/>
      <w:ind w:left="1132" w:hanging="283"/>
      <w:contextualSpacing/>
      <w:textAlignment w:val="baseline"/>
    </w:pPr>
    <w:rPr>
      <w:rFonts w:ascii="Times New Roman" w:eastAsia="Times New Roman" w:hAnsi="Times New Roman" w:cs="Times New Roman"/>
      <w:sz w:val="20"/>
      <w:szCs w:val="20"/>
      <w:lang w:val="en-GB" w:eastAsia="en-GB"/>
    </w:rPr>
  </w:style>
  <w:style w:type="paragraph" w:styleId="List5">
    <w:name w:val="List 5"/>
    <w:basedOn w:val="Normal"/>
    <w:rsid w:val="00CB3582"/>
    <w:pPr>
      <w:overflowPunct w:val="0"/>
      <w:autoSpaceDE w:val="0"/>
      <w:autoSpaceDN w:val="0"/>
      <w:adjustRightInd w:val="0"/>
      <w:spacing w:after="180" w:line="240" w:lineRule="auto"/>
      <w:ind w:left="1415" w:hanging="283"/>
      <w:contextualSpacing/>
      <w:textAlignment w:val="baseline"/>
    </w:pPr>
    <w:rPr>
      <w:rFonts w:ascii="Times New Roman" w:eastAsia="Times New Roman" w:hAnsi="Times New Roman" w:cs="Times New Roman"/>
      <w:sz w:val="20"/>
      <w:szCs w:val="20"/>
      <w:lang w:val="en-GB" w:eastAsia="en-GB"/>
    </w:rPr>
  </w:style>
  <w:style w:type="paragraph" w:styleId="TOC5">
    <w:name w:val="toc 5"/>
    <w:basedOn w:val="TOC4"/>
    <w:uiPriority w:val="39"/>
    <w:rsid w:val="00CB3582"/>
    <w:pPr>
      <w:ind w:left="1701" w:hanging="1701"/>
    </w:pPr>
  </w:style>
  <w:style w:type="paragraph" w:styleId="TOC4">
    <w:name w:val="toc 4"/>
    <w:basedOn w:val="TOC3"/>
    <w:uiPriority w:val="39"/>
    <w:rsid w:val="00CB3582"/>
    <w:pPr>
      <w:ind w:left="1418" w:hanging="1418"/>
    </w:pPr>
  </w:style>
  <w:style w:type="paragraph" w:styleId="TOC3">
    <w:name w:val="toc 3"/>
    <w:basedOn w:val="TOC2"/>
    <w:uiPriority w:val="39"/>
    <w:rsid w:val="00CB3582"/>
    <w:pPr>
      <w:ind w:left="1134" w:hanging="1134"/>
    </w:pPr>
  </w:style>
  <w:style w:type="paragraph" w:styleId="TOC2">
    <w:name w:val="toc 2"/>
    <w:basedOn w:val="TOC1"/>
    <w:uiPriority w:val="39"/>
    <w:rsid w:val="00CB3582"/>
    <w:pPr>
      <w:keepNext w:val="0"/>
      <w:spacing w:before="0"/>
      <w:ind w:left="851" w:hanging="851"/>
    </w:pPr>
    <w:rPr>
      <w:sz w:val="20"/>
    </w:rPr>
  </w:style>
  <w:style w:type="paragraph" w:customStyle="1" w:styleId="EQ">
    <w:name w:val="EQ"/>
    <w:basedOn w:val="Normal"/>
    <w:next w:val="Normal"/>
    <w:rsid w:val="00CB3582"/>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eastAsia="en-GB"/>
    </w:rPr>
  </w:style>
  <w:style w:type="paragraph" w:customStyle="1" w:styleId="H6">
    <w:name w:val="H6"/>
    <w:basedOn w:val="Heading5"/>
    <w:next w:val="Normal"/>
    <w:rsid w:val="00CB3582"/>
    <w:pPr>
      <w:ind w:left="1985" w:hanging="1985"/>
      <w:outlineLvl w:val="9"/>
    </w:pPr>
    <w:rPr>
      <w:sz w:val="20"/>
    </w:rPr>
  </w:style>
  <w:style w:type="paragraph" w:customStyle="1" w:styleId="TT">
    <w:name w:val="TT"/>
    <w:basedOn w:val="Heading1"/>
    <w:next w:val="Normal"/>
    <w:rsid w:val="00CB3582"/>
    <w:pPr>
      <w:outlineLvl w:val="9"/>
    </w:pPr>
  </w:style>
  <w:style w:type="paragraph" w:customStyle="1" w:styleId="NF">
    <w:name w:val="NF"/>
    <w:basedOn w:val="NO"/>
    <w:rsid w:val="00CB3582"/>
    <w:pPr>
      <w:keepNext/>
      <w:spacing w:after="0"/>
    </w:pPr>
    <w:rPr>
      <w:rFonts w:ascii="Arial" w:hAnsi="Arial"/>
      <w:sz w:val="18"/>
    </w:rPr>
  </w:style>
  <w:style w:type="paragraph" w:customStyle="1" w:styleId="NO">
    <w:name w:val="NO"/>
    <w:basedOn w:val="Normal"/>
    <w:link w:val="NOZchn"/>
    <w:rsid w:val="00CB3582"/>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en-GB"/>
    </w:rPr>
  </w:style>
  <w:style w:type="character" w:customStyle="1" w:styleId="NOZchn">
    <w:name w:val="NO Zchn"/>
    <w:link w:val="NO"/>
    <w:qFormat/>
    <w:rsid w:val="00CB3582"/>
    <w:rPr>
      <w:rFonts w:ascii="Times New Roman" w:eastAsia="Times New Roman" w:hAnsi="Times New Roman" w:cs="Times New Roman"/>
      <w:sz w:val="20"/>
      <w:szCs w:val="20"/>
      <w:lang w:val="en-GB" w:eastAsia="en-GB"/>
    </w:rPr>
  </w:style>
  <w:style w:type="paragraph" w:customStyle="1" w:styleId="PL">
    <w:name w:val="PL"/>
    <w:link w:val="PLChar"/>
    <w:rsid w:val="00CB35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locked/>
    <w:rsid w:val="00CB3582"/>
    <w:rPr>
      <w:rFonts w:ascii="Courier New" w:eastAsia="Times New Roman" w:hAnsi="Courier New" w:cs="Times New Roman"/>
      <w:noProof/>
      <w:sz w:val="16"/>
      <w:szCs w:val="20"/>
      <w:lang w:val="en-GB" w:eastAsia="en-GB"/>
    </w:rPr>
  </w:style>
  <w:style w:type="paragraph" w:customStyle="1" w:styleId="NW">
    <w:name w:val="NW"/>
    <w:basedOn w:val="NO"/>
    <w:rsid w:val="00CB3582"/>
    <w:pPr>
      <w:spacing w:after="0"/>
    </w:pPr>
  </w:style>
  <w:style w:type="paragraph" w:customStyle="1" w:styleId="TAL">
    <w:name w:val="TAL"/>
    <w:basedOn w:val="Normal"/>
    <w:link w:val="TALChar"/>
    <w:rsid w:val="00CB3582"/>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en-GB"/>
    </w:rPr>
  </w:style>
  <w:style w:type="character" w:customStyle="1" w:styleId="TALChar">
    <w:name w:val="TAL Char"/>
    <w:link w:val="TAL"/>
    <w:qFormat/>
    <w:rsid w:val="00CB3582"/>
    <w:rPr>
      <w:rFonts w:ascii="Arial" w:eastAsia="Times New Roman" w:hAnsi="Arial" w:cs="Times New Roman"/>
      <w:sz w:val="18"/>
      <w:szCs w:val="20"/>
      <w:lang w:val="en-GB" w:eastAsia="en-GB"/>
    </w:rPr>
  </w:style>
  <w:style w:type="paragraph" w:customStyle="1" w:styleId="TAH">
    <w:name w:val="TAH"/>
    <w:basedOn w:val="TAC"/>
    <w:link w:val="TAHCar"/>
    <w:rsid w:val="00CB3582"/>
    <w:rPr>
      <w:b/>
    </w:rPr>
  </w:style>
  <w:style w:type="paragraph" w:customStyle="1" w:styleId="TAC">
    <w:name w:val="TAC"/>
    <w:basedOn w:val="TAL"/>
    <w:link w:val="TACChar"/>
    <w:rsid w:val="00CB3582"/>
    <w:pPr>
      <w:jc w:val="center"/>
    </w:pPr>
  </w:style>
  <w:style w:type="character" w:customStyle="1" w:styleId="TACChar">
    <w:name w:val="TAC Char"/>
    <w:link w:val="TAC"/>
    <w:locked/>
    <w:rsid w:val="00CB3582"/>
    <w:rPr>
      <w:rFonts w:ascii="Arial" w:eastAsia="Times New Roman" w:hAnsi="Arial" w:cs="Times New Roman"/>
      <w:sz w:val="18"/>
      <w:szCs w:val="20"/>
      <w:lang w:val="en-GB" w:eastAsia="en-GB"/>
    </w:rPr>
  </w:style>
  <w:style w:type="character" w:customStyle="1" w:styleId="TAHCar">
    <w:name w:val="TAH Car"/>
    <w:link w:val="TAH"/>
    <w:qFormat/>
    <w:rsid w:val="00CB3582"/>
    <w:rPr>
      <w:rFonts w:ascii="Arial" w:eastAsia="Times New Roman" w:hAnsi="Arial" w:cs="Times New Roman"/>
      <w:b/>
      <w:sz w:val="18"/>
      <w:szCs w:val="20"/>
      <w:lang w:val="en-GB" w:eastAsia="en-GB"/>
    </w:rPr>
  </w:style>
  <w:style w:type="paragraph" w:customStyle="1" w:styleId="LD">
    <w:name w:val="LD"/>
    <w:rsid w:val="00CB3582"/>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en-GB"/>
    </w:rPr>
  </w:style>
  <w:style w:type="paragraph" w:customStyle="1" w:styleId="EX">
    <w:name w:val="EX"/>
    <w:basedOn w:val="Normal"/>
    <w:link w:val="EXCar"/>
    <w:rsid w:val="00CB3582"/>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en-GB"/>
    </w:rPr>
  </w:style>
  <w:style w:type="character" w:customStyle="1" w:styleId="EXCar">
    <w:name w:val="EX Car"/>
    <w:link w:val="EX"/>
    <w:qFormat/>
    <w:rsid w:val="00CB3582"/>
    <w:rPr>
      <w:rFonts w:ascii="Times New Roman" w:eastAsia="Times New Roman" w:hAnsi="Times New Roman" w:cs="Times New Roman"/>
      <w:sz w:val="20"/>
      <w:szCs w:val="20"/>
      <w:lang w:val="en-GB" w:eastAsia="en-GB"/>
    </w:rPr>
  </w:style>
  <w:style w:type="paragraph" w:customStyle="1" w:styleId="FP">
    <w:name w:val="FP"/>
    <w:basedOn w:val="Normal"/>
    <w:rsid w:val="00CB358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paragraph" w:customStyle="1" w:styleId="TAR">
    <w:name w:val="TAR"/>
    <w:basedOn w:val="TAL"/>
    <w:rsid w:val="00CB3582"/>
    <w:pPr>
      <w:jc w:val="right"/>
    </w:pPr>
  </w:style>
  <w:style w:type="paragraph" w:customStyle="1" w:styleId="EW">
    <w:name w:val="EW"/>
    <w:basedOn w:val="EX"/>
    <w:link w:val="EWChar"/>
    <w:rsid w:val="00CB3582"/>
    <w:pPr>
      <w:spacing w:after="0"/>
    </w:pPr>
  </w:style>
  <w:style w:type="paragraph" w:customStyle="1" w:styleId="B1">
    <w:name w:val="B1"/>
    <w:basedOn w:val="List"/>
    <w:link w:val="B1Char"/>
    <w:rsid w:val="00CB3582"/>
    <w:pPr>
      <w:ind w:left="568" w:hanging="284"/>
      <w:contextualSpacing w:val="0"/>
    </w:pPr>
  </w:style>
  <w:style w:type="character" w:customStyle="1" w:styleId="B1Char">
    <w:name w:val="B1 Char"/>
    <w:link w:val="B1"/>
    <w:qFormat/>
    <w:locked/>
    <w:rsid w:val="00CB3582"/>
    <w:rPr>
      <w:rFonts w:ascii="Times New Roman" w:eastAsia="Times New Roman" w:hAnsi="Times New Roman" w:cs="Times New Roman"/>
      <w:sz w:val="20"/>
      <w:szCs w:val="20"/>
      <w:lang w:val="en-GB" w:eastAsia="en-GB"/>
    </w:rPr>
  </w:style>
  <w:style w:type="paragraph" w:styleId="TOC6">
    <w:name w:val="toc 6"/>
    <w:basedOn w:val="TOC5"/>
    <w:next w:val="Normal"/>
    <w:uiPriority w:val="39"/>
    <w:rsid w:val="00CB3582"/>
    <w:pPr>
      <w:ind w:left="1985" w:hanging="1985"/>
    </w:pPr>
  </w:style>
  <w:style w:type="paragraph" w:styleId="TOC7">
    <w:name w:val="toc 7"/>
    <w:basedOn w:val="TOC6"/>
    <w:next w:val="Normal"/>
    <w:uiPriority w:val="39"/>
    <w:rsid w:val="00CB3582"/>
    <w:pPr>
      <w:ind w:left="2268" w:hanging="2268"/>
    </w:pPr>
  </w:style>
  <w:style w:type="paragraph" w:customStyle="1" w:styleId="EditorsNote">
    <w:name w:val="Editor's Note"/>
    <w:basedOn w:val="NO"/>
    <w:link w:val="EditorsNoteChar"/>
    <w:rsid w:val="00CB3582"/>
    <w:rPr>
      <w:color w:val="FF0000"/>
    </w:rPr>
  </w:style>
  <w:style w:type="character" w:customStyle="1" w:styleId="EditorsNoteChar">
    <w:name w:val="Editor's Note Char"/>
    <w:aliases w:val="EN Char"/>
    <w:link w:val="EditorsNote"/>
    <w:rsid w:val="00CB3582"/>
    <w:rPr>
      <w:rFonts w:ascii="Times New Roman" w:eastAsia="Times New Roman" w:hAnsi="Times New Roman" w:cs="Times New Roman"/>
      <w:color w:val="FF0000"/>
      <w:sz w:val="20"/>
      <w:szCs w:val="20"/>
      <w:lang w:val="en-GB" w:eastAsia="en-GB"/>
    </w:rPr>
  </w:style>
  <w:style w:type="paragraph" w:customStyle="1" w:styleId="TH">
    <w:name w:val="TH"/>
    <w:basedOn w:val="Normal"/>
    <w:link w:val="THChar"/>
    <w:rsid w:val="00CB3582"/>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eastAsia="en-GB"/>
    </w:rPr>
  </w:style>
  <w:style w:type="character" w:customStyle="1" w:styleId="THChar">
    <w:name w:val="TH Char"/>
    <w:link w:val="TH"/>
    <w:qFormat/>
    <w:rsid w:val="00CB3582"/>
    <w:rPr>
      <w:rFonts w:ascii="Arial" w:eastAsia="Times New Roman" w:hAnsi="Arial" w:cs="Times New Roman"/>
      <w:b/>
      <w:sz w:val="20"/>
      <w:szCs w:val="20"/>
      <w:lang w:val="en-GB" w:eastAsia="en-GB"/>
    </w:rPr>
  </w:style>
  <w:style w:type="paragraph" w:customStyle="1" w:styleId="ZA">
    <w:name w:val="ZA"/>
    <w:rsid w:val="00CB3582"/>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en-GB"/>
    </w:rPr>
  </w:style>
  <w:style w:type="paragraph" w:customStyle="1" w:styleId="ZB">
    <w:name w:val="ZB"/>
    <w:rsid w:val="00CB358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en-GB"/>
    </w:rPr>
  </w:style>
  <w:style w:type="paragraph" w:customStyle="1" w:styleId="ZT">
    <w:name w:val="ZT"/>
    <w:rsid w:val="00CB358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en-GB"/>
    </w:rPr>
  </w:style>
  <w:style w:type="paragraph" w:customStyle="1" w:styleId="ZU">
    <w:name w:val="ZU"/>
    <w:rsid w:val="00CB358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en-GB"/>
    </w:rPr>
  </w:style>
  <w:style w:type="paragraph" w:customStyle="1" w:styleId="TAN">
    <w:name w:val="TAN"/>
    <w:basedOn w:val="TAL"/>
    <w:link w:val="TANChar"/>
    <w:rsid w:val="00CB3582"/>
    <w:pPr>
      <w:ind w:left="851" w:hanging="851"/>
    </w:pPr>
  </w:style>
  <w:style w:type="character" w:customStyle="1" w:styleId="TANChar">
    <w:name w:val="TAN Char"/>
    <w:link w:val="TAN"/>
    <w:locked/>
    <w:rsid w:val="00CB3582"/>
    <w:rPr>
      <w:rFonts w:ascii="Arial" w:eastAsia="Times New Roman" w:hAnsi="Arial" w:cs="Times New Roman"/>
      <w:sz w:val="18"/>
      <w:szCs w:val="20"/>
      <w:lang w:val="en-GB" w:eastAsia="en-GB"/>
    </w:rPr>
  </w:style>
  <w:style w:type="paragraph" w:customStyle="1" w:styleId="TF">
    <w:name w:val="TF"/>
    <w:basedOn w:val="TH"/>
    <w:link w:val="TFChar"/>
    <w:rsid w:val="00CB3582"/>
    <w:pPr>
      <w:keepNext w:val="0"/>
      <w:spacing w:before="0" w:after="240"/>
    </w:pPr>
  </w:style>
  <w:style w:type="character" w:customStyle="1" w:styleId="TFChar">
    <w:name w:val="TF Char"/>
    <w:link w:val="TF"/>
    <w:locked/>
    <w:rsid w:val="00CB3582"/>
    <w:rPr>
      <w:rFonts w:ascii="Arial" w:eastAsia="Times New Roman" w:hAnsi="Arial" w:cs="Times New Roman"/>
      <w:b/>
      <w:sz w:val="20"/>
      <w:szCs w:val="20"/>
      <w:lang w:val="en-GB" w:eastAsia="en-GB"/>
    </w:rPr>
  </w:style>
  <w:style w:type="paragraph" w:customStyle="1" w:styleId="B2">
    <w:name w:val="B2"/>
    <w:basedOn w:val="List2"/>
    <w:link w:val="B2Char"/>
    <w:rsid w:val="00CB3582"/>
    <w:pPr>
      <w:ind w:left="851" w:hanging="284"/>
      <w:contextualSpacing w:val="0"/>
    </w:pPr>
  </w:style>
  <w:style w:type="character" w:customStyle="1" w:styleId="B2Char">
    <w:name w:val="B2 Char"/>
    <w:link w:val="B2"/>
    <w:qFormat/>
    <w:rsid w:val="00CB3582"/>
    <w:rPr>
      <w:rFonts w:ascii="Times New Roman" w:eastAsia="Times New Roman" w:hAnsi="Times New Roman" w:cs="Times New Roman"/>
      <w:sz w:val="20"/>
      <w:szCs w:val="20"/>
      <w:lang w:val="en-GB" w:eastAsia="en-GB"/>
    </w:rPr>
  </w:style>
  <w:style w:type="paragraph" w:customStyle="1" w:styleId="B3">
    <w:name w:val="B3"/>
    <w:basedOn w:val="List3"/>
    <w:link w:val="B3Car"/>
    <w:rsid w:val="00CB3582"/>
    <w:pPr>
      <w:ind w:left="1135" w:hanging="284"/>
      <w:contextualSpacing w:val="0"/>
    </w:pPr>
  </w:style>
  <w:style w:type="paragraph" w:customStyle="1" w:styleId="B4">
    <w:name w:val="B4"/>
    <w:basedOn w:val="List4"/>
    <w:rsid w:val="00CB3582"/>
    <w:pPr>
      <w:ind w:left="1418" w:hanging="284"/>
      <w:contextualSpacing w:val="0"/>
    </w:pPr>
  </w:style>
  <w:style w:type="paragraph" w:customStyle="1" w:styleId="B5">
    <w:name w:val="B5"/>
    <w:basedOn w:val="List5"/>
    <w:rsid w:val="00CB3582"/>
    <w:pPr>
      <w:ind w:left="1702" w:hanging="284"/>
      <w:contextualSpacing w:val="0"/>
    </w:pPr>
  </w:style>
  <w:style w:type="paragraph" w:customStyle="1" w:styleId="ZV">
    <w:name w:val="ZV"/>
    <w:basedOn w:val="ZU"/>
    <w:rsid w:val="00CB3582"/>
    <w:pPr>
      <w:framePr w:wrap="notBeside" w:y="16161"/>
    </w:pPr>
  </w:style>
  <w:style w:type="paragraph" w:styleId="BodyText">
    <w:name w:val="Body Text"/>
    <w:basedOn w:val="Normal"/>
    <w:link w:val="BodyTextChar"/>
    <w:semiHidden/>
    <w:unhideWhenUsed/>
    <w:rsid w:val="00CB3582"/>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en-GB" w:eastAsia="en-GB"/>
    </w:rPr>
  </w:style>
  <w:style w:type="character" w:customStyle="1" w:styleId="BodyTextChar">
    <w:name w:val="Body Text Char"/>
    <w:basedOn w:val="DefaultParagraphFont"/>
    <w:link w:val="BodyText"/>
    <w:semiHidden/>
    <w:rsid w:val="00CB3582"/>
    <w:rPr>
      <w:rFonts w:ascii="Times New Roman" w:eastAsia="Times New Roman" w:hAnsi="Times New Roman" w:cs="Times New Roman"/>
      <w:sz w:val="20"/>
      <w:szCs w:val="20"/>
      <w:lang w:val="en-GB" w:eastAsia="en-GB"/>
    </w:rPr>
  </w:style>
  <w:style w:type="paragraph" w:customStyle="1" w:styleId="Guidance">
    <w:name w:val="Guidance"/>
    <w:basedOn w:val="Normal"/>
    <w:rsid w:val="00CB3582"/>
    <w:pPr>
      <w:overflowPunct w:val="0"/>
      <w:autoSpaceDE w:val="0"/>
      <w:autoSpaceDN w:val="0"/>
      <w:adjustRightInd w:val="0"/>
      <w:spacing w:after="180" w:line="240" w:lineRule="auto"/>
      <w:textAlignment w:val="baseline"/>
    </w:pPr>
    <w:rPr>
      <w:rFonts w:ascii="Times New Roman" w:eastAsia="Times New Roman" w:hAnsi="Times New Roman" w:cs="Times New Roman"/>
      <w:i/>
      <w:color w:val="0000FF"/>
      <w:sz w:val="20"/>
      <w:szCs w:val="20"/>
      <w:lang w:val="en-GB" w:eastAsia="en-GB"/>
    </w:rPr>
  </w:style>
  <w:style w:type="character" w:styleId="CommentReference">
    <w:name w:val="annotation reference"/>
    <w:rsid w:val="00CB3582"/>
    <w:rPr>
      <w:sz w:val="16"/>
    </w:rPr>
  </w:style>
  <w:style w:type="paragraph" w:styleId="Revision">
    <w:name w:val="Revision"/>
    <w:hidden/>
    <w:uiPriority w:val="99"/>
    <w:semiHidden/>
    <w:rsid w:val="00CB3582"/>
    <w:pPr>
      <w:spacing w:after="0" w:line="240" w:lineRule="auto"/>
    </w:pPr>
    <w:rPr>
      <w:rFonts w:ascii="Times New Roman" w:eastAsia="SimSun" w:hAnsi="Times New Roman" w:cs="Times New Roman"/>
      <w:sz w:val="20"/>
      <w:szCs w:val="20"/>
      <w:lang w:val="en-GB" w:eastAsia="en-US"/>
    </w:rPr>
  </w:style>
  <w:style w:type="character" w:customStyle="1" w:styleId="B3Car">
    <w:name w:val="B3 Car"/>
    <w:link w:val="B3"/>
    <w:rsid w:val="00CB3582"/>
    <w:rPr>
      <w:rFonts w:ascii="Times New Roman" w:eastAsia="Times New Roman" w:hAnsi="Times New Roman" w:cs="Times New Roman"/>
      <w:sz w:val="20"/>
      <w:szCs w:val="20"/>
      <w:lang w:val="en-GB" w:eastAsia="en-GB"/>
    </w:rPr>
  </w:style>
  <w:style w:type="character" w:customStyle="1" w:styleId="EWChar">
    <w:name w:val="EW Char"/>
    <w:link w:val="EW"/>
    <w:qFormat/>
    <w:locked/>
    <w:rsid w:val="00CB3582"/>
    <w:rPr>
      <w:rFonts w:ascii="Times New Roman" w:eastAsia="Times New Roman" w:hAnsi="Times New Roman" w:cs="Times New Roman"/>
      <w:sz w:val="20"/>
      <w:szCs w:val="20"/>
      <w:lang w:val="en-GB" w:eastAsia="en-GB"/>
    </w:rPr>
  </w:style>
  <w:style w:type="paragraph" w:customStyle="1" w:styleId="H2">
    <w:name w:val="H2"/>
    <w:basedOn w:val="Normal"/>
    <w:rsid w:val="00CB3582"/>
    <w:pPr>
      <w:keepNext/>
      <w:keepLines/>
      <w:overflowPunct w:val="0"/>
      <w:autoSpaceDE w:val="0"/>
      <w:autoSpaceDN w:val="0"/>
      <w:adjustRightInd w:val="0"/>
      <w:spacing w:before="180" w:after="180" w:line="240" w:lineRule="auto"/>
      <w:ind w:left="1134" w:hanging="1134"/>
      <w:textAlignment w:val="baseline"/>
      <w:outlineLvl w:val="1"/>
    </w:pPr>
    <w:rPr>
      <w:rFonts w:ascii="Arial" w:eastAsia="Times New Roman" w:hAnsi="Arial" w:cs="Times New Roman"/>
      <w:noProof/>
      <w:sz w:val="32"/>
      <w:szCs w:val="20"/>
      <w:lang w:val="en-GB" w:eastAsia="x-none"/>
    </w:rPr>
  </w:style>
  <w:style w:type="numbering" w:styleId="1ai">
    <w:name w:val="Outline List 1"/>
    <w:semiHidden/>
    <w:unhideWhenUsed/>
    <w:rsid w:val="00CB3582"/>
  </w:style>
  <w:style w:type="paragraph" w:styleId="BalloonText">
    <w:name w:val="Balloon Text"/>
    <w:basedOn w:val="Normal"/>
    <w:link w:val="BalloonTextChar"/>
    <w:semiHidden/>
    <w:unhideWhenUsed/>
    <w:rsid w:val="00CB3582"/>
    <w:pPr>
      <w:overflowPunct w:val="0"/>
      <w:autoSpaceDE w:val="0"/>
      <w:autoSpaceDN w:val="0"/>
      <w:adjustRightInd w:val="0"/>
      <w:spacing w:after="0" w:line="240" w:lineRule="auto"/>
      <w:textAlignment w:val="baseline"/>
    </w:pPr>
    <w:rPr>
      <w:rFonts w:ascii="Segoe UI" w:eastAsia="Times New Roman" w:hAnsi="Segoe UI" w:cs="Segoe UI"/>
      <w:sz w:val="18"/>
      <w:szCs w:val="18"/>
      <w:lang w:val="en-GB" w:eastAsia="en-GB"/>
    </w:rPr>
  </w:style>
  <w:style w:type="character" w:customStyle="1" w:styleId="BalloonTextChar">
    <w:name w:val="Balloon Text Char"/>
    <w:basedOn w:val="DefaultParagraphFont"/>
    <w:link w:val="BalloonText"/>
    <w:semiHidden/>
    <w:rsid w:val="00CB3582"/>
    <w:rPr>
      <w:rFonts w:ascii="Segoe UI" w:eastAsia="Times New Roman" w:hAnsi="Segoe UI" w:cs="Segoe UI"/>
      <w:sz w:val="18"/>
      <w:szCs w:val="18"/>
      <w:lang w:val="en-GB" w:eastAsia="en-GB"/>
    </w:rPr>
  </w:style>
  <w:style w:type="numbering" w:customStyle="1" w:styleId="NoList2">
    <w:name w:val="No List2"/>
    <w:next w:val="NoList"/>
    <w:uiPriority w:val="99"/>
    <w:semiHidden/>
    <w:unhideWhenUsed/>
    <w:rsid w:val="00854F97"/>
  </w:style>
  <w:style w:type="numbering" w:customStyle="1" w:styleId="1ai1">
    <w:name w:val="1 / a / i1"/>
    <w:next w:val="1ai"/>
    <w:semiHidden/>
    <w:unhideWhenUsed/>
    <w:rsid w:val="00854F97"/>
  </w:style>
  <w:style w:type="paragraph" w:styleId="CommentText">
    <w:name w:val="annotation text"/>
    <w:basedOn w:val="Normal"/>
    <w:link w:val="CommentTextChar"/>
    <w:semiHidden/>
    <w:unhideWhenUsed/>
    <w:rsid w:val="003D1726"/>
    <w:pPr>
      <w:spacing w:line="240" w:lineRule="auto"/>
    </w:pPr>
    <w:rPr>
      <w:sz w:val="20"/>
      <w:szCs w:val="20"/>
    </w:rPr>
  </w:style>
  <w:style w:type="character" w:customStyle="1" w:styleId="CommentTextChar">
    <w:name w:val="Comment Text Char"/>
    <w:basedOn w:val="DefaultParagraphFont"/>
    <w:link w:val="CommentText"/>
    <w:semiHidden/>
    <w:rsid w:val="003D1726"/>
    <w:rPr>
      <w:sz w:val="20"/>
      <w:szCs w:val="20"/>
    </w:rPr>
  </w:style>
  <w:style w:type="paragraph" w:styleId="CommentSubject">
    <w:name w:val="annotation subject"/>
    <w:basedOn w:val="CommentText"/>
    <w:next w:val="CommentText"/>
    <w:link w:val="CommentSubjectChar"/>
    <w:semiHidden/>
    <w:unhideWhenUsed/>
    <w:rsid w:val="003D1726"/>
    <w:rPr>
      <w:b/>
      <w:bCs/>
    </w:rPr>
  </w:style>
  <w:style w:type="character" w:customStyle="1" w:styleId="CommentSubjectChar">
    <w:name w:val="Comment Subject Char"/>
    <w:basedOn w:val="CommentTextChar"/>
    <w:link w:val="CommentSubject"/>
    <w:semiHidden/>
    <w:rsid w:val="003D1726"/>
    <w:rPr>
      <w:b/>
      <w:bCs/>
      <w:sz w:val="20"/>
      <w:szCs w:val="20"/>
    </w:rPr>
  </w:style>
  <w:style w:type="paragraph" w:customStyle="1" w:styleId="CRCoverPage">
    <w:name w:val="CR Cover Page"/>
    <w:rsid w:val="005A03F8"/>
    <w:pPr>
      <w:spacing w:after="120" w:line="240" w:lineRule="auto"/>
    </w:pPr>
    <w:rPr>
      <w:rFonts w:ascii="Arial" w:eastAsia="Times New Roman" w:hAnsi="Arial" w:cs="Times New Roman"/>
      <w:sz w:val="20"/>
      <w:szCs w:val="20"/>
      <w:lang w:val="en-GB" w:eastAsia="en-US"/>
    </w:rPr>
  </w:style>
  <w:style w:type="character" w:styleId="Hyperlink">
    <w:name w:val="Hyperlink"/>
    <w:rsid w:val="005A03F8"/>
    <w:rPr>
      <w:color w:val="0000FF"/>
      <w:u w:val="single"/>
    </w:rPr>
  </w:style>
  <w:style w:type="numbering" w:customStyle="1" w:styleId="NoList3">
    <w:name w:val="No List3"/>
    <w:next w:val="NoList"/>
    <w:uiPriority w:val="99"/>
    <w:semiHidden/>
    <w:unhideWhenUsed/>
    <w:rsid w:val="008A27F7"/>
  </w:style>
  <w:style w:type="numbering" w:customStyle="1" w:styleId="1ai2">
    <w:name w:val="1 / a / i2"/>
    <w:next w:val="1ai"/>
    <w:semiHidden/>
    <w:unhideWhenUsed/>
    <w:rsid w:val="008A27F7"/>
  </w:style>
  <w:style w:type="paragraph" w:styleId="ListParagraph">
    <w:name w:val="List Paragraph"/>
    <w:basedOn w:val="Normal"/>
    <w:uiPriority w:val="34"/>
    <w:qFormat/>
    <w:rsid w:val="008A27F7"/>
    <w:pPr>
      <w:overflowPunct w:val="0"/>
      <w:autoSpaceDE w:val="0"/>
      <w:autoSpaceDN w:val="0"/>
      <w:adjustRightInd w:val="0"/>
      <w:spacing w:after="180" w:line="240" w:lineRule="auto"/>
      <w:ind w:left="720"/>
      <w:contextualSpacing/>
      <w:textAlignment w:val="baseline"/>
    </w:pPr>
    <w:rPr>
      <w:rFonts w:ascii="Times New Roman" w:eastAsia="Times New Roman" w:hAnsi="Times New Roman" w:cs="Times New Roman"/>
      <w:sz w:val="20"/>
      <w:szCs w:val="20"/>
      <w:lang w:val="en-GB" w:eastAsia="en-GB"/>
    </w:rPr>
  </w:style>
  <w:style w:type="numbering" w:customStyle="1" w:styleId="NoList4">
    <w:name w:val="No List4"/>
    <w:next w:val="NoList"/>
    <w:uiPriority w:val="99"/>
    <w:semiHidden/>
    <w:unhideWhenUsed/>
    <w:rsid w:val="00E3109B"/>
  </w:style>
  <w:style w:type="numbering" w:customStyle="1" w:styleId="1ai3">
    <w:name w:val="1 / a / i3"/>
    <w:next w:val="1ai"/>
    <w:semiHidden/>
    <w:unhideWhenUsed/>
    <w:rsid w:val="00E3109B"/>
  </w:style>
  <w:style w:type="numbering" w:customStyle="1" w:styleId="NoList5">
    <w:name w:val="No List5"/>
    <w:next w:val="NoList"/>
    <w:uiPriority w:val="99"/>
    <w:semiHidden/>
    <w:unhideWhenUsed/>
    <w:rsid w:val="00E3109B"/>
  </w:style>
  <w:style w:type="numbering" w:customStyle="1" w:styleId="1ai4">
    <w:name w:val="1 / a / i4"/>
    <w:next w:val="1ai"/>
    <w:semiHidden/>
    <w:unhideWhenUsed/>
    <w:rsid w:val="00E3109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49</Pages>
  <Words>26499</Words>
  <Characters>151046</Characters>
  <Application>Microsoft Office Word</Application>
  <DocSecurity>0</DocSecurity>
  <Lines>1258</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Sunghoon_rev</dc:creator>
  <cp:keywords/>
  <dc:description/>
  <cp:lastModifiedBy>Sunghoon</cp:lastModifiedBy>
  <cp:revision>65</cp:revision>
  <dcterms:created xsi:type="dcterms:W3CDTF">2022-01-05T19:15:00Z</dcterms:created>
  <dcterms:modified xsi:type="dcterms:W3CDTF">2022-01-19T00:54:00Z</dcterms:modified>
</cp:coreProperties>
</file>