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1E0D8699"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E3109B">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E3109B">
            <w:pPr>
              <w:pStyle w:val="CRCoverPage"/>
              <w:spacing w:after="0"/>
              <w:jc w:val="right"/>
              <w:rPr>
                <w:i/>
                <w:noProof/>
              </w:rPr>
            </w:pPr>
            <w:r>
              <w:rPr>
                <w:i/>
                <w:noProof/>
                <w:sz w:val="14"/>
              </w:rPr>
              <w:t>CR-Form-v12.1</w:t>
            </w:r>
          </w:p>
        </w:tc>
      </w:tr>
      <w:tr w:rsidR="005A03F8" w14:paraId="55F46443" w14:textId="77777777" w:rsidTr="00E3109B">
        <w:tc>
          <w:tcPr>
            <w:tcW w:w="9641" w:type="dxa"/>
            <w:gridSpan w:val="9"/>
            <w:tcBorders>
              <w:left w:val="single" w:sz="4" w:space="0" w:color="auto"/>
              <w:right w:val="single" w:sz="4" w:space="0" w:color="auto"/>
            </w:tcBorders>
          </w:tcPr>
          <w:p w14:paraId="1D04A32B" w14:textId="77777777" w:rsidR="005A03F8" w:rsidRDefault="005A03F8" w:rsidP="00E3109B">
            <w:pPr>
              <w:pStyle w:val="CRCoverPage"/>
              <w:spacing w:after="0"/>
              <w:jc w:val="center"/>
              <w:rPr>
                <w:noProof/>
              </w:rPr>
            </w:pPr>
            <w:r>
              <w:rPr>
                <w:b/>
                <w:noProof/>
                <w:sz w:val="32"/>
              </w:rPr>
              <w:t>CHANGE REQUEST</w:t>
            </w:r>
          </w:p>
        </w:tc>
      </w:tr>
      <w:tr w:rsidR="005A03F8" w14:paraId="62516795" w14:textId="77777777" w:rsidTr="00E3109B">
        <w:tc>
          <w:tcPr>
            <w:tcW w:w="9641" w:type="dxa"/>
            <w:gridSpan w:val="9"/>
            <w:tcBorders>
              <w:left w:val="single" w:sz="4" w:space="0" w:color="auto"/>
              <w:right w:val="single" w:sz="4" w:space="0" w:color="auto"/>
            </w:tcBorders>
          </w:tcPr>
          <w:p w14:paraId="1BB74EA9" w14:textId="77777777" w:rsidR="005A03F8" w:rsidRDefault="005A03F8" w:rsidP="00E3109B">
            <w:pPr>
              <w:pStyle w:val="CRCoverPage"/>
              <w:spacing w:after="0"/>
              <w:rPr>
                <w:noProof/>
                <w:sz w:val="8"/>
                <w:szCs w:val="8"/>
              </w:rPr>
            </w:pPr>
          </w:p>
        </w:tc>
      </w:tr>
      <w:tr w:rsidR="005A03F8" w14:paraId="5E40C72E" w14:textId="77777777" w:rsidTr="00E3109B">
        <w:tc>
          <w:tcPr>
            <w:tcW w:w="142" w:type="dxa"/>
            <w:tcBorders>
              <w:left w:val="single" w:sz="4" w:space="0" w:color="auto"/>
            </w:tcBorders>
          </w:tcPr>
          <w:p w14:paraId="67FFB630" w14:textId="77777777" w:rsidR="005A03F8" w:rsidRDefault="005A03F8" w:rsidP="00E3109B">
            <w:pPr>
              <w:pStyle w:val="CRCoverPage"/>
              <w:spacing w:after="0"/>
              <w:jc w:val="right"/>
              <w:rPr>
                <w:noProof/>
              </w:rPr>
            </w:pPr>
          </w:p>
        </w:tc>
        <w:tc>
          <w:tcPr>
            <w:tcW w:w="1559" w:type="dxa"/>
            <w:shd w:val="pct30" w:color="FFFF00" w:fill="auto"/>
          </w:tcPr>
          <w:p w14:paraId="57FD4154" w14:textId="244BBF75" w:rsidR="005A03F8" w:rsidRPr="00410371" w:rsidRDefault="005A03F8" w:rsidP="00E3109B">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E3109B">
            <w:pPr>
              <w:pStyle w:val="CRCoverPage"/>
              <w:spacing w:after="0"/>
              <w:jc w:val="center"/>
              <w:rPr>
                <w:noProof/>
              </w:rPr>
            </w:pPr>
            <w:r>
              <w:rPr>
                <w:b/>
                <w:noProof/>
                <w:sz w:val="28"/>
              </w:rPr>
              <w:t>CR</w:t>
            </w:r>
          </w:p>
        </w:tc>
        <w:tc>
          <w:tcPr>
            <w:tcW w:w="1276" w:type="dxa"/>
            <w:shd w:val="pct30" w:color="FFFF00" w:fill="auto"/>
          </w:tcPr>
          <w:p w14:paraId="48572786" w14:textId="36CFCB7B" w:rsidR="005A03F8" w:rsidRPr="00410371" w:rsidRDefault="007C214B" w:rsidP="00E3109B">
            <w:pPr>
              <w:pStyle w:val="CRCoverPage"/>
              <w:spacing w:after="0"/>
              <w:rPr>
                <w:noProof/>
              </w:rPr>
            </w:pPr>
            <w:r>
              <w:rPr>
                <w:b/>
                <w:noProof/>
                <w:sz w:val="28"/>
              </w:rPr>
              <w:t>3891</w:t>
            </w:r>
          </w:p>
        </w:tc>
        <w:tc>
          <w:tcPr>
            <w:tcW w:w="709" w:type="dxa"/>
          </w:tcPr>
          <w:p w14:paraId="52941313" w14:textId="77777777" w:rsidR="005A03F8" w:rsidRDefault="005A03F8" w:rsidP="00E3109B">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0C4ECBE8" w:rsidR="005A03F8" w:rsidRPr="00410371" w:rsidRDefault="00B63B19" w:rsidP="00E3109B">
            <w:pPr>
              <w:pStyle w:val="CRCoverPage"/>
              <w:spacing w:after="0"/>
              <w:jc w:val="center"/>
              <w:rPr>
                <w:b/>
                <w:noProof/>
              </w:rPr>
            </w:pPr>
            <w:r>
              <w:rPr>
                <w:b/>
                <w:noProof/>
                <w:sz w:val="28"/>
              </w:rPr>
              <w:t>1</w:t>
            </w:r>
          </w:p>
        </w:tc>
        <w:tc>
          <w:tcPr>
            <w:tcW w:w="2410" w:type="dxa"/>
          </w:tcPr>
          <w:p w14:paraId="1A8734B5" w14:textId="77777777" w:rsidR="005A03F8" w:rsidRDefault="005A03F8" w:rsidP="00E310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E3109B">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E3109B">
            <w:pPr>
              <w:pStyle w:val="CRCoverPage"/>
              <w:spacing w:after="0"/>
              <w:rPr>
                <w:noProof/>
              </w:rPr>
            </w:pPr>
          </w:p>
        </w:tc>
      </w:tr>
      <w:tr w:rsidR="005A03F8" w14:paraId="2C3238EE" w14:textId="77777777" w:rsidTr="00E3109B">
        <w:tc>
          <w:tcPr>
            <w:tcW w:w="9641" w:type="dxa"/>
            <w:gridSpan w:val="9"/>
            <w:tcBorders>
              <w:left w:val="single" w:sz="4" w:space="0" w:color="auto"/>
              <w:right w:val="single" w:sz="4" w:space="0" w:color="auto"/>
            </w:tcBorders>
          </w:tcPr>
          <w:p w14:paraId="762608F3" w14:textId="77777777" w:rsidR="005A03F8" w:rsidRDefault="005A03F8" w:rsidP="00E3109B">
            <w:pPr>
              <w:pStyle w:val="CRCoverPage"/>
              <w:spacing w:after="0"/>
              <w:rPr>
                <w:noProof/>
              </w:rPr>
            </w:pPr>
          </w:p>
        </w:tc>
      </w:tr>
      <w:tr w:rsidR="005A03F8" w14:paraId="3D3BD179" w14:textId="77777777" w:rsidTr="00E3109B">
        <w:tc>
          <w:tcPr>
            <w:tcW w:w="9641" w:type="dxa"/>
            <w:gridSpan w:val="9"/>
            <w:tcBorders>
              <w:top w:val="single" w:sz="4" w:space="0" w:color="auto"/>
            </w:tcBorders>
          </w:tcPr>
          <w:p w14:paraId="1DBED69C" w14:textId="77777777" w:rsidR="005A03F8" w:rsidRPr="00F25D98" w:rsidRDefault="005A03F8" w:rsidP="00E3109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E3109B">
        <w:tc>
          <w:tcPr>
            <w:tcW w:w="9641" w:type="dxa"/>
            <w:gridSpan w:val="9"/>
          </w:tcPr>
          <w:p w14:paraId="3ADFEEA4" w14:textId="77777777" w:rsidR="005A03F8" w:rsidRDefault="005A03F8" w:rsidP="00E3109B">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E3109B">
        <w:tc>
          <w:tcPr>
            <w:tcW w:w="2835" w:type="dxa"/>
          </w:tcPr>
          <w:p w14:paraId="5BD09766" w14:textId="77777777" w:rsidR="005A03F8" w:rsidRDefault="005A03F8" w:rsidP="00E3109B">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E310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E3109B">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E310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0BDC76E" w:rsidR="005A03F8" w:rsidRDefault="005A03F8" w:rsidP="00E3109B">
            <w:pPr>
              <w:pStyle w:val="CRCoverPage"/>
              <w:spacing w:after="0"/>
              <w:jc w:val="center"/>
              <w:rPr>
                <w:b/>
                <w:caps/>
                <w:noProof/>
              </w:rPr>
            </w:pPr>
          </w:p>
        </w:tc>
        <w:tc>
          <w:tcPr>
            <w:tcW w:w="2126" w:type="dxa"/>
          </w:tcPr>
          <w:p w14:paraId="708250F3" w14:textId="77777777" w:rsidR="005A03F8" w:rsidRDefault="005A03F8" w:rsidP="00E310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E3109B">
            <w:pPr>
              <w:pStyle w:val="CRCoverPage"/>
              <w:spacing w:after="0"/>
              <w:jc w:val="center"/>
              <w:rPr>
                <w:b/>
                <w:caps/>
                <w:noProof/>
              </w:rPr>
            </w:pPr>
          </w:p>
        </w:tc>
        <w:tc>
          <w:tcPr>
            <w:tcW w:w="1418" w:type="dxa"/>
            <w:tcBorders>
              <w:left w:val="nil"/>
            </w:tcBorders>
          </w:tcPr>
          <w:p w14:paraId="0B3888FE" w14:textId="77777777" w:rsidR="005A03F8" w:rsidRDefault="005A03F8" w:rsidP="00E310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E3109B">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E3109B">
        <w:tc>
          <w:tcPr>
            <w:tcW w:w="9640" w:type="dxa"/>
            <w:gridSpan w:val="11"/>
          </w:tcPr>
          <w:p w14:paraId="5EB9F03F" w14:textId="77777777" w:rsidR="005A03F8" w:rsidRDefault="005A03F8" w:rsidP="00E3109B">
            <w:pPr>
              <w:pStyle w:val="CRCoverPage"/>
              <w:spacing w:after="0"/>
              <w:rPr>
                <w:noProof/>
                <w:sz w:val="8"/>
                <w:szCs w:val="8"/>
              </w:rPr>
            </w:pPr>
          </w:p>
        </w:tc>
      </w:tr>
      <w:tr w:rsidR="005A03F8" w14:paraId="766FB3D0" w14:textId="77777777" w:rsidTr="00E3109B">
        <w:tc>
          <w:tcPr>
            <w:tcW w:w="1843" w:type="dxa"/>
            <w:tcBorders>
              <w:top w:val="single" w:sz="4" w:space="0" w:color="auto"/>
              <w:left w:val="single" w:sz="4" w:space="0" w:color="auto"/>
            </w:tcBorders>
          </w:tcPr>
          <w:p w14:paraId="7B19D8D2" w14:textId="77777777" w:rsidR="005A03F8" w:rsidRDefault="005A03F8" w:rsidP="00E310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4122A7C" w:rsidR="005A03F8" w:rsidRDefault="00E3109B" w:rsidP="00E3109B">
            <w:pPr>
              <w:pStyle w:val="CRCoverPage"/>
              <w:spacing w:after="0"/>
              <w:ind w:left="100"/>
              <w:rPr>
                <w:noProof/>
              </w:rPr>
            </w:pPr>
            <w:r>
              <w:rPr>
                <w:noProof/>
              </w:rPr>
              <w:t xml:space="preserve">Clarification when valid UUAA result is available in the UE </w:t>
            </w:r>
            <w:r w:rsidR="00033B4A">
              <w:rPr>
                <w:noProof/>
              </w:rPr>
              <w:t xml:space="preserve">MM </w:t>
            </w:r>
            <w:r>
              <w:rPr>
                <w:noProof/>
              </w:rPr>
              <w:t>context</w:t>
            </w:r>
          </w:p>
        </w:tc>
      </w:tr>
      <w:tr w:rsidR="005A03F8" w14:paraId="548CA746" w14:textId="77777777" w:rsidTr="00E3109B">
        <w:tc>
          <w:tcPr>
            <w:tcW w:w="1843" w:type="dxa"/>
            <w:tcBorders>
              <w:left w:val="single" w:sz="4" w:space="0" w:color="auto"/>
            </w:tcBorders>
          </w:tcPr>
          <w:p w14:paraId="36522774"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E3109B">
            <w:pPr>
              <w:pStyle w:val="CRCoverPage"/>
              <w:spacing w:after="0"/>
              <w:rPr>
                <w:noProof/>
                <w:sz w:val="8"/>
                <w:szCs w:val="8"/>
              </w:rPr>
            </w:pPr>
          </w:p>
        </w:tc>
      </w:tr>
      <w:tr w:rsidR="005A03F8" w14:paraId="15A36D97" w14:textId="77777777" w:rsidTr="00E3109B">
        <w:tc>
          <w:tcPr>
            <w:tcW w:w="1843" w:type="dxa"/>
            <w:tcBorders>
              <w:left w:val="single" w:sz="4" w:space="0" w:color="auto"/>
            </w:tcBorders>
          </w:tcPr>
          <w:p w14:paraId="32FA0AD0" w14:textId="77777777" w:rsidR="005A03F8" w:rsidRDefault="005A03F8" w:rsidP="00E310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E3109B">
            <w:pPr>
              <w:pStyle w:val="CRCoverPage"/>
              <w:spacing w:after="0"/>
              <w:ind w:left="100"/>
              <w:rPr>
                <w:noProof/>
              </w:rPr>
            </w:pPr>
            <w:r>
              <w:rPr>
                <w:noProof/>
              </w:rPr>
              <w:t>Qualcomm Incorporated</w:t>
            </w:r>
          </w:p>
        </w:tc>
      </w:tr>
      <w:tr w:rsidR="005A03F8" w14:paraId="75EA8637" w14:textId="77777777" w:rsidTr="00E3109B">
        <w:tc>
          <w:tcPr>
            <w:tcW w:w="1843" w:type="dxa"/>
            <w:tcBorders>
              <w:left w:val="single" w:sz="4" w:space="0" w:color="auto"/>
            </w:tcBorders>
          </w:tcPr>
          <w:p w14:paraId="39AFE610" w14:textId="77777777" w:rsidR="005A03F8" w:rsidRDefault="005A03F8" w:rsidP="00E310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E3109B">
            <w:pPr>
              <w:pStyle w:val="CRCoverPage"/>
              <w:spacing w:after="0"/>
              <w:ind w:left="100"/>
              <w:rPr>
                <w:noProof/>
              </w:rPr>
            </w:pPr>
            <w:r>
              <w:rPr>
                <w:noProof/>
              </w:rPr>
              <w:t>C1</w:t>
            </w:r>
          </w:p>
        </w:tc>
      </w:tr>
      <w:tr w:rsidR="005A03F8" w14:paraId="6D8E9EA4" w14:textId="77777777" w:rsidTr="00E3109B">
        <w:tc>
          <w:tcPr>
            <w:tcW w:w="1843" w:type="dxa"/>
            <w:tcBorders>
              <w:left w:val="single" w:sz="4" w:space="0" w:color="auto"/>
            </w:tcBorders>
          </w:tcPr>
          <w:p w14:paraId="412BE298"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E3109B">
            <w:pPr>
              <w:pStyle w:val="CRCoverPage"/>
              <w:spacing w:after="0"/>
              <w:rPr>
                <w:noProof/>
                <w:sz w:val="8"/>
                <w:szCs w:val="8"/>
              </w:rPr>
            </w:pPr>
          </w:p>
        </w:tc>
      </w:tr>
      <w:tr w:rsidR="005A03F8" w14:paraId="6A869427" w14:textId="77777777" w:rsidTr="00E3109B">
        <w:tc>
          <w:tcPr>
            <w:tcW w:w="1843" w:type="dxa"/>
            <w:tcBorders>
              <w:left w:val="single" w:sz="4" w:space="0" w:color="auto"/>
            </w:tcBorders>
          </w:tcPr>
          <w:p w14:paraId="1368E075" w14:textId="77777777" w:rsidR="005A03F8" w:rsidRDefault="005A03F8" w:rsidP="00E3109B">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E3109B">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E3109B">
            <w:pPr>
              <w:pStyle w:val="CRCoverPage"/>
              <w:spacing w:after="0"/>
              <w:ind w:right="100"/>
              <w:rPr>
                <w:noProof/>
              </w:rPr>
            </w:pPr>
          </w:p>
        </w:tc>
        <w:tc>
          <w:tcPr>
            <w:tcW w:w="1417" w:type="dxa"/>
            <w:gridSpan w:val="3"/>
            <w:tcBorders>
              <w:left w:val="nil"/>
            </w:tcBorders>
          </w:tcPr>
          <w:p w14:paraId="0DBAE1DE" w14:textId="77777777" w:rsidR="005A03F8" w:rsidRDefault="005A03F8" w:rsidP="00E310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E3109B">
            <w:pPr>
              <w:pStyle w:val="CRCoverPage"/>
              <w:spacing w:after="0"/>
              <w:ind w:left="100"/>
              <w:rPr>
                <w:noProof/>
              </w:rPr>
            </w:pPr>
            <w:r>
              <w:rPr>
                <w:noProof/>
              </w:rPr>
              <w:t>2022-01-10</w:t>
            </w:r>
          </w:p>
        </w:tc>
      </w:tr>
      <w:tr w:rsidR="005A03F8" w14:paraId="704DC106" w14:textId="77777777" w:rsidTr="00E3109B">
        <w:tc>
          <w:tcPr>
            <w:tcW w:w="1843" w:type="dxa"/>
            <w:tcBorders>
              <w:left w:val="single" w:sz="4" w:space="0" w:color="auto"/>
            </w:tcBorders>
          </w:tcPr>
          <w:p w14:paraId="47EE7B7A" w14:textId="77777777" w:rsidR="005A03F8" w:rsidRDefault="005A03F8" w:rsidP="00E3109B">
            <w:pPr>
              <w:pStyle w:val="CRCoverPage"/>
              <w:spacing w:after="0"/>
              <w:rPr>
                <w:b/>
                <w:i/>
                <w:noProof/>
                <w:sz w:val="8"/>
                <w:szCs w:val="8"/>
              </w:rPr>
            </w:pPr>
          </w:p>
        </w:tc>
        <w:tc>
          <w:tcPr>
            <w:tcW w:w="1986" w:type="dxa"/>
            <w:gridSpan w:val="4"/>
          </w:tcPr>
          <w:p w14:paraId="2303D2F6" w14:textId="77777777" w:rsidR="005A03F8" w:rsidRDefault="005A03F8" w:rsidP="00E3109B">
            <w:pPr>
              <w:pStyle w:val="CRCoverPage"/>
              <w:spacing w:after="0"/>
              <w:rPr>
                <w:noProof/>
                <w:sz w:val="8"/>
                <w:szCs w:val="8"/>
              </w:rPr>
            </w:pPr>
          </w:p>
        </w:tc>
        <w:tc>
          <w:tcPr>
            <w:tcW w:w="2267" w:type="dxa"/>
            <w:gridSpan w:val="2"/>
          </w:tcPr>
          <w:p w14:paraId="64C0E076" w14:textId="77777777" w:rsidR="005A03F8" w:rsidRDefault="005A03F8" w:rsidP="00E3109B">
            <w:pPr>
              <w:pStyle w:val="CRCoverPage"/>
              <w:spacing w:after="0"/>
              <w:rPr>
                <w:noProof/>
                <w:sz w:val="8"/>
                <w:szCs w:val="8"/>
              </w:rPr>
            </w:pPr>
          </w:p>
        </w:tc>
        <w:tc>
          <w:tcPr>
            <w:tcW w:w="1417" w:type="dxa"/>
            <w:gridSpan w:val="3"/>
          </w:tcPr>
          <w:p w14:paraId="566FF871" w14:textId="77777777" w:rsidR="005A03F8" w:rsidRDefault="005A03F8" w:rsidP="00E3109B">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E3109B">
            <w:pPr>
              <w:pStyle w:val="CRCoverPage"/>
              <w:spacing w:after="0"/>
              <w:rPr>
                <w:noProof/>
                <w:sz w:val="8"/>
                <w:szCs w:val="8"/>
              </w:rPr>
            </w:pPr>
          </w:p>
        </w:tc>
      </w:tr>
      <w:tr w:rsidR="005A03F8" w14:paraId="157456D2" w14:textId="77777777" w:rsidTr="00E3109B">
        <w:trPr>
          <w:cantSplit/>
        </w:trPr>
        <w:tc>
          <w:tcPr>
            <w:tcW w:w="1843" w:type="dxa"/>
            <w:tcBorders>
              <w:left w:val="single" w:sz="4" w:space="0" w:color="auto"/>
            </w:tcBorders>
          </w:tcPr>
          <w:p w14:paraId="71F2F9B7" w14:textId="77777777" w:rsidR="005A03F8" w:rsidRDefault="005A03F8" w:rsidP="00E3109B">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E3109B">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E3109B">
            <w:pPr>
              <w:pStyle w:val="CRCoverPage"/>
              <w:spacing w:after="0"/>
              <w:rPr>
                <w:noProof/>
              </w:rPr>
            </w:pPr>
          </w:p>
        </w:tc>
        <w:tc>
          <w:tcPr>
            <w:tcW w:w="1417" w:type="dxa"/>
            <w:gridSpan w:val="3"/>
            <w:tcBorders>
              <w:left w:val="nil"/>
            </w:tcBorders>
          </w:tcPr>
          <w:p w14:paraId="7F722601" w14:textId="77777777" w:rsidR="005A03F8" w:rsidRDefault="005A03F8" w:rsidP="00E310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E3109B">
            <w:pPr>
              <w:pStyle w:val="CRCoverPage"/>
              <w:spacing w:after="0"/>
              <w:ind w:left="100"/>
              <w:rPr>
                <w:noProof/>
              </w:rPr>
            </w:pPr>
            <w:r>
              <w:rPr>
                <w:noProof/>
              </w:rPr>
              <w:t>Rel-17</w:t>
            </w:r>
          </w:p>
        </w:tc>
      </w:tr>
      <w:tr w:rsidR="005A03F8" w14:paraId="3D565BB6" w14:textId="77777777" w:rsidTr="00E3109B">
        <w:tc>
          <w:tcPr>
            <w:tcW w:w="1843" w:type="dxa"/>
            <w:tcBorders>
              <w:left w:val="single" w:sz="4" w:space="0" w:color="auto"/>
              <w:bottom w:val="single" w:sz="4" w:space="0" w:color="auto"/>
            </w:tcBorders>
          </w:tcPr>
          <w:p w14:paraId="2B3365F2" w14:textId="77777777" w:rsidR="005A03F8" w:rsidRDefault="005A03F8" w:rsidP="00E3109B">
            <w:pPr>
              <w:pStyle w:val="CRCoverPage"/>
              <w:spacing w:after="0"/>
              <w:rPr>
                <w:b/>
                <w:i/>
                <w:noProof/>
              </w:rPr>
            </w:pPr>
          </w:p>
        </w:tc>
        <w:tc>
          <w:tcPr>
            <w:tcW w:w="4677" w:type="dxa"/>
            <w:gridSpan w:val="8"/>
            <w:tcBorders>
              <w:bottom w:val="single" w:sz="4" w:space="0" w:color="auto"/>
            </w:tcBorders>
          </w:tcPr>
          <w:p w14:paraId="6DDABC78" w14:textId="032BA478" w:rsidR="005A03F8" w:rsidRDefault="005A03F8" w:rsidP="00E310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E3109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E310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E3109B">
        <w:tc>
          <w:tcPr>
            <w:tcW w:w="1843" w:type="dxa"/>
          </w:tcPr>
          <w:p w14:paraId="35092EE2" w14:textId="77777777" w:rsidR="005A03F8" w:rsidRDefault="005A03F8" w:rsidP="00E3109B">
            <w:pPr>
              <w:pStyle w:val="CRCoverPage"/>
              <w:spacing w:after="0"/>
              <w:rPr>
                <w:b/>
                <w:i/>
                <w:noProof/>
                <w:sz w:val="8"/>
                <w:szCs w:val="8"/>
              </w:rPr>
            </w:pPr>
          </w:p>
        </w:tc>
        <w:tc>
          <w:tcPr>
            <w:tcW w:w="7797" w:type="dxa"/>
            <w:gridSpan w:val="10"/>
          </w:tcPr>
          <w:p w14:paraId="3C585ECE" w14:textId="77777777" w:rsidR="005A03F8" w:rsidRDefault="005A03F8" w:rsidP="00E3109B">
            <w:pPr>
              <w:pStyle w:val="CRCoverPage"/>
              <w:spacing w:after="0"/>
              <w:rPr>
                <w:noProof/>
                <w:sz w:val="8"/>
                <w:szCs w:val="8"/>
              </w:rPr>
            </w:pPr>
          </w:p>
        </w:tc>
      </w:tr>
      <w:tr w:rsidR="005A03F8" w14:paraId="6E401EC8" w14:textId="77777777" w:rsidTr="00E3109B">
        <w:tc>
          <w:tcPr>
            <w:tcW w:w="2694" w:type="dxa"/>
            <w:gridSpan w:val="2"/>
            <w:tcBorders>
              <w:top w:val="single" w:sz="4" w:space="0" w:color="auto"/>
              <w:left w:val="single" w:sz="4" w:space="0" w:color="auto"/>
            </w:tcBorders>
          </w:tcPr>
          <w:p w14:paraId="38AD3E2F" w14:textId="77777777" w:rsidR="005A03F8" w:rsidRDefault="005A03F8" w:rsidP="00E310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61986" w14:textId="77777777" w:rsidR="00E3109B" w:rsidRDefault="00E3109B" w:rsidP="00E3109B">
            <w:pPr>
              <w:pStyle w:val="CRCoverPage"/>
              <w:spacing w:after="0"/>
              <w:rPr>
                <w:noProof/>
              </w:rPr>
            </w:pPr>
            <w:r>
              <w:rPr>
                <w:noProof/>
              </w:rPr>
              <w:t>Following EN has to be resolved:</w:t>
            </w:r>
          </w:p>
          <w:p w14:paraId="7B0E2E8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It is FFS when there is valid UUAA result for the UE in the UE 5GMM context</w:t>
            </w:r>
          </w:p>
          <w:p w14:paraId="759EF594" w14:textId="2F8AB436" w:rsidR="00FC2553" w:rsidRDefault="00E3109B" w:rsidP="00E3109B">
            <w:pPr>
              <w:pStyle w:val="CRCoverPage"/>
              <w:spacing w:after="0"/>
              <w:rPr>
                <w:noProof/>
              </w:rPr>
            </w:pPr>
            <w:r>
              <w:rPr>
                <w:noProof/>
              </w:rPr>
              <w:t>When the UE performs registration procedure with including service-level-AA container for UAS services and the AMF has already stored valid UUAA result in the UE context, the AMF does not have to perform UUAA procedure. In this case, the AMF needs to inform UE of succesful UUAA result as the AMF has a valid UUAA result in the UE context. If not, the UE never knows whether UUAA was triggered or completed, which refrains UE from using UAS services.</w:t>
            </w:r>
          </w:p>
        </w:tc>
      </w:tr>
      <w:tr w:rsidR="005A03F8" w14:paraId="1E6D8469" w14:textId="77777777" w:rsidTr="00E3109B">
        <w:tc>
          <w:tcPr>
            <w:tcW w:w="2694" w:type="dxa"/>
            <w:gridSpan w:val="2"/>
            <w:tcBorders>
              <w:left w:val="single" w:sz="4" w:space="0" w:color="auto"/>
            </w:tcBorders>
          </w:tcPr>
          <w:p w14:paraId="2CE9CDC7"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E3109B">
            <w:pPr>
              <w:pStyle w:val="CRCoverPage"/>
              <w:spacing w:after="0"/>
              <w:rPr>
                <w:noProof/>
                <w:sz w:val="8"/>
                <w:szCs w:val="8"/>
              </w:rPr>
            </w:pPr>
          </w:p>
        </w:tc>
      </w:tr>
      <w:tr w:rsidR="005A03F8" w14:paraId="37F88FCD" w14:textId="77777777" w:rsidTr="00E3109B">
        <w:tc>
          <w:tcPr>
            <w:tcW w:w="2694" w:type="dxa"/>
            <w:gridSpan w:val="2"/>
            <w:tcBorders>
              <w:left w:val="single" w:sz="4" w:space="0" w:color="auto"/>
            </w:tcBorders>
          </w:tcPr>
          <w:p w14:paraId="6A7D718E" w14:textId="77777777" w:rsidR="005A03F8" w:rsidRDefault="005A03F8" w:rsidP="00E310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65AE0C" w14:textId="77777777" w:rsidR="004D2A86" w:rsidRDefault="00FC2553" w:rsidP="00E3109B">
            <w:pPr>
              <w:pStyle w:val="CRCoverPage"/>
              <w:spacing w:after="0"/>
              <w:ind w:left="100"/>
              <w:rPr>
                <w:noProof/>
              </w:rPr>
            </w:pPr>
            <w:r>
              <w:rPr>
                <w:noProof/>
              </w:rPr>
              <w:t>Remove EN</w:t>
            </w:r>
          </w:p>
          <w:p w14:paraId="00041725" w14:textId="1453EAA1" w:rsidR="00E3109B" w:rsidRDefault="00E3109B" w:rsidP="00E3109B">
            <w:pPr>
              <w:pStyle w:val="CRCoverPage"/>
              <w:spacing w:after="0"/>
              <w:ind w:left="100"/>
              <w:rPr>
                <w:noProof/>
              </w:rPr>
            </w:pPr>
            <w:r w:rsidRPr="00E3109B">
              <w:rPr>
                <w:noProof/>
              </w:rPr>
              <w:t xml:space="preserve">If the AMF determines the valid UUAA result for the UE in the UE 5GMM context, the AMF shall include </w:t>
            </w:r>
            <w:r>
              <w:rPr>
                <w:noProof/>
              </w:rPr>
              <w:t xml:space="preserve">successful </w:t>
            </w:r>
            <w:r w:rsidRPr="00E3109B">
              <w:rPr>
                <w:noProof/>
              </w:rPr>
              <w:t xml:space="preserve">service-level-AA result </w:t>
            </w:r>
            <w:r>
              <w:rPr>
                <w:noProof/>
              </w:rPr>
              <w:t>in the REGISTRATION ACCEPT</w:t>
            </w:r>
            <w:r w:rsidRPr="00E3109B">
              <w:rPr>
                <w:noProof/>
              </w:rPr>
              <w:t>.</w:t>
            </w:r>
          </w:p>
        </w:tc>
      </w:tr>
      <w:tr w:rsidR="005A03F8" w14:paraId="4BCE51E4" w14:textId="77777777" w:rsidTr="00E3109B">
        <w:tc>
          <w:tcPr>
            <w:tcW w:w="2694" w:type="dxa"/>
            <w:gridSpan w:val="2"/>
            <w:tcBorders>
              <w:left w:val="single" w:sz="4" w:space="0" w:color="auto"/>
            </w:tcBorders>
          </w:tcPr>
          <w:p w14:paraId="55B18F81"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E3109B">
            <w:pPr>
              <w:pStyle w:val="CRCoverPage"/>
              <w:spacing w:after="0"/>
              <w:rPr>
                <w:noProof/>
                <w:sz w:val="8"/>
                <w:szCs w:val="8"/>
              </w:rPr>
            </w:pPr>
          </w:p>
        </w:tc>
      </w:tr>
      <w:tr w:rsidR="005A03F8" w14:paraId="3D8A4E9C" w14:textId="77777777" w:rsidTr="00E3109B">
        <w:tc>
          <w:tcPr>
            <w:tcW w:w="2694" w:type="dxa"/>
            <w:gridSpan w:val="2"/>
            <w:tcBorders>
              <w:left w:val="single" w:sz="4" w:space="0" w:color="auto"/>
              <w:bottom w:val="single" w:sz="4" w:space="0" w:color="auto"/>
            </w:tcBorders>
          </w:tcPr>
          <w:p w14:paraId="45287783" w14:textId="77777777" w:rsidR="005A03F8" w:rsidRDefault="005A03F8" w:rsidP="00E310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07E0676" w:rsidR="005A03F8" w:rsidRDefault="00231005" w:rsidP="00E3109B">
            <w:pPr>
              <w:pStyle w:val="CRCoverPage"/>
              <w:spacing w:after="0"/>
              <w:ind w:left="100"/>
              <w:rPr>
                <w:noProof/>
              </w:rPr>
            </w:pPr>
            <w:r>
              <w:rPr>
                <w:noProof/>
              </w:rPr>
              <w:t>In case of valid UUAA result is stored in the UE context, the UE cannot know the result so UAS service is refrained.</w:t>
            </w:r>
          </w:p>
        </w:tc>
      </w:tr>
      <w:tr w:rsidR="005A03F8" w14:paraId="53A92717" w14:textId="77777777" w:rsidTr="00E3109B">
        <w:tc>
          <w:tcPr>
            <w:tcW w:w="2694" w:type="dxa"/>
            <w:gridSpan w:val="2"/>
          </w:tcPr>
          <w:p w14:paraId="7DF67BC1" w14:textId="77777777" w:rsidR="005A03F8" w:rsidRDefault="005A03F8" w:rsidP="00E3109B">
            <w:pPr>
              <w:pStyle w:val="CRCoverPage"/>
              <w:spacing w:after="0"/>
              <w:rPr>
                <w:b/>
                <w:i/>
                <w:noProof/>
                <w:sz w:val="8"/>
                <w:szCs w:val="8"/>
              </w:rPr>
            </w:pPr>
          </w:p>
        </w:tc>
        <w:tc>
          <w:tcPr>
            <w:tcW w:w="6946" w:type="dxa"/>
            <w:gridSpan w:val="9"/>
          </w:tcPr>
          <w:p w14:paraId="73F68715" w14:textId="77777777" w:rsidR="005A03F8" w:rsidRDefault="005A03F8" w:rsidP="00E3109B">
            <w:pPr>
              <w:pStyle w:val="CRCoverPage"/>
              <w:spacing w:after="0"/>
              <w:rPr>
                <w:noProof/>
                <w:sz w:val="8"/>
                <w:szCs w:val="8"/>
              </w:rPr>
            </w:pPr>
          </w:p>
        </w:tc>
      </w:tr>
      <w:tr w:rsidR="005A03F8" w14:paraId="23B6474B" w14:textId="77777777" w:rsidTr="00E3109B">
        <w:tc>
          <w:tcPr>
            <w:tcW w:w="2694" w:type="dxa"/>
            <w:gridSpan w:val="2"/>
            <w:tcBorders>
              <w:top w:val="single" w:sz="4" w:space="0" w:color="auto"/>
              <w:left w:val="single" w:sz="4" w:space="0" w:color="auto"/>
            </w:tcBorders>
          </w:tcPr>
          <w:p w14:paraId="1B4D7DF1" w14:textId="77777777" w:rsidR="005A03F8" w:rsidRDefault="005A03F8" w:rsidP="00E310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6EF2E1AB" w:rsidR="005A03F8" w:rsidRDefault="00231005" w:rsidP="00E3109B">
            <w:pPr>
              <w:pStyle w:val="CRCoverPage"/>
              <w:spacing w:after="0"/>
              <w:ind w:left="100"/>
              <w:rPr>
                <w:noProof/>
              </w:rPr>
            </w:pPr>
            <w:r>
              <w:rPr>
                <w:noProof/>
              </w:rPr>
              <w:t>5.5.1.2.4, 5.5.1.3.4</w:t>
            </w:r>
          </w:p>
        </w:tc>
      </w:tr>
      <w:tr w:rsidR="005A03F8" w14:paraId="318B8BE0" w14:textId="77777777" w:rsidTr="00E3109B">
        <w:tc>
          <w:tcPr>
            <w:tcW w:w="2694" w:type="dxa"/>
            <w:gridSpan w:val="2"/>
            <w:tcBorders>
              <w:left w:val="single" w:sz="4" w:space="0" w:color="auto"/>
            </w:tcBorders>
          </w:tcPr>
          <w:p w14:paraId="22D9D1D4"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E3109B">
            <w:pPr>
              <w:pStyle w:val="CRCoverPage"/>
              <w:spacing w:after="0"/>
              <w:rPr>
                <w:noProof/>
                <w:sz w:val="8"/>
                <w:szCs w:val="8"/>
              </w:rPr>
            </w:pPr>
          </w:p>
        </w:tc>
      </w:tr>
      <w:tr w:rsidR="005A03F8" w14:paraId="3B022406" w14:textId="77777777" w:rsidTr="00E3109B">
        <w:tc>
          <w:tcPr>
            <w:tcW w:w="2694" w:type="dxa"/>
            <w:gridSpan w:val="2"/>
            <w:tcBorders>
              <w:left w:val="single" w:sz="4" w:space="0" w:color="auto"/>
            </w:tcBorders>
          </w:tcPr>
          <w:p w14:paraId="5181DA07" w14:textId="77777777" w:rsidR="005A03F8" w:rsidRDefault="005A03F8" w:rsidP="00E310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E310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E3109B">
            <w:pPr>
              <w:pStyle w:val="CRCoverPage"/>
              <w:spacing w:after="0"/>
              <w:jc w:val="center"/>
              <w:rPr>
                <w:b/>
                <w:caps/>
                <w:noProof/>
              </w:rPr>
            </w:pPr>
            <w:r>
              <w:rPr>
                <w:b/>
                <w:caps/>
                <w:noProof/>
              </w:rPr>
              <w:t>N</w:t>
            </w:r>
          </w:p>
        </w:tc>
        <w:tc>
          <w:tcPr>
            <w:tcW w:w="2977" w:type="dxa"/>
            <w:gridSpan w:val="4"/>
          </w:tcPr>
          <w:p w14:paraId="43A31AF4" w14:textId="77777777" w:rsidR="005A03F8" w:rsidRDefault="005A03F8" w:rsidP="00E310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E3109B">
            <w:pPr>
              <w:pStyle w:val="CRCoverPage"/>
              <w:spacing w:after="0"/>
              <w:ind w:left="99"/>
              <w:rPr>
                <w:noProof/>
              </w:rPr>
            </w:pPr>
          </w:p>
        </w:tc>
      </w:tr>
      <w:tr w:rsidR="005A03F8" w14:paraId="4EA89B91" w14:textId="77777777" w:rsidTr="00E3109B">
        <w:tc>
          <w:tcPr>
            <w:tcW w:w="2694" w:type="dxa"/>
            <w:gridSpan w:val="2"/>
            <w:tcBorders>
              <w:left w:val="single" w:sz="4" w:space="0" w:color="auto"/>
            </w:tcBorders>
          </w:tcPr>
          <w:p w14:paraId="5C2CC675" w14:textId="77777777" w:rsidR="005A03F8" w:rsidRDefault="005A03F8" w:rsidP="00E310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E3109B">
            <w:pPr>
              <w:pStyle w:val="CRCoverPage"/>
              <w:spacing w:after="0"/>
              <w:jc w:val="center"/>
              <w:rPr>
                <w:b/>
                <w:caps/>
                <w:noProof/>
              </w:rPr>
            </w:pPr>
            <w:r>
              <w:rPr>
                <w:b/>
                <w:caps/>
                <w:noProof/>
              </w:rPr>
              <w:t>X</w:t>
            </w:r>
          </w:p>
        </w:tc>
        <w:tc>
          <w:tcPr>
            <w:tcW w:w="2977" w:type="dxa"/>
            <w:gridSpan w:val="4"/>
          </w:tcPr>
          <w:p w14:paraId="4FDB92FF" w14:textId="77777777" w:rsidR="005A03F8" w:rsidRDefault="005A03F8" w:rsidP="00E310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E3109B">
            <w:pPr>
              <w:pStyle w:val="CRCoverPage"/>
              <w:spacing w:after="0"/>
              <w:ind w:left="99"/>
              <w:rPr>
                <w:noProof/>
              </w:rPr>
            </w:pPr>
            <w:r>
              <w:rPr>
                <w:noProof/>
              </w:rPr>
              <w:t xml:space="preserve">TS/TR ... CR ... </w:t>
            </w:r>
          </w:p>
        </w:tc>
      </w:tr>
      <w:tr w:rsidR="005A03F8" w14:paraId="75D09C6D" w14:textId="77777777" w:rsidTr="00E3109B">
        <w:tc>
          <w:tcPr>
            <w:tcW w:w="2694" w:type="dxa"/>
            <w:gridSpan w:val="2"/>
            <w:tcBorders>
              <w:left w:val="single" w:sz="4" w:space="0" w:color="auto"/>
            </w:tcBorders>
          </w:tcPr>
          <w:p w14:paraId="3564F0C7" w14:textId="77777777" w:rsidR="005A03F8" w:rsidRDefault="005A03F8" w:rsidP="00E310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E3109B">
            <w:pPr>
              <w:pStyle w:val="CRCoverPage"/>
              <w:spacing w:after="0"/>
              <w:jc w:val="center"/>
              <w:rPr>
                <w:b/>
                <w:caps/>
                <w:noProof/>
              </w:rPr>
            </w:pPr>
            <w:r>
              <w:rPr>
                <w:b/>
                <w:caps/>
                <w:noProof/>
              </w:rPr>
              <w:t>X</w:t>
            </w:r>
          </w:p>
        </w:tc>
        <w:tc>
          <w:tcPr>
            <w:tcW w:w="2977" w:type="dxa"/>
            <w:gridSpan w:val="4"/>
          </w:tcPr>
          <w:p w14:paraId="30744138" w14:textId="77777777" w:rsidR="005A03F8" w:rsidRDefault="005A03F8" w:rsidP="00E310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E3109B">
            <w:pPr>
              <w:pStyle w:val="CRCoverPage"/>
              <w:spacing w:after="0"/>
              <w:ind w:left="99"/>
              <w:rPr>
                <w:noProof/>
              </w:rPr>
            </w:pPr>
            <w:r>
              <w:rPr>
                <w:noProof/>
              </w:rPr>
              <w:t xml:space="preserve">TS/TR ... CR ... </w:t>
            </w:r>
          </w:p>
        </w:tc>
      </w:tr>
      <w:tr w:rsidR="005A03F8" w14:paraId="6474A074" w14:textId="77777777" w:rsidTr="00E3109B">
        <w:tc>
          <w:tcPr>
            <w:tcW w:w="2694" w:type="dxa"/>
            <w:gridSpan w:val="2"/>
            <w:tcBorders>
              <w:left w:val="single" w:sz="4" w:space="0" w:color="auto"/>
            </w:tcBorders>
          </w:tcPr>
          <w:p w14:paraId="5F0DFBF4" w14:textId="77777777" w:rsidR="005A03F8" w:rsidRDefault="005A03F8" w:rsidP="00E310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E3109B">
            <w:pPr>
              <w:pStyle w:val="CRCoverPage"/>
              <w:spacing w:after="0"/>
              <w:jc w:val="center"/>
              <w:rPr>
                <w:b/>
                <w:caps/>
                <w:noProof/>
              </w:rPr>
            </w:pPr>
            <w:r>
              <w:rPr>
                <w:b/>
                <w:caps/>
                <w:noProof/>
              </w:rPr>
              <w:t>X</w:t>
            </w:r>
          </w:p>
        </w:tc>
        <w:tc>
          <w:tcPr>
            <w:tcW w:w="2977" w:type="dxa"/>
            <w:gridSpan w:val="4"/>
          </w:tcPr>
          <w:p w14:paraId="27D866AE" w14:textId="77777777" w:rsidR="005A03F8" w:rsidRDefault="005A03F8" w:rsidP="00E310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E3109B">
            <w:pPr>
              <w:pStyle w:val="CRCoverPage"/>
              <w:spacing w:after="0"/>
              <w:ind w:left="99"/>
              <w:rPr>
                <w:noProof/>
              </w:rPr>
            </w:pPr>
            <w:r>
              <w:rPr>
                <w:noProof/>
              </w:rPr>
              <w:t xml:space="preserve">TS/TR ... CR ... </w:t>
            </w:r>
          </w:p>
        </w:tc>
      </w:tr>
      <w:tr w:rsidR="005A03F8" w14:paraId="5965870B" w14:textId="77777777" w:rsidTr="00E3109B">
        <w:tc>
          <w:tcPr>
            <w:tcW w:w="2694" w:type="dxa"/>
            <w:gridSpan w:val="2"/>
            <w:tcBorders>
              <w:left w:val="single" w:sz="4" w:space="0" w:color="auto"/>
            </w:tcBorders>
          </w:tcPr>
          <w:p w14:paraId="693C7C1F" w14:textId="77777777" w:rsidR="005A03F8" w:rsidRDefault="005A03F8" w:rsidP="00E3109B">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E3109B">
            <w:pPr>
              <w:pStyle w:val="CRCoverPage"/>
              <w:spacing w:after="0"/>
              <w:rPr>
                <w:noProof/>
              </w:rPr>
            </w:pPr>
          </w:p>
        </w:tc>
      </w:tr>
      <w:tr w:rsidR="005A03F8" w14:paraId="30C18F3D" w14:textId="77777777" w:rsidTr="00E3109B">
        <w:tc>
          <w:tcPr>
            <w:tcW w:w="2694" w:type="dxa"/>
            <w:gridSpan w:val="2"/>
            <w:tcBorders>
              <w:left w:val="single" w:sz="4" w:space="0" w:color="auto"/>
              <w:bottom w:val="single" w:sz="4" w:space="0" w:color="auto"/>
            </w:tcBorders>
          </w:tcPr>
          <w:p w14:paraId="26FA867E" w14:textId="77777777" w:rsidR="005A03F8" w:rsidRDefault="005A03F8" w:rsidP="00E310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E3109B">
            <w:pPr>
              <w:pStyle w:val="CRCoverPage"/>
              <w:spacing w:after="0"/>
              <w:ind w:left="100"/>
              <w:rPr>
                <w:noProof/>
              </w:rPr>
            </w:pPr>
          </w:p>
        </w:tc>
      </w:tr>
      <w:tr w:rsidR="005A03F8" w:rsidRPr="008863B9" w14:paraId="2BD2E671" w14:textId="77777777" w:rsidTr="00E3109B">
        <w:tc>
          <w:tcPr>
            <w:tcW w:w="2694" w:type="dxa"/>
            <w:gridSpan w:val="2"/>
            <w:tcBorders>
              <w:top w:val="single" w:sz="4" w:space="0" w:color="auto"/>
              <w:bottom w:val="single" w:sz="4" w:space="0" w:color="auto"/>
            </w:tcBorders>
          </w:tcPr>
          <w:p w14:paraId="0CA0F619" w14:textId="77777777" w:rsidR="005A03F8" w:rsidRPr="008863B9" w:rsidRDefault="005A03F8" w:rsidP="00E310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E3109B">
            <w:pPr>
              <w:pStyle w:val="CRCoverPage"/>
              <w:spacing w:after="0"/>
              <w:ind w:left="100"/>
              <w:rPr>
                <w:noProof/>
                <w:sz w:val="8"/>
                <w:szCs w:val="8"/>
              </w:rPr>
            </w:pPr>
          </w:p>
        </w:tc>
      </w:tr>
      <w:tr w:rsidR="005A03F8" w14:paraId="4880D7A4" w14:textId="77777777" w:rsidTr="00E3109B">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E310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0CDF44B5" w:rsidR="005A03F8" w:rsidRDefault="00830183" w:rsidP="00E3109B">
            <w:pPr>
              <w:pStyle w:val="CRCoverPage"/>
              <w:spacing w:after="0"/>
              <w:rPr>
                <w:noProof/>
              </w:rPr>
            </w:pPr>
            <w:r>
              <w:rPr>
                <w:noProof/>
              </w:rPr>
              <w:t xml:space="preserve">Adding ‘successful’ </w:t>
            </w:r>
            <w:r w:rsidR="00B63B19">
              <w:rPr>
                <w:noProof/>
              </w:rPr>
              <w:t>in front of</w:t>
            </w:r>
            <w:r>
              <w:rPr>
                <w:noProof/>
              </w:rPr>
              <w:t xml:space="preserve"> </w:t>
            </w:r>
            <w:r w:rsidR="00B63B19">
              <w:rPr>
                <w:noProof/>
              </w:rPr>
              <w:t>‘</w:t>
            </w:r>
            <w:r>
              <w:rPr>
                <w:noProof/>
              </w:rPr>
              <w:t>UUAA result</w:t>
            </w:r>
            <w:r w:rsidR="00B63B19">
              <w:rPr>
                <w:noProof/>
              </w:rPr>
              <w:t>’</w:t>
            </w:r>
            <w:r>
              <w:rPr>
                <w:noProof/>
              </w:rPr>
              <w:t>.</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5592738"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57348EE"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91599084"/>
      <w:bookmarkStart w:id="10" w:name="_Hlk92464064"/>
      <w:r w:rsidRPr="00E3109B">
        <w:rPr>
          <w:rFonts w:ascii="Arial" w:eastAsia="Times New Roman" w:hAnsi="Arial" w:cs="Times New Roman"/>
          <w:szCs w:val="20"/>
          <w:lang w:val="en-GB" w:eastAsia="en-GB"/>
        </w:rPr>
        <w:t>5.5.1.2.4</w:t>
      </w:r>
      <w:r w:rsidRPr="00E3109B">
        <w:rPr>
          <w:rFonts w:ascii="Arial" w:eastAsia="Times New Roman" w:hAnsi="Arial" w:cs="Times New Roman"/>
          <w:szCs w:val="20"/>
          <w:lang w:val="en-GB" w:eastAsia="en-GB"/>
        </w:rPr>
        <w:tab/>
        <w:t>Initial registration accepted by the network</w:t>
      </w:r>
      <w:bookmarkEnd w:id="2"/>
      <w:bookmarkEnd w:id="3"/>
      <w:bookmarkEnd w:id="4"/>
      <w:bookmarkEnd w:id="5"/>
      <w:bookmarkEnd w:id="6"/>
      <w:bookmarkEnd w:id="7"/>
      <w:bookmarkEnd w:id="8"/>
      <w:bookmarkEnd w:id="9"/>
    </w:p>
    <w:p w14:paraId="32C1981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7F3B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initial registration request is accepted by the network, the AMF shall send a REGISTRATION ACCEPT message to the UE.</w:t>
      </w:r>
    </w:p>
    <w:p w14:paraId="6C48FF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78C2A5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6741CF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2B2334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2:</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The operator can allocate a TAI per non-3GPP access gateway and each non-3GPP access gateway is locally configured with its own TAI.</w:t>
      </w:r>
    </w:p>
    <w:p w14:paraId="696695D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take into account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1F8F51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service area restrictions in the Service area list IE in the REGISTRATION ACCEPT message. The UE, upon receiving a REGISTRATION ACCEPT message with the service area restrictions shall act as described in subclause 5.3.5.</w:t>
      </w:r>
    </w:p>
    <w:p w14:paraId="58456A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A070B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zh-CN"/>
        </w:rPr>
        <w:t xml:space="preserve">and if the initial </w:t>
      </w:r>
      <w:r w:rsidRPr="00E3109B">
        <w:rPr>
          <w:rFonts w:ascii="Times New Roman" w:eastAsia="Times New Roman" w:hAnsi="Times New Roman" w:cs="Times New Roman"/>
          <w:sz w:val="20"/>
          <w:szCs w:val="20"/>
          <w:lang w:val="en-GB" w:eastAsia="en-GB"/>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 xml:space="preserve">s, the UE shall remove </w:t>
      </w:r>
      <w:r w:rsidRPr="00E3109B">
        <w:rPr>
          <w:rFonts w:ascii="Times New Roman" w:eastAsia="Times New Roman" w:hAnsi="Times New Roman" w:cs="Times New Roman"/>
          <w:sz w:val="20"/>
          <w:szCs w:val="20"/>
          <w:lang w:val="en-GB"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B59AE1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I</w:t>
      </w:r>
      <w:r w:rsidRPr="00E3109B">
        <w:rPr>
          <w:rFonts w:ascii="Times New Roman" w:eastAsia="Times New Roman" w:hAnsi="Times New Roman" w:cs="Times New Roman" w:hint="eastAsia"/>
          <w:sz w:val="20"/>
          <w:szCs w:val="20"/>
          <w:lang w:val="en-GB" w:eastAsia="zh-CN"/>
        </w:rPr>
        <w:t xml:space="preserve">f the initial </w:t>
      </w:r>
      <w:r w:rsidRPr="00E3109B">
        <w:rPr>
          <w:rFonts w:ascii="Times New Roman" w:eastAsia="Times New Roman" w:hAnsi="Times New Roman" w:cs="Times New Roman"/>
          <w:sz w:val="20"/>
          <w:szCs w:val="20"/>
          <w:lang w:val="en-GB" w:eastAsia="zh-CN"/>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the UE is not registered for disaster roaming, and</w:t>
      </w:r>
      <w:r w:rsidRPr="00E3109B">
        <w:rPr>
          <w:rFonts w:ascii="Times New Roman" w:eastAsia="Times New Roman" w:hAnsi="Times New Roman" w:cs="Times New Roman"/>
          <w:sz w:val="20"/>
          <w:szCs w:val="20"/>
          <w:lang w:val="en-GB" w:eastAsia="en-GB"/>
        </w:rPr>
        <w:t xml:space="preserve"> if the PLMN identity of the registered PLMN is a member of the forbidden PLMN list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as specified in subclause 5.3.13A, any such PLMN identity shall be deleted from the corresponding list(s).</w:t>
      </w:r>
    </w:p>
    <w:p w14:paraId="3A77B7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1DD0A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REQUEST message contains the LADN indication IE, based on the LADN indication IE, </w:t>
      </w:r>
      <w:r w:rsidRPr="00E3109B">
        <w:rPr>
          <w:rFonts w:ascii="Times New Roman" w:eastAsia="Times New Roman" w:hAnsi="Times New Roman" w:cs="Times New Roman"/>
          <w:sz w:val="20"/>
          <w:szCs w:val="20"/>
          <w:lang w:val="en-GB" w:eastAsia="zh-CN"/>
        </w:rPr>
        <w:t>UE subscription information</w:t>
      </w:r>
      <w:r w:rsidRPr="00E3109B">
        <w:rPr>
          <w:rFonts w:ascii="Times New Roman" w:eastAsia="Times New Roman" w:hAnsi="Times New Roman" w:cs="Times New Roman"/>
          <w:sz w:val="20"/>
          <w:szCs w:val="20"/>
          <w:lang w:val="en-GB" w:eastAsia="en-GB"/>
        </w:rPr>
        <w:t>, UE location and local configuration about LADN and:</w:t>
      </w:r>
    </w:p>
    <w:p w14:paraId="68B0EB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the LADN indication IE includes requested LADN DNNs, the UE subscribed DNN list includes the requested LADN DNNs or the wildcard DNN, and the </w:t>
      </w:r>
      <w:r w:rsidRPr="00E3109B">
        <w:rPr>
          <w:rFonts w:ascii="Times New Roman" w:eastAsia="Times New Roman" w:hAnsi="Times New Roman" w:cs="Times New Roman"/>
          <w:sz w:val="20"/>
          <w:szCs w:val="20"/>
          <w:lang w:val="en-GB"/>
        </w:rPr>
        <w:t>LADN service area of</w:t>
      </w:r>
      <w:r w:rsidRPr="00E3109B">
        <w:rPr>
          <w:rFonts w:ascii="Times New Roman" w:eastAsia="Times New Roman" w:hAnsi="Times New Roman" w:cs="Times New Roman"/>
          <w:sz w:val="20"/>
          <w:szCs w:val="20"/>
          <w:lang w:val="en-GB" w:eastAsia="en-GB"/>
        </w:rPr>
        <w:t xml:space="preserve"> the requested LADN DNN 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the AMF shall determine the requested LADN DNNs included in the LADN indication IE as LADN DNNs for the UE;</w:t>
      </w:r>
    </w:p>
    <w:p w14:paraId="6644BC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included in the UE subscribed DNN list, the AMF shall determine the LADN DNN(s) configured in the AMF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or</w:t>
      </w:r>
    </w:p>
    <w:p w14:paraId="7603E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w:t>
      </w:r>
    </w:p>
    <w:p w14:paraId="0DCFDF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LADN indication IE is not included in the REGISTRATION REQUEST message, the AMF shall determine the LADN DNN(s) included in the UE subscribed DNN list whose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except for the wildcard DNN included in the UE subscribed DNN list.</w:t>
      </w:r>
    </w:p>
    <w:p w14:paraId="7ABC80C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E3109B">
        <w:rPr>
          <w:rFonts w:ascii="Times New Roman" w:eastAsia="Times New Roman" w:hAnsi="Times New Roman" w:cs="Times New Roman" w:hint="eastAsia"/>
          <w:sz w:val="20"/>
          <w:szCs w:val="20"/>
          <w:lang w:val="en-GB" w:eastAsia="zh-CN"/>
        </w:rPr>
        <w:t>UE</w:t>
      </w:r>
      <w:r w:rsidRPr="00E3109B">
        <w:rPr>
          <w:rFonts w:ascii="Times New Roman" w:eastAsia="Times New Roman" w:hAnsi="Times New Roman" w:cs="Times New Roman"/>
          <w:sz w:val="20"/>
          <w:szCs w:val="20"/>
          <w:lang w:val="en-GB"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CA4C34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47E57A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49AAA08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The AMF can take local configuration or previous statistical information for the UE into account when determining the Paging subgroup ID for the UE.</w:t>
      </w:r>
    </w:p>
    <w:p w14:paraId="31DD5C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LADN information which consists of the determined LADN DNNs for the UE and LADN service area(s) available in the current registration area in the LADN information IE of the REGISTRATION ACCEPT message.</w:t>
      </w:r>
    </w:p>
    <w:p w14:paraId="14360F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upon receiving the REGISTRATION ACCEPT message with the LADN information, shall store the received LADN information. </w:t>
      </w:r>
      <w:r w:rsidRPr="00E3109B">
        <w:rPr>
          <w:rFonts w:ascii="Times New Roman" w:eastAsia="Times New Roman" w:hAnsi="Times New Roman" w:cs="Times New Roman" w:hint="eastAsia"/>
          <w:sz w:val="20"/>
          <w:szCs w:val="20"/>
          <w:lang w:val="en-GB" w:eastAsia="ja-JP"/>
        </w:rPr>
        <w:t>I</w:t>
      </w:r>
      <w:r w:rsidRPr="00E3109B">
        <w:rPr>
          <w:rFonts w:ascii="Times New Roman" w:eastAsia="Times New Roman" w:hAnsi="Times New Roman" w:cs="Times New Roman"/>
          <w:sz w:val="20"/>
          <w:szCs w:val="20"/>
          <w:lang w:val="en-GB" w:eastAsia="ja-JP"/>
        </w:rPr>
        <w:t xml:space="preserve">f there exists one or more LADN DNNs which are included in the LADN indication IE of the </w:t>
      </w:r>
      <w:r w:rsidRPr="00E3109B">
        <w:rPr>
          <w:rFonts w:ascii="Times New Roman" w:eastAsia="Times New Roman" w:hAnsi="Times New Roman" w:cs="Times New Roman"/>
          <w:sz w:val="20"/>
          <w:szCs w:val="20"/>
          <w:lang w:val="en-GB" w:eastAsia="en-GB"/>
        </w:rPr>
        <w:t>REGISTRATION REQUEST message and are not included in the LADN information IE of the REGISTRATION ACCEPT message, the UE considers such LADN DNNs as not available in the current registration area.</w:t>
      </w:r>
    </w:p>
    <w:p w14:paraId="78F326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 together with the assigned TAI list.</w:t>
      </w:r>
    </w:p>
    <w:p w14:paraId="2313DF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4C714A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6</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3154266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a 5G-GUTI or the SOR transparent container IE is included in the REGISTRATION ACCEPT message, the AMF shall start timer T3550 and enter state 5GMM-COMMON-PROCEDURE-INITIATED as described in subclause 5.1.3.2.3.3.</w:t>
      </w:r>
    </w:p>
    <w:p w14:paraId="045177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the Extended emergency number list IE or the CAG information list IE are included in the REGISTRATION ACCEPT message, the AMF shall start timer T3550 and enter state 5GMM-COMMON-PROCEDURE-INITIATED as described in subclause 5.1.3.2.3.3.</w:t>
      </w:r>
    </w:p>
    <w:p w14:paraId="4473E3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2CEF26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the AMF shall not assign and include the TAI list in the REGISTRATION ACCEPT message.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D9730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C3847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T3512 value IE in the REGISTRATION ACCEPT message only if the REGISTRATION REQUEST message was sent over the 3GPP access.</w:t>
      </w:r>
    </w:p>
    <w:p w14:paraId="760C52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non-3GPP de-registration timer value IE in the REGISTRATION ACCEPT message only if the REGISTRATION REQUEST message was sent over the non-3GPP access.</w:t>
      </w:r>
    </w:p>
    <w:p w14:paraId="51B6052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4EF1CB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T3447 value IE set to the service gap time value in the REGISTRATION ACCEPT message if:</w:t>
      </w:r>
    </w:p>
    <w:p w14:paraId="2D0CFEF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indicated support for service gap control in the REGISTRATION REQUEST message; and</w:t>
      </w:r>
    </w:p>
    <w:p w14:paraId="669D9C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a service gap time value is available in the 5GMM context.</w:t>
      </w:r>
    </w:p>
    <w:p w14:paraId="478B92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there is a running T3447 timer in the AMF and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REGISTRATION REQUEST message, the AMF shall ignore the flag and proceed as if the flag was not received except for the following cases:</w:t>
      </w:r>
    </w:p>
    <w:p w14:paraId="5089E5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eastAsia="en-GB"/>
        </w:rPr>
        <w:t>the UE is configured for high priority access in the selected PLMN</w:t>
      </w:r>
      <w:r w:rsidRPr="00E3109B">
        <w:rPr>
          <w:rFonts w:ascii="Times New Roman" w:eastAsia="Times New Roman" w:hAnsi="Times New Roman" w:cs="Times New Roman"/>
          <w:sz w:val="20"/>
          <w:szCs w:val="20"/>
          <w:lang w:val="en-GB" w:eastAsia="en-GB"/>
        </w:rPr>
        <w:t>; or</w:t>
      </w:r>
    </w:p>
    <w:p w14:paraId="553770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5GS registration type IE in the REGISTRATION REQUEST message is set to "emergency registration".</w:t>
      </w:r>
    </w:p>
    <w:p w14:paraId="4AD317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1F4B25C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w:t>
      </w:r>
    </w:p>
    <w:p w14:paraId="20F48B2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608BEEF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735AC3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C0D12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if:</w:t>
      </w:r>
    </w:p>
    <w:p w14:paraId="1C82F2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a valid aerial UE subscription information;</w:t>
      </w:r>
    </w:p>
    <w:p w14:paraId="66A3C7C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w:t>
      </w:r>
    </w:p>
    <w:p w14:paraId="3435338E" w14:textId="28A307B2"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11" w:author="Sunghoon" w:date="2022-01-17T18:17: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 and</w:t>
      </w:r>
    </w:p>
    <w:p w14:paraId="7807A2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REQUEST message was not received over non-3GPP access,</w:t>
      </w:r>
    </w:p>
    <w:p w14:paraId="580078D7" w14:textId="26718209" w:rsidR="00E3109B" w:rsidRDefault="00E3109B" w:rsidP="00E3109B">
      <w:pPr>
        <w:overflowPunct w:val="0"/>
        <w:autoSpaceDE w:val="0"/>
        <w:autoSpaceDN w:val="0"/>
        <w:adjustRightInd w:val="0"/>
        <w:spacing w:after="180" w:line="240" w:lineRule="auto"/>
        <w:textAlignment w:val="baseline"/>
        <w:rPr>
          <w:ins w:id="12" w:author="Sunghoon" w:date="2022-01-17T22:29: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7FE85643" w14:textId="77777777" w:rsidR="00F85297" w:rsidRPr="00E3109B" w:rsidRDefault="00F85297" w:rsidP="00F85297">
      <w:pPr>
        <w:overflowPunct w:val="0"/>
        <w:autoSpaceDE w:val="0"/>
        <w:autoSpaceDN w:val="0"/>
        <w:adjustRightInd w:val="0"/>
        <w:spacing w:after="180" w:line="240" w:lineRule="auto"/>
        <w:textAlignment w:val="baseline"/>
        <w:rPr>
          <w:ins w:id="13" w:author="Sunghoon" w:date="2022-01-17T22:29:00Z"/>
          <w:rFonts w:ascii="Times New Roman" w:eastAsia="Times New Roman" w:hAnsi="Times New Roman" w:cs="Times New Roman"/>
          <w:sz w:val="20"/>
          <w:szCs w:val="20"/>
          <w:lang w:val="en-GB" w:eastAsia="en-GB"/>
        </w:rPr>
      </w:pPr>
      <w:ins w:id="14" w:author="Sunghoon" w:date="2022-01-17T22:29:00Z">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if:</w:t>
        </w:r>
      </w:ins>
    </w:p>
    <w:p w14:paraId="0F423C8F" w14:textId="5A74EB1A" w:rsidR="00F85297" w:rsidRPr="00E3109B" w:rsidRDefault="00F85297" w:rsidP="00F85297">
      <w:pPr>
        <w:overflowPunct w:val="0"/>
        <w:autoSpaceDE w:val="0"/>
        <w:autoSpaceDN w:val="0"/>
        <w:adjustRightInd w:val="0"/>
        <w:spacing w:after="180" w:line="240" w:lineRule="auto"/>
        <w:ind w:left="568" w:hanging="284"/>
        <w:textAlignment w:val="baseline"/>
        <w:rPr>
          <w:ins w:id="15" w:author="Sunghoon" w:date="2022-01-17T22:29:00Z"/>
          <w:rFonts w:ascii="Times New Roman" w:eastAsia="Times New Roman" w:hAnsi="Times New Roman" w:cs="Times New Roman"/>
          <w:sz w:val="20"/>
          <w:szCs w:val="20"/>
          <w:lang w:val="en-GB" w:eastAsia="en-GB"/>
        </w:rPr>
      </w:pPr>
      <w:ins w:id="16"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information; </w:t>
        </w:r>
      </w:ins>
    </w:p>
    <w:p w14:paraId="7B19E2EF" w14:textId="77777777" w:rsidR="00F85297" w:rsidRPr="00E3109B" w:rsidRDefault="00F85297" w:rsidP="00F85297">
      <w:pPr>
        <w:overflowPunct w:val="0"/>
        <w:autoSpaceDE w:val="0"/>
        <w:autoSpaceDN w:val="0"/>
        <w:adjustRightInd w:val="0"/>
        <w:spacing w:after="180" w:line="240" w:lineRule="auto"/>
        <w:ind w:left="568" w:hanging="284"/>
        <w:textAlignment w:val="baseline"/>
        <w:rPr>
          <w:ins w:id="17" w:author="Sunghoon" w:date="2022-01-17T22:29:00Z"/>
          <w:rFonts w:ascii="Times New Roman" w:eastAsia="Times New Roman" w:hAnsi="Times New Roman" w:cs="Times New Roman"/>
          <w:sz w:val="20"/>
          <w:szCs w:val="20"/>
          <w:lang w:val="en-GB" w:eastAsia="en-GB"/>
        </w:rPr>
      </w:pPr>
      <w:ins w:id="18"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2B23D260" w14:textId="4D8CA2E1" w:rsidR="00F85297" w:rsidRPr="00E3109B" w:rsidRDefault="00F85297" w:rsidP="00F85297">
      <w:pPr>
        <w:overflowPunct w:val="0"/>
        <w:autoSpaceDE w:val="0"/>
        <w:autoSpaceDN w:val="0"/>
        <w:adjustRightInd w:val="0"/>
        <w:spacing w:after="180" w:line="240" w:lineRule="auto"/>
        <w:ind w:left="568" w:hanging="284"/>
        <w:textAlignment w:val="baseline"/>
        <w:rPr>
          <w:ins w:id="19" w:author="Sunghoon" w:date="2022-01-17T22:29:00Z"/>
          <w:rFonts w:ascii="Times New Roman" w:eastAsia="Times New Roman" w:hAnsi="Times New Roman" w:cs="Times New Roman"/>
          <w:sz w:val="20"/>
          <w:szCs w:val="20"/>
          <w:lang w:val="en-GB" w:eastAsia="en-GB"/>
        </w:rPr>
      </w:pPr>
      <w:ins w:id="20"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21" w:author="Sunghoon" w:date="2022-01-17T22:31:00Z">
        <w:r w:rsidR="00D2385A">
          <w:rPr>
            <w:rFonts w:ascii="Times New Roman" w:eastAsia="Times New Roman" w:hAnsi="Times New Roman" w:cs="Times New Roman"/>
            <w:sz w:val="20"/>
            <w:szCs w:val="20"/>
            <w:lang w:val="en-GB" w:eastAsia="en-GB"/>
          </w:rPr>
          <w:t xml:space="preserve">a </w:t>
        </w:r>
      </w:ins>
      <w:ins w:id="22" w:author="Sunghoon" w:date="2022-01-17T22:29: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6B964BD7" w14:textId="69ED94DE" w:rsidR="00F85297" w:rsidRPr="00E3109B" w:rsidRDefault="00F85297"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ins w:id="23" w:author="Sunghoon" w:date="2022-01-17T22:30:00Z">
        <w:r>
          <w:rPr>
            <w:rFonts w:ascii="Times New Roman" w:eastAsia="Times New Roman" w:hAnsi="Times New Roman" w:cs="Times New Roman"/>
            <w:sz w:val="20"/>
            <w:szCs w:val="20"/>
            <w:lang w:val="en-GB" w:eastAsia="en-GB"/>
          </w:rPr>
          <w:t>then th</w:t>
        </w:r>
        <w:r w:rsidRPr="00E3109B">
          <w:rPr>
            <w:rFonts w:ascii="Times New Roman" w:eastAsia="Times New Roman" w:hAnsi="Times New Roman" w:cs="Times New Roman"/>
            <w:sz w:val="20"/>
            <w:szCs w:val="20"/>
            <w:lang w:val="en-GB" w:eastAsia="en-GB"/>
          </w:rPr>
          <w:t>e AMF shall include a Service-level-AA response in the Service-level-AA container IE of the REGISTRATION ACC</w:t>
        </w:r>
        <w:r>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 xml:space="preserve">PT message and set the </w:t>
        </w:r>
        <w:r>
          <w:rPr>
            <w:rFonts w:ascii="Times New Roman" w:eastAsia="Times New Roman" w:hAnsi="Times New Roman" w:cs="Times New Roman"/>
            <w:sz w:val="20"/>
            <w:szCs w:val="20"/>
            <w:lang w:val="en-GB" w:eastAsia="en-GB"/>
          </w:rPr>
          <w:t xml:space="preserve">SLAR bit in the service-level-AA response to </w:t>
        </w:r>
        <w:r w:rsidRPr="00E3109B">
          <w:rPr>
            <w:rFonts w:ascii="Times New Roman" w:eastAsia="Times New Roman" w:hAnsi="Times New Roman" w:cs="Times New Roman"/>
            <w:sz w:val="20"/>
            <w:szCs w:val="20"/>
            <w:lang w:val="en-GB" w:eastAsia="en-GB"/>
          </w:rPr>
          <w:t>value to the successful service-level-AA result</w:t>
        </w:r>
      </w:ins>
    </w:p>
    <w:p w14:paraId="2528A78C" w14:textId="77777777" w:rsidR="00E3109B" w:rsidRPr="00E3109B" w:rsidDel="00873F06" w:rsidRDefault="00E3109B" w:rsidP="00E3109B">
      <w:pPr>
        <w:keepLines/>
        <w:overflowPunct w:val="0"/>
        <w:autoSpaceDE w:val="0"/>
        <w:autoSpaceDN w:val="0"/>
        <w:adjustRightInd w:val="0"/>
        <w:spacing w:after="180" w:line="240" w:lineRule="auto"/>
        <w:ind w:left="1135" w:hanging="851"/>
        <w:textAlignment w:val="baseline"/>
        <w:rPr>
          <w:del w:id="24" w:author="Sunghoon_rev" w:date="2022-01-07T07:36:00Z"/>
          <w:rFonts w:ascii="Times New Roman" w:eastAsia="Times New Roman" w:hAnsi="Times New Roman" w:cs="Times New Roman"/>
          <w:color w:val="FF0000"/>
          <w:sz w:val="20"/>
          <w:szCs w:val="20"/>
          <w:lang w:val="en-GB" w:eastAsia="en-GB"/>
        </w:rPr>
      </w:pPr>
      <w:del w:id="25" w:author="Sunghoon_rev" w:date="2022-01-07T07:36:00Z">
        <w:r w:rsidRPr="00E3109B" w:rsidDel="00873F06">
          <w:rPr>
            <w:rFonts w:ascii="Times New Roman" w:eastAsia="Times New Roman" w:hAnsi="Times New Roman" w:cs="Times New Roman"/>
            <w:color w:val="FF0000"/>
            <w:sz w:val="20"/>
            <w:szCs w:val="20"/>
            <w:lang w:val="en-GB" w:eastAsia="en-GB"/>
          </w:rPr>
          <w:delText>Editor's note:</w:delText>
        </w:r>
        <w:r w:rsidRPr="00E3109B" w:rsidDel="00873F06">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23B07EB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55A996D6" w14:textId="68BE3C7A"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60C7F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0882A50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17023B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lastRenderedPageBreak/>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4BC22EB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The AMF can determine the contents of the "list of PLMN(s) to be used in disaster condition", the value of the disaster roaming wait range and the value of the disaster return wait range based on the network local configuration.</w:t>
      </w:r>
    </w:p>
    <w:p w14:paraId="73871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enter state 5GMM-REGISTERED and set the 5GS update status to 5U1 UPDATED.</w:t>
      </w:r>
    </w:p>
    <w:p w14:paraId="214D70A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2E6950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2F0CE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the T3512 value IE as periodic registration update timer (T3512).</w:t>
      </w:r>
    </w:p>
    <w:p w14:paraId="7B3ED3E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timer (T3324).</w:t>
      </w:r>
    </w:p>
    <w:p w14:paraId="345335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w:t>
      </w:r>
    </w:p>
    <w:p w14:paraId="773E3C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contained a 5G-GUTI, the UE shall return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the non-3GPP access, and the UE is in 5GMM-REGISTERED in both 3GPP access and non-3GPP access in the same PLMN.</w:t>
      </w:r>
    </w:p>
    <w:p w14:paraId="29A31B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 xml:space="preserve">the REGISTRATION ACCEPT message contains the Network slicing indication IE with the Network slicing subscription change indication set to "Network slicing subscription changed", or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715CBE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0E0DFB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replace the "CAG information list" stored in the UE with the received CAG information list IE when received in the HPLMN or EHPLMN;</w:t>
      </w:r>
    </w:p>
    <w:p w14:paraId="4984A89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When the UE receives the CAG information list IE in the HPLMN derived from the IMSI, the EHPLMN list is present and is not empty and the HPLMN is not present in the EHPLMN list, the UE behaves as if it receives the CAG information list IE in a VPLMN</w:t>
      </w:r>
      <w:r w:rsidRPr="00E3109B">
        <w:rPr>
          <w:rFonts w:ascii="Times New Roman" w:eastAsia="Times New Roman" w:hAnsi="Times New Roman" w:cs="Times New Roman" w:hint="eastAsia"/>
          <w:sz w:val="20"/>
          <w:szCs w:val="20"/>
          <w:lang w:val="en-GB" w:eastAsia="zh-CN"/>
        </w:rPr>
        <w:t>.</w:t>
      </w:r>
    </w:p>
    <w:p w14:paraId="0144E8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BA4A81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9:</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6D05D9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A3E8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52B18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414B2E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C45842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1ECB1F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0739E0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E8167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3565C8A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CCE641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4E18D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C0449A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B8BAE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18BB85A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6D02BD8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1D2D62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lastRenderedPageBreak/>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711917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 xml:space="preserve">category definitions, the extended local emergency numbers list or 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CAG information list</w:t>
      </w:r>
      <w:r w:rsidRPr="00E3109B">
        <w:rPr>
          <w:rFonts w:ascii="Times New Roman" w:eastAsia="Times New Roman" w:hAnsi="Times New Roman" w:cs="Times New Roman"/>
          <w:sz w:val="20"/>
          <w:szCs w:val="20"/>
          <w:lang w:val="en-GB" w:eastAsia="en-GB"/>
        </w:rPr>
        <w:t>".</w:t>
      </w:r>
    </w:p>
    <w:p w14:paraId="6AA188F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2118C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Upon receiving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sent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shall be considered as valid.</w:t>
      </w:r>
    </w:p>
    <w:p w14:paraId="064A0F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23B115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 xml:space="preserve">set the SMS allowed bit of the 5GS registration result IE to </w:t>
      </w:r>
      <w:r w:rsidRPr="00E3109B">
        <w:rPr>
          <w:rFonts w:ascii="Times New Roman" w:eastAsia="Times New Roman" w:hAnsi="Times New Roman" w:cs="Times New Roman"/>
          <w:sz w:val="20"/>
          <w:szCs w:val="20"/>
          <w:lang w:val="en-GB" w:eastAsia="en-GB"/>
        </w:rPr>
        <w:t xml:space="preserve">"SMS over NAS allowed" </w:t>
      </w:r>
      <w:r w:rsidRPr="00E3109B">
        <w:rPr>
          <w:rFonts w:ascii="Times New Roman" w:eastAsia="Times New Roman" w:hAnsi="Times New Roman" w:cs="Times New Roman"/>
          <w:noProof/>
          <w:sz w:val="20"/>
          <w:szCs w:val="20"/>
          <w:lang w:val="en-GB" w:eastAsia="en-GB"/>
        </w:rPr>
        <w:t>in the REGISTRATION ACCEPT message</w:t>
      </w:r>
      <w:r w:rsidRPr="00E3109B">
        <w:rPr>
          <w:rFonts w:ascii="Times New Roman" w:eastAsia="Times New Roman" w:hAnsi="Times New Roman" w:cs="Times New Roman"/>
          <w:sz w:val="20"/>
          <w:szCs w:val="20"/>
          <w:lang w:val="en-GB" w:eastAsia="en-GB"/>
        </w:rPr>
        <w:t>, if the UE has set the SMS requested bit of the 5GS update type IE to "SMS over NAS supported" in the REGISTRATION REQUEST message and the network allows the use of SMS over NAS for the UE; and</w:t>
      </w:r>
    </w:p>
    <w:p w14:paraId="0F15DC5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b</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store the SMSF address and the value of the SMS </w:t>
      </w:r>
      <w:r w:rsidRPr="00E3109B">
        <w:rPr>
          <w:rFonts w:ascii="Times New Roman" w:eastAsia="Times New Roman" w:hAnsi="Times New Roman" w:cs="Times New Roman" w:hint="eastAsia"/>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IE in the UE 5GMM context and consider the UE available for SMS over NAS.</w:t>
      </w:r>
    </w:p>
    <w:p w14:paraId="54B2373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53FC2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SMSF selection in the AMF is not successful;</w:t>
      </w:r>
    </w:p>
    <w:p w14:paraId="0A8615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SMS activation via the SMSF is not successful;</w:t>
      </w:r>
    </w:p>
    <w:p w14:paraId="54F5BC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AMF does not allow the use of SMS over NAS;</w:t>
      </w:r>
    </w:p>
    <w:p w14:paraId="72590AF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SMS requested bit of the 5GS update type IE was set to "SMS over NAS not supported" in the REGISTRATION REQUEST message; or</w:t>
      </w:r>
    </w:p>
    <w:p w14:paraId="5D06A7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the 5GS update type IE was not included in the REGISTRATION REQUEST message;</w:t>
      </w:r>
    </w:p>
    <w:p w14:paraId="635AB0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set the SMS allowed bit of the 5GS registration result IE to "SMS over NAS not allowed" in the REGISTRATION ACCEPT message.</w:t>
      </w:r>
    </w:p>
    <w:p w14:paraId="29388B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795639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7BF0E9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6442C8D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7120360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7BC574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11030F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337C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634C5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0324A9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in the requested NSSAI</w:t>
      </w:r>
      <w:r w:rsidRPr="00E3109B">
        <w:rPr>
          <w:rFonts w:ascii="Times New Roman" w:eastAsia="Times New Roman" w:hAnsi="Times New Roman" w:cs="Times New Roman" w:hint="eastAsia"/>
          <w:sz w:val="20"/>
          <w:szCs w:val="20"/>
          <w:lang w:val="en-GB" w:eastAsia="en-GB"/>
        </w:rPr>
        <w:t>.</w:t>
      </w:r>
    </w:p>
    <w:p w14:paraId="3083CF9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hint="eastAsia"/>
          <w:sz w:val="20"/>
          <w:szCs w:val="20"/>
          <w:lang w:val="en-GB" w:eastAsia="zh-CN"/>
        </w:rPr>
        <w:t xml:space="preserve"> if</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 xml:space="preserve">quest is not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otherwise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eastAsia="en-GB"/>
        </w:rPr>
        <w:t>I</w:t>
      </w:r>
      <w:r w:rsidRPr="00E3109B">
        <w:rPr>
          <w:rFonts w:ascii="Times New Roman" w:eastAsia="Times New Roman" w:hAnsi="Times New Roman" w:cs="Times New Roman"/>
          <w:sz w:val="20"/>
          <w:szCs w:val="20"/>
          <w:lang w:eastAsia="zh-CN"/>
        </w:rPr>
        <w:t xml:space="preserve">f </w:t>
      </w:r>
      <w:r w:rsidRPr="00E3109B">
        <w:rPr>
          <w:rFonts w:ascii="Times New Roman" w:eastAsia="Times New Roman" w:hAnsi="Times New Roman" w:cs="Times New Roman"/>
          <w:sz w:val="20"/>
          <w:szCs w:val="20"/>
          <w:lang w:val="en-GB" w:eastAsia="en-GB"/>
        </w:rPr>
        <w:t xml:space="preserve">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for onboarding services in SNPN, 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4BC012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otherwise</w:t>
      </w:r>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228341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206315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14397C3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C5F3B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IE includes one or more S-NSSAIs subject to network slice-specific authentication and authorization, the AMF shall in the REGISTRATION ACCEPT message include:</w:t>
      </w:r>
    </w:p>
    <w:p w14:paraId="6C82F7B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7765A9F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235CF5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for which the network slice-specific authentication and authorization has been successfully performed;</w:t>
      </w:r>
    </w:p>
    <w:p w14:paraId="355FB3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zh-CN"/>
        </w:rPr>
        <w:t>;</w:t>
      </w:r>
    </w:p>
    <w:p w14:paraId="337D4F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9612A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FA7D09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3F9A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w:t>
      </w:r>
      <w:r w:rsidRPr="00E3109B">
        <w:rPr>
          <w:rFonts w:ascii="Times New Roman" w:eastAsia="Times New Roman" w:hAnsi="Times New Roman" w:cs="Times New Roman"/>
          <w:sz w:val="20"/>
          <w:szCs w:val="20"/>
          <w:lang w:val="en-GB" w:eastAsia="zh-CN"/>
        </w:rPr>
        <w:t xml:space="preserve"> allowed;</w:t>
      </w:r>
    </w:p>
    <w:p w14:paraId="4CCBFDD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48D68D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6A0AEA1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FC3F8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network</w:t>
      </w:r>
      <w:r w:rsidRPr="00E3109B">
        <w:rPr>
          <w:rFonts w:ascii="Times New Roman" w:eastAsia="Malgun Gothic" w:hAnsi="Times New Roman" w:cs="Times New Roman"/>
          <w:sz w:val="20"/>
          <w:szCs w:val="20"/>
          <w:lang w:val="en-GB" w:eastAsia="en-GB"/>
        </w:rPr>
        <w:t>;</w:t>
      </w:r>
    </w:p>
    <w:p w14:paraId="5C243F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E77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12B3F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333658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46F822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subject to network slice-specific authentication and authorization or the network slice-specific authentication and authorization procedure has been successfully performed for one or more subscribed S-NSSAIs marked as default</w:t>
      </w:r>
      <w:r w:rsidRPr="00E3109B">
        <w:rPr>
          <w:rFonts w:ascii="Times New Roman" w:eastAsia="Malgun Gothic" w:hAnsi="Times New Roman" w:cs="Times New Roman"/>
          <w:sz w:val="20"/>
          <w:szCs w:val="20"/>
          <w:lang w:val="en-GB" w:eastAsia="en-GB"/>
        </w:rPr>
        <w:t>;</w:t>
      </w:r>
    </w:p>
    <w:p w14:paraId="3847FE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CEDB1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5AE1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1CA09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3EEDF39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9A7E3E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48DE9D7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F4B86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the UE supports extended rejected NSSAI and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the AMF determines that maximum number of UEs reached for one or more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2F7271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5485896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Based on network policies, the AMF can include the S-NSSAI(s) for which the maximum number of UEs has been reached in the rejected NSSAI with rejection causes other than "S-NSSAI not available in the current registration area".</w:t>
      </w:r>
    </w:p>
    <w:p w14:paraId="21F47D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3B87E5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the requested NSSAI and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p>
    <w:p w14:paraId="676D91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REGISTRATION REQUEST message included the requested NSSAI containing an S-NSSAI that is not valid in the serving PLMN;</w:t>
      </w:r>
    </w:p>
    <w:p w14:paraId="7177BBC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the requested NSSAI containing S-NSSAI(s) with incorrect mapped S-NSSAI(s);</w:t>
      </w:r>
    </w:p>
    <w:p w14:paraId="196AA9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 or</w:t>
      </w:r>
    </w:p>
    <w:p w14:paraId="2C0079B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294AE2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8DF89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72BB7C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1D9D68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one or more S-NSSAIs each of which is associated with all the NSSRG value(s) of the subscribed S-NSSAI(s) marked as default.</w:t>
      </w:r>
    </w:p>
    <w:p w14:paraId="3AC1A2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95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DFC75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93DA8C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6D80C1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7F85374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or SNPN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4A5E27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5AEE33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registration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7F44D1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0E14BA5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C3C59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424C91B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E7EE75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lastRenderedPageBreak/>
        <w:t>NOTE 12:</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357D772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2950F3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there is one or more S-NSSAIs in the rejected NSSAI with the rejection cause "S-NSSAI not available due to maximum number of UEs reached", then for each S-NSSAI, the UE shall behave as follows:</w:t>
      </w:r>
    </w:p>
    <w:p w14:paraId="21A3EB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the timer T3526 associated with the S-NSSAI, if running;</w:t>
      </w:r>
    </w:p>
    <w:p w14:paraId="289857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77659EE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108D528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18A45D8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74A43B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5B8071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9909CC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subscribed S-NSSAI marked as default which are not subject to network slice-specific authentication and authorization;</w:t>
      </w:r>
    </w:p>
    <w:p w14:paraId="6BDAD8A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45B75E0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w:t>
      </w:r>
      <w:r w:rsidRPr="00E3109B">
        <w:rPr>
          <w:rFonts w:ascii="Times New Roman" w:eastAsia="Times New Roman" w:hAnsi="Times New Roman" w:cs="Times New Roman"/>
          <w:sz w:val="20"/>
          <w:szCs w:val="20"/>
          <w:lang w:val="en-GB" w:eastAsia="en-GB"/>
        </w:rPr>
        <w:t xml:space="preserve"> but not all</w:t>
      </w:r>
      <w:r w:rsidRPr="00E3109B">
        <w:rPr>
          <w:rFonts w:ascii="Times New Roman" w:eastAsia="Times New Roman" w:hAnsi="Times New Roman" w:cs="Times New Roman"/>
          <w:sz w:val="20"/>
          <w:szCs w:val="20"/>
          <w:lang w:val="en-GB"/>
        </w:rPr>
        <w:t xml:space="preserve"> mapped S-NSSAIs are subject to NSSAA; or</w:t>
      </w:r>
    </w:p>
    <w:p w14:paraId="269E41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20487B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17AC53B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91344D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 is associated to multiple mapped S-NSSAIs and some of these </w:t>
      </w:r>
      <w:r w:rsidRPr="00E3109B">
        <w:rPr>
          <w:rFonts w:ascii="Times New Roman" w:eastAsia="Times New Roman" w:hAnsi="Times New Roman" w:cs="Times New Roman"/>
          <w:sz w:val="20"/>
          <w:szCs w:val="20"/>
          <w:lang w:val="en-GB" w:eastAsia="en-GB"/>
        </w:rPr>
        <w:t xml:space="preserve">but not all </w:t>
      </w:r>
      <w:r w:rsidRPr="00E3109B">
        <w:rPr>
          <w:rFonts w:ascii="Times New Roman" w:eastAsia="Times New Roman" w:hAnsi="Times New Roman" w:cs="Times New Roman"/>
          <w:sz w:val="20"/>
          <w:szCs w:val="20"/>
          <w:lang w:val="en-GB"/>
        </w:rPr>
        <w:t>mapped S-NSSAIs are subject to NSSAA; and</w:t>
      </w:r>
    </w:p>
    <w:p w14:paraId="034454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6F5F2AE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the UE does not indicate support for network slice-specific authentication and authorization</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r w:rsidRPr="00E3109B">
        <w:rPr>
          <w:rFonts w:ascii="Times New Roman" w:eastAsia="Malgun Gothic" w:hAnsi="Times New Roman" w:cs="Times New Roman"/>
          <w:sz w:val="20"/>
          <w:szCs w:val="20"/>
          <w:lang w:val="en-GB" w:eastAsia="en-GB"/>
        </w:rPr>
        <w:t>, and if:</w:t>
      </w:r>
    </w:p>
    <w:p w14:paraId="30FDBBD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111CAC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p>
    <w:p w14:paraId="1413AD6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(containing one or more S-NSSAIs each of which may be associated with a new S-NSSAI) marked as default which are not subject to network slice-specific authentication and authorization are available, the AMF shall:</w:t>
      </w:r>
    </w:p>
    <w:p w14:paraId="51F12E8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subscribed S-NSSAI marked as default and not subject to network slice-specific authentication and authorization in the allowed NSSAI of the REGISTRATION ACCEPT message;</w:t>
      </w:r>
    </w:p>
    <w:p w14:paraId="2C91C0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6E98FD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7E390C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each and every PLMN except for the current PLMN as specified in subclause 4.6.2.2.</w:t>
      </w:r>
    </w:p>
    <w:p w14:paraId="6DACA1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hint="eastAsia"/>
          <w:sz w:val="20"/>
          <w:szCs w:val="20"/>
          <w:lang w:val="en-GB" w:eastAsia="en-GB"/>
        </w:rPr>
        <w:t xml:space="preserve">llowed NSSAI, </w:t>
      </w:r>
      <w:r w:rsidRPr="00E3109B">
        <w:rPr>
          <w:rFonts w:ascii="Times New Roman" w:eastAsia="Malgun Gothic" w:hAnsi="Times New Roman" w:cs="Times New Roman"/>
          <w:sz w:val="20"/>
          <w:szCs w:val="20"/>
          <w:lang w:val="en-GB" w:eastAsia="en-GB"/>
        </w:rPr>
        <w:t>then the UE shall store the included a</w:t>
      </w:r>
      <w:r w:rsidRPr="00E3109B">
        <w:rPr>
          <w:rFonts w:ascii="Times New Roman" w:eastAsia="Malgun Gothic" w:hAnsi="Times New Roman" w:cs="Times New Roman" w:hint="eastAsia"/>
          <w:sz w:val="20"/>
          <w:szCs w:val="20"/>
          <w:lang w:val="en-GB" w:eastAsia="en-GB"/>
        </w:rPr>
        <w:t>llowed NSSAI</w:t>
      </w:r>
      <w:r w:rsidRPr="00E3109B">
        <w:rPr>
          <w:rFonts w:ascii="Times New Roman" w:eastAsia="Malgun Gothic" w:hAnsi="Times New Roman" w:cs="Times New Roman"/>
          <w:sz w:val="20"/>
          <w:szCs w:val="20"/>
          <w:lang w:val="en-GB" w:eastAsia="en-GB"/>
        </w:rPr>
        <w:t xml:space="preserve"> together with the PLMN identity of the registered PLMN</w:t>
      </w:r>
      <w:r w:rsidRPr="00E3109B">
        <w:rPr>
          <w:rFonts w:ascii="Times New Roman" w:eastAsia="Times New Roman" w:hAnsi="Times New Roman" w:cs="Times New Roman" w:hint="eastAsia"/>
          <w:sz w:val="20"/>
          <w:szCs w:val="20"/>
          <w:lang w:val="en-GB" w:eastAsia="en-GB"/>
        </w:rPr>
        <w:t xml:space="preserve"> and the registration area</w:t>
      </w:r>
      <w:r w:rsidRPr="00E3109B">
        <w:rPr>
          <w:rFonts w:ascii="Times New Roman" w:eastAsia="Malgun Gothic" w:hAnsi="Times New Roman" w:cs="Times New Roman"/>
          <w:sz w:val="20"/>
          <w:szCs w:val="20"/>
          <w:lang w:val="en-GB" w:eastAsia="en-GB"/>
        </w:rPr>
        <w:t xml:space="preserve"> as specified in </w:t>
      </w:r>
      <w:r w:rsidRPr="00E3109B">
        <w:rPr>
          <w:rFonts w:ascii="Times New Roman" w:eastAsia="Malgun Gothic" w:hAnsi="Times New Roman" w:cs="Times New Roman" w:hint="eastAsia"/>
          <w:sz w:val="20"/>
          <w:szCs w:val="20"/>
          <w:lang w:val="en-GB" w:eastAsia="en-GB"/>
        </w:rPr>
        <w:t>subclause</w:t>
      </w:r>
      <w:r w:rsidRPr="00E3109B">
        <w:rPr>
          <w:rFonts w:ascii="Times New Roman" w:eastAsia="Malgun Gothic" w:hAnsi="Times New Roman" w:cs="Times New Roman"/>
          <w:sz w:val="20"/>
          <w:szCs w:val="20"/>
          <w:lang w:val="en-GB" w:eastAsia="en-GB"/>
        </w:rPr>
        <w:t> 4.6.2.2</w:t>
      </w:r>
      <w:r w:rsidRPr="00E3109B">
        <w:rPr>
          <w:rFonts w:ascii="Times New Roman" w:eastAsia="Malgun Gothic"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If the registration area contains TAIs belonging to different PLMNs, which are equivalent PLMNs, the UE shall store the received allowed NSSAI in each of allowed NSSAIs which are associated with each of the PLMNs.</w:t>
      </w:r>
    </w:p>
    <w:p w14:paraId="12BFC93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6298099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7DB4DD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E9A4E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0B8DC8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does not include an allowed NSSAI,</w:t>
      </w:r>
    </w:p>
    <w:p w14:paraId="6EF0AA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r w:rsidRPr="00E3109B">
        <w:rPr>
          <w:rFonts w:ascii="Times New Roman" w:eastAsia="Times New Roman" w:hAnsi="Times New Roman" w:cs="Times New Roman" w:hint="eastAsia"/>
          <w:sz w:val="20"/>
          <w:szCs w:val="20"/>
          <w:lang w:val="en-GB" w:eastAsia="zh-CN"/>
        </w:rPr>
        <w:t xml:space="preserve"> shall</w:t>
      </w:r>
      <w:r w:rsidRPr="00E3109B">
        <w:rPr>
          <w:rFonts w:ascii="Times New Roman" w:eastAsia="Times New Roman" w:hAnsi="Times New Roman" w:cs="Times New Roman"/>
          <w:sz w:val="20"/>
          <w:szCs w:val="20"/>
          <w:lang w:val="en-GB" w:eastAsia="en-GB"/>
        </w:rPr>
        <w:t xml:space="preserve"> delete the stored allowed NSSAI, if any, as specified in subclause 4.6.2.2, and the UE:</w:t>
      </w:r>
    </w:p>
    <w:p w14:paraId="21B825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shall not initiate a 5GSM procedure except for emergency services ; and</w:t>
      </w:r>
    </w:p>
    <w:p w14:paraId="3089B1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5.6.1.1;</w:t>
      </w:r>
    </w:p>
    <w:p w14:paraId="2D5C94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w:t>
      </w:r>
    </w:p>
    <w:p w14:paraId="53C8526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until the UE receives an allowed NSSAI.</w:t>
      </w:r>
    </w:p>
    <w:p w14:paraId="470F25D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interworking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2B2CA2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if the AMF supports N26 interface; or</w:t>
      </w:r>
    </w:p>
    <w:p w14:paraId="6A695E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if the AMF does not support N26 interface</w:t>
      </w:r>
    </w:p>
    <w:p w14:paraId="676D63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6A7CE4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interworking with EPS as follows:</w:t>
      </w:r>
    </w:p>
    <w:p w14:paraId="54681D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the UE shall operate in single-registration mode;</w:t>
      </w:r>
    </w:p>
    <w:p w14:paraId="39357F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73C2F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The registration mode used by the UE is implementation dependent.</w:t>
      </w:r>
    </w:p>
    <w:p w14:paraId="780C71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107D46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interworking with EPS as valid in the entire PLMN and its equivalent PLMN(s).</w:t>
      </w:r>
    </w:p>
    <w:p w14:paraId="30FE167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the Emergency services support indicator, and the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 </w:t>
      </w:r>
      <w:r w:rsidRPr="00E3109B">
        <w:rPr>
          <w:rFonts w:ascii="Times New Roman" w:eastAsia="Times New Roman" w:hAnsi="Times New Roman" w:cs="Times New Roman" w:hint="eastAsia"/>
          <w:sz w:val="20"/>
          <w:szCs w:val="20"/>
          <w:lang w:val="en-GB" w:eastAsia="ja-JP"/>
        </w:rPr>
        <w:t>In a UE with LCS capability, location services indicator (5G-LCS) shall be provided to the upper layers</w:t>
      </w:r>
      <w:r w:rsidRPr="00E3109B">
        <w:rPr>
          <w:rFonts w:ascii="Times New Roman" w:eastAsia="Times New Roman" w:hAnsi="Times New Roman" w:cs="Times New Roman"/>
          <w:sz w:val="20"/>
          <w:szCs w:val="20"/>
          <w:lang w:val="en-GB"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EB1AD8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215BC2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584299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0E1113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1390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499A036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3481DFB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he UE's support of emergency services fallback is not per RAT, i.e. the UE's support of emergency services fallback is the same for both NR connected to 5GCN and E-UTRA connected to 5GCN.</w:t>
      </w:r>
    </w:p>
    <w:p w14:paraId="757019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689572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85E95F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FAB38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6B5ED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C6E75E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14ADFD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r>
      <w:r w:rsidRPr="00E3109B">
        <w:rPr>
          <w:rFonts w:ascii="Times New Roman" w:eastAsia="Times New Roman" w:hAnsi="Times New Roman" w:cs="Times New Roman"/>
          <w:sz w:val="20"/>
          <w:szCs w:val="20"/>
          <w:lang w:val="en-GB" w:eastAsia="en-GB"/>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E7D3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5B2FA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E3104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w:t>
      </w:r>
      <w:r w:rsidRPr="00E3109B">
        <w:rPr>
          <w:rFonts w:ascii="Times New Roman" w:eastAsia="Times New Roman" w:hAnsi="Times New Roman" w:cs="Times New Roman"/>
          <w:sz w:val="20"/>
          <w:szCs w:val="20"/>
          <w:lang w:val="en-GB" w:eastAsia="en-GB"/>
        </w:rPr>
        <w:lastRenderedPageBreak/>
        <w:t>ACCEPT message with the MCS indicator bit set to "Access identity 2 not valid" or until the UE selects another SNPN. Access identity 2 is only applicable while the UE is in N1 mode.</w:t>
      </w:r>
    </w:p>
    <w:p w14:paraId="598EE1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for restriction on use of enhanced coverage in the REGISTRATION REQUEST message and:</w:t>
      </w:r>
    </w:p>
    <w:p w14:paraId="5979894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
    <w:p w14:paraId="26955DA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4B360A0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732CC5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179266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6776B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0E6C9E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78089B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7D3C3D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
    <w:p w14:paraId="0B0E9E3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4AD8E0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both of them;</w:t>
      </w:r>
    </w:p>
    <w:p w14:paraId="7D1B09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1140114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61E4CA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2145292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7547F78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64F10C9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0E7D60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r w:rsidRPr="00E3109B">
        <w:rPr>
          <w:rFonts w:ascii="Times New Roman" w:eastAsia="Times New Roman" w:hAnsi="Times New Roman" w:cs="Times New Roman"/>
          <w:sz w:val="20"/>
          <w:szCs w:val="20"/>
          <w:lang w:val="en-GB" w:eastAsia="zh-CN"/>
        </w:rPr>
        <w:t>;</w:t>
      </w:r>
    </w:p>
    <w:p w14:paraId="7AE2CE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lastRenderedPageBreak/>
        <w:t>the AMF should not immediately release the NAS signalling connection after the completion of the registration procedure.</w:t>
      </w:r>
    </w:p>
    <w:p w14:paraId="6A27F7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1A5DB1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176CAD5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3F43B1E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230D0B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r w:rsidRPr="00E3109B">
        <w:rPr>
          <w:rFonts w:ascii="Times New Roman" w:eastAsia="Times New Roman" w:hAnsi="Times New Roman" w:cs="Times New Roman"/>
          <w:sz w:val="20"/>
          <w:szCs w:val="20"/>
          <w:lang w:val="en-GB" w:eastAsia="zh-CN"/>
        </w:rPr>
        <w:t>;</w:t>
      </w:r>
    </w:p>
    <w:p w14:paraId="467BBE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143C52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92612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74A454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p>
    <w:p w14:paraId="5F3909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A29B0E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7509A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UE attempts obtaining service on another PLMNs as specified in 3GPP TS 23.122 [5] annex C;</w:t>
      </w:r>
    </w:p>
    <w:p w14:paraId="510117A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 after sending a REGISTRATION COMPLETE message.</w:t>
      </w:r>
    </w:p>
    <w:p w14:paraId="31F61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999D8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is not included in the REGISTRATION ACCEPT message; and</w:t>
      </w:r>
    </w:p>
    <w:p w14:paraId="2E1616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attempts obtaining service on another PLMNs as specified in 3GPP TS 23.122 [5] annex C;</w:t>
      </w:r>
    </w:p>
    <w:p w14:paraId="206944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0172D7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DD445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operates in SNPN access operation mode;</w:t>
      </w:r>
    </w:p>
    <w:p w14:paraId="436D86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the selected PLMN subscription;</w:t>
      </w:r>
    </w:p>
    <w:p w14:paraId="5BCF49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SOR transparent container IE included in the REGISTRATION ACCEPT message does not successfully pass the integrity check (see 3GPP TS 33.501 [24]); and</w:t>
      </w:r>
    </w:p>
    <w:p w14:paraId="3A3A91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C;</w:t>
      </w:r>
    </w:p>
    <w:p w14:paraId="73FAB5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 xml:space="preserve">then the UE shall locally release the established N1 NAS signalling connection </w:t>
      </w:r>
      <w:r w:rsidRPr="00E3109B">
        <w:rPr>
          <w:rFonts w:ascii="Times New Roman" w:eastAsia="Times New Roman" w:hAnsi="Times New Roman" w:cs="Times New Roman"/>
          <w:color w:val="000000"/>
          <w:sz w:val="20"/>
          <w:szCs w:val="20"/>
          <w:lang w:val="en-GB" w:eastAsia="en-GB"/>
        </w:rPr>
        <w:t>after sending a REGISTRATION COMPLETE message.</w:t>
      </w:r>
    </w:p>
    <w:p w14:paraId="7404B2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73455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operates in SNPN access operation mode;</w:t>
      </w:r>
    </w:p>
    <w:p w14:paraId="463E8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the selected PLMN subscription</w:t>
      </w:r>
      <w:r w:rsidRPr="00E3109B">
        <w:rPr>
          <w:rFonts w:ascii="Times New Roman" w:eastAsia="Times New Roman" w:hAnsi="Times New Roman" w:cs="Times New Roman"/>
          <w:sz w:val="20"/>
          <w:szCs w:val="20"/>
          <w:lang w:val="en-GB" w:eastAsia="en-GB"/>
        </w:rPr>
        <w:t>;</w:t>
      </w:r>
    </w:p>
    <w:p w14:paraId="66DBE6B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SOR transparent container IE is not included in the REGISTRATION ACCEPT message; and</w:t>
      </w:r>
    </w:p>
    <w:p w14:paraId="1D2F8B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C;</w:t>
      </w:r>
    </w:p>
    <w:p w14:paraId="440283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2F7C4E2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4ECED0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F23E61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then the UE may locally release the established N1 NAS signalling connection after sending a REGISTRATION COMPLETE message. Otherwise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F3F39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 and:</w:t>
      </w:r>
    </w:p>
    <w:p w14:paraId="47881DA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rPr>
        <w:t xml:space="preserve">indicates </w:t>
      </w:r>
      <w:r w:rsidRPr="00E3109B">
        <w:rPr>
          <w:rFonts w:ascii="Times New Roman" w:eastAsia="Times New Roman" w:hAnsi="Times New Roman" w:cs="Times New Roman"/>
          <w:sz w:val="20"/>
          <w:szCs w:val="20"/>
          <w:lang w:val="en-GB" w:eastAsia="en-GB"/>
        </w:rPr>
        <w:t xml:space="preserve">list of preferred PLMN/access technology combinations is provided and the list type </w:t>
      </w:r>
      <w:r w:rsidRPr="00E3109B">
        <w:rPr>
          <w:rFonts w:ascii="Times New Roman" w:eastAsia="Times New Roman" w:hAnsi="Times New Roman" w:cs="Times New Roman"/>
          <w:noProof/>
          <w:sz w:val="20"/>
          <w:szCs w:val="20"/>
          <w:lang w:val="en-GB"/>
        </w:rPr>
        <w:t>indicates:</w:t>
      </w:r>
    </w:p>
    <w:p w14:paraId="4BE6F92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6F0D9F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10E74E5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val="en-GB" w:eastAsia="en-GB"/>
        </w:rPr>
        <w:t xml:space="preserve">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 xml:space="preserve">the UE operates in SNPN access operation mode </w:t>
      </w:r>
      <w:r w:rsidRPr="00E3109B">
        <w:rPr>
          <w:rFonts w:ascii="Times New Roman" w:eastAsia="Times New Roman" w:hAnsi="Times New Roman" w:cs="Times New Roman"/>
          <w:sz w:val="20"/>
          <w:szCs w:val="20"/>
          <w:lang w:val="en-GB" w:eastAsia="en-GB"/>
        </w:rPr>
        <w:t xml:space="preserve">and the </w:t>
      </w:r>
      <w:r w:rsidRPr="00E3109B">
        <w:rPr>
          <w:rFonts w:ascii="Times New Roman" w:eastAsia="Times New Roman" w:hAnsi="Times New Roman" w:cs="Times New Roman"/>
          <w:noProof/>
          <w:sz w:val="20"/>
          <w:szCs w:val="20"/>
          <w:lang w:val="en-GB"/>
        </w:rPr>
        <w:t>SOR transparent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 xml:space="preserve">the selected entry of the "list of </w:t>
      </w:r>
      <w:r w:rsidRPr="00E3109B">
        <w:rPr>
          <w:rFonts w:ascii="Times New Roman" w:eastAsia="Times New Roman" w:hAnsi="Times New Roman" w:cs="Times New Roman"/>
          <w:sz w:val="20"/>
          <w:szCs w:val="20"/>
          <w:lang w:val="en-GB" w:eastAsia="en-GB"/>
        </w:rPr>
        <w:lastRenderedPageBreak/>
        <w:t>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14B56FF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0F963DF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11D2F1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The UE shall proceed with the behaviour as specified in 3GPP TS 23.122 [5] annex C.</w:t>
      </w:r>
    </w:p>
    <w:p w14:paraId="64927E7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6309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7F9C1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message includes the NSSAI inclusion mode IE, the UE shall operate in the NSSAI inclusion mode indicated in the NSSAI inclusion mode IE </w:t>
      </w:r>
      <w:r w:rsidRPr="00E3109B">
        <w:rPr>
          <w:rFonts w:ascii="Times New Roman" w:eastAsia="Times New Roman" w:hAnsi="Times New Roman" w:cs="Times New Roman" w:hint="eastAsia"/>
          <w:sz w:val="20"/>
          <w:szCs w:val="20"/>
          <w:lang w:val="en-GB" w:eastAsia="zh-CN"/>
        </w:rPr>
        <w:t>over the current access within</w:t>
      </w:r>
      <w:r w:rsidRPr="00E3109B">
        <w:rPr>
          <w:rFonts w:ascii="Times New Roman" w:eastAsia="Times New Roman" w:hAnsi="Times New Roman" w:cs="Times New Roman"/>
          <w:sz w:val="20"/>
          <w:szCs w:val="20"/>
          <w:lang w:val="en-GB" w:eastAsia="en-GB"/>
        </w:rPr>
        <w:t xml:space="preserve">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236EB4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691BD1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if the UE has NSSAI inclusion mode for the current PLMN or SNPN and access type stored in the UE, the UE shall operate in the stored NSSAI inclusion mode;</w:t>
      </w:r>
    </w:p>
    <w:p w14:paraId="6B4E71C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3B70F5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3GPP access, the UE shall operate in NSSAI inclusion mode D in the current PLMN or SNPN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77807D57"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untrusted non-3GPP access, the UE shall operate in NSSAI inclusion mode B in the current PLMN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7556D0B"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4344EAF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45F76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3FBFE5D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w:t>
      </w:r>
      <w:r w:rsidRPr="00E3109B">
        <w:rPr>
          <w:rFonts w:ascii="Times New Roman" w:eastAsia="Times New Roman" w:hAnsi="Times New Roman" w:cs="Times New Roman" w:hint="eastAsia"/>
          <w:sz w:val="20"/>
          <w:szCs w:val="20"/>
          <w:lang w:val="en-GB" w:eastAsia="en-GB"/>
        </w:rPr>
        <w:t xml:space="preserve">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received 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3FE02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5F8D19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058D28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352F6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70CBDC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57C496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BD7B2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CDFB4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24F00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 The UE provides the truncated 5G-S-TMSI configuration to the lower layers.</w:t>
      </w:r>
    </w:p>
    <w:p w14:paraId="0D1825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2577F9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after the completion of the ongoing registration procedure, 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21C5FB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4358BE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EA2A9A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1532D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(i.e.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receives the REGISTRATION COMPLETE message from UE).</w:t>
      </w:r>
    </w:p>
    <w:p w14:paraId="6F0C470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zh-CN"/>
        </w:rPr>
      </w:pPr>
      <w:r w:rsidRPr="00E3109B">
        <w:rPr>
          <w:rFonts w:ascii="Times New Roman" w:eastAsia="Times New Roman" w:hAnsi="Times New Roman" w:cs="Times New Roman"/>
          <w:noProof/>
          <w:sz w:val="20"/>
          <w:szCs w:val="20"/>
          <w:lang w:val="en-GB" w:eastAsia="en-GB"/>
        </w:rPr>
        <w:lastRenderedPageBreak/>
        <w:t>NOTE </w:t>
      </w:r>
      <w:r w:rsidRPr="00E3109B">
        <w:rPr>
          <w:rFonts w:ascii="Times New Roman" w:eastAsia="Times New Roman" w:hAnsi="Times New Roman" w:cs="Times New Roman"/>
          <w:noProof/>
          <w:sz w:val="20"/>
          <w:szCs w:val="20"/>
          <w:lang w:val="en-GB" w:eastAsia="zh-CN"/>
        </w:rPr>
        <w:t>17</w:t>
      </w:r>
      <w:r w:rsidRPr="00E3109B">
        <w:rPr>
          <w:rFonts w:ascii="Times New Roman" w:eastAsia="Times New Roman" w:hAnsi="Times New Roman" w:cs="Times New Roman"/>
          <w:noProof/>
          <w:sz w:val="20"/>
          <w:szCs w:val="20"/>
          <w:lang w:val="en-GB" w:eastAsia="en-GB"/>
        </w:rPr>
        <w:t>:</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noProof/>
          <w:sz w:val="20"/>
          <w:szCs w:val="20"/>
          <w:lang w:val="en-GB" w:eastAsia="zh-CN"/>
        </w:rPr>
        <w:t xml:space="preserve">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450D90B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18</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347592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D7960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5475C72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included in the Disaster return wait range IE in the ME.</w:t>
      </w:r>
    </w:p>
    <w:p w14:paraId="4566504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initial registration" and:</w:t>
      </w:r>
    </w:p>
    <w:p w14:paraId="012197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PLMN with disaster condition IE is included in the REGISTRATION REQUEST message, the AMF shall determine the PLMN with disaster condition in the PLMN with disaster condition IE;</w:t>
      </w:r>
    </w:p>
    <w:p w14:paraId="00C63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4FAACDE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66AA61C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31762A1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p w14:paraId="0CCFE0E4" w14:textId="7994CB72" w:rsidR="00E3109B" w:rsidRDefault="00E3109B" w:rsidP="00E3109B">
      <w:pPr>
        <w:jc w:val="center"/>
        <w:rPr>
          <w:noProof/>
        </w:rPr>
      </w:pPr>
      <w:bookmarkStart w:id="26" w:name="_Toc20232685"/>
      <w:bookmarkStart w:id="27" w:name="_Toc27746787"/>
      <w:bookmarkStart w:id="28" w:name="_Toc36212969"/>
      <w:bookmarkStart w:id="29" w:name="_Toc36657146"/>
      <w:bookmarkStart w:id="30" w:name="_Toc45286810"/>
      <w:bookmarkStart w:id="31" w:name="_Toc51948079"/>
      <w:bookmarkStart w:id="32" w:name="_Toc51949171"/>
      <w:bookmarkStart w:id="33" w:name="_Toc91599094"/>
      <w:bookmarkStart w:id="34" w:name="_Hlk92484902"/>
      <w:bookmarkEnd w:id="10"/>
      <w:r w:rsidRPr="008A7642">
        <w:rPr>
          <w:noProof/>
          <w:highlight w:val="green"/>
        </w:rPr>
        <w:t xml:space="preserve">*** </w:t>
      </w:r>
      <w:r>
        <w:rPr>
          <w:noProof/>
          <w:highlight w:val="green"/>
        </w:rPr>
        <w:t>Next</w:t>
      </w:r>
      <w:r w:rsidRPr="008A7642">
        <w:rPr>
          <w:noProof/>
          <w:highlight w:val="green"/>
        </w:rPr>
        <w:t xml:space="preserve"> change ***</w:t>
      </w:r>
    </w:p>
    <w:p w14:paraId="1F5892B4"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r w:rsidRPr="00E3109B">
        <w:rPr>
          <w:rFonts w:ascii="Arial" w:eastAsia="Times New Roman" w:hAnsi="Arial" w:cs="Times New Roman"/>
          <w:szCs w:val="20"/>
          <w:lang w:val="en-GB" w:eastAsia="en-GB"/>
        </w:rPr>
        <w:t>5.5.1.3.4</w:t>
      </w:r>
      <w:r w:rsidRPr="00E3109B">
        <w:rPr>
          <w:rFonts w:ascii="Arial" w:eastAsia="Times New Roman" w:hAnsi="Arial" w:cs="Times New Roman"/>
          <w:szCs w:val="20"/>
          <w:lang w:val="en-GB" w:eastAsia="en-GB"/>
        </w:rPr>
        <w:tab/>
        <w:t>Mobility and periodic registration update accepted by the network</w:t>
      </w:r>
      <w:bookmarkEnd w:id="26"/>
      <w:bookmarkEnd w:id="27"/>
      <w:bookmarkEnd w:id="28"/>
      <w:bookmarkEnd w:id="29"/>
      <w:bookmarkEnd w:id="30"/>
      <w:bookmarkEnd w:id="31"/>
      <w:bookmarkEnd w:id="32"/>
      <w:bookmarkEnd w:id="33"/>
    </w:p>
    <w:p w14:paraId="2400C7A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update request has been accepted by the network, the AMF shall send a REGISTRATION ACCEPT message to the UE.</w:t>
      </w:r>
    </w:p>
    <w:p w14:paraId="4CF81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T3513 is running in the AMF, the AMF shall stop timer T3513 if a paging request was sent with the access type indicating non-3GPP and the REGISTRATION REQUEST message includes the Allowed PDU session status IE.</w:t>
      </w:r>
    </w:p>
    <w:p w14:paraId="64A4AE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T3565 is running in the AMF, the AMF shall stop timer T3565 when a REGISTRATION REQUEST message is received.</w:t>
      </w:r>
    </w:p>
    <w:p w14:paraId="1CCE6B5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5F95E9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lastRenderedPageBreak/>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3AAED3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w:t>
      </w:r>
    </w:p>
    <w:p w14:paraId="5FF766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3124FE6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734028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5G-GUTI or the SOR transparent container IE is included in the REGISTRATION ACCEPT message, the AMF shall start timer T3550 and enter state 5GMM-COMMON-PROCEDURE-INITIATED as described in subclause 5.1.3.2.3.3.</w:t>
      </w:r>
    </w:p>
    <w:p w14:paraId="7F6859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or the Extended emergency number list IE or the CAG information list IE are included in the REGISTRATION ACCEPT message, the AMF shall start timer T3550 and enter state 5GMM-COMMON-PROCEDURE-INITIATED as described in subclause 5.1.3.2.3.3.</w:t>
      </w:r>
    </w:p>
    <w:p w14:paraId="6140E7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11FAC25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5BFDA472"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take into account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2C9A8F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en-GB"/>
        </w:rPr>
        <w:t xml:space="preserve">and if there is no </w:t>
      </w:r>
      <w:r w:rsidRPr="00E3109B">
        <w:rPr>
          <w:rFonts w:ascii="Times New Roman" w:eastAsia="Times New Roman" w:hAnsi="Times New Roman" w:cs="Times New Roman"/>
          <w:sz w:val="20"/>
          <w:szCs w:val="20"/>
          <w:lang w:val="en-GB" w:eastAsia="en-GB"/>
        </w:rPr>
        <w:t xml:space="preserve">emergency </w:t>
      </w:r>
      <w:r w:rsidRPr="00E3109B">
        <w:rPr>
          <w:rFonts w:ascii="Times New Roman" w:eastAsia="Times New Roman" w:hAnsi="Times New Roman" w:cs="Times New Roman" w:hint="eastAsia"/>
          <w:sz w:val="20"/>
          <w:szCs w:val="20"/>
          <w:lang w:val="en-GB" w:eastAsia="en-GB"/>
        </w:rPr>
        <w:t>PDU session established, the UE shall remove</w:t>
      </w:r>
      <w:r w:rsidRPr="00E3109B">
        <w:rPr>
          <w:rFonts w:ascii="Times New Roman" w:eastAsia="Times New Roman" w:hAnsi="Times New Roman" w:cs="Times New Roman"/>
          <w:sz w:val="20"/>
          <w:szCs w:val="20"/>
          <w:lang w:val="en-GB" w:eastAsia="en-GB"/>
        </w:rPr>
        <w:t xml:space="preserve"> from the list any PLMN code that is already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If the UE is not </w:t>
      </w:r>
      <w:r w:rsidRPr="00E3109B">
        <w:rPr>
          <w:rFonts w:ascii="Times New Roman" w:eastAsia="Times New Roman" w:hAnsi="Times New Roman" w:cs="Times New Roman" w:hint="eastAsia"/>
          <w:sz w:val="20"/>
          <w:szCs w:val="20"/>
          <w:lang w:val="en-GB" w:eastAsia="en-GB"/>
        </w:rPr>
        <w:t>registered</w:t>
      </w:r>
      <w:r w:rsidRPr="00E3109B">
        <w:rPr>
          <w:rFonts w:ascii="Times New Roman" w:eastAsia="Times New Roman" w:hAnsi="Times New Roman" w:cs="Times New Roman"/>
          <w:sz w:val="20"/>
          <w:szCs w:val="20"/>
          <w:lang w:val="en-GB" w:eastAsia="en-GB"/>
        </w:rPr>
        <w:t xml:space="preserve"> for emergency services and</w:t>
      </w:r>
      <w:r w:rsidRPr="00E3109B">
        <w:rPr>
          <w:rFonts w:ascii="Times New Roman" w:eastAsia="Times New Roman" w:hAnsi="Times New Roman" w:cs="Times New Roman" w:hint="eastAsia"/>
          <w:sz w:val="20"/>
          <w:szCs w:val="20"/>
          <w:lang w:val="en-GB" w:eastAsia="en-GB"/>
        </w:rPr>
        <w:t xml:space="preserve"> there is </w:t>
      </w:r>
      <w:r w:rsidRPr="00E3109B">
        <w:rPr>
          <w:rFonts w:ascii="Times New Roman" w:eastAsia="Times New Roman" w:hAnsi="Times New Roman" w:cs="Times New Roman"/>
          <w:sz w:val="20"/>
          <w:szCs w:val="20"/>
          <w:lang w:val="en-GB" w:eastAsia="en-GB"/>
        </w:rPr>
        <w:t xml:space="preserve">an emergency </w:t>
      </w:r>
      <w:r w:rsidRPr="00E3109B">
        <w:rPr>
          <w:rFonts w:ascii="Times New Roman" w:eastAsia="Times New Roman" w:hAnsi="Times New Roman" w:cs="Times New Roman" w:hint="eastAsia"/>
          <w:sz w:val="20"/>
          <w:szCs w:val="20"/>
          <w:lang w:val="en-GB" w:eastAsia="en-GB"/>
        </w:rPr>
        <w:t xml:space="preserve">PDU session </w:t>
      </w:r>
      <w:r w:rsidRPr="00E3109B">
        <w:rPr>
          <w:rFonts w:ascii="Times New Roman" w:eastAsia="Times New Roman" w:hAnsi="Times New Roman" w:cs="Times New Roman"/>
          <w:sz w:val="20"/>
          <w:szCs w:val="20"/>
          <w:lang w:val="en-GB" w:eastAsia="en-GB"/>
        </w:rPr>
        <w:t xml:space="preserve">established,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shall remove from the list of equivalent PLMNs any PLMN code present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when the emergency PD</w:t>
      </w:r>
      <w:r w:rsidRPr="00E3109B">
        <w:rPr>
          <w:rFonts w:ascii="Times New Roman" w:eastAsia="Times New Roman" w:hAnsi="Times New Roman" w:cs="Times New Roman" w:hint="eastAsia"/>
          <w:sz w:val="20"/>
          <w:szCs w:val="20"/>
          <w:lang w:val="en-GB" w:eastAsia="en-GB"/>
        </w:rPr>
        <w:t>U session</w:t>
      </w:r>
      <w:r w:rsidRPr="00E3109B">
        <w:rPr>
          <w:rFonts w:ascii="Times New Roman" w:eastAsia="Times New Roman" w:hAnsi="Times New Roman" w:cs="Times New Roman"/>
          <w:sz w:val="20"/>
          <w:szCs w:val="20"/>
          <w:lang w:val="en-GB" w:eastAsia="en-GB"/>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07BD1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UE is not registered for emergency services, and if the PLMN identity of the registered PLMN is a member of the forbidden PLMN list as specified in subclause 5.3.13A, any such PLMN identity shall be deleted from the corresponding list(s).</w:t>
      </w:r>
    </w:p>
    <w:p w14:paraId="691A9A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3C9A54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07B0E7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indication IE, the AMF shall not assign and include the TAI list in the REGISTRATION ACCEPT message. 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8AF8B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7175429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does not include MICO indication IE in the REGISTRATION REQUEST message, then the AMF shall disable MICO mode if it was already enabled.</w:t>
      </w:r>
    </w:p>
    <w:p w14:paraId="3A896E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T3512 value IE in the REGISTRATION ACCEPT message only if the REGISTRATION REQUEST message was sent over the 3GPP access.</w:t>
      </w:r>
    </w:p>
    <w:p w14:paraId="455893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non-3GPP de-registration timer value IE in the REGISTRATION ACCEPT message only if the REGISTRATION REQUEST message was sent for the non-3GPP access.</w:t>
      </w:r>
    </w:p>
    <w:p w14:paraId="7227282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33CFA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355A24A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5E3BD5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38843F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
    <w:p w14:paraId="449185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1DB69A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both of them;</w:t>
      </w:r>
    </w:p>
    <w:p w14:paraId="0144A1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40FB96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 xml:space="preserve">If the UE supporting MUSIM </w:t>
      </w:r>
      <w:r w:rsidRPr="00E3109B">
        <w:rPr>
          <w:rFonts w:ascii="Times New Roman" w:eastAsia="Times New Roman" w:hAnsi="Times New Roman" w:cs="Times New Roman" w:hint="eastAsia"/>
          <w:sz w:val="20"/>
          <w:szCs w:val="20"/>
          <w:lang w:val="en-GB" w:eastAsia="zh-CN"/>
        </w:rPr>
        <w:t>does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not</w:t>
      </w:r>
      <w:r w:rsidRPr="00E3109B">
        <w:rPr>
          <w:rFonts w:ascii="Times New Roman" w:eastAsia="Times New Roman" w:hAnsi="Times New Roman" w:cs="Times New Roman"/>
          <w:sz w:val="20"/>
          <w:szCs w:val="20"/>
          <w:lang w:val="en-GB" w:eastAsia="en-GB"/>
        </w:rPr>
        <w:t xml:space="preserve"> includ</w:t>
      </w:r>
      <w:r w:rsidRPr="00E3109B">
        <w:rPr>
          <w:rFonts w:ascii="Times New Roman" w:eastAsia="Times New Roman" w:hAnsi="Times New Roman" w:cs="Times New Roman" w:hint="eastAsia"/>
          <w:sz w:val="20"/>
          <w:szCs w:val="20"/>
          <w:lang w:val="en-GB" w:eastAsia="zh-CN"/>
        </w:rPr>
        <w:t>e</w:t>
      </w:r>
      <w:r w:rsidRPr="00E3109B">
        <w:rPr>
          <w:rFonts w:ascii="Times New Roman" w:eastAsia="Times New Roman" w:hAnsi="Times New Roman" w:cs="Times New Roman"/>
          <w:sz w:val="20"/>
          <w:szCs w:val="20"/>
          <w:lang w:val="en-GB" w:eastAsia="en-GB"/>
        </w:rPr>
        <w:t xml:space="preserve"> the Paging restriction IE in the REGISTRATION REQUEST message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delete any stored paging restrictions for the UE and stop restricting paging.</w:t>
      </w:r>
    </w:p>
    <w:p w14:paraId="0EC5F9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C0E54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accepts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accepted". The AMF shall store the paging restrictions of the UE and enforce these restrictions in the paging procedure as described in clause 5.6.2; or</w:t>
      </w:r>
    </w:p>
    <w:p w14:paraId="2CD8BA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rejects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1168720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6EEB56A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556906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decides to deactivate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w:t>
      </w:r>
      <w:r w:rsidRPr="00E3109B">
        <w:rPr>
          <w:rFonts w:ascii="Times New Roman" w:eastAsia="Times New Roman" w:hAnsi="Times New Roman" w:cs="Times New Roman"/>
          <w:sz w:val="20"/>
          <w:szCs w:val="20"/>
          <w:lang w:val="en-GB" w:eastAsia="en-GB"/>
        </w:rPr>
        <w:t xml:space="preserve"> then the AMF shall delete the stored control plane data back-off time for the UE and the AMF shall not include timer T3448 value IE in the REGISTRATION ACCEPT message.</w:t>
      </w:r>
    </w:p>
    <w:p w14:paraId="3927C2C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5686E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525BDB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28FFEC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D183D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 xml:space="preserve">For inter-system change from S1 mode to N1 mode in 5GMM-IDLE mode, </w:t>
      </w:r>
      <w:r w:rsidRPr="00E3109B">
        <w:rPr>
          <w:rFonts w:ascii="Times New Roman" w:eastAsia="Times New Roman" w:hAnsi="Times New Roman" w:cs="Times New Roman"/>
          <w:sz w:val="20"/>
          <w:szCs w:val="20"/>
          <w:lang w:val="en-GB"/>
        </w:rPr>
        <w:t xml:space="preserve">if the UE has included a </w:t>
      </w:r>
      <w:proofErr w:type="spellStart"/>
      <w:r w:rsidRPr="00E3109B">
        <w:rPr>
          <w:rFonts w:ascii="Times New Roman" w:eastAsia="Times New Roman" w:hAnsi="Times New Roman" w:cs="Times New Roman"/>
          <w:sz w:val="20"/>
          <w:szCs w:val="20"/>
          <w:lang w:val="en-GB" w:eastAsia="en-GB"/>
        </w:rPr>
        <w:t>ng</w:t>
      </w:r>
      <w:r w:rsidRPr="00E3109B">
        <w:rPr>
          <w:rFonts w:ascii="Times New Roman" w:eastAsia="Times New Roman" w:hAnsi="Times New Roman" w:cs="Times New Roman"/>
          <w:sz w:val="20"/>
          <w:szCs w:val="20"/>
          <w:lang w:val="en-GB"/>
        </w:rPr>
        <w:t>KSI</w:t>
      </w:r>
      <w:proofErr w:type="spellEnd"/>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hint="eastAsia"/>
          <w:sz w:val="20"/>
          <w:szCs w:val="20"/>
          <w:lang w:val="en-GB"/>
        </w:rPr>
        <w:t>indicating</w:t>
      </w:r>
      <w:r w:rsidRPr="00E3109B">
        <w:rPr>
          <w:rFonts w:ascii="Times New Roman" w:eastAsia="Times New Roman" w:hAnsi="Times New Roman" w:cs="Times New Roman"/>
          <w:sz w:val="20"/>
          <w:szCs w:val="20"/>
          <w:lang w:val="en-GB"/>
        </w:rPr>
        <w:t xml:space="preserve"> a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rPr>
        <w:t xml:space="preserve"> 5G NAS security context in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by which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is integrity protected, the AMF shall take one of the following actions:</w:t>
      </w:r>
    </w:p>
    <w:p w14:paraId="25FD46C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AMF retrieves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rPr>
        <w:t xml:space="preserve">5G NAS </w:t>
      </w:r>
      <w:r w:rsidRPr="00E3109B">
        <w:rPr>
          <w:rFonts w:ascii="Times New Roman" w:eastAsia="Times New Roman" w:hAnsi="Times New Roman" w:cs="Times New Roman"/>
          <w:sz w:val="20"/>
          <w:szCs w:val="20"/>
          <w:lang w:val="en-GB" w:eastAsia="en-GB"/>
        </w:rPr>
        <w:t>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the AMF shall integrity check the REGISTRATION REQUEST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and integrity protect the REGISTRATION ACCEPT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w:t>
      </w:r>
    </w:p>
    <w:p w14:paraId="0091E9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if the AMF cannot retrieve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w:t>
      </w:r>
      <w:r w:rsidRPr="00E3109B">
        <w:rPr>
          <w:rFonts w:ascii="Times New Roman" w:eastAsia="Times New Roman" w:hAnsi="Times New Roman" w:cs="Times New Roman"/>
          <w:sz w:val="20"/>
          <w:szCs w:val="20"/>
          <w:lang w:val="en-GB" w:eastAsia="zh-CN"/>
        </w:rPr>
        <w:t xml:space="preserve">the AMF shall treat </w:t>
      </w:r>
      <w:r w:rsidRPr="00E3109B">
        <w:rPr>
          <w:rFonts w:ascii="Times New Roman" w:eastAsia="Times New Roman" w:hAnsi="Times New Roman" w:cs="Times New Roman"/>
          <w:sz w:val="20"/>
          <w:szCs w:val="20"/>
          <w:lang w:val="en-GB" w:eastAsia="en-GB"/>
        </w:rPr>
        <w:t>the REGISTRATION REQUEST message fails the integrity check and</w:t>
      </w:r>
      <w:r w:rsidRPr="00E3109B">
        <w:rPr>
          <w:rFonts w:ascii="Times New Roman" w:eastAsia="Times New Roman" w:hAnsi="Times New Roman" w:cs="Times New Roman"/>
          <w:sz w:val="20"/>
          <w:szCs w:val="20"/>
          <w:lang w:val="en-GB" w:eastAsia="zh-CN"/>
        </w:rPr>
        <w:t xml:space="preserve"> take </w:t>
      </w:r>
      <w:r w:rsidRPr="00E3109B">
        <w:rPr>
          <w:rFonts w:ascii="Times New Roman" w:eastAsia="Times New Roman" w:hAnsi="Times New Roman" w:cs="Times New Roman"/>
          <w:sz w:val="20"/>
          <w:szCs w:val="20"/>
          <w:lang w:val="en-GB"/>
        </w:rPr>
        <w:t>actions as specified in subclause </w:t>
      </w:r>
      <w:r w:rsidRPr="00E3109B">
        <w:rPr>
          <w:rFonts w:ascii="Times New Roman" w:eastAsia="Times New Roman" w:hAnsi="Times New Roman" w:cs="Times New Roman"/>
          <w:sz w:val="20"/>
          <w:szCs w:val="20"/>
          <w:lang w:eastAsia="en-GB"/>
        </w:rPr>
        <w:t>4.4.4.3</w:t>
      </w:r>
      <w:r w:rsidRPr="00E3109B">
        <w:rPr>
          <w:rFonts w:ascii="Times New Roman" w:eastAsia="Times New Roman" w:hAnsi="Times New Roman" w:cs="Times New Roman"/>
          <w:sz w:val="20"/>
          <w:szCs w:val="20"/>
          <w:lang w:val="en-GB" w:eastAsia="en-GB"/>
        </w:rPr>
        <w:t>; or</w:t>
      </w:r>
    </w:p>
    <w:p w14:paraId="78B8F6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if the UE has not included an Additional GUTI IE, the AMF may treat the REGISTRATION REQUEST message as in the previous item, i.e. as if it cannot retrieve the current 5G NAS</w:t>
      </w:r>
      <w:r w:rsidRPr="00E3109B" w:rsidDel="00D46BAD">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security context.</w:t>
      </w:r>
    </w:p>
    <w:p w14:paraId="6AC41C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0968B2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For inter-system change from S1 mode to N1 mode in 5GMM-CONNECTED mode, the AMF shall integrity check REGISTRATION</w:t>
      </w:r>
      <w:r w:rsidRPr="00E3109B">
        <w:rPr>
          <w:rFonts w:ascii="Times New Roman" w:eastAsia="Times New Roman" w:hAnsi="Times New Roman" w:cs="Times New Roman"/>
          <w:sz w:val="20"/>
          <w:szCs w:val="20"/>
          <w:lang w:val="en-GB"/>
        </w:rPr>
        <w:t xml:space="preserve"> REQUEST message</w:t>
      </w:r>
      <w:r w:rsidRPr="00E3109B">
        <w:rPr>
          <w:rFonts w:ascii="Times New Roman" w:eastAsia="Times New Roman" w:hAnsi="Times New Roman" w:cs="Times New Roman"/>
          <w:sz w:val="20"/>
          <w:szCs w:val="20"/>
          <w:lang w:val="en-GB" w:eastAsia="en-GB"/>
        </w:rPr>
        <w:t xml:space="preserve"> using the current K'</w:t>
      </w:r>
      <w:r w:rsidRPr="00E3109B">
        <w:rPr>
          <w:rFonts w:ascii="Times New Roman" w:eastAsia="Times New Roman" w:hAnsi="Times New Roman" w:cs="Times New Roman"/>
          <w:sz w:val="20"/>
          <w:szCs w:val="20"/>
          <w:vertAlign w:val="subscript"/>
          <w:lang w:val="en-GB" w:eastAsia="en-GB"/>
        </w:rPr>
        <w:t xml:space="preserve">AMF </w:t>
      </w:r>
      <w:r w:rsidRPr="00E3109B">
        <w:rPr>
          <w:rFonts w:ascii="Times New Roman" w:eastAsia="Times New Roman" w:hAnsi="Times New Roman" w:cs="Times New Roman"/>
          <w:sz w:val="20"/>
          <w:szCs w:val="20"/>
          <w:lang w:val="en-GB" w:eastAsia="en-GB"/>
        </w:rPr>
        <w:t>as derived when triggering the handover to N1 mode (see subclause</w:t>
      </w:r>
      <w:r w:rsidRPr="00E3109B">
        <w:rPr>
          <w:rFonts w:ascii="Times New Roman" w:eastAsia="Times New Roman" w:hAnsi="Times New Roman" w:cs="Times New Roman" w:hint="eastAsia"/>
          <w:sz w:val="20"/>
          <w:szCs w:val="20"/>
          <w:lang w:val="en-GB" w:eastAsia="en-GB"/>
        </w:rPr>
        <w:t> </w:t>
      </w:r>
      <w:r w:rsidRPr="00E3109B">
        <w:rPr>
          <w:rFonts w:ascii="Times New Roman" w:eastAsia="Times New Roman" w:hAnsi="Times New Roman" w:cs="Times New Roman"/>
          <w:sz w:val="20"/>
          <w:szCs w:val="20"/>
          <w:lang w:val="en-GB" w:eastAsia="en-GB"/>
        </w:rPr>
        <w:t>4.4.2.</w:t>
      </w:r>
      <w:r w:rsidRPr="00E3109B">
        <w:rPr>
          <w:rFonts w:ascii="Times New Roman" w:eastAsia="Times New Roman" w:hAnsi="Times New Roman" w:cs="Times New Roman" w:hint="eastAsia"/>
          <w:sz w:val="20"/>
          <w:szCs w:val="20"/>
          <w:lang w:val="en-GB" w:eastAsia="zh-CN"/>
        </w:rPr>
        <w:t>2</w:t>
      </w:r>
      <w:r w:rsidRPr="00E3109B">
        <w:rPr>
          <w:rFonts w:ascii="Times New Roman" w:eastAsia="Times New Roman" w:hAnsi="Times New Roman" w:cs="Times New Roman"/>
          <w:sz w:val="20"/>
          <w:szCs w:val="20"/>
          <w:lang w:val="en-GB" w:eastAsia="en-GB"/>
        </w:rPr>
        <w:t>). The AMF shall verify the received UE security capabilities in the REGISTRATION</w:t>
      </w:r>
      <w:r w:rsidRPr="00E3109B">
        <w:rPr>
          <w:rFonts w:ascii="Times New Roman" w:eastAsia="Times New Roman" w:hAnsi="Times New Roman" w:cs="Times New Roman"/>
          <w:sz w:val="20"/>
          <w:szCs w:val="20"/>
          <w:lang w:val="en-GB"/>
        </w:rPr>
        <w:t xml:space="preserve"> REQUEST message. The AMF shall then take one of the following actions:</w:t>
      </w:r>
    </w:p>
    <w:p w14:paraId="2A648B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REGISTRATION REQUEST does not contain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remove the non-current native 5G NAS security context, if any, for any 5G-GUTI for this UE.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 or</w:t>
      </w:r>
    </w:p>
    <w:p w14:paraId="6E5688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REGISTRATION REQUEST contains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sz w:val="20"/>
          <w:szCs w:val="20"/>
          <w:lang w:val="en-GB"/>
        </w:rPr>
        <w:t xml:space="preserve"> and:</w:t>
      </w:r>
    </w:p>
    <w:p w14:paraId="08BCE5E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AMF decides </w:t>
      </w:r>
      <w:r w:rsidRPr="00E3109B">
        <w:rPr>
          <w:rFonts w:ascii="Times New Roman" w:eastAsia="Times New Roman" w:hAnsi="Times New Roman" w:cs="Times New Roman"/>
          <w:sz w:val="20"/>
          <w:szCs w:val="20"/>
          <w:lang w:val="en-GB" w:eastAsia="en-GB"/>
        </w:rPr>
        <w:t>to take the native 5G NAS security context into use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 AMF shall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 and</w:t>
      </w:r>
      <w:r w:rsidRPr="00E3109B">
        <w:rPr>
          <w:rFonts w:ascii="Times New Roman" w:eastAsia="Times New Roman" w:hAnsi="Times New Roman" w:cs="Times New Roman"/>
          <w:sz w:val="20"/>
          <w:szCs w:val="20"/>
          <w:lang w:val="en-GB"/>
        </w:rPr>
        <w:t xml:space="preserve"> then </w:t>
      </w:r>
      <w:r w:rsidRPr="00E3109B">
        <w:rPr>
          <w:rFonts w:ascii="Times New Roman" w:eastAsia="Times New Roman" w:hAnsi="Times New Roman" w:cs="Times New Roman"/>
          <w:sz w:val="20"/>
          <w:szCs w:val="20"/>
          <w:lang w:val="en-GB" w:eastAsia="en-GB"/>
        </w:rPr>
        <w:t>integrity protect and cipher the REGISTRATION ACCEPT message using the</w:t>
      </w:r>
      <w:r w:rsidRPr="00E3109B">
        <w:rPr>
          <w:rFonts w:ascii="Times New Roman" w:eastAsia="Times New Roman" w:hAnsi="Times New Roman" w:cs="Times New Roman" w:hint="eastAsia"/>
          <w:sz w:val="20"/>
          <w:szCs w:val="20"/>
          <w:lang w:val="en-GB" w:eastAsia="zh-CN"/>
        </w:rPr>
        <w:t xml:space="preserve"> corresponding </w:t>
      </w:r>
      <w:r w:rsidRPr="00E3109B">
        <w:rPr>
          <w:rFonts w:ascii="Times New Roman" w:eastAsia="Times New Roman" w:hAnsi="Times New Roman" w:cs="Times New Roman"/>
          <w:sz w:val="20"/>
          <w:szCs w:val="20"/>
          <w:lang w:val="en-GB" w:eastAsia="en-GB"/>
        </w:rPr>
        <w:t>native 5G NAS security context; and</w:t>
      </w:r>
    </w:p>
    <w:p w14:paraId="51CD7E0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otherwise,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w:t>
      </w:r>
    </w:p>
    <w:p w14:paraId="5367BC1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 xml:space="preserve">In above bullet b), it is recommended for the AMF to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w:t>
      </w:r>
    </w:p>
    <w:p w14:paraId="4DA77C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if:</w:t>
      </w:r>
    </w:p>
    <w:p w14:paraId="2D4DB8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a valid aerial UE subscription information; and</w:t>
      </w:r>
    </w:p>
    <w:p w14:paraId="19AA6F3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p>
    <w:p w14:paraId="3A7A7856" w14:textId="1C9B6E00"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35" w:author="Sunghoon" w:date="2022-01-17T18:16: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w:t>
      </w:r>
    </w:p>
    <w:p w14:paraId="51E3C33F" w14:textId="77777777" w:rsidR="00864C91" w:rsidRDefault="00E3109B" w:rsidP="00E3109B">
      <w:pPr>
        <w:overflowPunct w:val="0"/>
        <w:autoSpaceDE w:val="0"/>
        <w:autoSpaceDN w:val="0"/>
        <w:adjustRightInd w:val="0"/>
        <w:spacing w:after="180" w:line="240" w:lineRule="auto"/>
        <w:textAlignment w:val="baseline"/>
        <w:rPr>
          <w:ins w:id="36" w:author="Sunghoon" w:date="2022-01-17T22:26: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ins w:id="37" w:author="Sunghoon" w:date="2022-01-17T22:25:00Z">
        <w:r w:rsidR="00841E94">
          <w:rPr>
            <w:rFonts w:ascii="Times New Roman" w:eastAsia="Times New Roman" w:hAnsi="Times New Roman" w:cs="Times New Roman"/>
            <w:sz w:val="20"/>
            <w:szCs w:val="20"/>
            <w:lang w:val="en-GB" w:eastAsia="en-GB"/>
          </w:rPr>
          <w:t xml:space="preserve"> </w:t>
        </w:r>
      </w:ins>
    </w:p>
    <w:p w14:paraId="1CDBD7EB" w14:textId="77777777" w:rsidR="00AC548D" w:rsidRPr="00E3109B" w:rsidRDefault="00AC548D" w:rsidP="00AC548D">
      <w:pPr>
        <w:overflowPunct w:val="0"/>
        <w:autoSpaceDE w:val="0"/>
        <w:autoSpaceDN w:val="0"/>
        <w:adjustRightInd w:val="0"/>
        <w:spacing w:after="180" w:line="240" w:lineRule="auto"/>
        <w:textAlignment w:val="baseline"/>
        <w:rPr>
          <w:ins w:id="38" w:author="Sunghoon" w:date="2022-01-17T22:28:00Z"/>
          <w:rFonts w:ascii="Times New Roman" w:eastAsia="Times New Roman" w:hAnsi="Times New Roman" w:cs="Times New Roman"/>
          <w:sz w:val="20"/>
          <w:szCs w:val="20"/>
          <w:lang w:val="en-GB" w:eastAsia="en-GB"/>
        </w:rPr>
      </w:pPr>
      <w:ins w:id="39" w:author="Sunghoon" w:date="2022-01-17T22:28:00Z">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if:</w:t>
        </w:r>
      </w:ins>
    </w:p>
    <w:p w14:paraId="38F7033A" w14:textId="526C3835" w:rsidR="00AC548D" w:rsidRPr="00E3109B" w:rsidRDefault="00AC548D" w:rsidP="00AC548D">
      <w:pPr>
        <w:overflowPunct w:val="0"/>
        <w:autoSpaceDE w:val="0"/>
        <w:autoSpaceDN w:val="0"/>
        <w:adjustRightInd w:val="0"/>
        <w:spacing w:after="180" w:line="240" w:lineRule="auto"/>
        <w:ind w:left="568" w:hanging="284"/>
        <w:textAlignment w:val="baseline"/>
        <w:rPr>
          <w:ins w:id="40" w:author="Sunghoon" w:date="2022-01-17T22:28:00Z"/>
          <w:rFonts w:ascii="Times New Roman" w:eastAsia="Times New Roman" w:hAnsi="Times New Roman" w:cs="Times New Roman"/>
          <w:sz w:val="20"/>
          <w:szCs w:val="20"/>
          <w:lang w:val="en-GB" w:eastAsia="en-GB"/>
        </w:rPr>
      </w:pPr>
      <w:ins w:id="41"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information; </w:t>
        </w:r>
      </w:ins>
    </w:p>
    <w:p w14:paraId="77438C07" w14:textId="77777777" w:rsidR="00AC548D" w:rsidRPr="00E3109B" w:rsidRDefault="00AC548D" w:rsidP="00AC548D">
      <w:pPr>
        <w:overflowPunct w:val="0"/>
        <w:autoSpaceDE w:val="0"/>
        <w:autoSpaceDN w:val="0"/>
        <w:adjustRightInd w:val="0"/>
        <w:spacing w:after="180" w:line="240" w:lineRule="auto"/>
        <w:ind w:left="568" w:hanging="284"/>
        <w:textAlignment w:val="baseline"/>
        <w:rPr>
          <w:ins w:id="42" w:author="Sunghoon" w:date="2022-01-17T22:28:00Z"/>
          <w:rFonts w:ascii="Times New Roman" w:eastAsia="Times New Roman" w:hAnsi="Times New Roman" w:cs="Times New Roman"/>
          <w:sz w:val="20"/>
          <w:szCs w:val="20"/>
          <w:lang w:val="en-GB" w:eastAsia="en-GB"/>
        </w:rPr>
      </w:pPr>
      <w:ins w:id="43"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755FDF14" w14:textId="21BAD763" w:rsidR="00AC548D" w:rsidRPr="00E3109B" w:rsidRDefault="00AC548D" w:rsidP="00AC548D">
      <w:pPr>
        <w:overflowPunct w:val="0"/>
        <w:autoSpaceDE w:val="0"/>
        <w:autoSpaceDN w:val="0"/>
        <w:adjustRightInd w:val="0"/>
        <w:spacing w:after="180" w:line="240" w:lineRule="auto"/>
        <w:ind w:left="568" w:hanging="284"/>
        <w:textAlignment w:val="baseline"/>
        <w:rPr>
          <w:ins w:id="44" w:author="Sunghoon" w:date="2022-01-17T22:28:00Z"/>
          <w:rFonts w:ascii="Times New Roman" w:eastAsia="Times New Roman" w:hAnsi="Times New Roman" w:cs="Times New Roman"/>
          <w:sz w:val="20"/>
          <w:szCs w:val="20"/>
          <w:lang w:val="en-GB" w:eastAsia="en-GB"/>
        </w:rPr>
      </w:pPr>
      <w:ins w:id="45"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46" w:author="Sunghoon" w:date="2022-01-17T22:32:00Z">
        <w:r w:rsidR="00D0349D">
          <w:rPr>
            <w:rFonts w:ascii="Times New Roman" w:eastAsia="Times New Roman" w:hAnsi="Times New Roman" w:cs="Times New Roman"/>
            <w:sz w:val="20"/>
            <w:szCs w:val="20"/>
            <w:lang w:val="en-GB" w:eastAsia="en-GB"/>
          </w:rPr>
          <w:t xml:space="preserve">a </w:t>
        </w:r>
      </w:ins>
      <w:ins w:id="47" w:author="Sunghoon" w:date="2022-01-17T22:28: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07675AC8" w14:textId="11004B15" w:rsidR="00E3109B" w:rsidRPr="000D6E90" w:rsidRDefault="00AC548D"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Change w:id="48" w:author="Sunghoon" w:date="2022-01-17T22:25:00Z">
            <w:rPr>
              <w:rFonts w:ascii="Times New Roman" w:eastAsia="Times New Roman" w:hAnsi="Times New Roman" w:cs="Times New Roman"/>
              <w:sz w:val="20"/>
              <w:szCs w:val="20"/>
              <w:lang w:val="en-GB" w:eastAsia="en-GB"/>
            </w:rPr>
          </w:rPrChange>
        </w:rPr>
      </w:pPr>
      <w:ins w:id="49" w:author="Sunghoon" w:date="2022-01-17T22:28:00Z">
        <w:r>
          <w:rPr>
            <w:rFonts w:ascii="Times New Roman" w:eastAsia="Times New Roman" w:hAnsi="Times New Roman" w:cs="Times New Roman"/>
            <w:sz w:val="20"/>
            <w:szCs w:val="20"/>
            <w:lang w:val="en-GB" w:eastAsia="en-GB"/>
          </w:rPr>
          <w:t>then</w:t>
        </w:r>
      </w:ins>
      <w:ins w:id="50" w:author="Sunghoon" w:date="2022-01-17T22:25:00Z">
        <w:r w:rsidR="00841E94" w:rsidRPr="00E3109B">
          <w:rPr>
            <w:rFonts w:ascii="Times New Roman" w:eastAsia="Times New Roman" w:hAnsi="Times New Roman" w:cs="Times New Roman"/>
            <w:sz w:val="20"/>
            <w:szCs w:val="20"/>
            <w:lang w:val="en-GB" w:eastAsia="en-GB"/>
          </w:rPr>
          <w:t xml:space="preserve"> the AMF shall include a </w:t>
        </w:r>
        <w:r w:rsidR="00841E94">
          <w:rPr>
            <w:rFonts w:ascii="Times New Roman" w:eastAsia="Times New Roman" w:hAnsi="Times New Roman" w:cs="Times New Roman"/>
            <w:sz w:val="20"/>
            <w:szCs w:val="20"/>
            <w:lang w:val="en-GB" w:eastAsia="en-GB"/>
          </w:rPr>
          <w:t>s</w:t>
        </w:r>
        <w:r w:rsidR="00841E94" w:rsidRPr="00E3109B">
          <w:rPr>
            <w:rFonts w:ascii="Times New Roman" w:eastAsia="Times New Roman" w:hAnsi="Times New Roman" w:cs="Times New Roman"/>
            <w:sz w:val="20"/>
            <w:szCs w:val="20"/>
            <w:lang w:val="en-GB" w:eastAsia="en-GB"/>
          </w:rPr>
          <w:t xml:space="preserve">ervice-level-AA response in the </w:t>
        </w:r>
        <w:r w:rsidR="00841E94">
          <w:rPr>
            <w:rFonts w:ascii="Times New Roman" w:eastAsia="Times New Roman" w:hAnsi="Times New Roman" w:cs="Times New Roman"/>
            <w:sz w:val="20"/>
            <w:szCs w:val="20"/>
            <w:lang w:val="en-GB" w:eastAsia="en-GB"/>
          </w:rPr>
          <w:t>s</w:t>
        </w:r>
        <w:r w:rsidR="00841E94" w:rsidRPr="00E3109B">
          <w:rPr>
            <w:rFonts w:ascii="Times New Roman" w:eastAsia="Times New Roman" w:hAnsi="Times New Roman" w:cs="Times New Roman"/>
            <w:sz w:val="20"/>
            <w:szCs w:val="20"/>
            <w:lang w:val="en-GB" w:eastAsia="en-GB"/>
          </w:rPr>
          <w:t>ervice-level-AA container IE of the REGISTRATION ACC</w:t>
        </w:r>
        <w:r w:rsidR="00841E94">
          <w:rPr>
            <w:rFonts w:ascii="Times New Roman" w:eastAsia="Times New Roman" w:hAnsi="Times New Roman" w:cs="Times New Roman"/>
            <w:sz w:val="20"/>
            <w:szCs w:val="20"/>
            <w:lang w:val="en-GB" w:eastAsia="en-GB"/>
          </w:rPr>
          <w:t>E</w:t>
        </w:r>
        <w:r w:rsidR="00841E94" w:rsidRPr="00E3109B">
          <w:rPr>
            <w:rFonts w:ascii="Times New Roman" w:eastAsia="Times New Roman" w:hAnsi="Times New Roman" w:cs="Times New Roman"/>
            <w:sz w:val="20"/>
            <w:szCs w:val="20"/>
            <w:lang w:val="en-GB" w:eastAsia="en-GB"/>
          </w:rPr>
          <w:t xml:space="preserve">PT message and set the </w:t>
        </w:r>
        <w:r w:rsidR="00841E94">
          <w:rPr>
            <w:rFonts w:ascii="Times New Roman" w:eastAsia="Times New Roman" w:hAnsi="Times New Roman" w:cs="Times New Roman"/>
            <w:sz w:val="20"/>
            <w:szCs w:val="20"/>
            <w:lang w:val="en-GB" w:eastAsia="en-GB"/>
          </w:rPr>
          <w:t xml:space="preserve">SLAR bit in the service-level-AA response to </w:t>
        </w:r>
        <w:r w:rsidR="00841E94" w:rsidRPr="00E3109B">
          <w:rPr>
            <w:rFonts w:ascii="Times New Roman" w:eastAsia="Times New Roman" w:hAnsi="Times New Roman" w:cs="Times New Roman"/>
            <w:sz w:val="20"/>
            <w:szCs w:val="20"/>
            <w:lang w:val="en-GB" w:eastAsia="en-GB"/>
          </w:rPr>
          <w:t>value to the successful service-level-AA result.</w:t>
        </w:r>
      </w:ins>
    </w:p>
    <w:p w14:paraId="23124E79" w14:textId="77777777" w:rsidR="00E3109B" w:rsidRPr="00E3109B" w:rsidDel="003F0390" w:rsidRDefault="00E3109B" w:rsidP="00E3109B">
      <w:pPr>
        <w:keepLines/>
        <w:overflowPunct w:val="0"/>
        <w:autoSpaceDE w:val="0"/>
        <w:autoSpaceDN w:val="0"/>
        <w:adjustRightInd w:val="0"/>
        <w:spacing w:after="180" w:line="240" w:lineRule="auto"/>
        <w:ind w:left="1135" w:hanging="851"/>
        <w:textAlignment w:val="baseline"/>
        <w:rPr>
          <w:del w:id="51" w:author="Sunghoon_rev" w:date="2022-01-07T08:29:00Z"/>
          <w:rFonts w:ascii="Times New Roman" w:eastAsia="Times New Roman" w:hAnsi="Times New Roman" w:cs="Times New Roman"/>
          <w:color w:val="FF0000"/>
          <w:sz w:val="20"/>
          <w:szCs w:val="20"/>
          <w:lang w:val="en-GB" w:eastAsia="en-GB"/>
        </w:rPr>
      </w:pPr>
      <w:del w:id="52" w:author="Sunghoon_rev" w:date="2022-01-07T08:29:00Z">
        <w:r w:rsidRPr="00E3109B" w:rsidDel="003F0390">
          <w:rPr>
            <w:rFonts w:ascii="Times New Roman" w:eastAsia="Times New Roman" w:hAnsi="Times New Roman" w:cs="Times New Roman"/>
            <w:color w:val="FF0000"/>
            <w:sz w:val="20"/>
            <w:szCs w:val="20"/>
            <w:lang w:val="en-GB" w:eastAsia="en-GB"/>
          </w:rPr>
          <w:delText>Editor's note:</w:delText>
        </w:r>
        <w:r w:rsidRPr="00E3109B" w:rsidDel="003F0390">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10594B0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lastRenderedPageBreak/>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4CA11C6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422302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541D73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08D2F94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20B2374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6:</w:t>
      </w:r>
      <w:r w:rsidRPr="00E3109B">
        <w:rPr>
          <w:rFonts w:ascii="Times New Roman" w:eastAsia="Times New Roman" w:hAnsi="Times New Roman" w:cs="Times New Roman"/>
          <w:sz w:val="20"/>
          <w:szCs w:val="20"/>
          <w:lang w:val="en-GB" w:eastAsia="en-GB"/>
        </w:rPr>
        <w:tab/>
        <w:t>The AMF can determine the content of the "list of PLMN(s) to be used in disaster condition", the value of the disaster roaming wait range and the value of the disaster return wait range based on the network local configuration.</w:t>
      </w:r>
    </w:p>
    <w:p w14:paraId="6FFF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and service request attempt counter, enter state 5GMM-REGISTERED and set the 5GS update status to 5U1 UPDATED.</w:t>
      </w:r>
    </w:p>
    <w:p w14:paraId="267E8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FCA82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70010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8925D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0D37D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02387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lastRenderedPageBreak/>
        <w:t>ACCEPT message is sent over the non-3GPP access, and the UE is in 5GMM-REGISTERED in both 3GPP access and non-3GPP access in the same PLMN.</w:t>
      </w:r>
    </w:p>
    <w:p w14:paraId="7E11F7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 xml:space="preserve">the REGISTRATION ACCEPT message contains the Network slicing indication IE with the Network slicing subscription change indication set to "Network slicing subscription changed", or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260C8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25FD0B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replace the "CAG information list" stored in the UE with the received CAG information list IE when received in the HPLMN or EHPLMN;</w:t>
      </w:r>
    </w:p>
    <w:p w14:paraId="77B1C6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14C8C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A68AF5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6D1BD6C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00C5EC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559CA5C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590809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3A1C44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2FF46E4D"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4F385FE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40C327C2"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9D92255"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A06DD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345C766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A3705F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0BED9A13"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353C723E"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6AF775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32716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or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category definitions or the extended local emergency numbers list</w:t>
      </w:r>
      <w:r w:rsidRPr="00E3109B">
        <w:rPr>
          <w:rFonts w:ascii="Times New Roman" w:eastAsia="Times New Roman" w:hAnsi="Times New Roman" w:cs="Times New Roman"/>
          <w:sz w:val="20"/>
          <w:szCs w:val="20"/>
          <w:lang w:val="en-GB" w:eastAsia="en-GB"/>
        </w:rPr>
        <w:t xml:space="preserve"> or the CAG information list IE.</w:t>
      </w:r>
    </w:p>
    <w:p w14:paraId="42BFBA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6B18F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37AA43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19F9E6E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31BE4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00DEF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 5GMM-IDLE mode initiated the registration procedure for mobility and periodic registration update and the REGISTRATION ACCEPT message does not include the T3448 value IE and if timer T3448 is running</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then the UE shall stop timer T3448.</w:t>
      </w:r>
    </w:p>
    <w:p w14:paraId="3199FD2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receiving a REGISTRATION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sent in the REGISTRATION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message, shall be considered as valid.</w:t>
      </w:r>
    </w:p>
    <w:p w14:paraId="7B928D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w:t>
      </w:r>
    </w:p>
    <w:p w14:paraId="404D38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SMSF address is stored in the UE 5GMM context and:</w:t>
      </w:r>
    </w:p>
    <w:p w14:paraId="6D79D40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is considered available for SMS over NAS; or</w:t>
      </w:r>
    </w:p>
    <w:p w14:paraId="75C91A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2)</w:t>
      </w:r>
      <w:r w:rsidRPr="00E3109B">
        <w:rPr>
          <w:rFonts w:ascii="Times New Roman" w:eastAsia="Times New Roman" w:hAnsi="Times New Roman" w:cs="Times New Roman"/>
          <w:sz w:val="20"/>
          <w:szCs w:val="20"/>
          <w:lang w:val="en-GB" w:eastAsia="en-GB"/>
        </w:rPr>
        <w:tab/>
        <w:t>the UE is considered not available for SMS over NAS and the SMSF has confirmed that the activation of the SMS service is successful; or</w:t>
      </w:r>
    </w:p>
    <w:p w14:paraId="3F1C559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SMSF address is not stored in the UE 5GMM context, the SMSF selection is successful and the SMSF has confirmed that the activation of the SMS service is successful;</w:t>
      </w:r>
    </w:p>
    <w:p w14:paraId="3D0B5B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set the </w:t>
      </w:r>
      <w:r w:rsidRPr="00E3109B">
        <w:rPr>
          <w:rFonts w:ascii="Times New Roman" w:eastAsia="Times New Roman" w:hAnsi="Times New Roman" w:cs="Times New Roman"/>
          <w:noProof/>
          <w:sz w:val="20"/>
          <w:szCs w:val="20"/>
          <w:lang w:val="en-GB"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E3109B">
        <w:rPr>
          <w:rFonts w:ascii="Times New Roman" w:eastAsia="Times New Roman" w:hAnsi="Times New Roman" w:cs="Times New Roman" w:hint="eastAsia"/>
          <w:noProof/>
          <w:sz w:val="20"/>
          <w:szCs w:val="20"/>
          <w:lang w:val="en-GB" w:eastAsia="zh-CN"/>
        </w:rPr>
        <w:t>:</w:t>
      </w:r>
    </w:p>
    <w:p w14:paraId="77BFC7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store the SMSF address in the UE 5GMM context if not stored already; and</w:t>
      </w:r>
    </w:p>
    <w:p w14:paraId="135A53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store the value of the SMS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 xml:space="preserve">IE in the UE 5GMM context </w:t>
      </w:r>
      <w:r w:rsidRPr="00E3109B">
        <w:rPr>
          <w:rFonts w:ascii="Times New Roman" w:eastAsia="Times New Roman" w:hAnsi="Times New Roman" w:cs="Times New Roman"/>
          <w:sz w:val="20"/>
          <w:szCs w:val="20"/>
          <w:lang w:val="en-GB" w:eastAsia="zh-CN"/>
        </w:rPr>
        <w:t xml:space="preserve">and </w:t>
      </w:r>
      <w:r w:rsidRPr="00E3109B">
        <w:rPr>
          <w:rFonts w:ascii="Times New Roman" w:eastAsia="Times New Roman" w:hAnsi="Times New Roman" w:cs="Times New Roman"/>
          <w:sz w:val="20"/>
          <w:szCs w:val="20"/>
          <w:lang w:val="en-GB" w:eastAsia="en-GB"/>
        </w:rPr>
        <w:t>consider the UE available for SMS over NAS</w:t>
      </w:r>
      <w:r w:rsidRPr="00E3109B">
        <w:rPr>
          <w:rFonts w:ascii="Times New Roman" w:eastAsia="Times New Roman" w:hAnsi="Times New Roman" w:cs="Times New Roman"/>
          <w:noProof/>
          <w:sz w:val="20"/>
          <w:szCs w:val="20"/>
          <w:lang w:val="en-GB" w:eastAsia="en-GB"/>
        </w:rPr>
        <w:t>.</w:t>
      </w:r>
    </w:p>
    <w:p w14:paraId="0B44A0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2D576E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not supported" or the 5GS update type IE was not included in the REGISTRATION REQUEST message, then the AMF shall:</w:t>
      </w:r>
    </w:p>
    <w:p w14:paraId="324026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mark the 5GMM context to indicate that </w:t>
      </w:r>
      <w:r w:rsidRPr="00E3109B">
        <w:rPr>
          <w:rFonts w:ascii="Times New Roman" w:eastAsia="Times New Roman" w:hAnsi="Times New Roman" w:cs="Times New Roman" w:hint="eastAsia"/>
          <w:sz w:val="20"/>
          <w:szCs w:val="20"/>
          <w:lang w:val="en-GB" w:eastAsia="zh-CN"/>
        </w:rPr>
        <w:t xml:space="preserve">the UE is not available for </w:t>
      </w:r>
      <w:r w:rsidRPr="00E3109B">
        <w:rPr>
          <w:rFonts w:ascii="Times New Roman" w:eastAsia="Times New Roman" w:hAnsi="Times New Roman" w:cs="Times New Roman"/>
          <w:sz w:val="20"/>
          <w:szCs w:val="20"/>
          <w:lang w:val="en-GB" w:eastAsia="en-GB"/>
        </w:rPr>
        <w:t>SMS over NAS; and</w:t>
      </w:r>
    </w:p>
    <w:p w14:paraId="6217DC9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The AMF can notify the SMSF that the UE is deregistered from SMS over NAS based on local configuration.</w:t>
      </w:r>
    </w:p>
    <w:p w14:paraId="487653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set the SMS allowed bit of the 5GS registration result IE to "SMS over NAS not allowed" in the REGISTRATION ACCEPT message.</w:t>
      </w:r>
    </w:p>
    <w:p w14:paraId="7E68EDB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1A73E0D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the 5GS update type IE was included in the REGISTRATION REQUEST message with the NG-RAN-RCU bit set to "UE radio capability update needed", the AMF shall delete the stored UE radio capability information or the UE radio capability ID, if any.</w:t>
      </w:r>
    </w:p>
    <w:p w14:paraId="6A8578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1D7996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5C96BBD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1DB057F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112C19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3D0356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9ED71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79AE59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30A033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lastRenderedPageBreak/>
        <w:t xml:space="preserve">If the UE is not currently registered for emergency services and the </w:t>
      </w:r>
      <w:r w:rsidRPr="00E3109B">
        <w:rPr>
          <w:rFonts w:ascii="Times New Roman" w:eastAsia="Times New Roman" w:hAnsi="Times New Roman" w:cs="Times New Roman"/>
          <w:sz w:val="20"/>
          <w:szCs w:val="20"/>
          <w:lang w:val="en-GB" w:eastAsia="ja-JP"/>
        </w:rPr>
        <w:t>5GS registration result IE value in the REGISTRATION ACCEPT message is set to</w:t>
      </w:r>
      <w:r w:rsidRPr="00E3109B">
        <w:rPr>
          <w:rFonts w:ascii="Times New Roman" w:eastAsia="Times New Roman" w:hAnsi="Times New Roman" w:cs="Times New Roman"/>
          <w:sz w:val="20"/>
          <w:szCs w:val="20"/>
          <w:lang w:val="en-GB" w:eastAsia="en-GB"/>
        </w:rPr>
        <w:t xml:space="preserve"> "Registered for emergency services", the UE shall consider itself registered for emergency services and shall locally release all non-emergency PDU sessions, if any.</w:t>
      </w:r>
    </w:p>
    <w:p w14:paraId="0CD223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(i.e. Requested NSSAI IE or Requested mapped NSSAI IE)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for the current PLMN in the Requested NSSAI IE or one or more mapped S-NSSAIs in the Requested NSSAI IE or Requested mapped NSSAI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4AE998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not</w:t>
      </w:r>
      <w:r w:rsidRPr="00E3109B">
        <w:rPr>
          <w:rFonts w:ascii="Times New Roman" w:eastAsia="Times New Roman" w:hAnsi="Times New Roman" w:cs="Times New Roman"/>
          <w:sz w:val="20"/>
          <w:szCs w:val="20"/>
          <w:lang w:val="en-GB" w:eastAsia="en-GB"/>
        </w:rPr>
        <w:t xml:space="preserve"> registered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otherwise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registered for onboarding services in SNPN,</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6944C4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otherwise</w:t>
      </w:r>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requested</w:t>
      </w:r>
      <w:r w:rsidRPr="00E3109B">
        <w:rPr>
          <w:rFonts w:ascii="Times New Roman" w:eastAsia="Times New Roman" w:hAnsi="Times New Roman" w:cs="Times New Roman" w:hint="eastAsia"/>
          <w:sz w:val="20"/>
          <w:szCs w:val="20"/>
          <w:lang w:val="en-GB" w:eastAsia="en-GB"/>
        </w:rPr>
        <w:t xml:space="preserve"> 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0E2FA71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552916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24506EB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9:</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CB30F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(i.e. the Requested NSSAI IE or the Requested mapped NSSAI IE) includes one or more S-NSSAIs subject to network slice-specific authentication and authorization, the AMF shall in the REGISTRATION ACCEPT message include:</w:t>
      </w:r>
    </w:p>
    <w:p w14:paraId="3C548F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131138E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6C0B9E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for which the network slice-specific authentication and authorization has been successfully performed;</w:t>
      </w:r>
    </w:p>
    <w:p w14:paraId="7AA7BC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rejected</w:t>
      </w:r>
      <w:r w:rsidRPr="00E3109B">
        <w:rPr>
          <w:rFonts w:ascii="Times New Roman" w:eastAsia="Times New Roman" w:hAnsi="Times New Roman" w:cs="Times New Roman"/>
          <w:sz w:val="20"/>
          <w:szCs w:val="20"/>
          <w:lang w:val="en-GB" w:eastAsia="en-GB"/>
        </w:rPr>
        <w:t xml:space="preserve"> NSSAI</w:t>
      </w:r>
      <w:r w:rsidRPr="00E3109B">
        <w:rPr>
          <w:rFonts w:ascii="Times New Roman" w:eastAsia="Times New Roman" w:hAnsi="Times New Roman" w:cs="Times New Roman" w:hint="eastAsia"/>
          <w:sz w:val="20"/>
          <w:szCs w:val="20"/>
          <w:lang w:val="en-GB" w:eastAsia="zh-CN"/>
        </w:rPr>
        <w:t>;</w:t>
      </w:r>
    </w:p>
    <w:p w14:paraId="10071E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C1B5F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122323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57ECDC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p>
    <w:p w14:paraId="34E0154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139DB02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237B436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4AD47B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network</w:t>
      </w:r>
      <w:r w:rsidRPr="00E3109B">
        <w:rPr>
          <w:rFonts w:ascii="Times New Roman" w:eastAsia="Malgun Gothic" w:hAnsi="Times New Roman" w:cs="Times New Roman"/>
          <w:sz w:val="20"/>
          <w:szCs w:val="20"/>
          <w:lang w:val="en-GB" w:eastAsia="en-GB"/>
        </w:rPr>
        <w:t>; and</w:t>
      </w:r>
    </w:p>
    <w:p w14:paraId="549BCE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pending</w:t>
      </w:r>
      <w:r w:rsidRPr="00E3109B">
        <w:rPr>
          <w:rFonts w:ascii="Times New Roman" w:eastAsia="Times New Roman" w:hAnsi="Times New Roman" w:cs="Times New Roman"/>
          <w:sz w:val="20"/>
          <w:szCs w:val="20"/>
          <w:lang w:val="en-GB" w:eastAsia="en-GB"/>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84F45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142BD5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0A252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1E3177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subject to network slice-specific authentication and authorization or the network slice-specific authentication and authorization procedure has been successfully performed for one or more subscribed S-NSSAIs marked as default</w:t>
      </w:r>
      <w:r w:rsidRPr="00E3109B">
        <w:rPr>
          <w:rFonts w:ascii="Times New Roman" w:eastAsia="Malgun Gothic" w:hAnsi="Times New Roman" w:cs="Times New Roman"/>
          <w:sz w:val="20"/>
          <w:szCs w:val="20"/>
          <w:lang w:val="en-GB" w:eastAsia="en-GB"/>
        </w:rPr>
        <w:t>;</w:t>
      </w:r>
    </w:p>
    <w:p w14:paraId="6ABCF3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6DE35C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66AA6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allowed NSSAI containing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subscribed S-NSSAI marked as default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p>
    <w:p w14:paraId="049525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68C7E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574A9B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644EA97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8C877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If</w:t>
      </w:r>
      <w:r w:rsidRPr="00E3109B">
        <w:rPr>
          <w:rFonts w:ascii="Times New Roman" w:eastAsia="Times New Roman" w:hAnsi="Times New Roman" w:cs="Times New Roman"/>
          <w:sz w:val="20"/>
          <w:szCs w:val="20"/>
          <w:lang w:eastAsia="en-GB"/>
        </w:rPr>
        <w:t xml:space="preserve"> </w:t>
      </w:r>
      <w:r w:rsidRPr="00E3109B">
        <w:rPr>
          <w:rFonts w:ascii="Times New Roman" w:eastAsia="Times New Roman" w:hAnsi="Times New Roman" w:cs="Times New Roman"/>
          <w:sz w:val="20"/>
          <w:szCs w:val="20"/>
          <w:lang w:val="en-GB" w:eastAsia="en-GB"/>
        </w:rPr>
        <w:t xml:space="preserve">the UE supports extended rejected NSSAI and the AMF determines that maximum number of UEs reached for </w:t>
      </w:r>
      <w:r w:rsidRPr="00E3109B">
        <w:rPr>
          <w:rFonts w:ascii="Times New Roman" w:eastAsia="Times New Roman" w:hAnsi="Times New Roman" w:cs="Times New Roman"/>
          <w:sz w:val="20"/>
          <w:szCs w:val="20"/>
          <w:lang w:val="en-GB" w:eastAsia="zh-CN"/>
        </w:rPr>
        <w:t>all</w:t>
      </w:r>
      <w:r w:rsidRPr="00E3109B">
        <w:rPr>
          <w:rFonts w:ascii="Times New Roman" w:eastAsia="Times New Roman" w:hAnsi="Times New Roman" w:cs="Times New Roman"/>
          <w:sz w:val="20"/>
          <w:szCs w:val="20"/>
          <w:lang w:val="en-GB" w:eastAsia="en-GB"/>
        </w:rPr>
        <w:t xml:space="preserv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7D8EDD3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6CCA6C7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Based on network policies, the AMF can include the S-NSSAI(s) for which the maximum number of UEs has been reached in the rejected NSSAI with rejection causes other than "S-NSSAI not available in the  current registration area".</w:t>
      </w:r>
    </w:p>
    <w:p w14:paraId="2CAFD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719AF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REGISTRATION REQUEST message did not include a requested NSSAI and the UE is not registered for onboarding services in SNPN;</w:t>
      </w:r>
    </w:p>
    <w:p w14:paraId="61EE8DB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REGISTRATION REQUEST message included a requested NSSAI containing an S-NSSAI that is not valid in the serving PLMN;</w:t>
      </w:r>
    </w:p>
    <w:p w14:paraId="17C0A47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a requested NSSAI containing an S-NSSAI with incorrect 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w:t>
      </w:r>
    </w:p>
    <w:p w14:paraId="547144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the REGISTRATION REQUEST message included the requested mapped NSSAI; or</w:t>
      </w:r>
    </w:p>
    <w:p w14:paraId="185F3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172261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005A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subscription information includes the NSSRG information, and the NSSRG bit in the 5GMM capability IE of the REGISTRATION REQUEST message is set to:</w:t>
      </w:r>
    </w:p>
    <w:p w14:paraId="318F75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67AB73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S-NSSAIs each of which is associated with all the NSSRG value(s) of the subscribed S-NSSAI(s) marked as default.</w:t>
      </w:r>
    </w:p>
    <w:p w14:paraId="377A685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E00A0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 xml:space="preserve">If the S-NSSAI(s) associated with the existing PDU session(s) of the UE is not included in the requested NSSAI (i.e. Requested NSSAI IE or Requested mapped NSSAI IE) of the REGISTRATION REQUEST message,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AMF shall</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perform a local release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of </w:t>
      </w:r>
      <w:r w:rsidRPr="00E3109B">
        <w:rPr>
          <w:rFonts w:ascii="Times New Roman" w:eastAsia="Times New Roman" w:hAnsi="Times New Roman" w:cs="Times New Roman" w:hint="eastAsia"/>
          <w:sz w:val="20"/>
          <w:szCs w:val="20"/>
          <w:lang w:val="en-GB" w:eastAsia="en-GB"/>
        </w:rPr>
        <w:t>the PDU session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s</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associated with the S-NSSAI(s) except for </w:t>
      </w:r>
      <w:r w:rsidRPr="00E3109B">
        <w:rPr>
          <w:rFonts w:ascii="Times New Roman" w:eastAsia="Malgun Gothic" w:hAnsi="Times New Roman" w:cs="Times New Roman"/>
          <w:sz w:val="20"/>
          <w:szCs w:val="20"/>
          <w:lang w:val="en-GB" w:eastAsia="en-GB"/>
        </w:rPr>
        <w:t xml:space="preserve">a PDU session associated with DNN and S-NSSAI in the AMF onboarding configuration data </w:t>
      </w:r>
      <w:r w:rsidRPr="00E3109B">
        <w:rPr>
          <w:rFonts w:ascii="Times New Roman" w:eastAsia="Times New Roman" w:hAnsi="Times New Roman" w:cs="Times New Roman"/>
          <w:sz w:val="20"/>
          <w:szCs w:val="20"/>
          <w:lang w:val="en-GB" w:eastAsia="en-GB"/>
        </w:rPr>
        <w:t>and shall request the SMF to perform a local release of those PDU session(s)</w:t>
      </w:r>
      <w:r w:rsidRPr="00E3109B">
        <w:rPr>
          <w:rFonts w:ascii="Times New Roman" w:eastAsia="Times New Roman" w:hAnsi="Times New Roman" w:cs="Times New Roman" w:hint="eastAsia"/>
          <w:sz w:val="20"/>
          <w:szCs w:val="20"/>
          <w:lang w:val="en-GB" w:eastAsia="en-GB"/>
        </w:rPr>
        <w:t>.</w:t>
      </w:r>
    </w:p>
    <w:p w14:paraId="290AD3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F6179A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7984911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6DBF43F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D9F83D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4B91CDF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33971DB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475B32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0BB5C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7ED832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71830D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0615F42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134567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there is one or more S-NSSAIs in the rejected NSSAI with the rejection cause "S-NSSAI not available due to maximum number of UEs reached", then for each S-NSSAI, the UE shall behave as follows:</w:t>
      </w:r>
    </w:p>
    <w:p w14:paraId="6897A4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the timer T3526 associated with the S-NSSAI, if running;</w:t>
      </w:r>
    </w:p>
    <w:p w14:paraId="1C9815B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11850D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38557F0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42F834A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47088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2C66542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CB6445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subscribed S-NSSAI marked as default which are not subject to network slice-specific authentication and authorization;</w:t>
      </w:r>
    </w:p>
    <w:p w14:paraId="27697D7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14FF75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or</w:t>
      </w:r>
    </w:p>
    <w:p w14:paraId="273D5B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77EF793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3909DFC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ADB13D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and</w:t>
      </w:r>
    </w:p>
    <w:p w14:paraId="5194CF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54DE15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For a REGISTRATION REQUEST message with a 5GS registration type IE indicating "mobility registration updating", if</w:t>
      </w:r>
      <w:r w:rsidRPr="00E3109B">
        <w:rPr>
          <w:rFonts w:ascii="Times New Roman" w:eastAsia="Malgun Gothic" w:hAnsi="Times New Roman" w:cs="Times New Roman"/>
          <w:sz w:val="20"/>
          <w:szCs w:val="20"/>
          <w:lang w:val="en-GB" w:eastAsia="en-GB"/>
        </w:rPr>
        <w:t xml:space="preserve"> the UE does not indicate support for network slice-specific authentication and authorization</w:t>
      </w:r>
      <w:r w:rsidRPr="00E3109B">
        <w:rPr>
          <w:rFonts w:ascii="Times New Roman" w:eastAsia="Times New Roman" w:hAnsi="Times New Roman" w:cs="Times New Roman"/>
          <w:sz w:val="20"/>
          <w:szCs w:val="20"/>
          <w:lang w:val="en-GB" w:eastAsia="en-GB"/>
        </w:rPr>
        <w:t>, the UE is not registered for onboarding services in SNPN</w:t>
      </w:r>
      <w:r w:rsidRPr="00E3109B">
        <w:rPr>
          <w:rFonts w:ascii="Times New Roman" w:eastAsia="Malgun Gothic" w:hAnsi="Times New Roman" w:cs="Times New Roman"/>
          <w:sz w:val="20"/>
          <w:szCs w:val="20"/>
          <w:lang w:val="en-GB" w:eastAsia="en-GB"/>
        </w:rPr>
        <w:t>, and</w:t>
      </w:r>
      <w:r w:rsidRPr="00E3109B">
        <w:rPr>
          <w:rFonts w:ascii="Times New Roman" w:eastAsia="Times New Roman" w:hAnsi="Times New Roman" w:cs="Times New Roman"/>
          <w:sz w:val="20"/>
          <w:szCs w:val="20"/>
          <w:lang w:val="en-GB" w:eastAsia="en-GB"/>
        </w:rPr>
        <w:t>:</w:t>
      </w:r>
    </w:p>
    <w:p w14:paraId="66F047C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is not in NB-N1 mode; and</w:t>
      </w:r>
    </w:p>
    <w:p w14:paraId="2AFEA7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w:t>
      </w:r>
    </w:p>
    <w:p w14:paraId="066851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6B14922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en-GB"/>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p>
    <w:p w14:paraId="0F37E1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marked as default which are not subject to network slice-specific authentication and authorization are available, the AMF shall:</w:t>
      </w:r>
    </w:p>
    <w:p w14:paraId="6DE0091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each of which corresponds to a subscribed S-NSSAI marked as default and not subject to network slice-specific authentication and authorization in the allowed NSSAI of the REGISTRATION ACCEPT message;</w:t>
      </w:r>
    </w:p>
    <w:p w14:paraId="46C987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3C55AE3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3E0833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During a registration procedure for mobility and periodic registration update </w:t>
      </w:r>
      <w:r w:rsidRPr="00E3109B">
        <w:rPr>
          <w:rFonts w:ascii="Times New Roman" w:eastAsia="Malgun Gothic" w:hAnsi="Times New Roman" w:cs="Times New Roman"/>
          <w:sz w:val="20"/>
          <w:szCs w:val="20"/>
          <w:lang w:val="en-GB" w:eastAsia="en-GB"/>
        </w:rPr>
        <w:t xml:space="preserve">for which the </w:t>
      </w:r>
      <w:r w:rsidRPr="00E3109B">
        <w:rPr>
          <w:rFonts w:ascii="Times New Roman" w:eastAsia="Times New Roman" w:hAnsi="Times New Roman" w:cs="Times New Roman"/>
          <w:sz w:val="20"/>
          <w:szCs w:val="20"/>
          <w:lang w:val="en-GB" w:eastAsia="en-GB"/>
        </w:rPr>
        <w:t>5GS registration type IE indicates:</w:t>
      </w:r>
    </w:p>
    <w:p w14:paraId="5BA94A6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"periodic registration updating"; or</w:t>
      </w:r>
    </w:p>
    <w:p w14:paraId="0897B2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"mobility registration updating" and the UE is in NB-N1 mode;</w:t>
      </w:r>
    </w:p>
    <w:p w14:paraId="3EB504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the UE is not registered for onboarding services in SNPN, the AMF:</w:t>
      </w:r>
    </w:p>
    <w:p w14:paraId="4179876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may provide a new allowed NSSAI to the UE;</w:t>
      </w:r>
    </w:p>
    <w:p w14:paraId="6E4C2E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B8F3B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may provide both a new allowed NSSAI and a pending NSSAI to the UE;</w:t>
      </w:r>
    </w:p>
    <w:p w14:paraId="40EE7A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E3109B">
        <w:rPr>
          <w:rFonts w:ascii="Times New Roman" w:eastAsia="Times New Roman" w:hAnsi="Times New Roman" w:cs="Times New Roman"/>
          <w:sz w:val="20"/>
          <w:szCs w:val="20"/>
          <w:lang w:eastAsia="en-GB"/>
        </w:rPr>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7DCA9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each and every PLMN except for the current PLMN as specified in subclause 4.6.2.2.</w:t>
      </w:r>
    </w:p>
    <w:p w14:paraId="076178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14F8D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With respect to each of the PDU session(s) active in the UE, if the allowed NSSAI contains neither:</w:t>
      </w:r>
    </w:p>
    <w:p w14:paraId="23FC641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an S-NSSAI matching to the S-NSSAI of the PDU session; nor</w:t>
      </w:r>
    </w:p>
    <w:p w14:paraId="2499CD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a mapped S-NSSAI matching to the mapped S-NSSAI of the PDU session;</w:t>
      </w:r>
    </w:p>
    <w:p w14:paraId="3B69E7F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shall perform a local release of all such PDU sessions except for an emergency PDU session, if any, and except for a PDU session established when the UE is registered for onboarding services in SNPN, if any.</w:t>
      </w:r>
    </w:p>
    <w:p w14:paraId="68F40E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5E0DB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4E592CE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4E1B9F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4B999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F52984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does not include an allowed NSSAI;</w:t>
      </w:r>
    </w:p>
    <w:p w14:paraId="0EA88F5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p>
    <w:p w14:paraId="738FFB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perform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registration procedure for mobility and registration update</w:t>
      </w:r>
      <w:r w:rsidRPr="00E3109B">
        <w:rPr>
          <w:rFonts w:ascii="Times New Roman" w:eastAsia="Times New Roman" w:hAnsi="Times New Roman" w:cs="Times New Roman" w:hint="eastAsia"/>
          <w:sz w:val="20"/>
          <w:szCs w:val="20"/>
          <w:lang w:val="en-GB" w:eastAsia="en-GB"/>
        </w:rPr>
        <w:t xml:space="preserve"> with </w:t>
      </w:r>
      <w:r w:rsidRPr="00E3109B">
        <w:rPr>
          <w:rFonts w:ascii="Times New Roman" w:eastAsia="Times New Roman" w:hAnsi="Times New Roman" w:cs="Times New Roman"/>
          <w:sz w:val="20"/>
          <w:szCs w:val="20"/>
          <w:lang w:val="en-GB" w:eastAsia="en-GB"/>
        </w:rPr>
        <w:t>the Uplink data status IE except for emergency services;</w:t>
      </w:r>
    </w:p>
    <w:p w14:paraId="75B464F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emergency services, for responding to paging or notification over non-3GPP access,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5.6.1.1;</w:t>
      </w:r>
    </w:p>
    <w:p w14:paraId="249140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shall not initiate a 5GSM procedure except for emergency services, indicating a change of 3GPP PS data off UE status, or to request the release of a PDU session; and</w:t>
      </w:r>
    </w:p>
    <w:p w14:paraId="735CA0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shall not initiate the NAS transport procedure except for sending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 SMS, an LPP message, a location services message, an SOR transparent container, a UE policy container or a UE parameters update transparent container;</w:t>
      </w:r>
    </w:p>
    <w:p w14:paraId="437B3A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until the UE receives an allowed NSSAI.</w:t>
      </w:r>
    </w:p>
    <w:p w14:paraId="697DE0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D1DA4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and the UE is in NB-N1 mode; or</w:t>
      </w:r>
    </w:p>
    <w:p w14:paraId="15432D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"periodic registration updating";</w:t>
      </w:r>
    </w:p>
    <w:p w14:paraId="4D3871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not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does not contain an allowed NSSAI and no new allowed NSSAI, the UE shall consider the previously received allowed NSSAI as valid.</w:t>
      </w:r>
    </w:p>
    <w:p w14:paraId="0965AE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CF2E6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or</w:t>
      </w:r>
    </w:p>
    <w:p w14:paraId="2D93B4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"periodic registration updating";</w:t>
      </w:r>
    </w:p>
    <w:p w14:paraId="1676D4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contains a pending NSSAI, the UE shall delete any stored allowed NSSAI as specified in subclause 4.6.2.2.</w:t>
      </w:r>
    </w:p>
    <w:p w14:paraId="67BA06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included in the REGISTRATION</w:t>
      </w:r>
      <w:r w:rsidRPr="00E3109B">
        <w:rPr>
          <w:rFonts w:ascii="Times New Roman" w:eastAsia="Times New Roman" w:hAnsi="Times New Roman" w:cs="Times New Roman"/>
          <w:sz w:val="20"/>
          <w:szCs w:val="20"/>
          <w:lang w:val="en-GB" w:eastAsia="en-GB"/>
        </w:rPr>
        <w:t xml:space="preserve"> REQUEST message:</w:t>
      </w:r>
    </w:p>
    <w:p w14:paraId="66964A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AMF determines that the UE is in non-allowed area or is not in allowed area, and 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non-emergency PDU session(s) or the UE i</w:t>
      </w:r>
      <w:r w:rsidRPr="00E3109B">
        <w:rPr>
          <w:rFonts w:ascii="Times New Roman" w:eastAsia="Times New Roman" w:hAnsi="Times New Roman" w:cs="Times New Roman" w:hint="eastAsia"/>
          <w:sz w:val="20"/>
          <w:szCs w:val="20"/>
          <w:lang w:val="en-GB"/>
        </w:rPr>
        <w:t xml:space="preserve">s </w:t>
      </w:r>
      <w:r w:rsidRPr="00E3109B">
        <w:rPr>
          <w:rFonts w:ascii="Times New Roman" w:eastAsia="Times New Roman" w:hAnsi="Times New Roman" w:cs="Times New Roman"/>
          <w:sz w:val="20"/>
          <w:szCs w:val="20"/>
          <w:lang w:val="en-GB"/>
        </w:rPr>
        <w:t xml:space="preserve">not configured for high priority access in selected PLMN, the AMF shall </w:t>
      </w:r>
      <w:r w:rsidRPr="00E3109B">
        <w:rPr>
          <w:rFonts w:ascii="Times New Roman" w:eastAsia="Times New Roman" w:hAnsi="Times New Roman" w:cs="Times New Roman"/>
          <w:sz w:val="20"/>
          <w:szCs w:val="20"/>
          <w:lang w:val="en-GB" w:eastAsia="en-GB"/>
        </w:rPr>
        <w:t xml:space="preserve">include the PDU session reactivation result IE in the REGISTRATION ACCEPT message indicating that user-plane resources for the corresponding PDU session(s) cannot be re-established, and shall </w:t>
      </w:r>
      <w:r w:rsidRPr="00E3109B">
        <w:rPr>
          <w:rFonts w:ascii="Times New Roman" w:eastAsia="Times New Roman" w:hAnsi="Times New Roman" w:cs="Times New Roman"/>
          <w:sz w:val="20"/>
          <w:szCs w:val="20"/>
          <w:lang w:val="en-GB"/>
        </w:rPr>
        <w:t>include the PDU session reactivation result error cause IE with the 5GMM cause set to #28 "Restricted service area";</w:t>
      </w:r>
    </w:p>
    <w:p w14:paraId="2EA6EAD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b)</w:t>
      </w:r>
      <w:r w:rsidRPr="00E3109B">
        <w:rPr>
          <w:rFonts w:ascii="Times New Roman" w:eastAsia="Times New Roman" w:hAnsi="Times New Roman" w:cs="Times New Roman"/>
          <w:sz w:val="20"/>
          <w:szCs w:val="20"/>
          <w:lang w:val="en-GB"/>
        </w:rPr>
        <w:tab/>
        <w:t xml:space="preserve">otherwise,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he AMF shall:</w:t>
      </w:r>
    </w:p>
    <w:p w14:paraId="548B466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the corresponding PDU session;</w:t>
      </w:r>
    </w:p>
    <w:p w14:paraId="7E193F5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PDU session reactivation result IE in the REGISTRATION ACCEPT message</w:t>
      </w:r>
      <w:r w:rsidRPr="00E3109B">
        <w:rPr>
          <w:rFonts w:ascii="Times New Roman" w:eastAsia="Times New Roman" w:hAnsi="Times New Roman" w:cs="Times New Roman" w:hint="eastAsia"/>
          <w:sz w:val="20"/>
          <w:szCs w:val="20"/>
          <w:lang w:val="en-GB" w:eastAsia="en-GB"/>
        </w:rPr>
        <w:t xml:space="preserve"> to indicate the </w:t>
      </w:r>
      <w:r w:rsidRPr="00E3109B">
        <w:rPr>
          <w:rFonts w:ascii="Times New Roman" w:eastAsia="Times New Roman" w:hAnsi="Times New Roman" w:cs="Times New Roman"/>
          <w:sz w:val="20"/>
          <w:szCs w:val="20"/>
          <w:lang w:val="en-GB" w:eastAsia="en-GB"/>
        </w:rPr>
        <w:t xml:space="preserve">user-plane resources </w:t>
      </w:r>
      <w:r w:rsidRPr="00E3109B">
        <w:rPr>
          <w:rFonts w:ascii="Times New Roman" w:eastAsia="Times New Roman" w:hAnsi="Times New Roman" w:cs="Times New Roman" w:hint="eastAsia"/>
          <w:sz w:val="20"/>
          <w:szCs w:val="20"/>
          <w:lang w:val="en-GB" w:eastAsia="en-GB"/>
        </w:rPr>
        <w:t>re</w:t>
      </w:r>
      <w:r w:rsidRPr="00E3109B">
        <w:rPr>
          <w:rFonts w:ascii="Times New Roman" w:eastAsia="Times New Roman" w:hAnsi="Times New Roman" w:cs="Times New Roman"/>
          <w:sz w:val="20"/>
          <w:szCs w:val="20"/>
          <w:lang w:val="en-GB" w:eastAsia="en-GB"/>
        </w:rPr>
        <w:t xml:space="preserve">-establishment </w:t>
      </w:r>
      <w:r w:rsidRPr="00E3109B">
        <w:rPr>
          <w:rFonts w:ascii="Times New Roman" w:eastAsia="Times New Roman" w:hAnsi="Times New Roman" w:cs="Times New Roman" w:hint="eastAsia"/>
          <w:sz w:val="20"/>
          <w:szCs w:val="20"/>
          <w:lang w:val="en-GB" w:eastAsia="en-GB"/>
        </w:rPr>
        <w:t xml:space="preserve">result of </w:t>
      </w:r>
      <w:r w:rsidRPr="00E3109B">
        <w:rPr>
          <w:rFonts w:ascii="Times New Roman" w:eastAsia="Times New Roman" w:hAnsi="Times New Roman" w:cs="Times New Roman"/>
          <w:sz w:val="20"/>
          <w:szCs w:val="20"/>
          <w:lang w:val="en-GB" w:eastAsia="en-GB"/>
        </w:rPr>
        <w:t>the PDU sessions for which the UE requested to re-establish the user-plane resources; and</w:t>
      </w:r>
    </w:p>
    <w:p w14:paraId="299F45C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determine the UE presence in LADN service area and forward the UE presence in LADN service area towards the SMF, if the corresponding PDU session is a PDU session for LADN.</w:t>
      </w:r>
    </w:p>
    <w:p w14:paraId="5E4553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not included in the 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zh-CN"/>
        </w:rPr>
        <w:t xml:space="preserve"> and the </w:t>
      </w:r>
      <w:r w:rsidRPr="00E3109B">
        <w:rPr>
          <w:rFonts w:ascii="Times New Roman" w:eastAsia="Times New Roman" w:hAnsi="Times New Roman" w:cs="Times New Roman"/>
          <w:sz w:val="20"/>
          <w:szCs w:val="20"/>
          <w:lang w:val="en-GB" w:eastAsia="zh-CN"/>
        </w:rPr>
        <w:t>REGISTRATION REQUEST message</w:t>
      </w:r>
      <w:r w:rsidRPr="00E3109B">
        <w:rPr>
          <w:rFonts w:ascii="Times New Roman" w:eastAsia="Times New Roman" w:hAnsi="Times New Roman" w:cs="Times New Roman" w:hint="eastAsia"/>
          <w:sz w:val="20"/>
          <w:szCs w:val="20"/>
          <w:lang w:val="en-GB" w:eastAsia="zh-CN"/>
        </w:rPr>
        <w:t xml:space="preserve"> is sent for the trigger d) in subclause</w:t>
      </w:r>
      <w:r w:rsidRPr="00E3109B">
        <w:rPr>
          <w:rFonts w:ascii="Times New Roman" w:eastAsia="Times New Roman" w:hAnsi="Times New Roman" w:cs="Times New Roman"/>
          <w:sz w:val="20"/>
          <w:szCs w:val="20"/>
          <w:lang w:eastAsia="zh-CN"/>
        </w:rPr>
        <w:t> </w:t>
      </w:r>
      <w:r w:rsidRPr="00E3109B">
        <w:rPr>
          <w:rFonts w:ascii="Times New Roman" w:eastAsia="Times New Roman" w:hAnsi="Times New Roman" w:cs="Times New Roman"/>
          <w:sz w:val="20"/>
          <w:szCs w:val="20"/>
          <w:lang w:val="en-GB" w:eastAsia="zh-CN"/>
        </w:rPr>
        <w:t>5.5.1.3.2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may 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the PDU sessions.</w:t>
      </w:r>
    </w:p>
    <w:p w14:paraId="24990FD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is included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p>
    <w:p w14:paraId="1F02137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rPr>
        <w:t>for single access PDU sessions, the AMF shall:</w:t>
      </w:r>
    </w:p>
    <w:p w14:paraId="2DB1539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on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side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w:t>
      </w:r>
      <w:r w:rsidRPr="00E3109B">
        <w:rPr>
          <w:rFonts w:ascii="Times New Roman" w:eastAsia="Times New Roman" w:hAnsi="Times New Roman" w:cs="Times New Roman" w:hint="eastAsia"/>
          <w:sz w:val="20"/>
          <w:szCs w:val="20"/>
          <w:lang w:val="en-GB" w:eastAsia="en-GB"/>
        </w:rPr>
        <w:t>; and</w:t>
      </w:r>
    </w:p>
    <w:p w14:paraId="06E154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eastAsia="en-GB"/>
        </w:rPr>
        <w:t>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PDU sessions </w:t>
      </w:r>
      <w:r w:rsidRPr="00E3109B">
        <w:rPr>
          <w:rFonts w:ascii="Times New Roman" w:eastAsia="Times New Roman" w:hAnsi="Times New Roman" w:cs="Times New Roman"/>
          <w:sz w:val="20"/>
          <w:szCs w:val="20"/>
          <w:lang w:val="en-GB" w:eastAsia="en-GB"/>
        </w:rPr>
        <w:t xml:space="preserve">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 xml:space="preserve"> are </w:t>
      </w:r>
      <w:r w:rsidRPr="00E3109B">
        <w:rPr>
          <w:rFonts w:ascii="Times New Roman" w:eastAsia="Times New Roman" w:hAnsi="Times New Roman" w:cs="Times New Roman"/>
          <w:sz w:val="20"/>
          <w:szCs w:val="20"/>
          <w:lang w:val="en-GB" w:eastAsia="en-GB"/>
        </w:rPr>
        <w:t xml:space="preserve">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w:t>
      </w:r>
      <w:r w:rsidRPr="00E3109B">
        <w:rPr>
          <w:rFonts w:ascii="Times New Roman" w:eastAsia="Times New Roman" w:hAnsi="Times New Roman" w:cs="Times New Roman" w:hint="eastAsia"/>
          <w:sz w:val="20"/>
          <w:szCs w:val="20"/>
          <w:lang w:val="en-GB" w:eastAsia="en-GB"/>
        </w:rPr>
        <w:t>in the AMF</w:t>
      </w:r>
      <w:r w:rsidRPr="00E3109B">
        <w:rPr>
          <w:rFonts w:ascii="Times New Roman" w:eastAsia="Times New Roman" w:hAnsi="Times New Roman" w:cs="Times New Roman"/>
          <w:sz w:val="20"/>
          <w:szCs w:val="20"/>
          <w:lang w:val="en-GB" w:eastAsia="en-GB"/>
        </w:rPr>
        <w:t>; and</w:t>
      </w:r>
    </w:p>
    <w:p w14:paraId="0D83C5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fr-FR" w:eastAsia="en-GB"/>
        </w:rPr>
      </w:pPr>
      <w:r w:rsidRPr="00E3109B">
        <w:rPr>
          <w:rFonts w:ascii="Times New Roman" w:eastAsia="Times New Roman" w:hAnsi="Times New Roman" w:cs="Times New Roman"/>
          <w:sz w:val="20"/>
          <w:szCs w:val="20"/>
          <w:lang w:val="fr-FR" w:eastAsia="en-GB"/>
        </w:rPr>
        <w:t>b)</w:t>
      </w:r>
      <w:r w:rsidRPr="00E3109B">
        <w:rPr>
          <w:rFonts w:ascii="Times New Roman" w:eastAsia="Times New Roman" w:hAnsi="Times New Roman" w:cs="Times New Roman"/>
          <w:sz w:val="20"/>
          <w:szCs w:val="20"/>
          <w:lang w:val="fr-FR" w:eastAsia="en-GB"/>
        </w:rPr>
        <w:tab/>
        <w:t>for MA PDU sessions:</w:t>
      </w:r>
    </w:p>
    <w:p w14:paraId="134F561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r>
      <w:r w:rsidRPr="00E3109B">
        <w:rPr>
          <w:rFonts w:ascii="Times New Roman" w:eastAsia="Times New Roman" w:hAnsi="Times New Roman" w:cs="Times New Roman"/>
          <w:sz w:val="20"/>
          <w:szCs w:val="20"/>
          <w:lang w:val="en-GB" w:eastAsia="en-GB"/>
        </w:rPr>
        <w:t xml:space="preserve">for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 </w:t>
      </w:r>
      <w:r w:rsidRPr="00E3109B">
        <w:rPr>
          <w:rFonts w:ascii="Times New Roman" w:eastAsia="Times New Roman" w:hAnsi="Times New Roman" w:cs="Times New Roman"/>
          <w:sz w:val="20"/>
          <w:szCs w:val="20"/>
          <w:lang w:val="en-GB"/>
        </w:rPr>
        <w:t>have user plane resources established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on the AMF side,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no user plane resources established:</w:t>
      </w:r>
    </w:p>
    <w:p w14:paraId="65A6D91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rPr>
        <w:t>i</w:t>
      </w:r>
      <w:proofErr w:type="spellEnd"/>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sz w:val="20"/>
          <w:szCs w:val="20"/>
          <w:lang w:val="en-GB"/>
        </w:rPr>
        <w:tab/>
        <w:t>for PDU sessions</w:t>
      </w:r>
      <w:r w:rsidRPr="00E3109B">
        <w:rPr>
          <w:rFonts w:ascii="Times New Roman" w:eastAsia="Times New Roman" w:hAnsi="Times New Roman" w:cs="Times New Roman"/>
          <w:sz w:val="20"/>
          <w:szCs w:val="20"/>
          <w:lang w:val="en-GB" w:eastAsia="en-GB"/>
        </w:rPr>
        <w:t xml:space="preserve"> having user plane resources established only on the access the REGISTRATION REQUEST message is sent over,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PDU sessions; and</w:t>
      </w:r>
    </w:p>
    <w:p w14:paraId="4CE349A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ii)</w:t>
      </w:r>
      <w:r w:rsidRPr="00E3109B">
        <w:rPr>
          <w:rFonts w:ascii="Times New Roman" w:eastAsia="Times New Roman" w:hAnsi="Times New Roman" w:cs="Times New Roman"/>
          <w:sz w:val="20"/>
          <w:szCs w:val="20"/>
          <w:lang w:val="en-GB"/>
        </w:rPr>
        <w:tab/>
        <w:t>for PDU</w:t>
      </w:r>
      <w:r w:rsidRPr="00E3109B">
        <w:rPr>
          <w:rFonts w:ascii="Times New Roman" w:eastAsia="Times New Roman" w:hAnsi="Times New Roman" w:cs="Times New Roman" w:hint="eastAsia"/>
          <w:sz w:val="20"/>
          <w:szCs w:val="20"/>
          <w:lang w:val="en-GB" w:eastAsia="en-GB"/>
        </w:rPr>
        <w:t xml:space="preserve"> session</w:t>
      </w:r>
      <w:r w:rsidRPr="00E3109B">
        <w:rPr>
          <w:rFonts w:ascii="Times New Roman" w:eastAsia="Times New Roman" w:hAnsi="Times New Roman" w:cs="Times New Roman"/>
          <w:sz w:val="20"/>
          <w:szCs w:val="20"/>
          <w:lang w:val="en-GB" w:eastAsia="en-GB"/>
        </w:rPr>
        <w:t xml:space="preserve">s having user plane resources established on both accesses,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on the user plane resources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and</w:t>
      </w:r>
    </w:p>
    <w:p w14:paraId="468D870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eastAsia="en-GB"/>
        </w:rPr>
        <w:t xml:space="preserve"> 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w:t>
      </w:r>
      <w:r w:rsidRPr="00E3109B">
        <w:rPr>
          <w:rFonts w:ascii="Times New Roman" w:eastAsia="Times New Roman" w:hAnsi="Times New Roman" w:cs="Times New Roman"/>
          <w:sz w:val="20"/>
          <w:szCs w:val="20"/>
          <w:lang w:val="en-GB" w:eastAsia="en-GB"/>
        </w:rPr>
        <w:t xml:space="preserve">MA </w:t>
      </w:r>
      <w:r w:rsidRPr="00E3109B">
        <w:rPr>
          <w:rFonts w:ascii="Times New Roman" w:eastAsia="Times New Roman" w:hAnsi="Times New Roman" w:cs="Times New Roman" w:hint="eastAsia"/>
          <w:sz w:val="20"/>
          <w:szCs w:val="20"/>
          <w:lang w:val="en-GB" w:eastAsia="en-GB"/>
        </w:rPr>
        <w:t>PDU sessions</w:t>
      </w:r>
      <w:r w:rsidRPr="00E3109B">
        <w:rPr>
          <w:rFonts w:ascii="Times New Roman" w:eastAsia="Times New Roman" w:hAnsi="Times New Roman" w:cs="Times New Roman"/>
          <w:sz w:val="20"/>
          <w:szCs w:val="20"/>
          <w:lang w:val="en-GB" w:eastAsia="en-GB"/>
        </w:rPr>
        <w:t xml:space="preserve"> having user plane resources established on the AMF</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side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w:t>
      </w:r>
    </w:p>
    <w:p w14:paraId="3E80E4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Allowed PDU session status IE is included in the REGISTRATION REQUEST message, the AMF shall:</w:t>
      </w:r>
    </w:p>
    <w:p w14:paraId="71BB1F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a 5GSM message from each SMF that has indicated pending downlink signalling only, forward the received 5GSM message via 3GPP access to the UE after the REGISTRATION ACCEPT message is sent;</w:t>
      </w:r>
    </w:p>
    <w:p w14:paraId="32A3D1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has indicated pending downlink data only:</w:t>
      </w:r>
    </w:p>
    <w:p w14:paraId="51B389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1)</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cannot be performed if the corresponding PDU session ID(s) are not indicated in the Allowed PDU session status IE; and</w:t>
      </w:r>
    </w:p>
    <w:p w14:paraId="6FBC196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w:t>
      </w:r>
    </w:p>
    <w:p w14:paraId="1E278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have indicated pending downlink signalling and data:</w:t>
      </w:r>
    </w:p>
    <w:p w14:paraId="6C87DFF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notify the SMF that reactivation of the user-plane resources for the corresponding PDU session(s) associated with non-3GPP access cannot be performed if the corresponding PDU session ID(s) are not indicated in the Allowed PDU session status IE;</w:t>
      </w:r>
    </w:p>
    <w:p w14:paraId="33A842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 and</w:t>
      </w:r>
    </w:p>
    <w:p w14:paraId="58FACA7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3)</w:t>
      </w:r>
      <w:r w:rsidRPr="00E3109B">
        <w:rPr>
          <w:rFonts w:ascii="Times New Roman" w:eastAsia="Times New Roman" w:hAnsi="Times New Roman" w:cs="Times New Roman"/>
          <w:sz w:val="20"/>
          <w:szCs w:val="20"/>
          <w:lang w:val="en-GB"/>
        </w:rPr>
        <w:tab/>
        <w:t>discard the received 5GSM message for PDU session(s) associated with non-3GPP access; and</w:t>
      </w:r>
    </w:p>
    <w:p w14:paraId="2835CD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the PDU session reactivation result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REGISTRATION ACCEPT message to indicate the successfully re-established user-plane resources for the corresponding PDU sessions, if any.</w:t>
      </w:r>
    </w:p>
    <w:p w14:paraId="3310464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263E6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DA019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an EPS bearer context status IE is included in the REGISTRATION REQUEST message, the AMF handles the received EPS bearer context status IE as specified in 3GPP TS 23.502 [9]</w:t>
      </w:r>
      <w:r w:rsidRPr="00E3109B">
        <w:rPr>
          <w:rFonts w:ascii="Times New Roman" w:eastAsia="Times New Roman" w:hAnsi="Times New Roman" w:cs="Times New Roman"/>
          <w:sz w:val="20"/>
          <w:szCs w:val="20"/>
          <w:lang w:val="en-GB"/>
        </w:rPr>
        <w:t>.</w:t>
      </w:r>
    </w:p>
    <w:p w14:paraId="21FD1F7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EPS bearer context status information is generated for the UE during the inter-system change </w:t>
      </w:r>
      <w:r w:rsidRPr="00E3109B">
        <w:rPr>
          <w:rFonts w:ascii="Times New Roman" w:eastAsia="Times New Roman" w:hAnsi="Times New Roman" w:cs="Times New Roman" w:hint="eastAsia"/>
          <w:sz w:val="20"/>
          <w:szCs w:val="20"/>
          <w:lang w:val="en-GB" w:eastAsia="en-GB"/>
        </w:rPr>
        <w:t>from S1 mode to N1 mode</w:t>
      </w:r>
      <w:r w:rsidRPr="00E3109B">
        <w:rPr>
          <w:rFonts w:ascii="Times New Roman" w:eastAsia="Times New Roman" w:hAnsi="Times New Roman" w:cs="Times New Roman"/>
          <w:sz w:val="20"/>
          <w:szCs w:val="20"/>
          <w:lang w:val="en-GB"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06AC74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8073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user-plane resources cannot be established because the SMF indicated to the AMF that the UE is located out of the LADN service area (see 3GPP TS 29.502 [20A]),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#43 "LADN not available";</w:t>
      </w:r>
    </w:p>
    <w:p w14:paraId="6639D2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sz w:val="20"/>
          <w:szCs w:val="20"/>
          <w:lang w:val="en-GB" w:eastAsia="en-GB"/>
        </w:rPr>
        <w:t>if the user-plane resources cannot be established because the SMF indicated to the AMF that only prioritized services are allowed (see 3GPP TS 29.502 [20A]),</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#28 "</w:t>
      </w:r>
      <w:r w:rsidRPr="00E3109B">
        <w:rPr>
          <w:rFonts w:ascii="Times New Roman" w:eastAsia="Times New Roman" w:hAnsi="Times New Roman" w:cs="Times New Roman"/>
          <w:sz w:val="20"/>
          <w:szCs w:val="20"/>
          <w:lang w:eastAsia="zh-CN"/>
        </w:rPr>
        <w:t>restricted service area</w:t>
      </w:r>
      <w:r w:rsidRPr="00E3109B">
        <w:rPr>
          <w:rFonts w:ascii="Times New Roman" w:eastAsia="Times New Roman" w:hAnsi="Times New Roman" w:cs="Times New Roman"/>
          <w:sz w:val="20"/>
          <w:szCs w:val="20"/>
          <w:lang w:val="en-GB" w:eastAsia="zh-CN"/>
        </w:rPr>
        <w:t>"</w:t>
      </w:r>
    </w:p>
    <w:p w14:paraId="534C51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user-plane resources cannot be established because the SMF indicated to the AMF that the </w:t>
      </w:r>
      <w:r w:rsidRPr="00E3109B">
        <w:rPr>
          <w:rFonts w:ascii="Times New Roman" w:eastAsia="Times New Roman" w:hAnsi="Times New Roman" w:cs="Times New Roman"/>
          <w:sz w:val="20"/>
          <w:szCs w:val="20"/>
          <w:lang w:eastAsia="zh-CN"/>
        </w:rPr>
        <w:t>resource is not available in the UPF (see 3GPP TS 29.502 [20A]),</w:t>
      </w:r>
      <w:r w:rsidRPr="00E3109B">
        <w:rPr>
          <w:rFonts w:ascii="Times New Roman" w:eastAsia="Times New Roman" w:hAnsi="Times New Roman" w:cs="Times New Roman"/>
          <w:sz w:val="20"/>
          <w:szCs w:val="20"/>
          <w:lang w:val="en-GB" w:eastAsia="en-GB"/>
        </w:rPr>
        <w:t xml:space="preserve">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 #92 "insufficient user-plane resources for the PDU session"; or</w:t>
      </w:r>
    </w:p>
    <w:p w14:paraId="31E78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otherwise, the AMF may include the PDU session reactivation result error cause IE to indicate the cause of failure to re-establish the user-plane resources.</w:t>
      </w:r>
    </w:p>
    <w:p w14:paraId="192EBAA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NOTE 12:</w:t>
      </w:r>
      <w:r w:rsidRPr="00E3109B">
        <w:rPr>
          <w:rFonts w:ascii="Times New Roman" w:eastAsia="Times New Roman" w:hAnsi="Times New Roman" w:cs="Times New Roman"/>
          <w:sz w:val="20"/>
          <w:szCs w:val="20"/>
          <w:lang w:eastAsia="en-GB"/>
        </w:rPr>
        <w:tab/>
        <w:t xml:space="preserve">It is up to UE implementation when to re-send a request for user-plane re-establishment for the associated PDU session after receiving a </w:t>
      </w:r>
      <w:r w:rsidRPr="00E3109B">
        <w:rPr>
          <w:rFonts w:ascii="Times New Roman" w:eastAsia="Times New Roman" w:hAnsi="Times New Roman" w:cs="Times New Roman"/>
          <w:sz w:val="20"/>
          <w:szCs w:val="20"/>
          <w:lang w:val="en-GB" w:eastAsia="en-GB"/>
        </w:rPr>
        <w:t>PDU session reactivation result error cause IE with a 5GMM cause set to #92 "insufficient user-plane resources for the PDU session"</w:t>
      </w:r>
      <w:r w:rsidRPr="00E3109B">
        <w:rPr>
          <w:rFonts w:ascii="Times New Roman" w:eastAsia="Times New Roman" w:hAnsi="Times New Roman" w:cs="Times New Roman"/>
          <w:sz w:val="20"/>
          <w:szCs w:val="20"/>
          <w:lang w:eastAsia="en-GB"/>
        </w:rPr>
        <w:t>.</w:t>
      </w:r>
    </w:p>
    <w:p w14:paraId="30BBC8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needs to initiate PDU session status synchronization the AMF shall include a PDU session status IE in the REGISTRATION ACCEPT message to indicate the UE:</w:t>
      </w:r>
    </w:p>
    <w:p w14:paraId="2F1421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which single access PDU sessions associated with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are not in 5GSM state PDU SESSION INACTIVE in the AMF; and</w:t>
      </w:r>
    </w:p>
    <w:p w14:paraId="3265F0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MA PDU sessions are not in 5GSM state PDU SESSION INACTIVE and having user plane resources established in the AMF on the access the REGISTRATION ACCEPT message is sent over.</w:t>
      </w:r>
    </w:p>
    <w:p w14:paraId="0BDAF1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697841E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does not include the LADN information IE in the REGISTRATION ACCEPT message during registration procedure for mobility and registration update, the UE shall delete its old LADN information.</w:t>
      </w:r>
    </w:p>
    <w:p w14:paraId="458583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If the PDU session status IE is included in the REGISTRATION ACCEPT message:</w:t>
      </w:r>
    </w:p>
    <w:p w14:paraId="2E1588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a)</w:t>
      </w:r>
      <w:r w:rsidRPr="00E3109B">
        <w:rPr>
          <w:rFonts w:ascii="Times New Roman" w:eastAsia="Times New Roman" w:hAnsi="Times New Roman" w:cs="Times New Roman"/>
          <w:noProof/>
          <w:sz w:val="20"/>
          <w:szCs w:val="20"/>
          <w:lang w:eastAsia="en-GB"/>
        </w:rPr>
        <w:tab/>
        <w:t>for single access PDU sessions, t</w:t>
      </w:r>
      <w:r w:rsidRPr="00E3109B">
        <w:rPr>
          <w:rFonts w:ascii="Times New Roman" w:eastAsia="Times New Roman" w:hAnsi="Times New Roman" w:cs="Times New Roman" w:hint="eastAsia"/>
          <w:noProof/>
          <w:sz w:val="20"/>
          <w:szCs w:val="20"/>
          <w:lang w:eastAsia="en-GB"/>
        </w:rPr>
        <w:t xml:space="preserve">he UE shall </w:t>
      </w:r>
      <w:r w:rsidRPr="00E3109B">
        <w:rPr>
          <w:rFonts w:ascii="Times New Roman" w:eastAsia="Times New Roman" w:hAnsi="Times New Roman" w:cs="Times New Roman"/>
          <w:noProof/>
          <w:sz w:val="20"/>
          <w:szCs w:val="20"/>
          <w:lang w:eastAsia="en-GB"/>
        </w:rPr>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t>
      </w:r>
      <w:r w:rsidRPr="00E3109B">
        <w:rPr>
          <w:rFonts w:ascii="Times New Roman" w:eastAsia="Times New Roman" w:hAnsi="Times New Roman" w:cs="Times New Roman"/>
          <w:sz w:val="20"/>
          <w:szCs w:val="20"/>
          <w:lang w:val="en-GB" w:eastAsia="zh-CN"/>
        </w:rPr>
        <w:t xml:space="preserve">associated with the access type the REGISTRATION ACCEPT message is sent over </w:t>
      </w:r>
      <w:r w:rsidRPr="00E3109B">
        <w:rPr>
          <w:rFonts w:ascii="Times New Roman" w:eastAsia="Times New Roman" w:hAnsi="Times New Roman" w:cs="Times New Roman"/>
          <w:sz w:val="20"/>
          <w:szCs w:val="20"/>
          <w:lang w:val="en-GB" w:eastAsia="en-GB"/>
        </w:rPr>
        <w:t xml:space="preserve">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or PDU SESSION ACTIVE PENDING on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side, but are indicated by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w:t>
      </w:r>
    </w:p>
    <w:p w14:paraId="0B30D7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eastAsia="en-GB"/>
        </w:rPr>
        <w:t>for MA PDU sessions, for all those PDU sessions which are not in 5GSM state PDU SESSION INACTIVE</w:t>
      </w:r>
      <w:r w:rsidRPr="00E3109B">
        <w:rPr>
          <w:rFonts w:ascii="Times New Roman" w:eastAsia="Times New Roman" w:hAnsi="Times New Roman" w:cs="Times New Roman"/>
          <w:sz w:val="20"/>
          <w:szCs w:val="20"/>
          <w:lang w:val="en-GB" w:eastAsia="en-GB"/>
        </w:rPr>
        <w:t xml:space="preserve"> or PDU SESSION ACTIVE PENDING and </w:t>
      </w:r>
      <w:r w:rsidRPr="00E3109B">
        <w:rPr>
          <w:rFonts w:ascii="Times New Roman" w:eastAsia="Times New Roman" w:hAnsi="Times New Roman" w:cs="Times New Roman"/>
          <w:sz w:val="20"/>
          <w:szCs w:val="20"/>
          <w:lang w:val="en-GB"/>
        </w:rPr>
        <w:t>have user plane resources established in the UE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but are indicated by the AMF as no user plane resources established:</w:t>
      </w:r>
    </w:p>
    <w:p w14:paraId="6BC78F4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1)</w:t>
      </w:r>
      <w:r w:rsidRPr="00E3109B">
        <w:rPr>
          <w:rFonts w:ascii="Times New Roman" w:eastAsia="Times New Roman" w:hAnsi="Times New Roman" w:cs="Times New Roman"/>
          <w:noProof/>
          <w:sz w:val="20"/>
          <w:szCs w:val="20"/>
          <w:lang w:eastAsia="en-GB"/>
        </w:rPr>
        <w:tab/>
        <w:t xml:space="preserve">for MA PDU sessions having user plane resources established only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the UE shall perform a local release of those MA PDU sessions; and</w:t>
      </w:r>
    </w:p>
    <w:p w14:paraId="61D091D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2)</w:t>
      </w:r>
      <w:r w:rsidRPr="00E3109B">
        <w:rPr>
          <w:rFonts w:ascii="Times New Roman" w:eastAsia="Times New Roman" w:hAnsi="Times New Roman" w:cs="Times New Roman"/>
          <w:noProof/>
          <w:sz w:val="20"/>
          <w:szCs w:val="20"/>
          <w:lang w:eastAsia="en-GB"/>
        </w:rPr>
        <w:tab/>
        <w:t>for MA PDU sessions having user plane resources established on both accesses, the UE shall perform a local release on the user plane resources on the access the REGISTRATION ACCEPT message is sent over</w:t>
      </w:r>
      <w:r w:rsidRPr="00E3109B">
        <w:rPr>
          <w:rFonts w:ascii="Times New Roman" w:eastAsia="Times New Roman" w:hAnsi="Times New Roman" w:cs="Times New Roman" w:hint="eastAsia"/>
          <w:sz w:val="20"/>
          <w:szCs w:val="20"/>
          <w:lang w:val="en-GB" w:eastAsia="en-GB"/>
        </w:rPr>
        <w:t>.</w:t>
      </w:r>
    </w:p>
    <w:p w14:paraId="19772F6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0C61936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the UE included </w:t>
      </w: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p>
    <w:p w14:paraId="165F9C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the UE is operating in the single-registration mode;</w:t>
      </w:r>
    </w:p>
    <w:p w14:paraId="6CFEC1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the UE is performing inter-system change from S1 mode to N1 mode in 5GMM-IDLE mode; and</w:t>
      </w:r>
    </w:p>
    <w:p w14:paraId="045EA94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d)</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has received the IWK N26 bit </w:t>
      </w:r>
      <w:r w:rsidRPr="00E3109B">
        <w:rPr>
          <w:rFonts w:ascii="Times New Roman" w:eastAsia="Malgun Gothic" w:hAnsi="Times New Roman" w:cs="Times New Roman"/>
          <w:sz w:val="20"/>
          <w:szCs w:val="20"/>
          <w:lang w:val="en-GB" w:eastAsia="en-GB"/>
        </w:rPr>
        <w:t>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3E90B2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the UE shall ignore the PDU session status IE if received</w:t>
      </w:r>
      <w:r w:rsidRPr="00E3109B">
        <w:rPr>
          <w:rFonts w:ascii="Times New Roman" w:eastAsia="Malgun Gothic" w:hAnsi="Times New Roman" w:cs="Times New Roman"/>
          <w:sz w:val="20"/>
          <w:szCs w:val="20"/>
          <w:lang w:val="en-GB" w:eastAsia="en-GB"/>
        </w:rPr>
        <w:t xml:space="preserve"> in the</w:t>
      </w:r>
      <w:r w:rsidRPr="00E3109B">
        <w:rPr>
          <w:rFonts w:ascii="Times New Roman" w:eastAsia="Times New Roman" w:hAnsi="Times New Roman" w:cs="Times New Roman" w:hint="eastAsia"/>
          <w:sz w:val="20"/>
          <w:szCs w:val="20"/>
          <w:lang w:val="en-GB" w:eastAsia="en-GB"/>
        </w:rPr>
        <w:t xml:space="preserve"> REGISTRATION ACCEPT message</w:t>
      </w:r>
      <w:r w:rsidRPr="00E3109B">
        <w:rPr>
          <w:rFonts w:ascii="Times New Roman" w:eastAsia="Times New Roman" w:hAnsi="Times New Roman" w:cs="Times New Roman"/>
          <w:sz w:val="20"/>
          <w:szCs w:val="20"/>
          <w:lang w:val="en-GB" w:eastAsia="en-GB"/>
        </w:rPr>
        <w:t>.</w:t>
      </w:r>
    </w:p>
    <w:p w14:paraId="501805C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lastRenderedPageBreak/>
        <w:t xml:space="preserve">If the </w:t>
      </w:r>
      <w:r w:rsidRPr="00E3109B">
        <w:rPr>
          <w:rFonts w:ascii="Times New Roman" w:eastAsia="Times New Roman" w:hAnsi="Times New Roman" w:cs="Times New Roman"/>
          <w:sz w:val="20"/>
          <w:szCs w:val="20"/>
          <w:lang w:val="en-GB" w:eastAsia="en-GB"/>
        </w:rPr>
        <w:t>EPS bearer context status</w:t>
      </w:r>
      <w:r w:rsidRPr="00E3109B">
        <w:rPr>
          <w:rFonts w:ascii="Times New Roman" w:eastAsia="Times New Roman" w:hAnsi="Times New Roman" w:cs="Times New Roman"/>
          <w:noProof/>
          <w:sz w:val="20"/>
          <w:szCs w:val="20"/>
          <w:lang w:eastAsia="en-GB"/>
        </w:rPr>
        <w:t xml:space="preserve"> IE is included in the REGISTRATION ACCEPT message, t</w:t>
      </w:r>
      <w:r w:rsidRPr="00E3109B">
        <w:rPr>
          <w:rFonts w:ascii="Times New Roman" w:eastAsia="Times New Roman" w:hAnsi="Times New Roman" w:cs="Times New Roman" w:hint="eastAsia"/>
          <w:noProof/>
          <w:sz w:val="20"/>
          <w:szCs w:val="20"/>
          <w:lang w:eastAsia="en-GB"/>
        </w:rPr>
        <w:t>he UE shall</w:t>
      </w:r>
      <w:r w:rsidRPr="00E3109B">
        <w:rPr>
          <w:rFonts w:ascii="Times New Roman" w:eastAsia="Times New Roman" w:hAnsi="Times New Roman" w:cs="Times New Roman"/>
          <w:sz w:val="20"/>
          <w:szCs w:val="20"/>
          <w:lang w:val="en-GB" w:eastAsia="en-GB"/>
        </w:rPr>
        <w:t xml:space="preserve"> locally delete all those QoS flow descriptions and all associated QoS rules, if any, which are associated with inactive EPS bearer contexts as indicated by the AMF in the EPS bearer context status</w:t>
      </w:r>
      <w:r w:rsidRPr="00E3109B">
        <w:rPr>
          <w:rFonts w:ascii="Times New Roman" w:eastAsia="Times New Roman" w:hAnsi="Times New Roman" w:cs="Times New Roman"/>
          <w:noProof/>
          <w:sz w:val="20"/>
          <w:szCs w:val="20"/>
          <w:lang w:eastAsia="en-GB"/>
        </w:rPr>
        <w:t xml:space="preserve"> IE</w:t>
      </w:r>
      <w:r w:rsidRPr="00E3109B">
        <w:rPr>
          <w:rFonts w:ascii="Times New Roman" w:eastAsia="Times New Roman" w:hAnsi="Times New Roman" w:cs="Times New Roman" w:hint="eastAsia"/>
          <w:sz w:val="20"/>
          <w:szCs w:val="20"/>
          <w:lang w:val="en-GB" w:eastAsia="en-GB"/>
        </w:rPr>
        <w:t>.</w:t>
      </w:r>
    </w:p>
    <w:p w14:paraId="44A3B6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inter-system change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579C76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not supported</w:t>
      </w:r>
      <w:r w:rsidRPr="00E3109B">
        <w:rPr>
          <w:rFonts w:ascii="Times New Roman" w:eastAsia="Malgun Gothic" w:hAnsi="Times New Roman" w:cs="Times New Roman"/>
          <w:sz w:val="20"/>
          <w:szCs w:val="20"/>
          <w:lang w:val="en-GB" w:eastAsia="en-GB"/>
        </w:rPr>
        <w:t>" if the AMF supports N26 interface; or</w:t>
      </w:r>
    </w:p>
    <w:p w14:paraId="286EB9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supported</w:t>
      </w:r>
      <w:r w:rsidRPr="00E3109B">
        <w:rPr>
          <w:rFonts w:ascii="Times New Roman" w:eastAsia="Malgun Gothic" w:hAnsi="Times New Roman" w:cs="Times New Roman"/>
          <w:sz w:val="20"/>
          <w:szCs w:val="20"/>
          <w:lang w:val="en-GB" w:eastAsia="en-GB"/>
        </w:rPr>
        <w:t>" if the AMF does not support N26 interface</w:t>
      </w:r>
    </w:p>
    <w:p w14:paraId="3AC86D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361366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inter-system interworking with EPS as follows:</w:t>
      </w:r>
    </w:p>
    <w:p w14:paraId="2153C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the UE shall operate in single-registration mode;</w:t>
      </w:r>
    </w:p>
    <w:p w14:paraId="2501E68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F4CB9D"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ab/>
        <w:t>The registration mode used by the UE is implementation dependent.</w:t>
      </w:r>
    </w:p>
    <w:p w14:paraId="4E341D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4055EA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inter-system change with EPS as valid in the entire PLMN and its equivalent PLMN(s).</w:t>
      </w:r>
    </w:p>
    <w:p w14:paraId="3B0FE3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w:t>
      </w:r>
      <w:r w:rsidRPr="00E3109B">
        <w:rPr>
          <w:rFonts w:ascii="Times New Roman" w:eastAsia="Times New Roman" w:hAnsi="Times New Roman" w:cs="Times New Roman"/>
          <w:sz w:val="20"/>
          <w:szCs w:val="20"/>
          <w:lang w:val="en-GB" w:eastAsia="en-GB"/>
        </w:rPr>
        <w:t xml:space="preserve"> Emergency services</w:t>
      </w:r>
      <w:r w:rsidRPr="00E3109B">
        <w:rPr>
          <w:rFonts w:ascii="Times New Roman" w:eastAsia="Times New Roman" w:hAnsi="Times New Roman" w:cs="Times New Roman"/>
          <w:sz w:val="20"/>
          <w:szCs w:val="20"/>
          <w:lang w:val="en-GB" w:eastAsia="ja-JP"/>
        </w:rPr>
        <w:t xml:space="preserve"> support indicator and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w:t>
      </w:r>
      <w:r w:rsidRPr="00E3109B">
        <w:rPr>
          <w:rFonts w:ascii="Times New Roman" w:eastAsia="Times New Roman" w:hAnsi="Times New Roman" w:cs="Times New Roman"/>
          <w:sz w:val="20"/>
          <w:szCs w:val="20"/>
          <w:lang w:val="en-GB" w:eastAsia="en-GB"/>
        </w:rPr>
        <w:t xml:space="preserve"> When initiating an emergency call, the </w:t>
      </w:r>
      <w:r w:rsidRPr="00E3109B">
        <w:rPr>
          <w:rFonts w:ascii="Times New Roman" w:eastAsia="Times New Roman" w:hAnsi="Times New Roman" w:cs="Times New Roman"/>
          <w:sz w:val="20"/>
          <w:szCs w:val="20"/>
          <w:lang w:val="en-GB" w:eastAsia="ja-JP"/>
        </w:rPr>
        <w:t>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E</w:t>
      </w:r>
      <w:r w:rsidRPr="00E3109B">
        <w:rPr>
          <w:rFonts w:ascii="Times New Roman" w:eastAsia="Times New Roman" w:hAnsi="Times New Roman" w:cs="Times New Roman"/>
          <w:sz w:val="20"/>
          <w:szCs w:val="20"/>
          <w:lang w:val="en-GB" w:eastAsia="en-GB"/>
        </w:rPr>
        <w:t xml:space="preserve">mergency services support </w:t>
      </w:r>
      <w:r w:rsidRPr="00E3109B">
        <w:rPr>
          <w:rFonts w:ascii="Times New Roman" w:eastAsia="Times New Roman" w:hAnsi="Times New Roman" w:cs="Times New Roman"/>
          <w:sz w:val="20"/>
          <w:szCs w:val="20"/>
          <w:lang w:val="en-GB" w:eastAsia="ja-JP"/>
        </w:rPr>
        <w:t>indicator and Emergency services fallback indicator</w:t>
      </w:r>
      <w:r w:rsidRPr="00E3109B">
        <w:rPr>
          <w:rFonts w:ascii="Times New Roman" w:eastAsia="Times New Roman" w:hAnsi="Times New Roman" w:cs="Times New Roman"/>
          <w:sz w:val="20"/>
          <w:szCs w:val="20"/>
          <w:lang w:val="en-GB" w:eastAsia="en-GB"/>
        </w:rPr>
        <w:t xml:space="preserve"> into account for </w:t>
      </w:r>
      <w:r w:rsidRPr="00E3109B">
        <w:rPr>
          <w:rFonts w:ascii="Times New Roman" w:eastAsia="Times New Roman" w:hAnsi="Times New Roman" w:cs="Times New Roman"/>
          <w:sz w:val="20"/>
          <w:szCs w:val="20"/>
          <w:lang w:val="en-GB" w:eastAsia="ja-JP"/>
        </w:rPr>
        <w:t>the access domain selection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ja-JP"/>
        </w:rPr>
        <w:t xml:space="preserve"> When the UE determines via the IMS voice over PS session indicator that the network does not support IMS voice over PS sessions in N1 mode, then the UE shall not perform a local release of any </w:t>
      </w:r>
      <w:r w:rsidRPr="00E3109B">
        <w:rPr>
          <w:rFonts w:ascii="Times New Roman" w:eastAsia="Times New Roman" w:hAnsi="Times New Roman" w:cs="Times New Roman"/>
          <w:sz w:val="20"/>
          <w:szCs w:val="20"/>
          <w:lang w:val="en-GB" w:eastAsia="en-GB"/>
        </w:rPr>
        <w:t xml:space="preserve">persistent </w:t>
      </w:r>
      <w:r w:rsidRPr="00E3109B">
        <w:rPr>
          <w:rFonts w:ascii="Times New Roman" w:eastAsia="Times New Roman" w:hAnsi="Times New Roman" w:cs="Times New Roman"/>
          <w:sz w:val="20"/>
          <w:szCs w:val="20"/>
          <w:lang w:val="en-GB" w:eastAsia="ja-JP"/>
        </w:rPr>
        <w:t xml:space="preserve">PDU session if the AMF does not indicate that the PDU session is in 5GSM state PDU SESSION INACTIVE via the PDU session status IE. </w:t>
      </w:r>
      <w:r w:rsidRPr="00E3109B">
        <w:rPr>
          <w:rFonts w:ascii="Times New Roman" w:eastAsia="Times New Roman" w:hAnsi="Times New Roman" w:cs="Times New Roman"/>
          <w:sz w:val="20"/>
          <w:szCs w:val="20"/>
          <w:lang w:val="en-GB" w:eastAsia="en-GB"/>
        </w:rPr>
        <w:t>When the UE determines via the E</w:t>
      </w:r>
      <w:r w:rsidRPr="00E3109B">
        <w:rPr>
          <w:rFonts w:ascii="Times New Roman" w:eastAsia="Times New Roman" w:hAnsi="Times New Roman" w:cs="Times New Roman"/>
          <w:sz w:val="20"/>
          <w:szCs w:val="20"/>
          <w:lang w:val="en-GB" w:eastAsia="ja-JP"/>
        </w:rPr>
        <w:t xml:space="preserve">mergency services support </w:t>
      </w:r>
      <w:r w:rsidRPr="00E3109B">
        <w:rPr>
          <w:rFonts w:ascii="Times New Roman" w:eastAsia="Times New Roman" w:hAnsi="Times New Roman" w:cs="Times New Roman"/>
          <w:sz w:val="20"/>
          <w:szCs w:val="20"/>
          <w:lang w:val="en-GB" w:eastAsia="en-GB"/>
        </w:rPr>
        <w:t xml:space="preserve">indicator that the network does not support emergency services in N1 mode, then the UE shall not perform a local </w:t>
      </w:r>
      <w:r w:rsidRPr="00E3109B">
        <w:rPr>
          <w:rFonts w:ascii="Times New Roman" w:eastAsia="Times New Roman" w:hAnsi="Times New Roman" w:cs="Times New Roman"/>
          <w:sz w:val="20"/>
          <w:szCs w:val="20"/>
          <w:lang w:val="en-GB" w:eastAsia="ja-JP"/>
        </w:rPr>
        <w:t>release</w:t>
      </w:r>
      <w:r w:rsidRPr="00E3109B">
        <w:rPr>
          <w:rFonts w:ascii="Times New Roman" w:eastAsia="Times New Roman" w:hAnsi="Times New Roman" w:cs="Times New Roman"/>
          <w:sz w:val="20"/>
          <w:szCs w:val="20"/>
          <w:lang w:val="en-GB" w:eastAsia="en-GB"/>
        </w:rPr>
        <w:t xml:space="preserve"> of any emergency PDU session if </w:t>
      </w:r>
      <w:r w:rsidRPr="00E3109B">
        <w:rPr>
          <w:rFonts w:ascii="Times New Roman" w:eastAsia="Times New Roman" w:hAnsi="Times New Roman" w:cs="Times New Roman"/>
          <w:sz w:val="20"/>
          <w:szCs w:val="20"/>
          <w:lang w:val="en-GB" w:eastAsia="ja-JP"/>
        </w:rPr>
        <w:t>user-plane resources associated with that emergency PDU session are established if the AMF does not indicate that the PDU session is in 5GSM state PDU SESSION INACTIVE via the PDU session status IE</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ja-JP"/>
        </w:rPr>
        <w:t xml:space="preserve"> In a UE with LCS capability, location services indicators (5G-LCS) shall be provided to the upper layers</w:t>
      </w:r>
      <w:r w:rsidRPr="00E3109B">
        <w:rPr>
          <w:rFonts w:ascii="Times New Roman" w:eastAsia="Times New Roman" w:hAnsi="Times New Roman" w:cs="Times New Roman"/>
          <w:sz w:val="20"/>
          <w:szCs w:val="20"/>
          <w:lang w:val="en-GB" w:eastAsia="ja-JP"/>
        </w:rPr>
        <w:t>.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6B9634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7C58DA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77B114A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F717FD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0413D3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01D6E524"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2C214E5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he UE's support of emergency services fallback is not per RAT, i.e. the UE's support of emergency services fallback is the same for both NR connected to 5GCN and E-UTRA connected to 5GCN.</w:t>
      </w:r>
    </w:p>
    <w:p w14:paraId="14C795F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47D1B3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2DB20A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B8051A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1 in RPLMN or equivalent PLMN</w:t>
      </w:r>
      <w:r w:rsidRPr="00E3109B">
        <w:rPr>
          <w:rFonts w:ascii="Times New Roman" w:eastAsia="Times New Roman" w:hAnsi="Times New Roman" w:cs="Times New Roman"/>
          <w:sz w:val="20"/>
          <w:szCs w:val="20"/>
          <w:lang w:val="en-GB" w:eastAsia="en-GB"/>
        </w:rPr>
        <w:t>. In the UE, the ongoing active PDU sessions are not affected by the change of the MPS indicator bit;</w:t>
      </w:r>
    </w:p>
    <w:p w14:paraId="44CA3DB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DAEE7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59EB7F6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2 in RPLMN or equivalent PLMN</w:t>
      </w:r>
      <w:r w:rsidRPr="00E3109B">
        <w:rPr>
          <w:rFonts w:ascii="Times New Roman" w:eastAsia="Times New Roman" w:hAnsi="Times New Roman" w:cs="Times New Roman"/>
          <w:sz w:val="20"/>
          <w:szCs w:val="20"/>
          <w:lang w:val="en-GB" w:eastAsia="en-GB"/>
        </w:rPr>
        <w:t>. In the UE, the ongoing active PDU sessions are not affected by the change of the MCS indicator bit.</w:t>
      </w:r>
    </w:p>
    <w:p w14:paraId="3A83B9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indicates support for restriction on use of enhanced coverage in the REGISTRATION REQUEST message and:</w:t>
      </w:r>
    </w:p>
    <w:p w14:paraId="6A650C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
    <w:p w14:paraId="41AA14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34DDA9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36AE3E8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55A20F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452719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80324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BA96C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the "list of subscriber data" stored in the ME (see 3GPP TS 23.122 [5]) indicates the UE is configured for access identity 1 in the RSNPN. In the UE, the ongoing active PDU sessions are not affected by the change of the MPS indicator bit;</w:t>
      </w:r>
    </w:p>
    <w:p w14:paraId="2DACA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47B69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D831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the "list of subscriber data" stored in the ME (see 3GPP TS 23.122 [5]) indicates the UE is configured for access identity 2 in the RSNPN. In the UE, the ongoing active PDU sessions are not affected by the change of the MCS indicator bit.</w:t>
      </w:r>
    </w:p>
    <w:p w14:paraId="492D08A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lastRenderedPageBreak/>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5FB1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38A4054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076B81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426575E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496A3B2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r w:rsidRPr="00E3109B">
        <w:rPr>
          <w:rFonts w:ascii="Times New Roman" w:eastAsia="Times New Roman" w:hAnsi="Times New Roman" w:cs="Times New Roman"/>
          <w:sz w:val="20"/>
          <w:szCs w:val="20"/>
          <w:lang w:val="en-GB" w:eastAsia="zh-CN"/>
        </w:rPr>
        <w:t>;</w:t>
      </w:r>
    </w:p>
    <w:p w14:paraId="0B6CEF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6D32F6B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572FBFE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5DE17FF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2EF632E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360B35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r w:rsidRPr="00E3109B">
        <w:rPr>
          <w:rFonts w:ascii="Times New Roman" w:eastAsia="Times New Roman" w:hAnsi="Times New Roman" w:cs="Times New Roman"/>
          <w:sz w:val="20"/>
          <w:szCs w:val="20"/>
          <w:lang w:val="en-GB" w:eastAsia="zh-CN"/>
        </w:rPr>
        <w:t>;</w:t>
      </w:r>
    </w:p>
    <w:p w14:paraId="67185BA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2C8051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51D1300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12B49F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r w:rsidRPr="00E3109B">
        <w:rPr>
          <w:rFonts w:ascii="Times New Roman" w:eastAsia="Times New Roman" w:hAnsi="Times New Roman" w:cs="Times New Roman"/>
          <w:sz w:val="20"/>
          <w:szCs w:val="20"/>
          <w:lang w:val="en-GB" w:eastAsia="en-GB"/>
        </w:rPr>
        <w:t>.</w:t>
      </w:r>
    </w:p>
    <w:p w14:paraId="54C24E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If the UE</w:t>
      </w:r>
      <w:r w:rsidRPr="00E3109B">
        <w:rPr>
          <w:rFonts w:ascii="Times New Roman" w:eastAsia="Times New Roman" w:hAnsi="Times New Roman" w:cs="Times New Roman"/>
          <w:sz w:val="20"/>
          <w:szCs w:val="20"/>
          <w:lang w:val="en-GB"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E3109B">
        <w:rPr>
          <w:rFonts w:ascii="Times New Roman" w:eastAsia="Malgun Gothic" w:hAnsi="Times New Roman" w:cs="Times New Roman"/>
          <w:sz w:val="20"/>
          <w:szCs w:val="20"/>
          <w:lang w:val="en-GB" w:eastAsia="en-GB"/>
        </w:rPr>
        <w:t>.</w:t>
      </w:r>
    </w:p>
    <w:p w14:paraId="3D4B15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83453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ciphering keys for ciphered broadcast assistance data in the REGISTRATION REQUEST message and the AMF has valid ciphering key data applicable to the UE's subscription and current tracking area, </w:t>
      </w:r>
      <w:r w:rsidRPr="00E3109B">
        <w:rPr>
          <w:rFonts w:ascii="Times New Roman" w:eastAsia="Times New Roman" w:hAnsi="Times New Roman" w:cs="Times New Roman"/>
          <w:sz w:val="20"/>
          <w:szCs w:val="20"/>
          <w:lang w:val="en-GB" w:eastAsia="en-GB"/>
        </w:rPr>
        <w:lastRenderedPageBreak/>
        <w:t>then the AMF shall include the ciphering key data in the Ciphering key data IE of the REGISTRATION ACCEPT message.</w:t>
      </w:r>
    </w:p>
    <w:p w14:paraId="3B02C6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97BAD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7BE86E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1EE5EEF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17:</w:t>
      </w:r>
      <w:r w:rsidRPr="00E3109B">
        <w:rPr>
          <w:rFonts w:ascii="Times New Roman" w:eastAsia="Times New Roman" w:hAnsi="Times New Roman" w:cs="Times New Roman"/>
          <w:sz w:val="20"/>
          <w:szCs w:val="20"/>
          <w:lang w:val="en-GB" w:eastAsia="en-GB"/>
        </w:rPr>
        <w:tab/>
        <w:t xml:space="preserve">The AMF can take local configuration or previous statistical information for the UE into account when determining the Paging subgroup ID for </w:t>
      </w:r>
      <w:proofErr w:type="spellStart"/>
      <w:r w:rsidRPr="00E3109B">
        <w:rPr>
          <w:rFonts w:ascii="Times New Roman" w:eastAsia="Times New Roman" w:hAnsi="Times New Roman" w:cs="Times New Roman"/>
          <w:sz w:val="20"/>
          <w:szCs w:val="20"/>
          <w:lang w:val="en-GB" w:eastAsia="en-GB"/>
        </w:rPr>
        <w:t>for</w:t>
      </w:r>
      <w:proofErr w:type="spellEnd"/>
      <w:r w:rsidRPr="00E3109B">
        <w:rPr>
          <w:rFonts w:ascii="Times New Roman" w:eastAsia="Times New Roman" w:hAnsi="Times New Roman" w:cs="Times New Roman"/>
          <w:sz w:val="20"/>
          <w:szCs w:val="20"/>
          <w:lang w:val="en-GB" w:eastAsia="en-GB"/>
        </w:rPr>
        <w:t xml:space="preserve"> the UE.</w:t>
      </w:r>
    </w:p>
    <w:p w14:paraId="760D482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due to regional subscription restrictions or access restrictions the UE is not allowed to access the TA or due to CAG restrictions the UE is not allowed to access the cell</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but </w:t>
      </w:r>
      <w:r w:rsidRPr="00E3109B">
        <w:rPr>
          <w:rFonts w:ascii="Times New Roman" w:eastAsia="Times New Roman" w:hAnsi="Times New Roman" w:cs="Times New Roman"/>
          <w:sz w:val="20"/>
          <w:szCs w:val="20"/>
          <w:lang w:val="en-GB" w:eastAsia="zh-CN"/>
        </w:rPr>
        <w:t>the UE</w:t>
      </w:r>
      <w:r w:rsidRPr="00E3109B">
        <w:rPr>
          <w:rFonts w:ascii="Times New Roman" w:eastAsia="Times New Roman" w:hAnsi="Times New Roman" w:cs="Times New Roman" w:hint="eastAsia"/>
          <w:sz w:val="20"/>
          <w:szCs w:val="20"/>
          <w:lang w:val="en-GB" w:eastAsia="zh-CN"/>
        </w:rPr>
        <w:t xml:space="preserve"> has a</w:t>
      </w:r>
      <w:r w:rsidRPr="00E3109B">
        <w:rPr>
          <w:rFonts w:ascii="Times New Roman" w:eastAsia="Times New Roman" w:hAnsi="Times New Roman" w:cs="Times New Roman"/>
          <w:sz w:val="20"/>
          <w:szCs w:val="20"/>
          <w:lang w:val="en-GB" w:eastAsia="zh-CN"/>
        </w:rPr>
        <w:t>n emergency</w:t>
      </w:r>
      <w:r w:rsidRPr="00E3109B">
        <w:rPr>
          <w:rFonts w:ascii="Times New Roman" w:eastAsia="Times New Roman" w:hAnsi="Times New Roman" w:cs="Times New Roman" w:hint="eastAsia"/>
          <w:sz w:val="20"/>
          <w:szCs w:val="20"/>
          <w:lang w:val="en-GB" w:eastAsia="zh-CN"/>
        </w:rPr>
        <w:t xml:space="preserve"> PD</w:t>
      </w:r>
      <w:r w:rsidRPr="00E3109B">
        <w:rPr>
          <w:rFonts w:ascii="Times New Roman" w:eastAsia="Times New Roman" w:hAnsi="Times New Roman" w:cs="Times New Roman"/>
          <w:sz w:val="20"/>
          <w:szCs w:val="20"/>
          <w:lang w:val="en-GB" w:eastAsia="zh-CN"/>
        </w:rPr>
        <w:t>U session</w:t>
      </w:r>
      <w:r w:rsidRPr="00E3109B">
        <w:rPr>
          <w:rFonts w:ascii="Times New Roman" w:eastAsia="Times New Roman" w:hAnsi="Times New Roman" w:cs="Times New Roman" w:hint="eastAsia"/>
          <w:sz w:val="20"/>
          <w:szCs w:val="20"/>
          <w:lang w:val="en-GB" w:eastAsia="zh-CN"/>
        </w:rPr>
        <w:t xml:space="preserve"> established</w:t>
      </w:r>
      <w:r w:rsidRPr="00E3109B">
        <w:rPr>
          <w:rFonts w:ascii="Times New Roman" w:eastAsia="Times New Roman" w:hAnsi="Times New Roman" w:cs="Times New Roman"/>
          <w:sz w:val="20"/>
          <w:szCs w:val="20"/>
          <w:lang w:val="en-GB" w:eastAsia="en-GB"/>
        </w:rPr>
        <w:t>, the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AMF </w:t>
      </w:r>
      <w:r w:rsidRPr="00E3109B">
        <w:rPr>
          <w:rFonts w:ascii="Times New Roman" w:eastAsia="Times New Roman" w:hAnsi="Times New Roman" w:cs="Times New Roman" w:hint="eastAsia"/>
          <w:sz w:val="20"/>
          <w:szCs w:val="20"/>
          <w:lang w:val="en-GB" w:eastAsia="zh-CN"/>
        </w:rPr>
        <w:t xml:space="preserve">may </w:t>
      </w:r>
      <w:r w:rsidRPr="00E3109B">
        <w:rPr>
          <w:rFonts w:ascii="Times New Roman" w:eastAsia="Times New Roman" w:hAnsi="Times New Roman" w:cs="Times New Roman"/>
          <w:sz w:val="20"/>
          <w:szCs w:val="20"/>
          <w:lang w:val="en-GB" w:eastAsia="en-GB"/>
        </w:rPr>
        <w:t xml:space="preserve">accept the REGISTRATION REQUEST </w:t>
      </w:r>
      <w:r w:rsidRPr="00E3109B">
        <w:rPr>
          <w:rFonts w:ascii="Times New Roman" w:eastAsia="Times New Roman" w:hAnsi="Times New Roman" w:cs="Times New Roman" w:hint="eastAsia"/>
          <w:sz w:val="20"/>
          <w:szCs w:val="20"/>
          <w:lang w:val="en-GB" w:eastAsia="zh-CN"/>
        </w:rPr>
        <w:t xml:space="preserve">message </w:t>
      </w:r>
      <w:r w:rsidRPr="00E3109B">
        <w:rPr>
          <w:rFonts w:ascii="Times New Roman" w:eastAsia="Times New Roman" w:hAnsi="Times New Roman" w:cs="Times New Roman"/>
          <w:sz w:val="20"/>
          <w:szCs w:val="20"/>
          <w:lang w:val="en-GB" w:eastAsia="en-GB"/>
        </w:rPr>
        <w:t>and indicate to the SMF</w:t>
      </w:r>
      <w:r w:rsidRPr="00E3109B">
        <w:rPr>
          <w:rFonts w:ascii="Times New Roman" w:eastAsia="Times New Roman" w:hAnsi="Times New Roman" w:cs="Times New Roman"/>
          <w:sz w:val="20"/>
          <w:szCs w:val="20"/>
          <w:lang w:val="en-GB" w:eastAsia="zh-CN"/>
        </w:rPr>
        <w:t xml:space="preserve"> to</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zh-CN"/>
        </w:rPr>
        <w:t>perform a local release of</w:t>
      </w:r>
      <w:r w:rsidRPr="00E3109B">
        <w:rPr>
          <w:rFonts w:ascii="Times New Roman" w:eastAsia="Times New Roman" w:hAnsi="Times New Roman" w:cs="Times New Roman" w:hint="eastAsia"/>
          <w:sz w:val="20"/>
          <w:szCs w:val="20"/>
          <w:lang w:val="en-GB" w:eastAsia="zh-CN"/>
        </w:rPr>
        <w:t xml:space="preserve"> all non-emergency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xml:space="preserve"> (associated with 3GPP access if it is due to CAG restrictions)</w:t>
      </w:r>
      <w:r w:rsidRPr="00E3109B">
        <w:rPr>
          <w:rFonts w:ascii="Times New Roman" w:eastAsia="Times New Roman" w:hAnsi="Times New Roman" w:cs="Times New Roman" w:hint="eastAsia"/>
          <w:sz w:val="20"/>
          <w:szCs w:val="20"/>
          <w:lang w:val="en-GB" w:eastAsia="zh-CN"/>
        </w:rPr>
        <w:t xml:space="preserve"> and informs the UE via the </w:t>
      </w:r>
      <w:r w:rsidRPr="00E3109B">
        <w:rPr>
          <w:rFonts w:ascii="Times New Roman" w:eastAsia="Times New Roman" w:hAnsi="Times New Roman" w:cs="Times New Roman"/>
          <w:sz w:val="20"/>
          <w:szCs w:val="20"/>
          <w:lang w:val="en-GB" w:eastAsia="en-GB"/>
        </w:rPr>
        <w:t xml:space="preserve">PDU session </w:t>
      </w:r>
      <w:r w:rsidRPr="00E3109B">
        <w:rPr>
          <w:rFonts w:ascii="Times New Roman" w:eastAsia="Times New Roman" w:hAnsi="Times New Roman" w:cs="Times New Roman" w:hint="eastAsia"/>
          <w:sz w:val="20"/>
          <w:szCs w:val="20"/>
          <w:lang w:val="en-GB" w:eastAsia="en-GB"/>
        </w:rPr>
        <w:t xml:space="preserve">status </w:t>
      </w:r>
      <w:r w:rsidRPr="00E3109B">
        <w:rPr>
          <w:rFonts w:ascii="Times New Roman" w:eastAsia="Times New Roman" w:hAnsi="Times New Roman" w:cs="Times New Roman"/>
          <w:sz w:val="20"/>
          <w:szCs w:val="20"/>
          <w:lang w:val="en-GB" w:eastAsia="en-GB"/>
        </w:rPr>
        <w:t>IE in the REGISTRATION ACCEPT message</w:t>
      </w:r>
      <w:r w:rsidRPr="00E3109B">
        <w:rPr>
          <w:rFonts w:ascii="Times New Roman" w:eastAsia="Times New Roman" w:hAnsi="Times New Roman" w:cs="Times New Roman" w:hint="eastAsia"/>
          <w:sz w:val="20"/>
          <w:szCs w:val="20"/>
          <w:lang w:val="en-GB" w:eastAsia="zh-CN"/>
        </w:rPr>
        <w:t xml:space="preserve">. The </w:t>
      </w:r>
      <w:r w:rsidRPr="00E3109B">
        <w:rPr>
          <w:rFonts w:ascii="Times New Roman" w:eastAsia="Times New Roman" w:hAnsi="Times New Roman" w:cs="Times New Roman"/>
          <w:sz w:val="20"/>
          <w:szCs w:val="20"/>
          <w:lang w:val="en-GB" w:eastAsia="zh-CN"/>
        </w:rPr>
        <w:t xml:space="preserve">AMF shall not indicate to the SMF to release the </w:t>
      </w:r>
      <w:r w:rsidRPr="00E3109B">
        <w:rPr>
          <w:rFonts w:ascii="Times New Roman" w:eastAsia="Times New Roman" w:hAnsi="Times New Roman" w:cs="Times New Roman" w:hint="eastAsia"/>
          <w:sz w:val="20"/>
          <w:szCs w:val="20"/>
          <w:lang w:val="en-GB" w:eastAsia="zh-CN"/>
        </w:rPr>
        <w:t xml:space="preserve">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If the AMF indicated to the SMF to perform a local release of all non-emergency PDU sessions</w:t>
      </w:r>
      <w:r w:rsidRPr="00E3109B">
        <w:rPr>
          <w:rFonts w:ascii="Times New Roman" w:eastAsia="Times New Roman" w:hAnsi="Times New Roman" w:cs="Times New Roman"/>
          <w:sz w:val="20"/>
          <w:szCs w:val="20"/>
          <w:lang w:val="en-GB"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7696ED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the REGISTRATION ACCEPT message includes </w:t>
      </w:r>
      <w:r w:rsidRPr="00E3109B">
        <w:rPr>
          <w:rFonts w:ascii="Times New Roman" w:eastAsia="Times New Roman" w:hAnsi="Times New Roman" w:cs="Times New Roman"/>
          <w:sz w:val="20"/>
          <w:szCs w:val="20"/>
          <w:lang w:val="en-GB"/>
        </w:rPr>
        <w:t xml:space="preserve">the PDU session reactivation result error cause IE with the 5GMM cause set to #28 "Restricted service area", the UE </w:t>
      </w:r>
      <w:r w:rsidRPr="00E3109B">
        <w:rPr>
          <w:rFonts w:ascii="Times New Roman" w:eastAsia="Times New Roman" w:hAnsi="Times New Roman" w:cs="Times New Roman"/>
          <w:sz w:val="20"/>
          <w:szCs w:val="20"/>
          <w:lang w:val="en-GB" w:eastAsia="en-GB"/>
        </w:rPr>
        <w:t>shall enter the state 5GMM-REGISTERED.NON-ALLOWED-SERVICE and behave as specified in subclause 5.3.5.</w:t>
      </w:r>
    </w:p>
    <w:p w14:paraId="171D154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w:t>
      </w:r>
    </w:p>
    <w:p w14:paraId="51C60E7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Arial" w:hAnsi="Times New Roman" w:cs="Times New Roman"/>
          <w:sz w:val="20"/>
          <w:szCs w:val="20"/>
          <w:lang w:val="en-GB" w:eastAsia="en-GB"/>
        </w:rPr>
        <w:t>the SOR transparent container IE</w:t>
      </w:r>
      <w:r w:rsidRPr="00E3109B">
        <w:rPr>
          <w:rFonts w:ascii="Times New Roman" w:eastAsia="Times New Roman" w:hAnsi="Times New Roman" w:cs="Times New Roman"/>
          <w:sz w:val="20"/>
          <w:szCs w:val="20"/>
          <w:lang w:val="en-GB" w:eastAsia="en-GB"/>
        </w:rPr>
        <w:t xml:space="preserve"> does not successfully pass the integrity check (see 3GPP TS 33.501 [24]); and</w:t>
      </w:r>
    </w:p>
    <w:p w14:paraId="36251A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3GPP TS 23.122 [5] annex C</w:t>
      </w:r>
      <w:r w:rsidRPr="00E3109B">
        <w:rPr>
          <w:rFonts w:ascii="Times New Roman" w:eastAsia="Times New Roman" w:hAnsi="Times New Roman" w:cs="Times New Roman"/>
          <w:sz w:val="20"/>
          <w:szCs w:val="20"/>
          <w:lang w:val="en-GB" w:eastAsia="en-GB"/>
        </w:rPr>
        <w:t>;</w:t>
      </w:r>
    </w:p>
    <w:p w14:paraId="4874D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release locally the established NAS signalling connection after sending a REGISTRATION COMPLETE message</w:t>
      </w:r>
      <w:r w:rsidRPr="00E3109B">
        <w:rPr>
          <w:rFonts w:ascii="Times New Roman" w:eastAsia="Times New Roman" w:hAnsi="Times New Roman" w:cs="Times New Roman"/>
          <w:noProof/>
          <w:sz w:val="20"/>
          <w:szCs w:val="20"/>
          <w:lang w:val="en-GB"/>
        </w:rPr>
        <w:t>.</w:t>
      </w:r>
    </w:p>
    <w:p w14:paraId="461CB8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56F0C7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E18D53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then the UE may release locally the established NAS signalling connection after sending a REGISTRATION COMPLETE message. Otherwise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w:t>
      </w:r>
      <w:r w:rsidRPr="00E3109B">
        <w:rPr>
          <w:rFonts w:ascii="Times New Roman" w:eastAsia="Times New Roman" w:hAnsi="Times New Roman" w:cs="Times New Roman"/>
          <w:sz w:val="20"/>
          <w:szCs w:val="20"/>
          <w:lang w:val="en-GB" w:eastAsia="en-GB"/>
        </w:rPr>
        <w:t xml:space="preserve">acknowledgement is requested in the SOR transparent container IE of the REGISTRATION ACCEPT message, the UE acknowledgement is included in the SOR transparent container </w:t>
      </w:r>
      <w:r w:rsidRPr="00E3109B">
        <w:rPr>
          <w:rFonts w:ascii="Times New Roman" w:eastAsia="Times New Roman" w:hAnsi="Times New Roman" w:cs="Times New Roman"/>
          <w:sz w:val="20"/>
          <w:szCs w:val="20"/>
          <w:lang w:val="en-GB" w:eastAsia="en-GB"/>
        </w:rPr>
        <w:lastRenderedPageBreak/>
        <w:t xml:space="preserve">IE of the REGISTRATION COMPLETE message. </w:t>
      </w:r>
      <w:r w:rsidRPr="00E3109B">
        <w:rPr>
          <w:rFonts w:ascii="Times New Roman" w:eastAsia="Times New Roman" w:hAnsi="Times New Roman" w:cs="Times New Roman"/>
          <w:noProof/>
          <w:sz w:val="20"/>
          <w:szCs w:val="20"/>
          <w:lang w:val="en-GB" w:eastAsia="en-GB"/>
        </w:rPr>
        <w:t xml:space="preserve">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9B784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 , and</w:t>
      </w:r>
      <w:r w:rsidRPr="00E3109B">
        <w:rPr>
          <w:rFonts w:ascii="Times New Roman" w:eastAsia="Times New Roman" w:hAnsi="Times New Roman" w:cs="Times New Roman"/>
          <w:noProof/>
          <w:sz w:val="20"/>
          <w:szCs w:val="20"/>
          <w:lang w:val="en-GB"/>
        </w:rPr>
        <w:t>:</w:t>
      </w:r>
    </w:p>
    <w:p w14:paraId="206AC7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a)</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the Payload container IE</w:t>
      </w:r>
      <w:r w:rsidRPr="00E3109B">
        <w:rPr>
          <w:rFonts w:ascii="Times New Roman" w:eastAsia="Times New Roman" w:hAnsi="Times New Roman" w:cs="Times New Roman"/>
          <w:sz w:val="20"/>
          <w:szCs w:val="20"/>
          <w:lang w:val="en-GB" w:eastAsia="en-GB"/>
        </w:rPr>
        <w:t xml:space="preserve"> indicates a list of preferred PLMN/access technology combinations is provided and the list type indicates "</w:t>
      </w:r>
      <w:r w:rsidRPr="00E3109B">
        <w:rPr>
          <w:rFonts w:ascii="Times New Roman" w:eastAsia="Times New Roman" w:hAnsi="Times New Roman" w:cs="Times New Roman"/>
          <w:sz w:val="20"/>
          <w:szCs w:val="20"/>
          <w:lang w:val="es-ES" w:eastAsia="en-GB"/>
        </w:rPr>
        <w:t xml:space="preserve">PLMN ID and </w:t>
      </w:r>
      <w:proofErr w:type="spellStart"/>
      <w:r w:rsidRPr="00E3109B">
        <w:rPr>
          <w:rFonts w:ascii="Times New Roman" w:eastAsia="Times New Roman" w:hAnsi="Times New Roman" w:cs="Times New Roman"/>
          <w:sz w:val="20"/>
          <w:szCs w:val="20"/>
          <w:lang w:val="es-ES" w:eastAsia="en-GB"/>
        </w:rPr>
        <w:t>access</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technology</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list</w:t>
      </w:r>
      <w:proofErr w:type="spellEnd"/>
      <w:r w:rsidRPr="00E3109B">
        <w:rPr>
          <w:rFonts w:ascii="Times New Roman" w:eastAsia="Times New Roman" w:hAnsi="Times New Roman" w:cs="Times New Roman"/>
          <w:sz w:val="20"/>
          <w:szCs w:val="20"/>
          <w:lang w:val="en-GB" w:eastAsia="en-GB"/>
        </w:rPr>
        <w:t xml:space="preserve">", then the ME shall </w:t>
      </w:r>
      <w:r w:rsidRPr="00E3109B">
        <w:rPr>
          <w:rFonts w:ascii="Times New Roman" w:eastAsia="Times New Roman" w:hAnsi="Times New Roman" w:cs="Times New Roman"/>
          <w:noProof/>
          <w:sz w:val="20"/>
          <w:szCs w:val="20"/>
          <w:lang w:val="en-GB" w:eastAsia="en-GB"/>
        </w:rPr>
        <w:t xml:space="preserve">replace the highest priority entries in the "Operator Controlled PLMN Selector with Access Technology" list stored in the ME and shall proceed with the behaviour as specified in </w:t>
      </w:r>
      <w:r w:rsidRPr="00E3109B">
        <w:rPr>
          <w:rFonts w:ascii="Times New Roman" w:eastAsia="Times New Roman" w:hAnsi="Times New Roman" w:cs="Times New Roman"/>
          <w:noProof/>
          <w:sz w:val="20"/>
          <w:szCs w:val="20"/>
          <w:lang w:val="en-GB"/>
        </w:rPr>
        <w:t>3GPP TS 23.122 [5] annex C.</w:t>
      </w:r>
    </w:p>
    <w:p w14:paraId="3B6FB3D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47535C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 xml:space="preserve">the </w:t>
      </w:r>
      <w:r w:rsidRPr="00E3109B">
        <w:rPr>
          <w:rFonts w:ascii="Times New Roman" w:eastAsia="Times New Roman" w:hAnsi="Times New Roman" w:cs="Times New Roman"/>
          <w:sz w:val="20"/>
          <w:szCs w:val="20"/>
          <w:lang w:val="en-GB"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422D8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noProof/>
          <w:sz w:val="20"/>
          <w:szCs w:val="20"/>
          <w:lang w:val="en-GB"/>
        </w:rPr>
        <w:tab/>
        <w:t>the SOR transparent container IE</w:t>
      </w:r>
      <w:r w:rsidRPr="00E3109B">
        <w:rPr>
          <w:rFonts w:ascii="Times New Roman" w:eastAsia="Times New Roman" w:hAnsi="Times New Roman" w:cs="Times New Roman"/>
          <w:sz w:val="20"/>
          <w:szCs w:val="20"/>
          <w:lang w:val="en-GB" w:eastAsia="en-GB"/>
        </w:rPr>
        <w:t xml:space="preserve"> 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the UE operates in SNPN access operation mode and the Payload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the selected entry of the "list of 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27CB619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406C407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13F0ED5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and the UE shall proceed with the behaviour as specified in 3GPP TS 23.122 [5] annex C.</w:t>
      </w:r>
    </w:p>
    <w:p w14:paraId="1CCD14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0288A42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4F0D3D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message includes the NSSAI inclusion mode IE, the UE shall operate in the NSSAI inclusion mode indicated in the NSSAI inclusion mode IE over the current access within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49FAB5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3200898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if the UE has NSSAI inclusion mode for the current PLMN or SNPN and access type stored in the UE, the UE shall operate in the stored NSSAI inclusion mode;</w:t>
      </w:r>
    </w:p>
    <w:p w14:paraId="59A865F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2C5CACD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3GPP access, the UE shall operate in NSSAI inclusion mode D in the current PLMN or SNPN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access type;</w:t>
      </w:r>
    </w:p>
    <w:p w14:paraId="7A5F947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t xml:space="preserve">untrusted non-3GPP access, the UE shall operate in NSSAI inclusion mode C in the current PLMN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access type; or</w:t>
      </w:r>
    </w:p>
    <w:p w14:paraId="3FCF635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222A67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565832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10A32A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zh-CN"/>
        </w:rPr>
      </w:pPr>
      <w:r w:rsidRPr="00E3109B">
        <w:rPr>
          <w:rFonts w:ascii="Times New Roman" w:eastAsia="Times New Roman" w:hAnsi="Times New Roman" w:cs="Times New Roman"/>
          <w:sz w:val="20"/>
          <w:szCs w:val="20"/>
          <w:lang w:eastAsia="en-GB"/>
        </w:rPr>
        <w:t xml:space="preserve">If there is a running T3447 timer in the AMF and the Uplink data status IE is included </w:t>
      </w:r>
      <w:r w:rsidRPr="00E3109B">
        <w:rPr>
          <w:rFonts w:ascii="Times New Roman" w:eastAsia="Malgun Gothic" w:hAnsi="Times New Roman" w:cs="Times New Roman"/>
          <w:sz w:val="20"/>
          <w:szCs w:val="20"/>
          <w:lang w:val="en-GB" w:eastAsia="en-GB"/>
        </w:rPr>
        <w:t xml:space="preserve">or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Malgun Gothic"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in the REGISTRATION REQUEST message, the AMF shall ignore the Uplink data status IE or that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and proceed as if the Uplink data status IE was not received or the Follow-on request indicator was not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hint="eastAsia"/>
          <w:sz w:val="20"/>
          <w:szCs w:val="20"/>
          <w:lang w:eastAsia="zh-CN"/>
        </w:rPr>
        <w:t xml:space="preserve"> except for the following case:</w:t>
      </w:r>
    </w:p>
    <w:p w14:paraId="5E9923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eastAsia="zh-CN"/>
        </w:rPr>
        <w:t>-</w:t>
      </w:r>
      <w:r w:rsidRPr="00E3109B">
        <w:rPr>
          <w:rFonts w:ascii="Times New Roman" w:eastAsia="Times New Roman" w:hAnsi="Times New Roman" w:cs="Times New Roman" w:hint="eastAsia"/>
          <w:sz w:val="20"/>
          <w:szCs w:val="20"/>
          <w:lang w:eastAsia="zh-CN"/>
        </w:rPr>
        <w:tab/>
      </w:r>
      <w:r w:rsidRPr="00E3109B">
        <w:rPr>
          <w:rFonts w:ascii="Times New Roman" w:eastAsia="Times New Roman" w:hAnsi="Times New Roman" w:cs="Times New Roman"/>
          <w:sz w:val="20"/>
          <w:szCs w:val="20"/>
          <w:lang w:val="en-GB"/>
        </w:rPr>
        <w:t>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emergency PDU session(s)</w:t>
      </w:r>
      <w:r w:rsidRPr="00E3109B">
        <w:rPr>
          <w:rFonts w:ascii="Times New Roman" w:eastAsia="Times New Roman" w:hAnsi="Times New Roman" w:cs="Times New Roman" w:hint="eastAsia"/>
          <w:sz w:val="20"/>
          <w:szCs w:val="20"/>
          <w:lang w:val="en-GB" w:eastAsia="zh-CN"/>
        </w:rPr>
        <w:t>;</w:t>
      </w:r>
    </w:p>
    <w:p w14:paraId="33E4A9B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configured for high priority access in selected PLMN;</w:t>
      </w:r>
    </w:p>
    <w:p w14:paraId="664E87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eastAsia="en-GB"/>
        </w:rPr>
        <w:t>REGISTRATION REQUEST message is as a paging response</w:t>
      </w:r>
      <w:r w:rsidRPr="00E3109B">
        <w:rPr>
          <w:rFonts w:ascii="Times New Roman" w:eastAsia="Times New Roman" w:hAnsi="Times New Roman" w:cs="Times New Roman"/>
          <w:sz w:val="20"/>
          <w:szCs w:val="20"/>
          <w:lang w:val="en-GB" w:eastAsia="en-GB"/>
        </w:rPr>
        <w:t>; or</w:t>
      </w:r>
    </w:p>
    <w:p w14:paraId="6DB0122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establishing an emergency PDU session or performing emergency services fallback.</w:t>
      </w:r>
    </w:p>
    <w:p w14:paraId="16B67E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hint="eastAsia"/>
          <w:sz w:val="20"/>
          <w:szCs w:val="20"/>
          <w:lang w:val="en-GB" w:eastAsia="en-GB"/>
        </w:rPr>
        <w:t xml:space="preserve"> 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received</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72115E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F661C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2B52A3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C4E29C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A60C2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18: The UE provides the truncated 5G-S-TMSI configuration to the lower layers.</w:t>
      </w:r>
    </w:p>
    <w:p w14:paraId="662D82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AFACB0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w:t>
      </w:r>
      <w:r w:rsidRPr="00E3109B">
        <w:rPr>
          <w:rFonts w:ascii="Times New Roman" w:eastAsia="Times New Roman" w:hAnsi="Times New Roman" w:cs="Times New Roman"/>
          <w:sz w:val="20"/>
          <w:szCs w:val="20"/>
          <w:lang w:eastAsia="en-GB"/>
        </w:rPr>
        <w:lastRenderedPageBreak/>
        <w:t>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024C0E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3AC9DD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registration procedure for mobility and periodic registration update was initiated and there is a request from the upper layers to perform </w:t>
      </w:r>
      <w:r w:rsidRPr="00E3109B">
        <w:rPr>
          <w:rFonts w:ascii="Times New Roman" w:eastAsia="Times New Roman" w:hAnsi="Times New Roman" w:cs="Times New Roman"/>
          <w:sz w:val="20"/>
          <w:szCs w:val="20"/>
          <w:lang w:val="en-GB" w:eastAsia="ja-JP"/>
        </w:rPr>
        <w:t>"emergency services fallback" pending, the UE shall restart the service request procedure after the successful completion of the mobility and periodic registration update.</w:t>
      </w:r>
    </w:p>
    <w:p w14:paraId="6D432D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MS Mincho" w:hAnsi="Times New Roman" w:cs="Times New Roman"/>
          <w:sz w:val="20"/>
          <w:szCs w:val="20"/>
          <w:lang w:val="en-GB" w:eastAsia="ja-JP"/>
        </w:rPr>
        <w:t xml:space="preserve">When AMF re-allocation occurs in the registration procedure for mobility and periodic registration update, if the new AMF receives in </w:t>
      </w:r>
      <w:r w:rsidRPr="00E3109B">
        <w:rPr>
          <w:rFonts w:ascii="Times New Roman" w:eastAsia="Times New Roman" w:hAnsi="Times New Roman" w:cs="Times New Roman"/>
          <w:sz w:val="20"/>
          <w:szCs w:val="20"/>
          <w:lang w:val="en-GB" w:eastAsia="en-GB"/>
        </w:rPr>
        <w:t>the 5GMM context of the UE</w:t>
      </w:r>
      <w:r w:rsidRPr="00E3109B">
        <w:rPr>
          <w:rFonts w:ascii="Times New Roman" w:eastAsia="MS Mincho" w:hAnsi="Times New Roman" w:cs="Times New Roman"/>
          <w:sz w:val="20"/>
          <w:szCs w:val="20"/>
          <w:lang w:val="en-GB" w:eastAsia="ja-JP"/>
        </w:rPr>
        <w:t xml:space="preserve"> the indication that the UE is registered for</w:t>
      </w:r>
      <w:r w:rsidRPr="00E3109B">
        <w:rPr>
          <w:rFonts w:ascii="Times New Roman" w:eastAsia="Times New Roman" w:hAnsi="Times New Roman" w:cs="Times New Roman"/>
          <w:sz w:val="20"/>
          <w:szCs w:val="20"/>
          <w:lang w:val="en-GB" w:eastAsia="zh-CN"/>
        </w:rPr>
        <w:t xml:space="preserve"> onboarding services in SNPN</w:t>
      </w:r>
      <w:r w:rsidRPr="00E3109B">
        <w:rPr>
          <w:rFonts w:ascii="Times New Roman" w:eastAsia="MS Mincho" w:hAnsi="Times New Roman" w:cs="Times New Roman"/>
          <w:sz w:val="20"/>
          <w:szCs w:val="20"/>
          <w:lang w:val="en-GB" w:eastAsia="ja-JP"/>
        </w:rPr>
        <w:t>, the new AMF may start an implementation specific timer for onboarding services in SNPN when the registration procedure for mobility and periodic registration update is successfully completed.</w:t>
      </w:r>
    </w:p>
    <w:p w14:paraId="45393CF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FE4CFA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7FE560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w:t>
      </w:r>
      <w:r w:rsidRPr="00E3109B">
        <w:rPr>
          <w:rFonts w:ascii="Times New Roman" w:eastAsia="SimSun" w:hAnsi="Times New Roman" w:cs="Times New Roman"/>
          <w:sz w:val="20"/>
          <w:szCs w:val="20"/>
          <w:lang w:val="en-GB" w:eastAsia="en-GB"/>
        </w:rPr>
        <w:t>the UE is registered for onboarding services</w:t>
      </w:r>
      <w:r w:rsidRPr="00E3109B">
        <w:rPr>
          <w:rFonts w:ascii="Times New Roman" w:eastAsia="Times New Roman" w:hAnsi="Times New Roman" w:cs="Times New Roman"/>
          <w:sz w:val="20"/>
          <w:szCs w:val="20"/>
          <w:lang w:val="en-GB" w:eastAsia="en-GB"/>
        </w:rPr>
        <w:t xml:space="preserve"> </w:t>
      </w:r>
      <w:r w:rsidRPr="00E3109B">
        <w:rPr>
          <w:rFonts w:ascii="Times New Roman" w:eastAsia="SimSun" w:hAnsi="Times New Roman" w:cs="Times New Roman"/>
          <w:sz w:val="20"/>
          <w:szCs w:val="20"/>
          <w:lang w:val="en-GB" w:eastAsia="en-GB"/>
        </w:rPr>
        <w:t xml:space="preserve">in SNPN or the network determines that the UE's subscription only allows for </w:t>
      </w:r>
      <w:r w:rsidRPr="00E3109B">
        <w:rPr>
          <w:rFonts w:ascii="Times New Roman" w:eastAsia="Times New Roman" w:hAnsi="Times New Roman" w:cs="Times New Roman"/>
          <w:noProof/>
          <w:sz w:val="20"/>
          <w:szCs w:val="20"/>
          <w:lang w:val="en-GB" w:eastAsia="en-GB"/>
        </w:rPr>
        <w:t>configuration of SNPN subscription parameters in PLMN via the user plane</w:t>
      </w:r>
      <w:r w:rsidRPr="00E3109B">
        <w:rPr>
          <w:rFonts w:ascii="Times New Roman" w:eastAsia="SimSun" w:hAnsi="Times New Roman" w:cs="Times New Roman"/>
          <w:sz w:val="20"/>
          <w:szCs w:val="20"/>
          <w:lang w:val="en-GB" w:eastAsia="en-GB"/>
        </w:rPr>
        <w:t xml:space="preserve">, </w:t>
      </w:r>
      <w:r w:rsidRPr="00E3109B">
        <w:rPr>
          <w:rFonts w:ascii="Times New Roman" w:eastAsia="Times New Roman" w:hAnsi="Times New Roman" w:cs="Times New Roman"/>
          <w:noProof/>
          <w:sz w:val="20"/>
          <w:szCs w:val="20"/>
          <w:lang w:val="en-GB" w:eastAsia="en-GB"/>
        </w:rPr>
        <w:t xml:space="preserve">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w:t>
      </w:r>
      <w:r w:rsidRPr="00E3109B">
        <w:rPr>
          <w:rFonts w:ascii="Times New Roman" w:eastAsia="SimSun" w:hAnsi="Times New Roman" w:cs="Times New Roman"/>
          <w:sz w:val="20"/>
          <w:szCs w:val="20"/>
          <w:lang w:val="en-GB" w:eastAsia="en-GB"/>
        </w:rPr>
        <w:t xml:space="preserve">(i.e. the </w:t>
      </w:r>
      <w:r w:rsidRPr="00E3109B">
        <w:rPr>
          <w:rFonts w:ascii="Times New Roman" w:eastAsia="Times New Roman" w:hAnsi="Times New Roman" w:cs="Times New Roman"/>
          <w:sz w:val="20"/>
          <w:szCs w:val="20"/>
          <w:lang w:val="en-GB" w:eastAsia="en-GB"/>
        </w:rPr>
        <w:t>network</w:t>
      </w:r>
      <w:r w:rsidRPr="00E3109B">
        <w:rPr>
          <w:rFonts w:ascii="Times New Roman" w:eastAsia="SimSun" w:hAnsi="Times New Roman" w:cs="Times New Roman"/>
          <w:sz w:val="20"/>
          <w:szCs w:val="20"/>
          <w:lang w:val="en-GB" w:eastAsia="en-GB"/>
        </w:rPr>
        <w:t xml:space="preserve"> receives the REGISTRATION COMPLETE message from UE)</w:t>
      </w:r>
      <w:r w:rsidRPr="00E3109B">
        <w:rPr>
          <w:rFonts w:ascii="Times New Roman" w:eastAsia="Times New Roman" w:hAnsi="Times New Roman" w:cs="Times New Roman"/>
          <w:noProof/>
          <w:sz w:val="20"/>
          <w:szCs w:val="20"/>
          <w:lang w:val="en-GB" w:eastAsia="en-GB"/>
        </w:rPr>
        <w:t>.</w:t>
      </w:r>
    </w:p>
    <w:p w14:paraId="03369AF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NOTE 19:</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noProof/>
          <w:sz w:val="20"/>
          <w:szCs w:val="20"/>
          <w:lang w:val="en-GB" w:eastAsia="zh-CN"/>
        </w:rPr>
        <w:t xml:space="preserve"> the AMF can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60E3C27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20</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1CA7DC5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 xml:space="preserve">It is FFS </w:t>
      </w:r>
      <w:r w:rsidRPr="00E3109B">
        <w:rPr>
          <w:rFonts w:ascii="Times New Roman" w:eastAsia="Times New Roman" w:hAnsi="Times New Roman" w:cs="Times New Roman"/>
          <w:color w:val="FF0000"/>
          <w:sz w:val="20"/>
          <w:szCs w:val="20"/>
          <w:lang w:val="en-GB" w:eastAsia="zh-CN"/>
        </w:rPr>
        <w:t xml:space="preserve">how to set the new timer when the </w:t>
      </w:r>
      <w:r w:rsidRPr="00E3109B">
        <w:rPr>
          <w:rFonts w:ascii="Times New Roman" w:eastAsia="Times New Roman" w:hAnsi="Times New Roman" w:cs="Times New Roman"/>
          <w:noProof/>
          <w:color w:val="FF0000"/>
          <w:sz w:val="20"/>
          <w:szCs w:val="20"/>
          <w:lang w:val="en-GB" w:eastAsia="en-GB"/>
        </w:rPr>
        <w:t>mobility or periodic update occurs</w:t>
      </w:r>
      <w:r w:rsidRPr="00E3109B">
        <w:rPr>
          <w:rFonts w:ascii="Times New Roman" w:eastAsia="Times New Roman" w:hAnsi="Times New Roman" w:cs="Times New Roman"/>
          <w:color w:val="FF0000"/>
          <w:sz w:val="20"/>
          <w:szCs w:val="20"/>
          <w:lang w:val="en-GB" w:eastAsia="en-GB"/>
        </w:rPr>
        <w:t>.</w:t>
      </w:r>
    </w:p>
    <w:p w14:paraId="6EBD04A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467FE4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049245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stored included in the Disaster return wait range IE in the ME.</w:t>
      </w:r>
    </w:p>
    <w:p w14:paraId="7A8AC8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mobility registration updating" and:</w:t>
      </w:r>
    </w:p>
    <w:p w14:paraId="3945D8C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the PLMN with disaster condition IE is included in the REGISTRATION REQUEST message, the AMF shall determine the PLMN with disaster condition in the PLMN with disaster condition IE;</w:t>
      </w:r>
    </w:p>
    <w:p w14:paraId="4799493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E99B7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4A3161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63650FC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bookmarkEnd w:id="0"/>
    <w:bookmarkEnd w:id="34"/>
    <w:p w14:paraId="77672B96" w14:textId="77777777" w:rsidR="00E3109B" w:rsidRPr="00E3109B" w:rsidRDefault="00E3109B" w:rsidP="005A03F8">
      <w:pPr>
        <w:jc w:val="center"/>
        <w:rPr>
          <w:noProof/>
          <w:lang w:val="en-GB"/>
        </w:rPr>
      </w:pPr>
    </w:p>
    <w:sectPr w:rsidR="00E3109B" w:rsidRPr="00E31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3A32" w14:textId="77777777" w:rsidR="00556046" w:rsidRDefault="00556046">
      <w:pPr>
        <w:spacing w:after="0" w:line="240" w:lineRule="auto"/>
      </w:pPr>
      <w:r>
        <w:separator/>
      </w:r>
    </w:p>
  </w:endnote>
  <w:endnote w:type="continuationSeparator" w:id="0">
    <w:p w14:paraId="39AA856B" w14:textId="77777777" w:rsidR="00556046" w:rsidRDefault="0055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6331" w14:textId="77777777" w:rsidR="00556046" w:rsidRDefault="00556046">
      <w:pPr>
        <w:spacing w:after="0" w:line="240" w:lineRule="auto"/>
      </w:pPr>
      <w:r>
        <w:separator/>
      </w:r>
    </w:p>
  </w:footnote>
  <w:footnote w:type="continuationSeparator" w:id="0">
    <w:p w14:paraId="2E4589B4" w14:textId="77777777" w:rsidR="00556046" w:rsidRDefault="0055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E3109B" w:rsidRDefault="00E310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178A3"/>
    <w:rsid w:val="00033B4A"/>
    <w:rsid w:val="00081B19"/>
    <w:rsid w:val="000D6E90"/>
    <w:rsid w:val="001268FD"/>
    <w:rsid w:val="001774C1"/>
    <w:rsid w:val="001C45B3"/>
    <w:rsid w:val="00204FB2"/>
    <w:rsid w:val="00231005"/>
    <w:rsid w:val="00340BC2"/>
    <w:rsid w:val="00344FA8"/>
    <w:rsid w:val="00364E89"/>
    <w:rsid w:val="00386EC8"/>
    <w:rsid w:val="003D1726"/>
    <w:rsid w:val="003E5429"/>
    <w:rsid w:val="003E57DD"/>
    <w:rsid w:val="00402AD7"/>
    <w:rsid w:val="00406420"/>
    <w:rsid w:val="00407C76"/>
    <w:rsid w:val="00484799"/>
    <w:rsid w:val="004C4F2C"/>
    <w:rsid w:val="004D2A86"/>
    <w:rsid w:val="00525B98"/>
    <w:rsid w:val="00556046"/>
    <w:rsid w:val="005A03F8"/>
    <w:rsid w:val="005A2A77"/>
    <w:rsid w:val="005D62D1"/>
    <w:rsid w:val="00614CF4"/>
    <w:rsid w:val="00632359"/>
    <w:rsid w:val="00642D25"/>
    <w:rsid w:val="006A7E66"/>
    <w:rsid w:val="007C214B"/>
    <w:rsid w:val="0080115F"/>
    <w:rsid w:val="00830183"/>
    <w:rsid w:val="00841E94"/>
    <w:rsid w:val="00854F97"/>
    <w:rsid w:val="00864C91"/>
    <w:rsid w:val="00895368"/>
    <w:rsid w:val="008A27F7"/>
    <w:rsid w:val="008E51F4"/>
    <w:rsid w:val="00987F20"/>
    <w:rsid w:val="00A31EB7"/>
    <w:rsid w:val="00AA4B09"/>
    <w:rsid w:val="00AC548D"/>
    <w:rsid w:val="00AD1256"/>
    <w:rsid w:val="00B63B19"/>
    <w:rsid w:val="00CB3582"/>
    <w:rsid w:val="00CC0EB9"/>
    <w:rsid w:val="00D0349D"/>
    <w:rsid w:val="00D2385A"/>
    <w:rsid w:val="00DB51B7"/>
    <w:rsid w:val="00E04105"/>
    <w:rsid w:val="00E3109B"/>
    <w:rsid w:val="00EC7403"/>
    <w:rsid w:val="00EE4035"/>
    <w:rsid w:val="00EF5F5B"/>
    <w:rsid w:val="00F77FF4"/>
    <w:rsid w:val="00F85297"/>
    <w:rsid w:val="00FC2553"/>
    <w:rsid w:val="00FE1AA4"/>
    <w:rsid w:val="00FF21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97"/>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semiHidden/>
    <w:unhideWhenUsed/>
    <w:rsid w:val="003D1726"/>
    <w:pPr>
      <w:spacing w:line="240" w:lineRule="auto"/>
    </w:pPr>
    <w:rPr>
      <w:sz w:val="20"/>
      <w:szCs w:val="20"/>
    </w:rPr>
  </w:style>
  <w:style w:type="character" w:customStyle="1" w:styleId="CommentTextChar">
    <w:name w:val="Comment Text Char"/>
    <w:basedOn w:val="DefaultParagraphFont"/>
    <w:link w:val="CommentText"/>
    <w:semiHidden/>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E3109B"/>
  </w:style>
  <w:style w:type="numbering" w:customStyle="1" w:styleId="1ai3">
    <w:name w:val="1 / a / i3"/>
    <w:next w:val="1ai"/>
    <w:semiHidden/>
    <w:unhideWhenUsed/>
    <w:rsid w:val="00E3109B"/>
  </w:style>
  <w:style w:type="numbering" w:customStyle="1" w:styleId="NoList5">
    <w:name w:val="No List5"/>
    <w:next w:val="NoList"/>
    <w:uiPriority w:val="99"/>
    <w:semiHidden/>
    <w:unhideWhenUsed/>
    <w:rsid w:val="00E3109B"/>
  </w:style>
  <w:style w:type="numbering" w:customStyle="1" w:styleId="1ai4">
    <w:name w:val="1 / a / i4"/>
    <w:next w:val="1ai"/>
    <w:semiHidden/>
    <w:unhideWhenUsed/>
    <w:rsid w:val="00E310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49</Pages>
  <Words>26491</Words>
  <Characters>151002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53</cp:revision>
  <dcterms:created xsi:type="dcterms:W3CDTF">2022-01-05T19:15:00Z</dcterms:created>
  <dcterms:modified xsi:type="dcterms:W3CDTF">2022-01-18T06:32:00Z</dcterms:modified>
</cp:coreProperties>
</file>