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8FF4E4" w14:textId="3045709F" w:rsidR="007A2081" w:rsidRDefault="007A2081" w:rsidP="00400EB3">
      <w:pPr>
        <w:pStyle w:val="CRCoverPage"/>
        <w:tabs>
          <w:tab w:val="right" w:pos="9639"/>
        </w:tabs>
        <w:spacing w:after="0"/>
        <w:rPr>
          <w:b/>
          <w:i/>
          <w:noProof/>
          <w:sz w:val="28"/>
        </w:rPr>
      </w:pPr>
      <w:r>
        <w:rPr>
          <w:b/>
          <w:noProof/>
          <w:sz w:val="24"/>
        </w:rPr>
        <w:t>3GPP TSG-CT WG1 Meeting #133e-bis</w:t>
      </w:r>
      <w:r>
        <w:rPr>
          <w:b/>
          <w:i/>
          <w:noProof/>
          <w:sz w:val="28"/>
        </w:rPr>
        <w:tab/>
      </w:r>
      <w:r w:rsidR="009A1188" w:rsidRPr="009A1188">
        <w:rPr>
          <w:b/>
          <w:noProof/>
          <w:sz w:val="24"/>
        </w:rPr>
        <w:t>C1-220228</w:t>
      </w:r>
    </w:p>
    <w:p w14:paraId="17B2B57C" w14:textId="77777777" w:rsidR="007A2081" w:rsidRDefault="007A2081" w:rsidP="007A2081">
      <w:pPr>
        <w:pStyle w:val="CRCoverPage"/>
        <w:outlineLvl w:val="0"/>
        <w:rPr>
          <w:b/>
          <w:noProof/>
          <w:sz w:val="24"/>
        </w:rPr>
      </w:pPr>
      <w:r>
        <w:rPr>
          <w:b/>
          <w:noProof/>
          <w:sz w:val="24"/>
        </w:rPr>
        <w:t>E-meeting, 17-21 January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72CE9BA1" w:rsidR="001E41F3" w:rsidRPr="00410371" w:rsidRDefault="009A71DB" w:rsidP="003D6B4F">
            <w:pPr>
              <w:pStyle w:val="CRCoverPage"/>
              <w:spacing w:after="0"/>
              <w:jc w:val="right"/>
              <w:rPr>
                <w:b/>
                <w:noProof/>
                <w:sz w:val="28"/>
              </w:rPr>
            </w:pPr>
            <w:r>
              <w:rPr>
                <w:b/>
                <w:noProof/>
                <w:sz w:val="28"/>
              </w:rPr>
              <w:t>24</w:t>
            </w:r>
            <w:r w:rsidR="007F0327">
              <w:rPr>
                <w:b/>
                <w:noProof/>
                <w:sz w:val="28"/>
              </w:rPr>
              <w:t>.</w:t>
            </w:r>
            <w:r>
              <w:rPr>
                <w:b/>
                <w:noProof/>
                <w:sz w:val="28"/>
              </w:rPr>
              <w:t>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9C51A01" w:rsidR="001E41F3" w:rsidRPr="0023342F" w:rsidRDefault="009A1188" w:rsidP="0023342F">
            <w:pPr>
              <w:pStyle w:val="CRCoverPage"/>
              <w:spacing w:after="0"/>
              <w:jc w:val="center"/>
              <w:rPr>
                <w:b/>
                <w:noProof/>
              </w:rPr>
            </w:pPr>
            <w:r w:rsidRPr="009A1188">
              <w:rPr>
                <w:b/>
                <w:noProof/>
                <w:sz w:val="28"/>
              </w:rPr>
              <w:t>3879</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67D9C2A" w:rsidR="001E41F3" w:rsidRPr="00410371" w:rsidRDefault="00411E4C" w:rsidP="00D540BC">
            <w:pPr>
              <w:pStyle w:val="CRCoverPage"/>
              <w:spacing w:after="0"/>
              <w:ind w:right="420"/>
              <w:jc w:val="right"/>
              <w:rPr>
                <w:noProof/>
                <w:sz w:val="28"/>
                <w:lang w:eastAsia="zh-CN"/>
              </w:rPr>
            </w:pPr>
            <w:r>
              <w:rPr>
                <w:rFonts w:hint="eastAsia"/>
                <w:b/>
                <w:noProof/>
                <w:sz w:val="28"/>
              </w:rPr>
              <w:t>17.5.0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133C795" w:rsidR="00F25D98" w:rsidRDefault="00F25D98" w:rsidP="001E41F3">
            <w:pPr>
              <w:pStyle w:val="CRCoverPage"/>
              <w:spacing w:after="0"/>
              <w:jc w:val="center"/>
              <w:rPr>
                <w:b/>
                <w:caps/>
                <w:noProof/>
                <w:lang w:eastAsia="zh-CN"/>
              </w:rPr>
            </w:pP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000376C6" w:rsidR="00F25D98" w:rsidRDefault="00FD507E" w:rsidP="004E1669">
            <w:pPr>
              <w:pStyle w:val="CRCoverPage"/>
              <w:spacing w:after="0"/>
              <w:rPr>
                <w:b/>
                <w:bCs/>
                <w:caps/>
                <w:noProof/>
                <w:lang w:eastAsia="zh-CN"/>
              </w:rPr>
            </w:pPr>
            <w:r>
              <w:rPr>
                <w:rFonts w:hint="eastAsia"/>
                <w:b/>
                <w:bCs/>
                <w:caps/>
                <w:noProof/>
                <w:lang w:eastAsia="zh-CN"/>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756BAA48" w:rsidR="001E41F3" w:rsidRDefault="008252BC" w:rsidP="008252BC">
            <w:pPr>
              <w:pStyle w:val="CRCoverPage"/>
              <w:spacing w:after="0"/>
              <w:ind w:left="100"/>
              <w:rPr>
                <w:noProof/>
              </w:rPr>
            </w:pPr>
            <w:r w:rsidRPr="008252BC">
              <w:t>Provide all subscribed S-NSSAIs in configured NSSAI</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30AA0BD0" w:rsidR="001E41F3" w:rsidRDefault="003D6B4F">
            <w:pPr>
              <w:pStyle w:val="CRCoverPage"/>
              <w:spacing w:after="0"/>
              <w:ind w:left="100"/>
              <w:rPr>
                <w:noProof/>
              </w:rPr>
            </w:pPr>
            <w:r>
              <w:rPr>
                <w:noProof/>
              </w:rPr>
              <w:t>ZTE</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D2FFC01" w:rsidR="001E41F3" w:rsidRDefault="00FD507E">
            <w:pPr>
              <w:pStyle w:val="CRCoverPage"/>
              <w:spacing w:after="0"/>
              <w:ind w:left="100"/>
              <w:rPr>
                <w:noProof/>
              </w:rPr>
            </w:pPr>
            <w:r>
              <w:rPr>
                <w:noProof/>
              </w:rPr>
              <w:t>eNS_Ph2</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9301176" w:rsidR="001E41F3" w:rsidRDefault="007A2081" w:rsidP="00525119">
            <w:pPr>
              <w:pStyle w:val="CRCoverPage"/>
              <w:spacing w:after="0"/>
              <w:ind w:left="100"/>
              <w:rPr>
                <w:noProof/>
              </w:rPr>
            </w:pPr>
            <w:r>
              <w:rPr>
                <w:noProof/>
              </w:rPr>
              <w:t>2022</w:t>
            </w:r>
            <w:r w:rsidR="003D6B4F">
              <w:rPr>
                <w:noProof/>
              </w:rPr>
              <w:t>-</w:t>
            </w:r>
            <w:r>
              <w:rPr>
                <w:noProof/>
              </w:rPr>
              <w:t>01</w:t>
            </w:r>
            <w:r w:rsidR="00525119">
              <w:rPr>
                <w:noProof/>
              </w:rPr>
              <w:t>-</w:t>
            </w:r>
            <w:r>
              <w:rPr>
                <w:noProof/>
              </w:rPr>
              <w:t>10</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579CAF01" w:rsidR="001E41F3" w:rsidRDefault="00FD507E"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31A16D6" w:rsidR="001E41F3" w:rsidRDefault="003D6B4F">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6291B78F"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C858E9">
              <w:rPr>
                <w:i/>
                <w:noProof/>
                <w:sz w:val="18"/>
              </w:rPr>
              <w:t>Rel-8</w:t>
            </w:r>
            <w:r w:rsidR="00C858E9">
              <w:rPr>
                <w:i/>
                <w:noProof/>
                <w:sz w:val="18"/>
              </w:rPr>
              <w:tab/>
              <w:t>(Release 8)</w:t>
            </w:r>
            <w:r w:rsidR="00C858E9">
              <w:rPr>
                <w:i/>
                <w:noProof/>
                <w:sz w:val="18"/>
              </w:rPr>
              <w:br/>
              <w:t>Rel-9</w:t>
            </w:r>
            <w:r w:rsidR="00C858E9">
              <w:rPr>
                <w:i/>
                <w:noProof/>
                <w:sz w:val="18"/>
              </w:rPr>
              <w:tab/>
              <w:t>(Release 9)</w:t>
            </w:r>
            <w:r w:rsidR="00C858E9">
              <w:rPr>
                <w:i/>
                <w:noProof/>
                <w:sz w:val="18"/>
              </w:rPr>
              <w:br/>
              <w:t>Rel-10</w:t>
            </w:r>
            <w:r w:rsidR="00C858E9">
              <w:rPr>
                <w:i/>
                <w:noProof/>
                <w:sz w:val="18"/>
              </w:rPr>
              <w:tab/>
              <w:t>(Release 10)</w:t>
            </w:r>
            <w:r w:rsidR="00C858E9">
              <w:rPr>
                <w:i/>
                <w:noProof/>
                <w:sz w:val="18"/>
              </w:rPr>
              <w:br/>
              <w:t>Rel-11</w:t>
            </w:r>
            <w:r w:rsidR="00C858E9">
              <w:rPr>
                <w:i/>
                <w:noProof/>
                <w:sz w:val="18"/>
              </w:rPr>
              <w:tab/>
              <w:t>(Release 11)</w:t>
            </w:r>
            <w:r w:rsidR="00C858E9">
              <w:rPr>
                <w:i/>
                <w:noProof/>
                <w:sz w:val="18"/>
              </w:rPr>
              <w:br/>
              <w:t>...</w:t>
            </w:r>
            <w:r w:rsidR="00C858E9">
              <w:rPr>
                <w:i/>
                <w:noProof/>
                <w:sz w:val="18"/>
              </w:rPr>
              <w:br/>
              <w:t>Rel-15</w:t>
            </w:r>
            <w:r w:rsidR="00C858E9">
              <w:rPr>
                <w:i/>
                <w:noProof/>
                <w:sz w:val="18"/>
              </w:rPr>
              <w:tab/>
              <w:t>(Release 15)</w:t>
            </w:r>
            <w:r w:rsidR="00C858E9">
              <w:rPr>
                <w:i/>
                <w:noProof/>
                <w:sz w:val="18"/>
              </w:rPr>
              <w:br/>
              <w:t>Rel-16</w:t>
            </w:r>
            <w:r w:rsidR="00C858E9">
              <w:rPr>
                <w:i/>
                <w:noProof/>
                <w:sz w:val="18"/>
              </w:rPr>
              <w:tab/>
              <w:t>(Release 16)</w:t>
            </w:r>
            <w:r w:rsidR="00C858E9">
              <w:rPr>
                <w:i/>
                <w:noProof/>
                <w:sz w:val="18"/>
              </w:rPr>
              <w:br/>
              <w:t>Rel-17</w:t>
            </w:r>
            <w:r w:rsidR="00C858E9">
              <w:rPr>
                <w:i/>
                <w:noProof/>
                <w:sz w:val="18"/>
              </w:rPr>
              <w:tab/>
              <w:t>(Release 17)</w:t>
            </w:r>
            <w:r w:rsidR="00C858E9">
              <w:rPr>
                <w:i/>
                <w:noProof/>
                <w:sz w:val="18"/>
              </w:rPr>
              <w:br/>
              <w:t>Rel-18</w:t>
            </w:r>
            <w:r w:rsidR="00C858E9">
              <w:rPr>
                <w:i/>
                <w:noProof/>
                <w:sz w:val="18"/>
              </w:rPr>
              <w:tab/>
              <w:t>(Release 18)</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rsidRPr="009A71DB"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239D72A" w14:textId="7F8EAE1D" w:rsidR="00D82C8F" w:rsidRDefault="00B71A0F" w:rsidP="0015536A">
            <w:pPr>
              <w:pStyle w:val="CRCoverPage"/>
              <w:spacing w:after="0"/>
              <w:rPr>
                <w:rFonts w:cs="Arial"/>
                <w:noProof/>
                <w:lang w:eastAsia="zh-CN"/>
              </w:rPr>
            </w:pPr>
            <w:r>
              <w:rPr>
                <w:rFonts w:cs="Arial"/>
                <w:noProof/>
                <w:lang w:eastAsia="zh-CN"/>
              </w:rPr>
              <w:t>I</w:t>
            </w:r>
            <w:r w:rsidR="00FD507E">
              <w:rPr>
                <w:rFonts w:cs="Arial"/>
                <w:noProof/>
                <w:lang w:eastAsia="zh-CN"/>
              </w:rPr>
              <w:t xml:space="preserve">n </w:t>
            </w:r>
            <w:r w:rsidR="0015536A">
              <w:rPr>
                <w:rFonts w:cs="Arial"/>
                <w:noProof/>
                <w:lang w:eastAsia="zh-CN"/>
              </w:rPr>
              <w:t>TS 23.501 subclause 5.15.12.</w:t>
            </w:r>
            <w:r w:rsidR="008252BC">
              <w:rPr>
                <w:rFonts w:cs="Arial"/>
                <w:noProof/>
                <w:lang w:eastAsia="zh-CN"/>
              </w:rPr>
              <w:t>2</w:t>
            </w:r>
            <w:r w:rsidR="00A905EC">
              <w:rPr>
                <w:rFonts w:cs="Arial"/>
                <w:noProof/>
                <w:lang w:eastAsia="zh-CN"/>
              </w:rPr>
              <w:t>,</w:t>
            </w:r>
            <w:r w:rsidR="006A0017">
              <w:rPr>
                <w:rFonts w:cs="Arial"/>
                <w:noProof/>
                <w:lang w:eastAsia="zh-CN"/>
              </w:rPr>
              <w:t xml:space="preserve"> it </w:t>
            </w:r>
            <w:r w:rsidR="0015536A">
              <w:rPr>
                <w:rFonts w:cs="Arial"/>
                <w:noProof/>
                <w:lang w:eastAsia="zh-CN"/>
              </w:rPr>
              <w:t>specifies that</w:t>
            </w:r>
          </w:p>
          <w:p w14:paraId="6FC1599E" w14:textId="77777777" w:rsidR="008252BC" w:rsidRDefault="0015536A" w:rsidP="0015536A">
            <w:pPr>
              <w:pStyle w:val="CRCoverPage"/>
              <w:spacing w:after="0"/>
              <w:rPr>
                <w:rFonts w:asciiTheme="minorHAnsi" w:hAnsiTheme="minorHAnsi" w:cs="Arial"/>
                <w:i/>
                <w:noProof/>
                <w:lang w:eastAsia="zh-CN"/>
              </w:rPr>
            </w:pPr>
            <w:r>
              <w:rPr>
                <w:rFonts w:cs="Arial"/>
                <w:noProof/>
                <w:lang w:eastAsia="zh-CN"/>
              </w:rPr>
              <w:t>“</w:t>
            </w:r>
            <w:r w:rsidR="008252BC" w:rsidRPr="008252BC">
              <w:rPr>
                <w:rFonts w:asciiTheme="minorHAnsi" w:hAnsiTheme="minorHAnsi" w:cs="Arial"/>
                <w:i/>
                <w:noProof/>
                <w:lang w:eastAsia="zh-CN"/>
              </w:rPr>
              <w:t>An AMF which supports the subscription-based restrictions to simultaneous registration of network slice feature configures a non-supporting UE with a Configured NSSAI including only compatible S-NSSAIsthe S-NSSAIs sharing all the NSSRG values of the default S-NSSAI(s), except if it has been instructed otherwise by the UDM</w:t>
            </w:r>
            <w:r w:rsidR="008252BC">
              <w:rPr>
                <w:rFonts w:asciiTheme="minorHAnsi" w:hAnsiTheme="minorHAnsi" w:cs="Arial"/>
                <w:i/>
                <w:noProof/>
                <w:lang w:eastAsia="zh-CN"/>
              </w:rPr>
              <w:t>.</w:t>
            </w:r>
          </w:p>
          <w:p w14:paraId="185BE58D" w14:textId="77777777" w:rsidR="008252BC" w:rsidRDefault="008252BC" w:rsidP="008252BC">
            <w:pPr>
              <w:pStyle w:val="CRCoverPage"/>
              <w:spacing w:after="0"/>
            </w:pPr>
            <w:r w:rsidRPr="00411E4C">
              <w:rPr>
                <w:rFonts w:asciiTheme="minorHAnsi" w:hAnsiTheme="minorHAnsi" w:cs="Arial"/>
                <w:i/>
                <w:noProof/>
                <w:highlight w:val="yellow"/>
                <w:lang w:eastAsia="zh-CN"/>
              </w:rPr>
              <w:t>The UDM may, based on configuration or the optional PEI records, indicate the AMF to provide the non-supporting UEs with the full set of subscribed S-NSSAIs even if they do not share a common NSSRG</w:t>
            </w:r>
            <w:r w:rsidRPr="008252BC">
              <w:rPr>
                <w:rFonts w:asciiTheme="minorHAnsi" w:hAnsiTheme="minorHAnsi" w:cs="Arial"/>
                <w:i/>
                <w:noProof/>
                <w:lang w:eastAsia="zh-CN"/>
              </w:rPr>
              <w:t>. The UDM instructs the supporting AMFs of a PLMN to do so by indicating that the UE can be given a Configured NSSAI with all the S-NSSAIs in the subscription information. If this indication is received from the UDM by the AMF, this is included in the UE context.</w:t>
            </w:r>
          </w:p>
          <w:p w14:paraId="0C4D64B3" w14:textId="138F3BE6" w:rsidR="008252BC" w:rsidRPr="008252BC" w:rsidRDefault="008252BC" w:rsidP="008252BC">
            <w:pPr>
              <w:pStyle w:val="CRCoverPage"/>
              <w:spacing w:after="0"/>
              <w:rPr>
                <w:rFonts w:asciiTheme="minorHAnsi" w:hAnsiTheme="minorHAnsi" w:cs="Arial"/>
                <w:i/>
                <w:noProof/>
                <w:lang w:eastAsia="zh-CN"/>
              </w:rPr>
            </w:pPr>
            <w:r w:rsidRPr="008252BC">
              <w:rPr>
                <w:rFonts w:asciiTheme="minorHAnsi" w:hAnsiTheme="minorHAnsi" w:cs="Arial"/>
                <w:i/>
                <w:noProof/>
                <w:lang w:eastAsia="zh-CN"/>
              </w:rPr>
              <w:t>When an AMF which supports the subscription-based restrictions to simultaneous registration of network slice feature</w:t>
            </w:r>
            <w:r w:rsidR="00400EB3">
              <w:rPr>
                <w:rFonts w:asciiTheme="minorHAnsi" w:hAnsiTheme="minorHAnsi" w:cs="Arial"/>
                <w:i/>
                <w:noProof/>
                <w:lang w:eastAsia="zh-CN"/>
              </w:rPr>
              <w:t>, receives from a supporting UE</w:t>
            </w:r>
            <w:r w:rsidRPr="008252BC">
              <w:rPr>
                <w:rFonts w:asciiTheme="minorHAnsi" w:hAnsiTheme="minorHAnsi" w:cs="Arial"/>
                <w:i/>
                <w:noProof/>
                <w:lang w:eastAsia="zh-CN"/>
              </w:rPr>
              <w:t xml:space="preserve"> a Requested NSSAI including S-NSSAIs that are supported in the Tracking Area but do not share a common NSSRG, the AMF assumes the UE configuration is not up-to-date, and it provides the followings:</w:t>
            </w:r>
          </w:p>
          <w:p w14:paraId="101CCD9E" w14:textId="77777777" w:rsidR="008252BC" w:rsidRPr="008252BC" w:rsidRDefault="008252BC" w:rsidP="008252BC">
            <w:pPr>
              <w:pStyle w:val="CRCoverPage"/>
              <w:spacing w:after="0"/>
              <w:rPr>
                <w:rFonts w:asciiTheme="minorHAnsi" w:hAnsiTheme="minorHAnsi" w:cs="Arial"/>
                <w:i/>
                <w:noProof/>
                <w:lang w:eastAsia="zh-CN"/>
              </w:rPr>
            </w:pPr>
            <w:r w:rsidRPr="008252BC">
              <w:rPr>
                <w:rFonts w:asciiTheme="minorHAnsi" w:hAnsiTheme="minorHAnsi" w:cs="Arial"/>
                <w:i/>
                <w:noProof/>
                <w:lang w:eastAsia="zh-CN"/>
              </w:rPr>
              <w:t>-</w:t>
            </w:r>
            <w:r w:rsidRPr="008252BC">
              <w:rPr>
                <w:rFonts w:asciiTheme="minorHAnsi" w:hAnsiTheme="minorHAnsi" w:cs="Arial"/>
                <w:i/>
                <w:noProof/>
                <w:lang w:eastAsia="zh-CN"/>
              </w:rPr>
              <w:tab/>
              <w:t>a  the supporting UE with an updated configuration including the up-to-date NSSRG information for the  S-NSSAIs in the Configured NSSAI as described above;</w:t>
            </w:r>
          </w:p>
          <w:p w14:paraId="6B2FBCAF" w14:textId="78F98FB0" w:rsidR="0015536A" w:rsidRDefault="008252BC" w:rsidP="0015536A">
            <w:pPr>
              <w:pStyle w:val="CRCoverPage"/>
              <w:spacing w:after="0"/>
              <w:rPr>
                <w:rFonts w:cs="Arial"/>
                <w:noProof/>
                <w:lang w:eastAsia="zh-CN"/>
              </w:rPr>
            </w:pPr>
            <w:r w:rsidRPr="008252BC">
              <w:rPr>
                <w:rFonts w:asciiTheme="minorHAnsi" w:hAnsiTheme="minorHAnsi" w:cs="Arial"/>
                <w:i/>
                <w:noProof/>
                <w:lang w:eastAsia="zh-CN"/>
              </w:rPr>
              <w:t>-</w:t>
            </w:r>
            <w:r w:rsidRPr="008252BC">
              <w:rPr>
                <w:rFonts w:asciiTheme="minorHAnsi" w:hAnsiTheme="minorHAnsi" w:cs="Arial"/>
                <w:i/>
                <w:noProof/>
                <w:lang w:eastAsia="zh-CN"/>
              </w:rPr>
              <w:tab/>
            </w:r>
            <w:r w:rsidRPr="00411E4C">
              <w:rPr>
                <w:rFonts w:asciiTheme="minorHAnsi" w:hAnsiTheme="minorHAnsi" w:cs="Arial"/>
                <w:i/>
                <w:noProof/>
                <w:highlight w:val="yellow"/>
                <w:lang w:eastAsia="zh-CN"/>
              </w:rPr>
              <w:t>a non-supporting UE with an updated Configured NSSAI including only the S-NSSAIs sharing all the NSSRG values of the default S-NSSAI(s), only for the case where the UE context does not include an indication to provide all the subscribed S-NSSAIs in the subscription information in the Configured NSSAI for the UE.</w:t>
            </w:r>
            <w:r w:rsidR="0015536A">
              <w:rPr>
                <w:rFonts w:cs="Arial"/>
                <w:noProof/>
                <w:lang w:eastAsia="zh-CN"/>
              </w:rPr>
              <w:t>”</w:t>
            </w:r>
          </w:p>
          <w:p w14:paraId="190A486E" w14:textId="77777777" w:rsidR="00400EB3" w:rsidRPr="008252BC" w:rsidRDefault="00400EB3" w:rsidP="0015536A">
            <w:pPr>
              <w:pStyle w:val="CRCoverPage"/>
              <w:spacing w:after="0"/>
              <w:rPr>
                <w:rFonts w:asciiTheme="minorHAnsi" w:hAnsiTheme="minorHAnsi" w:cs="Arial"/>
                <w:i/>
                <w:noProof/>
                <w:lang w:eastAsia="zh-CN"/>
              </w:rPr>
            </w:pPr>
          </w:p>
          <w:p w14:paraId="4AB1CFBA" w14:textId="3B6246C8" w:rsidR="0015536A" w:rsidRPr="00DF102C" w:rsidRDefault="0015536A" w:rsidP="00400EB3">
            <w:pPr>
              <w:pStyle w:val="CRCoverPage"/>
              <w:spacing w:after="0"/>
              <w:rPr>
                <w:rFonts w:cs="Arial"/>
                <w:noProof/>
                <w:lang w:eastAsia="zh-CN"/>
              </w:rPr>
            </w:pPr>
            <w:r w:rsidRPr="0015536A">
              <w:rPr>
                <w:rFonts w:cs="Arial"/>
                <w:noProof/>
                <w:lang w:eastAsia="zh-CN"/>
              </w:rPr>
              <w:t xml:space="preserve">If </w:t>
            </w:r>
            <w:r w:rsidR="00400EB3">
              <w:rPr>
                <w:rFonts w:cs="Arial"/>
                <w:noProof/>
                <w:lang w:eastAsia="zh-CN"/>
              </w:rPr>
              <w:t>the AMF received indication from the UDM, the AMF shall provide all subscribed S-NSSAIs in the configured NSSAI even if these S-NSSAIs do not share common NSSRG value</w:t>
            </w:r>
            <w:r w:rsidR="00970C7C">
              <w:rPr>
                <w:rFonts w:cs="Arial"/>
                <w:noProof/>
                <w:lang w:eastAsia="zh-CN"/>
              </w:rPr>
              <w:t>, for UE who does not support NSSRG</w:t>
            </w:r>
            <w:r w:rsidR="00400EB3">
              <w:rPr>
                <w:rFonts w:cs="Arial"/>
                <w:noProof/>
                <w:lang w:eastAsia="zh-CN"/>
              </w:rPr>
              <w:t>. Such clarification is missing in stage 3 specification.</w:t>
            </w:r>
          </w:p>
        </w:tc>
      </w:tr>
      <w:tr w:rsidR="001E41F3" w14:paraId="0C8E4D65" w14:textId="77777777" w:rsidTr="00547111">
        <w:tc>
          <w:tcPr>
            <w:tcW w:w="2694" w:type="dxa"/>
            <w:gridSpan w:val="2"/>
            <w:tcBorders>
              <w:left w:val="single" w:sz="4" w:space="0" w:color="auto"/>
            </w:tcBorders>
          </w:tcPr>
          <w:p w14:paraId="608FEC88" w14:textId="6797F39D" w:rsidR="001E41F3" w:rsidRDefault="001E41F3">
            <w:pPr>
              <w:pStyle w:val="CRCoverPage"/>
              <w:spacing w:after="0"/>
              <w:rPr>
                <w:b/>
                <w:i/>
                <w:noProof/>
                <w:sz w:val="8"/>
                <w:szCs w:val="8"/>
                <w:lang w:eastAsia="zh-CN"/>
              </w:rPr>
            </w:pPr>
          </w:p>
        </w:tc>
        <w:tc>
          <w:tcPr>
            <w:tcW w:w="6946" w:type="dxa"/>
            <w:gridSpan w:val="9"/>
            <w:tcBorders>
              <w:right w:val="single" w:sz="4" w:space="0" w:color="auto"/>
            </w:tcBorders>
          </w:tcPr>
          <w:p w14:paraId="0C72009D" w14:textId="77777777" w:rsidR="001E41F3" w:rsidRPr="00947904"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6B642A4A" w:rsidR="00DF6AF2" w:rsidRPr="00540021" w:rsidRDefault="00DF102C" w:rsidP="00400EB3">
            <w:pPr>
              <w:pStyle w:val="CRCoverPage"/>
              <w:spacing w:after="0"/>
              <w:rPr>
                <w:rFonts w:ascii="Times New Roman" w:hAnsi="Times New Roman"/>
                <w:i/>
                <w:noProof/>
                <w:lang w:eastAsia="zh-CN"/>
              </w:rPr>
            </w:pPr>
            <w:r>
              <w:rPr>
                <w:rFonts w:eastAsia="宋体" w:cs="Arial"/>
                <w:color w:val="000000" w:themeColor="text1"/>
                <w:lang w:eastAsia="zh-CN"/>
              </w:rPr>
              <w:t xml:space="preserve">Clarify that </w:t>
            </w:r>
            <w:r w:rsidR="00400EB3">
              <w:rPr>
                <w:rFonts w:eastAsia="宋体" w:cs="Arial"/>
                <w:color w:val="000000" w:themeColor="text1"/>
                <w:lang w:eastAsia="zh-CN"/>
              </w:rPr>
              <w:t>i</w:t>
            </w:r>
            <w:r w:rsidR="00400EB3" w:rsidRPr="00400EB3">
              <w:rPr>
                <w:rFonts w:eastAsia="宋体" w:cs="Arial"/>
                <w:color w:val="000000" w:themeColor="text1"/>
                <w:lang w:eastAsia="zh-CN"/>
              </w:rPr>
              <w:t>f the AMF received indication from the UDM, the AMF shall provide all subscribed S-NSSAIs in the configured NSSAI even if these S-</w:t>
            </w:r>
            <w:r w:rsidR="00400EB3" w:rsidRPr="00400EB3">
              <w:rPr>
                <w:rFonts w:eastAsia="宋体" w:cs="Arial"/>
                <w:color w:val="000000" w:themeColor="text1"/>
                <w:lang w:eastAsia="zh-CN"/>
              </w:rPr>
              <w:lastRenderedPageBreak/>
              <w:t>NSSAIs do not share common NSSRG value</w:t>
            </w:r>
            <w:r w:rsidR="00970C7C">
              <w:rPr>
                <w:rFonts w:eastAsia="宋体" w:cs="Arial"/>
                <w:color w:val="000000" w:themeColor="text1"/>
                <w:lang w:eastAsia="zh-CN"/>
              </w:rPr>
              <w:t>, for UE who does not support NSSRG.</w:t>
            </w:r>
          </w:p>
        </w:tc>
      </w:tr>
      <w:tr w:rsidR="001E41F3" w14:paraId="67BD561C" w14:textId="77777777" w:rsidTr="00547111">
        <w:tc>
          <w:tcPr>
            <w:tcW w:w="2694" w:type="dxa"/>
            <w:gridSpan w:val="2"/>
            <w:tcBorders>
              <w:left w:val="single" w:sz="4" w:space="0" w:color="auto"/>
            </w:tcBorders>
          </w:tcPr>
          <w:p w14:paraId="7A30C9A1" w14:textId="526D3B44"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Pr="00FD507E"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2236918D" w:rsidR="00DF6AF2" w:rsidRDefault="00660F4C" w:rsidP="00970C7C">
            <w:pPr>
              <w:pStyle w:val="CRCoverPage"/>
              <w:spacing w:after="0"/>
              <w:rPr>
                <w:noProof/>
                <w:lang w:eastAsia="zh-CN"/>
              </w:rPr>
            </w:pPr>
            <w:r>
              <w:t>Misalignment with stage 2.</w:t>
            </w:r>
            <w:r w:rsidR="0060004A">
              <w:t xml:space="preserve"> </w:t>
            </w:r>
            <w:r w:rsidR="00620804">
              <w:t xml:space="preserve">The </w:t>
            </w:r>
            <w:r w:rsidR="00970C7C">
              <w:t>configured NSSAI for UE who does not support NSSRG may only include S-NSSAIs sharing common NSSRG value.</w:t>
            </w:r>
          </w:p>
        </w:tc>
      </w:tr>
      <w:tr w:rsidR="001E41F3" w14:paraId="2E02AFEF" w14:textId="77777777" w:rsidTr="00547111">
        <w:tc>
          <w:tcPr>
            <w:tcW w:w="2694" w:type="dxa"/>
            <w:gridSpan w:val="2"/>
          </w:tcPr>
          <w:p w14:paraId="0B18EFDB" w14:textId="0B27BB82"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08FC709C" w:rsidR="001E41F3" w:rsidRDefault="00620804" w:rsidP="00DA7355">
            <w:pPr>
              <w:pStyle w:val="CRCoverPage"/>
              <w:spacing w:after="0"/>
              <w:rPr>
                <w:noProof/>
                <w:lang w:eastAsia="zh-CN"/>
              </w:rPr>
            </w:pPr>
            <w:r>
              <w:rPr>
                <w:noProof/>
                <w:lang w:eastAsia="zh-CN"/>
              </w:rPr>
              <w:t>5.4.4.2, 5.5.1.2.4, 5.5.1.3.4</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BD67636" w14:textId="77777777" w:rsidR="0094228C" w:rsidRPr="00DF174F" w:rsidRDefault="0094228C" w:rsidP="0094228C">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lastRenderedPageBreak/>
        <w:t>* * * First Change * * * *</w:t>
      </w:r>
    </w:p>
    <w:p w14:paraId="54A7A40B" w14:textId="77777777" w:rsidR="00411E4C" w:rsidRDefault="00411E4C" w:rsidP="00411E4C">
      <w:pPr>
        <w:pStyle w:val="4"/>
      </w:pPr>
      <w:bookmarkStart w:id="1" w:name="_Toc20232646"/>
      <w:bookmarkStart w:id="2" w:name="_Toc27746739"/>
      <w:bookmarkStart w:id="3" w:name="_Toc36212921"/>
      <w:bookmarkStart w:id="4" w:name="_Toc36657098"/>
      <w:bookmarkStart w:id="5" w:name="_Toc45286762"/>
      <w:bookmarkStart w:id="6" w:name="_Toc51948031"/>
      <w:bookmarkStart w:id="7" w:name="_Toc51949123"/>
      <w:bookmarkStart w:id="8" w:name="_Toc91599046"/>
      <w:r>
        <w:t>5</w:t>
      </w:r>
      <w:r w:rsidRPr="00B02CB8">
        <w:t>.</w:t>
      </w:r>
      <w:r>
        <w:t>4</w:t>
      </w:r>
      <w:r w:rsidRPr="00B02CB8">
        <w:t>.</w:t>
      </w:r>
      <w:r>
        <w:t>4.</w:t>
      </w:r>
      <w:r w:rsidRPr="00B02CB8">
        <w:t>2</w:t>
      </w:r>
      <w:r>
        <w:tab/>
        <w:t xml:space="preserve">Generic </w:t>
      </w:r>
      <w:r w:rsidRPr="00B02CB8">
        <w:t xml:space="preserve">UE </w:t>
      </w:r>
      <w:r>
        <w:t>c</w:t>
      </w:r>
      <w:r w:rsidRPr="00B02CB8">
        <w:t xml:space="preserve">onfiguration update </w:t>
      </w:r>
      <w:r>
        <w:t>procedure initiated by the network</w:t>
      </w:r>
      <w:bookmarkEnd w:id="1"/>
      <w:bookmarkEnd w:id="2"/>
      <w:bookmarkEnd w:id="3"/>
      <w:bookmarkEnd w:id="4"/>
      <w:bookmarkEnd w:id="5"/>
      <w:bookmarkEnd w:id="6"/>
      <w:bookmarkEnd w:id="7"/>
      <w:bookmarkEnd w:id="8"/>
    </w:p>
    <w:p w14:paraId="3E4D2212" w14:textId="77777777" w:rsidR="00411E4C" w:rsidRDefault="00411E4C" w:rsidP="00411E4C">
      <w:r>
        <w:t>The AMF shall initiate the generic UE configuration update procedure by sending the CONFIGURATION UPDATE COMMAND message to the UE.</w:t>
      </w:r>
    </w:p>
    <w:p w14:paraId="3020F1D8" w14:textId="77777777" w:rsidR="00411E4C" w:rsidRDefault="00411E4C" w:rsidP="00411E4C">
      <w:r w:rsidRPr="0001172A">
        <w:t xml:space="preserve">The AMF shall </w:t>
      </w:r>
      <w:r>
        <w:t>in the CONFIGURATION UPDATE COMMAND message either:</w:t>
      </w:r>
    </w:p>
    <w:p w14:paraId="7AEAB51F" w14:textId="77777777" w:rsidR="00411E4C" w:rsidRPr="00107FD0" w:rsidRDefault="00411E4C" w:rsidP="00411E4C">
      <w:pPr>
        <w:pStyle w:val="B1"/>
      </w:pPr>
      <w:r w:rsidRPr="00B65368">
        <w:t>a)</w:t>
      </w:r>
      <w:r w:rsidRPr="00B65368">
        <w:tab/>
      </w:r>
      <w:r w:rsidRPr="00430D19">
        <w:t xml:space="preserve">include one or more of </w:t>
      </w:r>
      <w:r>
        <w:t xml:space="preserve">the following parameters: </w:t>
      </w:r>
      <w:r w:rsidRPr="00430D19">
        <w:t xml:space="preserve">5G-GUTI, TAI list, </w:t>
      </w:r>
      <w:r>
        <w:t>a</w:t>
      </w:r>
      <w:r w:rsidRPr="00430D19">
        <w:t>llowed NSSA</w:t>
      </w:r>
      <w:r w:rsidRPr="00107FD0">
        <w:t>I</w:t>
      </w:r>
      <w:r>
        <w:t xml:space="preserve"> </w:t>
      </w:r>
      <w:r w:rsidRPr="00C84AF5">
        <w:t xml:space="preserve">that </w:t>
      </w:r>
      <w:r>
        <w:t>may include the mapped S-NSSAI(s)</w:t>
      </w:r>
      <w:r w:rsidRPr="00107FD0">
        <w:t xml:space="preserve">, </w:t>
      </w:r>
      <w:r>
        <w:t>LADN information, service area list, MICO indication</w:t>
      </w:r>
      <w:r>
        <w:rPr>
          <w:rFonts w:hint="eastAsia"/>
          <w:lang w:eastAsia="zh-CN"/>
        </w:rPr>
        <w:t>,</w:t>
      </w:r>
      <w:r w:rsidRPr="00107FD0">
        <w:t xml:space="preserve"> NITZ</w:t>
      </w:r>
      <w:r>
        <w:t xml:space="preserve"> information</w:t>
      </w:r>
      <w:r w:rsidRPr="00D443FC">
        <w:t>, configured NSSAI</w:t>
      </w:r>
      <w:r>
        <w:t xml:space="preserve"> </w:t>
      </w:r>
      <w:r w:rsidRPr="00C84AF5">
        <w:t xml:space="preserve">that </w:t>
      </w:r>
      <w:r>
        <w:t>may include the mapped</w:t>
      </w:r>
      <w:r>
        <w:rPr>
          <w:lang w:val="en-US"/>
        </w:rPr>
        <w:t xml:space="preserve"> </w:t>
      </w:r>
      <w:r>
        <w:t xml:space="preserve">S-NSSAI(s), rejected S-NSSAI(s) in the </w:t>
      </w:r>
      <w:r>
        <w:rPr>
          <w:lang w:val="en-US"/>
        </w:rPr>
        <w:t>Rejected NSSAI IE</w:t>
      </w:r>
      <w:r>
        <w:rPr>
          <w:rFonts w:hint="eastAsia"/>
        </w:rPr>
        <w:t xml:space="preserve"> </w:t>
      </w:r>
      <w:r>
        <w:t xml:space="preserve">or </w:t>
      </w:r>
      <w:r>
        <w:rPr>
          <w:rFonts w:eastAsia="Malgun Gothic"/>
        </w:rPr>
        <w:t>in the Extended r</w:t>
      </w:r>
      <w:r>
        <w:rPr>
          <w:lang w:val="en-US"/>
        </w:rPr>
        <w:t>ejected NSSAI IE</w:t>
      </w:r>
      <w:r>
        <w:t>, n</w:t>
      </w:r>
      <w:r w:rsidRPr="00DF1937">
        <w:t xml:space="preserve">etwork slicing </w:t>
      </w:r>
      <w:r>
        <w:t xml:space="preserve">subscription change indication, </w:t>
      </w:r>
      <w:r>
        <w:rPr>
          <w:lang w:val="en-US"/>
        </w:rPr>
        <w:t>operator-defined access category definitions, SMS indication</w:t>
      </w:r>
      <w:r w:rsidRPr="008E342A">
        <w:t>,</w:t>
      </w:r>
      <w:r>
        <w:rPr>
          <w:lang w:val="en-US"/>
        </w:rPr>
        <w:t xml:space="preserve"> service gap time value</w:t>
      </w:r>
      <w:r w:rsidRPr="008E342A">
        <w:t>, "CAG information list"</w:t>
      </w:r>
      <w:r>
        <w:rPr>
          <w:lang w:val="en-US"/>
        </w:rPr>
        <w:t xml:space="preserve">, UE radio capability ID, </w:t>
      </w:r>
      <w:r w:rsidRPr="00F204AD">
        <w:rPr>
          <w:lang w:eastAsia="ja-JP"/>
        </w:rPr>
        <w:t>5GS registration result</w:t>
      </w:r>
      <w:r>
        <w:rPr>
          <w:lang w:eastAsia="ja-JP"/>
        </w:rPr>
        <w:t>,</w:t>
      </w:r>
      <w:r>
        <w:rPr>
          <w:lang w:val="en-US"/>
        </w:rPr>
        <w:t xml:space="preserve"> UE radio capability ID deletion indication, truncated 5G-S-TMSI configuration, T3447 value, </w:t>
      </w:r>
      <w:r>
        <w:t>"list of PLMN(s) to be used in disaster condition", disaster roaming wait range or disaster return wait range;</w:t>
      </w:r>
    </w:p>
    <w:p w14:paraId="1933554F" w14:textId="77777777" w:rsidR="00411E4C" w:rsidRPr="005C18E4" w:rsidRDefault="00411E4C" w:rsidP="00411E4C">
      <w:pPr>
        <w:pStyle w:val="EditorsNote"/>
      </w:pPr>
      <w:r w:rsidRPr="005C18E4">
        <w:t xml:space="preserve">Editor's note (WI </w:t>
      </w:r>
      <w:r>
        <w:t>MINT</w:t>
      </w:r>
      <w:r w:rsidRPr="005C18E4">
        <w:t>, CR#</w:t>
      </w:r>
      <w:r>
        <w:t>3437</w:t>
      </w:r>
      <w:r w:rsidRPr="005C18E4">
        <w:t>):</w:t>
      </w:r>
      <w:r w:rsidRPr="005C18E4">
        <w:tab/>
      </w:r>
      <w:r>
        <w:t>Whether the PLMN offering disaster roaming can provide an indication that the disaster condition has ended</w:t>
      </w:r>
      <w:r w:rsidRPr="00CB3BEA">
        <w:t xml:space="preserve"> </w:t>
      </w:r>
      <w:r>
        <w:t>in the CONFIGURATION UPDATE COMMAND message to a UE registered for disaster roaming is FFS</w:t>
      </w:r>
      <w:r w:rsidRPr="005C18E4">
        <w:t>.</w:t>
      </w:r>
    </w:p>
    <w:p w14:paraId="615C72AB" w14:textId="77777777" w:rsidR="00411E4C" w:rsidRPr="008E0562" w:rsidRDefault="00411E4C" w:rsidP="00411E4C">
      <w:pPr>
        <w:pStyle w:val="B1"/>
      </w:pPr>
      <w:r w:rsidRPr="008E0562">
        <w:t>b)</w:t>
      </w:r>
      <w:r w:rsidRPr="008E0562">
        <w:tab/>
      </w:r>
      <w:proofErr w:type="gramStart"/>
      <w:r>
        <w:t>include</w:t>
      </w:r>
      <w:proofErr w:type="gramEnd"/>
      <w:r w:rsidRPr="008E0562">
        <w:t xml:space="preserve"> </w:t>
      </w:r>
      <w:r>
        <w:t>the Configuration update indication IE</w:t>
      </w:r>
      <w:r w:rsidRPr="00090BBD">
        <w:t xml:space="preserve"> </w:t>
      </w:r>
      <w:r>
        <w:t xml:space="preserve">with the </w:t>
      </w:r>
      <w:r w:rsidRPr="00090BBD">
        <w:t>Registration requested</w:t>
      </w:r>
      <w:r>
        <w:t xml:space="preserve"> bit set to "</w:t>
      </w:r>
      <w:r w:rsidRPr="008E0562">
        <w:t>registration requested</w:t>
      </w:r>
      <w:r>
        <w:t>"; or</w:t>
      </w:r>
    </w:p>
    <w:p w14:paraId="32A7E217" w14:textId="77777777" w:rsidR="00411E4C" w:rsidRDefault="00411E4C" w:rsidP="00411E4C">
      <w:pPr>
        <w:pStyle w:val="B1"/>
      </w:pPr>
      <w:r>
        <w:t>c)</w:t>
      </w:r>
      <w:r>
        <w:tab/>
      </w:r>
      <w:proofErr w:type="gramStart"/>
      <w:r>
        <w:t>include</w:t>
      </w:r>
      <w:proofErr w:type="gramEnd"/>
      <w:r>
        <w:t xml:space="preserve"> </w:t>
      </w:r>
      <w:r w:rsidRPr="0001172A">
        <w:t xml:space="preserve">a </w:t>
      </w:r>
      <w:r w:rsidRPr="00B65368">
        <w:t>combination</w:t>
      </w:r>
      <w:r w:rsidRPr="0001172A">
        <w:t xml:space="preserve"> </w:t>
      </w:r>
      <w:r>
        <w:t>of both a) and b).</w:t>
      </w:r>
    </w:p>
    <w:p w14:paraId="6D994945" w14:textId="77777777" w:rsidR="00411E4C" w:rsidRDefault="00411E4C" w:rsidP="00411E4C">
      <w:r>
        <w:rPr>
          <w:lang w:val="en-US"/>
        </w:rPr>
        <w:t>I</w:t>
      </w:r>
      <w:r>
        <w:rPr>
          <w:lang w:val="en-US" w:eastAsia="zh-CN"/>
        </w:rPr>
        <w:t xml:space="preserve">f </w:t>
      </w:r>
      <w:r>
        <w:rPr>
          <w:rFonts w:hint="eastAsia"/>
          <w:lang w:val="en-US" w:eastAsia="zh-CN"/>
        </w:rPr>
        <w:t>the</w:t>
      </w:r>
      <w:r>
        <w:rPr>
          <w:lang w:val="en-US" w:eastAsia="zh-CN"/>
        </w:rPr>
        <w:t xml:space="preserve"> UE </w:t>
      </w:r>
      <w:r>
        <w:rPr>
          <w:rFonts w:hint="eastAsia"/>
          <w:lang w:val="en-US" w:eastAsia="zh-CN"/>
        </w:rPr>
        <w:t>is</w:t>
      </w:r>
      <w:r>
        <w:rPr>
          <w:lang w:val="en-US" w:eastAsia="zh-CN"/>
        </w:rPr>
        <w:t xml:space="preserve"> </w:t>
      </w:r>
      <w:r>
        <w:rPr>
          <w:rFonts w:hint="eastAsia"/>
          <w:lang w:val="en-US" w:eastAsia="zh-CN"/>
        </w:rPr>
        <w:t>re</w:t>
      </w:r>
      <w:r>
        <w:rPr>
          <w:lang w:val="en-US" w:eastAsia="zh-CN"/>
        </w:rPr>
        <w:t xml:space="preserve">gistering or </w:t>
      </w:r>
      <w:r>
        <w:t>r</w:t>
      </w:r>
      <w:r w:rsidRPr="0038413D">
        <w:t>egistered for onboarding services in SNPN</w:t>
      </w:r>
      <w:r>
        <w:t xml:space="preserve">, </w:t>
      </w:r>
      <w:r w:rsidRPr="001D702D">
        <w:t>the serving SNPN shall not provide</w:t>
      </w:r>
      <w:r>
        <w:t xml:space="preserve"> the </w:t>
      </w:r>
      <w:r w:rsidRPr="00DD22EC">
        <w:t>configured NSSAI</w:t>
      </w:r>
      <w:r>
        <w:t>, the allowed NSSAI or the rejected NSSAI to the UE.</w:t>
      </w:r>
    </w:p>
    <w:p w14:paraId="2C9CCFC2" w14:textId="77777777" w:rsidR="00411E4C" w:rsidRPr="0072671A" w:rsidRDefault="00411E4C" w:rsidP="00411E4C">
      <w:r w:rsidRPr="0072671A">
        <w:rPr>
          <w:lang w:val="en-US"/>
        </w:rPr>
        <w:t xml:space="preserve">If </w:t>
      </w:r>
      <w:r>
        <w:t>the UE supports extended r</w:t>
      </w:r>
      <w:r w:rsidRPr="00CE60D4">
        <w:t>ejected</w:t>
      </w:r>
      <w:r w:rsidRPr="00F204AD">
        <w:t xml:space="preserve"> NSSAI</w:t>
      </w:r>
      <w:r>
        <w:t xml:space="preserve"> in roaming scenarios</w:t>
      </w:r>
      <w:r w:rsidRPr="0072671A">
        <w:t>, the r</w:t>
      </w:r>
      <w:r w:rsidRPr="0072671A">
        <w:rPr>
          <w:rFonts w:hint="eastAsia"/>
        </w:rPr>
        <w:t xml:space="preserve">ejected </w:t>
      </w:r>
      <w:r>
        <w:t>S-</w:t>
      </w:r>
      <w:r w:rsidRPr="0072671A">
        <w:rPr>
          <w:rFonts w:hint="eastAsia"/>
        </w:rPr>
        <w:t>NSSAI</w:t>
      </w:r>
      <w:r>
        <w:t>(s)</w:t>
      </w:r>
      <w:r w:rsidRPr="0072671A">
        <w:t xml:space="preserve"> shall be included in the </w:t>
      </w:r>
      <w:proofErr w:type="gramStart"/>
      <w:r w:rsidRPr="0072671A">
        <w:t>Extended</w:t>
      </w:r>
      <w:proofErr w:type="gramEnd"/>
      <w:r w:rsidRPr="0072671A">
        <w:t xml:space="preserve"> rejected NSSAI IE</w:t>
      </w:r>
      <w:r>
        <w:t>. O</w:t>
      </w:r>
      <w:r w:rsidRPr="0072671A">
        <w:t>therwise the r</w:t>
      </w:r>
      <w:r w:rsidRPr="0072671A">
        <w:rPr>
          <w:rFonts w:hint="eastAsia"/>
        </w:rPr>
        <w:t xml:space="preserve">ejected </w:t>
      </w:r>
      <w:r>
        <w:t>S-</w:t>
      </w:r>
      <w:r w:rsidRPr="0072671A">
        <w:rPr>
          <w:rFonts w:hint="eastAsia"/>
        </w:rPr>
        <w:t>NSSAI</w:t>
      </w:r>
      <w:r>
        <w:t>(s)</w:t>
      </w:r>
      <w:r w:rsidRPr="0072671A">
        <w:t xml:space="preserve"> shall be included in the Rejected NSSAI IE</w:t>
      </w:r>
      <w:r>
        <w:t>.</w:t>
      </w:r>
    </w:p>
    <w:p w14:paraId="16DB0A57" w14:textId="77777777" w:rsidR="00411E4C" w:rsidRDefault="00411E4C" w:rsidP="00411E4C">
      <w:r>
        <w:t>If an acknowledgement from the UE is requested, the AMF shall indicate "acknowledgement requested" in the Acknowledgement bit of the</w:t>
      </w:r>
      <w:r w:rsidRPr="00090BBD">
        <w:t xml:space="preserve"> </w:t>
      </w:r>
      <w:r>
        <w:t xml:space="preserve">Configuration update indication IE in the </w:t>
      </w:r>
      <w:r w:rsidRPr="006F1897">
        <w:t xml:space="preserve">CONFIGURATION </w:t>
      </w:r>
      <w:r>
        <w:t xml:space="preserve">UPDATE COMMAND </w:t>
      </w:r>
      <w:r w:rsidRPr="006F1897">
        <w:t>message</w:t>
      </w:r>
      <w:r>
        <w:t xml:space="preserve"> and shall start timer T3555.</w:t>
      </w:r>
      <w:r w:rsidRPr="00106965">
        <w:t xml:space="preserve"> </w:t>
      </w:r>
      <w:r>
        <w:t>Acknowledgement shall be requested for all parameters except when only NITZ is included.</w:t>
      </w:r>
    </w:p>
    <w:p w14:paraId="6C285C4E" w14:textId="77777777" w:rsidR="00411E4C" w:rsidRDefault="00411E4C" w:rsidP="00411E4C">
      <w:r>
        <w:t xml:space="preserve">To initiate parameter re-negotiation between the UE and network, the AMF shall indicate "registration requested" in the </w:t>
      </w:r>
      <w:r w:rsidRPr="00090BBD">
        <w:t>Registration requested</w:t>
      </w:r>
      <w:r>
        <w:t xml:space="preserve"> bit of the Configuration update indication IE in the CONFIGURATION UPDATE COMMAND message.</w:t>
      </w:r>
    </w:p>
    <w:p w14:paraId="636A1F15" w14:textId="77777777" w:rsidR="00411E4C" w:rsidRPr="00894DFE" w:rsidRDefault="00411E4C" w:rsidP="00411E4C">
      <w:pPr>
        <w:pStyle w:val="NO"/>
        <w:rPr>
          <w:lang w:val="en-US"/>
        </w:rPr>
      </w:pPr>
      <w:r>
        <w:t>NOTE 1:</w:t>
      </w:r>
      <w:r>
        <w:tab/>
      </w:r>
      <w:r w:rsidRPr="00272241">
        <w:rPr>
          <w:lang w:val="en-US"/>
        </w:rPr>
        <w:t xml:space="preserve">Generic UE configuration update procedure can be initiated </w:t>
      </w:r>
      <w:r>
        <w:rPr>
          <w:lang w:val="en-US"/>
        </w:rPr>
        <w:t xml:space="preserve">by the AMF </w:t>
      </w:r>
      <w:r w:rsidRPr="00272241">
        <w:rPr>
          <w:lang w:val="en-US"/>
        </w:rPr>
        <w:t xml:space="preserve">for </w:t>
      </w:r>
      <w:r>
        <w:rPr>
          <w:lang w:val="en-US"/>
        </w:rPr>
        <w:t xml:space="preserve">updating the </w:t>
      </w:r>
      <w:r w:rsidRPr="00272241">
        <w:rPr>
          <w:lang w:val="en-US"/>
        </w:rPr>
        <w:t xml:space="preserve">emergency number list, the extended emergency number list or both </w:t>
      </w:r>
      <w:r>
        <w:rPr>
          <w:lang w:val="en-US"/>
        </w:rPr>
        <w:t>by indicating "</w:t>
      </w:r>
      <w:r w:rsidRPr="00496914">
        <w:t>registration requested" in the Registration requested bit of the Configuration update indication IE in the CONFIGURATION UPDATE COMMAND message</w:t>
      </w:r>
      <w:r>
        <w:rPr>
          <w:lang w:val="en-US"/>
        </w:rPr>
        <w:t xml:space="preserve"> to the UE</w:t>
      </w:r>
      <w:r w:rsidRPr="00496914">
        <w:t>.</w:t>
      </w:r>
    </w:p>
    <w:p w14:paraId="7937677B" w14:textId="77777777" w:rsidR="00411E4C" w:rsidRDefault="00411E4C" w:rsidP="00411E4C">
      <w:r>
        <w:t xml:space="preserve">If a new allowed NSSAI information or AMF re-configuration of supported S-NSSAIs </w:t>
      </w:r>
      <w:r w:rsidRPr="001C314F">
        <w:t xml:space="preserve">requires </w:t>
      </w:r>
      <w:r>
        <w:t xml:space="preserve">an </w:t>
      </w:r>
      <w:r w:rsidRPr="001C314F">
        <w:t>AMF relocation, the AMF shall</w:t>
      </w:r>
      <w:r>
        <w:t xml:space="preserve"> </w:t>
      </w:r>
      <w:r w:rsidRPr="001C314F">
        <w:t>indicate "registration requested</w:t>
      </w:r>
      <w:r>
        <w:t xml:space="preserve">" in the </w:t>
      </w:r>
      <w:r w:rsidRPr="00090BBD">
        <w:t>Registration requested</w:t>
      </w:r>
      <w:r>
        <w:t xml:space="preserve"> bit of</w:t>
      </w:r>
      <w:r w:rsidRPr="001C314F">
        <w:t xml:space="preserve"> the </w:t>
      </w:r>
      <w:r>
        <w:t>Configuration update indication</w:t>
      </w:r>
      <w:r w:rsidRPr="001C314F">
        <w:t xml:space="preserve"> IE </w:t>
      </w:r>
      <w:r>
        <w:t xml:space="preserve">and include </w:t>
      </w:r>
      <w:r w:rsidRPr="005C1A69">
        <w:t>the Allowed NSSAI IE</w:t>
      </w:r>
      <w:r>
        <w:t xml:space="preserve"> </w:t>
      </w:r>
      <w:r w:rsidRPr="001C314F">
        <w:t>in the CONFIGURATION UPDATE COMMAND message</w:t>
      </w:r>
      <w:r>
        <w:t>.</w:t>
      </w:r>
    </w:p>
    <w:p w14:paraId="5D89C761" w14:textId="77777777" w:rsidR="00411E4C" w:rsidRDefault="00411E4C" w:rsidP="00411E4C">
      <w:r>
        <w:t>If the AMF includes a new configured NSSAI in the CONFIGURATION UPDATE COMMAND message and the new configured NSSAI requires an AMF relocation</w:t>
      </w:r>
      <w:r w:rsidRPr="00E30458">
        <w:rPr>
          <w:rFonts w:eastAsia="Batang" w:hint="eastAsia"/>
          <w:lang w:eastAsia="ko-KR"/>
        </w:rPr>
        <w:t xml:space="preserve"> </w:t>
      </w:r>
      <w:r w:rsidRPr="00CE2A90">
        <w:rPr>
          <w:rFonts w:eastAsia="Batang" w:hint="eastAsia"/>
          <w:lang w:eastAsia="ko-KR"/>
        </w:rPr>
        <w:t>as specified in 3GPP TS 23.501 [</w:t>
      </w:r>
      <w:r>
        <w:rPr>
          <w:rFonts w:eastAsia="Batang"/>
          <w:lang w:eastAsia="ko-KR"/>
        </w:rPr>
        <w:t>8</w:t>
      </w:r>
      <w:r w:rsidRPr="00CE2A90">
        <w:rPr>
          <w:rFonts w:eastAsia="Batang" w:hint="eastAsia"/>
          <w:lang w:eastAsia="ko-KR"/>
        </w:rPr>
        <w:t>]</w:t>
      </w:r>
      <w:r>
        <w:t xml:space="preserve">, the AMF shall indicate "registration requested" in the </w:t>
      </w:r>
      <w:r w:rsidRPr="00090BBD">
        <w:t>Registration requested</w:t>
      </w:r>
      <w:r>
        <w:t xml:space="preserve"> bit of the Configuration update indication IE in the message.</w:t>
      </w:r>
    </w:p>
    <w:p w14:paraId="09B2AB15" w14:textId="77777777" w:rsidR="00411E4C" w:rsidRPr="00EC66BC" w:rsidRDefault="00411E4C" w:rsidP="00411E4C">
      <w:r w:rsidRPr="00EC66BC">
        <w:t>If the AMF includes a new configured NSSAI in the CONFIGURATION UPDATE COMMAND message, the subscription information includes the NSSRG information, and the UE has set the NSSRG bit in the 5GMM capability IE of the REGISTRATION REQUEST message to:</w:t>
      </w:r>
    </w:p>
    <w:p w14:paraId="265A0C1D" w14:textId="77777777" w:rsidR="00411E4C" w:rsidRPr="00EC66BC" w:rsidRDefault="00411E4C" w:rsidP="00411E4C">
      <w:pPr>
        <w:pStyle w:val="B1"/>
      </w:pPr>
      <w:r w:rsidRPr="00EC66BC">
        <w:t>a)</w:t>
      </w:r>
      <w:r w:rsidRPr="00EC66BC">
        <w:tab/>
        <w:t>"NSSRG supported", then the AMF shall include the NSSRG information in the CONFIGURATION UPDATE COMMAND message; or</w:t>
      </w:r>
    </w:p>
    <w:p w14:paraId="678F72F3" w14:textId="4AFC2990" w:rsidR="00411E4C" w:rsidRPr="00EC66BC" w:rsidRDefault="00411E4C" w:rsidP="00411E4C">
      <w:pPr>
        <w:pStyle w:val="B1"/>
      </w:pPr>
      <w:r w:rsidRPr="00EC66BC">
        <w:t>b)</w:t>
      </w:r>
      <w:r w:rsidRPr="00EC66BC">
        <w:tab/>
        <w:t>"NSSRG not supported", then the configured NSSAI shall include one or more S-NSSAIs each of which is associated with all the NSSRG value(s) of the subscribed S-NSSAI(s) marked as default</w:t>
      </w:r>
      <w:bookmarkStart w:id="9" w:name="_GoBack"/>
      <w:ins w:id="10" w:author="Hannah-ZTE" w:date="2021-12-29T10:53:00Z">
        <w:r>
          <w:t xml:space="preserve">, or the configured NSSAI shall include all subscribed S-NSSAIs even if these S-NSSAIs do not share </w:t>
        </w:r>
      </w:ins>
      <w:bookmarkEnd w:id="9"/>
      <w:ins w:id="11" w:author="Hannah-ZTE-rev1" w:date="2022-01-18T10:13:00Z">
        <w:r w:rsidR="00D62EBE">
          <w:t xml:space="preserve">any </w:t>
        </w:r>
      </w:ins>
      <w:ins w:id="12" w:author="Hannah-ZTE" w:date="2021-12-29T10:53:00Z">
        <w:r>
          <w:t xml:space="preserve">common NSSRG </w:t>
        </w:r>
        <w:proofErr w:type="spellStart"/>
        <w:r>
          <w:t>value</w:t>
        </w:r>
        <w:del w:id="13" w:author="Hannah-ZTE-rev1" w:date="2022-01-18T10:13:00Z">
          <w:r w:rsidDel="00D62EBE">
            <w:delText xml:space="preserve"> </w:delText>
          </w:r>
          <w:r w:rsidDel="00D62EBE">
            <w:lastRenderedPageBreak/>
            <w:delText>if the AMF</w:delText>
          </w:r>
        </w:del>
      </w:ins>
      <w:ins w:id="14" w:author="Hannah-ZTE" w:date="2021-12-29T10:54:00Z">
        <w:del w:id="15" w:author="Hannah-ZTE-rev1" w:date="2022-01-18T10:13:00Z">
          <w:r w:rsidDel="00D62EBE">
            <w:delText xml:space="preserve"> received such indication from the UDM</w:delText>
          </w:r>
        </w:del>
      </w:ins>
      <w:ins w:id="16" w:author="Hannah-ZTE-rev1" w:date="2022-01-18T10:13:00Z">
        <w:r w:rsidR="00D62EBE">
          <w:t>based</w:t>
        </w:r>
        <w:proofErr w:type="spellEnd"/>
        <w:r w:rsidR="00D62EBE">
          <w:t xml:space="preserve"> on the indication received from</w:t>
        </w:r>
        <w:r w:rsidR="00D62EBE" w:rsidRPr="00D62EBE">
          <w:t xml:space="preserve"> the UDM as specified in 3GPP</w:t>
        </w:r>
      </w:ins>
      <w:ins w:id="17" w:author="Hannah-ZTE-rev1" w:date="2022-01-18T10:14:00Z">
        <w:r w:rsidR="00D62EBE" w:rsidRPr="00CE2A90">
          <w:rPr>
            <w:rFonts w:eastAsia="Batang" w:hint="eastAsia"/>
            <w:lang w:eastAsia="ko-KR"/>
          </w:rPr>
          <w:t> </w:t>
        </w:r>
      </w:ins>
      <w:ins w:id="18" w:author="Hannah-ZTE-rev1" w:date="2022-01-18T10:13:00Z">
        <w:r w:rsidR="00D62EBE" w:rsidRPr="00D62EBE">
          <w:t>TS</w:t>
        </w:r>
      </w:ins>
      <w:ins w:id="19" w:author="Hannah-ZTE-rev1" w:date="2022-01-18T10:14:00Z">
        <w:r w:rsidR="00D62EBE" w:rsidRPr="00CE2A90">
          <w:rPr>
            <w:rFonts w:eastAsia="Batang" w:hint="eastAsia"/>
            <w:lang w:eastAsia="ko-KR"/>
          </w:rPr>
          <w:t> </w:t>
        </w:r>
      </w:ins>
      <w:ins w:id="20" w:author="Hannah-ZTE-rev1" w:date="2022-01-18T10:13:00Z">
        <w:r w:rsidR="00D62EBE">
          <w:t>23.501</w:t>
        </w:r>
      </w:ins>
      <w:ins w:id="21" w:author="Hannah-ZTE-rev1" w:date="2022-01-18T10:14:00Z">
        <w:r w:rsidR="00D62EBE" w:rsidRPr="00CE2A90">
          <w:rPr>
            <w:rFonts w:eastAsia="Batang" w:hint="eastAsia"/>
            <w:lang w:eastAsia="ko-KR"/>
          </w:rPr>
          <w:t> </w:t>
        </w:r>
      </w:ins>
      <w:ins w:id="22" w:author="Hannah-ZTE-rev1" w:date="2022-01-18T10:13:00Z">
        <w:r w:rsidR="00D62EBE">
          <w:t>[8</w:t>
        </w:r>
        <w:r w:rsidR="00D62EBE" w:rsidRPr="00D62EBE">
          <w:t>]</w:t>
        </w:r>
      </w:ins>
      <w:r w:rsidRPr="00EC66BC">
        <w:t>.</w:t>
      </w:r>
    </w:p>
    <w:p w14:paraId="0539B9E2" w14:textId="77777777" w:rsidR="00411E4C" w:rsidRDefault="00411E4C" w:rsidP="00411E4C">
      <w:r>
        <w:t xml:space="preserve">If the </w:t>
      </w:r>
      <w:r w:rsidRPr="006F1897">
        <w:t xml:space="preserve">CONFIGURATION </w:t>
      </w:r>
      <w:r>
        <w:t>UPDATE COMMAND message is initiated only due to changes to the allowed NSSAI and these changes require the UE to initiate a registration procedure, but the AMF is unable to determine an allowed NSSAI for the UE</w:t>
      </w:r>
      <w:r w:rsidRPr="00BF5555">
        <w:rPr>
          <w:rFonts w:eastAsia="Batang" w:hint="eastAsia"/>
          <w:lang w:eastAsia="ko-KR"/>
        </w:rPr>
        <w:t xml:space="preserve"> </w:t>
      </w:r>
      <w:r w:rsidRPr="00CE2A90">
        <w:rPr>
          <w:rFonts w:eastAsia="Batang" w:hint="eastAsia"/>
          <w:lang w:eastAsia="ko-KR"/>
        </w:rPr>
        <w:t>as specified in 3GPP TS 23.501 [</w:t>
      </w:r>
      <w:r>
        <w:rPr>
          <w:rFonts w:eastAsia="Batang"/>
          <w:lang w:eastAsia="ko-KR"/>
        </w:rPr>
        <w:t>8</w:t>
      </w:r>
      <w:r w:rsidRPr="00CE2A90">
        <w:rPr>
          <w:rFonts w:eastAsia="Batang" w:hint="eastAsia"/>
          <w:lang w:eastAsia="ko-KR"/>
        </w:rPr>
        <w:t>]</w:t>
      </w:r>
      <w:r>
        <w:t xml:space="preserve">, then the CONFIGURATION UPDATE COMMAND message shall </w:t>
      </w:r>
      <w:r w:rsidRPr="001C314F">
        <w:t>indicate "registration requested</w:t>
      </w:r>
      <w:r>
        <w:t xml:space="preserve">" in the </w:t>
      </w:r>
      <w:r w:rsidRPr="00090BBD">
        <w:t>Registration requested</w:t>
      </w:r>
      <w:r>
        <w:t xml:space="preserve"> bit of</w:t>
      </w:r>
      <w:r w:rsidRPr="00940FA9">
        <w:t xml:space="preserve"> the Configuration update indication IE</w:t>
      </w:r>
      <w:r>
        <w:t>, and shall not contain any other parameters.</w:t>
      </w:r>
    </w:p>
    <w:p w14:paraId="129CD245" w14:textId="77777777" w:rsidR="00411E4C" w:rsidRDefault="00411E4C" w:rsidP="00411E4C">
      <w:r w:rsidRPr="00EC63B8">
        <w:t>If the AMF needs to enforce a change in the restriction on the use of enhanced coverage or use of CE mode B as described in subclause</w:t>
      </w:r>
      <w:r>
        <w:t> </w:t>
      </w:r>
      <w:r w:rsidRPr="00EC63B8">
        <w:t>5.3.18</w:t>
      </w:r>
      <w:r>
        <w:t xml:space="preserve">, </w:t>
      </w:r>
      <w:r w:rsidRPr="00EC63B8">
        <w:t xml:space="preserve">the AMF shall indicate "registration requested" in the Registration requested bit </w:t>
      </w:r>
      <w:r w:rsidRPr="00BB1177">
        <w:t xml:space="preserve">of the Configuration update indication IE </w:t>
      </w:r>
      <w:r>
        <w:t xml:space="preserve">and </w:t>
      </w:r>
      <w:r w:rsidRPr="00EC63B8">
        <w:t xml:space="preserve">"release of N1 NAS signalling connection not required" in the Signalling connection </w:t>
      </w:r>
      <w:r>
        <w:t>maintain</w:t>
      </w:r>
      <w:r w:rsidRPr="00EC63B8">
        <w:t xml:space="preserve"> request bit of the </w:t>
      </w:r>
      <w:r w:rsidRPr="00BB1177">
        <w:t xml:space="preserve">Additional configuration indication </w:t>
      </w:r>
      <w:r w:rsidRPr="00EC63B8">
        <w:t xml:space="preserve">IE in the </w:t>
      </w:r>
      <w:r w:rsidRPr="00330A9D">
        <w:t>CONFIGURATION UPDATE COMMAND message.</w:t>
      </w:r>
    </w:p>
    <w:p w14:paraId="253B5944" w14:textId="77777777" w:rsidR="00411E4C" w:rsidRDefault="00411E4C" w:rsidP="00411E4C">
      <w:r>
        <w:t>If a n</w:t>
      </w:r>
      <w:r w:rsidRPr="007423B1">
        <w:t>etwork slice</w:t>
      </w:r>
      <w:r>
        <w:t>-</w:t>
      </w:r>
      <w:r w:rsidRPr="007423B1">
        <w:t>specific authentication and authorization</w:t>
      </w:r>
      <w:r>
        <w:t xml:space="preserve"> procedure </w:t>
      </w:r>
      <w:r w:rsidRPr="00F325D5">
        <w:t>for an S-NSSAI</w:t>
      </w:r>
      <w:r>
        <w:t xml:space="preserve"> is completed as a:</w:t>
      </w:r>
    </w:p>
    <w:p w14:paraId="70DC4205" w14:textId="77777777" w:rsidR="00411E4C" w:rsidRPr="00C33F48" w:rsidRDefault="00411E4C" w:rsidP="00411E4C">
      <w:pPr>
        <w:pStyle w:val="B1"/>
      </w:pPr>
      <w:r>
        <w:t>a)</w:t>
      </w:r>
      <w:r>
        <w:tab/>
      </w:r>
      <w:proofErr w:type="gramStart"/>
      <w:r w:rsidRPr="00B95C6D">
        <w:t>success</w:t>
      </w:r>
      <w:proofErr w:type="gramEnd"/>
      <w:r w:rsidRPr="00B95C6D">
        <w:t>,</w:t>
      </w:r>
      <w:r w:rsidRPr="00C33F48">
        <w:t xml:space="preserve"> the AMF shall include this S-NSSAI in the allowed NSSAI</w:t>
      </w:r>
      <w:r>
        <w:t xml:space="preserve"> over </w:t>
      </w:r>
      <w:r>
        <w:rPr>
          <w:noProof/>
        </w:rPr>
        <w:t>the same access</w:t>
      </w:r>
      <w:r>
        <w:t xml:space="preserve"> </w:t>
      </w:r>
      <w:r w:rsidRPr="00CF4D22">
        <w:t>of the requested S-NSSAI</w:t>
      </w:r>
      <w:r w:rsidRPr="00C33F48">
        <w:t>; or</w:t>
      </w:r>
    </w:p>
    <w:p w14:paraId="4CDD9C1F" w14:textId="77777777" w:rsidR="00411E4C" w:rsidRPr="0083064D" w:rsidRDefault="00411E4C" w:rsidP="00411E4C">
      <w:pPr>
        <w:pStyle w:val="B1"/>
      </w:pPr>
      <w:r>
        <w:t>b)</w:t>
      </w:r>
      <w:r>
        <w:tab/>
      </w:r>
      <w:proofErr w:type="gramStart"/>
      <w:r w:rsidRPr="0083064D">
        <w:t>failure</w:t>
      </w:r>
      <w:proofErr w:type="gramEnd"/>
      <w:r w:rsidRPr="0083064D">
        <w:t xml:space="preserve">, the AMF shall include this S-NSSAI in the rejected NSSAI </w:t>
      </w:r>
      <w:r>
        <w:t xml:space="preserve">for the failed or revoked NSSAA </w:t>
      </w:r>
      <w:r w:rsidRPr="0083064D">
        <w:t>with the reject</w:t>
      </w:r>
      <w:r>
        <w:t>ion</w:t>
      </w:r>
      <w:r w:rsidRPr="0083064D">
        <w:t xml:space="preserve"> cause "S-NSSAI not available due to the failed or revoked network slice-specific </w:t>
      </w:r>
      <w:r>
        <w:rPr>
          <w:lang w:eastAsia="ko-KR"/>
        </w:rPr>
        <w:t xml:space="preserve">authentication and </w:t>
      </w:r>
      <w:r w:rsidRPr="0083064D">
        <w:t>authorization"</w:t>
      </w:r>
      <w:r>
        <w:t xml:space="preserve"> over either </w:t>
      </w:r>
      <w:r>
        <w:rPr>
          <w:noProof/>
        </w:rPr>
        <w:t>3GPP access or non-3GPP access</w:t>
      </w:r>
      <w:r w:rsidRPr="0083064D">
        <w:t>.</w:t>
      </w:r>
    </w:p>
    <w:p w14:paraId="6CBB3716" w14:textId="77777777" w:rsidR="00411E4C" w:rsidRPr="00EC66BC" w:rsidRDefault="00411E4C" w:rsidP="00411E4C">
      <w:r w:rsidRPr="00EC66BC">
        <w:t>If authorization is revoked for an S-NSSAI that is in the current allowed NS</w:t>
      </w:r>
      <w:r>
        <w:t>S</w:t>
      </w:r>
      <w:r w:rsidRPr="00EC66BC">
        <w:t>AI for an access type, the AMF shall:</w:t>
      </w:r>
    </w:p>
    <w:p w14:paraId="653D416C" w14:textId="77777777" w:rsidR="00411E4C" w:rsidRDefault="00411E4C" w:rsidP="00411E4C">
      <w:pPr>
        <w:pStyle w:val="B1"/>
      </w:pPr>
      <w:r>
        <w:t>a)</w:t>
      </w:r>
      <w:r>
        <w:tab/>
      </w:r>
      <w:proofErr w:type="gramStart"/>
      <w:r>
        <w:t>provide</w:t>
      </w:r>
      <w:proofErr w:type="gramEnd"/>
      <w:r>
        <w:t xml:space="preserve"> a new allowed NSSAI to the UE, excluding the S-NSSAI for which authorization is revoked; and</w:t>
      </w:r>
    </w:p>
    <w:p w14:paraId="7A03C4F1" w14:textId="77777777" w:rsidR="00411E4C" w:rsidRDefault="00411E4C" w:rsidP="00411E4C">
      <w:pPr>
        <w:pStyle w:val="B1"/>
      </w:pPr>
      <w:r>
        <w:t>b)</w:t>
      </w:r>
      <w:r>
        <w:tab/>
      </w:r>
      <w:proofErr w:type="gramStart"/>
      <w:r w:rsidRPr="00023B9A">
        <w:t>provide</w:t>
      </w:r>
      <w:proofErr w:type="gramEnd"/>
      <w:r w:rsidRPr="00023B9A">
        <w:t xml:space="preserve"> a new reject</w:t>
      </w:r>
      <w:r>
        <w:t>ed</w:t>
      </w:r>
      <w:r w:rsidRPr="00023B9A">
        <w:t xml:space="preserve"> NSSAI for the failed or revoked NSSAA, </w:t>
      </w:r>
      <w:r>
        <w:t xml:space="preserve">including the S-NSSAI in </w:t>
      </w:r>
      <w:r w:rsidRPr="00D25729">
        <w:t xml:space="preserve">the rejected NSSAI </w:t>
      </w:r>
      <w:r w:rsidRPr="00572C9F">
        <w:t>for which the authorization is revoked</w:t>
      </w:r>
      <w:r>
        <w:t xml:space="preserve">, </w:t>
      </w:r>
      <w:r w:rsidRPr="00D25729">
        <w:t>with the reject</w:t>
      </w:r>
      <w:r>
        <w:t>ion</w:t>
      </w:r>
      <w:r w:rsidRPr="00D25729">
        <w:t xml:space="preserve"> cause "S-NSSAI not available due to the failed or revoked network slice-specific authentication</w:t>
      </w:r>
      <w:r>
        <w:t xml:space="preserve"> and </w:t>
      </w:r>
      <w:r w:rsidRPr="00D25729">
        <w:t>authorization".</w:t>
      </w:r>
    </w:p>
    <w:p w14:paraId="7DA7434A" w14:textId="77777777" w:rsidR="00411E4C" w:rsidRDefault="00411E4C" w:rsidP="00411E4C">
      <w:r>
        <w:t xml:space="preserve">The allowed NSSAI and the rejected NSSAI shall be included </w:t>
      </w:r>
      <w:r w:rsidRPr="0069154E">
        <w:t>in the</w:t>
      </w:r>
      <w:r w:rsidRPr="00F325D5">
        <w:t xml:space="preserve"> CONFIGURATION UPDATE COMMAND</w:t>
      </w:r>
      <w:r w:rsidRPr="00F325D5">
        <w:rPr>
          <w:rFonts w:eastAsia="Malgun Gothic"/>
        </w:rPr>
        <w:t xml:space="preserve"> message </w:t>
      </w:r>
      <w:r w:rsidRPr="00F325D5">
        <w:t xml:space="preserve">to reflect the result of </w:t>
      </w:r>
      <w:r>
        <w:t>the procedures subject to</w:t>
      </w:r>
      <w:r w:rsidRPr="00F325D5">
        <w:t xml:space="preserve"> network slice-specific authentication and authorization.</w:t>
      </w:r>
    </w:p>
    <w:p w14:paraId="14CD63E6" w14:textId="77777777" w:rsidR="00411E4C" w:rsidRDefault="00411E4C" w:rsidP="00411E4C">
      <w:pPr>
        <w:pStyle w:val="NO"/>
      </w:pPr>
      <w:r w:rsidRPr="00DD1F68">
        <w:t>NOTE</w:t>
      </w:r>
      <w:r>
        <w:t> 2</w:t>
      </w:r>
      <w:r w:rsidRPr="00DD1F68">
        <w:t>:</w:t>
      </w:r>
      <w:r w:rsidRPr="005A1339">
        <w:tab/>
      </w:r>
      <w:r>
        <w:t xml:space="preserve">If there are multiple S-NSSAIs subject to </w:t>
      </w:r>
      <w:r w:rsidRPr="00DD1F68">
        <w:t>network slice-specific authentication and authorization</w:t>
      </w:r>
      <w:r>
        <w:t xml:space="preserve">, it is implementation specific if the AMF informs the UE about the outcome of the procedures in one or more </w:t>
      </w:r>
      <w:r w:rsidRPr="00EB2A0C">
        <w:t>CONFIGURATION UPDATE COMMAND</w:t>
      </w:r>
      <w:r w:rsidRPr="00EB2A0C">
        <w:rPr>
          <w:rFonts w:eastAsia="Malgun Gothic"/>
        </w:rPr>
        <w:t xml:space="preserve"> </w:t>
      </w:r>
      <w:r>
        <w:rPr>
          <w:rFonts w:eastAsia="Malgun Gothic"/>
        </w:rPr>
        <w:t>messages</w:t>
      </w:r>
      <w:r w:rsidRPr="00DD1F68">
        <w:t>.</w:t>
      </w:r>
    </w:p>
    <w:p w14:paraId="267E2554" w14:textId="77777777" w:rsidR="00411E4C" w:rsidRDefault="00411E4C" w:rsidP="00411E4C">
      <w:r>
        <w:t xml:space="preserve">If the AMF includes </w:t>
      </w:r>
      <w:r w:rsidRPr="00EB2A0C">
        <w:t>the Network slicing indication IE in the CONFIGURATION UPDATE COMMAND</w:t>
      </w:r>
      <w:r w:rsidRPr="00EB2A0C">
        <w:rPr>
          <w:rFonts w:eastAsia="Malgun Gothic"/>
        </w:rPr>
        <w:t xml:space="preserve"> </w:t>
      </w:r>
      <w:r>
        <w:rPr>
          <w:rFonts w:eastAsia="Malgun Gothic"/>
        </w:rPr>
        <w:t xml:space="preserve">message with the </w:t>
      </w:r>
      <w:r>
        <w:t xml:space="preserve">Network slicing subscription change indication set to "Network slicing subscription changed", </w:t>
      </w:r>
      <w:r w:rsidRPr="003D5F11">
        <w:t xml:space="preserve">and changes to the allowed NSSAI require the UE to initiate a registration procedure, but the AMF is unable to determine an allowed NSSAI </w:t>
      </w:r>
      <w:r>
        <w:t>for the UE as specified in 3GPP TS 23.501 </w:t>
      </w:r>
      <w:r w:rsidRPr="003D5F11">
        <w:t>[8], then the CONFIGURATION UPDATE COMMAND message shall additionally indicate "registration requested" in the Registration requested bit of the Configuration update indication IE and shall not include an allowed NSSAI.</w:t>
      </w:r>
    </w:p>
    <w:p w14:paraId="506AD8E3" w14:textId="77777777" w:rsidR="00411E4C" w:rsidRDefault="00411E4C" w:rsidP="00411E4C">
      <w:pPr>
        <w:rPr>
          <w:lang w:val="en-US"/>
        </w:rPr>
      </w:pPr>
      <w:r>
        <w:rPr>
          <w:rFonts w:hint="eastAsia"/>
          <w:lang w:eastAsia="zh-CN"/>
        </w:rPr>
        <w:t>If</w:t>
      </w:r>
      <w:r w:rsidRPr="00055FFF">
        <w:t xml:space="preserve"> </w:t>
      </w:r>
      <w:r>
        <w:t>EAC mode is activated, the AMF shall perform</w:t>
      </w:r>
      <w:r w:rsidRPr="00055FFF">
        <w:t xml:space="preserve"> </w:t>
      </w:r>
      <w:r>
        <w:t xml:space="preserve">NSAC for S-NSSAI(s) subject to NSAC before such S-NSSAI(s) are </w:t>
      </w:r>
      <w:r w:rsidRPr="0071092B">
        <w:t>included in the allowed NSSAI</w:t>
      </w:r>
      <w:r>
        <w:t xml:space="preserve"> in the CONFIGURATION UPDATE COMMAND</w:t>
      </w:r>
      <w:r w:rsidRPr="00432C59">
        <w:t xml:space="preserve"> </w:t>
      </w:r>
      <w:r>
        <w:t>message.</w:t>
      </w:r>
      <w:r w:rsidRPr="002E5DFA">
        <w:rPr>
          <w:rFonts w:hint="eastAsia"/>
          <w:lang w:eastAsia="zh-CN"/>
        </w:rPr>
        <w:t xml:space="preserve"> </w:t>
      </w:r>
      <w:r>
        <w:rPr>
          <w:rFonts w:hint="eastAsia"/>
          <w:lang w:eastAsia="zh-CN"/>
        </w:rPr>
        <w:t xml:space="preserve">If </w:t>
      </w:r>
      <w:r>
        <w:t>EAC mode is deactivated, the AMF shall perform</w:t>
      </w:r>
      <w:r w:rsidRPr="00055FFF">
        <w:t xml:space="preserve"> </w:t>
      </w:r>
      <w:r>
        <w:t xml:space="preserve">NSAC for S-NSSAI(s) subject to NSAC after such S-NSSAI(s) are </w:t>
      </w:r>
      <w:r w:rsidRPr="0071092B">
        <w:t>included in the allowed NSSAI</w:t>
      </w:r>
      <w:r>
        <w:t xml:space="preserve"> in the CONFIGURATION UPDATE COMMAND</w:t>
      </w:r>
      <w:r w:rsidRPr="00432C59">
        <w:t xml:space="preserve"> </w:t>
      </w:r>
      <w:r>
        <w:t>message.</w:t>
      </w:r>
    </w:p>
    <w:p w14:paraId="2E0F6058" w14:textId="77777777" w:rsidR="00411E4C" w:rsidRDefault="00411E4C" w:rsidP="00411E4C">
      <w:pPr>
        <w:rPr>
          <w:lang w:eastAsia="zh-CN"/>
        </w:rPr>
      </w:pPr>
      <w:r w:rsidRPr="0072671A">
        <w:rPr>
          <w:lang w:val="en-US"/>
        </w:rPr>
        <w:t xml:space="preserve">If </w:t>
      </w:r>
      <w:r>
        <w:t>the UE supports extended r</w:t>
      </w:r>
      <w:r w:rsidRPr="00CE60D4">
        <w:t>ejected</w:t>
      </w:r>
      <w:r w:rsidRPr="00F204AD">
        <w:t xml:space="preserve"> NSSAI</w:t>
      </w:r>
      <w:r>
        <w:t xml:space="preserve"> and the AMF determines that maximum number of UEs reached for one or more S-NSSAI(s) in the allowed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t>CONFIGURATION UPDATE COMMAND</w:t>
      </w:r>
      <w:r w:rsidRPr="00432C59">
        <w:t xml:space="preserve"> </w:t>
      </w:r>
      <w:r>
        <w:t xml:space="preserve">message. In addition, the AMF may include a back-off timer value for each S-NSSAI with the rejection cause "S-NSSAI not available due to maximum number of UEs reached" included in the </w:t>
      </w:r>
      <w:proofErr w:type="gramStart"/>
      <w:r>
        <w:t>Extended</w:t>
      </w:r>
      <w:proofErr w:type="gramEnd"/>
      <w:r>
        <w:t xml:space="preserve"> rejected NSSAI IE of the </w:t>
      </w:r>
      <w:r>
        <w:rPr>
          <w:lang w:val="en-US"/>
        </w:rPr>
        <w:t>CONFIGURATION UPDATE COMMAND message.</w:t>
      </w:r>
    </w:p>
    <w:p w14:paraId="1EEFEEAE" w14:textId="77777777" w:rsidR="00411E4C" w:rsidRPr="00591DDA" w:rsidRDefault="00411E4C" w:rsidP="00411E4C">
      <w:pPr>
        <w:rPr>
          <w:lang w:val="en-US"/>
        </w:rPr>
      </w:pPr>
      <w:r w:rsidRPr="0072671A">
        <w:rPr>
          <w:lang w:val="en-US"/>
        </w:rPr>
        <w:t xml:space="preserve">If </w:t>
      </w:r>
      <w:r w:rsidRPr="00DD6AA0">
        <w:rPr>
          <w:lang w:val="en-US"/>
        </w:rPr>
        <w:t>the UE does not indicate support for extended rejected NSSAI and the maximum number of UEs has been reached, the AMF should include the rejected NSSAI containing one or more S-NSSAIs with the rejection cause</w:t>
      </w:r>
      <w:r>
        <w:rPr>
          <w:lang w:val="en-US"/>
        </w:rPr>
        <w:t xml:space="preserve"> </w:t>
      </w:r>
      <w:r w:rsidRPr="00354559">
        <w:t>"</w:t>
      </w:r>
      <w:r>
        <w:t>S</w:t>
      </w:r>
      <w:r w:rsidRPr="00354559">
        <w:t>-NSSAI not available in the current registration area"</w:t>
      </w:r>
      <w:r w:rsidRPr="00DD6AA0">
        <w:rPr>
          <w:lang w:val="en-US"/>
        </w:rPr>
        <w:t xml:space="preserve"> in the Rejected NSSAI IE and should not include these S-NSSAIs in the allowed NSSAI in the CONFIGURATION UPDATE COMMAND message.</w:t>
      </w:r>
      <w:r>
        <w:rPr>
          <w:lang w:val="en-US"/>
        </w:rPr>
        <w:t xml:space="preserve"> </w:t>
      </w:r>
      <w:bookmarkStart w:id="23" w:name="_Hlk87872752"/>
      <w:r>
        <w:rPr>
          <w:lang w:val="en-US"/>
        </w:rPr>
        <w:t>In addition</w:t>
      </w:r>
      <w:bookmarkEnd w:id="23"/>
      <w:r>
        <w:rPr>
          <w:lang w:val="en-US"/>
        </w:rPr>
        <w:t xml:space="preserve">, the AMF may </w:t>
      </w:r>
      <w:proofErr w:type="spellStart"/>
      <w:r>
        <w:rPr>
          <w:lang w:val="en-US"/>
        </w:rPr>
        <w:t>based</w:t>
      </w:r>
      <w:proofErr w:type="spellEnd"/>
      <w:r>
        <w:rPr>
          <w:lang w:val="en-US"/>
        </w:rPr>
        <w:t xml:space="preserve"> on the network policies start </w:t>
      </w:r>
      <w:r>
        <w:t xml:space="preserve">a local implementation specific timer </w:t>
      </w:r>
      <w:bookmarkStart w:id="24" w:name="_Hlk87903110"/>
      <w:r>
        <w:t xml:space="preserve">for the UE per rejected S-NSSAI </w:t>
      </w:r>
      <w:bookmarkStart w:id="25" w:name="_Hlk87903135"/>
      <w:bookmarkEnd w:id="24"/>
      <w:r>
        <w:t xml:space="preserve">and upon expiration of the </w:t>
      </w:r>
      <w:r>
        <w:lastRenderedPageBreak/>
        <w:t xml:space="preserve">local implementation specific timer, the AMF may remove the rejected S-NSSAI from the rejected NSSAI </w:t>
      </w:r>
      <w:bookmarkStart w:id="26" w:name="_Hlk87903168"/>
      <w:bookmarkEnd w:id="25"/>
      <w:r>
        <w:t>and update to the UE by initiating the generic UE configuration update procedure</w:t>
      </w:r>
      <w:bookmarkEnd w:id="26"/>
      <w:r>
        <w:t>.</w:t>
      </w:r>
    </w:p>
    <w:p w14:paraId="75A45376" w14:textId="77777777" w:rsidR="00411E4C" w:rsidRPr="001F6EBE" w:rsidRDefault="00411E4C" w:rsidP="00411E4C">
      <w:pPr>
        <w:pStyle w:val="NO"/>
      </w:pPr>
      <w:r w:rsidRPr="00DD1F68">
        <w:t>NOTE</w:t>
      </w:r>
      <w:r>
        <w:t> 3</w:t>
      </w:r>
      <w:r w:rsidRPr="00DD1F68">
        <w:t>:</w:t>
      </w:r>
      <w:r w:rsidRPr="005A1339">
        <w:tab/>
      </w:r>
      <w:r w:rsidRPr="007E36A6">
        <w:t>Based on network policies, the AMF can include the S-NSSAI(s) for which the maximum number of UEs has been reached in the rejected NSSAI wi</w:t>
      </w:r>
      <w:r>
        <w:t xml:space="preserve">th rejection causes other than </w:t>
      </w:r>
      <w:bookmarkStart w:id="27" w:name="_Hlk91519792"/>
      <w:r w:rsidRPr="00354559">
        <w:t>"</w:t>
      </w:r>
      <w:r>
        <w:t>S</w:t>
      </w:r>
      <w:r w:rsidRPr="00354559">
        <w:t>-NSSAI not available in the current registration area</w:t>
      </w:r>
      <w:bookmarkEnd w:id="27"/>
      <w:r w:rsidRPr="00354559">
        <w:t>"</w:t>
      </w:r>
      <w:r w:rsidRPr="00DD1F68">
        <w:t>.</w:t>
      </w:r>
    </w:p>
    <w:p w14:paraId="3C22D64B" w14:textId="77777777" w:rsidR="00411E4C" w:rsidRDefault="00411E4C" w:rsidP="00411E4C">
      <w:r>
        <w:t xml:space="preserve">If the AMF needs to update the LADN information, </w:t>
      </w:r>
      <w:r>
        <w:rPr>
          <w:rFonts w:hint="eastAsia"/>
          <w:lang w:eastAsia="ko-KR"/>
        </w:rPr>
        <w:t>t</w:t>
      </w:r>
      <w:r w:rsidRPr="00B11206">
        <w:t xml:space="preserve">he AMF </w:t>
      </w:r>
      <w:r>
        <w:t xml:space="preserve">shall </w:t>
      </w:r>
      <w:r w:rsidRPr="00B11206">
        <w:t>include the LADN information</w:t>
      </w:r>
      <w:r>
        <w:t xml:space="preserve"> </w:t>
      </w:r>
      <w:r w:rsidRPr="00B11206">
        <w:t xml:space="preserve">in the LADN information IE of the </w:t>
      </w:r>
      <w:r>
        <w:t>CONFIGURATION UPDATE COMMAND</w:t>
      </w:r>
      <w:r w:rsidRPr="00B11206">
        <w:t xml:space="preserve"> message</w:t>
      </w:r>
      <w:r>
        <w:t>.</w:t>
      </w:r>
    </w:p>
    <w:p w14:paraId="1F83E1FA" w14:textId="77777777" w:rsidR="00411E4C" w:rsidRPr="008E342A" w:rsidRDefault="00411E4C" w:rsidP="00411E4C">
      <w:r w:rsidRPr="008E342A">
        <w:t xml:space="preserve">If the AMF needs to update the </w:t>
      </w:r>
      <w:r>
        <w:t>"</w:t>
      </w:r>
      <w:r w:rsidRPr="008E342A">
        <w:t>CAG information</w:t>
      </w:r>
      <w:r>
        <w:t xml:space="preserve"> list"</w:t>
      </w:r>
      <w:r w:rsidRPr="008E342A">
        <w:t>, the AMF shall include the CAG information list IE in the CONFIGURATION UPDATE COMMAND message.</w:t>
      </w:r>
      <w:r>
        <w:t xml:space="preserve"> If </w:t>
      </w:r>
      <w:r w:rsidRPr="008E342A">
        <w:t xml:space="preserve">the AMF needs to update the </w:t>
      </w:r>
      <w:r>
        <w:t>"</w:t>
      </w:r>
      <w:r w:rsidRPr="008E342A">
        <w:t>CAG information</w:t>
      </w:r>
      <w:r>
        <w:t xml:space="preserve"> list" and the UE:</w:t>
      </w:r>
    </w:p>
    <w:p w14:paraId="2180E86C" w14:textId="77777777" w:rsidR="00411E4C" w:rsidRDefault="00411E4C" w:rsidP="00411E4C">
      <w:pPr>
        <w:pStyle w:val="B1"/>
      </w:pPr>
      <w:r>
        <w:t>a)</w:t>
      </w:r>
      <w:r>
        <w:tab/>
      </w:r>
      <w:proofErr w:type="gramStart"/>
      <w:r>
        <w:t>has</w:t>
      </w:r>
      <w:proofErr w:type="gramEnd"/>
      <w:r>
        <w:t xml:space="preserve"> an emergency PDU session; and</w:t>
      </w:r>
    </w:p>
    <w:p w14:paraId="69613E57" w14:textId="77777777" w:rsidR="00411E4C" w:rsidRDefault="00411E4C" w:rsidP="00411E4C">
      <w:pPr>
        <w:pStyle w:val="B1"/>
      </w:pPr>
      <w:r>
        <w:t>b)</w:t>
      </w:r>
      <w:r>
        <w:tab/>
      </w:r>
      <w:proofErr w:type="gramStart"/>
      <w:r>
        <w:t>is</w:t>
      </w:r>
      <w:proofErr w:type="gramEnd"/>
      <w:r>
        <w:t xml:space="preserve"> in</w:t>
      </w:r>
    </w:p>
    <w:p w14:paraId="52A177E8" w14:textId="77777777" w:rsidR="00411E4C" w:rsidRDefault="00411E4C" w:rsidP="00411E4C">
      <w:pPr>
        <w:pStyle w:val="B2"/>
      </w:pPr>
      <w:r>
        <w:t>1)</w:t>
      </w:r>
      <w:r>
        <w:tab/>
      </w:r>
      <w:proofErr w:type="gramStart"/>
      <w:r>
        <w:t>a</w:t>
      </w:r>
      <w:proofErr w:type="gramEnd"/>
      <w:r>
        <w:t xml:space="preserve"> CAG cell and none of the CAG-ID(s) supported by the CAG cell is included in </w:t>
      </w:r>
      <w:r w:rsidRPr="008E342A">
        <w:t xml:space="preserve">the "allowed CAG list" for the current PLMN in the </w:t>
      </w:r>
      <w:r>
        <w:t xml:space="preserve">updated </w:t>
      </w:r>
      <w:r w:rsidRPr="008E342A">
        <w:t>"CAG information list"</w:t>
      </w:r>
      <w:r>
        <w:t>; or</w:t>
      </w:r>
    </w:p>
    <w:p w14:paraId="1781D321" w14:textId="77777777" w:rsidR="00411E4C" w:rsidRDefault="00411E4C" w:rsidP="00411E4C">
      <w:pPr>
        <w:pStyle w:val="B2"/>
      </w:pPr>
      <w:r>
        <w:t>2)</w:t>
      </w:r>
      <w:r>
        <w:tab/>
      </w:r>
      <w:proofErr w:type="gramStart"/>
      <w:r>
        <w:t>a</w:t>
      </w:r>
      <w:proofErr w:type="gramEnd"/>
      <w:r>
        <w:t xml:space="preserve"> non-CAG cell and the</w:t>
      </w:r>
      <w:r w:rsidRPr="008E342A">
        <w:t xml:space="preserve"> entry for the current PLMN in the </w:t>
      </w:r>
      <w:r>
        <w:t>update</w:t>
      </w:r>
      <w:r w:rsidRPr="008E342A">
        <w:t>d "CAG information list" includes an "indication that the UE is only allowed to access 5GS via CAG cells"</w:t>
      </w:r>
      <w:r>
        <w:t>;</w:t>
      </w:r>
    </w:p>
    <w:p w14:paraId="6A8D5647" w14:textId="77777777" w:rsidR="00411E4C" w:rsidRPr="008E342A" w:rsidRDefault="00411E4C" w:rsidP="00411E4C">
      <w:proofErr w:type="gramStart"/>
      <w:r>
        <w:t>the</w:t>
      </w:r>
      <w:proofErr w:type="gramEnd"/>
      <w:r>
        <w:t xml:space="preserve"> AMF may indicate to the SMF to perform a local release of</w:t>
      </w:r>
      <w:r w:rsidRPr="004E4401">
        <w:t xml:space="preserve"> all non-emergency </w:t>
      </w:r>
      <w:r>
        <w:t>PDU sessions associated with 3GPP access.</w:t>
      </w:r>
      <w:r w:rsidRPr="003D190D">
        <w:t xml:space="preserve"> The AMF shall not indicate to the SMF to release the emergency PDU session. </w:t>
      </w:r>
      <w:r>
        <w:t>If the AMF indicated to the SMF to perform a local release of</w:t>
      </w:r>
      <w:r w:rsidRPr="004E4401">
        <w:t xml:space="preserve"> all non-emergency </w:t>
      </w:r>
      <w:r>
        <w:t>PDU sessions associated with 3GPP access,</w:t>
      </w:r>
      <w:r w:rsidRPr="003D190D">
        <w:t xml:space="preserve"> </w:t>
      </w:r>
      <w:r>
        <w:t>t</w:t>
      </w:r>
      <w:r w:rsidRPr="003D190D">
        <w:t>he network shall behave as if the UE is registered for emergency services</w:t>
      </w:r>
      <w:r>
        <w:t xml:space="preserve"> and shall set </w:t>
      </w:r>
      <w:r>
        <w:rPr>
          <w:noProof/>
        </w:rPr>
        <w:t>the</w:t>
      </w:r>
      <w:r>
        <w:t xml:space="preserve"> </w:t>
      </w:r>
      <w:r w:rsidRPr="00F204AD">
        <w:rPr>
          <w:lang w:eastAsia="ja-JP"/>
        </w:rPr>
        <w:t>5GS registration result</w:t>
      </w:r>
      <w:r>
        <w:rPr>
          <w:lang w:eastAsia="ja-JP"/>
        </w:rPr>
        <w:t xml:space="preserve"> IE</w:t>
      </w:r>
      <w:r>
        <w:t xml:space="preserve"> value to "Registered for emergency services" in the </w:t>
      </w:r>
      <w:r w:rsidRPr="0006147A">
        <w:t>CONFIGURATION UPDATE COMMAND message</w:t>
      </w:r>
      <w:r w:rsidRPr="003D190D">
        <w:t>.</w:t>
      </w:r>
    </w:p>
    <w:p w14:paraId="4B33D1F6" w14:textId="77777777" w:rsidR="00411E4C" w:rsidRPr="008C0E61" w:rsidRDefault="00411E4C" w:rsidP="00411E4C">
      <w:pPr>
        <w:rPr>
          <w:lang w:val="en-US"/>
        </w:rPr>
      </w:pPr>
      <w:r w:rsidRPr="008C0E61">
        <w:rPr>
          <w:lang w:val="en-US"/>
        </w:rPr>
        <w:t>If</w:t>
      </w:r>
      <w:r>
        <w:rPr>
          <w:lang w:val="en-US"/>
        </w:rPr>
        <w:t xml:space="preserve"> the AMF</w:t>
      </w:r>
      <w:r w:rsidRPr="008C0E61">
        <w:rPr>
          <w:lang w:val="en-US"/>
        </w:rPr>
        <w:t>:</w:t>
      </w:r>
    </w:p>
    <w:p w14:paraId="1E0AA0FD" w14:textId="77777777" w:rsidR="00411E4C" w:rsidRPr="008C0E61" w:rsidRDefault="00411E4C" w:rsidP="00411E4C">
      <w:pPr>
        <w:pStyle w:val="B1"/>
        <w:rPr>
          <w:lang w:val="en-US"/>
        </w:rPr>
      </w:pPr>
      <w:r>
        <w:rPr>
          <w:lang w:val="en-US"/>
        </w:rPr>
        <w:t>-</w:t>
      </w:r>
      <w:r>
        <w:rPr>
          <w:lang w:val="en-US"/>
        </w:rPr>
        <w:tab/>
      </w:r>
      <w:r w:rsidRPr="008C0E61">
        <w:rPr>
          <w:lang w:val="en-US"/>
        </w:rPr>
        <w:t>updated the "CAG information list" to remove one or more CAG-ID(s) in the Allowed CAG list for the serving PLMN or an equivalent PLMN; or</w:t>
      </w:r>
    </w:p>
    <w:p w14:paraId="18CEBC7D" w14:textId="77777777" w:rsidR="00411E4C" w:rsidRPr="008C0E61" w:rsidRDefault="00411E4C" w:rsidP="00411E4C">
      <w:pPr>
        <w:pStyle w:val="B1"/>
        <w:rPr>
          <w:lang w:val="en-US"/>
        </w:rPr>
      </w:pPr>
      <w:r>
        <w:rPr>
          <w:lang w:val="en-US"/>
        </w:rPr>
        <w:t>-</w:t>
      </w:r>
      <w:r>
        <w:rPr>
          <w:lang w:val="en-US"/>
        </w:rPr>
        <w:tab/>
      </w:r>
      <w:r w:rsidRPr="008C0E61">
        <w:rPr>
          <w:lang w:val="en-US"/>
        </w:rPr>
        <w:t>updated the "CAG information list" to set the "indication that the UE is only allowed to access 5GS via CAG cells" for the serving PLMN or an equivalent PLMN</w:t>
      </w:r>
      <w:r>
        <w:rPr>
          <w:lang w:val="en-US"/>
        </w:rPr>
        <w:t xml:space="preserve"> which was not set before</w:t>
      </w:r>
      <w:r w:rsidRPr="008C0E61">
        <w:rPr>
          <w:lang w:val="en-US"/>
        </w:rPr>
        <w:t>,</w:t>
      </w:r>
    </w:p>
    <w:p w14:paraId="4E21D230" w14:textId="77777777" w:rsidR="00411E4C" w:rsidRPr="008C0E61" w:rsidRDefault="00411E4C" w:rsidP="00411E4C">
      <w:pPr>
        <w:rPr>
          <w:lang w:val="en-US"/>
        </w:rPr>
      </w:pPr>
      <w:proofErr w:type="gramStart"/>
      <w:r w:rsidRPr="008C0E61">
        <w:rPr>
          <w:lang w:val="en-US"/>
        </w:rPr>
        <w:t>then</w:t>
      </w:r>
      <w:proofErr w:type="gramEnd"/>
      <w:r w:rsidRPr="008C0E61">
        <w:rPr>
          <w:lang w:val="en-US"/>
        </w:rPr>
        <w:t xml:space="preserve"> upon completion of the configuration update procedure </w:t>
      </w:r>
      <w:r>
        <w:rPr>
          <w:lang w:val="en-US"/>
        </w:rPr>
        <w:t xml:space="preserve">and </w:t>
      </w:r>
      <w:r w:rsidRPr="008C0E61">
        <w:rPr>
          <w:lang w:val="en-US"/>
        </w:rPr>
        <w:t>if the UE does not have an emergency PDU session, the AMF shall initiate the release of the N1 NAS signalling connection</w:t>
      </w:r>
      <w:r w:rsidRPr="008C0E61">
        <w:t xml:space="preserve"> </w:t>
      </w:r>
      <w:r w:rsidRPr="0083612F">
        <w:t>according to subclause 5.3.1.3</w:t>
      </w:r>
      <w:r w:rsidRPr="008C0E61">
        <w:rPr>
          <w:lang w:val="en-US"/>
        </w:rPr>
        <w:t>.</w:t>
      </w:r>
    </w:p>
    <w:p w14:paraId="02895FEC" w14:textId="77777777" w:rsidR="00411E4C" w:rsidRPr="008E342A" w:rsidRDefault="00411E4C" w:rsidP="00411E4C">
      <w:r w:rsidRPr="008E342A">
        <w:t xml:space="preserve">If the AMF needs to update the </w:t>
      </w:r>
      <w:r>
        <w:t>t</w:t>
      </w:r>
      <w:r w:rsidRPr="00A86C3E">
        <w:t>runcated 5G-S-TMSI configuration</w:t>
      </w:r>
      <w:r w:rsidRPr="009E396B">
        <w:t xml:space="preserve"> for </w:t>
      </w:r>
      <w:r>
        <w:t>a UE</w:t>
      </w:r>
      <w:r w:rsidRPr="003B17EB">
        <w:rPr>
          <w:lang w:val="en-US"/>
        </w:rPr>
        <w:t xml:space="preserve"> </w:t>
      </w:r>
      <w:r>
        <w:rPr>
          <w:lang w:val="en-US"/>
        </w:rPr>
        <w:t>in</w:t>
      </w:r>
      <w:r w:rsidRPr="002601C9">
        <w:t xml:space="preserve"> </w:t>
      </w:r>
      <w:r>
        <w:t>NB-N1 mode</w:t>
      </w:r>
      <w:r w:rsidRPr="009E396B">
        <w:t xml:space="preserve"> using control plane CIoT 5GS optimization</w:t>
      </w:r>
      <w:r w:rsidRPr="008E342A">
        <w:t xml:space="preserve">, the AMF shall include the </w:t>
      </w:r>
      <w:r w:rsidRPr="00A86C3E">
        <w:t>Truncated 5G-S-TMSI configuration</w:t>
      </w:r>
      <w:r w:rsidRPr="008E342A">
        <w:t xml:space="preserve"> IE in the CONFIGURATION UPDATE COMMAND message.</w:t>
      </w:r>
    </w:p>
    <w:p w14:paraId="6B318419" w14:textId="77777777" w:rsidR="00411E4C" w:rsidRPr="008E342A" w:rsidRDefault="00411E4C" w:rsidP="00411E4C">
      <w:r>
        <w:t xml:space="preserve">If the AMF includes </w:t>
      </w:r>
      <w:r w:rsidRPr="00A802A9">
        <w:t>a UE radio capability ID deletion indication IE in the CONFIGURATION UPDATE COMMAND message</w:t>
      </w:r>
      <w:r>
        <w:t>,</w:t>
      </w:r>
      <w:r w:rsidRPr="00A802A9">
        <w:t xml:space="preserve"> the AMF shall indicate "registration requested" in the Registration requested bit of the Configuration update indication IE</w:t>
      </w:r>
      <w:r>
        <w:t>.</w:t>
      </w:r>
    </w:p>
    <w:p w14:paraId="65A5A918" w14:textId="77777777" w:rsidR="00411E4C" w:rsidRPr="008E342A" w:rsidRDefault="00411E4C" w:rsidP="00411E4C">
      <w:r w:rsidRPr="00EC63B8">
        <w:t xml:space="preserve">If the AMF needs to </w:t>
      </w:r>
      <w:r>
        <w:t>redirect the UE to EPC</w:t>
      </w:r>
      <w:r w:rsidRPr="00EC63B8">
        <w:t xml:space="preserve"> as described in subclause</w:t>
      </w:r>
      <w:r>
        <w:t> 4</w:t>
      </w:r>
      <w:r w:rsidRPr="00EC63B8">
        <w:t>.</w:t>
      </w:r>
      <w:r>
        <w:t>8</w:t>
      </w:r>
      <w:r w:rsidRPr="00EC63B8">
        <w:t>.</w:t>
      </w:r>
      <w:r>
        <w:t xml:space="preserve">4A.2, </w:t>
      </w:r>
      <w:r w:rsidRPr="00EC63B8">
        <w:t xml:space="preserve">the AMF shall indicate "registration requested" in the Registration requested bit </w:t>
      </w:r>
      <w:r w:rsidRPr="00BB1177">
        <w:t xml:space="preserve">of the Configuration update indication IE </w:t>
      </w:r>
      <w:r>
        <w:t xml:space="preserve">and </w:t>
      </w:r>
      <w:r w:rsidRPr="00EC63B8">
        <w:t xml:space="preserve">"release of N1 NAS signalling connection not required" in the Signalling connection </w:t>
      </w:r>
      <w:r>
        <w:t>maintain</w:t>
      </w:r>
      <w:r w:rsidRPr="00EC63B8">
        <w:t xml:space="preserve"> request bit of the </w:t>
      </w:r>
      <w:r w:rsidRPr="00BB1177">
        <w:t xml:space="preserve">Additional configuration indication </w:t>
      </w:r>
      <w:r w:rsidRPr="00EC63B8">
        <w:t xml:space="preserve">IE in the </w:t>
      </w:r>
      <w:r w:rsidRPr="00330A9D">
        <w:t>CONFIGURATION UPDATE COMMAND message.</w:t>
      </w:r>
    </w:p>
    <w:p w14:paraId="1F54F1C9" w14:textId="77777777" w:rsidR="00411E4C" w:rsidRDefault="00411E4C" w:rsidP="00411E4C">
      <w:pPr>
        <w:rPr>
          <w:lang w:val="en-US"/>
        </w:rPr>
      </w:pPr>
      <w:r>
        <w:rPr>
          <w:lang w:val="en-US"/>
        </w:rPr>
        <w:t xml:space="preserve">If the UE is not in NB-N1 mode and the UE supports RACS, the AMF may include either a UE radio capability ID IE or a UE radio capability ID deletion indication IE in the </w:t>
      </w:r>
      <w:r w:rsidRPr="00D46A53">
        <w:rPr>
          <w:lang w:val="en-US"/>
        </w:rPr>
        <w:t xml:space="preserve">CONFIGURATION UPDATE COMMAND </w:t>
      </w:r>
      <w:r>
        <w:rPr>
          <w:lang w:val="en-US"/>
        </w:rPr>
        <w:t>message.</w:t>
      </w:r>
    </w:p>
    <w:p w14:paraId="18CC6D5C" w14:textId="77777777" w:rsidR="00411E4C" w:rsidRDefault="00411E4C" w:rsidP="00411E4C">
      <w:r w:rsidRPr="00034DAF">
        <w:t xml:space="preserve">During an established </w:t>
      </w:r>
      <w:r>
        <w:t>5G</w:t>
      </w:r>
      <w:r w:rsidRPr="00034DAF">
        <w:t>MM context, the network</w:t>
      </w:r>
      <w:r>
        <w:t xml:space="preserve"> may send none, one, or more </w:t>
      </w:r>
      <w:r w:rsidRPr="00034DAF">
        <w:t xml:space="preserve">CONFIGURATION </w:t>
      </w:r>
      <w:r>
        <w:t xml:space="preserve">UPDATE COMMAND </w:t>
      </w:r>
      <w:r w:rsidRPr="00034DAF">
        <w:t>messages</w:t>
      </w:r>
      <w:r>
        <w:t xml:space="preserve"> to the UE. If more than one </w:t>
      </w:r>
      <w:r w:rsidRPr="00034DAF">
        <w:t xml:space="preserve">CONFIGURATION </w:t>
      </w:r>
      <w:r>
        <w:t xml:space="preserve">UPDATE COMMAND </w:t>
      </w:r>
      <w:r w:rsidRPr="00034DAF">
        <w:t>message is sent, the messages need not have the same content.</w:t>
      </w:r>
    </w:p>
    <w:p w14:paraId="758C24E1" w14:textId="77777777" w:rsidR="00411E4C" w:rsidRDefault="00411E4C" w:rsidP="00411E4C">
      <w:r w:rsidRPr="004450B7">
        <w:t>If the AMF needs to deliver</w:t>
      </w:r>
      <w:r w:rsidRPr="00851D1D">
        <w:t xml:space="preserve"> </w:t>
      </w:r>
      <w:r>
        <w:t>to the UE</w:t>
      </w:r>
      <w:r w:rsidRPr="004450B7">
        <w:t xml:space="preserve"> </w:t>
      </w:r>
      <w:r>
        <w:t xml:space="preserve">the </w:t>
      </w:r>
      <w:r w:rsidRPr="00240CF7">
        <w:t>Service-level-AA payload type</w:t>
      </w:r>
      <w:r>
        <w:t>,</w:t>
      </w:r>
      <w:r w:rsidRPr="004450B7">
        <w:t xml:space="preserve"> the </w:t>
      </w:r>
      <w:r w:rsidRPr="005E7AFF">
        <w:t>Service-level-</w:t>
      </w:r>
      <w:r w:rsidRPr="004450B7">
        <w:t>AA payload</w:t>
      </w:r>
      <w:r>
        <w:t xml:space="preserve"> and the result of the </w:t>
      </w:r>
      <w:r w:rsidRPr="002802AD">
        <w:t xml:space="preserve">UUAA-MM </w:t>
      </w:r>
      <w:r>
        <w:t>procedure</w:t>
      </w:r>
      <w:r w:rsidRPr="004450B7">
        <w:t xml:space="preserve"> received from the UAS-NF, the AMF shall include </w:t>
      </w:r>
      <w:r>
        <w:t xml:space="preserve">the </w:t>
      </w:r>
      <w:r w:rsidRPr="00240CF7">
        <w:t>Service-level-AA payload type</w:t>
      </w:r>
      <w:r>
        <w:t>,</w:t>
      </w:r>
      <w:r w:rsidRPr="004450B7">
        <w:t xml:space="preserve"> the </w:t>
      </w:r>
      <w:r w:rsidRPr="005E7AFF">
        <w:t>Service-level-</w:t>
      </w:r>
      <w:r w:rsidRPr="004450B7">
        <w:t>AA payload</w:t>
      </w:r>
      <w:r>
        <w:t xml:space="preserve"> and the </w:t>
      </w:r>
      <w:r>
        <w:rPr>
          <w:lang w:val="en-US"/>
        </w:rPr>
        <w:t xml:space="preserve">Service-level-AA </w:t>
      </w:r>
      <w:r>
        <w:t>response</w:t>
      </w:r>
      <w:r w:rsidRPr="004450B7">
        <w:t xml:space="preserve"> in the </w:t>
      </w:r>
      <w:r w:rsidRPr="005E7AFF">
        <w:t>Service-level-</w:t>
      </w:r>
      <w:r w:rsidRPr="004450B7">
        <w:t xml:space="preserve">AA container IE of the CONFIGURATION UPDATE COMMAND message. If the CAA-Level UAV ID is received from the UAS-NF </w:t>
      </w:r>
      <w:r>
        <w:t>as part of</w:t>
      </w:r>
      <w:r w:rsidRPr="004450B7">
        <w:t xml:space="preserve"> the UUAA-MM procedure, the AMF </w:t>
      </w:r>
      <w:r>
        <w:t>shall</w:t>
      </w:r>
      <w:r w:rsidRPr="004450B7">
        <w:t xml:space="preserve"> include the service-level device ID in the </w:t>
      </w:r>
      <w:r w:rsidRPr="005E7AFF">
        <w:t>Service-level-</w:t>
      </w:r>
      <w:r w:rsidRPr="004450B7">
        <w:t xml:space="preserve">AA container IE </w:t>
      </w:r>
      <w:r w:rsidRPr="004450B7">
        <w:lastRenderedPageBreak/>
        <w:t xml:space="preserve">of the CONFIGURATION UPDATE COMMAND message and set the value to the </w:t>
      </w:r>
      <w:r>
        <w:t xml:space="preserve">received </w:t>
      </w:r>
      <w:r w:rsidRPr="004450B7">
        <w:t>CAA-Level UAV ID</w:t>
      </w:r>
      <w:r w:rsidRPr="00CE0D05">
        <w:t>.</w:t>
      </w:r>
      <w:r w:rsidRPr="009E4738">
        <w:t xml:space="preserve"> </w:t>
      </w:r>
      <w:r w:rsidRPr="004450B7">
        <w:t>If the AMF needs to deliver</w:t>
      </w:r>
      <w:r w:rsidRPr="00851D1D">
        <w:t xml:space="preserve"> </w:t>
      </w:r>
      <w:r>
        <w:t>to the UE</w:t>
      </w:r>
      <w:r w:rsidRPr="004450B7">
        <w:t xml:space="preserve"> </w:t>
      </w:r>
      <w:r>
        <w:rPr>
          <w:rFonts w:hint="eastAsia"/>
          <w:lang w:eastAsia="zh-CN"/>
        </w:rPr>
        <w:t xml:space="preserve">the UUAA revocation notification </w:t>
      </w:r>
      <w:r w:rsidRPr="004450B7">
        <w:t xml:space="preserve">received from the UAS-NF, the AMF shall include </w:t>
      </w:r>
      <w:r>
        <w:t xml:space="preserve">the </w:t>
      </w:r>
      <w:r>
        <w:rPr>
          <w:lang w:val="en-US"/>
        </w:rPr>
        <w:t xml:space="preserve">Service-level-AA </w:t>
      </w:r>
      <w:r>
        <w:t>response</w:t>
      </w:r>
      <w:r w:rsidRPr="004450B7">
        <w:t xml:space="preserve"> </w:t>
      </w:r>
      <w:r>
        <w:rPr>
          <w:rFonts w:hint="eastAsia"/>
          <w:lang w:eastAsia="zh-CN"/>
        </w:rPr>
        <w:t xml:space="preserve">IE with SLAR set to </w:t>
      </w:r>
      <w:r>
        <w:t>"</w:t>
      </w:r>
      <w:r w:rsidRPr="00172CEC">
        <w:t>Service level authentication and authorization was not successful</w:t>
      </w:r>
      <w:r>
        <w:rPr>
          <w:rFonts w:hint="eastAsia"/>
          <w:lang w:eastAsia="zh-CN"/>
        </w:rPr>
        <w:t xml:space="preserve"> or s</w:t>
      </w:r>
      <w:r w:rsidRPr="00172CEC">
        <w:t xml:space="preserve">ervice level </w:t>
      </w:r>
      <w:r>
        <w:rPr>
          <w:lang w:val="en-US"/>
        </w:rPr>
        <w:t>authorization</w:t>
      </w:r>
      <w:r w:rsidRPr="00172CEC">
        <w:t xml:space="preserve"> </w:t>
      </w:r>
      <w:r>
        <w:rPr>
          <w:rFonts w:hint="eastAsia"/>
          <w:lang w:eastAsia="zh-CN"/>
        </w:rPr>
        <w:t>is revoked</w:t>
      </w:r>
      <w:r>
        <w:t>"</w:t>
      </w:r>
      <w:r w:rsidRPr="004450B7">
        <w:t xml:space="preserve"> in the </w:t>
      </w:r>
      <w:r w:rsidRPr="005E7AFF">
        <w:t>Service-level-</w:t>
      </w:r>
      <w:r w:rsidRPr="004450B7">
        <w:t>AA container IE of the CONFIGURATION UPDATE COMMAND message.</w:t>
      </w:r>
    </w:p>
    <w:p w14:paraId="1C6FD05D" w14:textId="77777777" w:rsidR="00411E4C" w:rsidRDefault="00411E4C" w:rsidP="00411E4C">
      <w:r>
        <w:rPr>
          <w:lang w:eastAsia="ja-JP"/>
        </w:rPr>
        <w:t xml:space="preserve">If the AMF detects that the </w:t>
      </w:r>
      <w:r w:rsidRPr="002802AD">
        <w:t>UUAA-MM</w:t>
      </w:r>
      <w:r w:rsidRPr="0004106E">
        <w:rPr>
          <w:lang w:eastAsia="ja-JP"/>
        </w:rPr>
        <w:t xml:space="preserve"> procedure</w:t>
      </w:r>
      <w:r>
        <w:rPr>
          <w:lang w:eastAsia="ja-JP"/>
        </w:rPr>
        <w:t xml:space="preserve"> </w:t>
      </w:r>
      <w:r>
        <w:rPr>
          <w:rFonts w:hint="eastAsia"/>
          <w:lang w:eastAsia="ja-JP"/>
        </w:rPr>
        <w:t>h</w:t>
      </w:r>
      <w:r>
        <w:rPr>
          <w:lang w:eastAsia="ja-JP"/>
        </w:rPr>
        <w:t>as:</w:t>
      </w:r>
    </w:p>
    <w:p w14:paraId="089946BF" w14:textId="77777777" w:rsidR="00411E4C" w:rsidRPr="003D190B" w:rsidRDefault="00411E4C" w:rsidP="00411E4C">
      <w:pPr>
        <w:pStyle w:val="B1"/>
      </w:pPr>
      <w:r w:rsidRPr="003D190B">
        <w:t>a)</w:t>
      </w:r>
      <w:r w:rsidRPr="003D190B">
        <w:tab/>
      </w:r>
      <w:proofErr w:type="gramStart"/>
      <w:r w:rsidRPr="003D190B">
        <w:rPr>
          <w:lang w:eastAsia="ja-JP"/>
        </w:rPr>
        <w:t>succeeded</w:t>
      </w:r>
      <w:proofErr w:type="gramEnd"/>
      <w:r w:rsidRPr="003D190B">
        <w:t xml:space="preserve">, the AMF shall set the </w:t>
      </w:r>
      <w:r>
        <w:t>s</w:t>
      </w:r>
      <w:r w:rsidRPr="003D190B">
        <w:t xml:space="preserve">ervice-level-AA response to "Service level authentication and authorization was successful"; </w:t>
      </w:r>
      <w:r>
        <w:t>or</w:t>
      </w:r>
    </w:p>
    <w:p w14:paraId="7B3BC162" w14:textId="77777777" w:rsidR="00411E4C" w:rsidRDefault="00411E4C" w:rsidP="00411E4C">
      <w:pPr>
        <w:pStyle w:val="B1"/>
      </w:pPr>
      <w:r w:rsidRPr="003D190B">
        <w:t>b)</w:t>
      </w:r>
      <w:r w:rsidRPr="003D190B">
        <w:tab/>
      </w:r>
      <w:proofErr w:type="gramStart"/>
      <w:r>
        <w:t>failed</w:t>
      </w:r>
      <w:proofErr w:type="gramEnd"/>
      <w:r>
        <w:t>,</w:t>
      </w:r>
      <w:r w:rsidRPr="0004106E">
        <w:t xml:space="preserve"> the AMF shall set the </w:t>
      </w:r>
      <w:r>
        <w:t>s</w:t>
      </w:r>
      <w:r w:rsidRPr="0004106E">
        <w:t xml:space="preserve">ervice-level-AA response to "Service level authentication and authorization was </w:t>
      </w:r>
      <w:r>
        <w:t xml:space="preserve">not </w:t>
      </w:r>
      <w:r w:rsidRPr="0004106E">
        <w:t>successful"</w:t>
      </w:r>
      <w:r>
        <w:t>.</w:t>
      </w:r>
    </w:p>
    <w:p w14:paraId="3E76CF0D" w14:textId="77777777" w:rsidR="00411E4C" w:rsidRDefault="00411E4C" w:rsidP="00411E4C">
      <w:pPr>
        <w:pStyle w:val="NO"/>
      </w:pPr>
      <w:r w:rsidRPr="00D35D40">
        <w:t>NOTE </w:t>
      </w:r>
      <w:r>
        <w:t>4</w:t>
      </w:r>
      <w:r w:rsidRPr="00D35D40">
        <w:t>:</w:t>
      </w:r>
      <w:r w:rsidRPr="00D35D40">
        <w:tab/>
      </w:r>
      <w:r w:rsidRPr="00CF661E">
        <w:t>If the AMF receives the HTTP code set to "4xx" or "5xx"</w:t>
      </w:r>
      <w:r w:rsidRPr="00D35D40">
        <w:t xml:space="preserve"> </w:t>
      </w:r>
      <w:r w:rsidRPr="00CF661E">
        <w:t xml:space="preserve">as specified in 3GPP TS 29.500 [20AA] or the AMF detects that the </w:t>
      </w:r>
      <w:r>
        <w:t>UUAA-MM</w:t>
      </w:r>
      <w:r w:rsidRPr="00CF661E">
        <w:t xml:space="preserve"> </w:t>
      </w:r>
      <w:r>
        <w:t>failure</w:t>
      </w:r>
      <w:r w:rsidRPr="00CF661E">
        <w:t xml:space="preserve"> as specified in 3GPP TS 29.</w:t>
      </w:r>
      <w:r>
        <w:t>25</w:t>
      </w:r>
      <w:r w:rsidRPr="00CF661E">
        <w:t>6 [21</w:t>
      </w:r>
      <w:r>
        <w:t>B</w:t>
      </w:r>
      <w:r w:rsidRPr="00CF661E">
        <w:t xml:space="preserve">], then the AMF considers the </w:t>
      </w:r>
      <w:r>
        <w:t>UUAA-MM</w:t>
      </w:r>
      <w:r w:rsidRPr="00D35D40">
        <w:t xml:space="preserve"> pr</w:t>
      </w:r>
      <w:r w:rsidRPr="00AC042F">
        <w:t xml:space="preserve">ocedure has </w:t>
      </w:r>
      <w:r w:rsidRPr="007C7E29">
        <w:t>faile</w:t>
      </w:r>
      <w:r>
        <w:t>d</w:t>
      </w:r>
      <w:r w:rsidRPr="00CF661E">
        <w:t>.</w:t>
      </w:r>
    </w:p>
    <w:p w14:paraId="6EF208B3" w14:textId="77777777" w:rsidR="00411E4C" w:rsidRDefault="00411E4C" w:rsidP="00411E4C">
      <w:r w:rsidRPr="008E342A">
        <w:t>If</w:t>
      </w:r>
      <w:r>
        <w:t xml:space="preserve"> the UE supports MINT</w:t>
      </w:r>
      <w:r w:rsidRPr="008E342A">
        <w:t xml:space="preserve">, the AMF </w:t>
      </w:r>
      <w:r>
        <w:t>may</w:t>
      </w:r>
      <w:r w:rsidRPr="008E342A">
        <w:t xml:space="preserve"> include the </w:t>
      </w:r>
      <w:r>
        <w:t>List of PLMNs to be used in disaster condition</w:t>
      </w:r>
      <w:r w:rsidRPr="008E342A">
        <w:t xml:space="preserve"> IE in the CONFIGURATION UPDATE COMMAND message.</w:t>
      </w:r>
    </w:p>
    <w:p w14:paraId="5644B935" w14:textId="77777777" w:rsidR="00411E4C" w:rsidRPr="008E342A" w:rsidRDefault="00411E4C" w:rsidP="00411E4C">
      <w:r w:rsidRPr="008E342A">
        <w:t>If</w:t>
      </w:r>
      <w:r>
        <w:t xml:space="preserve"> the UE supports MINT, </w:t>
      </w:r>
      <w:r w:rsidRPr="008E342A">
        <w:t xml:space="preserve">the AMF </w:t>
      </w:r>
      <w:r>
        <w:t>may</w:t>
      </w:r>
      <w:r w:rsidRPr="008E342A">
        <w:t xml:space="preserve"> include the </w:t>
      </w:r>
      <w:r>
        <w:t>Disaster roaming wait range</w:t>
      </w:r>
      <w:r w:rsidRPr="008E342A">
        <w:t xml:space="preserve"> IE in the CONFIGURATION UPDATE COMMAND message.</w:t>
      </w:r>
    </w:p>
    <w:p w14:paraId="2581FB99" w14:textId="77777777" w:rsidR="00411E4C" w:rsidRDefault="00411E4C" w:rsidP="00411E4C">
      <w:r w:rsidRPr="008E342A">
        <w:t>If</w:t>
      </w:r>
      <w:r>
        <w:t xml:space="preserve"> the UE supports MINT, </w:t>
      </w:r>
      <w:r w:rsidRPr="008E342A">
        <w:t xml:space="preserve">the AMF </w:t>
      </w:r>
      <w:r>
        <w:t>may</w:t>
      </w:r>
      <w:r w:rsidRPr="008E342A">
        <w:t xml:space="preserve"> include the </w:t>
      </w:r>
      <w:r>
        <w:t>Disaster return wait range</w:t>
      </w:r>
      <w:r w:rsidRPr="008E342A">
        <w:t xml:space="preserve"> IE in the CONFIGURATION UPDATE COMMAND message</w:t>
      </w:r>
      <w:r>
        <w:t>.</w:t>
      </w:r>
    </w:p>
    <w:p w14:paraId="069DF227" w14:textId="77777777" w:rsidR="00411E4C" w:rsidRPr="003A6E69" w:rsidRDefault="00411E4C" w:rsidP="00411E4C">
      <w:pPr>
        <w:pStyle w:val="NO"/>
        <w:rPr>
          <w:lang w:val="en-US"/>
        </w:rPr>
      </w:pPr>
      <w:r>
        <w:t>NOTE 5:</w:t>
      </w:r>
      <w:r>
        <w:tab/>
      </w:r>
      <w:r w:rsidRPr="00164E0A">
        <w:rPr>
          <w:lang w:val="en-US"/>
        </w:rPr>
        <w:t xml:space="preserve">The AMF can determine the </w:t>
      </w:r>
      <w:r>
        <w:rPr>
          <w:lang w:val="en-US"/>
        </w:rPr>
        <w:t xml:space="preserve">content of the </w:t>
      </w:r>
      <w:r>
        <w:t>"list of PLMN(s) to be used in disaster condition", the v</w:t>
      </w:r>
      <w:proofErr w:type="spellStart"/>
      <w:r w:rsidRPr="00164E0A">
        <w:rPr>
          <w:lang w:val="en-US"/>
        </w:rPr>
        <w:t>alue</w:t>
      </w:r>
      <w:proofErr w:type="spellEnd"/>
      <w:r w:rsidRPr="00164E0A">
        <w:rPr>
          <w:lang w:val="en-US"/>
        </w:rPr>
        <w:t xml:space="preserve"> of the disaster roaming wait range and the </w:t>
      </w:r>
      <w:r>
        <w:rPr>
          <w:lang w:val="en-US"/>
        </w:rPr>
        <w:t xml:space="preserve">value of the </w:t>
      </w:r>
      <w:r w:rsidRPr="00164E0A">
        <w:rPr>
          <w:lang w:val="en-US"/>
        </w:rPr>
        <w:t>disaster return wait range based on the network local configuration</w:t>
      </w:r>
      <w:r w:rsidRPr="00496914">
        <w:t>.</w:t>
      </w:r>
    </w:p>
    <w:p w14:paraId="762BE362" w14:textId="6C74E0A5" w:rsidR="00660F4C" w:rsidRPr="00660F4C" w:rsidRDefault="00660F4C" w:rsidP="00660F4C">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t xml:space="preserve">* * * </w:t>
      </w:r>
      <w:r>
        <w:rPr>
          <w:rFonts w:ascii="Arial" w:hAnsi="Arial"/>
          <w:noProof/>
          <w:color w:val="0000FF"/>
          <w:sz w:val="28"/>
          <w:lang w:val="fr-FR"/>
        </w:rPr>
        <w:t>Next</w:t>
      </w:r>
      <w:r w:rsidRPr="00DF174F">
        <w:rPr>
          <w:rFonts w:ascii="Arial" w:hAnsi="Arial"/>
          <w:noProof/>
          <w:color w:val="0000FF"/>
          <w:sz w:val="28"/>
          <w:lang w:val="fr-FR"/>
        </w:rPr>
        <w:t xml:space="preserve"> Change * * * *</w:t>
      </w:r>
    </w:p>
    <w:p w14:paraId="45AC3A93" w14:textId="77777777" w:rsidR="00411E4C" w:rsidRDefault="00411E4C" w:rsidP="00411E4C">
      <w:pPr>
        <w:pStyle w:val="5"/>
      </w:pPr>
      <w:bookmarkStart w:id="28" w:name="_Toc20232675"/>
      <w:bookmarkStart w:id="29" w:name="_Toc27746777"/>
      <w:bookmarkStart w:id="30" w:name="_Toc36212959"/>
      <w:bookmarkStart w:id="31" w:name="_Toc36657136"/>
      <w:bookmarkStart w:id="32" w:name="_Toc45286800"/>
      <w:bookmarkStart w:id="33" w:name="_Toc51948069"/>
      <w:bookmarkStart w:id="34" w:name="_Toc51949161"/>
      <w:bookmarkStart w:id="35" w:name="_Toc91599084"/>
      <w:r>
        <w:t>5.5.1.2.4</w:t>
      </w:r>
      <w:r>
        <w:tab/>
        <w:t>Initial registration</w:t>
      </w:r>
      <w:r w:rsidRPr="003168A2">
        <w:t xml:space="preserve"> accepted by the network</w:t>
      </w:r>
      <w:bookmarkEnd w:id="28"/>
      <w:bookmarkEnd w:id="29"/>
      <w:bookmarkEnd w:id="30"/>
      <w:bookmarkEnd w:id="31"/>
      <w:bookmarkEnd w:id="32"/>
      <w:bookmarkEnd w:id="33"/>
      <w:bookmarkEnd w:id="34"/>
      <w:bookmarkEnd w:id="35"/>
    </w:p>
    <w:p w14:paraId="7B4FEA66" w14:textId="77777777" w:rsidR="00411E4C" w:rsidRDefault="00411E4C" w:rsidP="00411E4C">
      <w:r w:rsidRPr="000A7718">
        <w:t xml:space="preserve">During a registration </w:t>
      </w:r>
      <w:r>
        <w:t xml:space="preserve">procedure with 5GS registration type IE set to </w:t>
      </w:r>
      <w:r w:rsidRPr="00CB5E80">
        <w:t>"emergency registration"</w:t>
      </w:r>
      <w:r w:rsidRPr="000A7718">
        <w:t>, the AMF shall not check for mobility and access restrictions, regional restrictions or subscription restrictions,</w:t>
      </w:r>
      <w:r>
        <w:t xml:space="preserve"> or CAG restrictions </w:t>
      </w:r>
      <w:r w:rsidRPr="000A7718">
        <w:t>when processing the REGISTRATION REQUEST message.</w:t>
      </w:r>
    </w:p>
    <w:p w14:paraId="43E03275" w14:textId="77777777" w:rsidR="00411E4C" w:rsidRDefault="00411E4C" w:rsidP="00411E4C">
      <w:r w:rsidRPr="00EE56E5">
        <w:t xml:space="preserve">If the </w:t>
      </w:r>
      <w:r>
        <w:t>initial registration</w:t>
      </w:r>
      <w:r w:rsidRPr="00EE56E5">
        <w:t xml:space="preserve"> request is accepted by the network, the </w:t>
      </w:r>
      <w:r>
        <w:t>AMF</w:t>
      </w:r>
      <w:r w:rsidRPr="00EE56E5">
        <w:t xml:space="preserve"> shall send a </w:t>
      </w:r>
      <w:r>
        <w:t>REGISTRATION</w:t>
      </w:r>
      <w:r w:rsidRPr="00EE56E5">
        <w:t xml:space="preserve"> ACCEPT message t</w:t>
      </w:r>
      <w:r>
        <w:t>o the UE.</w:t>
      </w:r>
    </w:p>
    <w:p w14:paraId="0AFC7F75" w14:textId="77777777" w:rsidR="00411E4C" w:rsidRPr="00CC0C94" w:rsidRDefault="00411E4C" w:rsidP="00411E4C">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13B273E3" w14:textId="77777777" w:rsidR="00411E4C" w:rsidRPr="00CC0C94" w:rsidRDefault="00411E4C" w:rsidP="00411E4C">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401490C6" w14:textId="77777777" w:rsidR="00411E4C" w:rsidRDefault="00411E4C" w:rsidP="00411E4C">
      <w:r>
        <w:t>The AMF</w:t>
      </w:r>
      <w:r w:rsidRPr="003168A2">
        <w:t xml:space="preserve"> shall assign and include</w:t>
      </w:r>
      <w:r>
        <w:t xml:space="preserve"> a </w:t>
      </w:r>
      <w:r w:rsidRPr="003168A2">
        <w:t>TAI list</w:t>
      </w:r>
      <w:r>
        <w:t xml:space="preserve"> as a registration area </w:t>
      </w:r>
      <w:r w:rsidRPr="003168A2">
        <w:t xml:space="preserve">the UE is registered to in the </w:t>
      </w:r>
      <w:r>
        <w:t>REGISTRATION</w:t>
      </w:r>
      <w:r w:rsidRPr="00EE56E5">
        <w:t xml:space="preserve"> </w:t>
      </w:r>
      <w:r w:rsidRPr="003168A2">
        <w:t xml:space="preserve">ACCEPT message. </w:t>
      </w:r>
      <w:r w:rsidRPr="00833479">
        <w:t xml:space="preserve">The AMF shall not </w:t>
      </w:r>
      <w:r>
        <w:t>assign</w:t>
      </w:r>
      <w:r w:rsidRPr="00833479">
        <w:t xml:space="preserve"> a TAI list contain</w:t>
      </w:r>
      <w:r>
        <w:t>in</w:t>
      </w:r>
      <w:r w:rsidRPr="00833479">
        <w:t xml:space="preserve">g both tracking areas in NB-N1 mode and 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t xml:space="preserve"> If the REGISTRATION REQUEST message was received over non-3GPP access, the AMF shall include a single TAI in the TAI list.</w:t>
      </w:r>
    </w:p>
    <w:p w14:paraId="7002D671" w14:textId="77777777" w:rsidR="00411E4C" w:rsidRDefault="00411E4C" w:rsidP="00411E4C">
      <w:pPr>
        <w:pStyle w:val="NO"/>
      </w:pPr>
      <w:r>
        <w:t>NOTE 2:</w:t>
      </w:r>
      <w:r>
        <w:tab/>
      </w:r>
      <w:r>
        <w:rPr>
          <w:noProof/>
        </w:rPr>
        <w:t>The o</w:t>
      </w:r>
      <w:r w:rsidRPr="0073473E">
        <w:rPr>
          <w:noProof/>
        </w:rPr>
        <w:t>perator</w:t>
      </w:r>
      <w:r>
        <w:rPr>
          <w:noProof/>
        </w:rPr>
        <w:t xml:space="preserve"> can </w:t>
      </w:r>
      <w:r w:rsidRPr="0073473E">
        <w:rPr>
          <w:noProof/>
        </w:rPr>
        <w:t>allocate a TAI per non</w:t>
      </w:r>
      <w:r>
        <w:rPr>
          <w:noProof/>
        </w:rPr>
        <w:t>-</w:t>
      </w:r>
      <w:r w:rsidRPr="0073473E">
        <w:rPr>
          <w:noProof/>
        </w:rPr>
        <w:t xml:space="preserve">3GPP access gateway </w:t>
      </w:r>
      <w:r>
        <w:rPr>
          <w:noProof/>
        </w:rPr>
        <w:t>and e</w:t>
      </w:r>
      <w:r w:rsidRPr="0073473E">
        <w:rPr>
          <w:noProof/>
        </w:rPr>
        <w:t>ach non</w:t>
      </w:r>
      <w:r>
        <w:rPr>
          <w:noProof/>
        </w:rPr>
        <w:t>-</w:t>
      </w:r>
      <w:r w:rsidRPr="0073473E">
        <w:rPr>
          <w:noProof/>
        </w:rPr>
        <w:t>3GPP access gateway is locally configured with its own TAI</w:t>
      </w:r>
      <w:r>
        <w:rPr>
          <w:noProof/>
        </w:rPr>
        <w:t>.</w:t>
      </w:r>
    </w:p>
    <w:p w14:paraId="37E99713" w14:textId="77777777" w:rsidR="00411E4C" w:rsidRDefault="00411E4C" w:rsidP="00411E4C">
      <w:pPr>
        <w:pStyle w:val="NO"/>
      </w:pPr>
      <w:r>
        <w:t>NOTE 3:</w:t>
      </w:r>
      <w:r>
        <w:tab/>
      </w:r>
      <w:r w:rsidRPr="00833479">
        <w:t xml:space="preserve">When assigning the TAI list, the </w:t>
      </w:r>
      <w:r>
        <w:t>AMF</w:t>
      </w:r>
      <w:r w:rsidRPr="00833479">
        <w:t xml:space="preserve"> can take into account the </w:t>
      </w:r>
      <w:proofErr w:type="spellStart"/>
      <w:r w:rsidRPr="00833479">
        <w:t>eNodeB's</w:t>
      </w:r>
      <w:proofErr w:type="spellEnd"/>
      <w:r w:rsidRPr="00833479">
        <w:t xml:space="preserve"> capability of support of CIoT </w:t>
      </w:r>
      <w:r>
        <w:t>5G</w:t>
      </w:r>
      <w:r w:rsidRPr="00833479">
        <w:t>S optimization.</w:t>
      </w:r>
    </w:p>
    <w:p w14:paraId="17558EA5" w14:textId="77777777" w:rsidR="00411E4C" w:rsidRDefault="00411E4C" w:rsidP="00411E4C">
      <w:r w:rsidRPr="000173B7">
        <w:t>T</w:t>
      </w:r>
      <w:r>
        <w:t xml:space="preserve">he AMF may include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the service area restrictions shall act as described in subclause 5.3.5</w:t>
      </w:r>
      <w:r w:rsidRPr="008F3473">
        <w:t>.</w:t>
      </w:r>
    </w:p>
    <w:p w14:paraId="484E0225" w14:textId="77777777" w:rsidR="00411E4C" w:rsidRDefault="00411E4C" w:rsidP="00411E4C">
      <w:r w:rsidRPr="005167DB">
        <w:lastRenderedPageBreak/>
        <w:t xml:space="preserve">If the </w:t>
      </w:r>
      <w:r>
        <w:t xml:space="preserve">UE indicates </w:t>
      </w:r>
      <w:r w:rsidRPr="003168A2">
        <w:t>"</w:t>
      </w:r>
      <w:r>
        <w:t>disaster roaming registration</w:t>
      </w:r>
      <w:r w:rsidRPr="003168A2">
        <w:t>"</w:t>
      </w:r>
      <w:r>
        <w:t xml:space="preserve"> in the 5G</w:t>
      </w:r>
      <w:r w:rsidRPr="003168A2">
        <w:t xml:space="preserve">S </w:t>
      </w:r>
      <w:r>
        <w:t>r</w:t>
      </w:r>
      <w:r w:rsidRPr="00FC2F45">
        <w:t>egistration type</w:t>
      </w:r>
      <w:r w:rsidRPr="003168A2">
        <w:t xml:space="preserve"> IE</w:t>
      </w:r>
      <w:r w:rsidRPr="005167DB">
        <w:t xml:space="preserve"> </w:t>
      </w:r>
      <w:r>
        <w:t xml:space="preserve">and the </w:t>
      </w:r>
      <w:r w:rsidRPr="005167DB">
        <w:t>5GS registration result IE value in the REGISTRATION ACCEPT message is set to "</w:t>
      </w:r>
      <w:r w:rsidRPr="00705E3F">
        <w:t xml:space="preserve">request for registration for </w:t>
      </w:r>
      <w:r>
        <w:t xml:space="preserve">disaster roaming service </w:t>
      </w:r>
      <w:r w:rsidRPr="00705E3F">
        <w:t>accepted as registration</w:t>
      </w:r>
      <w:r>
        <w:t xml:space="preserve"> not for disaster roaming service</w:t>
      </w:r>
      <w:r w:rsidRPr="005167DB">
        <w:t xml:space="preserve">", the UE shall consider itself </w:t>
      </w:r>
      <w:r>
        <w:t xml:space="preserve">not </w:t>
      </w:r>
      <w:r w:rsidRPr="005167DB">
        <w:t>registered for disaster roaming</w:t>
      </w:r>
      <w:r>
        <w:t>.</w:t>
      </w:r>
      <w:r w:rsidRPr="005167DB">
        <w:t xml:space="preserve"> </w:t>
      </w:r>
      <w:r w:rsidRPr="007A7856">
        <w:t>If the UE indicates "disaster roaming registration" in the 5GS registration type IE and the 5GS registration result IE value in the REGISTRATION ACCEPT message is set to "</w:t>
      </w:r>
      <w:r w:rsidRPr="00E7106C">
        <w:t>no additional information</w:t>
      </w:r>
      <w:r w:rsidRPr="007A7856">
        <w:t>",</w:t>
      </w:r>
      <w:r>
        <w:t xml:space="preserve"> </w:t>
      </w:r>
      <w:r w:rsidRPr="007A7856">
        <w:t>the UE shall consider itself registered for disaster roaming.</w:t>
      </w:r>
    </w:p>
    <w:p w14:paraId="73B513BD" w14:textId="77777777" w:rsidR="00411E4C" w:rsidRDefault="00411E4C" w:rsidP="00411E4C">
      <w:pPr>
        <w:rPr>
          <w:lang w:eastAsia="zh-CN"/>
        </w:rPr>
      </w:pPr>
      <w:r w:rsidRPr="003168A2">
        <w:t xml:space="preserve">The </w:t>
      </w:r>
      <w:r>
        <w:rPr>
          <w:rFonts w:hint="eastAsia"/>
          <w:lang w:eastAsia="zh-CN"/>
        </w:rPr>
        <w:t>AMF</w:t>
      </w:r>
      <w:r w:rsidRPr="003168A2">
        <w:t xml:space="preserve"> may also include a list of equivalent PLMNs in the </w:t>
      </w:r>
      <w:r w:rsidRPr="008F3473">
        <w:t xml:space="preserve">REGISTRATION </w:t>
      </w:r>
      <w:r w:rsidRPr="003168A2">
        <w:t xml:space="preserve">ACCEPT message. Each entry in the list contains a PLMN code (MCC+MNC). The UE shall store the list as provided by the network, </w:t>
      </w:r>
      <w:r>
        <w:rPr>
          <w:rFonts w:hint="eastAsia"/>
          <w:lang w:eastAsia="zh-CN"/>
        </w:rPr>
        <w:t xml:space="preserve">and if the initial </w:t>
      </w:r>
      <w:r w:rsidRPr="000A7718">
        <w:t xml:space="preserve">registration </w:t>
      </w:r>
      <w:r>
        <w:rPr>
          <w:rFonts w:hint="eastAsia"/>
          <w:lang w:eastAsia="zh-CN"/>
        </w:rPr>
        <w:t xml:space="preserve">procedure is not for </w:t>
      </w:r>
      <w:r>
        <w:t>emergency service</w:t>
      </w:r>
      <w:r>
        <w:rPr>
          <w:rFonts w:hint="eastAsia"/>
          <w:lang w:eastAsia="zh-CN"/>
        </w:rPr>
        <w:t xml:space="preserve">s, the UE shall remove </w:t>
      </w:r>
      <w:r w:rsidRPr="003168A2">
        <w:t xml:space="preserve">from the list any PLMN code that is already in the </w:t>
      </w:r>
      <w:r>
        <w:t xml:space="preserve">forbidden PLMN </w:t>
      </w:r>
      <w:r w:rsidRPr="003168A2">
        <w:t xml:space="preserve">list </w:t>
      </w:r>
      <w:r>
        <w:t>as specified in subclause</w:t>
      </w:r>
      <w:r w:rsidRPr="008D17FF">
        <w:t> </w:t>
      </w:r>
      <w:r>
        <w:t>5.3.13A</w:t>
      </w:r>
      <w:r w:rsidRPr="003168A2">
        <w:t xml:space="preserve">. In addition, the UE shall add to the stored list the PLMN code of the registered PLMN that sent the list. The UE shall replace the stored list on each receipt of the </w:t>
      </w:r>
      <w:r w:rsidRPr="008F3473">
        <w:t xml:space="preserve">REGISTRATION </w:t>
      </w:r>
      <w:r w:rsidRPr="003168A2">
        <w:t xml:space="preserve">ACCEPT message. If the </w:t>
      </w:r>
      <w:r w:rsidRPr="008F3473">
        <w:t xml:space="preserve">REGISTRATION </w:t>
      </w:r>
      <w:r w:rsidRPr="003168A2">
        <w:t>ACCEPT message does not contain a list, then the UE shall delete the stored list.</w:t>
      </w:r>
    </w:p>
    <w:p w14:paraId="04C332C0" w14:textId="77777777" w:rsidR="00411E4C" w:rsidRPr="00A01A68" w:rsidRDefault="00411E4C" w:rsidP="00411E4C">
      <w:pPr>
        <w:rPr>
          <w:lang w:eastAsia="zh-CN"/>
        </w:rPr>
      </w:pPr>
      <w:r>
        <w:rPr>
          <w:lang w:eastAsia="zh-CN"/>
        </w:rPr>
        <w:t>I</w:t>
      </w:r>
      <w:r w:rsidRPr="00CF1320">
        <w:rPr>
          <w:rFonts w:hint="eastAsia"/>
          <w:lang w:eastAsia="zh-CN"/>
        </w:rPr>
        <w:t>f the</w:t>
      </w:r>
      <w:r>
        <w:rPr>
          <w:rFonts w:hint="eastAsia"/>
          <w:lang w:eastAsia="zh-CN"/>
        </w:rPr>
        <w:t xml:space="preserve"> initial</w:t>
      </w:r>
      <w:r w:rsidRPr="00CF1320">
        <w:rPr>
          <w:rFonts w:hint="eastAsia"/>
          <w:lang w:eastAsia="zh-CN"/>
        </w:rPr>
        <w:t xml:space="preserve"> </w:t>
      </w:r>
      <w:r>
        <w:rPr>
          <w:lang w:eastAsia="zh-CN"/>
        </w:rPr>
        <w:t xml:space="preserve">registration </w:t>
      </w:r>
      <w:r w:rsidRPr="00CF1320">
        <w:rPr>
          <w:rFonts w:hint="eastAsia"/>
          <w:lang w:eastAsia="zh-CN"/>
        </w:rPr>
        <w:t xml:space="preserve">procedure is not for </w:t>
      </w:r>
      <w:r w:rsidRPr="00CF1320">
        <w:t>emergency service</w:t>
      </w:r>
      <w:r w:rsidRPr="00CF1320">
        <w:rPr>
          <w:rFonts w:hint="eastAsia"/>
          <w:lang w:eastAsia="zh-CN"/>
        </w:rPr>
        <w:t>s</w:t>
      </w:r>
      <w:r>
        <w:rPr>
          <w:lang w:eastAsia="zh-CN"/>
        </w:rPr>
        <w:t>, the UE is not registered for disaster roaming, and</w:t>
      </w:r>
      <w:r w:rsidRPr="00FE320E">
        <w:t xml:space="preserve"> </w:t>
      </w:r>
      <w:r>
        <w:t>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4F7E913E" w14:textId="77777777" w:rsidR="00411E4C" w:rsidRDefault="00411E4C" w:rsidP="00411E4C">
      <w:r>
        <w:t>If the Service area list IE is not included in the REGISTRATION ACCEPT message, any tracking area in the registered PLMN and its equivalent PLMN(s) in the registration a</w:t>
      </w:r>
      <w:r w:rsidRPr="00952DB5">
        <w:t>rea</w:t>
      </w:r>
      <w:r>
        <w:t xml:space="preserve"> is considered as an allowed tracking area as described in subclause 5.3.5</w:t>
      </w:r>
      <w:r w:rsidRPr="008F3473">
        <w:t>.</w:t>
      </w:r>
    </w:p>
    <w:p w14:paraId="4596D8C8" w14:textId="77777777" w:rsidR="00411E4C" w:rsidRDefault="00411E4C" w:rsidP="00411E4C">
      <w:r>
        <w:t>If</w:t>
      </w:r>
      <w:r w:rsidRPr="00CB1E41">
        <w:t xml:space="preserve"> </w:t>
      </w:r>
      <w:r w:rsidRPr="00FD62AB">
        <w:t>the REGISTRATION REQUEST message</w:t>
      </w:r>
      <w:r>
        <w:t xml:space="preserve"> contains the LADN indication IE, based on the LADN indication IE, </w:t>
      </w:r>
      <w:r w:rsidRPr="009E0DE1">
        <w:rPr>
          <w:lang w:eastAsia="zh-CN"/>
        </w:rPr>
        <w:t>UE subscription information</w:t>
      </w:r>
      <w:r>
        <w:t xml:space="preserve">, UE location and </w:t>
      </w:r>
      <w:r w:rsidRPr="009E0DE1">
        <w:t>local configuration</w:t>
      </w:r>
      <w:r>
        <w:t xml:space="preserve"> </w:t>
      </w:r>
      <w:r w:rsidRPr="009E0DE1">
        <w:t>about LADN</w:t>
      </w:r>
      <w:r>
        <w:t xml:space="preserve"> and:</w:t>
      </w:r>
    </w:p>
    <w:p w14:paraId="470741A7" w14:textId="77777777" w:rsidR="00411E4C" w:rsidRDefault="00411E4C" w:rsidP="00411E4C">
      <w:pPr>
        <w:pStyle w:val="B1"/>
      </w:pPr>
      <w:r>
        <w:t>-</w:t>
      </w:r>
      <w:r>
        <w:tab/>
      </w:r>
      <w:r w:rsidRPr="004E7F25">
        <w:t>if</w:t>
      </w:r>
      <w:r w:rsidRPr="00A67605">
        <w:t xml:space="preserve"> </w:t>
      </w:r>
      <w:r>
        <w:t>the LADN indication IE includes requested LADN DNNs, the UE subscribed DNN list</w:t>
      </w:r>
      <w:r w:rsidRPr="004E7F25">
        <w:t xml:space="preserve"> includes the requested LADN DNN</w:t>
      </w:r>
      <w:r>
        <w:t>s or the</w:t>
      </w:r>
      <w:r w:rsidRPr="004E7F25">
        <w:t xml:space="preserve"> wildcard DNN</w:t>
      </w:r>
      <w:r>
        <w:t xml:space="preserve">, and the </w:t>
      </w:r>
      <w:r w:rsidRPr="009E0DE1">
        <w:rPr>
          <w:lang w:eastAsia="ko-KR"/>
        </w:rPr>
        <w:t xml:space="preserve">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of</w:t>
      </w:r>
      <w:r>
        <w:t xml:space="preserve"> the requested LADN DNN has an </w:t>
      </w:r>
      <w:r w:rsidRPr="009E0DE1">
        <w:rPr>
          <w:lang w:eastAsia="ko-KR"/>
        </w:rPr>
        <w:t>intersection</w:t>
      </w:r>
      <w:r>
        <w:rPr>
          <w:lang w:eastAsia="ko-KR"/>
        </w:rPr>
        <w:t xml:space="preserve"> with </w:t>
      </w:r>
      <w:r>
        <w:t xml:space="preserve">the </w:t>
      </w:r>
      <w:r w:rsidRPr="00B11206">
        <w:t xml:space="preserve">current </w:t>
      </w:r>
      <w:r>
        <w:t>registration area, the AMF shall determine the requested LADN DNNs included in the LADN indication IE as LADN DNNs for the UE;</w:t>
      </w:r>
    </w:p>
    <w:p w14:paraId="7C6E8B11" w14:textId="77777777" w:rsidR="00411E4C" w:rsidRDefault="00411E4C" w:rsidP="00411E4C">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included in the </w:t>
      </w:r>
      <w:r>
        <w:t xml:space="preserve">UE subscribed DNN list, the AMF shall determine </w:t>
      </w:r>
      <w:r w:rsidRPr="004E7F25">
        <w:t>the LADN DNN(s) configured in the AMF</w:t>
      </w:r>
      <w:r>
        <w:t xml:space="preserve">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or</w:t>
      </w:r>
    </w:p>
    <w:p w14:paraId="37D9FE7E" w14:textId="77777777" w:rsidR="00411E4C" w:rsidRDefault="00411E4C" w:rsidP="00411E4C">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w:t>
      </w:r>
      <w:r>
        <w:t xml:space="preserve">not </w:t>
      </w:r>
      <w:r w:rsidRPr="004E7F25">
        <w:t xml:space="preserve">included in the </w:t>
      </w:r>
      <w:r>
        <w:t xml:space="preserve">UE subscribed DNN list, </w:t>
      </w:r>
      <w:r w:rsidRPr="00F7103D">
        <w:t>or if the UE subscribed DNN list does not include any of the DNN</w:t>
      </w:r>
      <w:r>
        <w:t>'</w:t>
      </w:r>
      <w:r w:rsidRPr="00F7103D">
        <w:t>s in the LADN indication IE</w:t>
      </w:r>
      <w:r>
        <w:t xml:space="preserve">, the AMF shall determine </w:t>
      </w:r>
      <w:r w:rsidRPr="004E7F25">
        <w:t xml:space="preserve">the LADN DNN(s) </w:t>
      </w:r>
      <w:r>
        <w:t xml:space="preserve">included in the UE subscribed DNN list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w:t>
      </w:r>
      <w:r w:rsidRPr="004E7F25">
        <w:t xml:space="preserve"> </w:t>
      </w:r>
      <w:r>
        <w:t>as LADN DNNs for the UE.</w:t>
      </w:r>
    </w:p>
    <w:p w14:paraId="4104F03B" w14:textId="77777777" w:rsidR="00411E4C" w:rsidRDefault="00411E4C" w:rsidP="00411E4C">
      <w:r>
        <w:t>If</w:t>
      </w:r>
      <w:r w:rsidRPr="00CB1E41">
        <w:t xml:space="preserve"> </w:t>
      </w:r>
      <w:r>
        <w:t>the LADN indication IE</w:t>
      </w:r>
      <w:r w:rsidRPr="00FD62AB">
        <w:t xml:space="preserve"> </w:t>
      </w:r>
      <w:r>
        <w:t xml:space="preserve">is not included in </w:t>
      </w:r>
      <w:r w:rsidRPr="00FD62AB">
        <w:t>the REGISTRATION REQUEST message</w:t>
      </w:r>
      <w:r>
        <w:t>,</w:t>
      </w:r>
      <w:r w:rsidRPr="00FD62AB">
        <w:t xml:space="preserve"> </w:t>
      </w:r>
      <w:r>
        <w:t>t</w:t>
      </w:r>
      <w:r w:rsidRPr="00B11206">
        <w:t>he AMF shall</w:t>
      </w:r>
      <w:r w:rsidRPr="00B417DC">
        <w:t xml:space="preserve"> </w:t>
      </w:r>
      <w:r>
        <w:t xml:space="preserve">determine </w:t>
      </w:r>
      <w:r w:rsidRPr="004E7F25">
        <w:t xml:space="preserve">the LADN DNN(s) </w:t>
      </w:r>
      <w:r>
        <w:t>included in the UE subscribed DNN list</w:t>
      </w:r>
      <w:r w:rsidRPr="004E7F25">
        <w:t xml:space="preserve"> </w:t>
      </w:r>
      <w:r>
        <w:t xml:space="preserve">whose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except for the wildcard DNN</w:t>
      </w:r>
      <w:r w:rsidRPr="004E7F25">
        <w:t xml:space="preserve"> included in the </w:t>
      </w:r>
      <w:r>
        <w:t>UE subscribed DNN list.</w:t>
      </w:r>
    </w:p>
    <w:p w14:paraId="7580D3B5" w14:textId="77777777" w:rsidR="00411E4C" w:rsidRPr="00CC0C94" w:rsidRDefault="00411E4C" w:rsidP="00411E4C">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if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 the AMF shall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6A46C382" w14:textId="77777777" w:rsidR="00411E4C" w:rsidRDefault="00411E4C" w:rsidP="00411E4C">
      <w:pPr>
        <w:pStyle w:val="NO"/>
      </w:pPr>
      <w:r w:rsidRPr="00CC0C94">
        <w:t>NOTE </w:t>
      </w:r>
      <w:r>
        <w:t>4</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37C73CB3" w14:textId="77777777" w:rsidR="00411E4C" w:rsidRPr="00CC0C94" w:rsidRDefault="00411E4C" w:rsidP="00411E4C">
      <w:r>
        <w:t>If the UE sets the NR-PSSI</w:t>
      </w:r>
      <w:r w:rsidRPr="00CC0C94">
        <w:t xml:space="preserve"> bit to "</w:t>
      </w:r>
      <w:r w:rsidRPr="00623132">
        <w:t>NR paging subgrouping supported</w:t>
      </w:r>
      <w:r w:rsidRPr="00CC0C94">
        <w:t xml:space="preserve">" in the </w:t>
      </w:r>
      <w:r>
        <w:t>5GMM</w:t>
      </w:r>
      <w:r w:rsidRPr="00CC0C94">
        <w:t xml:space="preserve"> capability IE</w:t>
      </w:r>
      <w:r>
        <w:t xml:space="preserve"> in the </w:t>
      </w:r>
      <w:r w:rsidRPr="00FD62AB">
        <w:t>REGISTRATION REQUEST message</w:t>
      </w:r>
      <w:r>
        <w:t xml:space="preserve"> and the AMF supports and </w:t>
      </w:r>
      <w:r w:rsidRPr="0041085B">
        <w:t>accepts</w:t>
      </w:r>
      <w:r>
        <w:t xml:space="preserve"> the use of PEIPS assistance information for the UE, </w:t>
      </w:r>
      <w:r w:rsidRPr="00CC0C94">
        <w:t xml:space="preserve">then the </w:t>
      </w:r>
      <w:r>
        <w:t>AMF</w:t>
      </w:r>
      <w:r w:rsidRPr="00CC0C94">
        <w:t xml:space="preserve"> </w:t>
      </w:r>
      <w:r>
        <w:t xml:space="preserve">shall determine </w:t>
      </w:r>
      <w:r w:rsidRPr="00CC0C94">
        <w:t xml:space="preserve">the </w:t>
      </w:r>
      <w:r>
        <w:t>Paging s</w:t>
      </w:r>
      <w:r w:rsidRPr="00F03288">
        <w:t xml:space="preserve">ubgroup </w:t>
      </w:r>
      <w:r>
        <w:t xml:space="preserve">ID for the UE, store it in </w:t>
      </w:r>
      <w:r w:rsidRPr="00CC0C94">
        <w:t xml:space="preserve">the </w:t>
      </w:r>
      <w:r>
        <w:t>5G</w:t>
      </w:r>
      <w:r w:rsidRPr="00CC0C94">
        <w:t>MM context</w:t>
      </w:r>
      <w:r>
        <w:t xml:space="preserve"> of the UE, and shall include it in the Negotiated PEIPS</w:t>
      </w:r>
      <w:r w:rsidRPr="002376F7">
        <w:t xml:space="preserve"> assistance information</w:t>
      </w:r>
      <w:r w:rsidRPr="00CC0C94">
        <w:t xml:space="preserve"> IE</w:t>
      </w:r>
      <w:r>
        <w:t xml:space="preserve"> in </w:t>
      </w:r>
      <w:r w:rsidRPr="00CC0C94">
        <w:t xml:space="preserve">the </w:t>
      </w:r>
      <w:r>
        <w:t>REGISTRATION</w:t>
      </w:r>
      <w:r w:rsidRPr="00CC0C94">
        <w:t xml:space="preserve"> ACCEPT message</w:t>
      </w:r>
      <w:r>
        <w:t>.</w:t>
      </w:r>
    </w:p>
    <w:p w14:paraId="71707D22" w14:textId="77777777" w:rsidR="00411E4C" w:rsidRDefault="00411E4C" w:rsidP="00411E4C">
      <w:pPr>
        <w:pStyle w:val="NO"/>
      </w:pPr>
      <w:r w:rsidRPr="00CC0C94">
        <w:t>NOTE </w:t>
      </w:r>
      <w:r>
        <w:t>5</w:t>
      </w:r>
      <w:r w:rsidRPr="00CC0C94">
        <w:t>:</w:t>
      </w:r>
      <w:r w:rsidRPr="00CC0C94">
        <w:tab/>
      </w:r>
      <w:r>
        <w:t>T</w:t>
      </w:r>
      <w:r w:rsidRPr="00CC0C94">
        <w:t xml:space="preserve">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Paging s</w:t>
      </w:r>
      <w:r w:rsidRPr="00F03288">
        <w:t xml:space="preserve">ubgroup </w:t>
      </w:r>
      <w:r>
        <w:t>ID for the UE</w:t>
      </w:r>
      <w:r w:rsidRPr="00CC0C94">
        <w:t>.</w:t>
      </w:r>
    </w:p>
    <w:p w14:paraId="037D86F4" w14:textId="77777777" w:rsidR="00411E4C" w:rsidRDefault="00411E4C" w:rsidP="00411E4C">
      <w:r w:rsidRPr="00B11206">
        <w:lastRenderedPageBreak/>
        <w:t>The AMF shall include the LADN information</w:t>
      </w:r>
      <w:r>
        <w:t xml:space="preserve"> which consists of the determined LADN DNNs for the UE and </w:t>
      </w:r>
      <w:r w:rsidRPr="00B11206">
        <w:t>LADN service area(s)</w:t>
      </w:r>
      <w:r>
        <w:t xml:space="preserve"> available in </w:t>
      </w:r>
      <w:r w:rsidRPr="00B11206">
        <w:t>the current registration area in the LADN information IE of the REGISTRATION ACCEPT message.</w:t>
      </w:r>
    </w:p>
    <w:p w14:paraId="01AEED06" w14:textId="77777777" w:rsidR="00411E4C" w:rsidRPr="00B11206" w:rsidRDefault="00411E4C" w:rsidP="00411E4C">
      <w:r w:rsidRPr="00B11206">
        <w:t>The UE, upon receiving the REGISTRATION ACCEPT message with the LADN information, shall store the received LADN information.</w:t>
      </w:r>
      <w:r>
        <w:t xml:space="preserve"> </w:t>
      </w:r>
      <w:r>
        <w:rPr>
          <w:rFonts w:hint="eastAsia"/>
          <w:lang w:eastAsia="ja-JP"/>
        </w:rPr>
        <w:t>I</w:t>
      </w:r>
      <w:r>
        <w:rPr>
          <w:lang w:eastAsia="ja-JP"/>
        </w:rPr>
        <w:t xml:space="preserve">f there exists one or more LADN DNNs which are included in the LADN indication IE of the </w:t>
      </w:r>
      <w:r>
        <w:t>REGISTRATION REQUEST message and are not included in the LADN information IE of the REGISTRATION ACCEPT message, the UE considers such LADN DNNs</w:t>
      </w:r>
      <w:r w:rsidRPr="00607825">
        <w:t xml:space="preserve"> as not available in the current registration area</w:t>
      </w:r>
      <w:r>
        <w:t>.</w:t>
      </w:r>
    </w:p>
    <w:p w14:paraId="2EC7C35E" w14:textId="77777777" w:rsidR="00411E4C" w:rsidRDefault="00411E4C" w:rsidP="00411E4C">
      <w:r w:rsidRPr="008D17FF">
        <w:t xml:space="preserve">The 5G-GUTI reallocation </w:t>
      </w:r>
      <w:r>
        <w:t>shall</w:t>
      </w:r>
      <w:r w:rsidRPr="008D17FF">
        <w:t xml:space="preserve"> be part of the initial registration procedure. </w:t>
      </w:r>
      <w:r>
        <w:t xml:space="preserve">During </w:t>
      </w:r>
      <w:r w:rsidRPr="008D17FF">
        <w:t>the initial registration procedure</w:t>
      </w:r>
      <w:r>
        <w:t>, if the AMF has not allocated a new 5G-GUTI by the g</w:t>
      </w:r>
      <w:r w:rsidRPr="00557C67">
        <w:t>eneric UE configuration update procedure</w:t>
      </w:r>
      <w:r>
        <w:t>,</w:t>
      </w:r>
      <w:r w:rsidRPr="008D17FF">
        <w:t xml:space="preserve"> </w:t>
      </w:r>
      <w:r>
        <w:t>t</w:t>
      </w:r>
      <w:r w:rsidRPr="008D17FF">
        <w:t xml:space="preserve">he AMF shall include in the </w:t>
      </w:r>
      <w:r w:rsidRPr="007B0AEB">
        <w:rPr>
          <w:rFonts w:eastAsia="Malgun Gothic"/>
        </w:rPr>
        <w:t>REGISTRATION</w:t>
      </w:r>
      <w:r w:rsidRPr="008D17FF">
        <w:t xml:space="preserve"> ACCEPT message the new assigned 5G-GUTI together with the assigned TAI list.</w:t>
      </w:r>
    </w:p>
    <w:p w14:paraId="409EABDE" w14:textId="77777777" w:rsidR="00411E4C" w:rsidRDefault="00411E4C" w:rsidP="00411E4C">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22342F67" w14:textId="77777777" w:rsidR="00411E4C" w:rsidRPr="0000154D" w:rsidRDefault="00411E4C" w:rsidP="00411E4C">
      <w:pPr>
        <w:pStyle w:val="NO"/>
        <w:rPr>
          <w:lang w:eastAsia="zh-CN"/>
        </w:rPr>
      </w:pPr>
      <w:r w:rsidRPr="00CC0C94">
        <w:t>NOTE</w:t>
      </w:r>
      <w:r>
        <w:t> </w:t>
      </w:r>
      <w:r>
        <w:rPr>
          <w:lang w:eastAsia="zh-CN"/>
        </w:rPr>
        <w:t>6</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470B4E65" w14:textId="77777777" w:rsidR="00411E4C" w:rsidRPr="008D17FF" w:rsidRDefault="00411E4C" w:rsidP="00411E4C">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17CB5994" w14:textId="77777777" w:rsidR="00411E4C" w:rsidRPr="008D17FF" w:rsidRDefault="00411E4C" w:rsidP="00411E4C">
      <w:r w:rsidRPr="008D17FF">
        <w:t>I</w:t>
      </w:r>
      <w:r>
        <w:t xml:space="preserve">f </w:t>
      </w:r>
      <w:r w:rsidRPr="007144D3">
        <w:t xml:space="preserve">the </w:t>
      </w:r>
      <w:r>
        <w:t xml:space="preserve">Operator-defined access </w:t>
      </w:r>
      <w:r>
        <w:rPr>
          <w:lang w:val="en-US"/>
        </w:rPr>
        <w:t xml:space="preserve">category definitions </w:t>
      </w:r>
      <w:r>
        <w:t xml:space="preserve">IE, the </w:t>
      </w:r>
      <w:proofErr w:type="gramStart"/>
      <w:r w:rsidRPr="00CE60D4">
        <w:t>Extended</w:t>
      </w:r>
      <w:proofErr w:type="gramEnd"/>
      <w:r w:rsidRPr="00CE60D4">
        <w:t xml:space="preserve"> emergency number list</w:t>
      </w:r>
      <w:r>
        <w:t xml:space="preserve"> IE or the CAG information list IE are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6F3830EB" w14:textId="77777777" w:rsidR="00411E4C" w:rsidRDefault="00411E4C" w:rsidP="00411E4C">
      <w:pPr>
        <w:rPr>
          <w:lang w:val="en-US"/>
        </w:rPr>
      </w:pPr>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59B9A360" w14:textId="77777777" w:rsidR="00411E4C" w:rsidRPr="00FE320E" w:rsidRDefault="00411E4C" w:rsidP="00411E4C">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Pr>
          <w:rFonts w:hint="eastAsia"/>
          <w:lang w:eastAsia="zh-CN"/>
        </w:rPr>
        <w:t xml:space="preserve"> </w:t>
      </w:r>
      <w:r w:rsidRPr="00DB5903">
        <w:t xml:space="preserve">If the </w:t>
      </w:r>
      <w:r w:rsidRPr="00DB5903">
        <w:rPr>
          <w:rFonts w:eastAsia="Arial"/>
        </w:rPr>
        <w:t>REGISTRATION</w:t>
      </w:r>
      <w:r w:rsidRPr="00DB5903">
        <w:t xml:space="preserve"> ACCEPT message </w:t>
      </w:r>
      <w:r>
        <w:t>included</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 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in the REGISTRATION ACCEPT message.</w:t>
      </w:r>
    </w:p>
    <w:p w14:paraId="41BD8B64" w14:textId="77777777" w:rsidR="00411E4C" w:rsidRDefault="00411E4C" w:rsidP="00411E4C">
      <w:r>
        <w:t>The AMF shall include an active time value in the T3324 IE in the REGISTRATION ACCEPT message if</w:t>
      </w:r>
      <w:r w:rsidRPr="00840226">
        <w:t xml:space="preserve"> </w:t>
      </w:r>
      <w:r>
        <w:t>the UE requested an active time value in the REGISTRATION REQUEST message and the AMF accepts the use of MICO mode and the use of active time.</w:t>
      </w:r>
    </w:p>
    <w:p w14:paraId="1F995C4A" w14:textId="77777777" w:rsidR="00411E4C" w:rsidRDefault="00411E4C" w:rsidP="00411E4C">
      <w:r>
        <w:t>The AMF shall include the T3512 value IE in the REGISTRATION ACCEPT message only if</w:t>
      </w:r>
      <w:r w:rsidRPr="00F756E5">
        <w:t xml:space="preserve"> </w:t>
      </w:r>
      <w:r>
        <w:t>the REGISTRATION REQUEST message</w:t>
      </w:r>
      <w:r w:rsidRPr="00002A1A">
        <w:t xml:space="preserve"> </w:t>
      </w:r>
      <w:r>
        <w:t>was sent over the 3GPP access.</w:t>
      </w:r>
    </w:p>
    <w:p w14:paraId="59763801" w14:textId="77777777" w:rsidR="00411E4C" w:rsidRDefault="00411E4C" w:rsidP="00411E4C">
      <w:r w:rsidRPr="004A5232">
        <w:t xml:space="preserve">The AMF shall include the non-3GPP de-registration timer value IE in the REGISTRATION ACCEPT message only if the REGISTRATION REQUEST message was sent </w:t>
      </w:r>
      <w:r>
        <w:t>over</w:t>
      </w:r>
      <w:r w:rsidRPr="004A5232">
        <w:t xml:space="preserve"> the non-3GPP access.</w:t>
      </w:r>
    </w:p>
    <w:p w14:paraId="274F7640" w14:textId="77777777" w:rsidR="00411E4C" w:rsidRPr="00CC0C94" w:rsidRDefault="00411E4C" w:rsidP="00411E4C">
      <w:r w:rsidRPr="00CC0C94">
        <w:t>If the UE requests</w:t>
      </w:r>
      <w:r>
        <w:t xml:space="preserve"> "control plane CIoT 5G</w:t>
      </w:r>
      <w:r w:rsidRPr="00CC0C94">
        <w:t xml:space="preserve">S optimization" in the </w:t>
      </w:r>
      <w:r>
        <w:t>5GS</w:t>
      </w:r>
      <w:r w:rsidRPr="00CC0C94">
        <w:t xml:space="preserve"> update type IE, indicates support of control plane CIoT </w:t>
      </w:r>
      <w:r>
        <w:t>5GS optimization in the 5GMM capability IE and the AMF</w:t>
      </w:r>
      <w:r w:rsidRPr="00CC0C94">
        <w:t xml:space="preserve"> decides to accept </w:t>
      </w:r>
      <w:r w:rsidRPr="00CC0C94">
        <w:rPr>
          <w:rFonts w:hint="eastAsia"/>
          <w:lang w:eastAsia="ja-JP"/>
        </w:rPr>
        <w:t xml:space="preserve">the requested </w:t>
      </w:r>
      <w:r>
        <w:t>CIoT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"control plane CIoT 5G</w:t>
      </w:r>
      <w:r w:rsidRPr="00CC0C94">
        <w:t xml:space="preserve">S optimization supported" in the </w:t>
      </w:r>
      <w:r>
        <w:t>5G</w:t>
      </w:r>
      <w:r w:rsidRPr="00CC0C94">
        <w:t>S network feature support IE</w:t>
      </w:r>
      <w:r w:rsidRPr="00D20F05">
        <w:t xml:space="preserve"> </w:t>
      </w:r>
      <w:r>
        <w:t>of the REGISTRATION ACCEPT message</w:t>
      </w:r>
      <w:r w:rsidRPr="00CC0C94">
        <w:t>.</w:t>
      </w:r>
    </w:p>
    <w:p w14:paraId="2E7840B4" w14:textId="77777777" w:rsidR="00411E4C" w:rsidRPr="00CC0C94" w:rsidRDefault="00411E4C" w:rsidP="00411E4C">
      <w:r w:rsidRPr="00CC0C94">
        <w:t xml:space="preserve">The </w:t>
      </w:r>
      <w:r>
        <w:t>AMF</w:t>
      </w:r>
      <w:r w:rsidRPr="00CC0C94">
        <w:t xml:space="preserve"> may include the </w:t>
      </w:r>
      <w:r w:rsidRPr="004B11B4">
        <w:t>T3447</w:t>
      </w:r>
      <w:r w:rsidRPr="00CC0C94">
        <w:t xml:space="preserve"> value IE set to the service gap time value in the </w:t>
      </w:r>
      <w:r>
        <w:t>REGISTRATION</w:t>
      </w:r>
      <w:r w:rsidRPr="00CC0C94">
        <w:t xml:space="preserve"> ACCEPT message if:</w:t>
      </w:r>
    </w:p>
    <w:p w14:paraId="56570FDB" w14:textId="77777777" w:rsidR="00411E4C" w:rsidRPr="00CC0C94" w:rsidRDefault="00411E4C" w:rsidP="00411E4C">
      <w:pPr>
        <w:pStyle w:val="B1"/>
      </w:pPr>
      <w:r w:rsidRPr="00CC0C94">
        <w:t>-</w:t>
      </w:r>
      <w:r w:rsidRPr="00CC0C94">
        <w:tab/>
      </w:r>
      <w:proofErr w:type="gramStart"/>
      <w:r w:rsidRPr="00CC0C94">
        <w:t>the</w:t>
      </w:r>
      <w:proofErr w:type="gramEnd"/>
      <w:r w:rsidRPr="00CC0C94">
        <w:t xml:space="preserve"> UE has indicated support for service gap control</w:t>
      </w:r>
      <w:r>
        <w:t xml:space="preserve"> </w:t>
      </w:r>
      <w:r w:rsidRPr="00ED66D7">
        <w:t>in the REGISTRATION REQUEST message</w:t>
      </w:r>
      <w:r w:rsidRPr="00CC0C94">
        <w:t>; and</w:t>
      </w:r>
    </w:p>
    <w:p w14:paraId="650835EC" w14:textId="77777777" w:rsidR="00411E4C" w:rsidRDefault="00411E4C" w:rsidP="00411E4C">
      <w:pPr>
        <w:pStyle w:val="B1"/>
      </w:pPr>
      <w:r w:rsidRPr="00CC0C94">
        <w:lastRenderedPageBreak/>
        <w:t>-</w:t>
      </w:r>
      <w:r w:rsidRPr="00CC0C94">
        <w:tab/>
      </w:r>
      <w:proofErr w:type="gramStart"/>
      <w:r w:rsidRPr="00CC0C94">
        <w:t>a</w:t>
      </w:r>
      <w:proofErr w:type="gramEnd"/>
      <w:r w:rsidRPr="00CC0C94">
        <w:t xml:space="preserve"> service gap time value is available in the </w:t>
      </w:r>
      <w:r>
        <w:t>5G</w:t>
      </w:r>
      <w:r w:rsidRPr="00CC0C94">
        <w:t>MM context.</w:t>
      </w:r>
    </w:p>
    <w:p w14:paraId="0709981F" w14:textId="77777777" w:rsidR="00411E4C" w:rsidRDefault="00411E4C" w:rsidP="00411E4C">
      <w:r w:rsidRPr="00131DF2">
        <w:t>If there is a running T3</w:t>
      </w:r>
      <w:r>
        <w:t>4</w:t>
      </w:r>
      <w:r w:rsidRPr="00131DF2">
        <w:t xml:space="preserve">47 timer in the AMF and the Follow-on request </w:t>
      </w:r>
      <w:r>
        <w:t>indicator</w:t>
      </w:r>
      <w:r w:rsidRPr="00131DF2">
        <w:t xml:space="preserve"> is set </w:t>
      </w:r>
      <w:r>
        <w:t xml:space="preserve">to </w:t>
      </w:r>
      <w:r>
        <w:rPr>
          <w:lang w:eastAsia="ja-JP"/>
        </w:rPr>
        <w:t>"</w:t>
      </w:r>
      <w:r>
        <w:t>F</w:t>
      </w:r>
      <w:r w:rsidRPr="008B0E36">
        <w:t>ollow-on request pending</w:t>
      </w:r>
      <w:r>
        <w:rPr>
          <w:lang w:eastAsia="ja-JP"/>
        </w:rPr>
        <w:t>"</w:t>
      </w:r>
      <w:r>
        <w:t xml:space="preserve"> </w:t>
      </w:r>
      <w:r w:rsidRPr="00131DF2">
        <w:t>in the REGISTRATION REQUEST message, the AMF shall ignore the flag and proceed as if the flag was not received</w:t>
      </w:r>
      <w:r>
        <w:t xml:space="preserve"> except for the following cases:</w:t>
      </w:r>
    </w:p>
    <w:p w14:paraId="161D9AA2" w14:textId="77777777" w:rsidR="00411E4C" w:rsidRDefault="00411E4C" w:rsidP="00411E4C">
      <w:pPr>
        <w:pStyle w:val="B1"/>
      </w:pPr>
      <w:r>
        <w:t>a)</w:t>
      </w:r>
      <w:r>
        <w:tab/>
      </w:r>
      <w:r w:rsidRPr="00143815">
        <w:rPr>
          <w:noProof/>
          <w:lang w:val="en-US"/>
        </w:rPr>
        <w:t>the UE is configured for high priority access in</w:t>
      </w:r>
      <w:r>
        <w:rPr>
          <w:noProof/>
          <w:lang w:val="en-US"/>
        </w:rPr>
        <w:t xml:space="preserve"> the</w:t>
      </w:r>
      <w:r w:rsidRPr="00143815">
        <w:rPr>
          <w:noProof/>
          <w:lang w:val="en-US"/>
        </w:rPr>
        <w:t xml:space="preserve"> selected PLMN</w:t>
      </w:r>
      <w:r>
        <w:t>; or</w:t>
      </w:r>
    </w:p>
    <w:p w14:paraId="08C1E344" w14:textId="77777777" w:rsidR="00411E4C" w:rsidRDefault="00411E4C" w:rsidP="00411E4C">
      <w:pPr>
        <w:pStyle w:val="B1"/>
      </w:pPr>
      <w:r>
        <w:t>b)</w:t>
      </w:r>
      <w:r>
        <w:tab/>
      </w:r>
      <w:proofErr w:type="gramStart"/>
      <w:r>
        <w:t>the</w:t>
      </w:r>
      <w:proofErr w:type="gramEnd"/>
      <w:r>
        <w:t xml:space="preserve"> </w:t>
      </w:r>
      <w:r w:rsidRPr="002B5E5D">
        <w:t xml:space="preserve">5GS registration type IE </w:t>
      </w:r>
      <w:r>
        <w:t xml:space="preserve">in the REGISTRATION REQUEST message is </w:t>
      </w:r>
      <w:r w:rsidRPr="002B5E5D">
        <w:t>set to "emergency registration"</w:t>
      </w:r>
      <w:r w:rsidRPr="00131DF2">
        <w:t>.</w:t>
      </w:r>
    </w:p>
    <w:p w14:paraId="113853D7" w14:textId="77777777" w:rsidR="00411E4C" w:rsidRDefault="00411E4C" w:rsidP="00411E4C">
      <w:pPr>
        <w:rPr>
          <w:lang w:eastAsia="ja-JP"/>
        </w:rPr>
      </w:pPr>
      <w:r>
        <w:t>I</w:t>
      </w:r>
      <w:r w:rsidRPr="004B506F">
        <w:t xml:space="preserve">f the UE has indicated support for </w:t>
      </w:r>
      <w:r>
        <w:t xml:space="preserve">the </w:t>
      </w:r>
      <w:r w:rsidRPr="004B506F">
        <w:t xml:space="preserve">control plane </w:t>
      </w:r>
      <w:r>
        <w:t>CIoT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CD00E8">
        <w:t xml:space="preserve"> </w:t>
      </w:r>
      <w:r>
        <w:t>ACCEPT message.</w:t>
      </w:r>
    </w:p>
    <w:p w14:paraId="38F5120F" w14:textId="77777777" w:rsidR="00411E4C" w:rsidRDefault="00411E4C" w:rsidP="00411E4C">
      <w:r>
        <w:t>If:</w:t>
      </w:r>
    </w:p>
    <w:p w14:paraId="2CC290B5" w14:textId="77777777" w:rsidR="00411E4C" w:rsidRDefault="00411E4C" w:rsidP="00411E4C">
      <w:pPr>
        <w:pStyle w:val="B1"/>
      </w:pPr>
      <w:r>
        <w:t>-</w:t>
      </w:r>
      <w:r>
        <w:tab/>
      </w:r>
      <w:proofErr w:type="gramStart"/>
      <w:r>
        <w:rPr>
          <w:lang w:val="en-US"/>
        </w:rPr>
        <w:t>the</w:t>
      </w:r>
      <w:proofErr w:type="gramEnd"/>
      <w:r>
        <w:rPr>
          <w:lang w:val="en-US"/>
        </w:rPr>
        <w:t xml:space="preserve"> UE in NB-N1 mode</w:t>
      </w:r>
      <w:r w:rsidRPr="00AA23EA">
        <w:t xml:space="preserve"> </w:t>
      </w:r>
      <w:r>
        <w:t xml:space="preserve">is using </w:t>
      </w:r>
      <w:r w:rsidRPr="00CC0C94">
        <w:t xml:space="preserve">control plane CIoT </w:t>
      </w:r>
      <w:r>
        <w:t>5G</w:t>
      </w:r>
      <w:r w:rsidRPr="00CC0C94">
        <w:t>S optimization</w:t>
      </w:r>
      <w:r>
        <w:t>; and</w:t>
      </w:r>
    </w:p>
    <w:p w14:paraId="3F363FA1" w14:textId="77777777" w:rsidR="00411E4C" w:rsidRDefault="00411E4C" w:rsidP="00411E4C">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control plane CIoT 5GS optimizations;</w:t>
      </w:r>
    </w:p>
    <w:p w14:paraId="1F33CF18" w14:textId="77777777" w:rsidR="00411E4C" w:rsidRDefault="00411E4C" w:rsidP="00411E4C">
      <w:proofErr w:type="gramStart"/>
      <w:r w:rsidRPr="00CC0C94">
        <w:t>the</w:t>
      </w:r>
      <w:proofErr w:type="gramEnd"/>
      <w:r w:rsidRPr="00CC0C94">
        <w:t xml:space="preserv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219C89C3" w14:textId="77777777" w:rsidR="00411E4C" w:rsidRDefault="00411E4C" w:rsidP="00411E4C">
      <w:r>
        <w:t xml:space="preserve">If the UE has included the Service-level device ID set to the CAA-level UAV ID in </w:t>
      </w:r>
      <w:r w:rsidRPr="00141A1C">
        <w:t xml:space="preserve">the </w:t>
      </w:r>
      <w:r>
        <w:t>Service-level</w:t>
      </w:r>
      <w:r w:rsidRPr="00141A1C">
        <w:t>-AA container IE of the REGISTRATION REQUEST message, and if:</w:t>
      </w:r>
    </w:p>
    <w:p w14:paraId="0D5DC09B" w14:textId="77777777" w:rsidR="00411E4C" w:rsidRPr="002C33EA" w:rsidRDefault="00411E4C" w:rsidP="00411E4C">
      <w:pPr>
        <w:pStyle w:val="B1"/>
      </w:pPr>
      <w:r w:rsidRPr="002C33EA">
        <w:t>-</w:t>
      </w:r>
      <w:r w:rsidRPr="002C33EA">
        <w:tab/>
      </w:r>
      <w:proofErr w:type="gramStart"/>
      <w:r w:rsidRPr="002C33EA">
        <w:t>the</w:t>
      </w:r>
      <w:proofErr w:type="gramEnd"/>
      <w:r w:rsidRPr="002C33EA">
        <w:t xml:space="preserve"> UE has a valid aerial UE subscription information;</w:t>
      </w:r>
    </w:p>
    <w:p w14:paraId="60B2A7B7" w14:textId="77777777" w:rsidR="00411E4C" w:rsidRPr="002C33EA" w:rsidRDefault="00411E4C" w:rsidP="00411E4C">
      <w:pPr>
        <w:pStyle w:val="B1"/>
      </w:pPr>
      <w:r w:rsidRPr="002C33EA">
        <w:t>-</w:t>
      </w:r>
      <w:r w:rsidRPr="002C33EA">
        <w:tab/>
      </w:r>
      <w:proofErr w:type="gramStart"/>
      <w:r w:rsidRPr="002C33EA">
        <w:t>the</w:t>
      </w:r>
      <w:proofErr w:type="gramEnd"/>
      <w:r w:rsidRPr="002C33EA">
        <w:t xml:space="preserve"> UUAA procedure is to be performed during the registration procedure according to operator policy;</w:t>
      </w:r>
    </w:p>
    <w:p w14:paraId="40D8F42B" w14:textId="77777777" w:rsidR="00411E4C" w:rsidRDefault="00411E4C" w:rsidP="00411E4C">
      <w:pPr>
        <w:pStyle w:val="B1"/>
      </w:pPr>
      <w:r w:rsidRPr="002C33EA">
        <w:t>-</w:t>
      </w:r>
      <w:r w:rsidRPr="002C33EA">
        <w:tab/>
      </w:r>
      <w:proofErr w:type="gramStart"/>
      <w:r w:rsidRPr="002C33EA">
        <w:t>there</w:t>
      </w:r>
      <w:proofErr w:type="gramEnd"/>
      <w:r w:rsidRPr="002C33EA">
        <w:t xml:space="preserve"> is no valid UUAA result for the UE in the UE 5GMM context</w:t>
      </w:r>
      <w:r>
        <w:t>; and</w:t>
      </w:r>
    </w:p>
    <w:p w14:paraId="5E1BE38C" w14:textId="77777777" w:rsidR="00411E4C" w:rsidRPr="002C33EA" w:rsidRDefault="00411E4C" w:rsidP="00411E4C">
      <w:pPr>
        <w:pStyle w:val="B1"/>
      </w:pPr>
      <w:r>
        <w:t>-</w:t>
      </w:r>
      <w:r>
        <w:tab/>
      </w:r>
      <w:proofErr w:type="gramStart"/>
      <w:r w:rsidRPr="00177840">
        <w:t>the</w:t>
      </w:r>
      <w:proofErr w:type="gramEnd"/>
      <w:r w:rsidRPr="00177840">
        <w:t xml:space="preserve"> REGISTRATION REQUEST message was </w:t>
      </w:r>
      <w:r>
        <w:t xml:space="preserve">not </w:t>
      </w:r>
      <w:r w:rsidRPr="00177840">
        <w:t>received over non-3GPP access</w:t>
      </w:r>
      <w:r w:rsidRPr="002C33EA">
        <w:t>,</w:t>
      </w:r>
    </w:p>
    <w:p w14:paraId="6EF54819" w14:textId="77777777" w:rsidR="00411E4C" w:rsidRDefault="00411E4C" w:rsidP="00411E4C">
      <w:proofErr w:type="gramStart"/>
      <w:r>
        <w:t>then</w:t>
      </w:r>
      <w:proofErr w:type="gramEnd"/>
      <w:r>
        <w:t xml:space="preserve"> </w:t>
      </w:r>
      <w:r w:rsidRPr="00BB6C63">
        <w:t xml:space="preserve">the AMF </w:t>
      </w:r>
      <w:r>
        <w:t>shall initiate</w:t>
      </w:r>
      <w:r w:rsidRPr="00BB6C63">
        <w:t xml:space="preserve"> </w:t>
      </w:r>
      <w:r>
        <w:t xml:space="preserve">the </w:t>
      </w:r>
      <w:r w:rsidRPr="00BB6C63">
        <w:t>UUAA-MM procedure</w:t>
      </w:r>
      <w:r>
        <w:t xml:space="preserve"> with the UAS-NF as specified in TS 23.256 [6AB] and shall include </w:t>
      </w:r>
      <w:r w:rsidRPr="00E85E7A">
        <w:t xml:space="preserve">a </w:t>
      </w:r>
      <w:r>
        <w:t>Service-level</w:t>
      </w:r>
      <w:r w:rsidRPr="00E85E7A">
        <w:t xml:space="preserve">-AA pending indication </w:t>
      </w:r>
      <w:r>
        <w:t xml:space="preserve">in the Service-level-AA container </w:t>
      </w:r>
      <w:r w:rsidRPr="00E85E7A">
        <w:t>IE</w:t>
      </w:r>
      <w:r>
        <w:t xml:space="preserve"> of the REGISTRATION ACCEPT message. The AMF shall store in the UE 5GMM context that a UUAA procedure is pending. The AMF shall </w:t>
      </w:r>
      <w:r w:rsidRPr="008D17FF">
        <w:t>start timer T</w:t>
      </w:r>
      <w:r>
        <w:t>3550</w:t>
      </w:r>
      <w:r w:rsidRPr="008D17FF">
        <w:t xml:space="preserve"> and enter state 5GMM-COMMON-PROCEDURE-INITIATED as described in subclause </w:t>
      </w:r>
      <w:r>
        <w:t>5.1.3.</w:t>
      </w:r>
      <w:r w:rsidRPr="008D17FF">
        <w:t>2.3.3</w:t>
      </w:r>
      <w:r>
        <w:t>. If the REGISTRATION REQUEST message was received over non-3GPP access, the AMF shall not initiate UUAA-MM procedure.</w:t>
      </w:r>
    </w:p>
    <w:p w14:paraId="52DBE9E8" w14:textId="77777777" w:rsidR="00411E4C" w:rsidRDefault="00411E4C" w:rsidP="00411E4C">
      <w:pPr>
        <w:pStyle w:val="EditorsNote"/>
      </w:pPr>
      <w:r>
        <w:t>Editor's note:</w:t>
      </w:r>
      <w:r>
        <w:tab/>
        <w:t>It is FFS when there is valid UUAA result for the UE in the UE 5GMM context</w:t>
      </w:r>
    </w:p>
    <w:p w14:paraId="59A948D0" w14:textId="77777777" w:rsidR="00411E4C" w:rsidRDefault="00411E4C" w:rsidP="00411E4C">
      <w:pPr>
        <w:pStyle w:val="EditorsNote"/>
      </w:pPr>
      <w:r w:rsidRPr="004D6371">
        <w:t xml:space="preserve">Editor's </w:t>
      </w:r>
      <w:r>
        <w:t>n</w:t>
      </w:r>
      <w:r w:rsidRPr="004D6371">
        <w:t>ote:</w:t>
      </w:r>
      <w:r w:rsidRPr="004D6371">
        <w:tab/>
      </w:r>
      <w:r>
        <w:t>H</w:t>
      </w:r>
      <w:r w:rsidRPr="004D6371">
        <w:t>ow to handle pending NSSAI during the registration procedure for UAS service is FFS.</w:t>
      </w:r>
    </w:p>
    <w:p w14:paraId="4E5B441B" w14:textId="77777777" w:rsidR="00411E4C" w:rsidRDefault="00411E4C" w:rsidP="00411E4C">
      <w:r>
        <w:t xml:space="preserve">If the AMF determines that the </w:t>
      </w:r>
      <w:r w:rsidRPr="00BB6C63">
        <w:t>UUAA-MM procedure</w:t>
      </w:r>
      <w:r>
        <w:t xml:space="preserve"> needs to be performed for a UE, the AMF has not received the Service-level device ID set to the CAA-level UAV ID in </w:t>
      </w:r>
      <w:r w:rsidRPr="0094484A">
        <w:t xml:space="preserve">the </w:t>
      </w:r>
      <w:r>
        <w:t>Service-level</w:t>
      </w:r>
      <w:r w:rsidRPr="0094484A">
        <w:t>-AA container IE</w:t>
      </w:r>
      <w:r>
        <w:t xml:space="preserve"> of the REGISTRATION REQUEST message from the UE and the AMF decides to accept the UE to be registered for other services than UAS services</w:t>
      </w:r>
      <w:r w:rsidRPr="00CF6FB7">
        <w:t xml:space="preserve"> </w:t>
      </w:r>
      <w:r>
        <w:t>based on the user's subscription data and the operator policy, the AMF shall accept the initial registration</w:t>
      </w:r>
      <w:r w:rsidRPr="00EE56E5">
        <w:t xml:space="preserve"> </w:t>
      </w:r>
      <w:r>
        <w:t>request</w:t>
      </w:r>
      <w:r w:rsidRPr="002E0D2A">
        <w:t xml:space="preserve"> </w:t>
      </w:r>
      <w:r>
        <w:t xml:space="preserve">and shall mark in the UE's 5GMM context that the UE is not allowed to request </w:t>
      </w:r>
      <w:r w:rsidRPr="00D61019">
        <w:t>UAS services</w:t>
      </w:r>
      <w:r>
        <w:t>.</w:t>
      </w:r>
    </w:p>
    <w:p w14:paraId="1E5092E8" w14:textId="77777777" w:rsidR="00411E4C" w:rsidRDefault="00411E4C" w:rsidP="00411E4C">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List of PLMNs to be used in disaster condition IE in the REGISTRATION ACCEPT message.</w:t>
      </w:r>
    </w:p>
    <w:p w14:paraId="1420929E" w14:textId="77777777" w:rsidR="00411E4C" w:rsidRDefault="00411E4C" w:rsidP="00411E4C">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w:t>
      </w:r>
      <w:r>
        <w:t>Disaster roaming wait range</w:t>
      </w:r>
      <w:r>
        <w:rPr>
          <w:lang w:val="en-US"/>
        </w:rPr>
        <w:t xml:space="preserve"> IE in the REGISTRATION ACCEPT message.</w:t>
      </w:r>
    </w:p>
    <w:p w14:paraId="40A5840D" w14:textId="77777777" w:rsidR="00411E4C" w:rsidRDefault="00411E4C" w:rsidP="00411E4C">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w:t>
      </w:r>
      <w:r>
        <w:t>Disaster return wait range</w:t>
      </w:r>
      <w:r>
        <w:rPr>
          <w:lang w:val="en-US"/>
        </w:rPr>
        <w:t xml:space="preserve"> IE in the REGISTRATION ACCEPT message.</w:t>
      </w:r>
    </w:p>
    <w:p w14:paraId="28C7B998" w14:textId="77777777" w:rsidR="00411E4C" w:rsidRPr="004C2DA5" w:rsidRDefault="00411E4C" w:rsidP="00411E4C">
      <w:pPr>
        <w:pStyle w:val="NO"/>
      </w:pPr>
      <w:r w:rsidRPr="002C1FFB">
        <w:t>NOTE</w:t>
      </w:r>
      <w:r>
        <w:t> 7</w:t>
      </w:r>
      <w:r w:rsidRPr="00A95700">
        <w:t>:</w:t>
      </w:r>
      <w:r w:rsidRPr="00A95700">
        <w:tab/>
      </w:r>
      <w:r w:rsidRPr="00730F55">
        <w:t xml:space="preserve">The AMF can determine </w:t>
      </w:r>
      <w:r>
        <w:t xml:space="preserve">the contents of the "list of PLMN(s) to be used in disaster condition", </w:t>
      </w:r>
      <w:r w:rsidRPr="00730F55">
        <w:t xml:space="preserve">the value of the disaster roaming wait range and the </w:t>
      </w:r>
      <w:r>
        <w:t xml:space="preserve">value of the </w:t>
      </w:r>
      <w:r w:rsidRPr="00730F55">
        <w:t>disaster return wait range based on the network local configuration</w:t>
      </w:r>
      <w:r w:rsidRPr="004C2DA5">
        <w:t>.</w:t>
      </w:r>
    </w:p>
    <w:p w14:paraId="1127D204" w14:textId="77777777" w:rsidR="00411E4C" w:rsidRPr="004A5232" w:rsidRDefault="00411E4C" w:rsidP="00411E4C">
      <w:r>
        <w:lastRenderedPageBreak/>
        <w:t>Upon receipt of the REGISTRATION ACCEPT message,</w:t>
      </w:r>
      <w:r w:rsidRPr="001A1965">
        <w:t xml:space="preserve"> the UE shall reset the registration attempt counter, enter state 5GMM-REGISTERED and set the 5GS update status to 5U1 UPDATED.</w:t>
      </w:r>
    </w:p>
    <w:p w14:paraId="3FB0961B" w14:textId="77777777" w:rsidR="00411E4C" w:rsidRPr="004A5232" w:rsidRDefault="00411E4C" w:rsidP="00411E4C">
      <w:r w:rsidRPr="00012682">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w:t>
      </w:r>
      <w:r w:rsidRPr="00A16488">
        <w:t xml:space="preserve"> events</w:t>
      </w:r>
      <w:r w:rsidRPr="00012682">
        <w:t xml:space="preserve">, if any. </w:t>
      </w:r>
      <w:r w:rsidRPr="00A16488">
        <w:t xml:space="preserve">If the message was received via non-3GPP access, </w:t>
      </w:r>
      <w:r w:rsidRPr="00012682">
        <w:t>the UE shall reset the counter for "USIM considered invalid for 5GS services over non-3GPP" events.</w:t>
      </w:r>
    </w:p>
    <w:p w14:paraId="747B5B8D" w14:textId="77777777" w:rsidR="00411E4C" w:rsidRPr="004A5232" w:rsidRDefault="00411E4C" w:rsidP="00411E4C">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3B7436F2" w14:textId="77777777" w:rsidR="00411E4C" w:rsidRDefault="00411E4C" w:rsidP="00411E4C">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shall use the value in the T3512 value IE as periodic registration update timer (T3512).</w:t>
      </w:r>
    </w:p>
    <w:p w14:paraId="746CAC2A" w14:textId="77777777" w:rsidR="00411E4C" w:rsidRDefault="00411E4C" w:rsidP="00411E4C">
      <w:r>
        <w:t>If the REGISTRATION ACCEPT message include a T3324 value IE, the UE shall use the value in the T3324 value IE as active timer (T3324).</w:t>
      </w:r>
    </w:p>
    <w:p w14:paraId="0815C7B0" w14:textId="77777777" w:rsidR="00411E4C" w:rsidRPr="004A5232" w:rsidRDefault="00411E4C" w:rsidP="00411E4C">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w:t>
      </w:r>
    </w:p>
    <w:p w14:paraId="469A6B4D" w14:textId="77777777" w:rsidR="00411E4C" w:rsidRPr="007B0AEB" w:rsidRDefault="00411E4C" w:rsidP="00411E4C">
      <w:r w:rsidRPr="008D17FF">
        <w:t xml:space="preserve">If the </w:t>
      </w:r>
      <w:r w:rsidRPr="007B0AEB">
        <w:rPr>
          <w:rFonts w:eastAsia="Malgun Gothic"/>
        </w:rPr>
        <w:t>REGISTRATION</w:t>
      </w:r>
      <w:r w:rsidRPr="008D17FF">
        <w:t xml:space="preserve"> ACCEPT message contained a 5G-GUTI, the UE shall return a </w:t>
      </w:r>
      <w:r w:rsidRPr="007B0AEB">
        <w:rPr>
          <w:rFonts w:eastAsia="Malgun Gothic"/>
        </w:rPr>
        <w:t>REGISTRATION</w:t>
      </w:r>
      <w:r w:rsidRPr="008D17FF">
        <w:t xml:space="preserve"> COMPLETE message to the AMF to acknowledge the received 5G-GUTI</w:t>
      </w:r>
      <w:r>
        <w:t>, stop timer T3519 if running, and delete any stored SUCI</w:t>
      </w:r>
      <w:r w:rsidRPr="008D17FF">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2D1343F0" w14:textId="77777777" w:rsidR="00411E4C" w:rsidRPr="007B0AEB" w:rsidRDefault="00411E4C" w:rsidP="00411E4C">
      <w:r w:rsidRPr="00397DA8">
        <w:t>I</w:t>
      </w:r>
      <w:r w:rsidRPr="00397DA8">
        <w:rPr>
          <w:rFonts w:hint="eastAsia"/>
        </w:rPr>
        <w:t xml:space="preserve">f </w:t>
      </w:r>
      <w:r w:rsidRPr="00397DA8">
        <w:t xml:space="preserve">the REGISTRATION ACCEPT message contains the Network slicing indication IE with the Network slicing subscription change indication set to "Network slicing subscription changed", or </w:t>
      </w:r>
      <w:r w:rsidRPr="00397DA8">
        <w:rPr>
          <w:rFonts w:hint="eastAsia"/>
        </w:rPr>
        <w:t xml:space="preserve">contains </w:t>
      </w:r>
      <w:r w:rsidRPr="00397DA8">
        <w:t>a configured</w:t>
      </w:r>
      <w:r w:rsidRPr="00397DA8">
        <w:rPr>
          <w:rFonts w:hint="eastAsia"/>
        </w:rPr>
        <w:t xml:space="preserve"> NSSAI</w:t>
      </w:r>
      <w:r w:rsidRPr="00397DA8">
        <w:t xml:space="preserve"> IE with a new configured NSSAI for the current PLMN and optionally the mapp</w:t>
      </w:r>
      <w:r>
        <w:t>ed S-NSSAI(s) for</w:t>
      </w:r>
      <w:r w:rsidRPr="00397DA8">
        <w:t xml:space="preserve"> the configured</w:t>
      </w:r>
      <w:r>
        <w:t xml:space="preserve">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5722154B" w14:textId="77777777" w:rsidR="00411E4C" w:rsidRDefault="00411E4C" w:rsidP="00411E4C">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5197C68C" w14:textId="77777777" w:rsidR="00411E4C" w:rsidRPr="000759DA" w:rsidRDefault="00411E4C" w:rsidP="00411E4C">
      <w:pPr>
        <w:pStyle w:val="B1"/>
      </w:pPr>
      <w:r>
        <w:t>a)</w:t>
      </w:r>
      <w:r>
        <w:tab/>
      </w:r>
      <w:proofErr w:type="gramStart"/>
      <w:r w:rsidRPr="000759DA">
        <w:t>replace</w:t>
      </w:r>
      <w:proofErr w:type="gramEnd"/>
      <w:r w:rsidRPr="000759DA">
        <w:t xml:space="preserv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EHPLMN;</w:t>
      </w:r>
    </w:p>
    <w:p w14:paraId="46A8BCB4" w14:textId="77777777" w:rsidR="00411E4C" w:rsidRPr="002E3061" w:rsidRDefault="00411E4C" w:rsidP="00411E4C">
      <w:pPr>
        <w:pStyle w:val="NO"/>
      </w:pPr>
      <w:r w:rsidRPr="002C1FFB">
        <w:t>NOTE</w:t>
      </w:r>
      <w:r>
        <w:t> 8</w:t>
      </w:r>
      <w:r w:rsidRPr="00A95700">
        <w:t>:</w:t>
      </w:r>
      <w:r w:rsidRPr="00A95700">
        <w:tab/>
      </w:r>
      <w:r w:rsidRPr="00226A2D">
        <w:t>When the UE receives the CAG information list IE in the HPLMN derived from the IMSI, the EHPLMN list is present and is not empty and the HPLMN is not present in the EHPLMN list, the UE behaves as</w:t>
      </w:r>
      <w:r>
        <w:t xml:space="preserve"> if</w:t>
      </w:r>
      <w:r w:rsidRPr="00226A2D">
        <w:t xml:space="preserve"> it receives the CAG information list IE in a VPLMN</w:t>
      </w:r>
      <w:r>
        <w:rPr>
          <w:rFonts w:hint="eastAsia"/>
          <w:lang w:eastAsia="zh-CN"/>
        </w:rPr>
        <w:t>.</w:t>
      </w:r>
    </w:p>
    <w:p w14:paraId="525C290B" w14:textId="77777777" w:rsidR="00411E4C" w:rsidRDefault="00411E4C" w:rsidP="00411E4C">
      <w:pPr>
        <w:pStyle w:val="B1"/>
      </w:pPr>
      <w:r>
        <w:t>b)</w:t>
      </w:r>
      <w:r>
        <w:tab/>
      </w:r>
      <w:proofErr w:type="gramStart"/>
      <w:r>
        <w:t>replace</w:t>
      </w:r>
      <w:proofErr w:type="gramEnd"/>
      <w:r>
        <w:t xml:space="preserv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or</w:t>
      </w:r>
    </w:p>
    <w:p w14:paraId="349F7B2A" w14:textId="77777777" w:rsidR="00411E4C" w:rsidRPr="004C2DA5" w:rsidRDefault="00411E4C" w:rsidP="00411E4C">
      <w:pPr>
        <w:pStyle w:val="NO"/>
      </w:pPr>
      <w:r w:rsidRPr="002C1FFB">
        <w:t>NOTE</w:t>
      </w:r>
      <w:r>
        <w:t> 9</w:t>
      </w:r>
      <w:r w:rsidRPr="00A95700">
        <w:t>:</w:t>
      </w:r>
      <w:r w:rsidRPr="00A95700">
        <w:tab/>
        <w:t>W</w:t>
      </w:r>
      <w:r w:rsidRPr="004C2DA5">
        <w:t xml:space="preserve">hen the UE receives the CAG information list IE in a serving PLMN other than the HPLMN or </w:t>
      </w:r>
      <w:r>
        <w:t>EH</w:t>
      </w:r>
      <w:r w:rsidRPr="004C2DA5">
        <w:t>PLMN, entries of a PLMN other than the serving VPL</w:t>
      </w:r>
      <w:r>
        <w:t xml:space="preserve">MN, if any, in the received </w:t>
      </w:r>
      <w:r w:rsidRPr="004C2DA5">
        <w:t>CAG information list IE are ignored.</w:t>
      </w:r>
    </w:p>
    <w:p w14:paraId="6544D0DF" w14:textId="77777777" w:rsidR="00411E4C" w:rsidRDefault="00411E4C" w:rsidP="00411E4C">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1C0DFA51" w14:textId="77777777" w:rsidR="00411E4C" w:rsidRDefault="00411E4C" w:rsidP="00411E4C">
      <w:r>
        <w:t xml:space="preserve">The UE </w:t>
      </w:r>
      <w:r w:rsidRPr="008E342A">
        <w:t xml:space="preserve">shall store the "CAG information list" </w:t>
      </w:r>
      <w:r>
        <w:t>received in</w:t>
      </w:r>
      <w:r w:rsidRPr="008E342A">
        <w:t xml:space="preserve"> the CAG information list IE as specified in annex C</w:t>
      </w:r>
      <w:r>
        <w:t>.</w:t>
      </w:r>
    </w:p>
    <w:p w14:paraId="5F48C034" w14:textId="77777777" w:rsidR="00411E4C" w:rsidRPr="008E342A" w:rsidRDefault="00411E4C" w:rsidP="00411E4C">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r>
        <w:rPr>
          <w:lang w:eastAsia="ko-KR"/>
        </w:rPr>
        <w:t>:</w:t>
      </w:r>
    </w:p>
    <w:p w14:paraId="05026F60" w14:textId="77777777" w:rsidR="00411E4C" w:rsidRPr="008E342A" w:rsidRDefault="00411E4C" w:rsidP="00411E4C">
      <w:pPr>
        <w:pStyle w:val="B1"/>
        <w:rPr>
          <w:lang w:eastAsia="ko-KR"/>
        </w:rPr>
      </w:pPr>
      <w:r w:rsidRPr="008E342A">
        <w:rPr>
          <w:lang w:eastAsia="ko-KR"/>
        </w:rPr>
        <w:lastRenderedPageBreak/>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w:t>
      </w:r>
      <w:r>
        <w:rPr>
          <w:lang w:eastAsia="ko-KR"/>
        </w:rPr>
        <w:t>current</w:t>
      </w:r>
      <w:r w:rsidRPr="008E342A">
        <w:rPr>
          <w:lang w:eastAsia="ko-KR"/>
        </w:rPr>
        <w:t xml:space="preserve"> CAG cell, and:</w:t>
      </w:r>
    </w:p>
    <w:p w14:paraId="4977593E" w14:textId="77777777" w:rsidR="00411E4C" w:rsidRPr="008E342A" w:rsidRDefault="00411E4C" w:rsidP="00411E4C">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02A76F2D" w14:textId="77777777" w:rsidR="00411E4C" w:rsidRPr="008E342A" w:rsidRDefault="00411E4C" w:rsidP="00411E4C">
      <w:pPr>
        <w:pStyle w:val="B2"/>
      </w:pPr>
      <w:r>
        <w:t>2</w:t>
      </w:r>
      <w:r w:rsidRPr="008E342A">
        <w:t>)</w:t>
      </w:r>
      <w:r w:rsidRPr="008E342A">
        <w:tab/>
      </w:r>
      <w:proofErr w:type="gramStart"/>
      <w:r w:rsidRPr="008E342A">
        <w:t>the</w:t>
      </w:r>
      <w:proofErr w:type="gramEnd"/>
      <w:r w:rsidRPr="008E342A">
        <w:t xml:space="preserve"> entry for the </w:t>
      </w:r>
      <w:r>
        <w:rPr>
          <w:lang w:eastAsia="ko-KR"/>
        </w:rPr>
        <w:t>registered</w:t>
      </w:r>
      <w:r w:rsidRPr="008E342A">
        <w:t xml:space="preserve"> PLMN in the received "CAG information list" includes an "indication that the UE is only allowed to access 5GS via CAG cells" and:</w:t>
      </w:r>
    </w:p>
    <w:p w14:paraId="6C60C80B" w14:textId="77777777" w:rsidR="00411E4C" w:rsidRPr="008E342A" w:rsidRDefault="00411E4C" w:rsidP="00411E4C">
      <w:pPr>
        <w:pStyle w:val="B3"/>
      </w:pPr>
      <w:proofErr w:type="spellStart"/>
      <w:r>
        <w:t>i</w:t>
      </w:r>
      <w:proofErr w:type="spellEnd"/>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57E73EC4" w14:textId="77777777" w:rsidR="00411E4C" w:rsidRDefault="00411E4C" w:rsidP="00411E4C">
      <w:pPr>
        <w:pStyle w:val="B3"/>
      </w:pPr>
      <w:r>
        <w:t>ii</w:t>
      </w:r>
      <w:r w:rsidRPr="008E342A">
        <w:t>)</w:t>
      </w:r>
      <w:r w:rsidRPr="008E342A">
        <w:tab/>
      </w:r>
      <w:proofErr w:type="gramStart"/>
      <w:r w:rsidRPr="008E342A">
        <w:t>if</w:t>
      </w:r>
      <w:proofErr w:type="gramEnd"/>
      <w:r w:rsidRPr="008E342A">
        <w:t xml:space="preserve"> the </w:t>
      </w:r>
      <w:r>
        <w:t>entry</w:t>
      </w:r>
      <w:r w:rsidRPr="008E342A">
        <w:t xml:space="preserve"> for the </w:t>
      </w:r>
      <w:r>
        <w:rPr>
          <w:lang w:eastAsia="ko-KR"/>
        </w:rPr>
        <w:t>registered</w:t>
      </w:r>
      <w:r w:rsidRPr="008E342A">
        <w:t xml:space="preserve"> PLMN in the received "CAG information list" does not include any CAG-ID </w:t>
      </w:r>
      <w:r>
        <w:t>and:</w:t>
      </w:r>
    </w:p>
    <w:p w14:paraId="5D5FBDD8" w14:textId="77777777" w:rsidR="00411E4C" w:rsidRPr="008E342A" w:rsidRDefault="00411E4C" w:rsidP="00411E4C">
      <w:pPr>
        <w:pStyle w:val="B4"/>
      </w:pPr>
      <w:r>
        <w:rPr>
          <w:lang w:eastAsia="ko-KR"/>
        </w:rPr>
        <w:t>A)</w:t>
      </w:r>
      <w:r>
        <w:rPr>
          <w:lang w:eastAsia="ko-KR"/>
        </w:rPr>
        <w:tab/>
        <w:t xml:space="preserve">the UE does not have an emergency PDU session, then </w:t>
      </w:r>
      <w:r w:rsidRPr="008E342A">
        <w:rPr>
          <w:lang w:eastAsia="ko-KR"/>
        </w:rPr>
        <w:t xml:space="preserve">the UE shall enter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 or</w:t>
      </w:r>
    </w:p>
    <w:p w14:paraId="3D02DCBD" w14:textId="77777777" w:rsidR="00411E4C" w:rsidRPr="008E342A" w:rsidRDefault="00411E4C" w:rsidP="00411E4C">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 or</w:t>
      </w:r>
    </w:p>
    <w:p w14:paraId="31DB0D43" w14:textId="77777777" w:rsidR="00411E4C" w:rsidRPr="008E342A" w:rsidRDefault="00411E4C" w:rsidP="00411E4C">
      <w:pPr>
        <w:pStyle w:val="B1"/>
      </w:pPr>
      <w:r w:rsidRPr="008E342A">
        <w:t>b)</w:t>
      </w:r>
      <w:r w:rsidRPr="008E342A">
        <w:tab/>
      </w:r>
      <w:proofErr w:type="gramStart"/>
      <w:r>
        <w:rPr>
          <w:lang w:eastAsia="ko-KR"/>
        </w:rPr>
        <w:t>i</w:t>
      </w:r>
      <w:r w:rsidRPr="008E342A">
        <w:rPr>
          <w:lang w:eastAsia="ko-KR"/>
        </w:rPr>
        <w:t>f</w:t>
      </w:r>
      <w:proofErr w:type="gramEnd"/>
      <w:r w:rsidRPr="008E342A">
        <w:rPr>
          <w:lang w:eastAsia="ko-KR"/>
        </w:rPr>
        <w:t xml:space="preserve">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3B988B92" w14:textId="77777777" w:rsidR="00411E4C" w:rsidRPr="008E342A" w:rsidRDefault="00411E4C" w:rsidP="00411E4C">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662F3DC6" w14:textId="77777777" w:rsidR="00411E4C" w:rsidRDefault="00411E4C" w:rsidP="00411E4C">
      <w:pPr>
        <w:pStyle w:val="B2"/>
      </w:pPr>
      <w:r>
        <w:t>2</w:t>
      </w:r>
      <w:r w:rsidRPr="008E342A">
        <w:t>)</w:t>
      </w:r>
      <w:r w:rsidRPr="008E342A">
        <w:tab/>
      </w:r>
      <w:proofErr w:type="gramStart"/>
      <w:r w:rsidRPr="008E342A">
        <w:t>if</w:t>
      </w:r>
      <w:proofErr w:type="gramEnd"/>
      <w:r w:rsidRPr="008E342A">
        <w:t xml:space="preserve"> the </w:t>
      </w:r>
      <w:r>
        <w:t>entry</w:t>
      </w:r>
      <w:r w:rsidRPr="008E342A">
        <w:t xml:space="preserve"> for the </w:t>
      </w:r>
      <w:r>
        <w:rPr>
          <w:lang w:eastAsia="ko-KR"/>
        </w:rPr>
        <w:t>registered</w:t>
      </w:r>
      <w:r w:rsidRPr="008E342A">
        <w:t xml:space="preserve"> PLMN in the received "CAG information list" does not include any CAG-ID </w:t>
      </w:r>
      <w:r>
        <w:t>and:</w:t>
      </w:r>
    </w:p>
    <w:p w14:paraId="3D61B7B0" w14:textId="77777777" w:rsidR="00411E4C" w:rsidRPr="008E342A" w:rsidRDefault="00411E4C" w:rsidP="00411E4C">
      <w:pPr>
        <w:pStyle w:val="B3"/>
      </w:pPr>
      <w:proofErr w:type="spellStart"/>
      <w:r>
        <w:t>i</w:t>
      </w:r>
      <w:proofErr w:type="spellEnd"/>
      <w:r>
        <w:t>)</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w:t>
      </w:r>
      <w:r>
        <w:t>; or</w:t>
      </w:r>
    </w:p>
    <w:p w14:paraId="68D09DD9" w14:textId="77777777" w:rsidR="00411E4C" w:rsidRDefault="00411E4C" w:rsidP="00411E4C">
      <w:pPr>
        <w:pStyle w:val="B3"/>
      </w:pPr>
      <w:r>
        <w:t>ii)</w:t>
      </w:r>
      <w:r>
        <w:tab/>
      </w:r>
      <w:proofErr w:type="gramStart"/>
      <w:r>
        <w:t>the</w:t>
      </w:r>
      <w:proofErr w:type="gramEnd"/>
      <w:r>
        <w:t xml:space="preserv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26446F8A" w14:textId="77777777" w:rsidR="00411E4C" w:rsidRPr="00310A16" w:rsidRDefault="00411E4C" w:rsidP="00411E4C">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2A77D594" w14:textId="77777777" w:rsidR="00411E4C" w:rsidRPr="00470E32" w:rsidRDefault="00411E4C" w:rsidP="00411E4C">
      <w:r w:rsidRPr="00470E32">
        <w:t>If the REGISTRATION ACCEPT message contain</w:t>
      </w:r>
      <w:r>
        <w:t xml:space="preserve">s the Operator-defined access </w:t>
      </w:r>
      <w:r>
        <w:rPr>
          <w:lang w:val="en-US"/>
        </w:rPr>
        <w:t xml:space="preserve">category definitions </w:t>
      </w:r>
      <w:r>
        <w:t xml:space="preserve">IE, the </w:t>
      </w:r>
      <w:proofErr w:type="gramStart"/>
      <w:r w:rsidRPr="00CE60D4">
        <w:t>Extended</w:t>
      </w:r>
      <w:proofErr w:type="gramEnd"/>
      <w:r w:rsidRPr="00CE60D4">
        <w:t xml:space="preserve">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 xml:space="preserve">category definitions, the extended local emergency numbers list or the </w:t>
      </w:r>
      <w:r>
        <w:t>"</w:t>
      </w:r>
      <w:r>
        <w:rPr>
          <w:lang w:val="en-US"/>
        </w:rPr>
        <w:t>CAG information list</w:t>
      </w:r>
      <w:r>
        <w:t>"</w:t>
      </w:r>
      <w:r w:rsidRPr="00470E32">
        <w:t>.</w:t>
      </w:r>
    </w:p>
    <w:p w14:paraId="52495D71" w14:textId="77777777" w:rsidR="00411E4C" w:rsidRPr="00470E32" w:rsidRDefault="00411E4C" w:rsidP="00411E4C">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63928740" w14:textId="77777777" w:rsidR="00411E4C" w:rsidRPr="007B0AEB" w:rsidRDefault="00411E4C" w:rsidP="00411E4C">
      <w:pPr>
        <w:rPr>
          <w:rFonts w:eastAsia="Malgun Gothic"/>
        </w:rPr>
      </w:pPr>
      <w:r w:rsidRPr="008D17FF">
        <w:t xml:space="preserve">Upon receiving a </w:t>
      </w:r>
      <w:r w:rsidRPr="007B0AEB">
        <w:rPr>
          <w:rFonts w:eastAsia="Malgun Gothic"/>
        </w:rPr>
        <w:t>REGISTRATION</w:t>
      </w:r>
      <w:r w:rsidRPr="008D17FF">
        <w:t xml:space="preserve"> COMPLETE message, the AMF shall stop timer T</w:t>
      </w:r>
      <w:r>
        <w:t>3550</w:t>
      </w:r>
      <w:r w:rsidRPr="008D17FF">
        <w:t xml:space="preserve"> and change to state </w:t>
      </w:r>
      <w:r w:rsidRPr="007B0AEB">
        <w:t>5G</w:t>
      </w:r>
      <w:r w:rsidRPr="008D17FF">
        <w:t>MM-REGISTERED. The 5G-GUTI</w:t>
      </w:r>
      <w:r w:rsidRPr="008D17FF">
        <w:rPr>
          <w:rFonts w:hint="eastAsia"/>
        </w:rPr>
        <w:t>,</w:t>
      </w:r>
      <w:r w:rsidRPr="008D17FF">
        <w:t xml:space="preserve"> </w:t>
      </w:r>
      <w:r w:rsidRPr="008D17FF">
        <w:rPr>
          <w:rFonts w:hint="eastAsia"/>
        </w:rPr>
        <w:t xml:space="preserve">if </w:t>
      </w:r>
      <w:r w:rsidRPr="008D17FF">
        <w:t xml:space="preserve">sent in the </w:t>
      </w:r>
      <w:r w:rsidRPr="007B0AEB">
        <w:rPr>
          <w:rFonts w:eastAsia="Malgun Gothic"/>
        </w:rPr>
        <w:t>REGISTRATION</w:t>
      </w:r>
      <w:r w:rsidRPr="008D17FF">
        <w:t xml:space="preserve"> ACCEPT message</w:t>
      </w:r>
      <w:r w:rsidRPr="008D17FF">
        <w:rPr>
          <w:rFonts w:hint="eastAsia"/>
        </w:rPr>
        <w:t>,</w:t>
      </w:r>
      <w:r w:rsidRPr="008D17FF">
        <w:t xml:space="preserve"> shall be considered as valid</w:t>
      </w:r>
      <w:r>
        <w:t>, and the UE radio capability ID, if sent in the REGISTRATION ACCEPT, shall be considered as valid.</w:t>
      </w:r>
    </w:p>
    <w:p w14:paraId="075B7BDE" w14:textId="77777777" w:rsidR="00411E4C" w:rsidRDefault="00411E4C" w:rsidP="00411E4C">
      <w:r>
        <w:lastRenderedPageBreak/>
        <w:t xml:space="preserve">If the </w:t>
      </w:r>
      <w:r w:rsidRPr="00544B73">
        <w:t xml:space="preserve">5GS </w:t>
      </w:r>
      <w:r>
        <w:t>update</w:t>
      </w:r>
      <w:r w:rsidRPr="00544B73">
        <w:t xml:space="preserve"> type IE</w:t>
      </w:r>
      <w:r>
        <w:t xml:space="preserve"> was included in the REGISTRATION REQUEST message with the </w:t>
      </w:r>
      <w:r w:rsidRPr="00544B73">
        <w:t>SMS requested bit set to "SMS over NAS supported"</w:t>
      </w:r>
      <w:r>
        <w:t>, and SMSF selection is successful, then the AMF shall</w:t>
      </w:r>
      <w:r w:rsidRPr="000A54D4">
        <w:t xml:space="preserve"> </w:t>
      </w:r>
      <w:r>
        <w:t>send the REGISTRATION ACCEPT message after the SMSF has confirmed that the activation of the SMS service was successful. When sending the REGISTRATION ACCEPT message, the AMF shall:</w:t>
      </w:r>
    </w:p>
    <w:p w14:paraId="5BABB06A" w14:textId="77777777" w:rsidR="00411E4C" w:rsidRDefault="00411E4C" w:rsidP="00411E4C">
      <w:pPr>
        <w:pStyle w:val="B1"/>
      </w:pPr>
      <w:r>
        <w:t>a)</w:t>
      </w:r>
      <w:r>
        <w:tab/>
      </w:r>
      <w:r>
        <w:rPr>
          <w:noProof/>
        </w:rPr>
        <w:t>set</w:t>
      </w:r>
      <w:r w:rsidRPr="005D022B">
        <w:rPr>
          <w:noProof/>
        </w:rPr>
        <w:t xml:space="preserve">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 xml:space="preserve">to </w:t>
      </w:r>
      <w:r>
        <w:t xml:space="preserve">"SMS over NAS allowed" </w:t>
      </w:r>
      <w:r w:rsidRPr="005D022B">
        <w:rPr>
          <w:noProof/>
        </w:rPr>
        <w:t>in the REGISTRATION ACCEPT message</w:t>
      </w:r>
      <w:r>
        <w:t xml:space="preserve">, if the UE has set the SMS requested bit of the </w:t>
      </w:r>
      <w:r w:rsidRPr="00791127">
        <w:t xml:space="preserve">5GS </w:t>
      </w:r>
      <w:r>
        <w:t>update</w:t>
      </w:r>
      <w:r w:rsidRPr="00791127">
        <w:t xml:space="preserve"> </w:t>
      </w:r>
      <w:r>
        <w:t>type IE to "SMS over NAS supported" in the REGISTRATION REQUEST message and the network allows the use of SMS over NAS for the UE; and</w:t>
      </w:r>
    </w:p>
    <w:p w14:paraId="649BB842" w14:textId="77777777" w:rsidR="00411E4C" w:rsidRDefault="00411E4C" w:rsidP="00411E4C">
      <w:pPr>
        <w:pStyle w:val="B1"/>
      </w:pPr>
      <w:r>
        <w:rPr>
          <w:rFonts w:hint="eastAsia"/>
          <w:lang w:eastAsia="zh-CN"/>
        </w:rPr>
        <w:t>b</w:t>
      </w:r>
      <w:r>
        <w:t>)</w:t>
      </w:r>
      <w:r>
        <w:tab/>
      </w:r>
      <w:proofErr w:type="gramStart"/>
      <w:r>
        <w:t>store</w:t>
      </w:r>
      <w:proofErr w:type="gramEnd"/>
      <w:r>
        <w:t xml:space="preserve"> the SMSF address and the value of the SMS </w:t>
      </w:r>
      <w:r>
        <w:rPr>
          <w:rFonts w:hint="eastAsia"/>
          <w:lang w:eastAsia="zh-CN"/>
        </w:rPr>
        <w:t>allowed</w:t>
      </w:r>
      <w:r>
        <w:t xml:space="preserve"> bit</w:t>
      </w:r>
      <w:r w:rsidRPr="00E56EC2">
        <w:rPr>
          <w:noProof/>
        </w:rPr>
        <w:t xml:space="preserve"> </w:t>
      </w:r>
      <w:r>
        <w:rPr>
          <w:noProof/>
        </w:rPr>
        <w:t xml:space="preserve">of the 5GS registration result </w:t>
      </w:r>
      <w:r>
        <w:t>IE in the UE 5GMM context and consider the UE available for SMS over NAS.</w:t>
      </w:r>
    </w:p>
    <w:p w14:paraId="44F8AF71" w14:textId="77777777" w:rsidR="00411E4C" w:rsidRDefault="00411E4C" w:rsidP="00411E4C">
      <w:r>
        <w:t>If:</w:t>
      </w:r>
    </w:p>
    <w:p w14:paraId="136F585F" w14:textId="77777777" w:rsidR="00411E4C" w:rsidRDefault="00411E4C" w:rsidP="00411E4C">
      <w:pPr>
        <w:pStyle w:val="B1"/>
      </w:pPr>
      <w:r>
        <w:t>a)</w:t>
      </w:r>
      <w:r>
        <w:tab/>
      </w:r>
      <w:proofErr w:type="gramStart"/>
      <w:r>
        <w:t>the</w:t>
      </w:r>
      <w:proofErr w:type="gramEnd"/>
      <w:r>
        <w:t xml:space="preserve"> SMSF selection in the AMF is not successful;</w:t>
      </w:r>
    </w:p>
    <w:p w14:paraId="319DF194" w14:textId="77777777" w:rsidR="00411E4C" w:rsidRDefault="00411E4C" w:rsidP="00411E4C">
      <w:pPr>
        <w:pStyle w:val="B1"/>
      </w:pPr>
      <w:r>
        <w:t>b)</w:t>
      </w:r>
      <w:r>
        <w:tab/>
      </w:r>
      <w:proofErr w:type="gramStart"/>
      <w:r>
        <w:t>the</w:t>
      </w:r>
      <w:proofErr w:type="gramEnd"/>
      <w:r>
        <w:t xml:space="preserve"> SMS activation via the SMSF is not successful;</w:t>
      </w:r>
    </w:p>
    <w:p w14:paraId="13499608" w14:textId="77777777" w:rsidR="00411E4C" w:rsidRDefault="00411E4C" w:rsidP="00411E4C">
      <w:pPr>
        <w:pStyle w:val="B1"/>
      </w:pPr>
      <w:r>
        <w:t>c)</w:t>
      </w:r>
      <w:r>
        <w:tab/>
      </w:r>
      <w:proofErr w:type="gramStart"/>
      <w:r>
        <w:t>the</w:t>
      </w:r>
      <w:proofErr w:type="gramEnd"/>
      <w:r>
        <w:t xml:space="preserve"> AMF does not allow the use of SMS over NAS;</w:t>
      </w:r>
    </w:p>
    <w:p w14:paraId="090D6D87" w14:textId="77777777" w:rsidR="00411E4C" w:rsidRDefault="00411E4C" w:rsidP="00411E4C">
      <w:pPr>
        <w:pStyle w:val="B1"/>
      </w:pPr>
      <w:r>
        <w:t>d)</w:t>
      </w:r>
      <w:r>
        <w:tab/>
        <w:t>the SMS requested bit of the 5GS update type IE was set to "SMS over NAS not supported" in the REGISTRATION REQUEST message; or</w:t>
      </w:r>
    </w:p>
    <w:p w14:paraId="632F857E" w14:textId="77777777" w:rsidR="00411E4C" w:rsidRDefault="00411E4C" w:rsidP="00411E4C">
      <w:pPr>
        <w:pStyle w:val="B1"/>
      </w:pPr>
      <w:r>
        <w:t>e)</w:t>
      </w:r>
      <w:r>
        <w:tab/>
      </w:r>
      <w:proofErr w:type="gramStart"/>
      <w:r>
        <w:t>the</w:t>
      </w:r>
      <w:proofErr w:type="gramEnd"/>
      <w:r>
        <w:t xml:space="preserve"> 5GS update type IE was not included in the REGISTRATION REQUEST message;</w:t>
      </w:r>
    </w:p>
    <w:p w14:paraId="31212E7B" w14:textId="77777777" w:rsidR="00411E4C" w:rsidRDefault="00411E4C" w:rsidP="00411E4C">
      <w:proofErr w:type="gramStart"/>
      <w:r>
        <w:t>then</w:t>
      </w:r>
      <w:proofErr w:type="gramEnd"/>
      <w:r>
        <w:t xml:space="preserve"> the AMF shall set the SMS allowed bit of the 5GS registration result IE to "SMS over NAS not allowed" in the REGISTRATION ACCEPT message.</w:t>
      </w:r>
    </w:p>
    <w:p w14:paraId="6100FA40" w14:textId="77777777" w:rsidR="00411E4C" w:rsidRDefault="00411E4C" w:rsidP="00411E4C">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7D8D53B8" w14:textId="77777777" w:rsidR="00411E4C" w:rsidRDefault="00411E4C" w:rsidP="00411E4C">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31D1BE51" w14:textId="77777777" w:rsidR="00411E4C" w:rsidRDefault="00411E4C" w:rsidP="00411E4C">
      <w:pPr>
        <w:pStyle w:val="B1"/>
      </w:pPr>
      <w:r>
        <w:t>a)</w:t>
      </w:r>
      <w:r>
        <w:tab/>
        <w:t>"3GPP access", the UE:</w:t>
      </w:r>
    </w:p>
    <w:p w14:paraId="567F08A9" w14:textId="77777777" w:rsidR="00411E4C" w:rsidRDefault="00411E4C" w:rsidP="00411E4C">
      <w:pPr>
        <w:pStyle w:val="B2"/>
      </w:pPr>
      <w:r>
        <w:t>-</w:t>
      </w:r>
      <w:r>
        <w:tab/>
        <w:t>shall consider itself as being registered to 3GPP access only; and</w:t>
      </w:r>
    </w:p>
    <w:p w14:paraId="627C1010" w14:textId="77777777" w:rsidR="00411E4C" w:rsidRDefault="00411E4C" w:rsidP="00411E4C">
      <w:pPr>
        <w:pStyle w:val="B2"/>
        <w:rPr>
          <w:noProof/>
          <w:lang w:val="en-US"/>
        </w:rPr>
      </w:pPr>
      <w:r>
        <w:t>-</w:t>
      </w:r>
      <w:r>
        <w:tab/>
        <w:t xml:space="preserve">if in </w:t>
      </w:r>
      <w:r>
        <w:rPr>
          <w:noProof/>
          <w:lang w:val="en-US"/>
        </w:rPr>
        <w:t>5GMM-REGISTERED state over non-3GPP access and on the same PLMN as 3GPP access, shall enter state 5GMM-DEREGISTERED.</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4C811964" w14:textId="77777777" w:rsidR="00411E4C" w:rsidRDefault="00411E4C" w:rsidP="00411E4C">
      <w:pPr>
        <w:pStyle w:val="B1"/>
      </w:pPr>
      <w:r>
        <w:t>b)</w:t>
      </w:r>
      <w:r>
        <w:tab/>
        <w:t>"N</w:t>
      </w:r>
      <w:r w:rsidRPr="00470D7A">
        <w:t>on-3GPP access</w:t>
      </w:r>
      <w:r>
        <w:t>", the UE:</w:t>
      </w:r>
    </w:p>
    <w:p w14:paraId="0FB7FA88" w14:textId="77777777" w:rsidR="00411E4C" w:rsidRDefault="00411E4C" w:rsidP="00411E4C">
      <w:pPr>
        <w:pStyle w:val="B2"/>
      </w:pPr>
      <w:r>
        <w:t>-</w:t>
      </w:r>
      <w:r>
        <w:tab/>
        <w:t>shall consider itself as being registered to n</w:t>
      </w:r>
      <w:r w:rsidRPr="00470D7A">
        <w:t>on-</w:t>
      </w:r>
      <w:r>
        <w:t>3GPP access only; and</w:t>
      </w:r>
    </w:p>
    <w:p w14:paraId="2012E7C9" w14:textId="77777777" w:rsidR="00411E4C" w:rsidRDefault="00411E4C" w:rsidP="00411E4C">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1052BC3A" w14:textId="77777777" w:rsidR="00411E4C" w:rsidRPr="00E31E6E" w:rsidRDefault="00411E4C" w:rsidP="00411E4C">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both 3GPP access and n</w:t>
      </w:r>
      <w:r w:rsidRPr="00470D7A">
        <w:t>on-3GPP access.</w:t>
      </w:r>
    </w:p>
    <w:p w14:paraId="510BA502" w14:textId="77777777" w:rsidR="00411E4C" w:rsidRDefault="00411E4C" w:rsidP="00411E4C">
      <w:r>
        <w:rPr>
          <w:rFonts w:hint="eastAsia"/>
        </w:rPr>
        <w:t>The AMF shall include the a</w:t>
      </w:r>
      <w:r>
        <w:t>llowed NSSAI</w:t>
      </w:r>
      <w:r>
        <w:rPr>
          <w:rFonts w:hint="eastAsia"/>
        </w:rPr>
        <w:t xml:space="preserve"> </w:t>
      </w:r>
      <w:r w:rsidRPr="0072230B">
        <w:t>for the current PLMN and</w:t>
      </w:r>
      <w:r>
        <w:t xml:space="preserve"> shall include</w:t>
      </w:r>
      <w:r w:rsidRPr="0072230B">
        <w:t xml:space="preserve"> the </w:t>
      </w:r>
      <w:r>
        <w:t xml:space="preserve">mapped S-NSSAI(s) for the allowed NSSAI contained </w:t>
      </w:r>
      <w:r w:rsidRPr="0072230B">
        <w:t>in the requested NSSAI from the UE</w:t>
      </w:r>
      <w:r w:rsidRPr="00607881">
        <w:t xml:space="preserve"> </w:t>
      </w:r>
      <w:r w:rsidRPr="0072230B">
        <w:t>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allows one or more S-NSSAIs in the requested NSSAI</w:t>
      </w:r>
      <w:r>
        <w:rPr>
          <w:rFonts w:hint="eastAsia"/>
        </w:rPr>
        <w:t>.</w:t>
      </w:r>
    </w:p>
    <w:p w14:paraId="46C61073" w14:textId="77777777" w:rsidR="00411E4C" w:rsidRDefault="00411E4C" w:rsidP="00411E4C">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rsidRPr="00F874E3">
        <w:rPr>
          <w:rFonts w:hint="eastAsia"/>
          <w:lang w:eastAsia="zh-CN"/>
        </w:rPr>
        <w:t xml:space="preserve"> </w:t>
      </w:r>
      <w:r>
        <w:rPr>
          <w:rFonts w:hint="eastAsia"/>
          <w:lang w:eastAsia="zh-CN"/>
        </w:rPr>
        <w:t>if</w:t>
      </w:r>
      <w:r w:rsidRPr="0077404F">
        <w:t xml:space="preserve">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 xml:space="preserve">. </w:t>
      </w:r>
      <w:r>
        <w:rPr>
          <w:lang w:val="en-US"/>
        </w:rPr>
        <w:t>I</w:t>
      </w:r>
      <w:r>
        <w:rPr>
          <w:lang w:val="en-US" w:eastAsia="zh-CN"/>
        </w:rPr>
        <w:t xml:space="preserve">f </w:t>
      </w:r>
      <w:r w:rsidRPr="00E42A2E">
        <w:t xml:space="preserve">the </w:t>
      </w:r>
      <w:r>
        <w:t xml:space="preserve">initial </w:t>
      </w:r>
      <w:r w:rsidRPr="00E42A2E">
        <w:t xml:space="preserve">registration </w:t>
      </w:r>
      <w:r>
        <w:rPr>
          <w:rFonts w:hint="eastAsia"/>
          <w:lang w:eastAsia="zh-CN"/>
        </w:rPr>
        <w:t>re</w:t>
      </w:r>
      <w:r>
        <w:t xml:space="preserve">quest is </w:t>
      </w:r>
      <w:r w:rsidRPr="00E42A2E">
        <w:t>for</w:t>
      </w:r>
      <w:r>
        <w:t xml:space="preserve"> </w:t>
      </w:r>
      <w:r w:rsidRPr="0038413D">
        <w:t>onboarding services in SNPN</w:t>
      </w:r>
      <w:r>
        <w:t>, t</w:t>
      </w:r>
      <w:r>
        <w:rPr>
          <w:rFonts w:hint="eastAsia"/>
        </w:rPr>
        <w:t xml:space="preserve">he AMF </w:t>
      </w:r>
      <w:r>
        <w:t>shall not</w:t>
      </w:r>
      <w:r>
        <w:rPr>
          <w:rFonts w:hint="eastAsia"/>
        </w:rPr>
        <w:t xml:space="preserve">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w:t>
      </w:r>
    </w:p>
    <w:p w14:paraId="3771D3A2" w14:textId="77777777" w:rsidR="00411E4C" w:rsidRDefault="00411E4C" w:rsidP="00411E4C">
      <w:r>
        <w:rPr>
          <w:lang w:val="en-US"/>
        </w:rPr>
        <w:lastRenderedPageBreak/>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w:t>
      </w:r>
      <w:r w:rsidRPr="002E24BF">
        <w:t>with the following restrictions:</w:t>
      </w:r>
    </w:p>
    <w:p w14:paraId="24D0CF1C" w14:textId="77777777" w:rsidR="00411E4C" w:rsidRPr="002E24BF" w:rsidRDefault="00411E4C" w:rsidP="00411E4C">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 </w:t>
      </w:r>
      <w:r>
        <w:t>but not all mapped</w:t>
      </w:r>
      <w:r w:rsidRPr="002E24BF">
        <w:t xml:space="preserve"> S-NSSAIs are not allowed; and</w:t>
      </w:r>
    </w:p>
    <w:p w14:paraId="79A6362B" w14:textId="77777777" w:rsidR="00411E4C" w:rsidRDefault="00411E4C" w:rsidP="00411E4C">
      <w:pPr>
        <w:pStyle w:val="B1"/>
      </w:pPr>
      <w:r w:rsidRPr="002E24BF">
        <w:t>b)</w:t>
      </w:r>
      <w:r w:rsidRPr="002E24BF">
        <w:tab/>
      </w:r>
      <w:proofErr w:type="gramStart"/>
      <w:r w:rsidRPr="002E24BF">
        <w:t>rejected</w:t>
      </w:r>
      <w:proofErr w:type="gramEnd"/>
      <w:r w:rsidRPr="002E24BF">
        <w:t xml:space="preserve">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7878F705" w14:textId="77777777" w:rsidR="00411E4C" w:rsidRDefault="00411E4C" w:rsidP="00411E4C">
      <w:pPr>
        <w:pStyle w:val="NO"/>
      </w:pPr>
      <w:r w:rsidRPr="002C1FFB">
        <w:t>NOTE</w:t>
      </w:r>
      <w:r>
        <w:t> 10:</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0674D9">
        <w:t xml:space="preserve"> </w:t>
      </w:r>
      <w:r w:rsidRPr="002E24BF">
        <w:t xml:space="preserve">included </w:t>
      </w:r>
      <w:r>
        <w:t>in the previous requested NSSAI but</w:t>
      </w:r>
      <w:r w:rsidRPr="002E24BF">
        <w:t xml:space="preserve"> neither in the allowed NSSAI nor</w:t>
      </w:r>
      <w:r>
        <w:t xml:space="preserve"> in</w:t>
      </w:r>
      <w:r w:rsidRPr="002E24BF">
        <w:t xml:space="preserve"> the rejected NSSAI in the consequent registration p</w:t>
      </w:r>
      <w:r>
        <w:t>rocedures.</w:t>
      </w:r>
    </w:p>
    <w:p w14:paraId="53A96E21" w14:textId="77777777" w:rsidR="00411E4C" w:rsidRPr="00B36F7E" w:rsidRDefault="00411E4C" w:rsidP="00411E4C">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25F2D6CF" w14:textId="77777777" w:rsidR="00411E4C" w:rsidRPr="00B36F7E" w:rsidRDefault="00411E4C" w:rsidP="00411E4C">
      <w:pPr>
        <w:pStyle w:val="B1"/>
      </w:pPr>
      <w:r>
        <w:t>a</w:t>
      </w:r>
      <w:r w:rsidRPr="00B36F7E">
        <w:t>)</w:t>
      </w:r>
      <w:r w:rsidRPr="00B36F7E">
        <w:tab/>
      </w:r>
      <w:proofErr w:type="gramStart"/>
      <w:r w:rsidRPr="00B36F7E">
        <w:t>the</w:t>
      </w:r>
      <w:proofErr w:type="gramEnd"/>
      <w:r w:rsidRPr="00B36F7E">
        <w:t xml:space="preserve"> allowed NSSAI containing the S-NSSAI</w:t>
      </w:r>
      <w:r>
        <w:t>(</w:t>
      </w:r>
      <w:r w:rsidRPr="00B36F7E">
        <w:t>s</w:t>
      </w:r>
      <w:r>
        <w:t>)</w:t>
      </w:r>
      <w:r w:rsidRPr="00B36F7E">
        <w:t xml:space="preserve"> or the mapped S-NSSAI</w:t>
      </w:r>
      <w:r>
        <w:t>(</w:t>
      </w:r>
      <w:r w:rsidRPr="00B36F7E">
        <w:t>s</w:t>
      </w:r>
      <w:r>
        <w:t>), if any:</w:t>
      </w:r>
    </w:p>
    <w:p w14:paraId="70278F79" w14:textId="77777777" w:rsidR="00411E4C" w:rsidRDefault="00411E4C" w:rsidP="00411E4C">
      <w:pPr>
        <w:pStyle w:val="B2"/>
      </w:pPr>
      <w:r>
        <w:t>1)</w:t>
      </w:r>
      <w:r>
        <w:tab/>
      </w:r>
      <w:proofErr w:type="gramStart"/>
      <w:r>
        <w:t>which</w:t>
      </w:r>
      <w:proofErr w:type="gramEnd"/>
      <w:r>
        <w:t xml:space="preserve"> are not subject to network slice-specific authentication and authorization and are allowed by the AMF; or</w:t>
      </w:r>
    </w:p>
    <w:p w14:paraId="38B811B7" w14:textId="77777777" w:rsidR="00411E4C" w:rsidRDefault="00411E4C" w:rsidP="00411E4C">
      <w:pPr>
        <w:pStyle w:val="B2"/>
      </w:pPr>
      <w:r>
        <w:t>2)</w:t>
      </w:r>
      <w:r>
        <w:tab/>
      </w:r>
      <w:proofErr w:type="gramStart"/>
      <w:r>
        <w:t>for</w:t>
      </w:r>
      <w:proofErr w:type="gramEnd"/>
      <w:r>
        <w:t xml:space="preserve"> which the network slice-specific authentication and authorization has been successfully performed;</w:t>
      </w:r>
    </w:p>
    <w:p w14:paraId="088C5D98" w14:textId="77777777" w:rsidR="00411E4C" w:rsidRPr="00B36F7E" w:rsidRDefault="00411E4C" w:rsidP="00411E4C">
      <w:pPr>
        <w:pStyle w:val="B1"/>
        <w:rPr>
          <w:lang w:eastAsia="zh-CN"/>
        </w:rPr>
      </w:pPr>
      <w:r>
        <w:rPr>
          <w:lang w:eastAsia="zh-CN"/>
        </w:rPr>
        <w:t>b</w:t>
      </w:r>
      <w:r>
        <w:rPr>
          <w:rFonts w:hint="eastAsia"/>
          <w:lang w:eastAsia="zh-CN"/>
        </w:rPr>
        <w:t>)</w:t>
      </w:r>
      <w:r>
        <w:rPr>
          <w:rFonts w:hint="eastAsia"/>
          <w:lang w:eastAsia="zh-CN"/>
        </w:rPr>
        <w:tab/>
      </w:r>
      <w:proofErr w:type="gramStart"/>
      <w:r>
        <w:rPr>
          <w:rFonts w:hint="eastAsia"/>
          <w:lang w:eastAsia="zh-CN"/>
        </w:rPr>
        <w:t>optionally</w:t>
      </w:r>
      <w:proofErr w:type="gramEnd"/>
      <w:r>
        <w:rPr>
          <w:rFonts w:hint="eastAsia"/>
          <w:lang w:eastAsia="zh-CN"/>
        </w:rPr>
        <w:t xml:space="preserve">, the </w:t>
      </w:r>
      <w:r w:rsidRPr="004D7E07">
        <w:t>rejected NSSAI</w:t>
      </w:r>
      <w:r>
        <w:rPr>
          <w:rFonts w:hint="eastAsia"/>
          <w:lang w:eastAsia="zh-CN"/>
        </w:rPr>
        <w:t>;</w:t>
      </w:r>
    </w:p>
    <w:p w14:paraId="0BEF47F8" w14:textId="77777777" w:rsidR="00411E4C" w:rsidRPr="00B36F7E" w:rsidRDefault="00411E4C" w:rsidP="00411E4C">
      <w:pPr>
        <w:pStyle w:val="B1"/>
      </w:pPr>
      <w:r>
        <w:t>c</w:t>
      </w:r>
      <w:r w:rsidRPr="00B36F7E">
        <w:t>)</w:t>
      </w:r>
      <w:r w:rsidRPr="00B36F7E">
        <w:tab/>
      </w:r>
      <w:r>
        <w:t>pending</w:t>
      </w:r>
      <w:r w:rsidRPr="009042D4">
        <w:t xml:space="preserve"> NSSAI </w:t>
      </w:r>
      <w:r>
        <w:t xml:space="preserve">containing one or more S-NSSAIs for which </w:t>
      </w:r>
      <w:r w:rsidRPr="009042D4">
        <w:t>network slice</w:t>
      </w:r>
      <w:r>
        <w:t>-</w:t>
      </w:r>
      <w:r w:rsidRPr="009042D4">
        <w:t>specific authentication and authorization</w:t>
      </w:r>
      <w:r>
        <w:t xml:space="preserve"> </w:t>
      </w:r>
      <w:r w:rsidRPr="000A604C">
        <w:t>(except for re-NSSAA)</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75A8ADF6" w14:textId="77777777" w:rsidR="00411E4C" w:rsidRDefault="00411E4C" w:rsidP="00411E4C">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6326B166" w14:textId="77777777" w:rsidR="00411E4C" w:rsidRDefault="00411E4C" w:rsidP="00411E4C">
      <w:pPr>
        <w:rPr>
          <w:rFonts w:eastAsia="Malgun Gothic"/>
        </w:rPr>
      </w:pPr>
      <w:r>
        <w:t xml:space="preserve">If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 the UE indicated the support for network slice-specific authentication and authorization, an</w:t>
      </w:r>
      <w:r>
        <w:rPr>
          <w:rFonts w:hint="eastAsia"/>
          <w:lang w:eastAsia="zh-CN"/>
        </w:rPr>
        <w:t>d</w:t>
      </w:r>
      <w:r>
        <w:rPr>
          <w:rFonts w:eastAsia="Malgun Gothic"/>
        </w:rPr>
        <w:t>:</w:t>
      </w:r>
    </w:p>
    <w:p w14:paraId="5E7079C8" w14:textId="77777777" w:rsidR="00411E4C" w:rsidRDefault="00411E4C" w:rsidP="00411E4C">
      <w:pPr>
        <w:pStyle w:val="B1"/>
      </w:pPr>
      <w:r>
        <w:t>a)</w:t>
      </w:r>
      <w:r>
        <w:tab/>
      </w:r>
      <w:proofErr w:type="gramStart"/>
      <w:r>
        <w:t>the</w:t>
      </w:r>
      <w:proofErr w:type="gramEnd"/>
      <w:r>
        <w:t xml:space="preserv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are</w:t>
      </w:r>
      <w:r>
        <w:rPr>
          <w:lang w:eastAsia="zh-CN"/>
        </w:rPr>
        <w:t xml:space="preserve"> allowed;</w:t>
      </w:r>
    </w:p>
    <w:p w14:paraId="1BFCE4CB" w14:textId="77777777" w:rsidR="00411E4C" w:rsidRDefault="00411E4C" w:rsidP="00411E4C">
      <w:pPr>
        <w:pStyle w:val="B1"/>
        <w:rPr>
          <w:rFonts w:eastAsia="Malgun Gothic"/>
        </w:rPr>
      </w:pPr>
      <w:r>
        <w:rPr>
          <w:rFonts w:eastAsia="Malgun Gothic"/>
        </w:rPr>
        <w:t>b)</w:t>
      </w:r>
      <w:r>
        <w:rPr>
          <w:rFonts w:eastAsia="Malgun Gothic"/>
        </w:rPr>
        <w:tab/>
      </w:r>
      <w:proofErr w:type="gramStart"/>
      <w:r>
        <w:rPr>
          <w:rFonts w:eastAsia="Malgun Gothic"/>
        </w:rPr>
        <w:t>all</w:t>
      </w:r>
      <w:proofErr w:type="gramEnd"/>
      <w:r>
        <w:rPr>
          <w:rFonts w:eastAsia="Malgun Gothic"/>
        </w:rPr>
        <w:t xml:space="preserve">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 and</w:t>
      </w:r>
    </w:p>
    <w:p w14:paraId="4FE2123E" w14:textId="77777777" w:rsidR="00411E4C" w:rsidRDefault="00411E4C" w:rsidP="00411E4C">
      <w:pPr>
        <w:pStyle w:val="B1"/>
      </w:pPr>
      <w:r>
        <w:t>c)</w:t>
      </w:r>
      <w:r>
        <w:tab/>
      </w:r>
      <w:proofErr w:type="gramStart"/>
      <w:r w:rsidRPr="0068349D">
        <w:t>the</w:t>
      </w:r>
      <w:proofErr w:type="gramEnd"/>
      <w:r w:rsidRPr="0068349D">
        <w:t xml:space="preserve"> network slice-specific authentication and authorization</w:t>
      </w:r>
      <w:r>
        <w:t xml:space="preserve"> procedure</w:t>
      </w:r>
      <w:r w:rsidRPr="0068349D">
        <w:t xml:space="preserve"> has</w:t>
      </w:r>
      <w:r>
        <w:t xml:space="preserve"> not</w:t>
      </w:r>
      <w:r w:rsidRPr="0068349D">
        <w:t xml:space="preserve"> been successfully performed for </w:t>
      </w:r>
      <w:r>
        <w:t>any</w:t>
      </w:r>
      <w:r w:rsidRPr="0068349D">
        <w:t xml:space="preserve"> of the subscribed S-NSSAIs marked as default</w:t>
      </w:r>
      <w:r>
        <w:t>,</w:t>
      </w:r>
    </w:p>
    <w:p w14:paraId="2EE2ADD7" w14:textId="77777777" w:rsidR="00411E4C" w:rsidRPr="00AE2BAC" w:rsidRDefault="00411E4C" w:rsidP="00411E4C">
      <w:pPr>
        <w:rPr>
          <w:rFonts w:eastAsia="Malgun Gothic"/>
        </w:rPr>
      </w:pPr>
      <w:proofErr w:type="gramStart"/>
      <w:r w:rsidRPr="00AE2BAC">
        <w:rPr>
          <w:rFonts w:eastAsia="Malgun Gothic"/>
        </w:rPr>
        <w:t>the</w:t>
      </w:r>
      <w:proofErr w:type="gramEnd"/>
      <w:r w:rsidRPr="00AE2BAC">
        <w:rPr>
          <w:rFonts w:eastAsia="Malgun Gothic"/>
        </w:rPr>
        <w:t xml:space="preserve"> AMF shall in the REGISTRATION ACCEPT message include:</w:t>
      </w:r>
    </w:p>
    <w:p w14:paraId="4933D85D" w14:textId="77777777" w:rsidR="00411E4C" w:rsidRDefault="00411E4C" w:rsidP="00411E4C">
      <w:pPr>
        <w:pStyle w:val="B1"/>
        <w:rPr>
          <w:rFonts w:eastAsia="Malgun Gothic"/>
        </w:rPr>
      </w:pPr>
      <w:r>
        <w:rPr>
          <w:rFonts w:eastAsia="Malgun Gothic"/>
        </w:rPr>
        <w:t>a</w:t>
      </w:r>
      <w:r w:rsidRPr="00AE2BAC">
        <w:rPr>
          <w:rFonts w:eastAsia="Malgun Gothic"/>
        </w:rPr>
        <w:t>)</w:t>
      </w:r>
      <w:r w:rsidRPr="00AE2BAC">
        <w:rPr>
          <w:rFonts w:eastAsia="Malgun Gothic"/>
        </w:rPr>
        <w:tab/>
      </w:r>
      <w:proofErr w:type="gramStart"/>
      <w:r w:rsidRPr="00B36F7E">
        <w:rPr>
          <w:rFonts w:eastAsia="Malgun Gothic"/>
        </w:rPr>
        <w:t>the</w:t>
      </w:r>
      <w:proofErr w:type="gramEnd"/>
      <w:r w:rsidRPr="00B36F7E">
        <w:rPr>
          <w:rFonts w:eastAsia="Malgun Gothic"/>
        </w:rPr>
        <w:t xml:space="preserv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t>that the</w:t>
      </w:r>
      <w:r w:rsidRPr="00AE2BAC">
        <w:t xml:space="preserve"> network slice-specific authentication and authorization procedure will be performed by the network</w:t>
      </w:r>
      <w:r w:rsidRPr="00B36F7E">
        <w:rPr>
          <w:rFonts w:eastAsia="Malgun Gothic"/>
        </w:rPr>
        <w:t>;</w:t>
      </w:r>
    </w:p>
    <w:p w14:paraId="650037A8" w14:textId="77777777" w:rsidR="00411E4C" w:rsidRPr="004F6D96" w:rsidRDefault="00411E4C" w:rsidP="00411E4C">
      <w:pPr>
        <w:pStyle w:val="B1"/>
        <w:rPr>
          <w:rFonts w:eastAsia="Malgun Gothic"/>
        </w:rPr>
      </w:pPr>
      <w:r>
        <w:rPr>
          <w:rFonts w:eastAsia="Malgun Gothic"/>
        </w:rPr>
        <w:t>b</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r w:rsidRPr="0075050F">
        <w:t xml:space="preserve"> </w:t>
      </w:r>
      <w:r w:rsidRPr="007028B8">
        <w:t xml:space="preserve">and one or more S-NSSAIs from the </w:t>
      </w:r>
      <w:r>
        <w:t xml:space="preserve">pending NSSAI which the AMF provided to the UE during the previous registration procedure </w:t>
      </w:r>
      <w:r w:rsidRPr="007028B8">
        <w:t>for which network slice-specific authentication and authorization will be performed or is ongoing</w:t>
      </w:r>
      <w:r>
        <w:t xml:space="preserve"> (if any); and</w:t>
      </w:r>
    </w:p>
    <w:p w14:paraId="546419FF" w14:textId="77777777" w:rsidR="00411E4C" w:rsidRPr="00B36F7E" w:rsidRDefault="00411E4C" w:rsidP="00411E4C">
      <w:pPr>
        <w:pStyle w:val="B1"/>
        <w:rPr>
          <w:lang w:eastAsia="zh-CN"/>
        </w:rPr>
      </w:pPr>
      <w:r>
        <w:rPr>
          <w:lang w:eastAsia="zh-CN"/>
        </w:rPr>
        <w:t>c</w:t>
      </w:r>
      <w:r>
        <w:rPr>
          <w:rFonts w:hint="eastAsia"/>
          <w:lang w:eastAsia="zh-CN"/>
        </w:rPr>
        <w:t>)</w:t>
      </w:r>
      <w:r>
        <w:rPr>
          <w:rFonts w:hint="eastAsia"/>
          <w:lang w:eastAsia="zh-CN"/>
        </w:rPr>
        <w:tab/>
      </w:r>
      <w:proofErr w:type="gramStart"/>
      <w:r>
        <w:rPr>
          <w:rFonts w:hint="eastAsia"/>
          <w:lang w:eastAsia="zh-CN"/>
        </w:rPr>
        <w:t>optionally</w:t>
      </w:r>
      <w:proofErr w:type="gramEnd"/>
      <w:r>
        <w:rPr>
          <w:rFonts w:hint="eastAsia"/>
          <w:lang w:eastAsia="zh-CN"/>
        </w:rPr>
        <w:t xml:space="preserve">, the </w:t>
      </w:r>
      <w:r w:rsidRPr="004D7E07">
        <w:t>rejected NSSAI</w:t>
      </w:r>
      <w:r>
        <w:rPr>
          <w:lang w:eastAsia="zh-CN"/>
        </w:rPr>
        <w:t>.</w:t>
      </w:r>
    </w:p>
    <w:p w14:paraId="1F46300B" w14:textId="77777777" w:rsidR="00411E4C" w:rsidRDefault="00411E4C" w:rsidP="00411E4C">
      <w:pPr>
        <w:rPr>
          <w:rFonts w:eastAsia="Malgun Gothic"/>
        </w:rPr>
      </w:pPr>
      <w:r>
        <w:t xml:space="preserve">If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 the UE indicated the support for network slice-specific authentication and authorization, an</w:t>
      </w:r>
      <w:r>
        <w:rPr>
          <w:rFonts w:hint="eastAsia"/>
          <w:lang w:eastAsia="zh-CN"/>
        </w:rPr>
        <w:t>d</w:t>
      </w:r>
      <w:r>
        <w:rPr>
          <w:rFonts w:eastAsia="Malgun Gothic"/>
        </w:rPr>
        <w:t>:</w:t>
      </w:r>
    </w:p>
    <w:p w14:paraId="62ADD8C1" w14:textId="77777777" w:rsidR="00411E4C" w:rsidRDefault="00411E4C" w:rsidP="00411E4C">
      <w:pPr>
        <w:pStyle w:val="B1"/>
      </w:pPr>
      <w:r>
        <w:lastRenderedPageBreak/>
        <w:t>a)</w:t>
      </w:r>
      <w:r>
        <w:tab/>
      </w:r>
      <w:proofErr w:type="gramStart"/>
      <w:r>
        <w:t>the</w:t>
      </w:r>
      <w:proofErr w:type="gramEnd"/>
      <w:r>
        <w:t xml:space="preserv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42615E3F" w14:textId="77777777" w:rsidR="00411E4C" w:rsidRDefault="00411E4C" w:rsidP="00411E4C">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default</w:t>
      </w:r>
      <w:r>
        <w:rPr>
          <w:rFonts w:eastAsia="Malgun Gothic"/>
        </w:rPr>
        <w:t>;</w:t>
      </w:r>
    </w:p>
    <w:p w14:paraId="2C697393" w14:textId="77777777" w:rsidR="00411E4C" w:rsidRPr="00AE2BAC" w:rsidRDefault="00411E4C" w:rsidP="00411E4C">
      <w:pPr>
        <w:rPr>
          <w:rFonts w:eastAsia="Malgun Gothic"/>
        </w:rPr>
      </w:pPr>
      <w:proofErr w:type="gramStart"/>
      <w:r w:rsidRPr="00AE2BAC">
        <w:rPr>
          <w:rFonts w:eastAsia="Malgun Gothic"/>
        </w:rPr>
        <w:t>the</w:t>
      </w:r>
      <w:proofErr w:type="gramEnd"/>
      <w:r w:rsidRPr="00AE2BAC">
        <w:rPr>
          <w:rFonts w:eastAsia="Malgun Gothic"/>
        </w:rPr>
        <w:t xml:space="preserve"> AMF shall in the REGISTRATION ACCEPT message include:</w:t>
      </w:r>
    </w:p>
    <w:p w14:paraId="64839C53" w14:textId="77777777" w:rsidR="00411E4C" w:rsidRDefault="00411E4C" w:rsidP="00411E4C">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rsidRPr="00FC710E">
        <w:t xml:space="preserve"> </w:t>
      </w:r>
      <w:r>
        <w:t>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14:paraId="281118C3" w14:textId="77777777" w:rsidR="00411E4C" w:rsidRDefault="00411E4C" w:rsidP="00411E4C">
      <w:pPr>
        <w:pStyle w:val="B1"/>
      </w:pPr>
      <w:r w:rsidRPr="008473E9">
        <w:t>b)</w:t>
      </w:r>
      <w:r w:rsidRPr="008473E9">
        <w:tab/>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t xml:space="preserve"> subscribed S-NSSAI marked as default which are not subject to network slice-specific authentication and authorization or for which the network slice-specific authentication and authorization has been successfully performed</w:t>
      </w:r>
      <w:r>
        <w:t>;</w:t>
      </w:r>
    </w:p>
    <w:p w14:paraId="32EFA6F0" w14:textId="77777777" w:rsidR="00411E4C" w:rsidRPr="00946FC5" w:rsidRDefault="00411E4C" w:rsidP="00411E4C">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253225">
        <w:t xml:space="preserve"> </w:t>
      </w:r>
      <w:r>
        <w:t>i</w:t>
      </w:r>
      <w:r w:rsidRPr="00261F67">
        <w:t>n roaming scenari</w:t>
      </w:r>
      <w:r w:rsidRPr="004F779F">
        <w:t>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 and</w:t>
      </w:r>
    </w:p>
    <w:p w14:paraId="2EE42493" w14:textId="77777777" w:rsidR="00411E4C" w:rsidRDefault="00411E4C" w:rsidP="00411E4C">
      <w:pPr>
        <w:pStyle w:val="B1"/>
        <w:rPr>
          <w:lang w:eastAsia="zh-CN"/>
        </w:rPr>
      </w:pPr>
      <w:r>
        <w:rPr>
          <w:lang w:eastAsia="zh-CN"/>
        </w:rPr>
        <w:t>d</w:t>
      </w:r>
      <w:r>
        <w:rPr>
          <w:rFonts w:hint="eastAsia"/>
          <w:lang w:eastAsia="zh-CN"/>
        </w:rPr>
        <w:t>)</w:t>
      </w:r>
      <w:r>
        <w:rPr>
          <w:rFonts w:hint="eastAsia"/>
          <w:lang w:eastAsia="zh-CN"/>
        </w:rPr>
        <w:tab/>
      </w:r>
      <w:proofErr w:type="gramStart"/>
      <w:r>
        <w:rPr>
          <w:rFonts w:hint="eastAsia"/>
          <w:lang w:eastAsia="zh-CN"/>
        </w:rPr>
        <w:t>optionally</w:t>
      </w:r>
      <w:proofErr w:type="gramEnd"/>
      <w:r>
        <w:rPr>
          <w:rFonts w:hint="eastAsia"/>
          <w:lang w:eastAsia="zh-CN"/>
        </w:rPr>
        <w:t xml:space="preserve">, the </w:t>
      </w:r>
      <w:r w:rsidRPr="004D7E07">
        <w:t>rejected NSSAI</w:t>
      </w:r>
      <w:r>
        <w:rPr>
          <w:lang w:eastAsia="zh-CN"/>
        </w:rPr>
        <w:t>.</w:t>
      </w:r>
    </w:p>
    <w:p w14:paraId="015BD7A6" w14:textId="77777777" w:rsidR="00411E4C" w:rsidRPr="00B36F7E" w:rsidRDefault="00411E4C" w:rsidP="00411E4C">
      <w:r>
        <w:t>If 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r>
        <w:t xml:space="preserve"> the allowed NSSAI shall not contain subscribed S-NSSAI(s) marked as default</w:t>
      </w:r>
      <w:r w:rsidRPr="000610AE">
        <w:rPr>
          <w:rFonts w:eastAsia="Malgun Gothic"/>
        </w:rPr>
        <w:t xml:space="preserve"> </w:t>
      </w:r>
      <w:r>
        <w:rPr>
          <w:rFonts w:eastAsia="Malgun Gothic"/>
        </w:rPr>
        <w:t>subject to NSAC</w:t>
      </w:r>
      <w:r>
        <w:t>.</w:t>
      </w:r>
    </w:p>
    <w:p w14:paraId="3B6CB048" w14:textId="77777777" w:rsidR="00411E4C" w:rsidRDefault="00411E4C" w:rsidP="00411E4C">
      <w:r w:rsidRPr="00432C59">
        <w:t xml:space="preserve">When the REGISTRATION ACCEPT </w:t>
      </w:r>
      <w:r>
        <w:t xml:space="preserve">message </w:t>
      </w:r>
      <w:r w:rsidRPr="00432C59">
        <w:t>includes a pending NSSAI, the pending NSSAI shall contain all S-NSSAIs for which network slice-specific authentication and authorization</w:t>
      </w:r>
      <w:r>
        <w:t xml:space="preserve"> </w:t>
      </w:r>
      <w:r w:rsidRPr="000A604C">
        <w:t>(except for re-NSSAA)</w:t>
      </w:r>
      <w:r w:rsidRPr="00432C59">
        <w:t xml:space="preserve"> will be performed or is ongoing f</w:t>
      </w:r>
      <w:r>
        <w:t>rom</w:t>
      </w:r>
      <w:r w:rsidRPr="00432C59">
        <w:t xml:space="preserve"> the requested NSSAI of the REGISTRATION REQUEST message that was received over the </w:t>
      </w:r>
      <w:r w:rsidRPr="00B84D24">
        <w:t xml:space="preserve">3GPP access, non-3GPP access, or both the 3GPP access </w:t>
      </w:r>
      <w:r>
        <w:t>and</w:t>
      </w:r>
      <w:r w:rsidRPr="00B84D24">
        <w:t xml:space="preserve"> non-3GPP</w:t>
      </w:r>
      <w:r>
        <w:t xml:space="preserve"> </w:t>
      </w:r>
      <w:r w:rsidRPr="00432C59">
        <w:t>access.</w:t>
      </w:r>
    </w:p>
    <w:p w14:paraId="53B37DBE" w14:textId="77777777" w:rsidR="00411E4C" w:rsidRDefault="00411E4C" w:rsidP="00411E4C">
      <w:pPr>
        <w:rPr>
          <w:lang w:val="en-US"/>
        </w:rPr>
      </w:pPr>
      <w:r w:rsidRPr="0072671A">
        <w:rPr>
          <w:lang w:val="en-US"/>
        </w:rPr>
        <w:t xml:space="preserve">If </w:t>
      </w:r>
      <w:r>
        <w:t>the UE supports extended r</w:t>
      </w:r>
      <w:r w:rsidRPr="00CE60D4">
        <w:t>ejected</w:t>
      </w:r>
      <w:r w:rsidRPr="00F204AD">
        <w:t xml:space="preserve"> NSSAI</w:t>
      </w:r>
      <w:r>
        <w:t xml:space="preserve"> and</w:t>
      </w:r>
      <w:r>
        <w:rPr>
          <w:bCs/>
        </w:rPr>
        <w:t xml:space="preserve"> </w:t>
      </w:r>
      <w:r>
        <w:t>the AMF determines that maximum number of UEs reached for one or more S-NSSAI(s) in the requested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sidRPr="00432C59">
        <w:t xml:space="preserve">REGISTRATION ACCEPT </w:t>
      </w:r>
      <w:r>
        <w:t>message.</w:t>
      </w:r>
      <w:r w:rsidRPr="00C9406B">
        <w:t xml:space="preserve"> </w:t>
      </w:r>
      <w:r>
        <w:t xml:space="preserve">In addition, the AMF may include a back-off timer value for each S-NSSAI with the rejection cause "S-NSSAI not available due to maximum number of UEs reached" included in the </w:t>
      </w:r>
      <w:proofErr w:type="gramStart"/>
      <w:r>
        <w:t>Extended</w:t>
      </w:r>
      <w:proofErr w:type="gramEnd"/>
      <w:r>
        <w:t xml:space="preserve"> rejected NSSAI IE of the </w:t>
      </w:r>
      <w:r w:rsidRPr="00432C59">
        <w:t>REGISTRATION ACCEPT</w:t>
      </w:r>
      <w:r>
        <w:rPr>
          <w:lang w:val="en-US"/>
        </w:rPr>
        <w:t xml:space="preserve"> message.</w:t>
      </w:r>
    </w:p>
    <w:p w14:paraId="27EBC12F" w14:textId="77777777" w:rsidR="00411E4C" w:rsidRDefault="00411E4C" w:rsidP="00411E4C">
      <w:pPr>
        <w:rPr>
          <w:lang w:eastAsia="zh-CN"/>
        </w:rPr>
      </w:pPr>
      <w:r w:rsidRPr="0072671A">
        <w:rPr>
          <w:lang w:val="en-US"/>
        </w:rPr>
        <w:t xml:space="preserve">If </w:t>
      </w:r>
      <w:r>
        <w:t xml:space="preserve">the UE </w:t>
      </w:r>
      <w:r w:rsidRPr="00EC7ED2">
        <w:rPr>
          <w:rFonts w:eastAsia="Malgun Gothic"/>
        </w:rPr>
        <w:t>does not indicate support for</w:t>
      </w:r>
      <w:r>
        <w:t xml:space="preserve"> extended r</w:t>
      </w:r>
      <w:r w:rsidRPr="00CE60D4">
        <w:t>ejected</w:t>
      </w:r>
      <w:r w:rsidRPr="00F204AD">
        <w:t xml:space="preserve"> NSSAI</w:t>
      </w:r>
      <w:r>
        <w:t xml:space="preserve"> and </w:t>
      </w:r>
      <w:r>
        <w:rPr>
          <w:bCs/>
        </w:rPr>
        <w:t xml:space="preserve">the maximum number of UEs has been reached, the </w:t>
      </w:r>
      <w:r w:rsidRPr="00465923">
        <w:rPr>
          <w:bCs/>
        </w:rPr>
        <w:t>AMF should include</w:t>
      </w:r>
      <w:r>
        <w:rPr>
          <w:bCs/>
        </w:rPr>
        <w:t xml:space="preserve"> the rejected NSSAI </w:t>
      </w:r>
      <w:r w:rsidRPr="008473E9">
        <w:t>containing</w:t>
      </w:r>
      <w:r>
        <w:t xml:space="preserve"> one or more</w:t>
      </w:r>
      <w:r w:rsidRPr="008473E9">
        <w:t xml:space="preserve"> </w:t>
      </w:r>
      <w:r>
        <w:t>S-</w:t>
      </w:r>
      <w:r w:rsidRPr="008473E9">
        <w:t>NSSAI</w:t>
      </w:r>
      <w:r>
        <w:t xml:space="preserve">s </w:t>
      </w:r>
      <w:r w:rsidRPr="00DB0BC6">
        <w:t>with the rejection cause "</w:t>
      </w:r>
      <w:r w:rsidRPr="00AB5C0F">
        <w:t>S</w:t>
      </w:r>
      <w:r>
        <w:rPr>
          <w:rFonts w:hint="eastAsia"/>
        </w:rPr>
        <w:t>-NSSAI</w:t>
      </w:r>
      <w:r w:rsidRPr="00AB5C0F">
        <w:t xml:space="preserve"> not available</w:t>
      </w:r>
      <w:r>
        <w:t xml:space="preserve"> in the current registration area"</w:t>
      </w:r>
      <w:r>
        <w:rPr>
          <w:bCs/>
        </w:rPr>
        <w:t xml:space="preserve"> </w:t>
      </w:r>
      <w:r w:rsidRPr="00EA37B7">
        <w:t xml:space="preserve">in the </w:t>
      </w:r>
      <w:r>
        <w:rPr>
          <w:rFonts w:hint="eastAsia"/>
          <w:lang w:eastAsia="zh-CN"/>
        </w:rPr>
        <w:t>R</w:t>
      </w:r>
      <w:r>
        <w:t xml:space="preserve">ejected NSSAI IE </w:t>
      </w:r>
      <w:r>
        <w:rPr>
          <w:rFonts w:hint="eastAsia"/>
          <w:lang w:eastAsia="zh-CN"/>
        </w:rPr>
        <w:t xml:space="preserve">and </w:t>
      </w:r>
      <w:r>
        <w:rPr>
          <w:bCs/>
        </w:rPr>
        <w:t>should</w:t>
      </w:r>
      <w:r w:rsidRPr="00417D54">
        <w:rPr>
          <w:bCs/>
        </w:rPr>
        <w:t xml:space="preserve"> not include these S-NSSAIs in the allowed NSSA</w:t>
      </w:r>
      <w:r>
        <w:rPr>
          <w:rFonts w:hint="eastAsia"/>
          <w:bCs/>
          <w:lang w:eastAsia="zh-CN"/>
        </w:rPr>
        <w:t>I</w:t>
      </w:r>
      <w:r>
        <w:rPr>
          <w:bCs/>
        </w:rPr>
        <w:t xml:space="preserve"> in the</w:t>
      </w:r>
      <w:r w:rsidRPr="00060220">
        <w:t xml:space="preserve"> </w:t>
      </w:r>
      <w:r w:rsidRPr="00432C59">
        <w:t xml:space="preserve">REGISTRATION ACCEPT </w:t>
      </w:r>
      <w:r>
        <w:t>message.</w:t>
      </w:r>
    </w:p>
    <w:p w14:paraId="1A5EF5C7" w14:textId="77777777" w:rsidR="00411E4C" w:rsidRDefault="00411E4C" w:rsidP="00411E4C">
      <w:pPr>
        <w:pStyle w:val="NO"/>
      </w:pPr>
      <w:r w:rsidRPr="00DD1F68">
        <w:t>NOTE</w:t>
      </w:r>
      <w:r>
        <w:t> 11</w:t>
      </w:r>
      <w:r w:rsidRPr="00DD1F68">
        <w:t>:</w:t>
      </w:r>
      <w:r w:rsidRPr="005A1339">
        <w:tab/>
      </w:r>
      <w:r w:rsidRPr="007E36A6">
        <w:t xml:space="preserve">Based on network policies, the AMF can include the S-NSSAI(s) for which the maximum number of UEs has been reached in the rejected NSSAI with rejection causes other than "S-NSSAI not available in the current </w:t>
      </w:r>
      <w:r>
        <w:t>registration area</w:t>
      </w:r>
      <w:r w:rsidRPr="007E36A6">
        <w:t>"</w:t>
      </w:r>
      <w:r w:rsidRPr="00DD1F68">
        <w:t>.</w:t>
      </w:r>
    </w:p>
    <w:p w14:paraId="480794A1" w14:textId="77777777" w:rsidR="00411E4C" w:rsidRDefault="00411E4C" w:rsidP="00411E4C">
      <w:r>
        <w:t xml:space="preserve">The AMF may include a new </w:t>
      </w:r>
      <w:r w:rsidRPr="00D738B9">
        <w:t xml:space="preserve">configured NSSAI </w:t>
      </w:r>
      <w:r>
        <w:t>for the current PLMN in the REGISTRATION ACCEPT message if:</w:t>
      </w:r>
    </w:p>
    <w:p w14:paraId="65DDCD50" w14:textId="77777777" w:rsidR="00411E4C" w:rsidRDefault="00411E4C" w:rsidP="00411E4C">
      <w:pPr>
        <w:pStyle w:val="B1"/>
      </w:pPr>
      <w:r>
        <w:t>a)</w:t>
      </w:r>
      <w:r>
        <w:tab/>
      </w:r>
      <w:proofErr w:type="gramStart"/>
      <w:r>
        <w:t>the</w:t>
      </w:r>
      <w:proofErr w:type="gramEnd"/>
      <w:r>
        <w:t xml:space="preserve"> REGISTRATION REQUEST message did not include the </w:t>
      </w:r>
      <w:r w:rsidRPr="00707781">
        <w:t>requested NSSAI</w:t>
      </w:r>
      <w:r>
        <w:t xml:space="preserve"> and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w:t>
      </w:r>
    </w:p>
    <w:p w14:paraId="091A5453" w14:textId="77777777" w:rsidR="00411E4C" w:rsidRDefault="00411E4C" w:rsidP="00411E4C">
      <w:pPr>
        <w:pStyle w:val="B1"/>
      </w:pPr>
      <w:r>
        <w:t>b)</w:t>
      </w:r>
      <w:r>
        <w:tab/>
      </w:r>
      <w:proofErr w:type="gramStart"/>
      <w:r w:rsidRPr="00707781">
        <w:t>the</w:t>
      </w:r>
      <w:proofErr w:type="gramEnd"/>
      <w:r w:rsidRPr="00707781">
        <w:t xml:space="preserve"> REGISTRATION REQUEST message</w:t>
      </w:r>
      <w:r>
        <w:t xml:space="preserve"> included the requested NSSAI containing an </w:t>
      </w:r>
      <w:r w:rsidRPr="00707781">
        <w:t xml:space="preserve">S-NSSAI </w:t>
      </w:r>
      <w:r>
        <w:t>that is not valid in the serving PLMN;</w:t>
      </w:r>
    </w:p>
    <w:p w14:paraId="5221BAF5" w14:textId="77777777" w:rsidR="00411E4C" w:rsidRPr="00EC66BC" w:rsidRDefault="00411E4C" w:rsidP="00411E4C">
      <w:pPr>
        <w:pStyle w:val="B1"/>
      </w:pPr>
      <w:r w:rsidRPr="00EC66BC">
        <w:t>c)</w:t>
      </w:r>
      <w:r w:rsidRPr="00EC66BC">
        <w:tab/>
      </w:r>
      <w:proofErr w:type="gramStart"/>
      <w:r w:rsidRPr="00EC66BC">
        <w:t>the</w:t>
      </w:r>
      <w:proofErr w:type="gramEnd"/>
      <w:r w:rsidRPr="00EC66BC">
        <w:t xml:space="preserve"> REGISTRATION REQUEST message included the requested NSSAI containing S-NSSAI(s) with incorrect mapped S-NSSAI(s);</w:t>
      </w:r>
    </w:p>
    <w:p w14:paraId="730E3BCB" w14:textId="77777777" w:rsidR="00411E4C" w:rsidRPr="00EC66BC" w:rsidRDefault="00411E4C" w:rsidP="00411E4C">
      <w:pPr>
        <w:pStyle w:val="B1"/>
      </w:pPr>
      <w:r w:rsidRPr="00EC66BC">
        <w:t>d)</w:t>
      </w:r>
      <w:r w:rsidRPr="00EC66BC">
        <w:tab/>
        <w:t>the REGISTRATION REQUEST message included the Network slicing indication IE with the Default configured NSSAI indication bit set to "Requested NSSAI created from default configured NSSAI"; or</w:t>
      </w:r>
    </w:p>
    <w:p w14:paraId="0418BF14" w14:textId="70EC32AD" w:rsidR="00411E4C" w:rsidRPr="00EC66BC" w:rsidRDefault="00411E4C" w:rsidP="00411E4C">
      <w:pPr>
        <w:pStyle w:val="B1"/>
      </w:pPr>
      <w:r w:rsidRPr="00EC66BC">
        <w:lastRenderedPageBreak/>
        <w:t>e)</w:t>
      </w:r>
      <w:r w:rsidRPr="00EC66BC">
        <w:tab/>
        <w:t>any two S-NSSAIs of the requested NSSAI in the REGISTRATION REQUEST message are not associated with any common NSSRG value</w:t>
      </w:r>
      <w:ins w:id="36" w:author="Hannah-ZTE" w:date="2021-12-29T11:00:00Z">
        <w:r>
          <w:t xml:space="preserve">, except for </w:t>
        </w:r>
      </w:ins>
      <w:ins w:id="37" w:author="Hannah-ZTE" w:date="2021-12-29T11:24:00Z">
        <w:r>
          <w:t xml:space="preserve">the case that </w:t>
        </w:r>
      </w:ins>
      <w:ins w:id="38" w:author="Hannah-ZTE" w:date="2021-12-29T11:00:00Z">
        <w:r>
          <w:t xml:space="preserve">the AMF </w:t>
        </w:r>
      </w:ins>
      <w:ins w:id="39" w:author="Hannah-ZTE" w:date="2021-12-29T11:25:00Z">
        <w:r>
          <w:t xml:space="preserve">has </w:t>
        </w:r>
      </w:ins>
      <w:ins w:id="40" w:author="Hannah-ZTE" w:date="2021-12-29T11:00:00Z">
        <w:r>
          <w:t xml:space="preserve">provided all subscribed S-NSSAIs in the configured NSSAI </w:t>
        </w:r>
        <w:del w:id="41" w:author="Hannah-ZTE-rev1" w:date="2022-01-18T10:15:00Z">
          <w:r w:rsidDel="00D62EBE">
            <w:delText>for UE</w:delText>
          </w:r>
        </w:del>
      </w:ins>
      <w:ins w:id="42" w:author="Hannah-ZTE-rev1" w:date="2022-01-18T10:15:00Z">
        <w:r w:rsidR="00D62EBE">
          <w:t>to a UE</w:t>
        </w:r>
      </w:ins>
      <w:ins w:id="43" w:author="Hannah-ZTE" w:date="2021-12-29T11:00:00Z">
        <w:r>
          <w:t xml:space="preserve"> who does not support NSSRG</w:t>
        </w:r>
      </w:ins>
      <w:ins w:id="44" w:author="Hannah-ZTE" w:date="2021-12-29T11:06:00Z">
        <w:r>
          <w:t xml:space="preserve"> </w:t>
        </w:r>
      </w:ins>
      <w:ins w:id="45" w:author="Hannah-ZTE-rev1" w:date="2022-01-18T10:15:00Z">
        <w:r w:rsidR="00D62EBE">
          <w:t>based on the indication received from</w:t>
        </w:r>
        <w:r w:rsidR="00D62EBE" w:rsidRPr="00D62EBE">
          <w:t xml:space="preserve"> the UDM as specified in 3GPP</w:t>
        </w:r>
        <w:r w:rsidR="00D62EBE" w:rsidRPr="00CE2A90">
          <w:rPr>
            <w:rFonts w:eastAsia="Batang" w:hint="eastAsia"/>
            <w:lang w:eastAsia="ko-KR"/>
          </w:rPr>
          <w:t> </w:t>
        </w:r>
        <w:r w:rsidR="00D62EBE" w:rsidRPr="00D62EBE">
          <w:t>TS</w:t>
        </w:r>
        <w:r w:rsidR="00D62EBE" w:rsidRPr="00CE2A90">
          <w:rPr>
            <w:rFonts w:eastAsia="Batang" w:hint="eastAsia"/>
            <w:lang w:eastAsia="ko-KR"/>
          </w:rPr>
          <w:t> </w:t>
        </w:r>
        <w:r w:rsidR="00D62EBE">
          <w:t>23.501</w:t>
        </w:r>
        <w:r w:rsidR="00D62EBE" w:rsidRPr="00CE2A90">
          <w:rPr>
            <w:rFonts w:eastAsia="Batang" w:hint="eastAsia"/>
            <w:lang w:eastAsia="ko-KR"/>
          </w:rPr>
          <w:t> </w:t>
        </w:r>
        <w:r w:rsidR="00D62EBE">
          <w:t>[8</w:t>
        </w:r>
        <w:r w:rsidR="00D62EBE" w:rsidRPr="00D62EBE">
          <w:t>]</w:t>
        </w:r>
      </w:ins>
      <w:ins w:id="46" w:author="Hannah-ZTE" w:date="2021-12-29T11:06:00Z">
        <w:del w:id="47" w:author="Hannah-ZTE-rev1" w:date="2022-01-18T10:15:00Z">
          <w:r w:rsidDel="00D62EBE">
            <w:delText>as indicated by the UDM</w:delText>
          </w:r>
        </w:del>
      </w:ins>
      <w:r w:rsidRPr="00EC66BC">
        <w:t>.</w:t>
      </w:r>
    </w:p>
    <w:p w14:paraId="44671E22" w14:textId="77777777" w:rsidR="00411E4C" w:rsidRPr="00EC66BC" w:rsidRDefault="00411E4C" w:rsidP="00411E4C">
      <w:r w:rsidRPr="00EC66BC">
        <w:t>If a new configured NSSAI for the current PLMN is included in the REGISTRATION ACCEPT message, the AMF shall also include the mapped S-NSSAI(s) for the configured NSSAI for the current PLMN if available in the REGISTRATION ACCEPT message. In this case the AMF shall start timer T3550 and enter state 5GMM-COMMON-PROCEDURE-INITIATED as described in subclause 5.1.3.2.3.3.</w:t>
      </w:r>
    </w:p>
    <w:p w14:paraId="42FBDD36" w14:textId="77777777" w:rsidR="00411E4C" w:rsidRPr="00EC66BC" w:rsidRDefault="00411E4C" w:rsidP="00411E4C">
      <w:r w:rsidRPr="00EC66BC">
        <w:t>If a new configured NSSAI for the current PLMN is included in the REGISTRATION ACCEPT message, the subscription information includes the NSSRG information, and the NSSRG bit in the 5GMM capability IE of the REGISTRATION REQUEST message is set to:</w:t>
      </w:r>
    </w:p>
    <w:p w14:paraId="536238CF" w14:textId="77777777" w:rsidR="00411E4C" w:rsidRPr="00EC66BC" w:rsidRDefault="00411E4C" w:rsidP="00411E4C">
      <w:pPr>
        <w:pStyle w:val="B1"/>
      </w:pPr>
      <w:r w:rsidRPr="00EC66BC">
        <w:t>a)</w:t>
      </w:r>
      <w:r w:rsidRPr="00EC66BC">
        <w:tab/>
        <w:t>"NSSRG supported", then the AMF shall include the NSSRG information in the REGISTRATION ACCEPT message; or</w:t>
      </w:r>
    </w:p>
    <w:p w14:paraId="7A2A2F05" w14:textId="360726DA" w:rsidR="00411E4C" w:rsidRPr="00EC66BC" w:rsidRDefault="00411E4C" w:rsidP="00411E4C">
      <w:pPr>
        <w:pStyle w:val="B1"/>
      </w:pPr>
      <w:r w:rsidRPr="00EC66BC">
        <w:t>b)</w:t>
      </w:r>
      <w:r w:rsidRPr="00EC66BC">
        <w:tab/>
        <w:t>"NSSRG not supported", then the configured NSSAI shall include one or more S-NSSAIs each of which is associated with all the NSSRG value(s) of the subscribed S-NSSAI(s) marked as default</w:t>
      </w:r>
      <w:ins w:id="48" w:author="Hannah-ZTE" w:date="2021-12-29T10:53:00Z">
        <w:r>
          <w:t xml:space="preserve">, or the configured NSSAI shall include all subscribed S-NSSAIs even if these S-NSSAIs do not share </w:t>
        </w:r>
      </w:ins>
      <w:ins w:id="49" w:author="Hannah-ZTE-rev1" w:date="2022-01-18T10:15:00Z">
        <w:r w:rsidR="00D62EBE">
          <w:t xml:space="preserve">any </w:t>
        </w:r>
      </w:ins>
      <w:ins w:id="50" w:author="Hannah-ZTE" w:date="2021-12-29T10:53:00Z">
        <w:r>
          <w:t xml:space="preserve">common NSSRG value </w:t>
        </w:r>
      </w:ins>
      <w:ins w:id="51" w:author="Hannah-ZTE-rev1" w:date="2022-01-18T10:17:00Z">
        <w:r w:rsidR="001171C0">
          <w:t>based on the indication received from</w:t>
        </w:r>
        <w:r w:rsidR="001171C0" w:rsidRPr="00D62EBE">
          <w:t xml:space="preserve"> the UDM as specified in 3GPP</w:t>
        </w:r>
        <w:r w:rsidR="001171C0" w:rsidRPr="00CE2A90">
          <w:rPr>
            <w:rFonts w:eastAsia="Batang" w:hint="eastAsia"/>
            <w:lang w:eastAsia="ko-KR"/>
          </w:rPr>
          <w:t> </w:t>
        </w:r>
        <w:r w:rsidR="001171C0" w:rsidRPr="00D62EBE">
          <w:t>TS</w:t>
        </w:r>
        <w:r w:rsidR="001171C0" w:rsidRPr="00CE2A90">
          <w:rPr>
            <w:rFonts w:eastAsia="Batang" w:hint="eastAsia"/>
            <w:lang w:eastAsia="ko-KR"/>
          </w:rPr>
          <w:t> </w:t>
        </w:r>
        <w:r w:rsidR="001171C0">
          <w:t>23.501</w:t>
        </w:r>
        <w:r w:rsidR="001171C0" w:rsidRPr="00CE2A90">
          <w:rPr>
            <w:rFonts w:eastAsia="Batang" w:hint="eastAsia"/>
            <w:lang w:eastAsia="ko-KR"/>
          </w:rPr>
          <w:t> </w:t>
        </w:r>
        <w:r w:rsidR="001171C0">
          <w:t>[8</w:t>
        </w:r>
        <w:r w:rsidR="001171C0" w:rsidRPr="00D62EBE">
          <w:t>]</w:t>
        </w:r>
      </w:ins>
      <w:ins w:id="52" w:author="Hannah-ZTE" w:date="2021-12-29T10:53:00Z">
        <w:del w:id="53" w:author="Hannah-ZTE-rev1" w:date="2022-01-18T10:17:00Z">
          <w:r w:rsidDel="001171C0">
            <w:delText>if the AMF</w:delText>
          </w:r>
        </w:del>
      </w:ins>
      <w:ins w:id="54" w:author="Hannah-ZTE" w:date="2021-12-29T10:54:00Z">
        <w:del w:id="55" w:author="Hannah-ZTE-rev1" w:date="2022-01-18T10:17:00Z">
          <w:r w:rsidDel="001171C0">
            <w:delText xml:space="preserve"> received such indication from the UDM</w:delText>
          </w:r>
        </w:del>
      </w:ins>
      <w:r w:rsidRPr="00EC66BC">
        <w:t>.</w:t>
      </w:r>
    </w:p>
    <w:p w14:paraId="3F5ABA25" w14:textId="77777777" w:rsidR="00411E4C" w:rsidRPr="00EC66BC" w:rsidRDefault="00411E4C" w:rsidP="00411E4C">
      <w:r w:rsidRPr="00EC66BC">
        <w:t>If the UE requests ciphering keys for ciphered broadcast assistance data in the REGISTRATION REQUEST message and the AMF has valid ciphering key data applicable to the UE's subscription and current tracking area, then the AMF shall include the ciphering key data in the Ciphering key data IE of the REGISTRATION ACCEPT message.</w:t>
      </w:r>
    </w:p>
    <w:p w14:paraId="16A3E381" w14:textId="77777777" w:rsidR="00411E4C" w:rsidRPr="00353AEE" w:rsidRDefault="00411E4C" w:rsidP="00411E4C">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285B78F9" w14:textId="77777777" w:rsidR="00411E4C" w:rsidRPr="000337C2" w:rsidRDefault="00411E4C" w:rsidP="00411E4C">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as specified in subclause 4.6.2.2.</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and its equivalent PLMN(s), if existing, as specified in subclause 4.6.2.2.</w:t>
      </w:r>
    </w:p>
    <w:p w14:paraId="583CA945" w14:textId="77777777" w:rsidR="00411E4C" w:rsidRDefault="00411E4C" w:rsidP="00411E4C">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2A369A7A" w14:textId="77777777" w:rsidR="00411E4C" w:rsidRPr="003168A2" w:rsidRDefault="00411E4C" w:rsidP="00411E4C">
      <w:pPr>
        <w:pStyle w:val="B1"/>
      </w:pPr>
      <w:r w:rsidRPr="00AB5C0F">
        <w:t>"S</w:t>
      </w:r>
      <w:r>
        <w:rPr>
          <w:rFonts w:hint="eastAsia"/>
        </w:rPr>
        <w:t>-NSSAI</w:t>
      </w:r>
      <w:r w:rsidRPr="00AB5C0F">
        <w:t xml:space="preserve"> not available</w:t>
      </w:r>
      <w:r>
        <w:t xml:space="preserve"> in the current PLMN </w:t>
      </w:r>
      <w:r w:rsidRPr="002E6A9C">
        <w:t>or SNPN</w:t>
      </w:r>
      <w:r w:rsidRPr="00AB5C0F">
        <w:t>"</w:t>
      </w:r>
    </w:p>
    <w:p w14:paraId="0BD10F11" w14:textId="77777777" w:rsidR="00411E4C" w:rsidRDefault="00411E4C" w:rsidP="00411E4C">
      <w:pPr>
        <w:pStyle w:val="B1"/>
      </w:pPr>
      <w:r w:rsidRPr="003168A2">
        <w:tab/>
      </w:r>
      <w:r>
        <w:t>The</w:t>
      </w:r>
      <w:r w:rsidRPr="003168A2">
        <w:t xml:space="preserve"> UE shall </w:t>
      </w:r>
      <w:r>
        <w:t xml:space="preserve">add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6E3BC35C" w14:textId="77777777" w:rsidR="00411E4C" w:rsidRPr="003168A2" w:rsidRDefault="00411E4C" w:rsidP="00411E4C">
      <w:pPr>
        <w:pStyle w:val="B1"/>
      </w:pPr>
      <w:r w:rsidRPr="00AB5C0F">
        <w:t>"S</w:t>
      </w:r>
      <w:r>
        <w:rPr>
          <w:rFonts w:hint="eastAsia"/>
        </w:rPr>
        <w:t>-NSSAI</w:t>
      </w:r>
      <w:r w:rsidRPr="00AB5C0F">
        <w:t xml:space="preserve"> not available</w:t>
      </w:r>
      <w:r>
        <w:t xml:space="preserve"> in the current registration area</w:t>
      </w:r>
      <w:r w:rsidRPr="00AB5C0F">
        <w:t>"</w:t>
      </w:r>
    </w:p>
    <w:p w14:paraId="05C28581" w14:textId="77777777" w:rsidR="00411E4C" w:rsidRDefault="00411E4C" w:rsidP="00411E4C">
      <w:pPr>
        <w:pStyle w:val="B1"/>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12885AB1" w14:textId="77777777" w:rsidR="00411E4C" w:rsidRDefault="00411E4C" w:rsidP="00411E4C">
      <w:pPr>
        <w:pStyle w:val="B1"/>
        <w:rPr>
          <w:lang w:eastAsia="zh-CN"/>
        </w:rPr>
      </w:pPr>
      <w:r w:rsidRPr="00AB5C0F">
        <w:t>"S</w:t>
      </w:r>
      <w:r>
        <w:rPr>
          <w:rFonts w:hint="eastAsia"/>
        </w:rPr>
        <w:t>-NSSAI</w:t>
      </w:r>
      <w:r w:rsidRPr="004D7E07">
        <w:t xml:space="preserve"> </w:t>
      </w:r>
      <w:r w:rsidRPr="00AB5C0F">
        <w:t>not available</w:t>
      </w:r>
      <w:r w:rsidRPr="004D7E07">
        <w:t xml:space="preserve"> </w:t>
      </w:r>
      <w:r>
        <w:t xml:space="preserve">due to </w:t>
      </w:r>
      <w:r w:rsidRPr="004D7E07">
        <w:t>the failed or revoked network slice</w:t>
      </w:r>
      <w:r>
        <w:t>-</w:t>
      </w:r>
      <w:r w:rsidRPr="004D7E07">
        <w:t xml:space="preserve">specific </w:t>
      </w:r>
      <w:r>
        <w:t>authentication and authorization</w:t>
      </w:r>
      <w:r w:rsidRPr="00AB5C0F">
        <w:t>"</w:t>
      </w:r>
    </w:p>
    <w:p w14:paraId="140BEDF4" w14:textId="77777777" w:rsidR="00411E4C" w:rsidRPr="00B90668" w:rsidRDefault="00411E4C" w:rsidP="00411E4C">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w:t>
      </w:r>
      <w:r w:rsidRPr="00572C9F">
        <w:lastRenderedPageBreak/>
        <w:t>the SNPN identity of the current SNPN is updated</w:t>
      </w:r>
      <w:r>
        <w:t>, or the rejected S-NSSAI(s) are removed or deleted as described in subclause 4.6.1 and 4.6.2.2</w:t>
      </w:r>
      <w:r w:rsidRPr="0083064D">
        <w:t>.</w:t>
      </w:r>
    </w:p>
    <w:p w14:paraId="28B45F37" w14:textId="77777777" w:rsidR="00411E4C" w:rsidRPr="008A2F60" w:rsidRDefault="00411E4C" w:rsidP="00411E4C">
      <w:pPr>
        <w:pStyle w:val="B1"/>
      </w:pPr>
      <w:r w:rsidRPr="008A2F60">
        <w:t>"S-NSSAI not available due to maximum number of UEs reached"</w:t>
      </w:r>
    </w:p>
    <w:p w14:paraId="2AB595F3" w14:textId="77777777" w:rsidR="00411E4C" w:rsidRDefault="00411E4C" w:rsidP="00411E4C">
      <w:pPr>
        <w:pStyle w:val="B1"/>
      </w:pPr>
      <w:r w:rsidRPr="00500AC2">
        <w:tab/>
      </w:r>
      <w:r w:rsidRPr="0066103E">
        <w:t>Unless the back-off timer value received along with the S-NSSAI is zero,</w:t>
      </w:r>
      <w:r>
        <w:t xml:space="preserve"> t</w:t>
      </w:r>
      <w:r w:rsidRPr="00500AC2">
        <w:t xml:space="preserve">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1346645F" w14:textId="77777777" w:rsidR="00411E4C" w:rsidRPr="00B90668" w:rsidRDefault="00411E4C" w:rsidP="00411E4C">
      <w:pPr>
        <w:pStyle w:val="NO"/>
        <w:rPr>
          <w:lang w:eastAsia="zh-CN"/>
        </w:rPr>
      </w:pPr>
      <w:r w:rsidRPr="002C1FFB">
        <w:t>NOTE</w:t>
      </w:r>
      <w:r>
        <w:t> 12</w:t>
      </w:r>
      <w:r w:rsidRPr="00A95700">
        <w:t>:</w:t>
      </w:r>
      <w:r w:rsidRPr="00A95700">
        <w:tab/>
      </w:r>
      <w:r>
        <w:t xml:space="preserve">If the back-off timer value received along with the S-NSSAI in the rejected NSSAI for the </w:t>
      </w:r>
      <w:r w:rsidRPr="00500AC2">
        <w:t>maximum number of UEs</w:t>
      </w:r>
      <w:r w:rsidRPr="0091471F">
        <w:t xml:space="preserve"> </w:t>
      </w:r>
      <w:r w:rsidRPr="00500AC2">
        <w:t>reached</w:t>
      </w:r>
      <w:r>
        <w:t xml:space="preserve"> is zero as specified in subclause</w:t>
      </w:r>
      <w:r w:rsidRPr="003B0CA2">
        <w:t> </w:t>
      </w:r>
      <w:r>
        <w:t>10.5.7.4a of TS</w:t>
      </w:r>
      <w:r w:rsidRPr="003B0CA2">
        <w:t> </w:t>
      </w:r>
      <w:r>
        <w:t>24.008, the UE does not consider the S-NSSAI as the rejected S-NSSAI.</w:t>
      </w:r>
    </w:p>
    <w:p w14:paraId="0E8542DE" w14:textId="77777777" w:rsidR="00411E4C" w:rsidRPr="003E2691" w:rsidRDefault="00411E4C" w:rsidP="00411E4C">
      <w:pPr>
        <w:pStyle w:val="EditorsNote"/>
        <w:rPr>
          <w:lang w:eastAsia="zh-CN"/>
        </w:rPr>
      </w:pPr>
      <w:r>
        <w:rPr>
          <w:noProof/>
          <w:lang w:val="en-US"/>
        </w:rPr>
        <w:t>Editor's note [</w:t>
      </w:r>
      <w:r>
        <w:t>WI: eNS-Ph2, CR#</w:t>
      </w:r>
      <w:r>
        <w:rPr>
          <w:rFonts w:hint="eastAsia"/>
          <w:lang w:eastAsia="zh-CN"/>
        </w:rPr>
        <w:t>3417</w:t>
      </w:r>
      <w:r>
        <w:rPr>
          <w:noProof/>
          <w:lang w:val="en-US"/>
        </w:rPr>
        <w:t>]:</w:t>
      </w:r>
      <w:r>
        <w:rPr>
          <w:noProof/>
          <w:lang w:val="en-US"/>
        </w:rPr>
        <w:tab/>
        <w:t>Wh</w:t>
      </w:r>
      <w:r>
        <w:rPr>
          <w:rFonts w:hint="eastAsia"/>
          <w:noProof/>
          <w:lang w:val="en-US" w:eastAsia="zh-CN"/>
        </w:rPr>
        <w:t xml:space="preserve">ether </w:t>
      </w:r>
      <w:r w:rsidRPr="008A2F60">
        <w:t>"S-NSSAI not available due to maximum number of UEs reached"</w:t>
      </w:r>
      <w:r>
        <w:rPr>
          <w:rFonts w:hint="eastAsia"/>
          <w:lang w:eastAsia="zh-CN"/>
        </w:rPr>
        <w:t xml:space="preserve"> is applicable in </w:t>
      </w:r>
      <w:r>
        <w:rPr>
          <w:rFonts w:hint="eastAsia"/>
          <w:noProof/>
          <w:lang w:val="en-US" w:eastAsia="zh-CN"/>
        </w:rPr>
        <w:t xml:space="preserve">an SNPN </w:t>
      </w:r>
      <w:r>
        <w:t>is FFS.</w:t>
      </w:r>
    </w:p>
    <w:p w14:paraId="2962F486" w14:textId="77777777" w:rsidR="00411E4C" w:rsidRDefault="00411E4C" w:rsidP="00411E4C">
      <w:r>
        <w:t>If there is one or more S-NSSAIs in the rejected NSSAI with the rejection cause "S-NSSAI not available due to maximum number of UEs reached", then</w:t>
      </w:r>
      <w:r w:rsidRPr="00F00857">
        <w:t xml:space="preserve"> </w:t>
      </w:r>
      <w:r>
        <w:t>for each S-NSSAI, the UE shall behave as follows:</w:t>
      </w:r>
    </w:p>
    <w:p w14:paraId="544B8328" w14:textId="77777777" w:rsidR="00411E4C" w:rsidRDefault="00411E4C" w:rsidP="00411E4C">
      <w:pPr>
        <w:pStyle w:val="B1"/>
      </w:pPr>
      <w:r>
        <w:t>a)</w:t>
      </w:r>
      <w:r>
        <w:tab/>
      </w:r>
      <w:proofErr w:type="gramStart"/>
      <w:r>
        <w:t>stop</w:t>
      </w:r>
      <w:proofErr w:type="gramEnd"/>
      <w:r>
        <w:t xml:space="preserve"> the timer T3526 associated with the S-NSSAI, if running;</w:t>
      </w:r>
    </w:p>
    <w:p w14:paraId="6FF3847F" w14:textId="77777777" w:rsidR="00411E4C" w:rsidRDefault="00411E4C" w:rsidP="00411E4C">
      <w:pPr>
        <w:pStyle w:val="B1"/>
      </w:pPr>
      <w:r>
        <w:t>b)</w:t>
      </w:r>
      <w:r>
        <w:tab/>
      </w:r>
      <w:proofErr w:type="gramStart"/>
      <w:r>
        <w:t>start</w:t>
      </w:r>
      <w:proofErr w:type="gramEnd"/>
      <w:r>
        <w:t xml:space="preserve"> the timer T3526 with:</w:t>
      </w:r>
    </w:p>
    <w:p w14:paraId="6C2EFCB6" w14:textId="77777777" w:rsidR="00411E4C" w:rsidRDefault="00411E4C" w:rsidP="00411E4C">
      <w:pPr>
        <w:pStyle w:val="B2"/>
      </w:pPr>
      <w:r>
        <w:t>1)</w:t>
      </w:r>
      <w:r>
        <w:tab/>
        <w:t>the back-off timer value received along with the S-NSSAI, if a back-off timer value is received along with the S-NSSAI that is neither zero nor deactivated; or</w:t>
      </w:r>
    </w:p>
    <w:p w14:paraId="61A1C6A1" w14:textId="77777777" w:rsidR="00411E4C" w:rsidRDefault="00411E4C" w:rsidP="00411E4C">
      <w:pPr>
        <w:pStyle w:val="B2"/>
      </w:pPr>
      <w:r>
        <w:t>2)</w:t>
      </w:r>
      <w:r>
        <w:tab/>
        <w:t>an implementation specific back-off timer value, if no back-off timer value is received along with the S-NSSAI; and</w:t>
      </w:r>
    </w:p>
    <w:p w14:paraId="164DF9B7" w14:textId="77777777" w:rsidR="00411E4C" w:rsidRDefault="00411E4C" w:rsidP="00411E4C">
      <w:pPr>
        <w:pStyle w:val="B1"/>
      </w:pPr>
      <w:r>
        <w:t>c)</w:t>
      </w:r>
      <w:r>
        <w:tab/>
      </w:r>
      <w:proofErr w:type="gramStart"/>
      <w:r>
        <w:t>remove</w:t>
      </w:r>
      <w:proofErr w:type="gramEnd"/>
      <w:r>
        <w:t xml:space="preserve"> the S-NSSAI from the rejected NSSAI for the maximum number of UEs reached when the timer T3526 associated with the S-NSSAI expires.</w:t>
      </w:r>
    </w:p>
    <w:p w14:paraId="4871922F" w14:textId="77777777" w:rsidR="00411E4C" w:rsidRPr="002C41D6" w:rsidRDefault="00411E4C" w:rsidP="00411E4C">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4801F176" w14:textId="77777777" w:rsidR="00411E4C" w:rsidRDefault="00411E4C" w:rsidP="00411E4C">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0D991449" w14:textId="77777777" w:rsidR="00411E4C" w:rsidRPr="008473E9" w:rsidRDefault="00411E4C" w:rsidP="00411E4C">
      <w:pPr>
        <w:pStyle w:val="B2"/>
      </w:pPr>
      <w:r w:rsidRPr="008473E9">
        <w:t>1)</w:t>
      </w:r>
      <w:r w:rsidRPr="008473E9">
        <w:tab/>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14:paraId="44ABF4E2" w14:textId="77777777" w:rsidR="00411E4C" w:rsidRPr="00B36F7E" w:rsidRDefault="00411E4C" w:rsidP="00411E4C">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13DE5D11" w14:textId="77777777" w:rsidR="00411E4C" w:rsidRPr="00B36F7E" w:rsidRDefault="00411E4C" w:rsidP="00411E4C">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w:t>
      </w:r>
      <w:r w:rsidRPr="00B04DC8">
        <w:t xml:space="preserve"> </w:t>
      </w:r>
      <w:r w:rsidRPr="00CE2829">
        <w:t>but not all</w:t>
      </w:r>
      <w:r>
        <w:rPr>
          <w:lang w:eastAsia="ko-KR"/>
        </w:rPr>
        <w:t xml:space="preserve"> mapped S-NSS</w:t>
      </w:r>
      <w:r w:rsidRPr="00581008">
        <w:rPr>
          <w:lang w:eastAsia="ko-KR"/>
        </w:rPr>
        <w:t>AIs are subject to NSSAA</w:t>
      </w:r>
      <w:r>
        <w:rPr>
          <w:lang w:eastAsia="ko-KR"/>
        </w:rPr>
        <w:t>; or</w:t>
      </w:r>
    </w:p>
    <w:p w14:paraId="54A51C48" w14:textId="77777777" w:rsidR="00411E4C" w:rsidRPr="00B36F7E" w:rsidRDefault="00411E4C" w:rsidP="00411E4C">
      <w:pPr>
        <w:pStyle w:val="B1"/>
      </w:pPr>
      <w:r>
        <w:t>b</w:t>
      </w:r>
      <w:r w:rsidRPr="00B36F7E">
        <w:t>)</w:t>
      </w:r>
      <w:r w:rsidRPr="00B36F7E">
        <w:tab/>
      </w:r>
      <w:proofErr w:type="gramStart"/>
      <w:r>
        <w:t>if</w:t>
      </w:r>
      <w:proofErr w:type="gramEnd"/>
      <w:r>
        <w:t xml:space="preserve">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5D3ADE74" w14:textId="77777777" w:rsidR="00411E4C" w:rsidRPr="00B36F7E" w:rsidRDefault="00411E4C" w:rsidP="00411E4C">
      <w:pPr>
        <w:pStyle w:val="B2"/>
      </w:pPr>
      <w:r w:rsidRPr="00B36F7E">
        <w:t>1)</w:t>
      </w:r>
      <w:r w:rsidRPr="00B36F7E">
        <w:tab/>
      </w:r>
      <w:proofErr w:type="gramStart"/>
      <w:r w:rsidRPr="00B36F7E">
        <w:t>the</w:t>
      </w:r>
      <w:proofErr w:type="gramEnd"/>
      <w:r w:rsidRPr="00B36F7E">
        <w:t xml:space="preserv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36750259" w14:textId="77777777" w:rsidR="00411E4C" w:rsidRDefault="00411E4C" w:rsidP="00411E4C">
      <w:pPr>
        <w:pStyle w:val="B2"/>
        <w:rPr>
          <w:lang w:eastAsia="zh-CN"/>
        </w:rPr>
      </w:pPr>
      <w:r w:rsidRPr="00B36F7E">
        <w:t>2)</w:t>
      </w:r>
      <w:r w:rsidRPr="00B36F7E">
        <w:tab/>
      </w:r>
      <w:proofErr w:type="gramStart"/>
      <w:r>
        <w:rPr>
          <w:rFonts w:eastAsia="Malgun Gothic"/>
        </w:rPr>
        <w:t>the</w:t>
      </w:r>
      <w:proofErr w:type="gramEnd"/>
      <w:r>
        <w:rPr>
          <w:rFonts w:eastAsia="Malgun Gothic"/>
        </w:rPr>
        <w:t xml:space="preserve"> r</w:t>
      </w:r>
      <w:r w:rsidRPr="00AE693D">
        <w:rPr>
          <w:lang w:eastAsia="zh-CN"/>
        </w:rPr>
        <w:t>ejected NSSAI contain</w:t>
      </w:r>
      <w:r>
        <w:rPr>
          <w:lang w:eastAsia="zh-CN"/>
        </w:rPr>
        <w:t>ing:</w:t>
      </w:r>
    </w:p>
    <w:p w14:paraId="41E7F3FD" w14:textId="77777777" w:rsidR="00411E4C" w:rsidRDefault="00411E4C" w:rsidP="00411E4C">
      <w:pPr>
        <w:pStyle w:val="B3"/>
        <w:rPr>
          <w:lang w:eastAsia="ko-KR"/>
        </w:rPr>
      </w:pPr>
      <w:proofErr w:type="spellStart"/>
      <w:r>
        <w:t>i</w:t>
      </w:r>
      <w:proofErr w:type="spellEnd"/>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rsidRPr="00581008">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w:t>
      </w:r>
      <w:r>
        <w:lastRenderedPageBreak/>
        <w:t>REQUEST message</w:t>
      </w:r>
      <w:r>
        <w:rPr>
          <w:lang w:eastAsia="ko-KR"/>
        </w:rPr>
        <w:t xml:space="preserve"> and </w:t>
      </w:r>
      <w:r w:rsidRPr="00581008">
        <w:rPr>
          <w:lang w:eastAsia="ko-KR"/>
        </w:rPr>
        <w:t xml:space="preserve">the S-NSSAI is </w:t>
      </w:r>
      <w:r>
        <w:rPr>
          <w:lang w:eastAsia="ko-KR"/>
        </w:rPr>
        <w:t>associated</w:t>
      </w:r>
      <w:r w:rsidRPr="00581008">
        <w:rPr>
          <w:lang w:eastAsia="ko-KR"/>
        </w:rPr>
        <w:t xml:space="preserve"> to multiple</w:t>
      </w:r>
      <w:r>
        <w:rPr>
          <w:lang w:eastAsia="ko-KR"/>
        </w:rPr>
        <w:t xml:space="preserve"> mapped</w:t>
      </w:r>
      <w:r w:rsidRPr="00581008">
        <w:rPr>
          <w:lang w:eastAsia="ko-KR"/>
        </w:rPr>
        <w:t xml:space="preserve"> S-NSSAI</w:t>
      </w:r>
      <w:r>
        <w:rPr>
          <w:lang w:eastAsia="ko-KR"/>
        </w:rPr>
        <w:t>s</w:t>
      </w:r>
      <w:r w:rsidRPr="00581008">
        <w:rPr>
          <w:lang w:eastAsia="ko-KR"/>
        </w:rPr>
        <w:t xml:space="preserve"> and some of these </w:t>
      </w:r>
      <w:r w:rsidRPr="00CE2829">
        <w:t xml:space="preserve">but not all </w:t>
      </w:r>
      <w:r>
        <w:rPr>
          <w:lang w:eastAsia="ko-KR"/>
        </w:rPr>
        <w:t xml:space="preserve">mapped </w:t>
      </w:r>
      <w:r w:rsidRPr="00581008">
        <w:rPr>
          <w:lang w:eastAsia="ko-KR"/>
        </w:rPr>
        <w:t>S-NSSAIs are subject to NSSAA</w:t>
      </w:r>
      <w:r>
        <w:rPr>
          <w:lang w:eastAsia="ko-KR"/>
        </w:rPr>
        <w:t>; and</w:t>
      </w:r>
    </w:p>
    <w:p w14:paraId="7A87FAB6" w14:textId="77777777" w:rsidR="00411E4C" w:rsidRPr="00B36F7E" w:rsidRDefault="00411E4C" w:rsidP="00411E4C">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4DAA1519" w14:textId="77777777" w:rsidR="00411E4C" w:rsidRDefault="00411E4C" w:rsidP="00411E4C">
      <w:pPr>
        <w:rPr>
          <w:rFonts w:eastAsia="Malgun Gothic"/>
        </w:rPr>
      </w:pPr>
      <w:r>
        <w:rPr>
          <w:rFonts w:eastAsia="Malgun Gothic"/>
        </w:rPr>
        <w:t>If</w:t>
      </w:r>
      <w:r w:rsidRPr="00EC7ED2">
        <w:t xml:space="preserve"> </w:t>
      </w:r>
      <w:r w:rsidRPr="00EC7ED2">
        <w:rPr>
          <w:rFonts w:eastAsia="Malgun Gothic"/>
        </w:rPr>
        <w:t>the UE does not indicate support for network slice-specific authentication and authorization</w:t>
      </w:r>
      <w:r>
        <w:t xml:space="preserve">,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rsidRPr="00EC7ED2">
        <w:rPr>
          <w:rFonts w:eastAsia="Malgun Gothic"/>
        </w:rPr>
        <w:t>, and if</w:t>
      </w:r>
      <w:r>
        <w:rPr>
          <w:rFonts w:eastAsia="Malgun Gothic"/>
        </w:rPr>
        <w:t>:</w:t>
      </w:r>
    </w:p>
    <w:p w14:paraId="10F83906" w14:textId="77777777" w:rsidR="00411E4C" w:rsidRDefault="00411E4C" w:rsidP="00411E4C">
      <w:pPr>
        <w:pStyle w:val="B1"/>
        <w:rPr>
          <w:lang w:eastAsia="zh-CN"/>
        </w:rPr>
      </w:pPr>
      <w:r>
        <w:t>a)</w:t>
      </w:r>
      <w:r>
        <w:tab/>
      </w:r>
      <w:proofErr w:type="gramStart"/>
      <w:r>
        <w:t>the</w:t>
      </w:r>
      <w:proofErr w:type="gramEnd"/>
      <w:r>
        <w:t xml:space="preserve"> UE did not include the requested NSSAI in the REGISTRATION REQUEST message; or</w:t>
      </w:r>
    </w:p>
    <w:p w14:paraId="1DB065F6" w14:textId="77777777" w:rsidR="00411E4C" w:rsidRDefault="00411E4C" w:rsidP="00411E4C">
      <w:pPr>
        <w:pStyle w:val="B1"/>
      </w:pPr>
      <w:r>
        <w:rPr>
          <w:lang w:eastAsia="zh-CN"/>
        </w:rPr>
        <w:t>b)</w:t>
      </w:r>
      <w:r>
        <w:rPr>
          <w:lang w:eastAsia="zh-CN"/>
        </w:rPr>
        <w:tab/>
      </w:r>
      <w:proofErr w:type="gramStart"/>
      <w:r>
        <w:rPr>
          <w:rFonts w:hint="eastAsia"/>
          <w:lang w:eastAsia="zh-CN"/>
        </w:rPr>
        <w:t>none</w:t>
      </w:r>
      <w:proofErr w:type="gramEnd"/>
      <w:r>
        <w:rPr>
          <w:rFonts w:hint="eastAsia"/>
          <w:lang w:eastAsia="zh-CN"/>
        </w:rPr>
        <w:t xml:space="preserv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14:paraId="13444C7C" w14:textId="77777777" w:rsidR="00411E4C" w:rsidRDefault="00411E4C" w:rsidP="00411E4C">
      <w:r>
        <w:t>and one or more subscribed S-NSSAIs (containing one or more S-NSSAIs each of which may be associated with a new S-NSSAI) marked as default which are not subject to network slice-specific authentication and authorization are available, the AMF shall:</w:t>
      </w:r>
    </w:p>
    <w:p w14:paraId="3E36FAC7" w14:textId="77777777" w:rsidR="00411E4C" w:rsidRDefault="00411E4C" w:rsidP="00411E4C">
      <w:pPr>
        <w:pStyle w:val="B1"/>
      </w:pPr>
      <w:r w:rsidRPr="008473E9">
        <w:t>a)</w:t>
      </w:r>
      <w:r w:rsidRPr="008473E9">
        <w:tab/>
      </w:r>
      <w:proofErr w:type="gramStart"/>
      <w:r w:rsidRPr="008473E9">
        <w:t>put</w:t>
      </w:r>
      <w:proofErr w:type="gramEnd"/>
      <w:r w:rsidRPr="008473E9">
        <w:t xml:space="preserve">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and not subject to network slice-specific authentication and authorization in the allowed NSSAI of the REGISTRAT</w:t>
      </w:r>
      <w:r>
        <w:t>ION ACCEPT message;</w:t>
      </w:r>
    </w:p>
    <w:p w14:paraId="5E3F73F1" w14:textId="77777777" w:rsidR="00411E4C" w:rsidRDefault="00411E4C" w:rsidP="00411E4C">
      <w:pPr>
        <w:pStyle w:val="B1"/>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434FC19D" w14:textId="77777777" w:rsidR="00411E4C" w:rsidRDefault="00411E4C" w:rsidP="00411E4C">
      <w:pPr>
        <w:pStyle w:val="B1"/>
        <w:rPr>
          <w:lang w:eastAsia="zh-CN"/>
        </w:rPr>
      </w:pPr>
      <w:r>
        <w:rPr>
          <w:lang w:eastAsia="ko-KR"/>
        </w:rPr>
        <w:t>c)</w:t>
      </w:r>
      <w:r>
        <w:rPr>
          <w:lang w:eastAsia="ko-KR"/>
        </w:rPr>
        <w:tab/>
      </w:r>
      <w:proofErr w:type="gramStart"/>
      <w:r>
        <w:rPr>
          <w:lang w:eastAsia="ko-KR"/>
        </w:rPr>
        <w:t>determine</w:t>
      </w:r>
      <w:proofErr w:type="gramEnd"/>
      <w:r>
        <w:rPr>
          <w:lang w:eastAsia="ko-KR"/>
        </w:rPr>
        <w:t xml:space="preserv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65C36E70" w14:textId="77777777" w:rsidR="00411E4C" w:rsidRDefault="00411E4C" w:rsidP="00411E4C">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PLMN except for the current PLMN as specified in subclause</w:t>
      </w:r>
      <w:r>
        <w:t> </w:t>
      </w:r>
      <w:r w:rsidRPr="00250EE0">
        <w:t>4.6.2.2.</w:t>
      </w:r>
    </w:p>
    <w:p w14:paraId="1570A6B1" w14:textId="77777777" w:rsidR="00411E4C" w:rsidRPr="00F80336" w:rsidRDefault="00411E4C" w:rsidP="00411E4C">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F80336">
        <w:rPr>
          <w:rFonts w:eastAsia="Malgun Gothic"/>
        </w:rPr>
        <w:t>a</w:t>
      </w:r>
      <w:r w:rsidRPr="00F80336">
        <w:rPr>
          <w:rFonts w:eastAsia="Malgun Gothic" w:hint="eastAsia"/>
        </w:rPr>
        <w:t xml:space="preserve">llowed NSSAI, </w:t>
      </w:r>
      <w:r w:rsidRPr="00F80336">
        <w:rPr>
          <w:rFonts w:eastAsia="Malgun Gothic"/>
        </w:rPr>
        <w:t>then the UE shall store the included a</w:t>
      </w:r>
      <w:r w:rsidRPr="00F80336">
        <w:rPr>
          <w:rFonts w:eastAsia="Malgun Gothic" w:hint="eastAsia"/>
        </w:rPr>
        <w:t>llowed NSSAI</w:t>
      </w:r>
      <w:r w:rsidRPr="00F80336">
        <w:rPr>
          <w:rFonts w:eastAsia="Malgun Gothic"/>
        </w:rPr>
        <w:t xml:space="preserve"> together with the PLMN identity of the registered PLMN</w:t>
      </w:r>
      <w:r>
        <w:rPr>
          <w:rFonts w:hint="eastAsia"/>
        </w:rPr>
        <w:t xml:space="preserve"> and the registration area</w:t>
      </w:r>
      <w:r w:rsidRPr="00F80336">
        <w:rPr>
          <w:rFonts w:eastAsia="Malgun Gothic"/>
        </w:rPr>
        <w:t xml:space="preserve"> as specified in </w:t>
      </w:r>
      <w:r w:rsidRPr="00F80336">
        <w:rPr>
          <w:rFonts w:eastAsia="Malgun Gothic" w:hint="eastAsia"/>
        </w:rPr>
        <w:t>subclause</w:t>
      </w:r>
      <w:r w:rsidRPr="00F80336">
        <w:rPr>
          <w:rFonts w:eastAsia="Malgun Gothic"/>
        </w:rPr>
        <w:t> </w:t>
      </w:r>
      <w:r>
        <w:rPr>
          <w:rFonts w:eastAsia="Malgun Gothic"/>
        </w:rPr>
        <w:t>4.6.2.2</w:t>
      </w:r>
      <w:r w:rsidRPr="00F80336">
        <w:rPr>
          <w:rFonts w:eastAsia="Malgun Gothic" w:hint="eastAsia"/>
        </w:rPr>
        <w:t>.</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w:t>
      </w:r>
      <w:r>
        <w:t xml:space="preserve"> </w:t>
      </w:r>
      <w:r w:rsidRPr="005C3A60">
        <w:t>PLMNs</w:t>
      </w:r>
      <w:r>
        <w:t>.</w:t>
      </w:r>
    </w:p>
    <w:p w14:paraId="1DB78C46" w14:textId="77777777" w:rsidR="00411E4C" w:rsidRPr="00EC66BC" w:rsidRDefault="00411E4C" w:rsidP="00411E4C">
      <w:pPr>
        <w:rPr>
          <w:rFonts w:eastAsia="Malgun Gothic"/>
        </w:rPr>
      </w:pPr>
      <w:r w:rsidRPr="00EC66BC">
        <w:rPr>
          <w:rFonts w:eastAsia="Malgun Gothic"/>
        </w:rPr>
        <w:t>If the REGISTRATION ACCEPT message contain</w:t>
      </w:r>
      <w:r w:rsidRPr="00EC66BC">
        <w:t>s</w:t>
      </w:r>
      <w:r w:rsidRPr="00EC66BC">
        <w:rPr>
          <w:rFonts w:eastAsia="Malgun Gothic"/>
        </w:rPr>
        <w:t xml:space="preserve"> a configured NSSAI IE with a new configured NSSAI for the current PLMN and optionally the </w:t>
      </w:r>
      <w:r w:rsidRPr="00EC66BC">
        <w:t>mapped S-NSSAI(s) for the configured NSSAI for the current PLMN, the UE shall store the contents of the configured NSSAI IE as specified in subclause 4.6.2.2. In addition, i</w:t>
      </w:r>
      <w:r w:rsidRPr="00EC66BC">
        <w:rPr>
          <w:rFonts w:eastAsia="Malgun Gothic"/>
        </w:rPr>
        <w:t>f the REGISTRATION ACCEPT message contain</w:t>
      </w:r>
      <w:r w:rsidRPr="00EC66BC">
        <w:t>s</w:t>
      </w:r>
      <w:r w:rsidRPr="00EC66BC">
        <w:rPr>
          <w:rFonts w:eastAsia="Malgun Gothic"/>
        </w:rPr>
        <w:t xml:space="preserve"> an NSSRG information IE</w:t>
      </w:r>
      <w:r w:rsidRPr="00EC66BC">
        <w:t>, the UE shall store the contents of the NSSRG information IE as specified in subclause 4.6.2.2.</w:t>
      </w:r>
    </w:p>
    <w:p w14:paraId="258D2735" w14:textId="77777777" w:rsidR="00411E4C" w:rsidRDefault="00411E4C" w:rsidP="00411E4C">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3325E490" w14:textId="77777777" w:rsidR="00411E4C" w:rsidRDefault="00411E4C" w:rsidP="00411E4C">
      <w:pPr>
        <w:pStyle w:val="B1"/>
      </w:pPr>
      <w:r>
        <w:t>a)</w:t>
      </w:r>
      <w:r>
        <w:tab/>
      </w:r>
      <w:proofErr w:type="gramStart"/>
      <w:r>
        <w:rPr>
          <w:rFonts w:eastAsia="Malgun Gothic"/>
        </w:rPr>
        <w:t>includes</w:t>
      </w:r>
      <w:proofErr w:type="gramEnd"/>
      <w:r>
        <w:t xml:space="preserve"> </w:t>
      </w:r>
      <w:r>
        <w:rPr>
          <w:rFonts w:eastAsia="Malgun Gothic"/>
        </w:rPr>
        <w:t xml:space="preserve">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t>;</w:t>
      </w:r>
    </w:p>
    <w:p w14:paraId="4FBE26A7" w14:textId="77777777" w:rsidR="00411E4C" w:rsidRDefault="00411E4C" w:rsidP="00411E4C">
      <w:pPr>
        <w:pStyle w:val="B1"/>
      </w:pPr>
      <w:r>
        <w:t>b)</w:t>
      </w:r>
      <w:r>
        <w:tab/>
      </w:r>
      <w:proofErr w:type="gramStart"/>
      <w:r>
        <w:rPr>
          <w:rFonts w:eastAsia="Malgun Gothic"/>
        </w:rPr>
        <w:t>includes</w:t>
      </w:r>
      <w:proofErr w:type="gramEnd"/>
      <w:r>
        <w:t xml:space="preserve"> a pending NSSAI; and</w:t>
      </w:r>
    </w:p>
    <w:p w14:paraId="4CDDB34D" w14:textId="77777777" w:rsidR="00411E4C" w:rsidRDefault="00411E4C" w:rsidP="00411E4C">
      <w:pPr>
        <w:pStyle w:val="B1"/>
      </w:pPr>
      <w:r>
        <w:t>c)</w:t>
      </w:r>
      <w:r>
        <w:tab/>
      </w:r>
      <w:proofErr w:type="gramStart"/>
      <w:r>
        <w:t>does</w:t>
      </w:r>
      <w:proofErr w:type="gramEnd"/>
      <w:r>
        <w:t xml:space="preserve"> not include an allowed NSSAI,</w:t>
      </w:r>
    </w:p>
    <w:p w14:paraId="70347A9E" w14:textId="77777777" w:rsidR="00411E4C" w:rsidRDefault="00411E4C" w:rsidP="00411E4C">
      <w:proofErr w:type="gramStart"/>
      <w:r>
        <w:t>the</w:t>
      </w:r>
      <w:proofErr w:type="gramEnd"/>
      <w:r>
        <w:t xml:space="preserve"> UE</w:t>
      </w:r>
      <w:r w:rsidRPr="00302191">
        <w:rPr>
          <w:rFonts w:hint="eastAsia"/>
          <w:lang w:eastAsia="zh-CN"/>
        </w:rPr>
        <w:t xml:space="preserve"> </w:t>
      </w:r>
      <w:r>
        <w:rPr>
          <w:rFonts w:hint="eastAsia"/>
          <w:lang w:eastAsia="zh-CN"/>
        </w:rPr>
        <w:t>shall</w:t>
      </w:r>
      <w:r>
        <w:t xml:space="preserve"> delete the stored allowed NSSAI, if any, as specified in subclause 4.6.2.2, and the UE:</w:t>
      </w:r>
    </w:p>
    <w:p w14:paraId="285103F3" w14:textId="77777777" w:rsidR="00411E4C" w:rsidRDefault="00411E4C" w:rsidP="00411E4C">
      <w:pPr>
        <w:pStyle w:val="B1"/>
      </w:pPr>
      <w:r>
        <w:t>a)</w:t>
      </w:r>
      <w:r>
        <w:tab/>
      </w:r>
      <w:proofErr w:type="gramStart"/>
      <w:r>
        <w:t>shall</w:t>
      </w:r>
      <w:proofErr w:type="gramEnd"/>
      <w:r>
        <w:t xml:space="preserve"> not initiate a 5GSM procedure except for emergency services ; and</w:t>
      </w:r>
    </w:p>
    <w:p w14:paraId="47114131" w14:textId="77777777" w:rsidR="00411E4C" w:rsidRDefault="00411E4C" w:rsidP="00411E4C">
      <w:pPr>
        <w:pStyle w:val="B1"/>
      </w:pPr>
      <w:r>
        <w:t>b)</w:t>
      </w:r>
      <w:r>
        <w:tab/>
      </w:r>
      <w:proofErr w:type="gramStart"/>
      <w:r>
        <w:t>shall</w:t>
      </w:r>
      <w:proofErr w:type="gramEnd"/>
      <w:r>
        <w:t xml:space="preserve"> not initiate a service request procedure except for cases f), </w:t>
      </w:r>
      <w:proofErr w:type="spellStart"/>
      <w:r>
        <w:t>i</w:t>
      </w:r>
      <w:proofErr w:type="spellEnd"/>
      <w:r>
        <w:t>) and o) in subclause 5.6.1.1;</w:t>
      </w:r>
    </w:p>
    <w:p w14:paraId="7BFECC50" w14:textId="77777777" w:rsidR="00411E4C" w:rsidRDefault="00411E4C" w:rsidP="00411E4C">
      <w:pPr>
        <w:pStyle w:val="B1"/>
      </w:pPr>
      <w:r>
        <w:t>c)</w:t>
      </w:r>
      <w:r>
        <w:tab/>
        <w:t>shall not initiate an NAS transport procedure except for sending SMS, an LPP message, a location service message, an SOR transparent container, a UE policy container, a UE parameters update transparent container or a CIoT user data container;</w:t>
      </w:r>
    </w:p>
    <w:p w14:paraId="78F11F42" w14:textId="77777777" w:rsidR="00411E4C" w:rsidRDefault="00411E4C" w:rsidP="00411E4C">
      <w:pPr>
        <w:rPr>
          <w:rFonts w:eastAsia="Malgun Gothic"/>
        </w:rPr>
      </w:pPr>
      <w:proofErr w:type="gramStart"/>
      <w:r w:rsidRPr="00E420BA">
        <w:rPr>
          <w:rFonts w:eastAsia="Malgun Gothic"/>
        </w:rPr>
        <w:t>until</w:t>
      </w:r>
      <w:proofErr w:type="gramEnd"/>
      <w:r w:rsidRPr="00E420BA">
        <w:rPr>
          <w:rFonts w:eastAsia="Malgun Gothic"/>
        </w:rPr>
        <w:t xml:space="preserve"> the UE receives an allowed NSSAI.</w:t>
      </w:r>
    </w:p>
    <w:p w14:paraId="55490D1A" w14:textId="77777777" w:rsidR="00411E4C" w:rsidRDefault="00411E4C" w:rsidP="00411E4C">
      <w:pPr>
        <w:rPr>
          <w:rFonts w:eastAsia="Malgun Gothic"/>
        </w:rPr>
      </w:pPr>
      <w:r>
        <w:rPr>
          <w:rFonts w:eastAsia="Malgun Gothic"/>
        </w:rPr>
        <w:lastRenderedPageBreak/>
        <w:t xml:space="preserve">If the UE included S1 mode supported indication in the REGISTRATION REQUEST message, the AMF supporting interworking with EPS shall set the </w:t>
      </w:r>
      <w:r>
        <w:t>IWK N26 bit</w:t>
      </w:r>
      <w:r>
        <w:rPr>
          <w:rFonts w:eastAsia="Malgun Gothic"/>
        </w:rPr>
        <w:t xml:space="preserve"> to either:</w:t>
      </w:r>
    </w:p>
    <w:p w14:paraId="6E888E76" w14:textId="77777777" w:rsidR="00411E4C" w:rsidRDefault="00411E4C" w:rsidP="00411E4C">
      <w:pPr>
        <w:pStyle w:val="B1"/>
        <w:rPr>
          <w:rFonts w:eastAsia="Malgun Gothic"/>
        </w:rPr>
      </w:pPr>
      <w:r>
        <w:rPr>
          <w:rFonts w:eastAsia="Malgun Gothic"/>
        </w:rPr>
        <w:t>a)</w:t>
      </w:r>
      <w:r>
        <w:rPr>
          <w:rFonts w:eastAsia="Malgun Gothic"/>
        </w:rPr>
        <w:tab/>
        <w:t>"</w:t>
      </w:r>
      <w:proofErr w:type="gramStart"/>
      <w:r>
        <w:t>interworking</w:t>
      </w:r>
      <w:proofErr w:type="gramEnd"/>
      <w:r>
        <w:t xml:space="preserve"> without N26 interface not supported</w:t>
      </w:r>
      <w:r>
        <w:rPr>
          <w:rFonts w:eastAsia="Malgun Gothic"/>
        </w:rPr>
        <w:t>" if the AMF supports N26 interface; or</w:t>
      </w:r>
    </w:p>
    <w:p w14:paraId="07CE33EA" w14:textId="77777777" w:rsidR="00411E4C" w:rsidRPr="00F701D3" w:rsidRDefault="00411E4C" w:rsidP="00411E4C">
      <w:pPr>
        <w:pStyle w:val="B1"/>
        <w:rPr>
          <w:rFonts w:eastAsia="Malgun Gothic"/>
        </w:rPr>
      </w:pPr>
      <w:r>
        <w:rPr>
          <w:rFonts w:eastAsia="Malgun Gothic"/>
        </w:rPr>
        <w:t>b)</w:t>
      </w:r>
      <w:r>
        <w:rPr>
          <w:rFonts w:eastAsia="Malgun Gothic"/>
        </w:rPr>
        <w:tab/>
        <w:t>"</w:t>
      </w:r>
      <w:proofErr w:type="gramStart"/>
      <w:r>
        <w:t>interworking</w:t>
      </w:r>
      <w:proofErr w:type="gramEnd"/>
      <w:r>
        <w:t xml:space="preserve"> without N26 interface supported</w:t>
      </w:r>
      <w:r>
        <w:rPr>
          <w:rFonts w:eastAsia="Malgun Gothic"/>
        </w:rPr>
        <w:t>" if the AMF does not support N26 interface</w:t>
      </w:r>
    </w:p>
    <w:p w14:paraId="0CAA52FB" w14:textId="77777777" w:rsidR="00411E4C" w:rsidRDefault="00411E4C" w:rsidP="00411E4C">
      <w:pPr>
        <w:rPr>
          <w:lang w:eastAsia="ko-KR"/>
        </w:rPr>
      </w:pPr>
      <w:proofErr w:type="gramStart"/>
      <w:r>
        <w:rPr>
          <w:lang w:eastAsia="ko-KR"/>
        </w:rPr>
        <w:t>i</w:t>
      </w:r>
      <w:r>
        <w:rPr>
          <w:rFonts w:hint="eastAsia"/>
          <w:lang w:eastAsia="ko-KR"/>
        </w:rPr>
        <w:t>n</w:t>
      </w:r>
      <w:proofErr w:type="gramEnd"/>
      <w:r>
        <w:rPr>
          <w:rFonts w:hint="eastAsia"/>
          <w:lang w:eastAsia="ko-KR"/>
        </w:rPr>
        <w:t xml:space="preserve"> </w:t>
      </w:r>
      <w:r>
        <w:rPr>
          <w:lang w:eastAsia="ko-KR"/>
        </w:rPr>
        <w:t>the 5GS network feature support IE in the REGISTRATION ACCEPT message.</w:t>
      </w:r>
    </w:p>
    <w:p w14:paraId="7D3E18C8" w14:textId="77777777" w:rsidR="00411E4C" w:rsidRDefault="00411E4C" w:rsidP="00411E4C">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interworking with EPS as follows:</w:t>
      </w:r>
    </w:p>
    <w:p w14:paraId="5249BA4C" w14:textId="77777777" w:rsidR="00411E4C" w:rsidRDefault="00411E4C" w:rsidP="00411E4C">
      <w:pPr>
        <w:pStyle w:val="B1"/>
        <w:rPr>
          <w:rFonts w:eastAsia="Malgun Gothic"/>
        </w:rPr>
      </w:pPr>
      <w:r>
        <w:rPr>
          <w:rFonts w:eastAsia="Malgun Gothic"/>
        </w:rPr>
        <w:t>a)</w:t>
      </w:r>
      <w:r>
        <w:rPr>
          <w:rFonts w:eastAsia="Malgun Gothic"/>
        </w:rPr>
        <w:tab/>
      </w:r>
      <w:proofErr w:type="gramStart"/>
      <w:r>
        <w:rPr>
          <w:rFonts w:eastAsia="Malgun Gothic"/>
        </w:rPr>
        <w:t>if</w:t>
      </w:r>
      <w:proofErr w:type="gramEnd"/>
      <w:r>
        <w:rPr>
          <w:rFonts w:eastAsia="Malgun Gothic"/>
        </w:rPr>
        <w:t xml:space="preserve">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717CE95F" w14:textId="77777777" w:rsidR="00411E4C" w:rsidRDefault="00411E4C" w:rsidP="00411E4C">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6011D3B3" w14:textId="77777777" w:rsidR="00411E4C" w:rsidRPr="00604BBA" w:rsidRDefault="00411E4C" w:rsidP="00411E4C">
      <w:pPr>
        <w:pStyle w:val="NO"/>
        <w:rPr>
          <w:rFonts w:eastAsia="Malgun Gothic"/>
        </w:rPr>
      </w:pPr>
      <w:r w:rsidRPr="002C1FFB">
        <w:t>NOTE</w:t>
      </w:r>
      <w:r>
        <w:t> 13</w:t>
      </w:r>
      <w:r>
        <w:rPr>
          <w:rFonts w:eastAsia="Malgun Gothic"/>
        </w:rPr>
        <w:t>:</w:t>
      </w:r>
      <w:r>
        <w:rPr>
          <w:rFonts w:eastAsia="Malgun Gothic"/>
        </w:rPr>
        <w:tab/>
        <w:t>The registration mode used by the UE is implementation dependent.</w:t>
      </w:r>
    </w:p>
    <w:p w14:paraId="26F37357" w14:textId="77777777" w:rsidR="00411E4C" w:rsidRDefault="00411E4C" w:rsidP="00411E4C">
      <w:pPr>
        <w:pStyle w:val="B1"/>
        <w:rPr>
          <w:rFonts w:eastAsia="Malgun Gothic"/>
        </w:rPr>
      </w:pPr>
      <w:r>
        <w:rPr>
          <w:rFonts w:eastAsia="Malgun Gothic"/>
        </w:rPr>
        <w:t>c)</w:t>
      </w:r>
      <w:r>
        <w:rPr>
          <w:rFonts w:eastAsia="Malgun Gothic"/>
        </w:rPr>
        <w:tab/>
      </w:r>
      <w:proofErr w:type="gramStart"/>
      <w:r>
        <w:rPr>
          <w:rFonts w:eastAsia="Malgun Gothic"/>
        </w:rPr>
        <w:t>if</w:t>
      </w:r>
      <w:proofErr w:type="gramEnd"/>
      <w:r>
        <w:rPr>
          <w:rFonts w:eastAsia="Malgun Gothic"/>
        </w:rPr>
        <w:t xml:space="preserve">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649C8700" w14:textId="77777777" w:rsidR="00411E4C" w:rsidRDefault="00411E4C" w:rsidP="00411E4C">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interworking with EPS as valid in the entire PLMN and its equivalent PLMN(s).</w:t>
      </w:r>
    </w:p>
    <w:p w14:paraId="63F40641" w14:textId="77777777" w:rsidR="00411E4C" w:rsidRDefault="00411E4C" w:rsidP="00411E4C">
      <w:pPr>
        <w:rPr>
          <w:lang w:eastAsia="ja-JP"/>
        </w:rPr>
      </w:pPr>
      <w:r w:rsidRPr="00FE320E">
        <w:t xml:space="preserve">The network informs the </w:t>
      </w:r>
      <w:r>
        <w:t>UE</w:t>
      </w:r>
      <w:r w:rsidRPr="00FE320E">
        <w:t xml:space="preserve"> about the support of specific features, such as </w:t>
      </w:r>
      <w:r>
        <w:t>IMS voice over PS session, location services (5G-LCS), emergency services,</w:t>
      </w:r>
      <w:r>
        <w:rPr>
          <w:lang w:eastAsia="ja-JP"/>
        </w:rPr>
        <w:t xml:space="preserve"> emergency services fallback and ATSSS</w:t>
      </w:r>
      <w:r>
        <w:rPr>
          <w:rFonts w:hint="eastAsia"/>
        </w:rPr>
        <w:t>,</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 the Emergency services support indicator, and the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 </w:t>
      </w:r>
      <w:r w:rsidRPr="00CC0C94">
        <w:rPr>
          <w:rFonts w:hint="eastAsia"/>
          <w:lang w:eastAsia="ja-JP"/>
        </w:rPr>
        <w:t xml:space="preserve">In a UE with LCS capability, location </w:t>
      </w:r>
      <w:r>
        <w:rPr>
          <w:rFonts w:hint="eastAsia"/>
          <w:lang w:eastAsia="ja-JP"/>
        </w:rPr>
        <w:t>services indicator (5G</w:t>
      </w:r>
      <w:r w:rsidRPr="00CC0C94">
        <w:rPr>
          <w:rFonts w:hint="eastAsia"/>
          <w:lang w:eastAsia="ja-JP"/>
        </w:rPr>
        <w:t>-LCS) shall be provided to the upper layers</w:t>
      </w:r>
      <w:r>
        <w:rPr>
          <w:lang w:eastAsia="ja-JP"/>
        </w:rPr>
        <w:t>.</w:t>
      </w:r>
      <w:r w:rsidRPr="000A7718">
        <w:rPr>
          <w:lang w:eastAsia="ja-JP"/>
        </w:rPr>
        <w:t xml:space="preserve"> When initiating an emergency call, the upper layers also take the IMS voice over PS session indicator</w:t>
      </w:r>
      <w:r>
        <w:rPr>
          <w:lang w:eastAsia="ja-JP"/>
        </w:rPr>
        <w:t>, the Emergency services support indicator, and the Emergency services fallback indicator</w:t>
      </w:r>
      <w:r w:rsidRPr="000A7718">
        <w:rPr>
          <w:lang w:eastAsia="ja-JP"/>
        </w:rPr>
        <w:t xml:space="preserve"> into account for the access domain selection.</w:t>
      </w:r>
      <w:r>
        <w:rPr>
          <w:lang w:eastAsia="ja-JP"/>
        </w:rPr>
        <w:t xml:space="preserve"> In a UE with the capability for ATSSS, the network support for ATSSS shall be provided to the upper layers.</w:t>
      </w:r>
    </w:p>
    <w:p w14:paraId="23A0E41A" w14:textId="77777777" w:rsidR="00411E4C" w:rsidRDefault="00411E4C" w:rsidP="00411E4C">
      <w:r>
        <w:t>The AMF shall set the EMF bit in the 5GS network feature support IE to:</w:t>
      </w:r>
    </w:p>
    <w:p w14:paraId="6E5B6FEA" w14:textId="77777777" w:rsidR="00411E4C" w:rsidRDefault="00411E4C" w:rsidP="00411E4C">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44E1663C" w14:textId="77777777" w:rsidR="00411E4C" w:rsidRDefault="00411E4C" w:rsidP="00411E4C">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161BD9F3" w14:textId="77777777" w:rsidR="00411E4C" w:rsidRDefault="00411E4C" w:rsidP="00411E4C">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45850410" w14:textId="77777777" w:rsidR="00411E4C" w:rsidRDefault="00411E4C" w:rsidP="00411E4C">
      <w:pPr>
        <w:pStyle w:val="B1"/>
      </w:pPr>
      <w:r>
        <w:t>d)</w:t>
      </w:r>
      <w:r>
        <w:tab/>
        <w:t>"Emergency services fallback not supported" if network does not support the emergency services fallback procedure when the UE is in any cell connected to 5GCN.</w:t>
      </w:r>
    </w:p>
    <w:p w14:paraId="1AF9A9EA" w14:textId="77777777" w:rsidR="00411E4C" w:rsidRDefault="00411E4C" w:rsidP="00411E4C">
      <w:pPr>
        <w:pStyle w:val="NO"/>
      </w:pPr>
      <w:r w:rsidRPr="002C1FFB">
        <w:t>NOTE</w:t>
      </w:r>
      <w:r>
        <w:t> 14</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76F83026" w14:textId="77777777" w:rsidR="00411E4C" w:rsidRDefault="00411E4C" w:rsidP="00411E4C">
      <w:pPr>
        <w:pStyle w:val="NO"/>
      </w:pPr>
      <w:r w:rsidRPr="002C1FFB">
        <w:t>NOTE</w:t>
      </w:r>
      <w:r>
        <w:t> 15</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2A5C2036" w14:textId="77777777" w:rsidR="00411E4C" w:rsidRDefault="00411E4C" w:rsidP="00411E4C">
      <w:r>
        <w:t>If the UE is not operating in SNPN access operation mode:</w:t>
      </w:r>
    </w:p>
    <w:p w14:paraId="2B4C7B94" w14:textId="77777777" w:rsidR="00411E4C" w:rsidRDefault="00411E4C" w:rsidP="00411E4C">
      <w:pPr>
        <w:pStyle w:val="B1"/>
      </w:pPr>
      <w:r>
        <w:t>a)</w:t>
      </w:r>
      <w:r>
        <w:tab/>
      </w:r>
      <w:proofErr w:type="gramStart"/>
      <w:r>
        <w:t>t</w:t>
      </w:r>
      <w:r w:rsidRPr="00F44D67">
        <w:t>he</w:t>
      </w:r>
      <w:proofErr w:type="gramEnd"/>
      <w:r w:rsidRPr="00F44D67">
        <w:t xml:space="preserv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lastRenderedPageBreak/>
        <w:t xml:space="preserve">REGISTRATION ACCEPT message </w:t>
      </w:r>
      <w:r>
        <w:t xml:space="preserve">based on the MPS priority information in the </w:t>
      </w:r>
      <w:r w:rsidRPr="00804956">
        <w:t>user</w:t>
      </w:r>
      <w:r>
        <w:t>'</w:t>
      </w:r>
      <w:r w:rsidRPr="00804956">
        <w:t>s subscription context obtained from the UDM</w:t>
      </w:r>
      <w:r>
        <w:t>;</w:t>
      </w:r>
    </w:p>
    <w:p w14:paraId="302DACF1" w14:textId="77777777" w:rsidR="00411E4C" w:rsidRPr="000C47DD" w:rsidRDefault="00411E4C" w:rsidP="00411E4C">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63505AA9" w14:textId="77777777" w:rsidR="00411E4C" w:rsidRDefault="00411E4C" w:rsidP="00411E4C">
      <w:pPr>
        <w:pStyle w:val="B1"/>
      </w:pPr>
      <w:r>
        <w:t>c)</w:t>
      </w:r>
      <w:r>
        <w:tab/>
      </w:r>
      <w:proofErr w:type="gramStart"/>
      <w:r>
        <w:t>t</w:t>
      </w:r>
      <w:r w:rsidRPr="00F44D67">
        <w:t>he</w:t>
      </w:r>
      <w:proofErr w:type="gramEnd"/>
      <w:r w:rsidRPr="00F44D67">
        <w:t xml:space="preserv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1CB2FFAE" w14:textId="77777777" w:rsidR="00411E4C" w:rsidRPr="000C47DD" w:rsidRDefault="00411E4C" w:rsidP="00411E4C">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w:t>
      </w:r>
    </w:p>
    <w:p w14:paraId="1A077A79" w14:textId="77777777" w:rsidR="00411E4C" w:rsidRDefault="00411E4C" w:rsidP="00411E4C">
      <w:r>
        <w:t>If the UE is operating in SNPN access operation mode:</w:t>
      </w:r>
    </w:p>
    <w:p w14:paraId="2BF239A4" w14:textId="77777777" w:rsidR="00411E4C" w:rsidRPr="0083064D" w:rsidRDefault="00411E4C" w:rsidP="00411E4C">
      <w:pPr>
        <w:pStyle w:val="B1"/>
      </w:pPr>
      <w:r>
        <w:t>a)</w:t>
      </w:r>
      <w:r w:rsidRPr="003168A2">
        <w:rPr>
          <w:lang w:val="en-US"/>
        </w:rPr>
        <w:tab/>
      </w:r>
      <w:r w:rsidRPr="00B95C6D">
        <w:t>t</w:t>
      </w:r>
      <w:r w:rsidRPr="00C33F48">
        <w:t xml:space="preserve">he network informs the UE that the use of access identity 1 is </w:t>
      </w:r>
      <w:r w:rsidRPr="0083064D">
        <w:t>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069A1F93" w14:textId="77777777" w:rsidR="00411E4C" w:rsidRPr="000C47DD" w:rsidRDefault="00411E4C" w:rsidP="00411E4C">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61B9F975" w14:textId="77777777" w:rsidR="00411E4C" w:rsidRDefault="00411E4C" w:rsidP="00411E4C">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36A3DA0B" w14:textId="77777777" w:rsidR="00411E4C" w:rsidRPr="000C47DD" w:rsidRDefault="00411E4C" w:rsidP="00411E4C">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w:t>
      </w:r>
    </w:p>
    <w:p w14:paraId="46F097FC" w14:textId="77777777" w:rsidR="00411E4C" w:rsidRDefault="00411E4C" w:rsidP="00411E4C">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17037D09" w14:textId="77777777" w:rsidR="00411E4C" w:rsidRDefault="00411E4C" w:rsidP="00411E4C">
      <w:pPr>
        <w:pStyle w:val="B1"/>
      </w:pPr>
      <w:r>
        <w:t>a)</w:t>
      </w:r>
      <w:r w:rsidRPr="003168A2">
        <w:rPr>
          <w:lang w:val="en-US"/>
        </w:rPr>
        <w:tab/>
      </w:r>
      <w:proofErr w:type="gramStart"/>
      <w:r>
        <w:rPr>
          <w:lang w:val="en-US"/>
        </w:rPr>
        <w:t>in</w:t>
      </w:r>
      <w:proofErr w:type="gramEnd"/>
      <w:r>
        <w:rPr>
          <w:lang w:val="en-US"/>
        </w:rPr>
        <w:t xml:space="preserve">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t>CE mode B is restricted</w:t>
      </w:r>
      <w:r w:rsidRPr="00CC0C94">
        <w:t>"</w:t>
      </w:r>
      <w:r>
        <w:t>;</w:t>
      </w:r>
    </w:p>
    <w:p w14:paraId="7BE0779D" w14:textId="77777777" w:rsidR="00411E4C" w:rsidRDefault="00411E4C" w:rsidP="00411E4C">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rsidRPr="000D106B">
        <w:rPr>
          <w:lang w:eastAsia="ja-JP"/>
        </w:rPr>
        <w:t xml:space="preserve"> </w:t>
      </w:r>
      <w:r>
        <w:rPr>
          <w:lang w:eastAsia="ja-JP"/>
        </w:rPr>
        <w:t>Both CE mode A and CE mode B are restricted</w:t>
      </w:r>
      <w:r w:rsidRPr="00CC0C94">
        <w:t>"</w:t>
      </w:r>
      <w:r>
        <w:t>; or</w:t>
      </w:r>
    </w:p>
    <w:p w14:paraId="6D59CED3" w14:textId="77777777" w:rsidR="00411E4C" w:rsidRDefault="00411E4C" w:rsidP="00411E4C">
      <w:pPr>
        <w:pStyle w:val="B1"/>
      </w:pPr>
      <w:r>
        <w:t>c)</w:t>
      </w:r>
      <w:r w:rsidRPr="003168A2">
        <w:rPr>
          <w:lang w:val="en-US"/>
        </w:rPr>
        <w:tab/>
      </w:r>
      <w:proofErr w:type="gramStart"/>
      <w:r>
        <w:rPr>
          <w:lang w:val="en-US"/>
        </w:rPr>
        <w:t>in</w:t>
      </w:r>
      <w:proofErr w:type="gramEnd"/>
      <w:r>
        <w:rPr>
          <w:lang w:val="en-US"/>
        </w:rPr>
        <w:t xml:space="preserve"> NB-N1 mode, </w:t>
      </w:r>
      <w:r>
        <w:t xml:space="preserve">the AMF decides </w:t>
      </w:r>
      <w:r w:rsidRPr="00CC0C94">
        <w:t>to restrict the use of enhanced coverage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"Use of enhanced coverage is restricted"</w:t>
      </w:r>
      <w:r>
        <w:t>,</w:t>
      </w:r>
    </w:p>
    <w:p w14:paraId="29605A2F" w14:textId="77777777" w:rsidR="00411E4C" w:rsidRDefault="00411E4C" w:rsidP="00411E4C">
      <w:pPr>
        <w:rPr>
          <w:noProof/>
        </w:rPr>
      </w:pPr>
      <w:proofErr w:type="gramStart"/>
      <w:r w:rsidRPr="00CC0C94">
        <w:t>in</w:t>
      </w:r>
      <w:proofErr w:type="gramEnd"/>
      <w:r w:rsidRPr="00CC0C94">
        <w:t xml:space="preserve"> the </w:t>
      </w:r>
      <w:r>
        <w:rPr>
          <w:lang w:eastAsia="ko-KR"/>
        </w:rPr>
        <w:t>5GS network feature support IE in the REGISTRATION ACCEPT message</w:t>
      </w:r>
      <w:r w:rsidRPr="00CC0C94">
        <w:t>.</w:t>
      </w:r>
    </w:p>
    <w:p w14:paraId="70707558" w14:textId="77777777" w:rsidR="00411E4C" w:rsidRPr="00CC0C94" w:rsidRDefault="00411E4C" w:rsidP="00411E4C">
      <w:pPr>
        <w:rPr>
          <w:lang w:eastAsia="ja-JP"/>
        </w:rPr>
      </w:pPr>
      <w:r w:rsidRPr="00CC0C94">
        <w:t>If the UE indicate</w:t>
      </w:r>
      <w:r>
        <w:t>s</w:t>
      </w:r>
      <w:r w:rsidRPr="00CC0C94">
        <w:t xml:space="preserve"> support of </w:t>
      </w:r>
      <w:r>
        <w:t>the N1 NAS signalling connection release</w:t>
      </w:r>
      <w:r w:rsidRPr="00CC0C94">
        <w:t xml:space="preserve"> in the </w:t>
      </w:r>
      <w:r>
        <w:t>REGISTRATION</w:t>
      </w:r>
      <w:r w:rsidRPr="00CC0C94">
        <w:t xml:space="preserve"> REQUEST message</w:t>
      </w:r>
      <w:r>
        <w:t xml:space="preserve"> and </w:t>
      </w:r>
      <w:r w:rsidRPr="00CC0C94">
        <w:t xml:space="preserve">the network </w:t>
      </w:r>
      <w:r>
        <w:t>decides to accept the N1 NAS signalling connection release, then the AMF</w:t>
      </w:r>
      <w:r w:rsidRPr="00CC0C94">
        <w:t xml:space="preserve"> shall set the </w:t>
      </w:r>
      <w:r>
        <w:t xml:space="preserve">N1 NAS </w:t>
      </w:r>
      <w:r>
        <w:lastRenderedPageBreak/>
        <w:t>signalling connection release</w:t>
      </w:r>
      <w:r w:rsidRPr="00CC0C94">
        <w:t xml:space="preserve"> bit to "</w:t>
      </w:r>
      <w:r>
        <w:t xml:space="preserve">N1 NAS signalling connection release </w:t>
      </w:r>
      <w:r w:rsidRPr="00CC0C94">
        <w:t xml:space="preserve">supported" in the </w:t>
      </w:r>
      <w:r>
        <w:rPr>
          <w:lang w:eastAsia="ko-KR"/>
        </w:rPr>
        <w:t>5GS network feature support</w:t>
      </w:r>
      <w:r w:rsidRPr="00CC0C94">
        <w:t xml:space="preserve"> IE of </w:t>
      </w:r>
      <w:r>
        <w:rPr>
          <w:lang w:eastAsia="ko-KR"/>
        </w:rPr>
        <w:t>the REGISTRATION ACCEPT message</w:t>
      </w:r>
      <w:r w:rsidRPr="00CC0C94">
        <w:t>.</w:t>
      </w:r>
    </w:p>
    <w:p w14:paraId="25529A9F" w14:textId="77777777" w:rsidR="00411E4C" w:rsidRPr="00CC0C94" w:rsidRDefault="00411E4C" w:rsidP="00411E4C">
      <w:pPr>
        <w:rPr>
          <w:lang w:eastAsia="ja-JP"/>
        </w:rPr>
      </w:pPr>
      <w:r w:rsidRPr="00CC0C94">
        <w:t>If the UE indicate</w:t>
      </w:r>
      <w:r>
        <w:t>s</w:t>
      </w:r>
      <w:r w:rsidRPr="00CC0C94">
        <w:t xml:space="preserve"> support of </w:t>
      </w:r>
      <w:r>
        <w:t>the paging indication for voice services</w:t>
      </w:r>
      <w:r w:rsidRPr="00CC0C94">
        <w:t xml:space="preserve"> in the </w:t>
      </w:r>
      <w:r>
        <w:t>REGISTRATION</w:t>
      </w:r>
      <w:r w:rsidRPr="00CC0C94">
        <w:t xml:space="preserve"> REQUEST message</w:t>
      </w:r>
      <w:r>
        <w:t xml:space="preserve"> and </w:t>
      </w:r>
      <w:r w:rsidRPr="00CC0C94">
        <w:t xml:space="preserve">the network </w:t>
      </w:r>
      <w:r>
        <w:t>decides to accept the paging indication for voice services, then the AMF</w:t>
      </w:r>
      <w:r w:rsidRPr="00CC0C94">
        <w:t xml:space="preserve"> shall set the </w:t>
      </w:r>
      <w:r>
        <w:t>paging indication for voice services</w:t>
      </w:r>
      <w:r w:rsidRPr="00CC0C94">
        <w:t xml:space="preserve"> bit to "</w:t>
      </w:r>
      <w:r>
        <w:t>paging indication for voice services</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6D027DBB" w14:textId="77777777" w:rsidR="00411E4C" w:rsidRPr="00CC0C94" w:rsidRDefault="00411E4C" w:rsidP="00411E4C">
      <w:pPr>
        <w:rPr>
          <w:lang w:eastAsia="ja-JP"/>
        </w:rPr>
      </w:pPr>
      <w:r w:rsidRPr="00CC0C94">
        <w:t>If the UE indicate</w:t>
      </w:r>
      <w:r>
        <w:t>s</w:t>
      </w:r>
      <w:r w:rsidRPr="00CC0C94">
        <w:t xml:space="preserve"> support of </w:t>
      </w:r>
      <w:r>
        <w:t>the reject paging request</w:t>
      </w:r>
      <w:r w:rsidRPr="00CC0C94">
        <w:t xml:space="preserve"> in the </w:t>
      </w:r>
      <w:r>
        <w:t>REGISTRATION</w:t>
      </w:r>
      <w:r w:rsidRPr="00CC0C94">
        <w:t xml:space="preserve"> REQUEST message</w:t>
      </w:r>
      <w:r>
        <w:t xml:space="preserve"> and </w:t>
      </w:r>
      <w:r w:rsidRPr="00CC0C94">
        <w:t xml:space="preserve">the network </w:t>
      </w:r>
      <w:r>
        <w:t>decides to accept the reject paging request, then the AMF</w:t>
      </w:r>
      <w:r w:rsidRPr="00CC0C94">
        <w:t xml:space="preserve"> shall set the </w:t>
      </w:r>
      <w:r>
        <w:t>reject paging request</w:t>
      </w:r>
      <w:r w:rsidRPr="00CC0C94">
        <w:t xml:space="preserve"> bit to "</w:t>
      </w:r>
      <w:r>
        <w:t>reject paging request</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139E6313" w14:textId="77777777" w:rsidR="00411E4C" w:rsidRDefault="00411E4C" w:rsidP="00411E4C">
      <w:r w:rsidRPr="00CC0C94">
        <w:t>If the UE indicate</w:t>
      </w:r>
      <w:r>
        <w:t>s</w:t>
      </w:r>
      <w:r w:rsidRPr="00CC0C94">
        <w:t xml:space="preserve"> support of </w:t>
      </w:r>
      <w:r>
        <w:t>the paging restriction</w:t>
      </w:r>
      <w:r w:rsidRPr="00CC0C94">
        <w:t xml:space="preserve"> in the </w:t>
      </w:r>
      <w:r>
        <w:t>REGISTRATION</w:t>
      </w:r>
      <w:r w:rsidRPr="00CC0C94">
        <w:t xml:space="preserve"> REQUEST message</w:t>
      </w:r>
      <w:r>
        <w:t>, and the AMF sets:</w:t>
      </w:r>
    </w:p>
    <w:p w14:paraId="3E4B985C" w14:textId="77777777" w:rsidR="00411E4C" w:rsidRDefault="00411E4C" w:rsidP="00411E4C">
      <w:pPr>
        <w:pStyle w:val="B1"/>
      </w:pPr>
      <w:r>
        <w:t>-</w:t>
      </w:r>
      <w:r>
        <w:tab/>
      </w:r>
      <w:proofErr w:type="gramStart"/>
      <w:r w:rsidRPr="00CC0C94">
        <w:t>the</w:t>
      </w:r>
      <w:proofErr w:type="gramEnd"/>
      <w:r w:rsidRPr="00CC0C94">
        <w:t xml:space="preserve"> </w:t>
      </w:r>
      <w:r>
        <w:t>reject paging request</w:t>
      </w:r>
      <w:r w:rsidRPr="00CC0C94">
        <w:t xml:space="preserve"> bit to "</w:t>
      </w:r>
      <w:r>
        <w:t>reject paging request</w:t>
      </w:r>
      <w:r w:rsidRPr="00CC0C94">
        <w:t xml:space="preserve"> supported"</w:t>
      </w:r>
      <w:r>
        <w:t>;</w:t>
      </w:r>
    </w:p>
    <w:p w14:paraId="7520CDB2" w14:textId="77777777" w:rsidR="00411E4C" w:rsidRDefault="00411E4C" w:rsidP="00411E4C">
      <w:pPr>
        <w:pStyle w:val="B1"/>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14:paraId="0680226C" w14:textId="77777777" w:rsidR="00411E4C" w:rsidRDefault="00411E4C" w:rsidP="00411E4C">
      <w:pPr>
        <w:pStyle w:val="B1"/>
      </w:pPr>
      <w:r>
        <w:t>-</w:t>
      </w:r>
      <w:r>
        <w:tab/>
      </w:r>
      <w:proofErr w:type="gramStart"/>
      <w:r>
        <w:t>both</w:t>
      </w:r>
      <w:proofErr w:type="gramEnd"/>
      <w:r>
        <w:t xml:space="preserve"> of them;</w:t>
      </w:r>
    </w:p>
    <w:p w14:paraId="7CB54D57" w14:textId="77777777" w:rsidR="00411E4C" w:rsidRDefault="00411E4C" w:rsidP="00411E4C">
      <w:r w:rsidRPr="00CC0C94">
        <w:t xml:space="preserve">in the </w:t>
      </w:r>
      <w:r>
        <w:rPr>
          <w:lang w:eastAsia="ko-KR"/>
        </w:rPr>
        <w:t>5GS network feature support</w:t>
      </w:r>
      <w:r w:rsidRPr="00CC0C94">
        <w:t xml:space="preserve"> IE</w:t>
      </w:r>
      <w:r>
        <w:t xml:space="preserve"> </w:t>
      </w:r>
      <w:r w:rsidRPr="00CC0C94">
        <w:t xml:space="preserve">of </w:t>
      </w:r>
      <w:r>
        <w:rPr>
          <w:lang w:eastAsia="ko-KR"/>
        </w:rPr>
        <w:t>the REGISTRATION ACCEPT message</w:t>
      </w:r>
      <w:r>
        <w:t xml:space="preserve">, and </w:t>
      </w:r>
      <w:r w:rsidRPr="00CC0C94">
        <w:t xml:space="preserve">the network </w:t>
      </w:r>
      <w:r>
        <w:t>decides to accept the paging restriction, then the AMF</w:t>
      </w:r>
      <w:r w:rsidRPr="00CC0C94">
        <w:t xml:space="preserve"> shall set the </w:t>
      </w:r>
      <w:r>
        <w:t>paging restriction</w:t>
      </w:r>
      <w:r w:rsidRPr="00CC0C94">
        <w:t xml:space="preserve"> bit to "</w:t>
      </w:r>
      <w:r>
        <w:t>paging restriction</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52650714" w14:textId="77777777" w:rsidR="00411E4C" w:rsidRPr="00722419" w:rsidRDefault="00411E4C" w:rsidP="00411E4C">
      <w:pPr>
        <w:rPr>
          <w:noProof/>
        </w:rPr>
      </w:pPr>
      <w:r>
        <w:rPr>
          <w:rFonts w:hint="eastAsia"/>
          <w:noProof/>
        </w:rPr>
        <w:t xml:space="preserve">If </w:t>
      </w:r>
      <w:r w:rsidRPr="00FE320E">
        <w:t xml:space="preserve">the </w:t>
      </w:r>
      <w:r>
        <w:rPr>
          <w:rFonts w:hint="eastAsia"/>
        </w:rPr>
        <w:t>UE</w:t>
      </w:r>
      <w:r w:rsidRPr="00FE320E">
        <w:t xml:space="preserve"> has </w:t>
      </w:r>
      <w:r>
        <w:t>set the</w:t>
      </w:r>
      <w:r w:rsidRPr="00FE320E">
        <w:t xml:space="preserve"> </w:t>
      </w:r>
      <w:r>
        <w:t>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08CD6981" w14:textId="77777777" w:rsidR="00411E4C" w:rsidRDefault="00411E4C" w:rsidP="00411E4C">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4B55282B" w14:textId="77777777" w:rsidR="00411E4C" w:rsidRDefault="00411E4C" w:rsidP="00411E4C">
      <w:pPr>
        <w:pStyle w:val="B1"/>
      </w:pPr>
      <w:r>
        <w:t>a)</w:t>
      </w:r>
      <w:r>
        <w:tab/>
      </w:r>
      <w:proofErr w:type="gramStart"/>
      <w:r>
        <w:t>at</w:t>
      </w:r>
      <w:proofErr w:type="gramEnd"/>
      <w:r>
        <w:t xml:space="preserve"> least one of the following bits in the 5GMM capability IE of the REGISTRATION REQUEST message set by the UE, or already stored in the 5GMM context in the AMF during the previous registration procedure as follows:</w:t>
      </w:r>
    </w:p>
    <w:p w14:paraId="1CF2DD34" w14:textId="77777777" w:rsidR="00411E4C" w:rsidRDefault="00411E4C" w:rsidP="00411E4C">
      <w:pPr>
        <w:pStyle w:val="B2"/>
      </w:pPr>
      <w:r>
        <w:t>1)</w:t>
      </w:r>
      <w:r>
        <w:tab/>
      </w:r>
      <w:proofErr w:type="gramStart"/>
      <w:r>
        <w:t>the</w:t>
      </w:r>
      <w:proofErr w:type="gramEnd"/>
      <w:r>
        <w:t xml:space="preserv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2C1CD6BA" w14:textId="77777777" w:rsidR="00411E4C" w:rsidRDefault="00411E4C" w:rsidP="00411E4C">
      <w:pPr>
        <w:pStyle w:val="B2"/>
      </w:pPr>
      <w:r>
        <w:t>2)</w:t>
      </w:r>
      <w:r>
        <w:tab/>
      </w:r>
      <w:proofErr w:type="gramStart"/>
      <w:r w:rsidRPr="00CC0C94">
        <w:t>the</w:t>
      </w:r>
      <w:proofErr w:type="gramEnd"/>
      <w:r w:rsidRPr="00CC0C94">
        <w:t xml:space="preserve"> V2X</w:t>
      </w:r>
      <w:r>
        <w:t>CN</w:t>
      </w:r>
      <w:r w:rsidRPr="00CC0C94">
        <w:t xml:space="preserve">PC5 </w:t>
      </w:r>
      <w:r>
        <w:t xml:space="preserve">bit </w:t>
      </w:r>
      <w:r w:rsidRPr="00CC0C94">
        <w:t xml:space="preserve">to "V2X communication over </w:t>
      </w:r>
      <w:r>
        <w:t>NR-</w:t>
      </w:r>
      <w:r w:rsidRPr="00CC0C94">
        <w:t>PC5 supported"</w:t>
      </w:r>
      <w:r>
        <w:t>; and</w:t>
      </w:r>
    </w:p>
    <w:p w14:paraId="6966784E" w14:textId="77777777" w:rsidR="00411E4C" w:rsidRDefault="00411E4C" w:rsidP="00411E4C">
      <w:pPr>
        <w:pStyle w:val="B1"/>
        <w:rPr>
          <w:noProof/>
          <w:lang w:eastAsia="ko-KR"/>
        </w:rPr>
      </w:pPr>
      <w:r>
        <w:rPr>
          <w:noProof/>
        </w:rPr>
        <w:t>b)</w:t>
      </w:r>
      <w:r>
        <w:rPr>
          <w:noProof/>
        </w:rPr>
        <w:tab/>
      </w:r>
      <w:proofErr w:type="gramStart"/>
      <w:r>
        <w:t>the</w:t>
      </w:r>
      <w:proofErr w:type="gramEnd"/>
      <w:r>
        <w:t xml:space="preserv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1B224744" w14:textId="77777777" w:rsidR="00411E4C" w:rsidRDefault="00411E4C" w:rsidP="00411E4C">
      <w:pPr>
        <w:rPr>
          <w:lang w:eastAsia="ko-KR"/>
        </w:rPr>
      </w:pPr>
      <w:proofErr w:type="gramStart"/>
      <w:r w:rsidRPr="000F597B">
        <w:rPr>
          <w:lang w:eastAsia="ko-KR"/>
        </w:rPr>
        <w:t>the</w:t>
      </w:r>
      <w:proofErr w:type="gramEnd"/>
      <w:r w:rsidRPr="000F597B">
        <w:rPr>
          <w:lang w:eastAsia="ko-KR"/>
        </w:rPr>
        <w:t xml:space="preserve"> AMF sh</w:t>
      </w:r>
      <w:r>
        <w:rPr>
          <w:lang w:eastAsia="ko-KR"/>
        </w:rPr>
        <w:t>ould</w:t>
      </w:r>
      <w:r w:rsidRPr="000F597B">
        <w:rPr>
          <w:lang w:eastAsia="ko-KR"/>
        </w:rPr>
        <w:t xml:space="preserve"> not immediately release the NAS signalling connection after the completion of the registration procedure.</w:t>
      </w:r>
    </w:p>
    <w:p w14:paraId="0D14CA02" w14:textId="77777777" w:rsidR="00411E4C" w:rsidRPr="00374A91" w:rsidRDefault="00411E4C" w:rsidP="00411E4C">
      <w:pPr>
        <w:rPr>
          <w:lang w:eastAsia="ko-KR"/>
        </w:rPr>
      </w:pPr>
      <w:r w:rsidRPr="00374A91">
        <w:rPr>
          <w:rFonts w:hint="eastAsia"/>
          <w:lang w:eastAsia="ko-KR"/>
        </w:rPr>
        <w:t>If</w:t>
      </w:r>
      <w:r w:rsidRPr="00374A91">
        <w:rPr>
          <w:lang w:eastAsia="ko-KR"/>
        </w:rPr>
        <w:t xml:space="preserve"> the UE </w:t>
      </w:r>
      <w:r w:rsidRPr="00374A91">
        <w:t xml:space="preserve">is authorized to use </w:t>
      </w:r>
      <w:proofErr w:type="spellStart"/>
      <w:r w:rsidRPr="00F22274">
        <w:t>ProSe</w:t>
      </w:r>
      <w:proofErr w:type="spellEnd"/>
      <w:r w:rsidRPr="00F22274">
        <w:t xml:space="preserve"> services</w:t>
      </w:r>
      <w:r w:rsidRPr="00374A91">
        <w:t xml:space="preserve"> based on</w:t>
      </w:r>
      <w:r w:rsidRPr="00374A91">
        <w:rPr>
          <w:lang w:eastAsia="ko-KR"/>
        </w:rPr>
        <w:t>:</w:t>
      </w:r>
    </w:p>
    <w:p w14:paraId="71965B15" w14:textId="77777777" w:rsidR="00411E4C" w:rsidRPr="00374A91" w:rsidRDefault="00411E4C" w:rsidP="00411E4C">
      <w:pPr>
        <w:pStyle w:val="B1"/>
      </w:pPr>
      <w:r w:rsidRPr="00374A91">
        <w:t>a)</w:t>
      </w:r>
      <w:r w:rsidRPr="00374A91">
        <w:tab/>
      </w:r>
      <w:proofErr w:type="gramStart"/>
      <w:r w:rsidRPr="00374A91">
        <w:t>at</w:t>
      </w:r>
      <w:proofErr w:type="gramEnd"/>
      <w:r w:rsidRPr="00374A91">
        <w:t xml:space="preserve"> least one of the following bits in the 5GMM capability IE of the REGISTRATION REQUEST message set by the UE, or already stored in the 5GMM context in the AMF during the previous registration procedure as follows:</w:t>
      </w:r>
    </w:p>
    <w:p w14:paraId="303122DA" w14:textId="77777777" w:rsidR="00411E4C" w:rsidRPr="002D59CF" w:rsidRDefault="00411E4C" w:rsidP="00411E4C">
      <w:pPr>
        <w:pStyle w:val="B2"/>
      </w:pPr>
      <w:r>
        <w:t>1</w:t>
      </w:r>
      <w:r w:rsidRPr="002D59CF">
        <w:t>)</w:t>
      </w:r>
      <w:r w:rsidRPr="002D59CF">
        <w:tab/>
      </w:r>
      <w:proofErr w:type="gramStart"/>
      <w:r w:rsidRPr="002D59CF">
        <w:t>the</w:t>
      </w:r>
      <w:proofErr w:type="gramEnd"/>
      <w:r w:rsidRPr="002D59CF">
        <w:t xml:space="preserve"> </w:t>
      </w:r>
      <w:proofErr w:type="spellStart"/>
      <w:r w:rsidRPr="002D59CF">
        <w:t>ProSe</w:t>
      </w:r>
      <w:proofErr w:type="spellEnd"/>
      <w:r w:rsidRPr="002D59CF">
        <w:t xml:space="preserve"> direct discovery bit to "</w:t>
      </w:r>
      <w:proofErr w:type="spellStart"/>
      <w:r w:rsidRPr="002D59CF">
        <w:t>ProSe</w:t>
      </w:r>
      <w:proofErr w:type="spellEnd"/>
      <w:r w:rsidRPr="002D59CF">
        <w:t xml:space="preserve"> direct discovery supported"; or</w:t>
      </w:r>
    </w:p>
    <w:p w14:paraId="6812C029" w14:textId="77777777" w:rsidR="00411E4C" w:rsidRPr="00374A91" w:rsidRDefault="00411E4C" w:rsidP="00411E4C">
      <w:pPr>
        <w:pStyle w:val="B2"/>
      </w:pPr>
      <w:r>
        <w:t>2</w:t>
      </w:r>
      <w:r w:rsidRPr="002D59CF">
        <w:t>)</w:t>
      </w:r>
      <w:r w:rsidRPr="002D59CF">
        <w:tab/>
      </w:r>
      <w:proofErr w:type="gramStart"/>
      <w:r w:rsidRPr="002D59CF">
        <w:t>the</w:t>
      </w:r>
      <w:proofErr w:type="gramEnd"/>
      <w:r w:rsidRPr="002D59CF">
        <w:t xml:space="preserve"> </w:t>
      </w:r>
      <w:proofErr w:type="spellStart"/>
      <w:r w:rsidRPr="002D59CF">
        <w:t>ProSe</w:t>
      </w:r>
      <w:proofErr w:type="spellEnd"/>
      <w:r w:rsidRPr="002D59CF">
        <w:t xml:space="preserve"> direct communication bit to "</w:t>
      </w:r>
      <w:proofErr w:type="spellStart"/>
      <w:r w:rsidRPr="002D59CF">
        <w:t>ProSe</w:t>
      </w:r>
      <w:proofErr w:type="spellEnd"/>
      <w:r w:rsidRPr="002D59CF">
        <w:t xml:space="preserve"> direct communication supported"; and</w:t>
      </w:r>
    </w:p>
    <w:p w14:paraId="3262E33A" w14:textId="77777777" w:rsidR="00411E4C" w:rsidRPr="00374A91" w:rsidRDefault="00411E4C" w:rsidP="00411E4C">
      <w:pPr>
        <w:pStyle w:val="B1"/>
        <w:rPr>
          <w:noProof/>
          <w:lang w:eastAsia="ko-KR"/>
        </w:rPr>
      </w:pPr>
      <w:r w:rsidRPr="00374A91">
        <w:rPr>
          <w:noProof/>
        </w:rPr>
        <w:t>b)</w:t>
      </w:r>
      <w:r w:rsidRPr="00374A91">
        <w:rPr>
          <w:noProof/>
        </w:rPr>
        <w:tab/>
      </w:r>
      <w:proofErr w:type="gramStart"/>
      <w:r w:rsidRPr="00374A91">
        <w:t>the</w:t>
      </w:r>
      <w:proofErr w:type="gramEnd"/>
      <w:r w:rsidRPr="00374A91">
        <w:t xml:space="preserve"> user's subscription context obtained from the UDM as defined in 3GPP TS 23.</w:t>
      </w:r>
      <w:r>
        <w:t>304</w:t>
      </w:r>
      <w:r w:rsidRPr="00374A91">
        <w:t> [</w:t>
      </w:r>
      <w:r>
        <w:t>6E</w:t>
      </w:r>
      <w:r w:rsidRPr="00374A91">
        <w:t>]</w:t>
      </w:r>
      <w:r w:rsidRPr="00374A91">
        <w:rPr>
          <w:lang w:eastAsia="zh-CN"/>
        </w:rPr>
        <w:t>;</w:t>
      </w:r>
    </w:p>
    <w:p w14:paraId="16B3E4FD" w14:textId="77777777" w:rsidR="00411E4C" w:rsidRPr="00374A91" w:rsidRDefault="00411E4C" w:rsidP="00411E4C">
      <w:pPr>
        <w:rPr>
          <w:lang w:eastAsia="ko-KR"/>
        </w:rPr>
      </w:pPr>
      <w:proofErr w:type="gramStart"/>
      <w:r w:rsidRPr="00374A91">
        <w:rPr>
          <w:lang w:eastAsia="ko-KR"/>
        </w:rPr>
        <w:t>the</w:t>
      </w:r>
      <w:proofErr w:type="gramEnd"/>
      <w:r w:rsidRPr="00374A91">
        <w:rPr>
          <w:lang w:eastAsia="ko-KR"/>
        </w:rPr>
        <w:t xml:space="preserve"> AMF should not immediately release the NAS signalling connection after the completion of the registration procedure.</w:t>
      </w:r>
    </w:p>
    <w:p w14:paraId="0E648B3D" w14:textId="77777777" w:rsidR="00411E4C" w:rsidRDefault="00411E4C" w:rsidP="00411E4C">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423E6805" w14:textId="77777777" w:rsidR="00411E4C" w:rsidRDefault="00411E4C" w:rsidP="00411E4C">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6F295EE1" w14:textId="77777777" w:rsidR="00411E4C" w:rsidRPr="00216B0A" w:rsidRDefault="00411E4C" w:rsidP="00411E4C">
      <w:pPr>
        <w:rPr>
          <w:noProof/>
        </w:rPr>
      </w:pPr>
      <w:r w:rsidRPr="00CC0C94">
        <w:lastRenderedPageBreak/>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p>
    <w:p w14:paraId="2129E07E" w14:textId="77777777" w:rsidR="00411E4C" w:rsidRPr="000A5324" w:rsidRDefault="00411E4C" w:rsidP="00411E4C">
      <w:r w:rsidRPr="000A5324">
        <w:t>If:</w:t>
      </w:r>
    </w:p>
    <w:p w14:paraId="5E95F3E6" w14:textId="77777777" w:rsidR="00411E4C" w:rsidRPr="000A5324" w:rsidRDefault="00411E4C" w:rsidP="00411E4C">
      <w:pPr>
        <w:pStyle w:val="B1"/>
      </w:pPr>
      <w:r w:rsidRPr="000A5324">
        <w:t>a)</w:t>
      </w:r>
      <w:r w:rsidRPr="000A5324">
        <w:tab/>
        <w:t>the UE's USIM is configured with indication that the UE is to receive the SOR transparent container IE, the SOR transparent container IE included in the REGISTRATION ACCEPT message does not successfully pass the integrity check (see 3GPP TS 33.501 [24]); and</w:t>
      </w:r>
    </w:p>
    <w:p w14:paraId="39BAAC40" w14:textId="77777777" w:rsidR="00411E4C" w:rsidRPr="004F1F44" w:rsidRDefault="00411E4C" w:rsidP="00411E4C">
      <w:pPr>
        <w:pStyle w:val="B1"/>
      </w:pPr>
      <w:r w:rsidRPr="000A5324">
        <w:t>b)</w:t>
      </w:r>
      <w:r w:rsidRPr="000A5324">
        <w:tab/>
      </w:r>
      <w:proofErr w:type="gramStart"/>
      <w:r w:rsidRPr="000A5324">
        <w:t>i</w:t>
      </w:r>
      <w:r w:rsidRPr="004F1F44">
        <w:t>f</w:t>
      </w:r>
      <w:proofErr w:type="gramEnd"/>
      <w:r w:rsidRPr="004F1F44">
        <w:t xml:space="preserve"> the UE attempts obtaining service on another PLMNs as specified in 3GPP TS 23.122 [5] annex C;</w:t>
      </w:r>
    </w:p>
    <w:p w14:paraId="496EEA17" w14:textId="77777777" w:rsidR="00411E4C" w:rsidRPr="003E0478" w:rsidRDefault="00411E4C" w:rsidP="00411E4C">
      <w:pPr>
        <w:rPr>
          <w:color w:val="000000"/>
        </w:rPr>
      </w:pPr>
      <w:proofErr w:type="gramStart"/>
      <w:r w:rsidRPr="00E21342">
        <w:t>then</w:t>
      </w:r>
      <w:proofErr w:type="gramEnd"/>
      <w:r w:rsidRPr="00E21342">
        <w:t xml:space="preserve"> the UE shall locally release the established N1 NAS signalling connection after sending a REGISTRATION COMPLETE message.</w:t>
      </w:r>
    </w:p>
    <w:p w14:paraId="3F176233" w14:textId="77777777" w:rsidR="00411E4C" w:rsidRPr="004F1F44" w:rsidRDefault="00411E4C" w:rsidP="00411E4C">
      <w:r w:rsidRPr="004F1F44">
        <w:t>If:</w:t>
      </w:r>
    </w:p>
    <w:p w14:paraId="7F1F234D" w14:textId="77777777" w:rsidR="00411E4C" w:rsidRPr="004F1F44" w:rsidRDefault="00411E4C" w:rsidP="00411E4C">
      <w:pPr>
        <w:pStyle w:val="B1"/>
      </w:pPr>
      <w:r w:rsidRPr="004F1F44">
        <w:t>a)</w:t>
      </w:r>
      <w:r w:rsidRPr="004F1F44">
        <w:tab/>
        <w:t>the UE's USIM is configured with indication that the UE is to receive the SOR transparent container IE, the SOR transparent container IE is not included in the REGISTRATION ACCEPT message; and</w:t>
      </w:r>
    </w:p>
    <w:p w14:paraId="689A4CF0" w14:textId="77777777" w:rsidR="00411E4C" w:rsidRPr="004F1F44" w:rsidRDefault="00411E4C" w:rsidP="00411E4C">
      <w:pPr>
        <w:pStyle w:val="B1"/>
      </w:pPr>
      <w:r w:rsidRPr="004F1F44">
        <w:t>b)</w:t>
      </w:r>
      <w:r w:rsidRPr="004F1F44">
        <w:tab/>
      </w:r>
      <w:proofErr w:type="gramStart"/>
      <w:r w:rsidRPr="004F1F44">
        <w:t>the</w:t>
      </w:r>
      <w:proofErr w:type="gramEnd"/>
      <w:r w:rsidRPr="004F1F44">
        <w:t xml:space="preserve"> UE attempts obtaining service on another PLMNs as specified in 3GPP TS 23.122 [5] annex C;</w:t>
      </w:r>
    </w:p>
    <w:p w14:paraId="028678B8" w14:textId="77777777" w:rsidR="00411E4C" w:rsidRPr="000A5324" w:rsidRDefault="00411E4C" w:rsidP="00411E4C">
      <w:proofErr w:type="gramStart"/>
      <w:r w:rsidRPr="004F1F44">
        <w:t>then</w:t>
      </w:r>
      <w:proofErr w:type="gramEnd"/>
      <w:r w:rsidRPr="004F1F44">
        <w:t xml:space="preserve"> the UE shall locally release the established N1 NAS signalling connection.</w:t>
      </w:r>
    </w:p>
    <w:p w14:paraId="7BD1E309" w14:textId="77777777" w:rsidR="00411E4C" w:rsidRPr="000A5324" w:rsidRDefault="00411E4C" w:rsidP="00411E4C">
      <w:r w:rsidRPr="000A5324">
        <w:t>If:</w:t>
      </w:r>
    </w:p>
    <w:p w14:paraId="3DFFD951" w14:textId="77777777" w:rsidR="00411E4C" w:rsidRDefault="00411E4C" w:rsidP="00411E4C">
      <w:pPr>
        <w:pStyle w:val="B1"/>
      </w:pPr>
      <w:r>
        <w:t>a)</w:t>
      </w:r>
      <w:r>
        <w:tab/>
      </w:r>
      <w:proofErr w:type="gramStart"/>
      <w:r>
        <w:t>the</w:t>
      </w:r>
      <w:proofErr w:type="gramEnd"/>
      <w:r>
        <w:t xml:space="preserve"> UE operates in SNPN access operation mode;</w:t>
      </w:r>
    </w:p>
    <w:p w14:paraId="1B40CB60" w14:textId="77777777" w:rsidR="00411E4C" w:rsidRDefault="00411E4C" w:rsidP="00411E4C">
      <w:pPr>
        <w:pStyle w:val="B1"/>
        <w:rPr>
          <w:noProof/>
        </w:rPr>
      </w:pPr>
      <w:r>
        <w:t>b</w:t>
      </w:r>
      <w:r w:rsidRPr="000A5324">
        <w:t>)</w:t>
      </w:r>
      <w:r w:rsidRPr="000A5324">
        <w:tab/>
      </w:r>
      <w:proofErr w:type="gramStart"/>
      <w:r w:rsidRPr="000A5324">
        <w:t>the</w:t>
      </w:r>
      <w:proofErr w:type="gramEnd"/>
      <w:r w:rsidRPr="000A5324">
        <w:t xml:space="preserve"> </w:t>
      </w:r>
      <w:r>
        <w:t>ME</w:t>
      </w:r>
      <w:r w:rsidRPr="00170395">
        <w:t xml:space="preserve"> is configured to indicate that the UE shall expect to receive the steering of roaming information during initial registration procedure </w:t>
      </w:r>
      <w:r>
        <w:t xml:space="preserve">for the selected entry of the </w:t>
      </w:r>
      <w:r>
        <w:rPr>
          <w:lang w:eastAsia="ja-JP"/>
        </w:rPr>
        <w:t xml:space="preserve">"list of </w:t>
      </w:r>
      <w:r>
        <w:rPr>
          <w:noProof/>
        </w:rPr>
        <w:t>subscriber data"</w:t>
      </w:r>
      <w:r>
        <w:t xml:space="preserve"> or </w:t>
      </w:r>
      <w:r>
        <w:rPr>
          <w:noProof/>
        </w:rPr>
        <w:t>the selected PLMN subscription;</w:t>
      </w:r>
    </w:p>
    <w:p w14:paraId="1FC6D846" w14:textId="77777777" w:rsidR="00411E4C" w:rsidRPr="000A5324" w:rsidRDefault="00411E4C" w:rsidP="00411E4C">
      <w:pPr>
        <w:pStyle w:val="B1"/>
      </w:pPr>
      <w:r>
        <w:rPr>
          <w:noProof/>
        </w:rPr>
        <w:t>c)</w:t>
      </w:r>
      <w:r>
        <w:rPr>
          <w:noProof/>
        </w:rPr>
        <w:tab/>
      </w:r>
      <w:proofErr w:type="gramStart"/>
      <w:r w:rsidRPr="000A5324">
        <w:t>the</w:t>
      </w:r>
      <w:proofErr w:type="gramEnd"/>
      <w:r w:rsidRPr="000A5324">
        <w:t xml:space="preserve"> SOR transparent container IE included in the REGISTRATION ACCEPT message does not successfully pass the integrity check (see 3GPP TS 33.501 [24]); and</w:t>
      </w:r>
    </w:p>
    <w:p w14:paraId="2A63CA53" w14:textId="77777777" w:rsidR="00411E4C" w:rsidRPr="004F1F44" w:rsidRDefault="00411E4C" w:rsidP="00411E4C">
      <w:pPr>
        <w:pStyle w:val="B1"/>
      </w:pPr>
      <w:r>
        <w:t>d</w:t>
      </w:r>
      <w:r w:rsidRPr="000A5324">
        <w:t>)</w:t>
      </w:r>
      <w:r w:rsidRPr="000A5324">
        <w:tab/>
      </w:r>
      <w:proofErr w:type="gramStart"/>
      <w:r w:rsidRPr="004F1F44">
        <w:t>the</w:t>
      </w:r>
      <w:proofErr w:type="gramEnd"/>
      <w:r w:rsidRPr="004F1F44">
        <w:t xml:space="preserve"> UE attempts obtaining service on another </w:t>
      </w:r>
      <w:r>
        <w:t>SNPN</w:t>
      </w:r>
      <w:r w:rsidRPr="004F1F44">
        <w:t xml:space="preserve"> as specified in 3GPP TS 23.122 [5] annex C;</w:t>
      </w:r>
    </w:p>
    <w:p w14:paraId="5155A446" w14:textId="77777777" w:rsidR="00411E4C" w:rsidRPr="003E0478" w:rsidRDefault="00411E4C" w:rsidP="00411E4C">
      <w:pPr>
        <w:rPr>
          <w:color w:val="000000"/>
        </w:rPr>
      </w:pPr>
      <w:proofErr w:type="gramStart"/>
      <w:r w:rsidRPr="004F1F44">
        <w:t>then</w:t>
      </w:r>
      <w:proofErr w:type="gramEnd"/>
      <w:r w:rsidRPr="004F1F44">
        <w:t xml:space="preserve"> the UE shall locally release the established N1 NAS signalling connection </w:t>
      </w:r>
      <w:r w:rsidRPr="003E0478">
        <w:rPr>
          <w:color w:val="000000"/>
        </w:rPr>
        <w:t>after sending a REGISTRATION COMPLETE message.</w:t>
      </w:r>
    </w:p>
    <w:p w14:paraId="5D8BEE44" w14:textId="77777777" w:rsidR="00411E4C" w:rsidRPr="004F1F44" w:rsidRDefault="00411E4C" w:rsidP="00411E4C">
      <w:r w:rsidRPr="004F1F44">
        <w:t>If:</w:t>
      </w:r>
    </w:p>
    <w:p w14:paraId="5C408290" w14:textId="77777777" w:rsidR="00411E4C" w:rsidRDefault="00411E4C" w:rsidP="00411E4C">
      <w:pPr>
        <w:pStyle w:val="B1"/>
      </w:pPr>
      <w:r>
        <w:t>a)</w:t>
      </w:r>
      <w:r>
        <w:tab/>
      </w:r>
      <w:proofErr w:type="gramStart"/>
      <w:r>
        <w:t>the</w:t>
      </w:r>
      <w:proofErr w:type="gramEnd"/>
      <w:r>
        <w:t xml:space="preserve"> UE operates in SNPN access operation mode;</w:t>
      </w:r>
    </w:p>
    <w:p w14:paraId="31DDC2AD" w14:textId="77777777" w:rsidR="00411E4C" w:rsidRDefault="00411E4C" w:rsidP="00411E4C">
      <w:pPr>
        <w:pStyle w:val="B1"/>
      </w:pPr>
      <w:r>
        <w:t>b</w:t>
      </w:r>
      <w:r w:rsidRPr="004F1F44">
        <w:t>)</w:t>
      </w:r>
      <w:r w:rsidRPr="004F1F44">
        <w:tab/>
      </w:r>
      <w:proofErr w:type="gramStart"/>
      <w:r w:rsidRPr="000A5324">
        <w:t>the</w:t>
      </w:r>
      <w:proofErr w:type="gramEnd"/>
      <w:r w:rsidRPr="000A5324">
        <w:t xml:space="preserve"> </w:t>
      </w:r>
      <w:r>
        <w:t>ME</w:t>
      </w:r>
      <w:r w:rsidRPr="00170395">
        <w:t xml:space="preserve"> is configured to indicate that the UE shall expect to receive the steering of roaming information during initial registration procedure </w:t>
      </w:r>
      <w:r>
        <w:t xml:space="preserve">for the selected entry of the </w:t>
      </w:r>
      <w:r>
        <w:rPr>
          <w:lang w:eastAsia="ja-JP"/>
        </w:rPr>
        <w:t xml:space="preserve">"list of </w:t>
      </w:r>
      <w:r>
        <w:rPr>
          <w:noProof/>
        </w:rPr>
        <w:t>subscriber data"</w:t>
      </w:r>
      <w:r>
        <w:t xml:space="preserve"> or </w:t>
      </w:r>
      <w:r>
        <w:rPr>
          <w:noProof/>
        </w:rPr>
        <w:t>the selected PLMN subscription</w:t>
      </w:r>
      <w:r>
        <w:t>;</w:t>
      </w:r>
    </w:p>
    <w:p w14:paraId="2382440F" w14:textId="77777777" w:rsidR="00411E4C" w:rsidRPr="004F1F44" w:rsidRDefault="00411E4C" w:rsidP="00411E4C">
      <w:pPr>
        <w:pStyle w:val="B1"/>
      </w:pPr>
      <w:r>
        <w:t>c)</w:t>
      </w:r>
      <w:r>
        <w:tab/>
      </w:r>
      <w:proofErr w:type="gramStart"/>
      <w:r w:rsidRPr="004F1F44">
        <w:t>the</w:t>
      </w:r>
      <w:proofErr w:type="gramEnd"/>
      <w:r w:rsidRPr="004F1F44">
        <w:t xml:space="preserve"> SOR transparent container IE is not included in the REGISTRATION ACCEPT message; and</w:t>
      </w:r>
    </w:p>
    <w:p w14:paraId="5779CBCA" w14:textId="77777777" w:rsidR="00411E4C" w:rsidRPr="004F1F44" w:rsidRDefault="00411E4C" w:rsidP="00411E4C">
      <w:pPr>
        <w:pStyle w:val="B1"/>
      </w:pPr>
      <w:r>
        <w:t>d</w:t>
      </w:r>
      <w:r w:rsidRPr="004F1F44">
        <w:t>)</w:t>
      </w:r>
      <w:r w:rsidRPr="004F1F44">
        <w:tab/>
      </w:r>
      <w:proofErr w:type="gramStart"/>
      <w:r w:rsidRPr="004F1F44">
        <w:t>the</w:t>
      </w:r>
      <w:proofErr w:type="gramEnd"/>
      <w:r w:rsidRPr="004F1F44">
        <w:t xml:space="preserve"> UE attempts obtaining service on another </w:t>
      </w:r>
      <w:r>
        <w:t>SNPN</w:t>
      </w:r>
      <w:r w:rsidRPr="004F1F44">
        <w:t xml:space="preserve"> as specified in 3GPP TS 23.122 [5] annex C;</w:t>
      </w:r>
    </w:p>
    <w:p w14:paraId="768BE423" w14:textId="77777777" w:rsidR="00411E4C" w:rsidRDefault="00411E4C" w:rsidP="00411E4C">
      <w:proofErr w:type="gramStart"/>
      <w:r w:rsidRPr="004F1F44">
        <w:t>then</w:t>
      </w:r>
      <w:proofErr w:type="gramEnd"/>
      <w:r w:rsidRPr="004F1F44">
        <w:t xml:space="preserve"> the UE shall locally release the established N1 NAS signalling connection.</w:t>
      </w:r>
    </w:p>
    <w:p w14:paraId="6FBC1829" w14:textId="77777777" w:rsidR="00411E4C" w:rsidRDefault="00411E4C" w:rsidP="00411E4C">
      <w:r>
        <w:t xml:space="preserve">If the </w:t>
      </w:r>
      <w:r>
        <w:rPr>
          <w:rFonts w:eastAsia="Arial"/>
        </w:rPr>
        <w:t>REGISTRATION</w:t>
      </w:r>
      <w:r>
        <w:t xml:space="preserve"> ACCEPT message includes the SOR transparent container IE and the SOR transparent container IE successfully passes the integrity check (see 3GPP TS 33.501 [24]),</w:t>
      </w:r>
      <w:r>
        <w:rPr>
          <w:lang w:val="en-US"/>
        </w:rPr>
        <w:t xml:space="preserve"> the ME shall store the received SOR counter as specified in annex C and proceed as follows</w:t>
      </w:r>
      <w:r>
        <w:t>:</w:t>
      </w:r>
    </w:p>
    <w:p w14:paraId="1DF7CA11" w14:textId="77777777" w:rsidR="00411E4C" w:rsidRDefault="00411E4C" w:rsidP="00411E4C">
      <w:pPr>
        <w:pStyle w:val="B1"/>
        <w:rPr>
          <w:noProof/>
        </w:rPr>
      </w:pPr>
      <w:r>
        <w:rPr>
          <w:noProof/>
        </w:rPr>
        <w:t>a)</w:t>
      </w:r>
      <w:r>
        <w:rPr>
          <w:noProof/>
        </w:rPr>
        <w:tab/>
      </w:r>
      <w:r w:rsidRPr="006310B8">
        <w:rPr>
          <w:noProof/>
        </w:rPr>
        <w:t xml:space="preserve">the UE </w:t>
      </w:r>
      <w:r>
        <w:rPr>
          <w:noProof/>
        </w:rPr>
        <w:t xml:space="preserve">shall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 and</w:t>
      </w:r>
    </w:p>
    <w:p w14:paraId="460FBAAD" w14:textId="77777777" w:rsidR="00411E4C" w:rsidRDefault="00411E4C" w:rsidP="00411E4C">
      <w:pPr>
        <w:pStyle w:val="B1"/>
      </w:pPr>
      <w:r>
        <w:rPr>
          <w:noProof/>
        </w:rPr>
        <w:t>b)</w:t>
      </w:r>
      <w:r>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or SNPNs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locally release the established </w:t>
      </w:r>
      <w:r>
        <w:t xml:space="preserve">N1 </w:t>
      </w:r>
      <w:r w:rsidRPr="0031782E">
        <w:t>NAS signalling connection</w:t>
      </w:r>
      <w:r>
        <w:t xml:space="preserve"> after sending a REGISTRATION COMPLETE message. Otherwise the UE shall send a REGISTRATION COMPLETE message and</w:t>
      </w:r>
      <w:r w:rsidRPr="008A0267">
        <w:rPr>
          <w:noProof/>
        </w:rPr>
        <w:t xml:space="preserve"> </w:t>
      </w:r>
      <w:r w:rsidRPr="000863B1">
        <w:rPr>
          <w:noProof/>
        </w:rPr>
        <w:t>not release the current N1 NAS signalling connection locally</w:t>
      </w:r>
      <w:r>
        <w:t>.</w:t>
      </w:r>
      <w:r w:rsidRPr="000D1769">
        <w:rPr>
          <w:noProof/>
        </w:rPr>
        <w:t xml:space="preserve"> </w:t>
      </w:r>
      <w:r w:rsidRPr="00345B3A">
        <w:rPr>
          <w:noProof/>
        </w:rPr>
        <w:t xml:space="preserve">If an acknowledgement is requested in the </w:t>
      </w:r>
      <w:r>
        <w:rPr>
          <w:noProof/>
        </w:rPr>
        <w:t>SOR transparent container</w:t>
      </w:r>
      <w:r w:rsidRPr="00345B3A">
        <w:rPr>
          <w:noProof/>
        </w:rPr>
        <w:t xml:space="preserve"> IE of the REGISTRATION </w:t>
      </w:r>
      <w:r w:rsidRPr="00345B3A">
        <w:rPr>
          <w:noProof/>
        </w:rPr>
        <w:lastRenderedPageBreak/>
        <w:t xml:space="preserve">ACCEPT message, the UE acknowledgement is included in the </w:t>
      </w:r>
      <w:r>
        <w:rPr>
          <w:noProof/>
        </w:rPr>
        <w:t>SOR transparent container</w:t>
      </w:r>
      <w:r w:rsidRPr="00345B3A">
        <w:rPr>
          <w:noProof/>
        </w:rPr>
        <w:t xml:space="preserve"> IE of the REGISTRATION COMPLETE message.</w:t>
      </w:r>
      <w:r w:rsidRPr="00A669FD">
        <w:rPr>
          <w:noProof/>
        </w:rPr>
        <w:t xml:space="preserve"> </w:t>
      </w:r>
      <w:r>
        <w:rPr>
          <w:noProof/>
        </w:rPr>
        <w:t xml:space="preserve">In </w:t>
      </w:r>
      <w:r w:rsidRPr="00345B3A">
        <w:rPr>
          <w:noProof/>
        </w:rPr>
        <w:t xml:space="preserve">the </w:t>
      </w:r>
      <w:r>
        <w:rPr>
          <w:noProof/>
        </w:rPr>
        <w:t>SOR transparent container</w:t>
      </w:r>
      <w:r w:rsidRPr="00345B3A">
        <w:rPr>
          <w:noProof/>
        </w:rPr>
        <w:t xml:space="preserve"> IE </w:t>
      </w:r>
      <w:r>
        <w:rPr>
          <w:noProof/>
        </w:rPr>
        <w:t xml:space="preserve">carrying the acknowledgement, </w:t>
      </w:r>
      <w:r>
        <w:t xml:space="preserve">the UE shall set the </w:t>
      </w:r>
      <w:r w:rsidRPr="00EE490B">
        <w:rPr>
          <w:noProof/>
        </w:rPr>
        <w:t>ME support of SOR-CMCI indicator</w:t>
      </w:r>
      <w:r>
        <w:rPr>
          <w:noProof/>
        </w:rPr>
        <w:t xml:space="preserve"> to "SOR-CMCI supported by the ME".</w:t>
      </w:r>
    </w:p>
    <w:p w14:paraId="64796A25" w14:textId="77777777" w:rsidR="00411E4C" w:rsidRDefault="00411E4C" w:rsidP="00411E4C">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33.501 [24]) and:</w:t>
      </w:r>
    </w:p>
    <w:p w14:paraId="20E9EB7B" w14:textId="77777777" w:rsidR="00411E4C" w:rsidRDefault="00411E4C" w:rsidP="00411E4C">
      <w:pPr>
        <w:pStyle w:val="B1"/>
        <w:rPr>
          <w:noProof/>
          <w:lang w:eastAsia="ko-KR"/>
        </w:rPr>
      </w:pPr>
      <w:r>
        <w:t>a)</w:t>
      </w:r>
      <w:r>
        <w:tab/>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48FB7F96" w14:textId="77777777" w:rsidR="00411E4C" w:rsidRPr="00E939C6" w:rsidRDefault="00411E4C" w:rsidP="00411E4C">
      <w:pPr>
        <w:pStyle w:val="B2"/>
      </w:pPr>
      <w:r>
        <w:t>1</w:t>
      </w:r>
      <w:r w:rsidRPr="00E939C6">
        <w:t>)</w:t>
      </w:r>
      <w:r w:rsidRPr="00E939C6">
        <w:tab/>
        <w:t>"PLMN ID and access technology list</w:t>
      </w:r>
      <w:r w:rsidRPr="00734624">
        <w:t xml:space="preserve">", then the ME shall </w:t>
      </w:r>
      <w:r w:rsidRPr="00E939C6">
        <w:t>replace the highest priority entries in the "Operator Controlled PLMN Selector with Access Technology" list stored in the ME and shall proceed with the behavio</w:t>
      </w:r>
      <w:r>
        <w:t>u</w:t>
      </w:r>
      <w:r w:rsidRPr="00E939C6">
        <w:t>r as specified in 3GPP TS 23.122 [5] annex C;</w:t>
      </w:r>
      <w:r>
        <w:t xml:space="preserve"> or</w:t>
      </w:r>
    </w:p>
    <w:p w14:paraId="735A7648" w14:textId="77777777" w:rsidR="00411E4C" w:rsidRPr="00E939C6" w:rsidRDefault="00411E4C" w:rsidP="00411E4C">
      <w:pPr>
        <w:pStyle w:val="B2"/>
      </w:pPr>
      <w:r>
        <w:t>2</w:t>
      </w:r>
      <w:r w:rsidRPr="00E939C6">
        <w:t>)</w:t>
      </w:r>
      <w:r w:rsidRPr="00E939C6">
        <w:tab/>
        <w:t>"secure</w:t>
      </w:r>
      <w:r>
        <w:t>d</w:t>
      </w:r>
      <w:r w:rsidRPr="00E939C6">
        <w:t xml:space="preserve"> packet", then the ME shall behave as if a SMS is received with protocol identifier set to SIM data download, data coding scheme set to class 2 message and SMS payload as secure</w:t>
      </w:r>
      <w:r>
        <w:t>d</w:t>
      </w:r>
      <w:r w:rsidRPr="00E939C6">
        <w:t xml:space="preserve"> packet contents of SOR transparent container IE. The SMS payload is forwarded to UICC as specified in 3GPP TS 23.040 [</w:t>
      </w:r>
      <w:r>
        <w:t>4A</w:t>
      </w:r>
      <w:r w:rsidRPr="00E939C6">
        <w:t>] and the ME shall proceed with the behavio</w:t>
      </w:r>
      <w:r>
        <w:t>u</w:t>
      </w:r>
      <w:r w:rsidRPr="00E939C6">
        <w:t>r as specified in 3GPP TS 23.122 [5] annex C</w:t>
      </w:r>
      <w:r>
        <w:t>; or</w:t>
      </w:r>
    </w:p>
    <w:p w14:paraId="70788B5C" w14:textId="77777777" w:rsidR="00411E4C" w:rsidRDefault="00411E4C" w:rsidP="00411E4C">
      <w:pPr>
        <w:pStyle w:val="B1"/>
      </w:pPr>
      <w:r>
        <w:rPr>
          <w:noProof/>
          <w:lang w:eastAsia="ko-KR"/>
        </w:rPr>
        <w:t>b)</w:t>
      </w:r>
      <w:r>
        <w:rPr>
          <w:noProof/>
          <w:lang w:eastAsia="ko-KR"/>
        </w:rPr>
        <w:tab/>
      </w:r>
      <w:r w:rsidRPr="0098036D">
        <w:t xml:space="preserve">indicates </w:t>
      </w:r>
      <w:r>
        <w:t>"</w:t>
      </w:r>
      <w:r w:rsidRPr="00AB7314">
        <w:t>HPLMN indication that 'no change of the "Operator Controlled PLMN Selector with Access Technology" list stored in the UE is needed and thus no list of preferred PLMN/access technology combinations is provided'</w:t>
      </w:r>
      <w:r>
        <w:t xml:space="preserve">", </w:t>
      </w:r>
      <w:r>
        <w:rPr>
          <w:lang w:val="en-US"/>
        </w:rPr>
        <w:t xml:space="preserve">the UE operates in SNPN access operation mode </w:t>
      </w:r>
      <w:r>
        <w:t xml:space="preserve">and the </w:t>
      </w:r>
      <w:r>
        <w:rPr>
          <w:noProof/>
          <w:lang w:eastAsia="ko-KR"/>
        </w:rPr>
        <w:t>SOR transparent container IE</w:t>
      </w:r>
      <w:r w:rsidRPr="0098036D">
        <w:t xml:space="preserve"> </w:t>
      </w:r>
      <w:r>
        <w:t xml:space="preserve">includes SOR-SNPN-SI, the ME shall </w:t>
      </w:r>
      <w:r w:rsidRPr="0045564C">
        <w:rPr>
          <w:noProof/>
        </w:rPr>
        <w:t xml:space="preserve">replace </w:t>
      </w:r>
      <w:r>
        <w:t>SOR-SNPN-SI</w:t>
      </w:r>
      <w:r>
        <w:rPr>
          <w:noProof/>
        </w:rPr>
        <w:t xml:space="preserve"> of </w:t>
      </w:r>
      <w:r>
        <w:t>the selected entry of the "list of subscriber data" or associated with the selected PLMN subscription</w:t>
      </w:r>
      <w:r>
        <w:rPr>
          <w:noProof/>
        </w:rPr>
        <w:t xml:space="preserve">, as specified in 3GPP TS 23.122 [5] with the received </w:t>
      </w:r>
      <w:r>
        <w:t>SOR-SNPN-SI.</w:t>
      </w:r>
    </w:p>
    <w:p w14:paraId="5B873524" w14:textId="77777777" w:rsidR="00411E4C" w:rsidRDefault="00411E4C" w:rsidP="00411E4C">
      <w:pPr>
        <w:pStyle w:val="EditorsNote"/>
      </w:pPr>
      <w:r w:rsidRPr="005C18E4">
        <w:t xml:space="preserve">Editor's note (WI </w:t>
      </w:r>
      <w:r>
        <w:t>eNPN</w:t>
      </w:r>
      <w:r w:rsidRPr="005C18E4">
        <w:t>, CR#</w:t>
      </w:r>
      <w:r w:rsidRPr="00D64135">
        <w:t>3584</w:t>
      </w:r>
      <w:r w:rsidRPr="005C18E4">
        <w:t>):</w:t>
      </w:r>
      <w:r w:rsidRPr="005C18E4">
        <w:tab/>
      </w:r>
      <w:r>
        <w:t>Whether the UE can receive the SOR-SNPN-SI when registering or registered to a PLMN is FFS</w:t>
      </w:r>
      <w:r w:rsidRPr="005C18E4">
        <w:t>.</w:t>
      </w:r>
    </w:p>
    <w:p w14:paraId="6D0E957E" w14:textId="77777777" w:rsidR="00411E4C" w:rsidRDefault="00411E4C" w:rsidP="00411E4C">
      <w:pPr>
        <w:pStyle w:val="B1"/>
      </w:pPr>
      <w:r>
        <w:rPr>
          <w:noProof/>
        </w:rPr>
        <w:tab/>
        <w:t xml:space="preserve">If the </w:t>
      </w:r>
      <w:r w:rsidRPr="00AB7314">
        <w:t xml:space="preserve">SOR-CMCI </w:t>
      </w:r>
      <w:r>
        <w:t xml:space="preserve">is </w:t>
      </w:r>
      <w:r w:rsidRPr="00AB7314">
        <w:t>present</w:t>
      </w:r>
      <w:r>
        <w:t xml:space="preserve"> and the </w:t>
      </w:r>
      <w:r w:rsidRPr="00AB7314">
        <w:t>Store SOR-CMCI in ME indicator</w:t>
      </w:r>
      <w:r>
        <w:t xml:space="preserve"> is set to "</w:t>
      </w:r>
      <w:r w:rsidRPr="00AB7314">
        <w:t>Store SOR-CMCI in ME</w:t>
      </w:r>
      <w:r>
        <w:t xml:space="preserve">" then the UE shall store or delete the SOR-CMCI in the non-volatile memory of the ME as described in </w:t>
      </w:r>
      <w:r w:rsidRPr="00D848C7">
        <w:t>annex C</w:t>
      </w:r>
      <w:r>
        <w:t>.1.</w:t>
      </w:r>
    </w:p>
    <w:p w14:paraId="638A06CC" w14:textId="77777777" w:rsidR="00411E4C" w:rsidRDefault="00411E4C" w:rsidP="00411E4C">
      <w:pPr>
        <w:pStyle w:val="B1"/>
      </w:pPr>
      <w:r>
        <w:tab/>
        <w:t xml:space="preserve">The UE </w:t>
      </w:r>
      <w:r w:rsidRPr="00E939C6">
        <w:t>shall proceed with the behavio</w:t>
      </w:r>
      <w:r>
        <w:t>u</w:t>
      </w:r>
      <w:r w:rsidRPr="00E939C6">
        <w:t>r as specified in 3GPP TS 23.122 [5] annex C</w:t>
      </w:r>
      <w:r>
        <w:t>.</w:t>
      </w:r>
    </w:p>
    <w:p w14:paraId="41339C0C" w14:textId="77777777" w:rsidR="00411E4C" w:rsidRDefault="00411E4C" w:rsidP="00411E4C">
      <w:r w:rsidRPr="005E5770">
        <w:t>If the SOR transparent container IE does not pass the integrity check successfully, then the UE shall discard the content of the SOR transparent container IE.</w:t>
      </w:r>
    </w:p>
    <w:p w14:paraId="73F64D53" w14:textId="77777777" w:rsidR="00411E4C" w:rsidRPr="001344AD" w:rsidRDefault="00411E4C" w:rsidP="00411E4C">
      <w:r w:rsidRPr="001344AD">
        <w:t xml:space="preserve">If required by operator policy, the AMF shall include the NSSAI inclusion mode IE in the REGISTRATION ACCEPT message (see </w:t>
      </w:r>
      <w:r>
        <w:t>table 4.6.2.3</w:t>
      </w:r>
      <w:r w:rsidRPr="003F0D01">
        <w:t>.1</w:t>
      </w:r>
      <w:r>
        <w:t xml:space="preserve"> of </w:t>
      </w:r>
      <w:r w:rsidRPr="001344AD">
        <w:t>subclause 4.6.2.</w:t>
      </w:r>
      <w:r>
        <w:t>3</w:t>
      </w:r>
      <w:r w:rsidRPr="001344AD">
        <w:t>). Upon receipt of the REGISTRA</w:t>
      </w:r>
      <w:r>
        <w:t>T</w:t>
      </w:r>
      <w:r w:rsidRPr="001344AD">
        <w:t>ION ACCEPT message:</w:t>
      </w:r>
    </w:p>
    <w:p w14:paraId="4B01689B" w14:textId="77777777" w:rsidR="00411E4C" w:rsidRPr="001344AD" w:rsidRDefault="00411E4C" w:rsidP="00411E4C">
      <w:pPr>
        <w:pStyle w:val="B1"/>
      </w:pPr>
      <w:r w:rsidRPr="001344AD">
        <w:t>a)</w:t>
      </w:r>
      <w:r w:rsidRPr="001344AD">
        <w:tab/>
        <w:t>if the message includes the NSSAI inclusion mode IE, the UE shall operate in the NSSAI inclusion mode indicated in the NSSAI inclusion mode IE</w:t>
      </w:r>
      <w:r>
        <w:t xml:space="preserve"> </w:t>
      </w:r>
      <w:r>
        <w:rPr>
          <w:rFonts w:hint="eastAsia"/>
          <w:lang w:eastAsia="zh-CN"/>
        </w:rPr>
        <w:t>over the current access within</w:t>
      </w:r>
      <w:r>
        <w:t xml:space="preserve"> the current PLMN or SNPN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1016DB1A" w14:textId="77777777" w:rsidR="00411E4C" w:rsidRDefault="00411E4C" w:rsidP="00411E4C">
      <w:pPr>
        <w:pStyle w:val="B1"/>
      </w:pPr>
      <w:r w:rsidRPr="001344AD">
        <w:t>b)</w:t>
      </w:r>
      <w:r w:rsidRPr="001344AD">
        <w:tab/>
      </w:r>
      <w:proofErr w:type="gramStart"/>
      <w:r w:rsidRPr="001344AD">
        <w:t>otherwise</w:t>
      </w:r>
      <w:proofErr w:type="gramEnd"/>
      <w:r>
        <w:t>:</w:t>
      </w:r>
    </w:p>
    <w:p w14:paraId="57E03149" w14:textId="77777777" w:rsidR="00411E4C" w:rsidRDefault="00411E4C" w:rsidP="00411E4C">
      <w:pPr>
        <w:pStyle w:val="B2"/>
      </w:pPr>
      <w:r>
        <w:t>1)</w:t>
      </w:r>
      <w:r>
        <w:tab/>
      </w:r>
      <w:proofErr w:type="gramStart"/>
      <w:r>
        <w:t>if</w:t>
      </w:r>
      <w:proofErr w:type="gramEnd"/>
      <w:r>
        <w:t xml:space="preserve"> the UE has NSSAI inclusion mode for the current PLMN or SNPN and access type stored in the UE, the UE shall operate in the stored NSSAI inclusion mode;</w:t>
      </w:r>
    </w:p>
    <w:p w14:paraId="4ECFAA3D" w14:textId="77777777" w:rsidR="00411E4C" w:rsidRPr="001344AD" w:rsidRDefault="00411E4C" w:rsidP="00411E4C">
      <w:pPr>
        <w:pStyle w:val="B2"/>
      </w:pPr>
      <w:r>
        <w:t>2)</w:t>
      </w:r>
      <w:r>
        <w:tab/>
      </w:r>
      <w:proofErr w:type="gramStart"/>
      <w:r>
        <w:t>if</w:t>
      </w:r>
      <w:proofErr w:type="gramEnd"/>
      <w:r>
        <w:t xml:space="preserve"> the UE does not have NSSAI inclusion mode for the current PLMN or SNPN and the access type stored in the UE and </w:t>
      </w:r>
      <w:r w:rsidRPr="001344AD">
        <w:t>if the UE is performing the registration procedure over:</w:t>
      </w:r>
    </w:p>
    <w:p w14:paraId="0FC2D582" w14:textId="77777777" w:rsidR="00411E4C" w:rsidRPr="001344AD" w:rsidRDefault="00411E4C" w:rsidP="00411E4C">
      <w:pPr>
        <w:pStyle w:val="B3"/>
      </w:pPr>
      <w:proofErr w:type="spellStart"/>
      <w:r>
        <w:t>i</w:t>
      </w:r>
      <w:proofErr w:type="spellEnd"/>
      <w:r w:rsidRPr="001344AD">
        <w:t>)</w:t>
      </w:r>
      <w:r w:rsidRPr="001344AD">
        <w:tab/>
        <w:t>3GPP access, the UE shall operate in NSSAI inclusion mode </w:t>
      </w:r>
      <w:r>
        <w:t>D in the current PLMN or SNPN and</w:t>
      </w:r>
      <w:r>
        <w:rPr>
          <w:rFonts w:hint="eastAsia"/>
          <w:lang w:eastAsia="zh-CN"/>
        </w:rPr>
        <w:t xml:space="preserve"> the current</w:t>
      </w:r>
      <w:r>
        <w:t xml:space="preserve"> access type</w:t>
      </w:r>
      <w:r w:rsidRPr="001344AD">
        <w:t>;</w:t>
      </w:r>
    </w:p>
    <w:p w14:paraId="40858C8E" w14:textId="77777777" w:rsidR="00411E4C" w:rsidRPr="001344AD" w:rsidRDefault="00411E4C" w:rsidP="00411E4C">
      <w:pPr>
        <w:pStyle w:val="B3"/>
      </w:pPr>
      <w:r>
        <w:t>ii</w:t>
      </w:r>
      <w:r w:rsidRPr="001344AD">
        <w:t>)</w:t>
      </w:r>
      <w:r w:rsidRPr="001344AD">
        <w:tab/>
      </w:r>
      <w:proofErr w:type="gramStart"/>
      <w:r>
        <w:t>untrusted</w:t>
      </w:r>
      <w:proofErr w:type="gramEnd"/>
      <w:r>
        <w:t xml:space="preserve"> </w:t>
      </w:r>
      <w:r w:rsidRPr="001344AD">
        <w:t>non-3GPP access, the UE shall operate in NSSAI inclusion mode </w:t>
      </w:r>
      <w:r>
        <w:t>B in the current PLMN and</w:t>
      </w:r>
      <w:r>
        <w:rPr>
          <w:rFonts w:hint="eastAsia"/>
          <w:lang w:eastAsia="zh-CN"/>
        </w:rPr>
        <w:t xml:space="preserve"> the current</w:t>
      </w:r>
      <w:r>
        <w:t xml:space="preserve"> access type; or</w:t>
      </w:r>
    </w:p>
    <w:p w14:paraId="5E6E037E" w14:textId="77777777" w:rsidR="00411E4C" w:rsidRDefault="00411E4C" w:rsidP="00411E4C">
      <w:pPr>
        <w:pStyle w:val="B3"/>
      </w:pPr>
      <w:r>
        <w:t>iii)</w:t>
      </w:r>
      <w:r>
        <w:tab/>
      </w:r>
      <w:proofErr w:type="gramStart"/>
      <w:r>
        <w:t>trusted</w:t>
      </w:r>
      <w:proofErr w:type="gramEnd"/>
      <w:r>
        <w:t xml:space="preserve"> non-3GPP access, the UE shall operate in NSSAI inclusion mode D in the current PLMN and</w:t>
      </w:r>
      <w:r>
        <w:rPr>
          <w:lang w:eastAsia="zh-CN"/>
        </w:rPr>
        <w:t xml:space="preserve"> the current</w:t>
      </w:r>
      <w:r>
        <w:t xml:space="preserve"> access type; or</w:t>
      </w:r>
    </w:p>
    <w:p w14:paraId="3D88E5CB" w14:textId="77777777" w:rsidR="00411E4C" w:rsidRDefault="00411E4C" w:rsidP="00411E4C">
      <w:pPr>
        <w:pStyle w:val="B2"/>
      </w:pPr>
      <w:r>
        <w:t>3)</w:t>
      </w:r>
      <w:r>
        <w:tab/>
      </w:r>
      <w:proofErr w:type="gramStart"/>
      <w:r>
        <w:t>if</w:t>
      </w:r>
      <w:proofErr w:type="gramEnd"/>
      <w:r>
        <w:t xml:space="preserve">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47E48199" w14:textId="77777777" w:rsidR="00411E4C" w:rsidRDefault="00411E4C" w:rsidP="00411E4C">
      <w:pPr>
        <w:rPr>
          <w:lang w:val="en-US"/>
        </w:rPr>
      </w:pPr>
      <w:r>
        <w:t xml:space="preserve">The AMF may include </w:t>
      </w:r>
      <w:r>
        <w:rPr>
          <w:lang w:val="en-US"/>
        </w:rPr>
        <w:t>operator-defined access category definitions in the REGISTRATION ACCEPT message.</w:t>
      </w:r>
    </w:p>
    <w:p w14:paraId="244CB728" w14:textId="77777777" w:rsidR="00411E4C" w:rsidRDefault="00411E4C" w:rsidP="00411E4C">
      <w:pPr>
        <w:rPr>
          <w:lang w:val="en-US"/>
        </w:rPr>
      </w:pPr>
      <w:r w:rsidRPr="001D6208">
        <w:rPr>
          <w:rFonts w:hint="eastAsia"/>
        </w:rPr>
        <w:lastRenderedPageBreak/>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w:t>
      </w:r>
      <w:r w:rsidRPr="001D6208">
        <w:rPr>
          <w:rFonts w:hint="eastAsia"/>
        </w:rPr>
        <w:t xml:space="preserve">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rsidRPr="00873F0A">
        <w:t>operator</w:t>
      </w:r>
      <w:r>
        <w:t xml:space="preserve">-defined access </w:t>
      </w:r>
      <w:r>
        <w:rPr>
          <w:lang w:val="en-US"/>
        </w:rPr>
        <w:t>category definitions</w:t>
      </w:r>
      <w:r w:rsidRPr="006A7E8B">
        <w:t xml:space="preserve"> </w:t>
      </w:r>
      <w:r>
        <w:t>stored for the RPLMN</w:t>
      </w:r>
      <w:r>
        <w:rPr>
          <w:lang w:val="en-US"/>
        </w:rPr>
        <w:t>.</w:t>
      </w:r>
    </w:p>
    <w:p w14:paraId="2E1B3493" w14:textId="77777777" w:rsidR="00411E4C" w:rsidRPr="00CC0C94" w:rsidRDefault="00411E4C" w:rsidP="00411E4C">
      <w:r w:rsidRPr="00CC0C94">
        <w:t xml:space="preserve">If the UE has indicated </w:t>
      </w:r>
      <w:r>
        <w:t xml:space="preserve">support for </w:t>
      </w:r>
      <w:r w:rsidRPr="00CC0C94">
        <w:t xml:space="preserve">service gap control in the </w:t>
      </w:r>
      <w:r>
        <w:t>REGISTRATION</w:t>
      </w:r>
      <w:r w:rsidRPr="00CC0C94">
        <w:t xml:space="preserve"> REQUEST message and:</w:t>
      </w:r>
    </w:p>
    <w:p w14:paraId="64BCCA56" w14:textId="77777777" w:rsidR="00411E4C" w:rsidRDefault="00411E4C" w:rsidP="00411E4C">
      <w:pPr>
        <w:pStyle w:val="B1"/>
      </w:pPr>
      <w:r w:rsidRPr="00CC0C94">
        <w:t>-</w:t>
      </w:r>
      <w:r w:rsidRPr="00CC0C94">
        <w:tab/>
        <w:t xml:space="preserve">the </w:t>
      </w:r>
      <w:r>
        <w:t>REGISTRATION</w:t>
      </w:r>
      <w:r w:rsidRPr="00CC0C94">
        <w:t xml:space="preserve"> ACCEPT message contains the </w:t>
      </w:r>
      <w:r w:rsidRPr="004B11B4">
        <w:t>T34</w:t>
      </w:r>
      <w:r>
        <w:t>4</w:t>
      </w:r>
      <w:r w:rsidRPr="004B11B4">
        <w:t>7</w:t>
      </w:r>
      <w:r w:rsidRPr="00CC0C94">
        <w:t xml:space="preserve"> value IE, then the UE shall store the new </w:t>
      </w:r>
      <w:r w:rsidRPr="004B11B4">
        <w:t>T3</w:t>
      </w:r>
      <w:r>
        <w:t>4</w:t>
      </w:r>
      <w:r w:rsidRPr="004B11B4">
        <w:t>47</w:t>
      </w:r>
      <w:r w:rsidRPr="00CC0C94">
        <w:t xml:space="preserve"> value, erase any previous stored </w:t>
      </w:r>
      <w:r w:rsidRPr="004B11B4">
        <w:t>T34</w:t>
      </w:r>
      <w:r>
        <w:t>4</w:t>
      </w:r>
      <w:r w:rsidRPr="004B11B4">
        <w:t>7</w:t>
      </w:r>
      <w:r w:rsidRPr="00CC0C94">
        <w:t xml:space="preserve"> value if exists and use the new </w:t>
      </w:r>
      <w:r>
        <w:t>T3447</w:t>
      </w:r>
      <w:r w:rsidRPr="00CC0C94">
        <w:t xml:space="preserve"> value with the </w:t>
      </w:r>
      <w:r>
        <w:t xml:space="preserve">timer </w:t>
      </w:r>
      <w:r w:rsidRPr="004B11B4">
        <w:t>T3</w:t>
      </w:r>
      <w:r>
        <w:t>4</w:t>
      </w:r>
      <w:r w:rsidRPr="004B11B4">
        <w:t>47</w:t>
      </w:r>
      <w:r w:rsidRPr="00CC0C94">
        <w:t xml:space="preserve"> next time it is started; or</w:t>
      </w:r>
    </w:p>
    <w:p w14:paraId="39AB2467" w14:textId="77777777" w:rsidR="00411E4C" w:rsidRDefault="00411E4C" w:rsidP="00411E4C">
      <w:pPr>
        <w:pStyle w:val="B1"/>
      </w:pPr>
      <w:r>
        <w:t>-</w:t>
      </w:r>
      <w:r>
        <w:tab/>
      </w:r>
      <w:proofErr w:type="gramStart"/>
      <w:r w:rsidRPr="00CC0C94">
        <w:t>the</w:t>
      </w:r>
      <w:proofErr w:type="gramEnd"/>
      <w:r w:rsidRPr="00CC0C94">
        <w:t xml:space="preserve"> </w:t>
      </w:r>
      <w:r>
        <w:t>REGISTRATION</w:t>
      </w:r>
      <w:r w:rsidRPr="00CC0C94">
        <w:t xml:space="preserve"> ACCEPT message does not contain the </w:t>
      </w:r>
      <w:r w:rsidRPr="004B11B4">
        <w:t>T3447</w:t>
      </w:r>
      <w:r w:rsidRPr="00CC0C94">
        <w:t xml:space="preserve"> value IE, then the UE shall erase any previous stored </w:t>
      </w:r>
      <w:r w:rsidRPr="004B11B4">
        <w:t>T34</w:t>
      </w:r>
      <w:r>
        <w:t>4</w:t>
      </w:r>
      <w:r w:rsidRPr="004B11B4">
        <w:t>7</w:t>
      </w:r>
      <w:r w:rsidRPr="00CC0C94">
        <w:t xml:space="preserve"> value if exists and stop the </w:t>
      </w:r>
      <w:r>
        <w:t xml:space="preserve">timer </w:t>
      </w:r>
      <w:r w:rsidRPr="004B11B4">
        <w:t>T3</w:t>
      </w:r>
      <w:r>
        <w:t>4</w:t>
      </w:r>
      <w:r w:rsidRPr="004B11B4">
        <w:t>47</w:t>
      </w:r>
      <w:r w:rsidRPr="00CC0C94">
        <w:t xml:space="preserve"> if running.</w:t>
      </w:r>
    </w:p>
    <w:p w14:paraId="75A0511E" w14:textId="77777777" w:rsidR="00411E4C" w:rsidRDefault="00411E4C" w:rsidP="00411E4C">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2254D39A" w14:textId="77777777" w:rsidR="00411E4C" w:rsidRDefault="00411E4C" w:rsidP="00411E4C">
      <w:pPr>
        <w:pStyle w:val="B1"/>
      </w:pPr>
      <w:r w:rsidRPr="001344AD">
        <w:t>a)</w:t>
      </w:r>
      <w:r>
        <w:tab/>
      </w:r>
      <w:proofErr w:type="gramStart"/>
      <w:r>
        <w:t>stop</w:t>
      </w:r>
      <w:proofErr w:type="gramEnd"/>
      <w:r>
        <w:t xml:space="preserve"> timer T3448 if it is running; and</w:t>
      </w:r>
    </w:p>
    <w:p w14:paraId="2B467D69" w14:textId="77777777" w:rsidR="00411E4C" w:rsidRPr="00CC0C94" w:rsidRDefault="00411E4C" w:rsidP="00411E4C">
      <w:pPr>
        <w:pStyle w:val="B1"/>
        <w:rPr>
          <w:lang w:eastAsia="ja-JP"/>
        </w:rPr>
      </w:pPr>
      <w:r>
        <w:t>b)</w:t>
      </w:r>
      <w:r w:rsidRPr="00CC0C94">
        <w:tab/>
      </w:r>
      <w:proofErr w:type="gramStart"/>
      <w:r w:rsidRPr="00CC0C94">
        <w:t>start</w:t>
      </w:r>
      <w:proofErr w:type="gramEnd"/>
      <w:r w:rsidRPr="00CC0C94">
        <w:t xml:space="preserve"> timer T3448 with the value provided in the T3448 value IE.</w:t>
      </w:r>
    </w:p>
    <w:p w14:paraId="4A45DD0A" w14:textId="77777777" w:rsidR="00411E4C" w:rsidRPr="00CC0C94" w:rsidRDefault="00411E4C" w:rsidP="00411E4C">
      <w:r>
        <w:t>If the UE is using 5G</w:t>
      </w:r>
      <w:r w:rsidRPr="00CC0C94">
        <w:t>S ser</w:t>
      </w:r>
      <w:r>
        <w:t>vices with control plane CIoT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753DB5CD" w14:textId="77777777" w:rsidR="00411E4C" w:rsidRDefault="00411E4C" w:rsidP="00411E4C">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proofErr w:type="gramStart"/>
      <w:r w:rsidRPr="00A86C3E">
        <w:t>Truncated</w:t>
      </w:r>
      <w:proofErr w:type="gramEnd"/>
      <w:r w:rsidRPr="00A86C3E">
        <w:t xml:space="preserve">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5B746C43" w14:textId="77777777" w:rsidR="00411E4C" w:rsidRPr="00F80336" w:rsidRDefault="00411E4C" w:rsidP="00411E4C">
      <w:pPr>
        <w:pStyle w:val="NO"/>
        <w:rPr>
          <w:rFonts w:eastAsia="Malgun Gothic"/>
        </w:rPr>
      </w:pPr>
      <w:r w:rsidRPr="002C1FFB">
        <w:t>NOTE</w:t>
      </w:r>
      <w:r>
        <w:t> 16: The UE provides the truncated 5G-S-TMSI configuration to the lower layers.</w:t>
      </w:r>
    </w:p>
    <w:p w14:paraId="1C6A2AAC" w14:textId="77777777" w:rsidR="00411E4C" w:rsidRDefault="00411E4C" w:rsidP="00411E4C">
      <w:pPr>
        <w:rPr>
          <w:lang w:val="en-US"/>
        </w:rPr>
      </w:pPr>
      <w:r>
        <w:rPr>
          <w:lang w:val="en-US"/>
        </w:rPr>
        <w:t xml:space="preserve">If the UE is not in NB-N1 mode,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2FF3C447" w14:textId="77777777" w:rsidR="00411E4C" w:rsidRDefault="00411E4C" w:rsidP="00411E4C">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w:t>
      </w:r>
      <w:r w:rsidRPr="00C642D1">
        <w:t xml:space="preserve"> </w:t>
      </w:r>
      <w:r>
        <w:t>and, if the UE supports access to an SNPN using credentials from a credentials holder, the selected entry of the "list of subscriber data" or the selected PLMN subscription</w:t>
      </w:r>
      <w:r>
        <w:rPr>
          <w:lang w:val="en-US"/>
        </w:rPr>
        <w:t xml:space="preserve"> stored at the UE, then the UE shall, after the completion of the ongoing registration procedure, initiate a registration procedure for mobility and periodic registration update as specified in subclause</w:t>
      </w:r>
      <w:r w:rsidRPr="001344AD">
        <w:t> </w:t>
      </w:r>
      <w:r>
        <w:t>5.5.1.3.2</w:t>
      </w:r>
      <w:r w:rsidRPr="009972F6">
        <w:t xml:space="preserve"> </w:t>
      </w:r>
      <w:r>
        <w:t>over the existing N1 NAS signalling connection; or</w:t>
      </w:r>
    </w:p>
    <w:p w14:paraId="35BDAFAF" w14:textId="77777777" w:rsidR="00411E4C" w:rsidRDefault="00411E4C" w:rsidP="00411E4C">
      <w:pPr>
        <w:pStyle w:val="B1"/>
        <w:rPr>
          <w:lang w:val="en-US"/>
        </w:rPr>
      </w:pPr>
      <w:r>
        <w:rPr>
          <w:lang w:val="en-US"/>
        </w:rPr>
        <w:t>b)</w:t>
      </w:r>
      <w:r>
        <w:rPr>
          <w:lang w:val="en-US"/>
        </w:rPr>
        <w:tab/>
      </w:r>
      <w:proofErr w:type="gramStart"/>
      <w:r>
        <w:rPr>
          <w:lang w:val="en-US"/>
        </w:rPr>
        <w:t>a</w:t>
      </w:r>
      <w:proofErr w:type="gramEnd"/>
      <w:r>
        <w:rPr>
          <w:lang w:val="en-US"/>
        </w:rPr>
        <w:t xml:space="preserve"> UE radio capability ID IE, the UE shall store the UE radio capability ID as specified in annex</w:t>
      </w:r>
      <w:r w:rsidRPr="001344AD">
        <w:t> </w:t>
      </w:r>
      <w:r>
        <w:rPr>
          <w:lang w:val="en-US"/>
        </w:rPr>
        <w:t>C.</w:t>
      </w:r>
    </w:p>
    <w:p w14:paraId="4909A8E3" w14:textId="77777777" w:rsidR="00411E4C" w:rsidRDefault="00411E4C" w:rsidP="00411E4C">
      <w:r>
        <w:t xml:space="preserve">If the UE has included the Service-level device ID set to the CAA-level UAV ID in the Service-level-AA container IE of the REGISTRATION REQUEST message and the REGISTRATION ACCEPT message contains </w:t>
      </w:r>
      <w:r w:rsidRPr="00047294">
        <w:t xml:space="preserve">the </w:t>
      </w:r>
      <w:r>
        <w:t>Service-level</w:t>
      </w:r>
      <w:r w:rsidRPr="00047294">
        <w:t xml:space="preserve">-AA pending indication </w:t>
      </w:r>
      <w:r>
        <w:t xml:space="preserve">in the Service-level-AA container </w:t>
      </w:r>
      <w:r w:rsidRPr="00047294">
        <w:t>IE</w:t>
      </w:r>
      <w:r>
        <w:t>, the UE shall return a REGISTRATION COMPLETE message to the AMF to acknowledge reception of the Service-level</w:t>
      </w:r>
      <w:r w:rsidRPr="00047294">
        <w:t>-AA pending indication</w:t>
      </w:r>
      <w:r>
        <w:t xml:space="preserve">, and the UE shall not attempt to perform another registration procedure for UAS services until the UUAA-MM procedure is completed, or to establish a PDU session for </w:t>
      </w:r>
      <w:r w:rsidRPr="00D15155">
        <w:rPr>
          <w:noProof/>
        </w:rPr>
        <w:t>USS communication</w:t>
      </w:r>
      <w:r>
        <w:t xml:space="preserve"> or a PDU session for C2 communication until the UUAA-MM procedure is completed successfully.</w:t>
      </w:r>
    </w:p>
    <w:p w14:paraId="12A0DDEA" w14:textId="77777777" w:rsidR="00411E4C" w:rsidRDefault="00411E4C" w:rsidP="00411E4C">
      <w:r>
        <w:t>If the UE has included the Service-level device ID set to the CAA-level UAV ID in the Service-level-AA container IE of the REGISTRATION REQUEST message and the REGISTRATION ACCEPT message does not contain the Service-level-AA pending indication in the Service-level-AA container IE, the UE shall consider the UUAA-MM procedure is not triggered.</w:t>
      </w:r>
    </w:p>
    <w:p w14:paraId="406E1E7E" w14:textId="77777777" w:rsidR="00411E4C" w:rsidRDefault="00411E4C" w:rsidP="00411E4C">
      <w:pPr>
        <w:rPr>
          <w:noProof/>
        </w:rPr>
      </w:pPr>
      <w:r w:rsidRPr="00BE5952">
        <w:rPr>
          <w:noProof/>
        </w:rPr>
        <w:t xml:space="preserve">If the REGISTRATION REQUEST message includes the 5GS registration type IE set to "SNPN onboarding registration" or the </w:t>
      </w:r>
      <w:r>
        <w:rPr>
          <w:noProof/>
        </w:rPr>
        <w:t xml:space="preserve">network determines that the </w:t>
      </w:r>
      <w:r w:rsidRPr="00BE5952">
        <w:rPr>
          <w:noProof/>
        </w:rPr>
        <w:t xml:space="preserve">UE's subscription only allows </w:t>
      </w:r>
      <w:r w:rsidRPr="009C5514">
        <w:rPr>
          <w:noProof/>
        </w:rPr>
        <w:t>for configuration of SNPN subscription parameters in PLMN via the user plane</w:t>
      </w:r>
      <w:r w:rsidRPr="00BE5952">
        <w:rPr>
          <w:noProof/>
        </w:rPr>
        <w:t xml:space="preserve">, the AMF may start an implementation specific timer for onboarding services </w:t>
      </w:r>
      <w:r w:rsidRPr="00BE5952">
        <w:rPr>
          <w:noProof/>
        </w:rPr>
        <w:lastRenderedPageBreak/>
        <w:t xml:space="preserve">when the </w:t>
      </w:r>
      <w:r w:rsidRPr="000810D4">
        <w:t>network</w:t>
      </w:r>
      <w:r>
        <w:rPr>
          <w:noProof/>
        </w:rPr>
        <w:t xml:space="preserve"> considers that the </w:t>
      </w:r>
      <w:r w:rsidRPr="00BE5952">
        <w:rPr>
          <w:noProof/>
        </w:rPr>
        <w:t xml:space="preserve">UE </w:t>
      </w:r>
      <w:r>
        <w:rPr>
          <w:noProof/>
        </w:rPr>
        <w:t>is in</w:t>
      </w:r>
      <w:r w:rsidRPr="00BE5952">
        <w:rPr>
          <w:noProof/>
        </w:rPr>
        <w:t xml:space="preserve"> 5GMM-REGISTERED</w:t>
      </w:r>
      <w:r>
        <w:rPr>
          <w:noProof/>
        </w:rPr>
        <w:t xml:space="preserve"> (i.e. the </w:t>
      </w:r>
      <w:r w:rsidRPr="000810D4">
        <w:t>network</w:t>
      </w:r>
      <w:r>
        <w:rPr>
          <w:noProof/>
        </w:rPr>
        <w:t xml:space="preserve"> receives the </w:t>
      </w:r>
      <w:r w:rsidRPr="00AE4956">
        <w:rPr>
          <w:noProof/>
        </w:rPr>
        <w:t>REGISTRATION COMPLETE message from UE</w:t>
      </w:r>
      <w:r>
        <w:rPr>
          <w:noProof/>
        </w:rPr>
        <w:t>)</w:t>
      </w:r>
      <w:r w:rsidRPr="00BE5952">
        <w:rPr>
          <w:noProof/>
        </w:rPr>
        <w:t>.</w:t>
      </w:r>
    </w:p>
    <w:p w14:paraId="5B94A25C" w14:textId="77777777" w:rsidR="00411E4C" w:rsidRDefault="00411E4C" w:rsidP="00411E4C">
      <w:pPr>
        <w:pStyle w:val="NO"/>
        <w:rPr>
          <w:noProof/>
          <w:lang w:eastAsia="zh-CN"/>
        </w:rPr>
      </w:pPr>
      <w:r>
        <w:rPr>
          <w:noProof/>
        </w:rPr>
        <w:t>NOTE </w:t>
      </w:r>
      <w:r>
        <w:rPr>
          <w:noProof/>
          <w:lang w:eastAsia="zh-CN"/>
        </w:rPr>
        <w:t>17</w:t>
      </w:r>
      <w:r>
        <w:rPr>
          <w:noProof/>
        </w:rPr>
        <w:t>:</w:t>
      </w:r>
      <w:r>
        <w:rPr>
          <w:noProof/>
        </w:rPr>
        <w:tab/>
      </w:r>
      <w:r>
        <w:rPr>
          <w:noProof/>
          <w:lang w:eastAsia="zh-CN"/>
        </w:rPr>
        <w:t>I</w:t>
      </w:r>
      <w:r w:rsidRPr="00DD741E">
        <w:rPr>
          <w:noProof/>
          <w:lang w:eastAsia="zh-CN"/>
        </w:rPr>
        <w:t>f the AMF considers that the UE is in 5GMM-IDLE,</w:t>
      </w:r>
      <w:r>
        <w:rPr>
          <w:noProof/>
          <w:lang w:eastAsia="zh-CN"/>
        </w:rPr>
        <w:t xml:space="preserve"> </w:t>
      </w:r>
      <w:r>
        <w:rPr>
          <w:noProof/>
        </w:rPr>
        <w:t>w</w:t>
      </w:r>
      <w:r w:rsidRPr="00BE5952">
        <w:rPr>
          <w:noProof/>
        </w:rPr>
        <w:t xml:space="preserve">hen the implementation specific timer for onboarding services expires and the </w:t>
      </w:r>
      <w:r w:rsidRPr="000810D4">
        <w:t>network</w:t>
      </w:r>
      <w:r>
        <w:rPr>
          <w:noProof/>
        </w:rPr>
        <w:t xml:space="preserve"> considers that the </w:t>
      </w:r>
      <w:r w:rsidRPr="00BE5952">
        <w:rPr>
          <w:noProof/>
        </w:rPr>
        <w:t>UE is still in state 5GMM-REGISTERED</w:t>
      </w:r>
      <w:r>
        <w:rPr>
          <w:rFonts w:hint="eastAsia"/>
          <w:noProof/>
          <w:lang w:eastAsia="zh-CN"/>
        </w:rPr>
        <w:t>,</w:t>
      </w:r>
      <w:r>
        <w:rPr>
          <w:noProof/>
          <w:lang w:eastAsia="zh-CN"/>
        </w:rPr>
        <w:t xml:space="preserve"> </w:t>
      </w:r>
      <w:r w:rsidRPr="00DD741E">
        <w:rPr>
          <w:noProof/>
          <w:lang w:eastAsia="zh-CN"/>
        </w:rPr>
        <w:t xml:space="preserve">the AMF </w:t>
      </w:r>
      <w:r>
        <w:rPr>
          <w:rFonts w:hint="eastAsia"/>
          <w:noProof/>
          <w:lang w:eastAsia="zh-CN"/>
        </w:rPr>
        <w:t>can</w:t>
      </w:r>
      <w:r w:rsidRPr="00DD741E">
        <w:rPr>
          <w:noProof/>
          <w:lang w:eastAsia="zh-CN"/>
        </w:rPr>
        <w:t xml:space="preserve"> locally de-register the UE; or if the UE is in 5GMM-CONNECTED, the AMF </w:t>
      </w:r>
      <w:r>
        <w:rPr>
          <w:rFonts w:hint="eastAsia"/>
          <w:noProof/>
          <w:lang w:eastAsia="zh-CN"/>
        </w:rPr>
        <w:t>can</w:t>
      </w:r>
      <w:r w:rsidRPr="00DD741E">
        <w:rPr>
          <w:noProof/>
          <w:lang w:eastAsia="zh-CN"/>
        </w:rPr>
        <w:t xml:space="preserve"> initiate the network-initiated de-registra</w:t>
      </w:r>
      <w:r w:rsidRPr="000810D4">
        <w:rPr>
          <w:noProof/>
          <w:lang w:eastAsia="zh-CN"/>
        </w:rPr>
        <w:t>t</w:t>
      </w:r>
      <w:r w:rsidRPr="00DD741E">
        <w:rPr>
          <w:noProof/>
          <w:lang w:eastAsia="zh-CN"/>
        </w:rPr>
        <w:t>ion procedure (see subclause 5.5.2.3).</w:t>
      </w:r>
    </w:p>
    <w:p w14:paraId="70259469" w14:textId="77777777" w:rsidR="00411E4C" w:rsidRDefault="00411E4C" w:rsidP="00411E4C">
      <w:pPr>
        <w:pStyle w:val="NO"/>
      </w:pPr>
      <w:r w:rsidRPr="002B628A">
        <w:t>NOTE </w:t>
      </w:r>
      <w:r>
        <w:rPr>
          <w:lang w:eastAsia="zh-CN"/>
        </w:rPr>
        <w:t>18</w:t>
      </w:r>
      <w:r w:rsidRPr="002B628A">
        <w:t>:</w:t>
      </w:r>
      <w:r w:rsidRPr="002B628A">
        <w:tab/>
        <w:t>T</w:t>
      </w:r>
      <w:r w:rsidRPr="002B628A">
        <w:rPr>
          <w:lang w:eastAsia="ko-KR"/>
        </w:rPr>
        <w:t xml:space="preserve">he value of the implementation specific timer for onboarding services needs to be </w:t>
      </w:r>
      <w:r>
        <w:rPr>
          <w:lang w:eastAsia="ko-KR"/>
        </w:rPr>
        <w:t>large</w:t>
      </w:r>
      <w:r w:rsidRPr="002B628A">
        <w:rPr>
          <w:lang w:eastAsia="ko-KR"/>
        </w:rPr>
        <w:t xml:space="preserve"> enough to allow </w:t>
      </w:r>
      <w:r>
        <w:rPr>
          <w:lang w:eastAsia="ko-KR"/>
        </w:rPr>
        <w:t>a</w:t>
      </w:r>
      <w:r w:rsidRPr="002B628A">
        <w:rPr>
          <w:lang w:eastAsia="ko-KR"/>
        </w:rPr>
        <w:t xml:space="preserve"> UE to complete the </w:t>
      </w:r>
      <w:r>
        <w:t xml:space="preserve">configuration of one or more entries of the "list of subscriber data" taking into consideration that </w:t>
      </w:r>
      <w:r w:rsidRPr="009C5514">
        <w:rPr>
          <w:noProof/>
        </w:rPr>
        <w:t xml:space="preserve">configuration of SNPN subscription parameters in PLMN via the user plane or </w:t>
      </w:r>
      <w:r>
        <w:t xml:space="preserve">onboarding services in SNPN involves third party entities outside of </w:t>
      </w:r>
      <w:r w:rsidRPr="000810D4">
        <w:t>the</w:t>
      </w:r>
      <w:r>
        <w:t xml:space="preserve"> operator's network.</w:t>
      </w:r>
    </w:p>
    <w:p w14:paraId="6CBB7D0C" w14:textId="77777777" w:rsidR="00411E4C" w:rsidRDefault="00411E4C" w:rsidP="00411E4C">
      <w:r w:rsidRPr="008E342A">
        <w:t xml:space="preserve">If the UE receives the </w:t>
      </w:r>
      <w:r>
        <w:t>List of PLMNs to be used in disaster condition</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supports MINT</w:t>
      </w:r>
      <w:r w:rsidRPr="008E342A">
        <w:t>, the UE shall</w:t>
      </w:r>
      <w:r>
        <w:t xml:space="preserve"> delete the "list of PLMN(s) to be used in disaster condition" stored in the ME together with the PLMN ID of the RPLMN, if any, and may store the "list of PLMN(s) to be used in disaster condition" included in the List of PLMNs to be used in disaster condition</w:t>
      </w:r>
      <w:r w:rsidRPr="008E342A">
        <w:t xml:space="preserve"> IE</w:t>
      </w:r>
      <w:r>
        <w:t xml:space="preserve"> in the ME together with the PLMN ID of the RPLMN.</w:t>
      </w:r>
    </w:p>
    <w:p w14:paraId="6FB92DC4" w14:textId="77777777" w:rsidR="00411E4C" w:rsidRDefault="00411E4C" w:rsidP="00411E4C">
      <w:r w:rsidRPr="008E342A">
        <w:t xml:space="preserve">If the UE receives the </w:t>
      </w:r>
      <w:r>
        <w:t>Disaster roaming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roaming wait range stored in the ME, if any, and store the disaster roaming wait range included in the Disaster roaming wait range </w:t>
      </w:r>
      <w:r w:rsidRPr="008E342A">
        <w:t>IE</w:t>
      </w:r>
      <w:r>
        <w:t xml:space="preserve"> in the ME.</w:t>
      </w:r>
    </w:p>
    <w:p w14:paraId="2E1DB483" w14:textId="77777777" w:rsidR="00411E4C" w:rsidRDefault="00411E4C" w:rsidP="00411E4C">
      <w:r w:rsidRPr="008E342A">
        <w:t xml:space="preserve">If the UE receives the </w:t>
      </w:r>
      <w:r>
        <w:t>Disaster return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return wait range stored in the ME, if any, and store the disaster return wait range included in the Disaster return wait range </w:t>
      </w:r>
      <w:r w:rsidRPr="008E342A">
        <w:t>IE</w:t>
      </w:r>
      <w:r>
        <w:t xml:space="preserve"> in the ME.</w:t>
      </w:r>
    </w:p>
    <w:p w14:paraId="44A2C641" w14:textId="77777777" w:rsidR="00411E4C" w:rsidRDefault="00411E4C" w:rsidP="00411E4C">
      <w:r>
        <w:t>If the 5G</w:t>
      </w:r>
      <w:r w:rsidRPr="003168A2">
        <w:t xml:space="preserve">S </w:t>
      </w:r>
      <w:r>
        <w:t>r</w:t>
      </w:r>
      <w:r w:rsidRPr="00FC2F45">
        <w:t>egistration type</w:t>
      </w:r>
      <w:r w:rsidRPr="003168A2">
        <w:t xml:space="preserve"> IE</w:t>
      </w:r>
      <w:r>
        <w:t xml:space="preserve"> is set to </w:t>
      </w:r>
      <w:r w:rsidRPr="003168A2">
        <w:t>"</w:t>
      </w:r>
      <w:r>
        <w:t>disaster roaming initial registration</w:t>
      </w:r>
      <w:r w:rsidRPr="003168A2">
        <w:t>"</w:t>
      </w:r>
      <w:r>
        <w:t xml:space="preserve"> and:</w:t>
      </w:r>
    </w:p>
    <w:p w14:paraId="339C7C16" w14:textId="77777777" w:rsidR="00411E4C" w:rsidRDefault="00411E4C" w:rsidP="00411E4C">
      <w:pPr>
        <w:pStyle w:val="B1"/>
      </w:pPr>
      <w:r>
        <w:t>a)</w:t>
      </w:r>
      <w:r>
        <w:tab/>
      </w:r>
      <w:proofErr w:type="gramStart"/>
      <w:r>
        <w:t>the</w:t>
      </w:r>
      <w:proofErr w:type="gramEnd"/>
      <w:r>
        <w:t xml:space="preserve"> PLMN with disaster condition IE is included in the REGISTRATION REQUEST message, the AMF shall determine the PLMN with disaster condition in the PLMN with disaster condition IE;</w:t>
      </w:r>
    </w:p>
    <w:p w14:paraId="155134FB" w14:textId="77777777" w:rsidR="00411E4C" w:rsidRDefault="00411E4C" w:rsidP="00411E4C">
      <w:pPr>
        <w:pStyle w:val="B1"/>
      </w:pPr>
      <w:r>
        <w:t>b)</w:t>
      </w:r>
      <w:r>
        <w:tab/>
        <w:t xml:space="preserve">the PLMN with disaster condition IE is not included in the REGISTRATION REQUEST message and the Additional GUTI IE is included in the REGISTRATION REQUEST message and contains 5G-GUTI, the AMF shall determine the PLMN with disaster condition in </w:t>
      </w:r>
      <w:r w:rsidRPr="00D56D09">
        <w:t>the PLMN identity of the 5G-GUTI</w:t>
      </w:r>
      <w:r>
        <w:t>; or</w:t>
      </w:r>
    </w:p>
    <w:p w14:paraId="676A449E" w14:textId="77777777" w:rsidR="00411E4C" w:rsidRDefault="00411E4C" w:rsidP="00411E4C">
      <w:pPr>
        <w:pStyle w:val="B1"/>
      </w:pPr>
      <w:r>
        <w:t>c)</w:t>
      </w:r>
      <w:r>
        <w:tab/>
      </w:r>
      <w:proofErr w:type="gramStart"/>
      <w:r>
        <w:t>the</w:t>
      </w:r>
      <w:proofErr w:type="gramEnd"/>
      <w:r>
        <w:t xml:space="preserve"> PLMN with disaster condition IE and the Additional GUTI IE are not included in the REGISTRATION REQUEST message and:</w:t>
      </w:r>
    </w:p>
    <w:p w14:paraId="72D74D84" w14:textId="77777777" w:rsidR="00411E4C" w:rsidRDefault="00411E4C" w:rsidP="00411E4C">
      <w:pPr>
        <w:pStyle w:val="B2"/>
      </w:pPr>
      <w:r>
        <w:t>1)</w:t>
      </w:r>
      <w:r>
        <w:tab/>
      </w:r>
      <w:r w:rsidRPr="00CC0C94">
        <w:t xml:space="preserve">the </w:t>
      </w:r>
      <w:r>
        <w:t>5GS mobile identity</w:t>
      </w:r>
      <w:r w:rsidRPr="00CC0C94">
        <w:t xml:space="preserve"> IE</w:t>
      </w:r>
      <w:r>
        <w:t xml:space="preserve"> contains 5G-GUTI, the AMF shall determine the PLMN with disaster condition in </w:t>
      </w:r>
      <w:r w:rsidRPr="00D56D09">
        <w:t>the PLMN identity of the 5G-GUTI</w:t>
      </w:r>
      <w:r>
        <w:t>; or</w:t>
      </w:r>
    </w:p>
    <w:p w14:paraId="48C5C547" w14:textId="77777777" w:rsidR="00411E4C" w:rsidRDefault="00411E4C" w:rsidP="00411E4C">
      <w:pPr>
        <w:pStyle w:val="B2"/>
      </w:pPr>
      <w:r>
        <w:t>2)</w:t>
      </w:r>
      <w:r>
        <w:tab/>
      </w:r>
      <w:proofErr w:type="gramStart"/>
      <w:r w:rsidRPr="00CC0C94">
        <w:t>the</w:t>
      </w:r>
      <w:proofErr w:type="gramEnd"/>
      <w:r w:rsidRPr="00CC0C94">
        <w:t xml:space="preserve"> </w:t>
      </w:r>
      <w:r>
        <w:t>5GS mobile identity</w:t>
      </w:r>
      <w:r w:rsidRPr="00CC0C94">
        <w:t xml:space="preserve"> IE</w:t>
      </w:r>
      <w:r>
        <w:t xml:space="preserve"> contains SUCI, the AMF shall determine the PLMN with disaster condition in </w:t>
      </w:r>
      <w:r w:rsidRPr="00D56D09">
        <w:t xml:space="preserve">the PLMN identity of the </w:t>
      </w:r>
      <w:r>
        <w:t>SUCI.</w:t>
      </w:r>
    </w:p>
    <w:p w14:paraId="5BBA882B" w14:textId="77777777" w:rsidR="00620804" w:rsidRPr="00970C7C" w:rsidRDefault="00620804" w:rsidP="00620804"/>
    <w:p w14:paraId="1D45CC8A" w14:textId="77777777" w:rsidR="00620804" w:rsidRPr="00660F4C" w:rsidRDefault="00620804" w:rsidP="00620804">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t xml:space="preserve">* * * </w:t>
      </w:r>
      <w:r>
        <w:rPr>
          <w:rFonts w:ascii="Arial" w:hAnsi="Arial"/>
          <w:noProof/>
          <w:color w:val="0000FF"/>
          <w:sz w:val="28"/>
          <w:lang w:val="fr-FR"/>
        </w:rPr>
        <w:t>Next</w:t>
      </w:r>
      <w:r w:rsidRPr="00DF174F">
        <w:rPr>
          <w:rFonts w:ascii="Arial" w:hAnsi="Arial"/>
          <w:noProof/>
          <w:color w:val="0000FF"/>
          <w:sz w:val="28"/>
          <w:lang w:val="fr-FR"/>
        </w:rPr>
        <w:t xml:space="preserve"> Change * * * *</w:t>
      </w:r>
    </w:p>
    <w:p w14:paraId="04F54879" w14:textId="77777777" w:rsidR="00411E4C" w:rsidRDefault="00411E4C" w:rsidP="00411E4C">
      <w:pPr>
        <w:pStyle w:val="5"/>
      </w:pPr>
      <w:bookmarkStart w:id="56" w:name="_Toc20232685"/>
      <w:bookmarkStart w:id="57" w:name="_Toc27746787"/>
      <w:bookmarkStart w:id="58" w:name="_Toc36212969"/>
      <w:bookmarkStart w:id="59" w:name="_Toc36657146"/>
      <w:bookmarkStart w:id="60" w:name="_Toc45286810"/>
      <w:bookmarkStart w:id="61" w:name="_Toc51948079"/>
      <w:bookmarkStart w:id="62" w:name="_Toc51949171"/>
      <w:bookmarkStart w:id="63" w:name="_Toc91599094"/>
      <w:r>
        <w:t>5.5.1.3.4</w:t>
      </w:r>
      <w:r>
        <w:tab/>
        <w:t xml:space="preserve">Mobility and periodic registration update </w:t>
      </w:r>
      <w:r w:rsidRPr="003168A2">
        <w:t>accepted by the network</w:t>
      </w:r>
      <w:bookmarkEnd w:id="56"/>
      <w:bookmarkEnd w:id="57"/>
      <w:bookmarkEnd w:id="58"/>
      <w:bookmarkEnd w:id="59"/>
      <w:bookmarkEnd w:id="60"/>
      <w:bookmarkEnd w:id="61"/>
      <w:bookmarkEnd w:id="62"/>
      <w:bookmarkEnd w:id="63"/>
    </w:p>
    <w:p w14:paraId="50E9F6BA" w14:textId="77777777" w:rsidR="00411E4C" w:rsidRDefault="00411E4C" w:rsidP="00411E4C">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14:paraId="3AAB1892" w14:textId="77777777" w:rsidR="00411E4C" w:rsidRDefault="00411E4C" w:rsidP="00411E4C">
      <w:r>
        <w:t>If timer T3513 is running in the AMF, the AMF shall stop timer T3513 if a paging request was sent with the access type indicating non-3GPP and the REGISTRATION REQUEST message includes the Allowed PDU session status IE.</w:t>
      </w:r>
    </w:p>
    <w:p w14:paraId="50DA76D9" w14:textId="77777777" w:rsidR="00411E4C" w:rsidRDefault="00411E4C" w:rsidP="00411E4C">
      <w:r>
        <w:t>If timer T3565 is running in the AMF, the AMF shall stop timer T3565 when a REGISTRATION REQUEST message is received.</w:t>
      </w:r>
    </w:p>
    <w:p w14:paraId="680E4C8E" w14:textId="77777777" w:rsidR="00411E4C" w:rsidRPr="00CC0C94" w:rsidRDefault="00411E4C" w:rsidP="00411E4C">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079BC8BE" w14:textId="77777777" w:rsidR="00411E4C" w:rsidRPr="00CC0C94" w:rsidRDefault="00411E4C" w:rsidP="00411E4C">
      <w:pPr>
        <w:pStyle w:val="NO"/>
        <w:rPr>
          <w:lang w:eastAsia="ja-JP"/>
        </w:rPr>
      </w:pPr>
      <w:r w:rsidRPr="00CC0C94">
        <w:lastRenderedPageBreak/>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7E70DCBD" w14:textId="77777777" w:rsidR="00411E4C" w:rsidRDefault="00411E4C" w:rsidP="00411E4C">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14:paraId="4AD135F2" w14:textId="77777777" w:rsidR="00411E4C" w:rsidRDefault="00411E4C" w:rsidP="00411E4C">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570F6558" w14:textId="77777777" w:rsidR="00411E4C" w:rsidRPr="0000154D" w:rsidRDefault="00411E4C" w:rsidP="00411E4C">
      <w:pPr>
        <w:pStyle w:val="NO"/>
        <w:rPr>
          <w:lang w:eastAsia="zh-CN"/>
        </w:rPr>
      </w:pPr>
      <w:r w:rsidRPr="00CC0C94">
        <w:t>NOTE</w:t>
      </w:r>
      <w:r>
        <w:t> </w:t>
      </w:r>
      <w:r>
        <w:rPr>
          <w:lang w:eastAsia="zh-CN"/>
        </w:rPr>
        <w:t>2</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04AFD869" w14:textId="77777777" w:rsidR="00411E4C" w:rsidRPr="008D17FF" w:rsidRDefault="00411E4C" w:rsidP="00411E4C">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690DD5C9" w14:textId="77777777" w:rsidR="00411E4C" w:rsidRDefault="00411E4C" w:rsidP="00411E4C">
      <w:r>
        <w:t xml:space="preserve">If </w:t>
      </w:r>
      <w:r w:rsidRPr="007144D3">
        <w:t xml:space="preserve">the </w:t>
      </w:r>
      <w:r>
        <w:t xml:space="preserve">Operator-defined access </w:t>
      </w:r>
      <w:r>
        <w:rPr>
          <w:lang w:val="en-US"/>
        </w:rPr>
        <w:t xml:space="preserve">category definitions </w:t>
      </w:r>
      <w:r>
        <w:t xml:space="preserve">IE or the </w:t>
      </w:r>
      <w:proofErr w:type="gramStart"/>
      <w:r w:rsidRPr="00CE60D4">
        <w:t>Extended</w:t>
      </w:r>
      <w:proofErr w:type="gramEnd"/>
      <w:r w:rsidRPr="00CE60D4">
        <w:t xml:space="preserve"> emergency number list</w:t>
      </w:r>
      <w:r w:rsidRPr="007144D3">
        <w:t xml:space="preserve"> </w:t>
      </w:r>
      <w:r>
        <w:t>IE or the CAG information list IE are</w:t>
      </w:r>
      <w:r w:rsidRPr="007144D3">
        <w:t xml:space="preserve"> included in the REGISTRATION ACCEPT message, the AMF shall start timer T3550 and enter state 5GMM-COMMON-PROCEDURE-INIT</w:t>
      </w:r>
      <w:r>
        <w:t>IATED as described in subclause</w:t>
      </w:r>
      <w:r w:rsidRPr="008D17FF">
        <w:t> </w:t>
      </w:r>
      <w:r w:rsidRPr="007144D3">
        <w:t>5.1.3.2.3.3.</w:t>
      </w:r>
    </w:p>
    <w:p w14:paraId="52CF6F36" w14:textId="77777777" w:rsidR="00411E4C" w:rsidRDefault="00411E4C" w:rsidP="00411E4C">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7AEA59BC" w14:textId="77777777" w:rsidR="00411E4C" w:rsidRDefault="00411E4C" w:rsidP="00411E4C">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rsidRPr="009D150F">
        <w:t xml:space="preserve"> </w:t>
      </w:r>
      <w:r>
        <w:t xml:space="preserve">If there is no TAI list received, </w:t>
      </w:r>
      <w:r w:rsidRPr="009D150F">
        <w:t>the UE shall consider the old TAI list as valid.</w:t>
      </w:r>
    </w:p>
    <w:p w14:paraId="0B816973" w14:textId="77777777" w:rsidR="00411E4C" w:rsidRDefault="00411E4C" w:rsidP="00411E4C">
      <w:pPr>
        <w:pStyle w:val="NO"/>
      </w:pPr>
      <w:r>
        <w:t>NOTE 3:</w:t>
      </w:r>
      <w:r>
        <w:tab/>
      </w:r>
      <w:r w:rsidRPr="00833479">
        <w:t xml:space="preserve">When assigning the TAI list, the </w:t>
      </w:r>
      <w:r>
        <w:t>AMF</w:t>
      </w:r>
      <w:r w:rsidRPr="00833479">
        <w:t xml:space="preserve"> can take into account the </w:t>
      </w:r>
      <w:proofErr w:type="spellStart"/>
      <w:r w:rsidRPr="00833479">
        <w:t>eNodeB's</w:t>
      </w:r>
      <w:proofErr w:type="spellEnd"/>
      <w:r w:rsidRPr="00833479">
        <w:t xml:space="preserve"> capability of support of CIoT </w:t>
      </w:r>
      <w:r>
        <w:t>5G</w:t>
      </w:r>
      <w:r w:rsidRPr="00833479">
        <w:t>S optimization.</w:t>
      </w:r>
    </w:p>
    <w:p w14:paraId="7EB726D5" w14:textId="77777777" w:rsidR="00411E4C" w:rsidRDefault="00411E4C" w:rsidP="00411E4C">
      <w:pPr>
        <w:rPr>
          <w:lang w:eastAsia="zh-CN"/>
        </w:rPr>
      </w:pPr>
      <w:r w:rsidRPr="00E21342">
        <w:t xml:space="preserve">The </w:t>
      </w:r>
      <w:r w:rsidRPr="00E21342">
        <w:rPr>
          <w:rFonts w:hint="eastAsia"/>
        </w:rPr>
        <w:t>AMF</w:t>
      </w:r>
      <w:r w:rsidRPr="00E21342">
        <w:t xml:space="preserve"> may also include a list of equivalent PLMNs in the REGISTRATION ACCEPT message. Each entry in the list contains a PLMN code (MCC+MNC). The UE shall store the list as provided by the network, </w:t>
      </w:r>
      <w:r w:rsidRPr="00E21342">
        <w:rPr>
          <w:rFonts w:hint="eastAsia"/>
        </w:rPr>
        <w:t xml:space="preserve">and if there is no </w:t>
      </w:r>
      <w:r w:rsidRPr="00E21342">
        <w:t xml:space="preserve">emergency </w:t>
      </w:r>
      <w:r w:rsidRPr="00E21342">
        <w:rPr>
          <w:rFonts w:hint="eastAsia"/>
        </w:rPr>
        <w:t>PDU session established, the UE shall remove</w:t>
      </w:r>
      <w:r w:rsidRPr="00E21342">
        <w:t xml:space="preserve"> from the list any PLMN code that is already in the forbidden PLMN list as specified in subclause 5.3.13A.</w:t>
      </w:r>
      <w:r w:rsidRPr="00E21342">
        <w:rPr>
          <w:rFonts w:hint="eastAsia"/>
        </w:rPr>
        <w:t xml:space="preserve"> </w:t>
      </w:r>
      <w:r w:rsidRPr="00E21342">
        <w:t xml:space="preserve">If the UE is not </w:t>
      </w:r>
      <w:r w:rsidRPr="00E21342">
        <w:rPr>
          <w:rFonts w:hint="eastAsia"/>
        </w:rPr>
        <w:t>registered</w:t>
      </w:r>
      <w:r w:rsidRPr="00E21342">
        <w:t xml:space="preserve"> for emergency services and</w:t>
      </w:r>
      <w:r w:rsidRPr="00E21342">
        <w:rPr>
          <w:rFonts w:hint="eastAsia"/>
        </w:rPr>
        <w:t xml:space="preserve"> there is </w:t>
      </w:r>
      <w:r w:rsidRPr="00E21342">
        <w:t xml:space="preserve">an emergency </w:t>
      </w:r>
      <w:r w:rsidRPr="00E21342">
        <w:rPr>
          <w:rFonts w:hint="eastAsia"/>
        </w:rPr>
        <w:t xml:space="preserve">PDU session </w:t>
      </w:r>
      <w:r w:rsidRPr="00E21342">
        <w:t xml:space="preserve">established, the </w:t>
      </w:r>
      <w:r w:rsidRPr="00E21342">
        <w:rPr>
          <w:rFonts w:hint="eastAsia"/>
        </w:rPr>
        <w:t>UE</w:t>
      </w:r>
      <w:r w:rsidRPr="00E21342">
        <w:t xml:space="preserve"> shall remove from the list of equivalent PLMNs any PLMN code present in the forbidden PLMN list as specified in subclause 5.3.13A,</w:t>
      </w:r>
      <w:r w:rsidRPr="00E21342">
        <w:rPr>
          <w:rFonts w:hint="eastAsia"/>
        </w:rPr>
        <w:t xml:space="preserve"> </w:t>
      </w:r>
      <w:r w:rsidRPr="00E21342">
        <w:t>when the emergency PD</w:t>
      </w:r>
      <w:r w:rsidRPr="00E21342">
        <w:rPr>
          <w:rFonts w:hint="eastAsia"/>
        </w:rPr>
        <w:t>U session</w:t>
      </w:r>
      <w:r w:rsidRPr="00E21342">
        <w:t xml:space="preserve"> is released.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w:t>
      </w:r>
    </w:p>
    <w:p w14:paraId="5359B336" w14:textId="77777777" w:rsidR="00411E4C" w:rsidRPr="00A01A68" w:rsidRDefault="00411E4C" w:rsidP="00411E4C">
      <w:pPr>
        <w:rPr>
          <w:lang w:eastAsia="zh-CN"/>
        </w:rPr>
      </w:pPr>
      <w:r w:rsidRPr="00E21342">
        <w:t>I</w:t>
      </w:r>
      <w:r w:rsidRPr="00E21342">
        <w:rPr>
          <w:rFonts w:hint="eastAsia"/>
        </w:rPr>
        <w:t xml:space="preserve">f the </w:t>
      </w:r>
      <w:r w:rsidRPr="00E21342">
        <w:t>UE is not registered for emergency services, and if the PLMN identity of the registered PLMN is a member of the forbidden PLMN list as specified in subclause 5.3.13A, any such PLMN identity shall be deleted from the corresponding list(s).</w:t>
      </w:r>
    </w:p>
    <w:p w14:paraId="333D05F2" w14:textId="77777777" w:rsidR="00411E4C" w:rsidRDefault="00411E4C" w:rsidP="00411E4C">
      <w:r w:rsidRPr="000173B7">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subclause 5.3.5</w:t>
      </w:r>
      <w:r w:rsidRPr="008F3473">
        <w:t>.</w:t>
      </w:r>
    </w:p>
    <w:p w14:paraId="4719DAE6" w14:textId="77777777" w:rsidR="00411E4C" w:rsidRDefault="00411E4C" w:rsidP="00411E4C">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subclause 5.3.5</w:t>
      </w:r>
      <w:r w:rsidRPr="008F3473">
        <w:t>.</w:t>
      </w:r>
    </w:p>
    <w:p w14:paraId="45EF760E" w14:textId="77777777" w:rsidR="00411E4C" w:rsidRDefault="00411E4C" w:rsidP="00411E4C">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 xml:space="preserve">all PLMN registration area </w:t>
      </w:r>
      <w:r w:rsidRPr="009564E3">
        <w:lastRenderedPageBreak/>
        <w:t>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14:paraId="0E90E263" w14:textId="77777777" w:rsidR="00411E4C" w:rsidRDefault="00411E4C" w:rsidP="00411E4C">
      <w:r>
        <w:t>The AMF shall include an active time value in the T3324 IE in the REGISTRATION ACCEPT message if the UE requested an active time value in the REGISTRATION REQUEST message and the AMF accepts the use of MICO mode and the use of active time.</w:t>
      </w:r>
    </w:p>
    <w:p w14:paraId="6749A7A2" w14:textId="77777777" w:rsidR="00411E4C" w:rsidRPr="003C2D26" w:rsidRDefault="00411E4C" w:rsidP="00411E4C">
      <w:r w:rsidRPr="003C2D26">
        <w:t>If the UE does not include MICO indication IE in the REGISTRATION REQUEST message, then the AMF shall disable MICO mode if it was already enabled.</w:t>
      </w:r>
    </w:p>
    <w:p w14:paraId="0FB0F07C" w14:textId="77777777" w:rsidR="00411E4C" w:rsidRDefault="00411E4C" w:rsidP="00411E4C">
      <w:r>
        <w:t>The AMF may include the T3512 value IE in the REGISTRATION ACCEPT message only if</w:t>
      </w:r>
      <w:r w:rsidRPr="00F756E5">
        <w:t xml:space="preserve"> </w:t>
      </w:r>
      <w:r>
        <w:t>the REGISTRATION REQUEST message</w:t>
      </w:r>
      <w:r w:rsidRPr="00002A1A">
        <w:t xml:space="preserve"> </w:t>
      </w:r>
      <w:r>
        <w:t>was sent over the 3GPP access.</w:t>
      </w:r>
    </w:p>
    <w:p w14:paraId="1206777A" w14:textId="77777777" w:rsidR="00411E4C" w:rsidRDefault="00411E4C" w:rsidP="00411E4C">
      <w:r w:rsidRPr="004A5232">
        <w:t xml:space="preserve">The AMF </w:t>
      </w:r>
      <w:r>
        <w:t>may</w:t>
      </w:r>
      <w:r w:rsidRPr="004A5232">
        <w:t xml:space="preserve"> include the non-3GPP de-registration timer value IE in the REGISTRATION ACCEPT message only if the REGISTRATION REQUEST message was sent for the non-3GPP access.</w:t>
      </w:r>
    </w:p>
    <w:p w14:paraId="1D22402A" w14:textId="77777777" w:rsidR="00411E4C" w:rsidRPr="00CC0C94" w:rsidRDefault="00411E4C" w:rsidP="00411E4C">
      <w:pPr>
        <w:rPr>
          <w:lang w:eastAsia="ja-JP"/>
        </w:rPr>
      </w:pPr>
      <w:r w:rsidRPr="00CC0C94">
        <w:t>If the UE indicate</w:t>
      </w:r>
      <w:r>
        <w:t>s</w:t>
      </w:r>
      <w:r w:rsidRPr="00CC0C94">
        <w:t xml:space="preserve"> support of </w:t>
      </w:r>
      <w:r>
        <w:t>the N1 NAS signalling connection release</w:t>
      </w:r>
      <w:r w:rsidRPr="00CC0C94">
        <w:t xml:space="preserve"> in the </w:t>
      </w:r>
      <w:r>
        <w:t>REGISTRATION</w:t>
      </w:r>
      <w:r w:rsidRPr="00CC0C94">
        <w:t xml:space="preserve"> REQUEST message</w:t>
      </w:r>
      <w:r>
        <w:t xml:space="preserve"> and </w:t>
      </w:r>
      <w:r w:rsidRPr="00CC0C94">
        <w:t xml:space="preserve">the network </w:t>
      </w:r>
      <w:r>
        <w:t>decides to accept the N1 NAS signalling connection release, then the AMF</w:t>
      </w:r>
      <w:r w:rsidRPr="00CC0C94">
        <w:t xml:space="preserve"> shall set the </w:t>
      </w:r>
      <w:r>
        <w:t>N1 NAS signalling connection release</w:t>
      </w:r>
      <w:r w:rsidRPr="00CC0C94">
        <w:t xml:space="preserve"> bit to "</w:t>
      </w:r>
      <w:r>
        <w:t>N1 NAS signalling connection release</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4604519E" w14:textId="77777777" w:rsidR="00411E4C" w:rsidRPr="00CC0C94" w:rsidRDefault="00411E4C" w:rsidP="00411E4C">
      <w:pPr>
        <w:rPr>
          <w:lang w:eastAsia="ja-JP"/>
        </w:rPr>
      </w:pPr>
      <w:r w:rsidRPr="00CC0C94">
        <w:t>If the UE indicate</w:t>
      </w:r>
      <w:r>
        <w:t>s</w:t>
      </w:r>
      <w:r w:rsidRPr="00CC0C94">
        <w:t xml:space="preserve"> support of </w:t>
      </w:r>
      <w:r>
        <w:t>the paging indication for voice services</w:t>
      </w:r>
      <w:r w:rsidRPr="00CC0C94">
        <w:t xml:space="preserve"> in the </w:t>
      </w:r>
      <w:r>
        <w:t>REGISTRATION</w:t>
      </w:r>
      <w:r w:rsidRPr="00CC0C94">
        <w:t xml:space="preserve"> REQUEST message</w:t>
      </w:r>
      <w:r>
        <w:t xml:space="preserve"> and </w:t>
      </w:r>
      <w:r w:rsidRPr="00CC0C94">
        <w:t xml:space="preserve">the network </w:t>
      </w:r>
      <w:r>
        <w:t>decides to accept the paging indication for voice services, then the AMF</w:t>
      </w:r>
      <w:r w:rsidRPr="00CC0C94">
        <w:t xml:space="preserve"> shall set the </w:t>
      </w:r>
      <w:r>
        <w:t>paging indication for voice services</w:t>
      </w:r>
      <w:r w:rsidRPr="00CC0C94">
        <w:t xml:space="preserve"> bit to "</w:t>
      </w:r>
      <w:r>
        <w:t>paging indication for voice services</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2EBBE361" w14:textId="77777777" w:rsidR="00411E4C" w:rsidRPr="00CC0C94" w:rsidRDefault="00411E4C" w:rsidP="00411E4C">
      <w:pPr>
        <w:rPr>
          <w:lang w:eastAsia="ja-JP"/>
        </w:rPr>
      </w:pPr>
      <w:r w:rsidRPr="00CC0C94">
        <w:t>If the UE indicate</w:t>
      </w:r>
      <w:r>
        <w:t>s</w:t>
      </w:r>
      <w:r w:rsidRPr="00CC0C94">
        <w:t xml:space="preserve"> support of </w:t>
      </w:r>
      <w:r>
        <w:t>the reject paging request</w:t>
      </w:r>
      <w:r w:rsidRPr="00CC0C94">
        <w:t xml:space="preserve"> in the </w:t>
      </w:r>
      <w:r>
        <w:t>REGISTRATION</w:t>
      </w:r>
      <w:r w:rsidRPr="00CC0C94">
        <w:t xml:space="preserve"> REQUEST message</w:t>
      </w:r>
      <w:r>
        <w:t xml:space="preserve"> and </w:t>
      </w:r>
      <w:r w:rsidRPr="00CC0C94">
        <w:t xml:space="preserve">the network </w:t>
      </w:r>
      <w:r>
        <w:t>decides to accept the reject paging request, then the AMF</w:t>
      </w:r>
      <w:r w:rsidRPr="00CC0C94">
        <w:t xml:space="preserve"> shall set the </w:t>
      </w:r>
      <w:r>
        <w:t>reject paging request</w:t>
      </w:r>
      <w:r w:rsidRPr="00CC0C94">
        <w:t xml:space="preserve"> bit to "</w:t>
      </w:r>
      <w:r>
        <w:t>reject paging request</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790ED6ED" w14:textId="77777777" w:rsidR="00411E4C" w:rsidRDefault="00411E4C" w:rsidP="00411E4C">
      <w:r w:rsidRPr="00CC0C94">
        <w:t>If the UE indicate</w:t>
      </w:r>
      <w:r>
        <w:t>s</w:t>
      </w:r>
      <w:r w:rsidRPr="00CC0C94">
        <w:t xml:space="preserve"> support of </w:t>
      </w:r>
      <w:r>
        <w:t>the paging restriction</w:t>
      </w:r>
      <w:r w:rsidRPr="00CC0C94">
        <w:t xml:space="preserve"> in the </w:t>
      </w:r>
      <w:r>
        <w:t>REGISTRATION</w:t>
      </w:r>
      <w:r w:rsidRPr="00CC0C94">
        <w:t xml:space="preserve"> REQUEST message</w:t>
      </w:r>
      <w:r>
        <w:t>, and the AMF sets:</w:t>
      </w:r>
    </w:p>
    <w:p w14:paraId="4958485E" w14:textId="77777777" w:rsidR="00411E4C" w:rsidRDefault="00411E4C" w:rsidP="00411E4C">
      <w:pPr>
        <w:pStyle w:val="B1"/>
      </w:pPr>
      <w:r>
        <w:t>-</w:t>
      </w:r>
      <w:r>
        <w:tab/>
      </w:r>
      <w:proofErr w:type="gramStart"/>
      <w:r w:rsidRPr="00CC0C94">
        <w:t>the</w:t>
      </w:r>
      <w:proofErr w:type="gramEnd"/>
      <w:r w:rsidRPr="00CC0C94">
        <w:t xml:space="preserve"> </w:t>
      </w:r>
      <w:r>
        <w:t>reject paging request</w:t>
      </w:r>
      <w:r w:rsidRPr="00CC0C94">
        <w:t xml:space="preserve"> bit to "</w:t>
      </w:r>
      <w:r>
        <w:t>reject paging request</w:t>
      </w:r>
      <w:r w:rsidRPr="00CC0C94">
        <w:t xml:space="preserve"> supported"</w:t>
      </w:r>
      <w:r>
        <w:t>;</w:t>
      </w:r>
    </w:p>
    <w:p w14:paraId="5ADD2B2B" w14:textId="77777777" w:rsidR="00411E4C" w:rsidRDefault="00411E4C" w:rsidP="00411E4C">
      <w:pPr>
        <w:pStyle w:val="B1"/>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14:paraId="71CDF579" w14:textId="77777777" w:rsidR="00411E4C" w:rsidRDefault="00411E4C" w:rsidP="00411E4C">
      <w:pPr>
        <w:pStyle w:val="B1"/>
      </w:pPr>
      <w:r>
        <w:t>-</w:t>
      </w:r>
      <w:r>
        <w:tab/>
      </w:r>
      <w:proofErr w:type="gramStart"/>
      <w:r>
        <w:t>both</w:t>
      </w:r>
      <w:proofErr w:type="gramEnd"/>
      <w:r>
        <w:t xml:space="preserve"> of them;</w:t>
      </w:r>
    </w:p>
    <w:p w14:paraId="054F0F88" w14:textId="77777777" w:rsidR="00411E4C" w:rsidRDefault="00411E4C" w:rsidP="00411E4C">
      <w:pPr>
        <w:rPr>
          <w:lang w:eastAsia="ja-JP"/>
        </w:rPr>
      </w:pPr>
      <w:r w:rsidRPr="00CC0C94">
        <w:t xml:space="preserve">in the </w:t>
      </w:r>
      <w:r>
        <w:rPr>
          <w:lang w:eastAsia="ko-KR"/>
        </w:rPr>
        <w:t>5GS network feature support</w:t>
      </w:r>
      <w:r w:rsidRPr="00CC0C94">
        <w:t xml:space="preserve"> IE</w:t>
      </w:r>
      <w:r>
        <w:t xml:space="preserve"> </w:t>
      </w:r>
      <w:r w:rsidRPr="00CC0C94">
        <w:t xml:space="preserve">of </w:t>
      </w:r>
      <w:r>
        <w:rPr>
          <w:lang w:eastAsia="ko-KR"/>
        </w:rPr>
        <w:t>the REGISTRATION ACCEPT message</w:t>
      </w:r>
      <w:r>
        <w:t xml:space="preserve">, and </w:t>
      </w:r>
      <w:r w:rsidRPr="00CC0C94">
        <w:t xml:space="preserve">the network </w:t>
      </w:r>
      <w:r>
        <w:t>decides to accept the paging restriction, then the AMF</w:t>
      </w:r>
      <w:r w:rsidRPr="00CC0C94">
        <w:t xml:space="preserve"> shall set the </w:t>
      </w:r>
      <w:r>
        <w:t>paging restriction</w:t>
      </w:r>
      <w:r w:rsidRPr="00CC0C94">
        <w:t xml:space="preserve"> bit to "</w:t>
      </w:r>
      <w:r>
        <w:t>paging restriction</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45138F86" w14:textId="77777777" w:rsidR="00411E4C" w:rsidRDefault="00411E4C" w:rsidP="00411E4C">
      <w:r w:rsidRPr="00CC0C94">
        <w:t>If the UE</w:t>
      </w:r>
      <w:r>
        <w:t xml:space="preserve"> supporting MUSIM </w:t>
      </w:r>
      <w:r>
        <w:rPr>
          <w:rFonts w:hint="eastAsia"/>
          <w:lang w:eastAsia="zh-CN"/>
        </w:rPr>
        <w:t>does</w:t>
      </w:r>
      <w:r>
        <w:t xml:space="preserve"> </w:t>
      </w:r>
      <w:r>
        <w:rPr>
          <w:rFonts w:hint="eastAsia"/>
          <w:lang w:eastAsia="zh-CN"/>
        </w:rPr>
        <w:t>not</w:t>
      </w:r>
      <w:r>
        <w:t xml:space="preserve"> includ</w:t>
      </w:r>
      <w:r>
        <w:rPr>
          <w:rFonts w:hint="eastAsia"/>
          <w:lang w:eastAsia="zh-CN"/>
        </w:rPr>
        <w:t>e</w:t>
      </w:r>
      <w:r>
        <w:t xml:space="preserve"> the Paging restriction IE</w:t>
      </w:r>
      <w:r w:rsidRPr="00CC0C94">
        <w:t xml:space="preserve"> in the </w:t>
      </w:r>
      <w:r>
        <w:t>REGISTRATION REQUEST message</w:t>
      </w:r>
      <w:r>
        <w:rPr>
          <w:rFonts w:hint="eastAsia"/>
          <w:lang w:eastAsia="zh-CN"/>
        </w:rPr>
        <w:t>,</w:t>
      </w:r>
      <w:r>
        <w:rPr>
          <w:lang w:eastAsia="zh-CN"/>
        </w:rPr>
        <w:t xml:space="preserve"> </w:t>
      </w:r>
      <w:r>
        <w:t>the AMF shall delete any stored paging restrictions for the UE and stop restricting paging.</w:t>
      </w:r>
    </w:p>
    <w:p w14:paraId="1A75ED96" w14:textId="77777777" w:rsidR="00411E4C" w:rsidRDefault="00411E4C" w:rsidP="00411E4C">
      <w:r w:rsidRPr="00CC0C94">
        <w:t>If the UE</w:t>
      </w:r>
      <w:r>
        <w:t xml:space="preserve"> supporting MUSIM requests the release of the NAS signalling connection</w:t>
      </w:r>
      <w:r w:rsidRPr="00CC0C94">
        <w:t xml:space="preserve">, </w:t>
      </w:r>
      <w:r>
        <w:t xml:space="preserve">by setting Request type </w:t>
      </w:r>
      <w:r w:rsidRPr="00CC0C94">
        <w:t>to "</w:t>
      </w:r>
      <w:r>
        <w:t>NAS signalling connection release</w:t>
      </w:r>
      <w:r w:rsidRPr="00CC0C94">
        <w:t xml:space="preserve">" in the </w:t>
      </w:r>
      <w:r>
        <w:t>UE request type</w:t>
      </w:r>
      <w:r w:rsidRPr="00CC0C94">
        <w:t xml:space="preserve"> IE</w:t>
      </w:r>
      <w:r>
        <w:t xml:space="preserve"> included </w:t>
      </w:r>
      <w:r w:rsidRPr="00CC0C94">
        <w:t xml:space="preserve">in the </w:t>
      </w:r>
      <w:r>
        <w:t>REGISTRATION</w:t>
      </w:r>
      <w:r w:rsidRPr="00CC0C94">
        <w:t xml:space="preserve"> REQUEST message</w:t>
      </w:r>
      <w:r>
        <w:t>, and the AMF</w:t>
      </w:r>
      <w:r w:rsidRPr="009952EE">
        <w:t xml:space="preserve"> supports the N1 NAS signalling connection release</w:t>
      </w:r>
      <w:r>
        <w:t>, the AMF shall initiate the release of the NAS signalling connection after the completion of the registration procedure for mobility and periodic registration</w:t>
      </w:r>
      <w:r w:rsidRPr="003168A2">
        <w:t xml:space="preserve"> updat</w:t>
      </w:r>
      <w:r>
        <w:t xml:space="preserve">e. If the UE requests restriction of paging by including the Paging restriction IE and the AMF </w:t>
      </w:r>
      <w:r w:rsidRPr="009952EE">
        <w:t>supports the paging restriction</w:t>
      </w:r>
      <w:r>
        <w:t>, the AMF:</w:t>
      </w:r>
    </w:p>
    <w:p w14:paraId="3928482B" w14:textId="77777777" w:rsidR="00411E4C" w:rsidRDefault="00411E4C" w:rsidP="00411E4C">
      <w:pPr>
        <w:pStyle w:val="B1"/>
      </w:pPr>
      <w:r>
        <w:t>-</w:t>
      </w:r>
      <w:r>
        <w:tab/>
      </w:r>
      <w:r w:rsidRPr="00994B5D">
        <w:t xml:space="preserve">if accepts the paging restriction, shall include the </w:t>
      </w:r>
      <w:r>
        <w:rPr>
          <w:lang w:val="en-US"/>
        </w:rPr>
        <w:t xml:space="preserve">5GS additional request result </w:t>
      </w:r>
      <w:r w:rsidRPr="00994B5D">
        <w:t>IE in the REGISTRATION ACCEPT message and set the Paging restriction decision to "</w:t>
      </w:r>
      <w:r>
        <w:t>p</w:t>
      </w:r>
      <w:r w:rsidRPr="00994B5D">
        <w:t xml:space="preserve">aging restriction is accepted". The </w:t>
      </w:r>
      <w:r>
        <w:t>AMF</w:t>
      </w:r>
      <w:r w:rsidRPr="00994B5D">
        <w:t xml:space="preserve"> </w:t>
      </w:r>
      <w:r>
        <w:t xml:space="preserve">shall store the paging restrictions of the UE and enforce these restrictions in the paging procedure as described in </w:t>
      </w:r>
      <w:r w:rsidRPr="00BF45EC">
        <w:t>clause 5.</w:t>
      </w:r>
      <w:r>
        <w:t>6.2; or</w:t>
      </w:r>
    </w:p>
    <w:p w14:paraId="596567B2" w14:textId="77777777" w:rsidR="00411E4C" w:rsidRDefault="00411E4C" w:rsidP="00411E4C">
      <w:pPr>
        <w:pStyle w:val="B1"/>
      </w:pPr>
      <w:r w:rsidRPr="0021688C">
        <w:t>-</w:t>
      </w:r>
      <w:r w:rsidRPr="0021688C">
        <w:tab/>
        <w:t xml:space="preserve">if rejects the paging restriction, shall include the </w:t>
      </w:r>
      <w:r>
        <w:rPr>
          <w:lang w:val="en-US"/>
        </w:rPr>
        <w:t>5GS additional request result</w:t>
      </w:r>
      <w:r w:rsidRPr="003263E0">
        <w:rPr>
          <w:lang w:val="en-US"/>
        </w:rPr>
        <w:t xml:space="preserve"> </w:t>
      </w:r>
      <w:r w:rsidRPr="0021688C">
        <w:t xml:space="preserve">IE in the </w:t>
      </w:r>
      <w:r w:rsidRPr="00994B5D">
        <w:t xml:space="preserve">REGISTRATION </w:t>
      </w:r>
      <w:r w:rsidRPr="0021688C">
        <w:t>ACCEPT message and set the Paging restriction decision to "</w:t>
      </w:r>
      <w:r>
        <w:t>p</w:t>
      </w:r>
      <w:r w:rsidRPr="0021688C">
        <w:t xml:space="preserve">aging restriction is rejected", and shall discard the </w:t>
      </w:r>
      <w:r w:rsidRPr="0021688C">
        <w:lastRenderedPageBreak/>
        <w:t xml:space="preserve">received paging restriction. The </w:t>
      </w:r>
      <w:r>
        <w:t>AMF</w:t>
      </w:r>
      <w:r w:rsidRPr="0021688C">
        <w:t xml:space="preserve"> shall delete any stored paging restriction for the UE and stop restricting paging.</w:t>
      </w:r>
    </w:p>
    <w:p w14:paraId="2247FBD8" w14:textId="77777777" w:rsidR="00411E4C" w:rsidRPr="00CC0C94" w:rsidRDefault="00411E4C" w:rsidP="00411E4C">
      <w:r w:rsidRPr="00CC0C94">
        <w:t>If the UE requests</w:t>
      </w:r>
      <w:r>
        <w:t xml:space="preserve"> "control plane CIoT 5G</w:t>
      </w:r>
      <w:r w:rsidRPr="00CC0C94">
        <w:t xml:space="preserve">S optimization" in the </w:t>
      </w:r>
      <w:r>
        <w:t>5GS</w:t>
      </w:r>
      <w:r w:rsidRPr="00CC0C94">
        <w:t xml:space="preserve"> update type IE, indicates support of control plane CIoT </w:t>
      </w:r>
      <w:r>
        <w:t>5GS optimization in the 5GMM capability IE and the AMF</w:t>
      </w:r>
      <w:r w:rsidRPr="00CC0C94">
        <w:t xml:space="preserve"> decides to accept </w:t>
      </w:r>
      <w:r w:rsidRPr="00CC0C94">
        <w:rPr>
          <w:rFonts w:hint="eastAsia"/>
          <w:lang w:eastAsia="ja-JP"/>
        </w:rPr>
        <w:t xml:space="preserve">the requested </w:t>
      </w:r>
      <w:r>
        <w:t>CIoT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"control plane CIoT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14:paraId="3E9561B0" w14:textId="77777777" w:rsidR="00411E4C" w:rsidRDefault="00411E4C" w:rsidP="00411E4C">
      <w:pPr>
        <w:rPr>
          <w:lang w:eastAsia="ja-JP"/>
        </w:rPr>
      </w:pPr>
      <w:r>
        <w:t>I</w:t>
      </w:r>
      <w:r w:rsidRPr="004B506F">
        <w:t xml:space="preserve">f the UE has indicated support for </w:t>
      </w:r>
      <w:r>
        <w:t xml:space="preserve">the </w:t>
      </w:r>
      <w:r w:rsidRPr="004B506F">
        <w:t xml:space="preserve">control plane </w:t>
      </w:r>
      <w:r>
        <w:t>CIoT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14:paraId="03D17D13" w14:textId="77777777" w:rsidR="00411E4C" w:rsidRPr="00CC0C94" w:rsidRDefault="00411E4C" w:rsidP="00411E4C">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14:paraId="16B7F71B" w14:textId="77777777" w:rsidR="00411E4C" w:rsidRDefault="00411E4C" w:rsidP="00411E4C">
      <w:r>
        <w:t>If:</w:t>
      </w:r>
    </w:p>
    <w:p w14:paraId="2A8F78F0" w14:textId="77777777" w:rsidR="00411E4C" w:rsidRDefault="00411E4C" w:rsidP="00411E4C">
      <w:pPr>
        <w:pStyle w:val="B1"/>
      </w:pPr>
      <w:r>
        <w:t>-</w:t>
      </w:r>
      <w:r>
        <w:tab/>
      </w:r>
      <w:proofErr w:type="gramStart"/>
      <w:r>
        <w:rPr>
          <w:lang w:val="en-US"/>
        </w:rPr>
        <w:t>the</w:t>
      </w:r>
      <w:proofErr w:type="gramEnd"/>
      <w:r>
        <w:rPr>
          <w:lang w:val="en-US"/>
        </w:rPr>
        <w:t xml:space="preserve"> UE in NB-N1 mode</w:t>
      </w:r>
      <w:r w:rsidRPr="00AA23EA">
        <w:t xml:space="preserve"> </w:t>
      </w:r>
      <w:r>
        <w:t xml:space="preserve">is using </w:t>
      </w:r>
      <w:r w:rsidRPr="00CC0C94">
        <w:t xml:space="preserve">control plane CIoT </w:t>
      </w:r>
      <w:r>
        <w:t>5G</w:t>
      </w:r>
      <w:r w:rsidRPr="00CC0C94">
        <w:t>S optimization</w:t>
      </w:r>
      <w:r>
        <w:t>; and</w:t>
      </w:r>
    </w:p>
    <w:p w14:paraId="5D1F5685" w14:textId="77777777" w:rsidR="00411E4C" w:rsidRDefault="00411E4C" w:rsidP="00411E4C">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control plane CIoT 5GS optimizations;</w:t>
      </w:r>
    </w:p>
    <w:p w14:paraId="16470329" w14:textId="77777777" w:rsidR="00411E4C" w:rsidRDefault="00411E4C" w:rsidP="00411E4C">
      <w:proofErr w:type="gramStart"/>
      <w:r w:rsidRPr="00CC0C94">
        <w:t>the</w:t>
      </w:r>
      <w:proofErr w:type="gramEnd"/>
      <w:r w:rsidRPr="00CC0C94">
        <w:t xml:space="preserv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3D510360" w14:textId="77777777" w:rsidR="00411E4C" w:rsidRPr="00CC0C94" w:rsidRDefault="00411E4C" w:rsidP="00411E4C">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w:t>
      </w:r>
      <w:proofErr w:type="gramStart"/>
      <w:r w:rsidRPr="00CC0C94">
        <w:rPr>
          <w:lang w:eastAsia="ko-KR"/>
        </w:rPr>
        <w:t>a</w:t>
      </w:r>
      <w:proofErr w:type="gramEnd"/>
      <w:r w:rsidRPr="00CC0C94">
        <w:rPr>
          <w:lang w:eastAsia="ko-KR"/>
        </w:rPr>
        <w:t xml:space="preserve"> </w:t>
      </w:r>
      <w:r>
        <w:t>ng</w:t>
      </w:r>
      <w:r w:rsidRPr="00CC0C94">
        <w:rPr>
          <w:lang w:eastAsia="ko-KR"/>
        </w:rPr>
        <w:t xml:space="preserve">KSI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14:paraId="67FB5EA7" w14:textId="77777777" w:rsidR="00411E4C" w:rsidRPr="00CC0C94" w:rsidRDefault="00411E4C" w:rsidP="00411E4C">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context and integrity protect the </w:t>
      </w:r>
      <w:r>
        <w:t>REGISTRATION</w:t>
      </w:r>
      <w:r w:rsidRPr="00CC0C94">
        <w:t xml:space="preserve"> ACCEPT message using the </w:t>
      </w:r>
      <w:r w:rsidRPr="00CC0C94">
        <w:rPr>
          <w:rFonts w:hint="eastAsia"/>
          <w:lang w:eastAsia="ko-KR"/>
        </w:rPr>
        <w:t>current</w:t>
      </w:r>
      <w:r w:rsidRPr="00CC0C94">
        <w:t xml:space="preserve"> </w:t>
      </w:r>
      <w:r>
        <w:t>5G NAS</w:t>
      </w:r>
      <w:r w:rsidRPr="00CC0C94">
        <w:t xml:space="preserve"> security context;</w:t>
      </w:r>
    </w:p>
    <w:p w14:paraId="316B1246" w14:textId="77777777" w:rsidR="00411E4C" w:rsidRPr="00CC0C94" w:rsidRDefault="00411E4C" w:rsidP="00411E4C">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subclause </w:t>
      </w:r>
      <w:r w:rsidRPr="003168A2">
        <w:rPr>
          <w:lang w:val="en-US"/>
        </w:rPr>
        <w:t>4.4.</w:t>
      </w:r>
      <w:r>
        <w:rPr>
          <w:lang w:val="en-US"/>
        </w:rPr>
        <w:t>4.3</w:t>
      </w:r>
      <w:r w:rsidRPr="00CC0C94">
        <w:t>; or</w:t>
      </w:r>
    </w:p>
    <w:p w14:paraId="73A8C697" w14:textId="77777777" w:rsidR="00411E4C" w:rsidRPr="00CC0C94" w:rsidRDefault="00411E4C" w:rsidP="00411E4C">
      <w:pPr>
        <w:pStyle w:val="B1"/>
      </w:pPr>
      <w:r>
        <w:t>c)</w:t>
      </w:r>
      <w:r>
        <w:tab/>
      </w:r>
      <w:proofErr w:type="gramStart"/>
      <w:r w:rsidRPr="00CC0C94">
        <w:t>if</w:t>
      </w:r>
      <w:proofErr w:type="gramEnd"/>
      <w:r w:rsidRPr="00CC0C94">
        <w:t xml:space="preserve"> the UE has not included an Additional GUTI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14:paraId="2CD793C8" w14:textId="77777777" w:rsidR="00411E4C" w:rsidRPr="00CC0C94" w:rsidRDefault="00411E4C" w:rsidP="00411E4C">
      <w:pPr>
        <w:pStyle w:val="NO"/>
      </w:pPr>
      <w:r>
        <w:t>NOTE 4</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14:paraId="654D1C1F" w14:textId="77777777" w:rsidR="00411E4C" w:rsidRPr="00CC0C94" w:rsidRDefault="00411E4C" w:rsidP="00411E4C">
      <w:pPr>
        <w:rPr>
          <w:lang w:eastAsia="ko-KR"/>
        </w:rPr>
      </w:pPr>
      <w:r w:rsidRPr="00CC0C94">
        <w:t xml:space="preserve">For inter-system change from </w:t>
      </w:r>
      <w:r>
        <w:t>S1</w:t>
      </w:r>
      <w:r w:rsidRPr="00CC0C94">
        <w:t xml:space="preserve"> mode</w:t>
      </w:r>
      <w:r>
        <w:t xml:space="preserve"> to N1 mode in 5G</w:t>
      </w:r>
      <w:r w:rsidRPr="00CC0C94">
        <w:t xml:space="preserve">MM-CONNECTED mode, the </w:t>
      </w:r>
      <w:r>
        <w:t>AMF</w:t>
      </w:r>
      <w:r w:rsidRPr="00CC0C94">
        <w:t xml:space="preserve"> shall integrity check </w:t>
      </w:r>
      <w:r>
        <w:t>REGISTRATION</w:t>
      </w:r>
      <w:r w:rsidRPr="00CC0C94">
        <w:rPr>
          <w:lang w:eastAsia="ko-KR"/>
        </w:rPr>
        <w:t xml:space="preserve"> REQUEST message</w:t>
      </w:r>
      <w:r w:rsidRPr="00CC0C94">
        <w:t xml:space="preserve"> using the current K'</w:t>
      </w:r>
      <w:r>
        <w:rPr>
          <w:vertAlign w:val="subscript"/>
        </w:rPr>
        <w:t>AMF</w:t>
      </w:r>
      <w:r w:rsidRPr="00CC0C94">
        <w:rPr>
          <w:vertAlign w:val="subscript"/>
        </w:rPr>
        <w:t xml:space="preserve"> </w:t>
      </w:r>
      <w:r w:rsidRPr="00CC0C94">
        <w:t xml:space="preserve">as derived when triggering the handover to </w:t>
      </w:r>
      <w:r>
        <w:t>N1 mode</w:t>
      </w:r>
      <w:r w:rsidRPr="00CC0C94">
        <w:t xml:space="preserve"> (see subclause</w:t>
      </w:r>
      <w:r w:rsidRPr="00CC0C94">
        <w:rPr>
          <w:rFonts w:hint="eastAsia"/>
        </w:rPr>
        <w:t> </w:t>
      </w:r>
      <w:r w:rsidRPr="00CC0C94">
        <w:t>4.4.2.</w:t>
      </w:r>
      <w:r w:rsidRPr="00CC0C94">
        <w:rPr>
          <w:rFonts w:hint="eastAsia"/>
          <w:lang w:eastAsia="zh-CN"/>
        </w:rPr>
        <w:t>2</w:t>
      </w:r>
      <w:r w:rsidRPr="00CC0C94">
        <w:t xml:space="preserve">). The </w:t>
      </w:r>
      <w:r>
        <w:t>AMF</w:t>
      </w:r>
      <w:r w:rsidRPr="00CC0C94">
        <w:t xml:space="preserve"> shall verify the received UE security capabilities in the </w:t>
      </w:r>
      <w:r>
        <w:t>REGISTRATION</w:t>
      </w:r>
      <w:r w:rsidRPr="00CC0C94">
        <w:rPr>
          <w:lang w:eastAsia="ko-KR"/>
        </w:rPr>
        <w:t xml:space="preserve"> REQUEST message. The </w:t>
      </w:r>
      <w:r>
        <w:rPr>
          <w:lang w:eastAsia="ko-KR"/>
        </w:rPr>
        <w:t>AMF</w:t>
      </w:r>
      <w:r w:rsidRPr="00CC0C94">
        <w:rPr>
          <w:lang w:eastAsia="ko-KR"/>
        </w:rPr>
        <w:t xml:space="preserve"> shall then take one of the following actions:</w:t>
      </w:r>
    </w:p>
    <w:p w14:paraId="5A3CC181" w14:textId="77777777" w:rsidR="00411E4C" w:rsidRPr="00CC0C94" w:rsidRDefault="00411E4C" w:rsidP="00411E4C">
      <w:pPr>
        <w:pStyle w:val="B1"/>
        <w:rPr>
          <w:lang w:eastAsia="zh-CN"/>
        </w:rPr>
      </w:pPr>
      <w:r>
        <w:t>a)</w:t>
      </w:r>
      <w:r>
        <w:tab/>
      </w:r>
      <w:proofErr w:type="gramStart"/>
      <w:r w:rsidRPr="00CC0C94">
        <w:t>if</w:t>
      </w:r>
      <w:proofErr w:type="gramEnd"/>
      <w:r w:rsidRPr="00CC0C94">
        <w:t xml:space="preserve"> the </w:t>
      </w:r>
      <w:r>
        <w:t>REGISTRATION</w:t>
      </w:r>
      <w:r w:rsidRPr="00CC0C94">
        <w:t xml:space="preserve"> REQUEST does not contain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 xml:space="preserve">, </w:t>
      </w:r>
      <w:r w:rsidRPr="00CC0C94">
        <w:t xml:space="preserve">the </w:t>
      </w:r>
      <w:r>
        <w:t>AMF</w:t>
      </w:r>
      <w:r w:rsidRPr="00CC0C94">
        <w:t xml:space="preserve"> shall remove the non-current native </w:t>
      </w:r>
      <w:r>
        <w:t>5G NAS security</w:t>
      </w:r>
      <w:r w:rsidRPr="00CC0C94">
        <w:t xml:space="preserve"> context, if any, for any </w:t>
      </w:r>
      <w:r>
        <w:t>5G-</w:t>
      </w:r>
      <w:r w:rsidRPr="00CC0C94">
        <w:t>GUTI for this UE.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 or</w:t>
      </w:r>
    </w:p>
    <w:p w14:paraId="67D84F72" w14:textId="77777777" w:rsidR="00411E4C" w:rsidRDefault="00411E4C" w:rsidP="00411E4C">
      <w:pPr>
        <w:pStyle w:val="B1"/>
        <w:rPr>
          <w:lang w:eastAsia="ko-KR"/>
        </w:rPr>
      </w:pPr>
      <w:r>
        <w:t>b)</w:t>
      </w:r>
      <w:r>
        <w:tab/>
      </w:r>
      <w:proofErr w:type="gramStart"/>
      <w:r w:rsidRPr="00CC0C94">
        <w:t>if</w:t>
      </w:r>
      <w:proofErr w:type="gramEnd"/>
      <w:r w:rsidRPr="00CC0C94">
        <w:t xml:space="preserve"> the </w:t>
      </w:r>
      <w:r>
        <w:t>REGISTRATION</w:t>
      </w:r>
      <w:r w:rsidRPr="00CC0C94">
        <w:t xml:space="preserve"> REQUEST contains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Pr>
          <w:lang w:eastAsia="ko-KR"/>
        </w:rPr>
        <w:t xml:space="preserve"> and:</w:t>
      </w:r>
    </w:p>
    <w:p w14:paraId="706CC398" w14:textId="77777777" w:rsidR="00411E4C" w:rsidRDefault="00411E4C" w:rsidP="00411E4C">
      <w:pPr>
        <w:pStyle w:val="B2"/>
      </w:pPr>
      <w:r>
        <w:t>1)</w:t>
      </w:r>
      <w:r>
        <w:tab/>
      </w:r>
      <w:r>
        <w:rPr>
          <w:lang w:eastAsia="ko-KR"/>
        </w:rPr>
        <w:t xml:space="preserve">the AMF decides </w:t>
      </w:r>
      <w:r>
        <w:t>to take the native</w:t>
      </w:r>
      <w:r w:rsidRPr="003168A2">
        <w:t xml:space="preserve"> </w:t>
      </w:r>
      <w:r>
        <w:t>5G</w:t>
      </w:r>
      <w:r w:rsidRPr="003168A2">
        <w:t xml:space="preserve"> </w:t>
      </w:r>
      <w:r>
        <w:t xml:space="preserve">NAS </w:t>
      </w:r>
      <w:r w:rsidRPr="003168A2">
        <w:t>security context</w:t>
      </w:r>
      <w:r>
        <w:t xml:space="preserve"> into use</w:t>
      </w:r>
      <w:r w:rsidRPr="00CC0C94">
        <w:rPr>
          <w:rFonts w:hint="eastAsia"/>
          <w:lang w:eastAsia="zh-CN"/>
        </w:rPr>
        <w:t>,</w:t>
      </w:r>
      <w:r w:rsidRPr="00CC0C94">
        <w:t xml:space="preserve"> the </w:t>
      </w:r>
      <w:r>
        <w:t>AMF</w:t>
      </w:r>
      <w:r w:rsidRPr="00CC0C94">
        <w:t xml:space="preserve"> </w:t>
      </w:r>
      <w:r>
        <w:t>shall</w:t>
      </w:r>
      <w:r w:rsidRPr="00CC0C94">
        <w:t xml:space="preserve"> 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r>
        <w:t xml:space="preserve"> and</w:t>
      </w:r>
      <w:r>
        <w:rPr>
          <w:lang w:eastAsia="ko-KR"/>
        </w:rPr>
        <w:t xml:space="preserve"> </w:t>
      </w:r>
      <w:r w:rsidRPr="00CC0C94">
        <w:rPr>
          <w:lang w:eastAsia="ko-KR"/>
        </w:rPr>
        <w:t xml:space="preserve">then </w:t>
      </w:r>
      <w:r w:rsidRPr="00CC0C94">
        <w:t xml:space="preserve">integrity protect and cipher the </w:t>
      </w:r>
      <w:r>
        <w:t>REGISTRATION</w:t>
      </w:r>
      <w:r w:rsidRPr="00CC0C94">
        <w:t xml:space="preserve"> ACCEPT message using the</w:t>
      </w:r>
      <w:r w:rsidRPr="0001184B">
        <w:rPr>
          <w:rFonts w:hint="eastAsia"/>
          <w:lang w:eastAsia="zh-CN"/>
        </w:rPr>
        <w:t xml:space="preserve"> </w:t>
      </w:r>
      <w:r w:rsidRPr="00CC0C94">
        <w:rPr>
          <w:rFonts w:hint="eastAsia"/>
          <w:lang w:eastAsia="zh-CN"/>
        </w:rPr>
        <w:t xml:space="preserve">corresponding </w:t>
      </w:r>
      <w:r w:rsidRPr="00CC0C94">
        <w:t xml:space="preserve">native </w:t>
      </w:r>
      <w:r>
        <w:t>5G NAS security</w:t>
      </w:r>
      <w:r w:rsidRPr="00CC0C94">
        <w:t xml:space="preserve"> context</w:t>
      </w:r>
      <w:r>
        <w:t>; and</w:t>
      </w:r>
    </w:p>
    <w:p w14:paraId="17988FBD" w14:textId="77777777" w:rsidR="00411E4C" w:rsidRDefault="00411E4C" w:rsidP="00411E4C">
      <w:pPr>
        <w:pStyle w:val="B2"/>
      </w:pPr>
      <w:r>
        <w:lastRenderedPageBreak/>
        <w:t>2)</w:t>
      </w:r>
      <w:r>
        <w:tab/>
        <w:t>otherwise,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w:t>
      </w:r>
      <w:r>
        <w:rPr>
          <w:lang w:eastAsia="ko-KR"/>
        </w:rPr>
        <w:t>.</w:t>
      </w:r>
    </w:p>
    <w:p w14:paraId="52CF0054" w14:textId="77777777" w:rsidR="00411E4C" w:rsidRPr="00CC0C94" w:rsidRDefault="00411E4C" w:rsidP="00411E4C">
      <w:pPr>
        <w:pStyle w:val="NO"/>
      </w:pPr>
      <w:r>
        <w:t>NOTE 5</w:t>
      </w:r>
      <w:r w:rsidRPr="00CC0C94">
        <w:t>:</w:t>
      </w:r>
      <w:r w:rsidRPr="00CC0C94">
        <w:tab/>
      </w:r>
      <w:r>
        <w:t xml:space="preserve">In above bullet b), it is recommended for the AMF to </w:t>
      </w:r>
      <w:r w:rsidRPr="00CC0C94">
        <w:t xml:space="preserve">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p>
    <w:p w14:paraId="6A4C78F8" w14:textId="77777777" w:rsidR="00411E4C" w:rsidRDefault="00411E4C" w:rsidP="00411E4C">
      <w:r>
        <w:t xml:space="preserve">If the UE has included the Service-level device ID set to the CAA-level UAV ID in </w:t>
      </w:r>
      <w:r w:rsidRPr="00550F74">
        <w:t xml:space="preserve">the </w:t>
      </w:r>
      <w:r>
        <w:t>Service-level</w:t>
      </w:r>
      <w:r w:rsidRPr="00550F74">
        <w:t>-AA container IE</w:t>
      </w:r>
      <w:r>
        <w:t xml:space="preserve"> of the REGISTRATION REQUEST message, and if:</w:t>
      </w:r>
    </w:p>
    <w:p w14:paraId="12C9B5DC" w14:textId="77777777" w:rsidR="00411E4C" w:rsidRPr="002C33EA" w:rsidRDefault="00411E4C" w:rsidP="00411E4C">
      <w:pPr>
        <w:pStyle w:val="B1"/>
      </w:pPr>
      <w:r w:rsidRPr="002C33EA">
        <w:t>-</w:t>
      </w:r>
      <w:r w:rsidRPr="002C33EA">
        <w:tab/>
      </w:r>
      <w:proofErr w:type="gramStart"/>
      <w:r w:rsidRPr="002C33EA">
        <w:t>the</w:t>
      </w:r>
      <w:proofErr w:type="gramEnd"/>
      <w:r w:rsidRPr="002C33EA">
        <w:t xml:space="preserve"> UE has a valid aerial UE subscription information; and</w:t>
      </w:r>
    </w:p>
    <w:p w14:paraId="5F5284BF" w14:textId="77777777" w:rsidR="00411E4C" w:rsidRPr="002C33EA" w:rsidRDefault="00411E4C" w:rsidP="00411E4C">
      <w:pPr>
        <w:pStyle w:val="B1"/>
      </w:pPr>
      <w:r w:rsidRPr="002C33EA">
        <w:t>-</w:t>
      </w:r>
      <w:r w:rsidRPr="002C33EA">
        <w:tab/>
      </w:r>
      <w:proofErr w:type="gramStart"/>
      <w:r w:rsidRPr="002C33EA">
        <w:t>the</w:t>
      </w:r>
      <w:proofErr w:type="gramEnd"/>
      <w:r w:rsidRPr="002C33EA">
        <w:t xml:space="preserve"> UUAA procedure is to be performed during the registration procedure according to operator policy; and</w:t>
      </w:r>
    </w:p>
    <w:p w14:paraId="7BBB8CB1" w14:textId="77777777" w:rsidR="00411E4C" w:rsidRPr="002C33EA" w:rsidRDefault="00411E4C" w:rsidP="00411E4C">
      <w:pPr>
        <w:pStyle w:val="B1"/>
      </w:pPr>
      <w:r w:rsidRPr="002C33EA">
        <w:t>-</w:t>
      </w:r>
      <w:r w:rsidRPr="002C33EA">
        <w:tab/>
      </w:r>
      <w:proofErr w:type="gramStart"/>
      <w:r w:rsidRPr="002C33EA">
        <w:t>there</w:t>
      </w:r>
      <w:proofErr w:type="gramEnd"/>
      <w:r w:rsidRPr="002C33EA">
        <w:t xml:space="preserve"> is no valid UUAA result for the UE in the UE 5GMM context,</w:t>
      </w:r>
    </w:p>
    <w:p w14:paraId="6511656C" w14:textId="77777777" w:rsidR="00411E4C" w:rsidRDefault="00411E4C" w:rsidP="00411E4C">
      <w:proofErr w:type="gramStart"/>
      <w:r>
        <w:t>then</w:t>
      </w:r>
      <w:proofErr w:type="gramEnd"/>
      <w:r>
        <w:t xml:space="preserve"> </w:t>
      </w:r>
      <w:r w:rsidRPr="00BB6C63">
        <w:t xml:space="preserve">the AMF </w:t>
      </w:r>
      <w:r>
        <w:t>shall initiate the</w:t>
      </w:r>
      <w:r w:rsidRPr="00BB6C63">
        <w:t xml:space="preserve"> UUAA-MM procedure</w:t>
      </w:r>
      <w:r>
        <w:t xml:space="preserve"> with the UAS-NF as specified in TS 23.256 [6AB] and shall include </w:t>
      </w:r>
      <w:r w:rsidRPr="00550F74">
        <w:t xml:space="preserve">a </w:t>
      </w:r>
      <w:r>
        <w:t>Service-level</w:t>
      </w:r>
      <w:r w:rsidRPr="00550F74">
        <w:t xml:space="preserve">-AA pending indication </w:t>
      </w:r>
      <w:r>
        <w:t xml:space="preserve">in the Service-level-AA container </w:t>
      </w:r>
      <w:r w:rsidRPr="00550F74">
        <w:t>IE</w:t>
      </w:r>
      <w:r>
        <w:t xml:space="preserve"> of the REGISTRATION ACCEPT message. The AMF shall store in the UE 5GMM context that a UUAA procedure is pending. The AMF shall </w:t>
      </w:r>
      <w:r w:rsidRPr="008D17FF">
        <w:t>start timer T</w:t>
      </w:r>
      <w:r>
        <w:t>3550</w:t>
      </w:r>
      <w:r w:rsidRPr="008D17FF">
        <w:t xml:space="preserve"> and enter state 5GMM-COMMON-PROCEDURE-INITIATED as described in subclause </w:t>
      </w:r>
      <w:r>
        <w:t>5.1.3.</w:t>
      </w:r>
      <w:r w:rsidRPr="008D17FF">
        <w:t>2.3.3</w:t>
      </w:r>
      <w:r>
        <w:t>.</w:t>
      </w:r>
    </w:p>
    <w:p w14:paraId="676CDBA4" w14:textId="77777777" w:rsidR="00411E4C" w:rsidRDefault="00411E4C" w:rsidP="00411E4C">
      <w:pPr>
        <w:pStyle w:val="EditorsNote"/>
      </w:pPr>
      <w:r>
        <w:t>Editor's note:</w:t>
      </w:r>
      <w:r>
        <w:tab/>
        <w:t>It is FFS when there is valid UUAA result for the UE in the UE 5GMM context</w:t>
      </w:r>
    </w:p>
    <w:p w14:paraId="563302A3" w14:textId="77777777" w:rsidR="00411E4C" w:rsidRDefault="00411E4C" w:rsidP="00411E4C">
      <w:pPr>
        <w:pStyle w:val="EditorsNote"/>
      </w:pPr>
      <w:r w:rsidRPr="00141A1C">
        <w:t xml:space="preserve">Editor's </w:t>
      </w:r>
      <w:r>
        <w:t>n</w:t>
      </w:r>
      <w:r w:rsidRPr="00141A1C">
        <w:t>ote:</w:t>
      </w:r>
      <w:r w:rsidRPr="00141A1C">
        <w:tab/>
      </w:r>
      <w:r>
        <w:t>H</w:t>
      </w:r>
      <w:r w:rsidRPr="00141A1C">
        <w:t>ow to handle pending NSSAI during the registration procedure for UAS service is FFS.</w:t>
      </w:r>
    </w:p>
    <w:p w14:paraId="7DF8FBCE" w14:textId="77777777" w:rsidR="00411E4C" w:rsidRDefault="00411E4C" w:rsidP="00411E4C">
      <w:r>
        <w:t xml:space="preserve">If the AMF determines that the </w:t>
      </w:r>
      <w:r w:rsidRPr="00BB6C63">
        <w:t>UUAA-MM procedure</w:t>
      </w:r>
      <w:r>
        <w:t xml:space="preserve"> needs to be performed for a UE, the AMF has not received the Service-level device ID set to the CAA-level UAV ID in </w:t>
      </w:r>
      <w:r w:rsidRPr="0094484A">
        <w:t xml:space="preserve">the </w:t>
      </w:r>
      <w:r>
        <w:t>Service-level</w:t>
      </w:r>
      <w:r w:rsidRPr="0094484A">
        <w:t>-AA container IE</w:t>
      </w:r>
      <w:r>
        <w:t xml:space="preserve"> of the REGISTRATION REQUEST message from the UE and the AMF decides to accept the UE to be registered for other services than UAS services</w:t>
      </w:r>
      <w:r w:rsidRPr="00CF6FB7">
        <w:t xml:space="preserve"> </w:t>
      </w:r>
      <w:r>
        <w:t xml:space="preserve">based on the user's subscription data and the operator policy, the AMF shall accept the registration </w:t>
      </w:r>
      <w:r w:rsidRPr="003168A2">
        <w:t>update request</w:t>
      </w:r>
      <w:r w:rsidRPr="002E0D2A">
        <w:t xml:space="preserve"> </w:t>
      </w:r>
      <w:r>
        <w:t xml:space="preserve">and shall mark in the UE's 5GMM context that the UE is not allowed to request </w:t>
      </w:r>
      <w:r w:rsidRPr="00D61019">
        <w:t>UAS services</w:t>
      </w:r>
      <w:r>
        <w:t>.</w:t>
      </w:r>
    </w:p>
    <w:p w14:paraId="53E110CF" w14:textId="77777777" w:rsidR="00411E4C" w:rsidRDefault="00411E4C" w:rsidP="00411E4C">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List of PLMNs to be used in disaster condition IE in the REGISTRATION ACCEPT message.</w:t>
      </w:r>
    </w:p>
    <w:p w14:paraId="7C4EC284" w14:textId="77777777" w:rsidR="00411E4C" w:rsidRDefault="00411E4C" w:rsidP="00411E4C">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w:t>
      </w:r>
      <w:r>
        <w:t>Disaster roaming wait range</w:t>
      </w:r>
      <w:r>
        <w:rPr>
          <w:lang w:val="en-US"/>
        </w:rPr>
        <w:t xml:space="preserve"> IE in the REGISTRATION ACCEPT message.</w:t>
      </w:r>
    </w:p>
    <w:p w14:paraId="748942AD" w14:textId="77777777" w:rsidR="00411E4C" w:rsidRDefault="00411E4C" w:rsidP="00411E4C">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w:t>
      </w:r>
      <w:r>
        <w:t>Disaster return wait range</w:t>
      </w:r>
      <w:r>
        <w:rPr>
          <w:lang w:val="en-US"/>
        </w:rPr>
        <w:t xml:space="preserve"> IE in the REGISTRATION ACCEPT message.</w:t>
      </w:r>
    </w:p>
    <w:p w14:paraId="50CFE972" w14:textId="77777777" w:rsidR="00411E4C" w:rsidRPr="004C2DA5" w:rsidRDefault="00411E4C" w:rsidP="00411E4C">
      <w:pPr>
        <w:pStyle w:val="NO"/>
      </w:pPr>
      <w:r w:rsidRPr="002C1FFB">
        <w:t>NOTE</w:t>
      </w:r>
      <w:r>
        <w:t> 6</w:t>
      </w:r>
      <w:r w:rsidRPr="00A95700">
        <w:t>:</w:t>
      </w:r>
      <w:r w:rsidRPr="00A95700">
        <w:tab/>
      </w:r>
      <w:r w:rsidRPr="00730F55">
        <w:t xml:space="preserve">The AMF can determine </w:t>
      </w:r>
      <w:r>
        <w:t xml:space="preserve">the content of </w:t>
      </w:r>
      <w:r w:rsidRPr="008E342A">
        <w:t xml:space="preserve">the </w:t>
      </w:r>
      <w:r>
        <w:t xml:space="preserve">"list of PLMN(s) to be used in disaster condition", </w:t>
      </w:r>
      <w:r w:rsidRPr="00730F55">
        <w:t xml:space="preserve">the value of the disaster roaming wait range and the </w:t>
      </w:r>
      <w:r>
        <w:t xml:space="preserve">value of the </w:t>
      </w:r>
      <w:r w:rsidRPr="00730F55">
        <w:t>disaster return wait range based on the network local configuration</w:t>
      </w:r>
      <w:r w:rsidRPr="004C2DA5">
        <w:t>.</w:t>
      </w:r>
    </w:p>
    <w:p w14:paraId="533BAB55" w14:textId="77777777" w:rsidR="00411E4C" w:rsidRPr="004A5232" w:rsidRDefault="00411E4C" w:rsidP="00411E4C">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14:paraId="3328AB74" w14:textId="77777777" w:rsidR="00411E4C" w:rsidRPr="004A5232" w:rsidRDefault="00411E4C" w:rsidP="00411E4C">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3A46573C" w14:textId="77777777" w:rsidR="00411E4C" w:rsidRPr="004A5232" w:rsidRDefault="00411E4C" w:rsidP="00411E4C">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378D6753" w14:textId="77777777" w:rsidR="00411E4C" w:rsidRPr="00E062DB" w:rsidRDefault="00411E4C" w:rsidP="00411E4C">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14:paraId="46C19C6A" w14:textId="77777777" w:rsidR="00411E4C" w:rsidRPr="00E062DB" w:rsidRDefault="00411E4C" w:rsidP="00411E4C">
      <w:r>
        <w:lastRenderedPageBreak/>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14:paraId="0C9A705E" w14:textId="77777777" w:rsidR="00411E4C" w:rsidRPr="004A5232" w:rsidRDefault="00411E4C" w:rsidP="00411E4C">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14:paraId="1BD5822B" w14:textId="77777777" w:rsidR="00411E4C" w:rsidRPr="00470E32" w:rsidRDefault="00411E4C" w:rsidP="00411E4C">
      <w:r w:rsidRPr="00470E32">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68EF720D" w14:textId="77777777" w:rsidR="00411E4C" w:rsidRPr="007B0AEB" w:rsidRDefault="00411E4C" w:rsidP="00411E4C">
      <w:r w:rsidRPr="00F80336">
        <w:t>I</w:t>
      </w:r>
      <w:r w:rsidRPr="00F80336">
        <w:rPr>
          <w:rFonts w:hint="eastAsia"/>
        </w:rPr>
        <w:t xml:space="preserve">f </w:t>
      </w:r>
      <w:r>
        <w:t>the REGISTRATION ACCEPT message contains the N</w:t>
      </w:r>
      <w:r w:rsidRPr="00CF1037">
        <w:t xml:space="preserve">etwork slicing indication </w:t>
      </w:r>
      <w:r>
        <w:t xml:space="preserve">IE with the Network slicing subscription change indication set to "Network slicing subscription </w:t>
      </w:r>
      <w:r w:rsidRPr="00397DA8">
        <w:t>changed", or</w:t>
      </w:r>
      <w:r>
        <w:t xml:space="preserve"> </w:t>
      </w:r>
      <w:r w:rsidRPr="00F80336">
        <w:rPr>
          <w:rFonts w:hint="eastAsia"/>
        </w:rPr>
        <w:t>contain</w:t>
      </w:r>
      <w:r>
        <w:rPr>
          <w:rFonts w:hint="eastAsia"/>
        </w:rPr>
        <w:t>s</w:t>
      </w:r>
      <w:r w:rsidRPr="00F80336">
        <w:rPr>
          <w:rFonts w:hint="eastAsia"/>
        </w:rPr>
        <w:t xml:space="preserve"> </w:t>
      </w:r>
      <w:r>
        <w:t>a configured</w:t>
      </w:r>
      <w:r>
        <w:rPr>
          <w:rFonts w:hint="eastAsia"/>
        </w:rPr>
        <w:t xml:space="preserve"> NSSAI</w:t>
      </w:r>
      <w:r>
        <w:t xml:space="preserve"> IE with a new configured NSSAI for the current PLMN and optionally the mapped S-NSSAI(s) for the configured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44F75309" w14:textId="77777777" w:rsidR="00411E4C" w:rsidRDefault="00411E4C" w:rsidP="00411E4C">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5F3952D7" w14:textId="77777777" w:rsidR="00411E4C" w:rsidRPr="000759DA" w:rsidRDefault="00411E4C" w:rsidP="00411E4C">
      <w:pPr>
        <w:pStyle w:val="B1"/>
      </w:pPr>
      <w:r>
        <w:t>a)</w:t>
      </w:r>
      <w:r>
        <w:tab/>
      </w:r>
      <w:proofErr w:type="gramStart"/>
      <w:r w:rsidRPr="000759DA">
        <w:t>replace</w:t>
      </w:r>
      <w:proofErr w:type="gramEnd"/>
      <w:r w:rsidRPr="000759DA">
        <w:t xml:space="preserv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EHPLMN;</w:t>
      </w:r>
    </w:p>
    <w:p w14:paraId="352BE264" w14:textId="77777777" w:rsidR="00411E4C" w:rsidRPr="003300D6" w:rsidRDefault="00411E4C" w:rsidP="00411E4C">
      <w:pPr>
        <w:pStyle w:val="B1"/>
      </w:pPr>
      <w:r w:rsidRPr="004C2DA5">
        <w:t>b)</w:t>
      </w:r>
      <w:r w:rsidRPr="004C2DA5">
        <w:tab/>
      </w:r>
      <w:proofErr w:type="gramStart"/>
      <w:r w:rsidRPr="004C2DA5">
        <w:t>replace</w:t>
      </w:r>
      <w:proofErr w:type="gramEnd"/>
      <w:r w:rsidRPr="004C2DA5">
        <w:t xml:space="preserve"> the serving VPLMN's entry of the </w:t>
      </w:r>
      <w:r w:rsidRPr="003300D6">
        <w:t xml:space="preserve">"CAG information list" stored in the UE with the serving VPLMN's entry of the received CAG information list IE when the UE receives the CAG information list IE in a serving PLMN other than the HPLMN or </w:t>
      </w:r>
      <w:r>
        <w:t>EH</w:t>
      </w:r>
      <w:r w:rsidRPr="003300D6">
        <w:t>PLMN</w:t>
      </w:r>
      <w:r>
        <w:t>; or</w:t>
      </w:r>
    </w:p>
    <w:p w14:paraId="6F98D976" w14:textId="77777777" w:rsidR="00411E4C" w:rsidRPr="003300D6" w:rsidRDefault="00411E4C" w:rsidP="00411E4C">
      <w:pPr>
        <w:pStyle w:val="NO"/>
      </w:pPr>
      <w:r w:rsidRPr="004C2DA5">
        <w:t>NOTE </w:t>
      </w:r>
      <w:r>
        <w:t>7</w:t>
      </w:r>
      <w:r w:rsidRPr="004C2DA5">
        <w:t>:</w:t>
      </w:r>
      <w:r w:rsidRPr="004C2DA5">
        <w:tab/>
        <w:t xml:space="preserve">When the UE receives the CAG information list IE in </w:t>
      </w:r>
      <w:r w:rsidRPr="003300D6">
        <w:t xml:space="preserve">a serving PLMN other than the HPLMN or </w:t>
      </w:r>
      <w:r>
        <w:t>EH</w:t>
      </w:r>
      <w:r w:rsidRPr="003300D6">
        <w:t>PLMN, entries of a PLMN other than the serving VPL</w:t>
      </w:r>
      <w:r>
        <w:t xml:space="preserve">MN, if any, in the received </w:t>
      </w:r>
      <w:r w:rsidRPr="003300D6">
        <w:t>CAG information list IE are ignored.</w:t>
      </w:r>
    </w:p>
    <w:p w14:paraId="55DB7A7A" w14:textId="77777777" w:rsidR="00411E4C" w:rsidRDefault="00411E4C" w:rsidP="00411E4C">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5FF688D7" w14:textId="77777777" w:rsidR="00411E4C" w:rsidRDefault="00411E4C" w:rsidP="00411E4C">
      <w:r>
        <w:t xml:space="preserve">The UE </w:t>
      </w:r>
      <w:r w:rsidRPr="008E342A">
        <w:t xml:space="preserve">shall store the "CAG information list" </w:t>
      </w:r>
      <w:r>
        <w:t>received in</w:t>
      </w:r>
      <w:r w:rsidRPr="008E342A">
        <w:t xml:space="preserve"> the CAG information list IE as specified in annex C</w:t>
      </w:r>
      <w:r>
        <w:t>.</w:t>
      </w:r>
    </w:p>
    <w:p w14:paraId="0FEC76E0" w14:textId="77777777" w:rsidR="00411E4C" w:rsidRPr="008E342A" w:rsidRDefault="00411E4C" w:rsidP="00411E4C">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p>
    <w:p w14:paraId="7D992FE3" w14:textId="77777777" w:rsidR="00411E4C" w:rsidRPr="008E342A" w:rsidRDefault="00411E4C" w:rsidP="00411E4C">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78CF005C" w14:textId="77777777" w:rsidR="00411E4C" w:rsidRPr="008E342A" w:rsidRDefault="00411E4C" w:rsidP="00411E4C">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384DD504" w14:textId="77777777" w:rsidR="00411E4C" w:rsidRPr="008E342A" w:rsidRDefault="00411E4C" w:rsidP="00411E4C">
      <w:pPr>
        <w:pStyle w:val="B2"/>
      </w:pPr>
      <w:r>
        <w:t>2</w:t>
      </w:r>
      <w:r w:rsidRPr="008E342A">
        <w:t>)</w:t>
      </w:r>
      <w:r w:rsidRPr="008E342A">
        <w:tab/>
      </w:r>
      <w:proofErr w:type="gramStart"/>
      <w:r w:rsidRPr="008E342A">
        <w:t>the</w:t>
      </w:r>
      <w:proofErr w:type="gramEnd"/>
      <w:r w:rsidRPr="008E342A">
        <w:t xml:space="preserve"> entry for the </w:t>
      </w:r>
      <w:r>
        <w:rPr>
          <w:lang w:eastAsia="ko-KR"/>
        </w:rPr>
        <w:t>registered</w:t>
      </w:r>
      <w:r w:rsidRPr="008E342A">
        <w:t xml:space="preserve"> PLMN in the received "CAG information list" includes an "indication that the UE is only allowed to access 5GS via CAG cells" and:</w:t>
      </w:r>
    </w:p>
    <w:p w14:paraId="1CF1BD37" w14:textId="77777777" w:rsidR="00411E4C" w:rsidRPr="008E342A" w:rsidRDefault="00411E4C" w:rsidP="00411E4C">
      <w:pPr>
        <w:pStyle w:val="B3"/>
      </w:pPr>
      <w:proofErr w:type="spellStart"/>
      <w:r>
        <w:t>i</w:t>
      </w:r>
      <w:proofErr w:type="spellEnd"/>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00F4BAC1" w14:textId="77777777" w:rsidR="00411E4C" w:rsidRDefault="00411E4C" w:rsidP="00411E4C">
      <w:pPr>
        <w:pStyle w:val="B3"/>
      </w:pPr>
      <w:r>
        <w:t>ii</w:t>
      </w:r>
      <w:r w:rsidRPr="008E342A">
        <w:t>)</w:t>
      </w:r>
      <w:r w:rsidRPr="008E342A">
        <w:tab/>
      </w:r>
      <w:proofErr w:type="gramStart"/>
      <w:r w:rsidRPr="008E342A">
        <w:t>if</w:t>
      </w:r>
      <w:proofErr w:type="gramEnd"/>
      <w:r w:rsidRPr="008E342A">
        <w:t xml:space="preserve"> the </w:t>
      </w:r>
      <w:r>
        <w:t>entry</w:t>
      </w:r>
      <w:r w:rsidRPr="008E342A">
        <w:t xml:space="preserve"> for the </w:t>
      </w:r>
      <w:r>
        <w:rPr>
          <w:lang w:eastAsia="ko-KR"/>
        </w:rPr>
        <w:t>registered</w:t>
      </w:r>
      <w:r w:rsidRPr="008E342A">
        <w:t xml:space="preserve"> PLMN in the received "CAG information list" does not include any CAG-ID </w:t>
      </w:r>
      <w:r>
        <w:t>and:</w:t>
      </w:r>
    </w:p>
    <w:p w14:paraId="47AD3470" w14:textId="77777777" w:rsidR="00411E4C" w:rsidRPr="008E342A" w:rsidRDefault="00411E4C" w:rsidP="00411E4C">
      <w:pPr>
        <w:pStyle w:val="B4"/>
      </w:pPr>
      <w:r>
        <w:rPr>
          <w:lang w:eastAsia="ko-KR"/>
        </w:rPr>
        <w:lastRenderedPageBreak/>
        <w:t>A)</w:t>
      </w:r>
      <w:r>
        <w:rPr>
          <w:lang w:eastAsia="ko-KR"/>
        </w:rPr>
        <w:tab/>
        <w:t xml:space="preserve">the UE does not have an emergency PDU session, then </w:t>
      </w:r>
      <w:r w:rsidRPr="008E342A">
        <w:rPr>
          <w:lang w:eastAsia="ko-KR"/>
        </w:rPr>
        <w:t xml:space="preserve">the UE shall enter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 or</w:t>
      </w:r>
    </w:p>
    <w:p w14:paraId="5AC17A9D" w14:textId="77777777" w:rsidR="00411E4C" w:rsidRPr="008E342A" w:rsidRDefault="00411E4C" w:rsidP="00411E4C">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 or</w:t>
      </w:r>
    </w:p>
    <w:p w14:paraId="4B89BABE" w14:textId="77777777" w:rsidR="00411E4C" w:rsidRPr="008E342A" w:rsidRDefault="00411E4C" w:rsidP="00411E4C">
      <w:pPr>
        <w:pStyle w:val="B1"/>
      </w:pPr>
      <w:r w:rsidRPr="008E342A">
        <w:t>b)</w:t>
      </w:r>
      <w:r w:rsidRPr="008E342A">
        <w:tab/>
      </w:r>
      <w:proofErr w:type="gramStart"/>
      <w:r>
        <w:rPr>
          <w:lang w:eastAsia="ko-KR"/>
        </w:rPr>
        <w:t>i</w:t>
      </w:r>
      <w:r w:rsidRPr="008E342A">
        <w:rPr>
          <w:lang w:eastAsia="ko-KR"/>
        </w:rPr>
        <w:t>f</w:t>
      </w:r>
      <w:proofErr w:type="gramEnd"/>
      <w:r w:rsidRPr="008E342A">
        <w:rPr>
          <w:lang w:eastAsia="ko-KR"/>
        </w:rPr>
        <w:t xml:space="preserve">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7DCDDF77" w14:textId="77777777" w:rsidR="00411E4C" w:rsidRPr="008E342A" w:rsidRDefault="00411E4C" w:rsidP="00411E4C">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5E02CD44" w14:textId="77777777" w:rsidR="00411E4C" w:rsidRDefault="00411E4C" w:rsidP="00411E4C">
      <w:pPr>
        <w:pStyle w:val="B2"/>
      </w:pPr>
      <w:r>
        <w:t>2</w:t>
      </w:r>
      <w:r w:rsidRPr="008E342A">
        <w:t>)</w:t>
      </w:r>
      <w:r w:rsidRPr="008E342A">
        <w:tab/>
      </w:r>
      <w:proofErr w:type="gramStart"/>
      <w:r w:rsidRPr="008E342A">
        <w:t>if</w:t>
      </w:r>
      <w:proofErr w:type="gramEnd"/>
      <w:r w:rsidRPr="008E342A">
        <w:t xml:space="preserve"> the </w:t>
      </w:r>
      <w:r>
        <w:t>entry</w:t>
      </w:r>
      <w:r w:rsidRPr="008E342A">
        <w:t xml:space="preserve"> for the </w:t>
      </w:r>
      <w:r>
        <w:rPr>
          <w:lang w:eastAsia="ko-KR"/>
        </w:rPr>
        <w:t>registered</w:t>
      </w:r>
      <w:r w:rsidRPr="008E342A">
        <w:t xml:space="preserve"> PLMN in the received "CAG information list" does not include any CAG-ID </w:t>
      </w:r>
      <w:r>
        <w:t>and:</w:t>
      </w:r>
    </w:p>
    <w:p w14:paraId="2C899F6B" w14:textId="77777777" w:rsidR="00411E4C" w:rsidRPr="008E342A" w:rsidRDefault="00411E4C" w:rsidP="00411E4C">
      <w:pPr>
        <w:pStyle w:val="B3"/>
      </w:pPr>
      <w:proofErr w:type="spellStart"/>
      <w:r>
        <w:t>i</w:t>
      </w:r>
      <w:proofErr w:type="spellEnd"/>
      <w:r>
        <w:t>)</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w:t>
      </w:r>
      <w:r>
        <w:t>; or</w:t>
      </w:r>
    </w:p>
    <w:p w14:paraId="36B58D0F" w14:textId="77777777" w:rsidR="00411E4C" w:rsidRDefault="00411E4C" w:rsidP="00411E4C">
      <w:pPr>
        <w:pStyle w:val="B3"/>
      </w:pPr>
      <w:r>
        <w:t>ii)</w:t>
      </w:r>
      <w:r>
        <w:tab/>
      </w:r>
      <w:proofErr w:type="gramStart"/>
      <w:r>
        <w:t>the</w:t>
      </w:r>
      <w:proofErr w:type="gramEnd"/>
      <w:r>
        <w:t xml:space="preserv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6DF15356" w14:textId="77777777" w:rsidR="00411E4C" w:rsidRPr="00310A16" w:rsidRDefault="00411E4C" w:rsidP="00411E4C">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5E16F0BE" w14:textId="77777777" w:rsidR="00411E4C" w:rsidRPr="00470E32" w:rsidRDefault="00411E4C" w:rsidP="00411E4C">
      <w:r w:rsidRPr="00470E32">
        <w:t>If the REGISTRATION ACCEPT message contain</w:t>
      </w:r>
      <w:r>
        <w:t xml:space="preserve">s the Operator-defined access </w:t>
      </w:r>
      <w:r>
        <w:rPr>
          <w:lang w:val="en-US"/>
        </w:rPr>
        <w:t xml:space="preserve">category definitions </w:t>
      </w:r>
      <w:r>
        <w:t xml:space="preserve">IE or the </w:t>
      </w:r>
      <w:proofErr w:type="gramStart"/>
      <w:r>
        <w:t>Extended</w:t>
      </w:r>
      <w:proofErr w:type="gramEnd"/>
      <w:r w:rsidRPr="00CE60D4">
        <w:t xml:space="preserve">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 IE</w:t>
      </w:r>
      <w:r w:rsidRPr="00470E32">
        <w:t>.</w:t>
      </w:r>
    </w:p>
    <w:p w14:paraId="311E9572" w14:textId="77777777" w:rsidR="00411E4C" w:rsidRPr="00470E32" w:rsidRDefault="00411E4C" w:rsidP="00411E4C">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7D5809E1" w14:textId="77777777" w:rsidR="00411E4C" w:rsidRDefault="00411E4C" w:rsidP="00411E4C">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35800A47" w14:textId="77777777" w:rsidR="00411E4C" w:rsidRDefault="00411E4C" w:rsidP="00411E4C">
      <w:pPr>
        <w:pStyle w:val="B1"/>
      </w:pPr>
      <w:r w:rsidRPr="001344AD">
        <w:t>a)</w:t>
      </w:r>
      <w:r>
        <w:tab/>
      </w:r>
      <w:proofErr w:type="gramStart"/>
      <w:r>
        <w:t>stop</w:t>
      </w:r>
      <w:proofErr w:type="gramEnd"/>
      <w:r>
        <w:t xml:space="preserve"> timer T3448 if it is running; and</w:t>
      </w:r>
    </w:p>
    <w:p w14:paraId="0C172448" w14:textId="77777777" w:rsidR="00411E4C" w:rsidRPr="00CC0C94" w:rsidRDefault="00411E4C" w:rsidP="00411E4C">
      <w:pPr>
        <w:pStyle w:val="B1"/>
        <w:rPr>
          <w:lang w:eastAsia="ja-JP"/>
        </w:rPr>
      </w:pPr>
      <w:r>
        <w:t>b)</w:t>
      </w:r>
      <w:r w:rsidRPr="00CC0C94">
        <w:tab/>
      </w:r>
      <w:proofErr w:type="gramStart"/>
      <w:r w:rsidRPr="00CC0C94">
        <w:t>start</w:t>
      </w:r>
      <w:proofErr w:type="gramEnd"/>
      <w:r w:rsidRPr="00CC0C94">
        <w:t xml:space="preserve"> timer T3448 with the value provided in the T3448 value IE.</w:t>
      </w:r>
    </w:p>
    <w:p w14:paraId="6ED79381" w14:textId="77777777" w:rsidR="00411E4C" w:rsidRPr="00CC0C94" w:rsidRDefault="00411E4C" w:rsidP="00411E4C">
      <w:r>
        <w:t>If the UE is using 5G</w:t>
      </w:r>
      <w:r w:rsidRPr="00CC0C94">
        <w:t>S ser</w:t>
      </w:r>
      <w:r>
        <w:t>vices with control plane CIoT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5F42A24A" w14:textId="77777777" w:rsidR="00411E4C" w:rsidRPr="00470E32" w:rsidRDefault="00411E4C" w:rsidP="00411E4C">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14:paraId="1A58D66A" w14:textId="77777777" w:rsidR="00411E4C" w:rsidRPr="00470E32" w:rsidRDefault="00411E4C" w:rsidP="00411E4C">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14:paraId="5D2658B4" w14:textId="77777777" w:rsidR="00411E4C" w:rsidRDefault="00411E4C" w:rsidP="00411E4C">
      <w:r w:rsidRPr="00A16F0D">
        <w:t>If the 5GS update type IE was included in the REGISTRATION REQUEST message with the SMS requested bit set to "SMS over NAS supported" and:</w:t>
      </w:r>
    </w:p>
    <w:p w14:paraId="2325D413" w14:textId="77777777" w:rsidR="00411E4C" w:rsidRDefault="00411E4C" w:rsidP="00411E4C">
      <w:pPr>
        <w:pStyle w:val="B1"/>
      </w:pPr>
      <w:r>
        <w:t>a)</w:t>
      </w:r>
      <w:r>
        <w:tab/>
      </w:r>
      <w:proofErr w:type="gramStart"/>
      <w:r>
        <w:t>the</w:t>
      </w:r>
      <w:proofErr w:type="gramEnd"/>
      <w:r>
        <w:t xml:space="preserve"> SMSF address is stored in the UE 5GMM context and:</w:t>
      </w:r>
    </w:p>
    <w:p w14:paraId="7D4598D7" w14:textId="77777777" w:rsidR="00411E4C" w:rsidRDefault="00411E4C" w:rsidP="00411E4C">
      <w:pPr>
        <w:pStyle w:val="B2"/>
      </w:pPr>
      <w:r>
        <w:t>1)</w:t>
      </w:r>
      <w:r>
        <w:tab/>
      </w:r>
      <w:proofErr w:type="gramStart"/>
      <w:r>
        <w:t>the</w:t>
      </w:r>
      <w:proofErr w:type="gramEnd"/>
      <w:r>
        <w:t xml:space="preserve"> UE is considered available for SMS over NAS; or</w:t>
      </w:r>
    </w:p>
    <w:p w14:paraId="72057C4B" w14:textId="77777777" w:rsidR="00411E4C" w:rsidRDefault="00411E4C" w:rsidP="00411E4C">
      <w:pPr>
        <w:pStyle w:val="B2"/>
      </w:pPr>
      <w:r>
        <w:lastRenderedPageBreak/>
        <w:t>2)</w:t>
      </w:r>
      <w:r>
        <w:tab/>
      </w:r>
      <w:proofErr w:type="gramStart"/>
      <w:r>
        <w:t>the</w:t>
      </w:r>
      <w:proofErr w:type="gramEnd"/>
      <w:r>
        <w:t xml:space="preserve"> UE is considered not available for SMS over NAS and the SMSF has confirmed that the activation of the SMS service is successful; or</w:t>
      </w:r>
    </w:p>
    <w:p w14:paraId="577E43C1" w14:textId="77777777" w:rsidR="00411E4C" w:rsidRDefault="00411E4C" w:rsidP="00411E4C">
      <w:pPr>
        <w:pStyle w:val="B1"/>
        <w:rPr>
          <w:lang w:eastAsia="zh-CN"/>
        </w:rPr>
      </w:pPr>
      <w:r>
        <w:t>b)</w:t>
      </w:r>
      <w:r>
        <w:tab/>
      </w:r>
      <w:proofErr w:type="gramStart"/>
      <w:r>
        <w:t>the</w:t>
      </w:r>
      <w:proofErr w:type="gramEnd"/>
      <w:r>
        <w:t xml:space="preserve"> SMSF address is not stored in the UE 5GMM context, the SMSF selection is successful and the SMSF has confirmed that the activation of the SMS service is successful;</w:t>
      </w:r>
    </w:p>
    <w:p w14:paraId="21FA1C5B" w14:textId="77777777" w:rsidR="00411E4C" w:rsidRDefault="00411E4C" w:rsidP="00411E4C">
      <w:proofErr w:type="gramStart"/>
      <w:r>
        <w:t>then</w:t>
      </w:r>
      <w:proofErr w:type="gramEnd"/>
      <w:r>
        <w:t xml:space="preserve">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14:paraId="131E8F5A" w14:textId="77777777" w:rsidR="00411E4C" w:rsidRDefault="00411E4C" w:rsidP="00411E4C">
      <w:pPr>
        <w:pStyle w:val="B1"/>
      </w:pPr>
      <w:r>
        <w:t>a)</w:t>
      </w:r>
      <w:r>
        <w:tab/>
      </w:r>
      <w:proofErr w:type="gramStart"/>
      <w:r>
        <w:t>store</w:t>
      </w:r>
      <w:proofErr w:type="gramEnd"/>
      <w:r>
        <w:t xml:space="preserve"> the SMSF address in the UE 5GMM context if not stored already; and</w:t>
      </w:r>
    </w:p>
    <w:p w14:paraId="166E1D54" w14:textId="77777777" w:rsidR="00411E4C" w:rsidRDefault="00411E4C" w:rsidP="00411E4C">
      <w:pPr>
        <w:pStyle w:val="B1"/>
      </w:pPr>
      <w:r>
        <w:t>b)</w:t>
      </w:r>
      <w:r>
        <w:tab/>
      </w:r>
      <w:proofErr w:type="gramStart"/>
      <w:r>
        <w:t>store</w:t>
      </w:r>
      <w:proofErr w:type="gramEnd"/>
      <w:r>
        <w:t xml:space="preserv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14:paraId="1967EABF" w14:textId="77777777" w:rsidR="00411E4C" w:rsidRDefault="00411E4C" w:rsidP="00411E4C">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42A562F3" w14:textId="77777777" w:rsidR="00411E4C" w:rsidRDefault="00411E4C" w:rsidP="00411E4C">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14:paraId="5DD1DBA4" w14:textId="77777777" w:rsidR="00411E4C" w:rsidRDefault="00411E4C" w:rsidP="00411E4C">
      <w:pPr>
        <w:pStyle w:val="B1"/>
      </w:pPr>
      <w:r>
        <w:t>a)</w:t>
      </w:r>
      <w:r>
        <w:tab/>
      </w:r>
      <w:proofErr w:type="gramStart"/>
      <w:r>
        <w:t>mark</w:t>
      </w:r>
      <w:proofErr w:type="gramEnd"/>
      <w:r>
        <w:t xml:space="preserve"> the 5GMM context to indicate that </w:t>
      </w:r>
      <w:r>
        <w:rPr>
          <w:rFonts w:hint="eastAsia"/>
          <w:lang w:eastAsia="zh-CN"/>
        </w:rPr>
        <w:t xml:space="preserve">the UE is not available for </w:t>
      </w:r>
      <w:r>
        <w:t>SMS over NAS; and</w:t>
      </w:r>
    </w:p>
    <w:p w14:paraId="56E41AD6" w14:textId="77777777" w:rsidR="00411E4C" w:rsidRDefault="00411E4C" w:rsidP="00411E4C">
      <w:pPr>
        <w:pStyle w:val="NO"/>
      </w:pPr>
      <w:r>
        <w:t>NOTE 8:</w:t>
      </w:r>
      <w:r>
        <w:tab/>
        <w:t>The AMF can notify the SMSF that the UE is deregistered from SMS over NAS based on local configuration.</w:t>
      </w:r>
    </w:p>
    <w:p w14:paraId="07E6720A" w14:textId="77777777" w:rsidR="00411E4C" w:rsidRDefault="00411E4C" w:rsidP="00411E4C">
      <w:pPr>
        <w:pStyle w:val="B1"/>
      </w:pPr>
      <w:r>
        <w:t>b)</w:t>
      </w:r>
      <w:r>
        <w:tab/>
      </w:r>
      <w:proofErr w:type="gramStart"/>
      <w:r>
        <w:t>set</w:t>
      </w:r>
      <w:proofErr w:type="gramEnd"/>
      <w:r>
        <w:t xml:space="preserve"> the SMS allowed bit of the 5GS registration result IE to "SMS over NAS not allowed" in the REGISTRATION ACCEPT message.</w:t>
      </w:r>
    </w:p>
    <w:p w14:paraId="2EB1AB7F" w14:textId="77777777" w:rsidR="00411E4C" w:rsidRDefault="00411E4C" w:rsidP="00411E4C">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710CF403" w14:textId="77777777" w:rsidR="00411E4C" w:rsidRPr="0014273D" w:rsidRDefault="00411E4C" w:rsidP="00411E4C">
      <w:r w:rsidRPr="0014273D">
        <w:rPr>
          <w:rFonts w:hint="eastAsia"/>
        </w:rPr>
        <w:t xml:space="preserve">If </w:t>
      </w:r>
      <w:r w:rsidRPr="0014273D">
        <w:t>the 5GS update type IE was included in the REGISTRATION REQUEST message with the NG-RAN-RCU bit set to "</w:t>
      </w:r>
      <w:r>
        <w:t xml:space="preserve">UE </w:t>
      </w:r>
      <w:r w:rsidRPr="0014273D">
        <w:t>radio capability update needed"</w:t>
      </w:r>
      <w:r>
        <w:t>, the AMF shall delete the stored UE radio capability information or the UE radio capability ID, if any.</w:t>
      </w:r>
    </w:p>
    <w:p w14:paraId="18F9FEDE" w14:textId="77777777" w:rsidR="00411E4C" w:rsidRDefault="00411E4C" w:rsidP="00411E4C">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49B35427" w14:textId="77777777" w:rsidR="00411E4C" w:rsidRDefault="00411E4C" w:rsidP="00411E4C">
      <w:pPr>
        <w:pStyle w:val="B1"/>
      </w:pPr>
      <w:r>
        <w:t>a)</w:t>
      </w:r>
      <w:r>
        <w:tab/>
        <w:t>"3GPP access", the UE:</w:t>
      </w:r>
    </w:p>
    <w:p w14:paraId="7FB03D45" w14:textId="77777777" w:rsidR="00411E4C" w:rsidRDefault="00411E4C" w:rsidP="00411E4C">
      <w:pPr>
        <w:pStyle w:val="B2"/>
      </w:pPr>
      <w:r>
        <w:t>-</w:t>
      </w:r>
      <w:r>
        <w:tab/>
        <w:t>shall consider itself as being registered to 3GPP access only; and</w:t>
      </w:r>
    </w:p>
    <w:p w14:paraId="272B8FDB" w14:textId="77777777" w:rsidR="00411E4C" w:rsidRDefault="00411E4C" w:rsidP="00411E4C">
      <w:pPr>
        <w:pStyle w:val="B2"/>
        <w:rPr>
          <w:noProof/>
          <w:lang w:val="en-US"/>
        </w:rPr>
      </w:pPr>
      <w:r>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4D3A8DEA" w14:textId="77777777" w:rsidR="00411E4C" w:rsidRDefault="00411E4C" w:rsidP="00411E4C">
      <w:pPr>
        <w:pStyle w:val="B1"/>
      </w:pPr>
      <w:r>
        <w:t>b)</w:t>
      </w:r>
      <w:r>
        <w:tab/>
        <w:t>"N</w:t>
      </w:r>
      <w:r w:rsidRPr="00470D7A">
        <w:t>on-3GPP access</w:t>
      </w:r>
      <w:r>
        <w:t>", the UE:</w:t>
      </w:r>
    </w:p>
    <w:p w14:paraId="5A631D2D" w14:textId="77777777" w:rsidR="00411E4C" w:rsidRDefault="00411E4C" w:rsidP="00411E4C">
      <w:pPr>
        <w:pStyle w:val="B2"/>
      </w:pPr>
      <w:r>
        <w:t>-</w:t>
      </w:r>
      <w:r>
        <w:tab/>
        <w:t>shall consider itself as being registered to n</w:t>
      </w:r>
      <w:r w:rsidRPr="00470D7A">
        <w:t>on-</w:t>
      </w:r>
      <w:r>
        <w:t>3GPP access only; and</w:t>
      </w:r>
    </w:p>
    <w:p w14:paraId="27633904" w14:textId="77777777" w:rsidR="00411E4C" w:rsidRDefault="00411E4C" w:rsidP="00411E4C">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248F16FC" w14:textId="77777777" w:rsidR="00411E4C" w:rsidRPr="00E814A3" w:rsidRDefault="00411E4C" w:rsidP="00411E4C">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14:paraId="207194CB" w14:textId="77777777" w:rsidR="00411E4C" w:rsidRDefault="00411E4C" w:rsidP="00411E4C">
      <w:r>
        <w:rPr>
          <w:noProof/>
        </w:rPr>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locally release </w:t>
      </w:r>
      <w:r w:rsidRPr="00C7567D">
        <w:t xml:space="preserve">all non-emergency </w:t>
      </w:r>
      <w:r>
        <w:t>PDU sessions, if any.</w:t>
      </w:r>
    </w:p>
    <w:p w14:paraId="40660205" w14:textId="77777777" w:rsidR="00411E4C" w:rsidRDefault="00411E4C" w:rsidP="00411E4C">
      <w:r>
        <w:rPr>
          <w:rFonts w:hint="eastAsia"/>
        </w:rPr>
        <w:lastRenderedPageBreak/>
        <w:t>The AMF shall include the a</w:t>
      </w:r>
      <w:r>
        <w:t>llowed NSSAI</w:t>
      </w:r>
      <w:r>
        <w:rPr>
          <w:rFonts w:hint="eastAsia"/>
        </w:rPr>
        <w:t xml:space="preserve"> </w:t>
      </w:r>
      <w:r w:rsidRPr="0072230B">
        <w:t xml:space="preserve">for the current PLMN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 xml:space="preserve">for the current PLMN </w:t>
      </w:r>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14:paraId="24683E3A" w14:textId="77777777" w:rsidR="00411E4C" w:rsidRDefault="00411E4C" w:rsidP="00411E4C">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if </w:t>
      </w:r>
      <w:r w:rsidRPr="003168A2">
        <w:t>the UE</w:t>
      </w:r>
      <w:r>
        <w:t xml:space="preserve"> </w:t>
      </w:r>
      <w:r>
        <w:rPr>
          <w:rFonts w:hint="eastAsia"/>
          <w:lang w:eastAsia="zh-CN"/>
        </w:rPr>
        <w:t>is</w:t>
      </w:r>
      <w:r>
        <w:rPr>
          <w:lang w:eastAsia="zh-CN"/>
        </w:rPr>
        <w:t xml:space="preserve"> not</w:t>
      </w:r>
      <w:r w:rsidRPr="00E42A2E">
        <w:t xml:space="preserve"> </w:t>
      </w:r>
      <w:r>
        <w:t>r</w:t>
      </w:r>
      <w:r w:rsidRPr="0038413D">
        <w:t>egistered for onboarding services in SNPN</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w:t>
      </w:r>
      <w:r w:rsidRPr="0057235C">
        <w:t xml:space="preserve"> </w:t>
      </w:r>
      <w:r>
        <w:t xml:space="preserve">If </w:t>
      </w:r>
      <w:r w:rsidRPr="003168A2">
        <w:t>the UE</w:t>
      </w:r>
      <w:r>
        <w:t xml:space="preserve"> </w:t>
      </w:r>
      <w:r>
        <w:rPr>
          <w:rFonts w:hint="eastAsia"/>
          <w:lang w:eastAsia="zh-CN"/>
        </w:rPr>
        <w:t>is</w:t>
      </w:r>
      <w:r>
        <w:rPr>
          <w:lang w:eastAsia="zh-CN"/>
        </w:rPr>
        <w:t xml:space="preserve"> </w:t>
      </w:r>
      <w:r>
        <w:t>r</w:t>
      </w:r>
      <w:r w:rsidRPr="0038413D">
        <w:t>egistered for onboarding services in SNPN</w:t>
      </w:r>
      <w:r>
        <w:t>,</w:t>
      </w:r>
      <w:r w:rsidRPr="0057235C">
        <w:rPr>
          <w:rFonts w:hint="eastAsia"/>
        </w:rPr>
        <w:t xml:space="preserve"> </w:t>
      </w:r>
      <w:r>
        <w:t>t</w:t>
      </w:r>
      <w:r>
        <w:rPr>
          <w:rFonts w:hint="eastAsia"/>
        </w:rPr>
        <w:t xml:space="preserve">he AMF </w:t>
      </w:r>
      <w:r>
        <w:t>shall not</w:t>
      </w:r>
      <w:r>
        <w:rPr>
          <w:rFonts w:hint="eastAsia"/>
        </w:rPr>
        <w:t xml:space="preserve">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w:t>
      </w:r>
    </w:p>
    <w:p w14:paraId="4E280AB1" w14:textId="77777777" w:rsidR="00411E4C" w:rsidRDefault="00411E4C" w:rsidP="00411E4C">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r w:rsidRPr="004450B7">
        <w:t xml:space="preserve"> </w:t>
      </w:r>
      <w:r w:rsidRPr="002E24BF">
        <w:t>with the following restrictions:</w:t>
      </w:r>
    </w:p>
    <w:p w14:paraId="712EF70C" w14:textId="77777777" w:rsidR="00411E4C" w:rsidRPr="002E24BF" w:rsidRDefault="00411E4C" w:rsidP="00411E4C">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w:t>
      </w:r>
      <w:r>
        <w:t xml:space="preserve"> but not all</w:t>
      </w:r>
      <w:r w:rsidRPr="002E24BF">
        <w:t xml:space="preserve"> </w:t>
      </w:r>
      <w:r>
        <w:t>mapped</w:t>
      </w:r>
      <w:r w:rsidRPr="002E24BF">
        <w:t xml:space="preserve"> S-NSSAIs are not allowed; and</w:t>
      </w:r>
    </w:p>
    <w:p w14:paraId="31C883E4" w14:textId="77777777" w:rsidR="00411E4C" w:rsidRDefault="00411E4C" w:rsidP="00411E4C">
      <w:pPr>
        <w:pStyle w:val="B1"/>
      </w:pPr>
      <w:r w:rsidRPr="002E24BF">
        <w:t>b)</w:t>
      </w:r>
      <w:r w:rsidRPr="002E24BF">
        <w:tab/>
      </w:r>
      <w:proofErr w:type="gramStart"/>
      <w:r w:rsidRPr="002E24BF">
        <w:t>rejected</w:t>
      </w:r>
      <w:proofErr w:type="gramEnd"/>
      <w:r w:rsidRPr="002E24BF">
        <w:t xml:space="preserve">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74789778" w14:textId="77777777" w:rsidR="00411E4C" w:rsidRDefault="00411E4C" w:rsidP="00411E4C">
      <w:pPr>
        <w:pStyle w:val="NO"/>
      </w:pPr>
      <w:r>
        <w:t>NOTE 9:</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2E24BF">
        <w:t xml:space="preserve"> included </w:t>
      </w:r>
      <w:r>
        <w:t xml:space="preserve">in the previous requested NSSAI but </w:t>
      </w:r>
      <w:r w:rsidRPr="002E24BF">
        <w:t>neither in the allowed NSSAI nor</w:t>
      </w:r>
      <w:r>
        <w:t xml:space="preserve"> in</w:t>
      </w:r>
      <w:r w:rsidRPr="002E24BF">
        <w:t xml:space="preserve"> the rejected NSSAI in the consequent registration p</w:t>
      </w:r>
      <w:r>
        <w:t>rocedures.</w:t>
      </w:r>
    </w:p>
    <w:p w14:paraId="5157C809" w14:textId="77777777" w:rsidR="00411E4C" w:rsidRPr="00B36F7E" w:rsidRDefault="00411E4C" w:rsidP="00411E4C">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w:t>
      </w:r>
      <w:r>
        <w:t>(i.e. the R</w:t>
      </w:r>
      <w:r w:rsidRPr="00B36F7E">
        <w:t>equested NSSAI IE</w:t>
      </w:r>
      <w:r>
        <w:t xml:space="preserve"> or the R</w:t>
      </w:r>
      <w:r w:rsidRPr="00B36F7E">
        <w:t>equested</w:t>
      </w:r>
      <w:r>
        <w:t xml:space="preserve"> mapped</w:t>
      </w:r>
      <w:r w:rsidRPr="00B36F7E">
        <w:t xml:space="preserve"> NSSAI IE</w:t>
      </w:r>
      <w:r>
        <w:t xml:space="preserve">) </w:t>
      </w:r>
      <w:r w:rsidRPr="00B36F7E">
        <w:t xml:space="preserve">includes one or more S-NSSAIs subject to network slice-specific authentication and authorization, the AMF </w:t>
      </w:r>
      <w:r w:rsidRPr="00E24B9B">
        <w:t>shall</w:t>
      </w:r>
      <w:r>
        <w:t xml:space="preserve"> </w:t>
      </w:r>
      <w:r w:rsidRPr="00B36F7E">
        <w:t>in the REGISTRATION ACCEPT message include:</w:t>
      </w:r>
    </w:p>
    <w:p w14:paraId="2FA1DB69" w14:textId="77777777" w:rsidR="00411E4C" w:rsidRPr="00B36F7E" w:rsidRDefault="00411E4C" w:rsidP="00411E4C">
      <w:pPr>
        <w:pStyle w:val="B1"/>
      </w:pPr>
      <w:r>
        <w:t>a</w:t>
      </w:r>
      <w:r w:rsidRPr="00B36F7E">
        <w:t>)</w:t>
      </w:r>
      <w:r w:rsidRPr="00B36F7E">
        <w:tab/>
      </w:r>
      <w:proofErr w:type="gramStart"/>
      <w:r w:rsidRPr="00B36F7E">
        <w:t>the</w:t>
      </w:r>
      <w:proofErr w:type="gramEnd"/>
      <w:r w:rsidRPr="00B36F7E">
        <w:t xml:space="preserve"> allowed NSSAI containing the S-NSSAI</w:t>
      </w:r>
      <w:r>
        <w:t>(</w:t>
      </w:r>
      <w:r w:rsidRPr="00B36F7E">
        <w:t>s</w:t>
      </w:r>
      <w:r>
        <w:t>)</w:t>
      </w:r>
      <w:r w:rsidRPr="00B36F7E">
        <w:t xml:space="preserve"> or the mapped S-NSSAI</w:t>
      </w:r>
      <w:r>
        <w:t>(</w:t>
      </w:r>
      <w:r w:rsidRPr="00B36F7E">
        <w:t>s</w:t>
      </w:r>
      <w:r>
        <w:t>), if any:</w:t>
      </w:r>
    </w:p>
    <w:p w14:paraId="6F6B1253" w14:textId="77777777" w:rsidR="00411E4C" w:rsidRDefault="00411E4C" w:rsidP="00411E4C">
      <w:pPr>
        <w:pStyle w:val="B2"/>
      </w:pPr>
      <w:proofErr w:type="spellStart"/>
      <w:r>
        <w:t>i</w:t>
      </w:r>
      <w:proofErr w:type="spellEnd"/>
      <w:r>
        <w:t>)</w:t>
      </w:r>
      <w:r>
        <w:tab/>
      </w:r>
      <w:proofErr w:type="gramStart"/>
      <w:r>
        <w:t>which</w:t>
      </w:r>
      <w:proofErr w:type="gramEnd"/>
      <w:r>
        <w:t xml:space="preserve"> are not subject to network slice-specific authentication and authorization and are allowed by the AMF; or</w:t>
      </w:r>
    </w:p>
    <w:p w14:paraId="79AAE96B" w14:textId="77777777" w:rsidR="00411E4C" w:rsidRDefault="00411E4C" w:rsidP="00411E4C">
      <w:pPr>
        <w:pStyle w:val="B2"/>
      </w:pPr>
      <w:r>
        <w:t>ii)</w:t>
      </w:r>
      <w:r>
        <w:tab/>
      </w:r>
      <w:proofErr w:type="gramStart"/>
      <w:r>
        <w:t>for</w:t>
      </w:r>
      <w:proofErr w:type="gramEnd"/>
      <w:r>
        <w:t xml:space="preserve"> which the network slice-specific authentication and authorization has been successfully performed;</w:t>
      </w:r>
    </w:p>
    <w:p w14:paraId="2CC9A409" w14:textId="77777777" w:rsidR="00411E4C" w:rsidRPr="00B36F7E" w:rsidRDefault="00411E4C" w:rsidP="00411E4C">
      <w:pPr>
        <w:pStyle w:val="B1"/>
        <w:rPr>
          <w:lang w:eastAsia="zh-CN"/>
        </w:rPr>
      </w:pPr>
      <w:r>
        <w:rPr>
          <w:lang w:eastAsia="zh-CN"/>
        </w:rPr>
        <w:t>b</w:t>
      </w:r>
      <w:r>
        <w:rPr>
          <w:rFonts w:hint="eastAsia"/>
          <w:lang w:eastAsia="zh-CN"/>
        </w:rPr>
        <w:t>)</w:t>
      </w:r>
      <w:r>
        <w:rPr>
          <w:rFonts w:hint="eastAsia"/>
          <w:lang w:eastAsia="zh-CN"/>
        </w:rPr>
        <w:tab/>
      </w:r>
      <w:proofErr w:type="gramStart"/>
      <w:r>
        <w:rPr>
          <w:rFonts w:hint="eastAsia"/>
          <w:lang w:eastAsia="zh-CN"/>
        </w:rPr>
        <w:t>optionally</w:t>
      </w:r>
      <w:proofErr w:type="gramEnd"/>
      <w:r>
        <w:rPr>
          <w:rFonts w:hint="eastAsia"/>
          <w:lang w:eastAsia="zh-CN"/>
        </w:rPr>
        <w:t xml:space="preserve">, </w:t>
      </w:r>
      <w:r w:rsidRPr="00B36F7E">
        <w:t xml:space="preserve">the </w:t>
      </w:r>
      <w:r>
        <w:rPr>
          <w:rFonts w:hint="eastAsia"/>
          <w:lang w:eastAsia="zh-CN"/>
        </w:rPr>
        <w:t>rejected</w:t>
      </w:r>
      <w:r w:rsidRPr="00B36F7E">
        <w:t xml:space="preserve"> NSSAI</w:t>
      </w:r>
      <w:r>
        <w:rPr>
          <w:rFonts w:hint="eastAsia"/>
          <w:lang w:eastAsia="zh-CN"/>
        </w:rPr>
        <w:t>;</w:t>
      </w:r>
    </w:p>
    <w:p w14:paraId="4EA6B1FA" w14:textId="77777777" w:rsidR="00411E4C" w:rsidRPr="00B36F7E" w:rsidRDefault="00411E4C" w:rsidP="00411E4C">
      <w:pPr>
        <w:pStyle w:val="B1"/>
      </w:pPr>
      <w:r>
        <w:t>c</w:t>
      </w:r>
      <w:r w:rsidRPr="00B36F7E">
        <w:t>)</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t>
      </w:r>
      <w:r w:rsidRPr="000A604C">
        <w:t>(except for re-NSSAA)</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6C06B350" w14:textId="77777777" w:rsidR="00411E4C" w:rsidRPr="00B36F7E" w:rsidRDefault="00411E4C" w:rsidP="00411E4C">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5819E8B1" w14:textId="77777777" w:rsidR="00411E4C" w:rsidRPr="00FC2284" w:rsidRDefault="00411E4C" w:rsidP="00411E4C">
      <w:pPr>
        <w:rPr>
          <w:rFonts w:eastAsia="Malgun Gothic"/>
        </w:rPr>
      </w:pPr>
      <w:r w:rsidRPr="00FC2284">
        <w:t>If the UE is not registered for onboarding services in SNPN, the UE indicated the support for network slice-specific authentication and authorization, an</w:t>
      </w:r>
      <w:r w:rsidRPr="00FC2284">
        <w:rPr>
          <w:rFonts w:hint="eastAsia"/>
          <w:lang w:eastAsia="zh-CN"/>
        </w:rPr>
        <w:t>d</w:t>
      </w:r>
      <w:r w:rsidRPr="00FC2284">
        <w:rPr>
          <w:rFonts w:eastAsia="Malgun Gothic"/>
        </w:rPr>
        <w:t>:</w:t>
      </w:r>
    </w:p>
    <w:p w14:paraId="7500A60A" w14:textId="77777777" w:rsidR="00411E4C" w:rsidRPr="00FC2284" w:rsidRDefault="00411E4C" w:rsidP="00411E4C">
      <w:pPr>
        <w:pStyle w:val="B1"/>
      </w:pPr>
      <w:r w:rsidRPr="00FC2284">
        <w:t>a)</w:t>
      </w:r>
      <w:r w:rsidRPr="00FC2284">
        <w:tab/>
      </w:r>
      <w:proofErr w:type="gramStart"/>
      <w:r w:rsidRPr="00FC2284">
        <w:t>the</w:t>
      </w:r>
      <w:proofErr w:type="gramEnd"/>
      <w:r w:rsidRPr="00FC2284">
        <w:t xml:space="preserve"> UE did not include the requested NSSAI in the REGISTRATION REQUEST message or</w:t>
      </w:r>
      <w:r w:rsidRPr="00FC2284">
        <w:rPr>
          <w:rFonts w:hint="eastAsia"/>
          <w:lang w:eastAsia="zh-CN"/>
        </w:rPr>
        <w:t xml:space="preserve"> none of the </w:t>
      </w:r>
      <w:r w:rsidRPr="00FC2284">
        <w:rPr>
          <w:lang w:eastAsia="zh-CN"/>
        </w:rPr>
        <w:t xml:space="preserve">S-NSSAIs in the </w:t>
      </w:r>
      <w:r w:rsidRPr="00FC2284">
        <w:rPr>
          <w:rFonts w:hint="eastAsia"/>
          <w:lang w:eastAsia="zh-CN"/>
        </w:rPr>
        <w:t xml:space="preserve">requested NSSAI </w:t>
      </w:r>
      <w:r w:rsidRPr="00FC2284">
        <w:rPr>
          <w:lang w:eastAsia="zh-CN"/>
        </w:rPr>
        <w:t>in the REGISTRATION REQUEST message</w:t>
      </w:r>
      <w:r w:rsidRPr="00FC2284">
        <w:rPr>
          <w:rFonts w:hint="eastAsia"/>
          <w:lang w:eastAsia="zh-CN"/>
        </w:rPr>
        <w:t xml:space="preserve"> are </w:t>
      </w:r>
      <w:r w:rsidRPr="00FC2284">
        <w:rPr>
          <w:lang w:eastAsia="zh-CN"/>
        </w:rPr>
        <w:t>allowed;</w:t>
      </w:r>
    </w:p>
    <w:p w14:paraId="34EEC25F" w14:textId="77777777" w:rsidR="00411E4C" w:rsidRPr="00FC2284" w:rsidRDefault="00411E4C" w:rsidP="00411E4C">
      <w:pPr>
        <w:pStyle w:val="B1"/>
        <w:rPr>
          <w:rFonts w:eastAsia="Malgun Gothic"/>
        </w:rPr>
      </w:pPr>
      <w:r w:rsidRPr="00FC2284">
        <w:rPr>
          <w:rFonts w:eastAsia="Malgun Gothic"/>
        </w:rPr>
        <w:t>b)</w:t>
      </w:r>
      <w:r w:rsidRPr="00FC2284">
        <w:rPr>
          <w:rFonts w:eastAsia="Malgun Gothic"/>
        </w:rPr>
        <w:tab/>
      </w:r>
      <w:proofErr w:type="gramStart"/>
      <w:r w:rsidRPr="00FC2284">
        <w:rPr>
          <w:rFonts w:eastAsia="Malgun Gothic"/>
        </w:rPr>
        <w:t>all</w:t>
      </w:r>
      <w:proofErr w:type="gramEnd"/>
      <w:r w:rsidRPr="00FC2284">
        <w:rPr>
          <w:rFonts w:eastAsia="Malgun Gothic"/>
        </w:rPr>
        <w:t xml:space="preserve"> </w:t>
      </w:r>
      <w:r w:rsidRPr="00FC2284">
        <w:rPr>
          <w:rFonts w:hint="eastAsia"/>
          <w:lang w:eastAsia="zh-CN"/>
        </w:rPr>
        <w:t>subscribed S-NSSAIs</w:t>
      </w:r>
      <w:r w:rsidRPr="00FC2284">
        <w:rPr>
          <w:lang w:eastAsia="zh-CN"/>
        </w:rPr>
        <w:t xml:space="preserve"> marked as default</w:t>
      </w:r>
      <w:r w:rsidRPr="00FC2284">
        <w:rPr>
          <w:rFonts w:eastAsia="Malgun Gothic"/>
        </w:rPr>
        <w:t xml:space="preserve"> are </w:t>
      </w:r>
      <w:r w:rsidRPr="00FC2284">
        <w:t>subject to network slice-specific authentication and authorization</w:t>
      </w:r>
      <w:r w:rsidRPr="00FC2284">
        <w:rPr>
          <w:rFonts w:eastAsia="Malgun Gothic"/>
        </w:rPr>
        <w:t>; and</w:t>
      </w:r>
    </w:p>
    <w:p w14:paraId="46A3905A" w14:textId="77777777" w:rsidR="00411E4C" w:rsidRPr="00FC2284" w:rsidRDefault="00411E4C" w:rsidP="00411E4C">
      <w:pPr>
        <w:pStyle w:val="B1"/>
      </w:pPr>
      <w:r w:rsidRPr="00FC2284">
        <w:lastRenderedPageBreak/>
        <w:t>c)</w:t>
      </w:r>
      <w:r w:rsidRPr="00FC2284">
        <w:tab/>
      </w:r>
      <w:proofErr w:type="gramStart"/>
      <w:r w:rsidRPr="00FC2284">
        <w:t>the</w:t>
      </w:r>
      <w:proofErr w:type="gramEnd"/>
      <w:r w:rsidRPr="00FC2284">
        <w:t xml:space="preserve"> network slice-specific authentication and authorization procedure has not been successfully performed for any of the subscribed S-NSSAIs marked as default,</w:t>
      </w:r>
    </w:p>
    <w:p w14:paraId="0BE59E5F" w14:textId="77777777" w:rsidR="00411E4C" w:rsidRPr="00FC2284" w:rsidRDefault="00411E4C" w:rsidP="00411E4C">
      <w:pPr>
        <w:rPr>
          <w:rFonts w:eastAsia="Malgun Gothic"/>
        </w:rPr>
      </w:pPr>
      <w:proofErr w:type="gramStart"/>
      <w:r w:rsidRPr="00FC2284">
        <w:rPr>
          <w:rFonts w:eastAsia="Malgun Gothic"/>
        </w:rPr>
        <w:t>the</w:t>
      </w:r>
      <w:proofErr w:type="gramEnd"/>
      <w:r w:rsidRPr="00FC2284">
        <w:rPr>
          <w:rFonts w:eastAsia="Malgun Gothic"/>
        </w:rPr>
        <w:t xml:space="preserve"> AMF shall in the REGISTRATION ACCEPT message include:</w:t>
      </w:r>
    </w:p>
    <w:p w14:paraId="02F9558B" w14:textId="77777777" w:rsidR="00411E4C" w:rsidRPr="00FC2284" w:rsidRDefault="00411E4C" w:rsidP="00411E4C">
      <w:pPr>
        <w:pStyle w:val="B1"/>
        <w:rPr>
          <w:rFonts w:eastAsia="Malgun Gothic"/>
        </w:rPr>
      </w:pPr>
      <w:r w:rsidRPr="00FC2284">
        <w:rPr>
          <w:rFonts w:eastAsia="Malgun Gothic"/>
        </w:rPr>
        <w:t>a)</w:t>
      </w:r>
      <w:r w:rsidRPr="00FC2284">
        <w:rPr>
          <w:rFonts w:eastAsia="Malgun Gothic"/>
        </w:rPr>
        <w:tab/>
      </w:r>
      <w:proofErr w:type="gramStart"/>
      <w:r w:rsidRPr="00FC2284">
        <w:rPr>
          <w:rFonts w:eastAsia="Malgun Gothic"/>
        </w:rPr>
        <w:t>the</w:t>
      </w:r>
      <w:proofErr w:type="gramEnd"/>
      <w:r w:rsidRPr="00FC2284">
        <w:rPr>
          <w:rFonts w:eastAsia="Malgun Gothic"/>
        </w:rPr>
        <w:t xml:space="preserve"> "</w:t>
      </w:r>
      <w:r w:rsidRPr="00FC2284">
        <w:t>NSSAA to be performed</w:t>
      </w:r>
      <w:r w:rsidRPr="00FC2284">
        <w:rPr>
          <w:rFonts w:eastAsia="Malgun Gothic"/>
        </w:rPr>
        <w:t>"</w:t>
      </w:r>
      <w:r w:rsidRPr="00FC2284">
        <w:t xml:space="preserve"> indicator in the 5GS registration result IE to indicate that the network slice-specific authentication and authorization procedure will be performed by the network</w:t>
      </w:r>
      <w:r w:rsidRPr="00FC2284">
        <w:rPr>
          <w:rFonts w:eastAsia="Malgun Gothic"/>
        </w:rPr>
        <w:t>; and</w:t>
      </w:r>
    </w:p>
    <w:p w14:paraId="32535D5C" w14:textId="77777777" w:rsidR="00411E4C" w:rsidRPr="00FC2284" w:rsidRDefault="00411E4C" w:rsidP="00411E4C">
      <w:pPr>
        <w:pStyle w:val="B1"/>
        <w:rPr>
          <w:rFonts w:eastAsia="Malgun Gothic"/>
        </w:rPr>
      </w:pPr>
      <w:r w:rsidRPr="00FC2284">
        <w:rPr>
          <w:rFonts w:eastAsia="Malgun Gothic"/>
        </w:rPr>
        <w:t>b)</w:t>
      </w:r>
      <w:r w:rsidRPr="00FC2284">
        <w:rPr>
          <w:rFonts w:eastAsia="Malgun Gothic"/>
        </w:rPr>
        <w:tab/>
        <w:t>pending</w:t>
      </w:r>
      <w:r w:rsidRPr="00FC2284">
        <w:t xml:space="preserve"> NSSAI containing one or more subscribed S-NSSAIs marked as default for which network slice-specific authentication and authorization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43315E2D" w14:textId="77777777" w:rsidR="00411E4C" w:rsidRPr="00FC2284" w:rsidRDefault="00411E4C" w:rsidP="00411E4C">
      <w:pPr>
        <w:pStyle w:val="B1"/>
        <w:rPr>
          <w:lang w:eastAsia="zh-CN"/>
        </w:rPr>
      </w:pPr>
      <w:r w:rsidRPr="00FC2284">
        <w:rPr>
          <w:lang w:eastAsia="zh-CN"/>
        </w:rPr>
        <w:t>c</w:t>
      </w:r>
      <w:r w:rsidRPr="00FC2284">
        <w:rPr>
          <w:rFonts w:hint="eastAsia"/>
          <w:lang w:eastAsia="zh-CN"/>
        </w:rPr>
        <w:t>)</w:t>
      </w:r>
      <w:r w:rsidRPr="00FC2284">
        <w:rPr>
          <w:rFonts w:hint="eastAsia"/>
          <w:lang w:eastAsia="zh-CN"/>
        </w:rPr>
        <w:tab/>
      </w:r>
      <w:proofErr w:type="gramStart"/>
      <w:r w:rsidRPr="00FC2284">
        <w:rPr>
          <w:rFonts w:hint="eastAsia"/>
          <w:lang w:eastAsia="zh-CN"/>
        </w:rPr>
        <w:t>optionally</w:t>
      </w:r>
      <w:proofErr w:type="gramEnd"/>
      <w:r w:rsidRPr="00FC2284">
        <w:rPr>
          <w:rFonts w:hint="eastAsia"/>
          <w:lang w:eastAsia="zh-CN"/>
        </w:rPr>
        <w:t xml:space="preserve">, the </w:t>
      </w:r>
      <w:r w:rsidRPr="00FC2284">
        <w:t>rejected NSSAI</w:t>
      </w:r>
      <w:r w:rsidRPr="00FC2284">
        <w:rPr>
          <w:lang w:eastAsia="zh-CN"/>
        </w:rPr>
        <w:t>.</w:t>
      </w:r>
    </w:p>
    <w:p w14:paraId="57F6C754" w14:textId="77777777" w:rsidR="00411E4C" w:rsidRDefault="00411E4C" w:rsidP="00411E4C">
      <w:pPr>
        <w:rPr>
          <w:rFonts w:eastAsia="Malgun Gothic"/>
        </w:rPr>
      </w:pPr>
      <w:r w:rsidRPr="00FC2284">
        <w:t>If the UE is not registered for onboarding services in SNPN, the UE</w:t>
      </w:r>
      <w:r>
        <w:t xml:space="preserve"> indicated the support for network slice-specific authentication and authorization, an</w:t>
      </w:r>
      <w:r>
        <w:rPr>
          <w:rFonts w:hint="eastAsia"/>
          <w:lang w:eastAsia="zh-CN"/>
        </w:rPr>
        <w:t>d</w:t>
      </w:r>
      <w:r>
        <w:rPr>
          <w:rFonts w:eastAsia="Malgun Gothic"/>
        </w:rPr>
        <w:t>:</w:t>
      </w:r>
    </w:p>
    <w:p w14:paraId="3149B955" w14:textId="77777777" w:rsidR="00411E4C" w:rsidRDefault="00411E4C" w:rsidP="00411E4C">
      <w:pPr>
        <w:pStyle w:val="B1"/>
      </w:pPr>
      <w:r>
        <w:t>a)</w:t>
      </w:r>
      <w:r>
        <w:tab/>
      </w:r>
      <w:proofErr w:type="gramStart"/>
      <w:r>
        <w:t>the</w:t>
      </w:r>
      <w:proofErr w:type="gramEnd"/>
      <w:r>
        <w:t xml:space="preserv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7457C738" w14:textId="77777777" w:rsidR="00411E4C" w:rsidRDefault="00411E4C" w:rsidP="00411E4C">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default</w:t>
      </w:r>
      <w:r>
        <w:rPr>
          <w:rFonts w:eastAsia="Malgun Gothic"/>
        </w:rPr>
        <w:t>;</w:t>
      </w:r>
    </w:p>
    <w:p w14:paraId="6682AB46" w14:textId="77777777" w:rsidR="00411E4C" w:rsidRPr="00AE2BAC" w:rsidRDefault="00411E4C" w:rsidP="00411E4C">
      <w:pPr>
        <w:rPr>
          <w:rFonts w:eastAsia="Malgun Gothic"/>
        </w:rPr>
      </w:pPr>
      <w:proofErr w:type="gramStart"/>
      <w:r w:rsidRPr="00AE2BAC">
        <w:rPr>
          <w:rFonts w:eastAsia="Malgun Gothic"/>
        </w:rPr>
        <w:t>the</w:t>
      </w:r>
      <w:proofErr w:type="gramEnd"/>
      <w:r w:rsidRPr="00AE2BAC">
        <w:rPr>
          <w:rFonts w:eastAsia="Malgun Gothic"/>
        </w:rPr>
        <w:t xml:space="preserve"> AMF shall in the REGISTRATION ACCEPT message include:</w:t>
      </w:r>
    </w:p>
    <w:p w14:paraId="3DF1870E" w14:textId="77777777" w:rsidR="00411E4C" w:rsidRDefault="00411E4C" w:rsidP="00411E4C">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14:paraId="75D6E9C4" w14:textId="77777777" w:rsidR="00411E4C" w:rsidRDefault="00411E4C" w:rsidP="00411E4C">
      <w:pPr>
        <w:pStyle w:val="B1"/>
        <w:rPr>
          <w:rFonts w:eastAsia="Malgun Gothic"/>
        </w:rPr>
      </w:pPr>
      <w:r>
        <w:rPr>
          <w:rFonts w:eastAsia="Malgun Gothic"/>
        </w:rPr>
        <w:t>b)</w:t>
      </w:r>
      <w:r>
        <w:rPr>
          <w:rFonts w:eastAsia="Malgun Gothic"/>
        </w:rPr>
        <w:tab/>
      </w:r>
      <w:r w:rsidRPr="008473E9">
        <w:rPr>
          <w:rFonts w:eastAsia="Malgun Gothic"/>
        </w:rPr>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subscribed S-NSSAI marked as default which are not subject to network slice-specific authentication and authorization or for which </w:t>
      </w:r>
      <w:r w:rsidRPr="008473E9">
        <w:t>the network slice-specific authentication and authorization has been successfully performed</w:t>
      </w:r>
      <w:r>
        <w:t>;</w:t>
      </w:r>
    </w:p>
    <w:p w14:paraId="50D3018F" w14:textId="77777777" w:rsidR="00411E4C" w:rsidRPr="00946FC5" w:rsidRDefault="00411E4C" w:rsidP="00411E4C">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0F33FE">
        <w:t xml:space="preserve"> </w:t>
      </w:r>
      <w:r>
        <w:t>i</w:t>
      </w:r>
      <w:r w:rsidRPr="00261F67">
        <w:t>n roaming scenari</w:t>
      </w:r>
      <w:r w:rsidRPr="004F779F">
        <w:t>os</w:t>
      </w:r>
      <w:r>
        <w:rPr>
          <w:rFonts w:eastAsia="Malgun Gothic"/>
        </w:rPr>
        <w:t>, which are not subject to network slice-specific authentication and authorization</w:t>
      </w:r>
      <w:r w:rsidRPr="00A20301">
        <w:rPr>
          <w:rFonts w:eastAsia="Malgun Gothic"/>
        </w:rPr>
        <w:t xml:space="preserve"> </w:t>
      </w:r>
      <w:r>
        <w:rPr>
          <w:rFonts w:eastAsia="Malgun Gothic"/>
        </w:rPr>
        <w:t xml:space="preserve">or for which </w:t>
      </w:r>
      <w:r>
        <w:t>the network slice-specific authentication and authorization has been successfully performed</w:t>
      </w:r>
      <w:r>
        <w:rPr>
          <w:rFonts w:eastAsia="Malgun Gothic"/>
        </w:rPr>
        <w:t>; and</w:t>
      </w:r>
    </w:p>
    <w:p w14:paraId="49EFA071" w14:textId="77777777" w:rsidR="00411E4C" w:rsidRDefault="00411E4C" w:rsidP="00411E4C">
      <w:pPr>
        <w:pStyle w:val="B1"/>
        <w:rPr>
          <w:lang w:eastAsia="zh-CN"/>
        </w:rPr>
      </w:pPr>
      <w:r>
        <w:rPr>
          <w:lang w:eastAsia="zh-CN"/>
        </w:rPr>
        <w:t>d</w:t>
      </w:r>
      <w:r>
        <w:rPr>
          <w:rFonts w:hint="eastAsia"/>
          <w:lang w:eastAsia="zh-CN"/>
        </w:rPr>
        <w:t>)</w:t>
      </w:r>
      <w:r>
        <w:rPr>
          <w:rFonts w:hint="eastAsia"/>
          <w:lang w:eastAsia="zh-CN"/>
        </w:rPr>
        <w:tab/>
      </w:r>
      <w:proofErr w:type="gramStart"/>
      <w:r>
        <w:rPr>
          <w:rFonts w:hint="eastAsia"/>
          <w:lang w:eastAsia="zh-CN"/>
        </w:rPr>
        <w:t>optionally</w:t>
      </w:r>
      <w:proofErr w:type="gramEnd"/>
      <w:r>
        <w:rPr>
          <w:rFonts w:hint="eastAsia"/>
          <w:lang w:eastAsia="zh-CN"/>
        </w:rPr>
        <w:t xml:space="preserve">, the </w:t>
      </w:r>
      <w:r w:rsidRPr="004D7E07">
        <w:t>rejected NSSAI</w:t>
      </w:r>
      <w:r>
        <w:rPr>
          <w:lang w:eastAsia="zh-CN"/>
        </w:rPr>
        <w:t>.</w:t>
      </w:r>
    </w:p>
    <w:p w14:paraId="08EAF28F" w14:textId="77777777" w:rsidR="00411E4C" w:rsidRPr="00B36F7E" w:rsidRDefault="00411E4C" w:rsidP="00411E4C">
      <w:r>
        <w:t>If 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r>
        <w:t xml:space="preserve"> the allowed NSSAI shall not contain subscribed S-NSSAI(s) marked as default</w:t>
      </w:r>
      <w:r w:rsidRPr="000610AE">
        <w:rPr>
          <w:rFonts w:eastAsia="Malgun Gothic"/>
        </w:rPr>
        <w:t xml:space="preserve"> </w:t>
      </w:r>
      <w:r>
        <w:rPr>
          <w:rFonts w:eastAsia="Malgun Gothic"/>
        </w:rPr>
        <w:t>subject to NSAC</w:t>
      </w:r>
      <w:r>
        <w:t>.</w:t>
      </w:r>
    </w:p>
    <w:p w14:paraId="386813D1" w14:textId="77777777" w:rsidR="00411E4C" w:rsidRDefault="00411E4C" w:rsidP="00411E4C">
      <w:r w:rsidRPr="00C259C5">
        <w:t>When the REGISTRATION ACCEPT includes a pending NSSAI, the pending NSSAI shall contain all S-NSSAIs for which network slice-specific authentication and authorization</w:t>
      </w:r>
      <w:r>
        <w:t xml:space="preserve"> </w:t>
      </w:r>
      <w:r w:rsidRPr="000A604C">
        <w:t>(except for re-NSSAA)</w:t>
      </w:r>
      <w:r w:rsidRPr="00C259C5">
        <w:t xml:space="preserve"> will be performed or is ongoing f</w:t>
      </w:r>
      <w:r>
        <w:t>rom</w:t>
      </w:r>
      <w:r w:rsidRPr="00C259C5">
        <w:t xml:space="preserve"> the requested NSSAI of the REGISTRATION REQUEST message that was received over the </w:t>
      </w:r>
      <w:r w:rsidRPr="00B84D24">
        <w:t xml:space="preserve">3GPP access, non-3GPP access, or both the 3GPP access </w:t>
      </w:r>
      <w:r>
        <w:t>and</w:t>
      </w:r>
      <w:r w:rsidRPr="00B84D24">
        <w:t xml:space="preserve"> non-3GPP</w:t>
      </w:r>
      <w:r w:rsidRPr="00C259C5">
        <w:t xml:space="preserve"> access.</w:t>
      </w:r>
    </w:p>
    <w:p w14:paraId="0BCD17CA" w14:textId="77777777" w:rsidR="00411E4C" w:rsidRDefault="00411E4C" w:rsidP="00411E4C">
      <w:pPr>
        <w:rPr>
          <w:lang w:val="en-US"/>
        </w:rPr>
      </w:pPr>
      <w:r>
        <w:t>If</w:t>
      </w:r>
      <w:r w:rsidRPr="007D0DB9">
        <w:rPr>
          <w:lang w:val="en-US"/>
        </w:rPr>
        <w:t xml:space="preserve"> </w:t>
      </w:r>
      <w:r>
        <w:t>the UE supports extended r</w:t>
      </w:r>
      <w:r w:rsidRPr="00CE60D4">
        <w:t>ejected</w:t>
      </w:r>
      <w:r w:rsidRPr="00F204AD">
        <w:t xml:space="preserve"> NSSAI</w:t>
      </w:r>
      <w:r>
        <w:t xml:space="preserve"> and the AMF determines that maximum number of UEs reached for </w:t>
      </w:r>
      <w:r w:rsidRPr="00DD1F68">
        <w:rPr>
          <w:lang w:eastAsia="zh-CN"/>
        </w:rPr>
        <w:t>all</w:t>
      </w:r>
      <w:r>
        <w:t xml:space="preserve"> S-NSSAIs in the requested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sidRPr="00432C59">
        <w:t xml:space="preserve">REGISTRATION ACCEPT </w:t>
      </w:r>
      <w:r>
        <w:t>message.</w:t>
      </w:r>
      <w:r w:rsidRPr="00C9406B">
        <w:t xml:space="preserve"> </w:t>
      </w:r>
      <w:r>
        <w:t xml:space="preserve">In addition, the AMF may include a back-off timer value for each S-NSSAI with the rejection cause "S-NSSAI not available due to maximum number of UEs reached" included in the </w:t>
      </w:r>
      <w:proofErr w:type="gramStart"/>
      <w:r>
        <w:t>Extended</w:t>
      </w:r>
      <w:proofErr w:type="gramEnd"/>
      <w:r>
        <w:t xml:space="preserve"> rejected NSSAI IE of the </w:t>
      </w:r>
      <w:r w:rsidRPr="00432C59">
        <w:t>REGISTRATION ACCEPT</w:t>
      </w:r>
      <w:r>
        <w:rPr>
          <w:lang w:val="en-US"/>
        </w:rPr>
        <w:t xml:space="preserve"> message.</w:t>
      </w:r>
    </w:p>
    <w:p w14:paraId="56165236" w14:textId="77777777" w:rsidR="00411E4C" w:rsidRDefault="00411E4C" w:rsidP="00411E4C">
      <w:pPr>
        <w:rPr>
          <w:lang w:eastAsia="zh-CN"/>
        </w:rPr>
      </w:pPr>
      <w:r w:rsidRPr="0072671A">
        <w:rPr>
          <w:lang w:val="en-US"/>
        </w:rPr>
        <w:t xml:space="preserve">If </w:t>
      </w:r>
      <w:r>
        <w:t xml:space="preserve">the UE </w:t>
      </w:r>
      <w:r w:rsidRPr="00EC7ED2">
        <w:rPr>
          <w:rFonts w:eastAsia="Malgun Gothic"/>
        </w:rPr>
        <w:t>does not indicate support for</w:t>
      </w:r>
      <w:r>
        <w:t xml:space="preserve"> extended r</w:t>
      </w:r>
      <w:r w:rsidRPr="00CE60D4">
        <w:t>ejected</w:t>
      </w:r>
      <w:r w:rsidRPr="00F204AD">
        <w:t xml:space="preserve"> NSSAI</w:t>
      </w:r>
      <w:r>
        <w:t xml:space="preserve"> and </w:t>
      </w:r>
      <w:r>
        <w:rPr>
          <w:bCs/>
        </w:rPr>
        <w:t>the maximum number of UEs has been reached, the AMF should</w:t>
      </w:r>
      <w:r w:rsidRPr="00307F22">
        <w:rPr>
          <w:bCs/>
        </w:rPr>
        <w:t xml:space="preserve">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w:t>
      </w:r>
      <w:r w:rsidRPr="00AB5C0F">
        <w:t>S</w:t>
      </w:r>
      <w:r>
        <w:rPr>
          <w:rFonts w:hint="eastAsia"/>
        </w:rPr>
        <w:t>-NSSAI</w:t>
      </w:r>
      <w:r w:rsidRPr="00AB5C0F">
        <w:t xml:space="preserve"> not available</w:t>
      </w:r>
      <w:r>
        <w:t xml:space="preserve"> in the current registration area"</w:t>
      </w:r>
      <w:r>
        <w:rPr>
          <w:bCs/>
        </w:rPr>
        <w:t xml:space="preserve"> </w:t>
      </w:r>
      <w:r w:rsidRPr="00EA37B7">
        <w:t xml:space="preserve">in the </w:t>
      </w:r>
      <w:r>
        <w:rPr>
          <w:rFonts w:hint="eastAsia"/>
          <w:lang w:eastAsia="zh-CN"/>
        </w:rPr>
        <w:t>R</w:t>
      </w:r>
      <w:r>
        <w:t xml:space="preserve">ejected NSSAI IE </w:t>
      </w:r>
      <w:r>
        <w:rPr>
          <w:rFonts w:hint="eastAsia"/>
          <w:lang w:eastAsia="zh-CN"/>
        </w:rPr>
        <w:t xml:space="preserve">and </w:t>
      </w:r>
      <w:r>
        <w:rPr>
          <w:bCs/>
        </w:rPr>
        <w:t>should</w:t>
      </w:r>
      <w:r w:rsidRPr="00417D54">
        <w:rPr>
          <w:bCs/>
        </w:rPr>
        <w:t xml:space="preserve"> not include these S-NSSAIs in the allowed NSSA</w:t>
      </w:r>
      <w:r>
        <w:rPr>
          <w:rFonts w:hint="eastAsia"/>
          <w:bCs/>
          <w:lang w:eastAsia="zh-CN"/>
        </w:rPr>
        <w:t>I</w:t>
      </w:r>
      <w:r>
        <w:rPr>
          <w:bCs/>
        </w:rPr>
        <w:t xml:space="preserve"> in the</w:t>
      </w:r>
      <w:r w:rsidRPr="00060220">
        <w:t xml:space="preserve"> </w:t>
      </w:r>
      <w:r w:rsidRPr="00432C59">
        <w:t>REGISTRATION ACCEPT</w:t>
      </w:r>
      <w:r>
        <w:t xml:space="preserve"> message.</w:t>
      </w:r>
    </w:p>
    <w:p w14:paraId="315CB371" w14:textId="77777777" w:rsidR="00411E4C" w:rsidRDefault="00411E4C" w:rsidP="00411E4C">
      <w:pPr>
        <w:pStyle w:val="NO"/>
      </w:pPr>
      <w:r w:rsidRPr="00DD1F68">
        <w:lastRenderedPageBreak/>
        <w:t>NOTE</w:t>
      </w:r>
      <w:r>
        <w:t> 10</w:t>
      </w:r>
      <w:r w:rsidRPr="00DD1F68">
        <w:t>:</w:t>
      </w:r>
      <w:r w:rsidRPr="005A1339">
        <w:tab/>
      </w:r>
      <w:r w:rsidRPr="007E36A6">
        <w:t xml:space="preserve">Based on network policies, the AMF can include the S-NSSAI(s) for which the maximum number of UEs has been reached in the rejected NSSAI with rejection causes other than "S-NSSAI not available in </w:t>
      </w:r>
      <w:proofErr w:type="gramStart"/>
      <w:r w:rsidRPr="007E36A6">
        <w:t xml:space="preserve">the </w:t>
      </w:r>
      <w:r>
        <w:t xml:space="preserve"> current</w:t>
      </w:r>
      <w:proofErr w:type="gramEnd"/>
      <w:r>
        <w:t xml:space="preserve"> registration area</w:t>
      </w:r>
      <w:r w:rsidRPr="007E36A6">
        <w:t>"</w:t>
      </w:r>
      <w:r w:rsidRPr="00DD1F68">
        <w:t>.</w:t>
      </w:r>
    </w:p>
    <w:p w14:paraId="4C5CB703" w14:textId="77777777" w:rsidR="00411E4C" w:rsidRDefault="00411E4C" w:rsidP="00411E4C">
      <w:r>
        <w:t xml:space="preserve">The AMF may include a new </w:t>
      </w:r>
      <w:r w:rsidRPr="00D738B9">
        <w:t xml:space="preserve">configured NSSAI </w:t>
      </w:r>
      <w:r>
        <w:t>for the current PLMN in the REGISTRATION ACCEPT message if:</w:t>
      </w:r>
    </w:p>
    <w:p w14:paraId="1BE5DA70" w14:textId="77777777" w:rsidR="00411E4C" w:rsidRDefault="00411E4C" w:rsidP="00411E4C">
      <w:pPr>
        <w:pStyle w:val="B1"/>
      </w:pPr>
      <w:r>
        <w:t>a)</w:t>
      </w:r>
      <w:r>
        <w:tab/>
      </w:r>
      <w:proofErr w:type="gramStart"/>
      <w:r>
        <w:t>the</w:t>
      </w:r>
      <w:proofErr w:type="gramEnd"/>
      <w:r>
        <w:t xml:space="preserve"> REGISTRATION REQUEST message did not include a </w:t>
      </w:r>
      <w:r w:rsidRPr="00707781">
        <w:t>requested NSSAI</w:t>
      </w:r>
      <w:r>
        <w:t xml:space="preserve"> and the UE is not</w:t>
      </w:r>
      <w:r w:rsidRPr="00E42A2E">
        <w:t xml:space="preserve"> </w:t>
      </w:r>
      <w:r>
        <w:t>r</w:t>
      </w:r>
      <w:r w:rsidRPr="0038413D">
        <w:t>egistered for onboarding services in SNPN</w:t>
      </w:r>
      <w:r>
        <w:t>;</w:t>
      </w:r>
    </w:p>
    <w:p w14:paraId="5BF9C730" w14:textId="77777777" w:rsidR="00411E4C" w:rsidRDefault="00411E4C" w:rsidP="00411E4C">
      <w:pPr>
        <w:pStyle w:val="B1"/>
      </w:pPr>
      <w:r>
        <w:t>b)</w:t>
      </w:r>
      <w:r>
        <w:tab/>
      </w:r>
      <w:proofErr w:type="gramStart"/>
      <w:r w:rsidRPr="00707781">
        <w:t>the</w:t>
      </w:r>
      <w:proofErr w:type="gramEnd"/>
      <w:r w:rsidRPr="00707781">
        <w:t xml:space="preserve"> REGISTRATION REQUEST message</w:t>
      </w:r>
      <w:r>
        <w:t xml:space="preserve"> included a requested NSSAI containing an </w:t>
      </w:r>
      <w:r w:rsidRPr="00707781">
        <w:t xml:space="preserve">S-NSSAI </w:t>
      </w:r>
      <w:r>
        <w:t>that is not valid in the serving PLMN;</w:t>
      </w:r>
    </w:p>
    <w:p w14:paraId="185B67BD" w14:textId="77777777" w:rsidR="00411E4C" w:rsidRPr="00EC66BC" w:rsidRDefault="00411E4C" w:rsidP="00411E4C">
      <w:pPr>
        <w:pStyle w:val="B1"/>
      </w:pPr>
      <w:r>
        <w:t>c)</w:t>
      </w:r>
      <w:r>
        <w:tab/>
      </w:r>
      <w:r w:rsidRPr="005617D3">
        <w:t>the REGISTRATION REQUEST message include</w:t>
      </w:r>
      <w:r>
        <w:t xml:space="preserve">d a requested NSSAI containing an S-NSSAI with incorrect </w:t>
      </w:r>
      <w:r w:rsidRPr="00EC66BC">
        <w:t>d)</w:t>
      </w:r>
      <w:r w:rsidRPr="00EC66BC">
        <w:tab/>
        <w:t>the REGISTRATION REQUEST message included the Network slicing indication IE with the Default configured NSSAI indication bit set to "Requested NSSAI created from default configured NSSAI";</w:t>
      </w:r>
    </w:p>
    <w:p w14:paraId="05A77556" w14:textId="77777777" w:rsidR="00411E4C" w:rsidRPr="00EC66BC" w:rsidRDefault="00411E4C" w:rsidP="00411E4C">
      <w:pPr>
        <w:pStyle w:val="B1"/>
      </w:pPr>
      <w:r w:rsidRPr="00EC66BC">
        <w:t>e)</w:t>
      </w:r>
      <w:r w:rsidRPr="00EC66BC">
        <w:tab/>
      </w:r>
      <w:proofErr w:type="gramStart"/>
      <w:r w:rsidRPr="00EC66BC">
        <w:t>the</w:t>
      </w:r>
      <w:proofErr w:type="gramEnd"/>
      <w:r w:rsidRPr="00EC66BC">
        <w:t xml:space="preserve"> REGISTRATION REQUEST message included the requested mapped NSSAI; or</w:t>
      </w:r>
    </w:p>
    <w:p w14:paraId="044D1626" w14:textId="7C754671" w:rsidR="00411E4C" w:rsidRPr="00EC66BC" w:rsidRDefault="00411E4C" w:rsidP="00411E4C">
      <w:pPr>
        <w:pStyle w:val="B1"/>
      </w:pPr>
      <w:r w:rsidRPr="00EC66BC">
        <w:t>f)</w:t>
      </w:r>
      <w:r w:rsidRPr="00EC66BC">
        <w:tab/>
        <w:t>any two S-NSSAIs of the requested NSSAI in the REGISTRATION REQUEST message are not associated with any common NSSRG value</w:t>
      </w:r>
      <w:ins w:id="64" w:author="Hannah-ZTE" w:date="2021-12-29T11:00:00Z">
        <w:r>
          <w:t xml:space="preserve">, except for </w:t>
        </w:r>
      </w:ins>
      <w:ins w:id="65" w:author="Hannah-ZTE" w:date="2021-12-29T11:24:00Z">
        <w:r>
          <w:t xml:space="preserve">the case that </w:t>
        </w:r>
      </w:ins>
      <w:ins w:id="66" w:author="Hannah-ZTE" w:date="2021-12-29T11:00:00Z">
        <w:r>
          <w:t xml:space="preserve">the AMF </w:t>
        </w:r>
      </w:ins>
      <w:ins w:id="67" w:author="Hannah-ZTE" w:date="2021-12-29T11:25:00Z">
        <w:r>
          <w:t xml:space="preserve">has </w:t>
        </w:r>
      </w:ins>
      <w:ins w:id="68" w:author="Hannah-ZTE" w:date="2021-12-29T11:00:00Z">
        <w:r>
          <w:t xml:space="preserve">provided all subscribed S-NSSAIs in the configured NSSAI </w:t>
        </w:r>
        <w:del w:id="69" w:author="Hannah-ZTE-rev1" w:date="2022-01-18T10:17:00Z">
          <w:r w:rsidDel="001171C0">
            <w:delText>for UE</w:delText>
          </w:r>
        </w:del>
      </w:ins>
      <w:ins w:id="70" w:author="Hannah-ZTE-rev1" w:date="2022-01-18T10:17:00Z">
        <w:r w:rsidR="001171C0">
          <w:t>to a UE</w:t>
        </w:r>
      </w:ins>
      <w:ins w:id="71" w:author="Hannah-ZTE" w:date="2021-12-29T11:00:00Z">
        <w:r>
          <w:t xml:space="preserve"> who does not support NSSRG</w:t>
        </w:r>
      </w:ins>
      <w:ins w:id="72" w:author="Hannah-ZTE" w:date="2021-12-29T11:06:00Z">
        <w:r>
          <w:t xml:space="preserve"> </w:t>
        </w:r>
      </w:ins>
      <w:ins w:id="73" w:author="Hannah-ZTE-rev1" w:date="2022-01-18T10:17:00Z">
        <w:r w:rsidR="001171C0">
          <w:t>based on the indication received from</w:t>
        </w:r>
        <w:r w:rsidR="001171C0" w:rsidRPr="00D62EBE">
          <w:t xml:space="preserve"> the UDM as specified in 3GPP</w:t>
        </w:r>
        <w:r w:rsidR="001171C0" w:rsidRPr="00CE2A90">
          <w:rPr>
            <w:rFonts w:eastAsia="Batang" w:hint="eastAsia"/>
            <w:lang w:eastAsia="ko-KR"/>
          </w:rPr>
          <w:t> </w:t>
        </w:r>
        <w:r w:rsidR="001171C0" w:rsidRPr="00D62EBE">
          <w:t>TS</w:t>
        </w:r>
        <w:r w:rsidR="001171C0" w:rsidRPr="00CE2A90">
          <w:rPr>
            <w:rFonts w:eastAsia="Batang" w:hint="eastAsia"/>
            <w:lang w:eastAsia="ko-KR"/>
          </w:rPr>
          <w:t> </w:t>
        </w:r>
        <w:r w:rsidR="001171C0">
          <w:t>23.501</w:t>
        </w:r>
        <w:r w:rsidR="001171C0" w:rsidRPr="00CE2A90">
          <w:rPr>
            <w:rFonts w:eastAsia="Batang" w:hint="eastAsia"/>
            <w:lang w:eastAsia="ko-KR"/>
          </w:rPr>
          <w:t> </w:t>
        </w:r>
        <w:r w:rsidR="001171C0">
          <w:t>[8</w:t>
        </w:r>
        <w:r w:rsidR="001171C0" w:rsidRPr="00D62EBE">
          <w:t>]</w:t>
        </w:r>
      </w:ins>
      <w:ins w:id="74" w:author="Hannah-ZTE" w:date="2021-12-29T11:06:00Z">
        <w:del w:id="75" w:author="Hannah-ZTE-rev1" w:date="2022-01-18T10:17:00Z">
          <w:r w:rsidDel="001171C0">
            <w:delText>as indicated by the UDM</w:delText>
          </w:r>
        </w:del>
      </w:ins>
      <w:r w:rsidRPr="00EC66BC">
        <w:t>.</w:t>
      </w:r>
    </w:p>
    <w:p w14:paraId="1C57623C" w14:textId="77777777" w:rsidR="00411E4C" w:rsidRPr="00EC66BC" w:rsidRDefault="00411E4C" w:rsidP="00411E4C">
      <w:r w:rsidRPr="00EC66BC">
        <w:t>If a new configured NSSAI for the current PLMN is included, the AMF shall also include the mapped S-NSSAI(s) for the configured NSSAI for the current PLMN if available in the REGISTRATION ACCEPT message. In this case the AMF shall start timer T3550 and enter state 5GMM-COMMON-PROCEDURE-INITIATED as described in subclause 5.1.3.2.3.3.</w:t>
      </w:r>
    </w:p>
    <w:p w14:paraId="5F6054A3" w14:textId="77777777" w:rsidR="00411E4C" w:rsidRPr="00EC66BC" w:rsidRDefault="00411E4C" w:rsidP="00411E4C">
      <w:r w:rsidRPr="00EC66BC">
        <w:t>If a new configured NSSAI for the current PLMN is included, the subscription information includes the NSSRG information, and the NSSRG bit in the 5GMM capability IE of the REGISTRATION REQUEST message is set to:</w:t>
      </w:r>
    </w:p>
    <w:p w14:paraId="0D9BDDF0" w14:textId="77777777" w:rsidR="00411E4C" w:rsidRPr="00EC66BC" w:rsidRDefault="00411E4C" w:rsidP="00411E4C">
      <w:pPr>
        <w:pStyle w:val="B1"/>
      </w:pPr>
      <w:r w:rsidRPr="00EC66BC">
        <w:t>a)</w:t>
      </w:r>
      <w:r w:rsidRPr="00EC66BC">
        <w:tab/>
        <w:t>"NSSRG supported", then the AMF shall include the NSSRG information in the REGISTRATION ACCEPT message; or</w:t>
      </w:r>
    </w:p>
    <w:p w14:paraId="2F9E092B" w14:textId="314C03C8" w:rsidR="00411E4C" w:rsidRPr="00EC66BC" w:rsidRDefault="00411E4C" w:rsidP="00411E4C">
      <w:pPr>
        <w:pStyle w:val="B1"/>
      </w:pPr>
      <w:r w:rsidRPr="00EC66BC">
        <w:t>b)</w:t>
      </w:r>
      <w:r w:rsidRPr="00EC66BC">
        <w:tab/>
        <w:t>"NSSRG not supported", then the configured NSSAI shall include S-NSSAIs each of which is associated with all the NSSRG value(s) of the subscribed S-NSSAI(s) marked as default</w:t>
      </w:r>
      <w:ins w:id="76" w:author="Hannah-ZTE" w:date="2021-12-29T10:53:00Z">
        <w:r>
          <w:t xml:space="preserve">, or the configured NSSAI shall include all subscribed S-NSSAIs even if these S-NSSAIs do not share </w:t>
        </w:r>
      </w:ins>
      <w:ins w:id="77" w:author="Hannah-ZTE-rev1" w:date="2022-01-18T10:18:00Z">
        <w:r w:rsidR="001171C0">
          <w:t xml:space="preserve">any </w:t>
        </w:r>
      </w:ins>
      <w:ins w:id="78" w:author="Hannah-ZTE" w:date="2021-12-29T10:53:00Z">
        <w:r>
          <w:t xml:space="preserve">common NSSRG value </w:t>
        </w:r>
      </w:ins>
      <w:ins w:id="79" w:author="Hannah-ZTE-rev1" w:date="2022-01-18T10:18:00Z">
        <w:r w:rsidR="001171C0">
          <w:t>based on the indication received from</w:t>
        </w:r>
        <w:r w:rsidR="001171C0" w:rsidRPr="00D62EBE">
          <w:t xml:space="preserve"> the UDM as specified in 3GPP</w:t>
        </w:r>
        <w:r w:rsidR="001171C0" w:rsidRPr="00CE2A90">
          <w:rPr>
            <w:rFonts w:eastAsia="Batang" w:hint="eastAsia"/>
            <w:lang w:eastAsia="ko-KR"/>
          </w:rPr>
          <w:t> </w:t>
        </w:r>
        <w:r w:rsidR="001171C0" w:rsidRPr="00D62EBE">
          <w:t>TS</w:t>
        </w:r>
        <w:r w:rsidR="001171C0" w:rsidRPr="00CE2A90">
          <w:rPr>
            <w:rFonts w:eastAsia="Batang" w:hint="eastAsia"/>
            <w:lang w:eastAsia="ko-KR"/>
          </w:rPr>
          <w:t> </w:t>
        </w:r>
        <w:r w:rsidR="001171C0">
          <w:t>23.501</w:t>
        </w:r>
        <w:r w:rsidR="001171C0" w:rsidRPr="00CE2A90">
          <w:rPr>
            <w:rFonts w:eastAsia="Batang" w:hint="eastAsia"/>
            <w:lang w:eastAsia="ko-KR"/>
          </w:rPr>
          <w:t> </w:t>
        </w:r>
        <w:r w:rsidR="001171C0">
          <w:t>[8</w:t>
        </w:r>
        <w:r w:rsidR="001171C0" w:rsidRPr="00D62EBE">
          <w:t>]</w:t>
        </w:r>
      </w:ins>
      <w:ins w:id="80" w:author="Hannah-ZTE" w:date="2021-12-29T10:53:00Z">
        <w:del w:id="81" w:author="Hannah-ZTE-rev1" w:date="2022-01-18T10:18:00Z">
          <w:r w:rsidDel="001171C0">
            <w:delText>if the AMF</w:delText>
          </w:r>
        </w:del>
      </w:ins>
      <w:ins w:id="82" w:author="Hannah-ZTE" w:date="2021-12-29T10:54:00Z">
        <w:del w:id="83" w:author="Hannah-ZTE-rev1" w:date="2022-01-18T10:18:00Z">
          <w:r w:rsidDel="001171C0">
            <w:delText xml:space="preserve"> received such indication from the UDM</w:delText>
          </w:r>
        </w:del>
      </w:ins>
      <w:r w:rsidRPr="00EC66BC">
        <w:t>.</w:t>
      </w:r>
    </w:p>
    <w:p w14:paraId="5CD28D50" w14:textId="77777777" w:rsidR="00411E4C" w:rsidRPr="00EC66BC" w:rsidRDefault="00411E4C" w:rsidP="00411E4C">
      <w:r w:rsidRPr="00EC66BC">
        <w:t>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subclause 5.1.3.2.3.3.</w:t>
      </w:r>
    </w:p>
    <w:p w14:paraId="148415F9" w14:textId="77777777" w:rsidR="00411E4C" w:rsidRDefault="00411E4C" w:rsidP="00411E4C">
      <w:r>
        <w:t>If the S-NSSAI(s) associated with the existing PDU session(s) of the UE is not included</w:t>
      </w:r>
      <w:r w:rsidRPr="00D04324">
        <w:t xml:space="preserve"> in the </w:t>
      </w:r>
      <w:r>
        <w:t>r</w:t>
      </w:r>
      <w:r w:rsidRPr="00D04324">
        <w:t>equested NSSAI</w:t>
      </w:r>
      <w:r>
        <w:t xml:space="preserve"> </w:t>
      </w:r>
      <w:r w:rsidRPr="00AE3296">
        <w:t>(i.e. Requested NSSAI IE or Requested mapped NSSAI IE)</w:t>
      </w:r>
      <w:r w:rsidRPr="0072230B">
        <w:t xml:space="preserve"> </w:t>
      </w:r>
      <w:r>
        <w:t xml:space="preserve">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 xml:space="preserve">associated with the S-NSSAI(s) except for </w:t>
      </w:r>
      <w:r>
        <w:rPr>
          <w:rFonts w:eastAsia="Malgun Gothic"/>
        </w:rPr>
        <w:t xml:space="preserve">a PDU session associated with DNN and S-NSSAI in the </w:t>
      </w:r>
      <w:r w:rsidRPr="00090CA1">
        <w:rPr>
          <w:rFonts w:eastAsia="Malgun Gothic"/>
        </w:rPr>
        <w:t xml:space="preserve">AMF onboarding configuration data </w:t>
      </w:r>
      <w:r>
        <w:t>and shall request the SMF to perform a local release of those PDU session(s)</w:t>
      </w:r>
      <w:r>
        <w:rPr>
          <w:rFonts w:hint="eastAsia"/>
        </w:rPr>
        <w:t>.</w:t>
      </w:r>
    </w:p>
    <w:p w14:paraId="2A4BB81E" w14:textId="77777777" w:rsidR="00411E4C" w:rsidRPr="000337C2" w:rsidRDefault="00411E4C" w:rsidP="00411E4C">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w:t>
      </w:r>
      <w:r>
        <w:t>s specified in subclause 4.6.2.2</w:t>
      </w:r>
      <w:r w:rsidRPr="000337C2">
        <w:t>.</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and its equivalent PLMN(s), if existing, as specified in subclause 4.6.2.2.</w:t>
      </w:r>
    </w:p>
    <w:p w14:paraId="35E31564" w14:textId="77777777" w:rsidR="00411E4C" w:rsidRDefault="00411E4C" w:rsidP="00411E4C">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63B86389" w14:textId="77777777" w:rsidR="00411E4C" w:rsidRPr="003168A2" w:rsidRDefault="00411E4C" w:rsidP="00411E4C">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14:paraId="33CF602D" w14:textId="77777777" w:rsidR="00411E4C" w:rsidRDefault="00411E4C" w:rsidP="00411E4C">
      <w:pPr>
        <w:pStyle w:val="B1"/>
      </w:pPr>
      <w:r w:rsidRPr="003168A2">
        <w:lastRenderedPageBreak/>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35A97D48" w14:textId="77777777" w:rsidR="00411E4C" w:rsidRDefault="00411E4C" w:rsidP="00411E4C">
      <w:pPr>
        <w:pStyle w:val="B1"/>
      </w:pPr>
      <w:r w:rsidRPr="00AB5C0F">
        <w:t>"S</w:t>
      </w:r>
      <w:r>
        <w:rPr>
          <w:rFonts w:hint="eastAsia"/>
        </w:rPr>
        <w:t>-NSSAI</w:t>
      </w:r>
      <w:r w:rsidRPr="00AB5C0F">
        <w:t xml:space="preserve"> not available</w:t>
      </w:r>
      <w:r>
        <w:t xml:space="preserve"> in the current registration area</w:t>
      </w:r>
      <w:r w:rsidRPr="00AB5C0F">
        <w:t>"</w:t>
      </w:r>
    </w:p>
    <w:p w14:paraId="42381251" w14:textId="77777777" w:rsidR="00411E4C" w:rsidRDefault="00411E4C" w:rsidP="00411E4C">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subclause 4.6.2.2 </w:t>
      </w:r>
      <w:r w:rsidRPr="00AC6FED">
        <w:t xml:space="preserve">and </w:t>
      </w:r>
      <w:r>
        <w:t xml:space="preserve">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7C237B20" w14:textId="77777777" w:rsidR="00411E4C" w:rsidRDefault="00411E4C" w:rsidP="00411E4C">
      <w:pPr>
        <w:pStyle w:val="B1"/>
      </w:pPr>
      <w:r w:rsidRPr="00AB5C0F">
        <w:t>"S</w:t>
      </w:r>
      <w:r>
        <w:rPr>
          <w:rFonts w:hint="eastAsia"/>
        </w:rPr>
        <w:t>-NSSAI</w:t>
      </w:r>
      <w:r w:rsidRPr="00AB5C0F">
        <w:t xml:space="preserve"> not available</w:t>
      </w:r>
      <w:r>
        <w:t xml:space="preserve"> due to </w:t>
      </w:r>
      <w:r w:rsidRPr="004D7E07">
        <w:t>the failed or revoked network slice</w:t>
      </w:r>
      <w:r>
        <w:t>-</w:t>
      </w:r>
      <w:r w:rsidRPr="004D7E07">
        <w:t xml:space="preserve">specific </w:t>
      </w:r>
      <w:r>
        <w:t>authentication and authorization</w:t>
      </w:r>
      <w:r w:rsidRPr="00AB5C0F">
        <w:t>"</w:t>
      </w:r>
    </w:p>
    <w:p w14:paraId="78376253" w14:textId="77777777" w:rsidR="00411E4C" w:rsidRPr="00B90668" w:rsidRDefault="00411E4C" w:rsidP="00411E4C">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7FC3F2F9" w14:textId="77777777" w:rsidR="00411E4C" w:rsidRPr="008A2F60" w:rsidRDefault="00411E4C" w:rsidP="00411E4C">
      <w:pPr>
        <w:pStyle w:val="B1"/>
      </w:pPr>
      <w:r w:rsidRPr="008A2F60">
        <w:t>"S-NSSAI not available due to maximum number of UEs reached"</w:t>
      </w:r>
    </w:p>
    <w:p w14:paraId="1B4D3F28" w14:textId="77777777" w:rsidR="00411E4C" w:rsidRDefault="00411E4C" w:rsidP="00411E4C">
      <w:pPr>
        <w:pStyle w:val="B1"/>
      </w:pPr>
      <w:r w:rsidRPr="00500AC2">
        <w:tab/>
      </w:r>
      <w:r>
        <w:t xml:space="preserve">Unless the back-off timer value received along with the </w:t>
      </w:r>
      <w:r w:rsidRPr="00AA3D04">
        <w:t>S-NSSAI is zero</w:t>
      </w:r>
      <w:r>
        <w:t>, t</w:t>
      </w:r>
      <w:r w:rsidRPr="00500AC2">
        <w:t xml:space="preserve">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7D7CAF61" w14:textId="77777777" w:rsidR="00411E4C" w:rsidRPr="00B90668" w:rsidRDefault="00411E4C" w:rsidP="00411E4C">
      <w:pPr>
        <w:pStyle w:val="NO"/>
        <w:rPr>
          <w:lang w:eastAsia="zh-CN"/>
        </w:rPr>
      </w:pPr>
      <w:r w:rsidRPr="002C1FFB">
        <w:t>NOTE</w:t>
      </w:r>
      <w:r>
        <w:t> 11</w:t>
      </w:r>
      <w:r w:rsidRPr="00A95700">
        <w:t>:</w:t>
      </w:r>
      <w:r w:rsidRPr="00A95700">
        <w:tab/>
      </w:r>
      <w:r>
        <w:t xml:space="preserve">If the back-off timer value received along with the S-NSSAI in the rejected NSSAI for the </w:t>
      </w:r>
      <w:r w:rsidRPr="00500AC2">
        <w:t>maximum number of UEs</w:t>
      </w:r>
      <w:r w:rsidRPr="0091471F">
        <w:t xml:space="preserve"> </w:t>
      </w:r>
      <w:r w:rsidRPr="00500AC2">
        <w:t>reached</w:t>
      </w:r>
      <w:r>
        <w:t xml:space="preserve"> is zero as specified in subclause</w:t>
      </w:r>
      <w:r w:rsidRPr="003B0CA2">
        <w:t> </w:t>
      </w:r>
      <w:r>
        <w:t>10.5.7.4a of TS</w:t>
      </w:r>
      <w:r w:rsidRPr="003B0CA2">
        <w:t> </w:t>
      </w:r>
      <w:r>
        <w:t>24.008, the UE does not consider the S-NSSAI as the rejected S-NSSAI.</w:t>
      </w:r>
    </w:p>
    <w:p w14:paraId="336111E0" w14:textId="77777777" w:rsidR="00411E4C" w:rsidRPr="009C5FC3" w:rsidRDefault="00411E4C" w:rsidP="00411E4C">
      <w:pPr>
        <w:pStyle w:val="EditorsNote"/>
        <w:rPr>
          <w:lang w:eastAsia="zh-CN"/>
        </w:rPr>
      </w:pPr>
      <w:r>
        <w:rPr>
          <w:noProof/>
          <w:lang w:val="en-US"/>
        </w:rPr>
        <w:t>Editor's note [</w:t>
      </w:r>
      <w:r>
        <w:t>WI: eNS-Ph2, CR#</w:t>
      </w:r>
      <w:r>
        <w:rPr>
          <w:rFonts w:hint="eastAsia"/>
          <w:lang w:eastAsia="zh-CN"/>
        </w:rPr>
        <w:t>3417</w:t>
      </w:r>
      <w:r>
        <w:rPr>
          <w:noProof/>
          <w:lang w:val="en-US"/>
        </w:rPr>
        <w:t>]:</w:t>
      </w:r>
      <w:r>
        <w:rPr>
          <w:noProof/>
          <w:lang w:val="en-US"/>
        </w:rPr>
        <w:tab/>
        <w:t>Wh</w:t>
      </w:r>
      <w:r>
        <w:rPr>
          <w:rFonts w:hint="eastAsia"/>
          <w:noProof/>
          <w:lang w:val="en-US" w:eastAsia="zh-CN"/>
        </w:rPr>
        <w:t xml:space="preserve">ether </w:t>
      </w:r>
      <w:r w:rsidRPr="008A2F60">
        <w:t>"S-NSSAI not available due to maximum number of UEs reached"</w:t>
      </w:r>
      <w:r>
        <w:rPr>
          <w:rFonts w:hint="eastAsia"/>
          <w:lang w:eastAsia="zh-CN"/>
        </w:rPr>
        <w:t xml:space="preserve"> is applicable in </w:t>
      </w:r>
      <w:r>
        <w:rPr>
          <w:rFonts w:hint="eastAsia"/>
          <w:noProof/>
          <w:lang w:val="en-US" w:eastAsia="zh-CN"/>
        </w:rPr>
        <w:t xml:space="preserve">an SNPN </w:t>
      </w:r>
      <w:r>
        <w:t>is FFS.</w:t>
      </w:r>
    </w:p>
    <w:p w14:paraId="2DF79F1C" w14:textId="77777777" w:rsidR="00411E4C" w:rsidRDefault="00411E4C" w:rsidP="00411E4C">
      <w:r>
        <w:t>If there is one or more S-NSSAIs in the rejected NSSAI with the rejection cause "S-NSSAI not available due to maximum number of UEs reached", then</w:t>
      </w:r>
      <w:r w:rsidRPr="00F00857">
        <w:t xml:space="preserve"> </w:t>
      </w:r>
      <w:r>
        <w:t>for each S-NSSAI, the UE shall behave as follows:</w:t>
      </w:r>
    </w:p>
    <w:p w14:paraId="0F9FBBC2" w14:textId="77777777" w:rsidR="00411E4C" w:rsidRDefault="00411E4C" w:rsidP="00411E4C">
      <w:pPr>
        <w:pStyle w:val="B1"/>
      </w:pPr>
      <w:r>
        <w:t>a)</w:t>
      </w:r>
      <w:r>
        <w:tab/>
      </w:r>
      <w:proofErr w:type="gramStart"/>
      <w:r>
        <w:t>stop</w:t>
      </w:r>
      <w:proofErr w:type="gramEnd"/>
      <w:r>
        <w:t xml:space="preserve"> the timer T3526 associated with the S-NSSAI, if running;</w:t>
      </w:r>
    </w:p>
    <w:p w14:paraId="7DF2B8FF" w14:textId="77777777" w:rsidR="00411E4C" w:rsidRDefault="00411E4C" w:rsidP="00411E4C">
      <w:pPr>
        <w:pStyle w:val="B1"/>
      </w:pPr>
      <w:r>
        <w:t>b)</w:t>
      </w:r>
      <w:r>
        <w:tab/>
      </w:r>
      <w:proofErr w:type="gramStart"/>
      <w:r>
        <w:t>start</w:t>
      </w:r>
      <w:proofErr w:type="gramEnd"/>
      <w:r>
        <w:t xml:space="preserve"> the timer T3526 with:</w:t>
      </w:r>
    </w:p>
    <w:p w14:paraId="63AFFF54" w14:textId="77777777" w:rsidR="00411E4C" w:rsidRDefault="00411E4C" w:rsidP="00411E4C">
      <w:pPr>
        <w:pStyle w:val="B2"/>
      </w:pPr>
      <w:r>
        <w:t>1)</w:t>
      </w:r>
      <w:r>
        <w:tab/>
        <w:t>the back-off timer value received along with the S-NSSAI, if a back-off timer value is received along with the S-NSSAI that is neither zero nor deactivated; or</w:t>
      </w:r>
    </w:p>
    <w:p w14:paraId="71E31A8C" w14:textId="77777777" w:rsidR="00411E4C" w:rsidRDefault="00411E4C" w:rsidP="00411E4C">
      <w:pPr>
        <w:pStyle w:val="B2"/>
      </w:pPr>
      <w:r>
        <w:t>2)</w:t>
      </w:r>
      <w:r>
        <w:tab/>
        <w:t>an implementation specific back-off timer value, if no back-off timer value is received along with the S-NSSAI; and</w:t>
      </w:r>
    </w:p>
    <w:p w14:paraId="307E4F51" w14:textId="77777777" w:rsidR="00411E4C" w:rsidRDefault="00411E4C" w:rsidP="00411E4C">
      <w:pPr>
        <w:pStyle w:val="B1"/>
      </w:pPr>
      <w:r>
        <w:t>c)</w:t>
      </w:r>
      <w:r>
        <w:tab/>
      </w:r>
      <w:proofErr w:type="gramStart"/>
      <w:r>
        <w:t>remove</w:t>
      </w:r>
      <w:proofErr w:type="gramEnd"/>
      <w:r>
        <w:t xml:space="preserve"> the S-NSSAI from the rejected NSSAI for the maximum number of UEs reached when the timer T3526 associated with the S-NSSAI expires.</w:t>
      </w:r>
    </w:p>
    <w:p w14:paraId="78B5A3F9" w14:textId="77777777" w:rsidR="00411E4C" w:rsidRPr="002C41D6" w:rsidRDefault="00411E4C" w:rsidP="00411E4C">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6B608795" w14:textId="77777777" w:rsidR="00411E4C" w:rsidRDefault="00411E4C" w:rsidP="00411E4C">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713E5058" w14:textId="77777777" w:rsidR="00411E4C" w:rsidRPr="008473E9" w:rsidRDefault="00411E4C" w:rsidP="00411E4C">
      <w:pPr>
        <w:pStyle w:val="B2"/>
      </w:pPr>
      <w:r w:rsidRPr="00B36F7E">
        <w:t>1)</w:t>
      </w:r>
      <w:r w:rsidRPr="00B36F7E">
        <w:tab/>
      </w:r>
      <w:r w:rsidRPr="008473E9">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14:paraId="7E9D2B7D" w14:textId="77777777" w:rsidR="00411E4C" w:rsidRPr="00B36F7E" w:rsidRDefault="00411E4C" w:rsidP="00411E4C">
      <w:pPr>
        <w:pStyle w:val="B2"/>
      </w:pPr>
      <w:r>
        <w:lastRenderedPageBreak/>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6E9A4D6C" w14:textId="77777777" w:rsidR="00411E4C" w:rsidRPr="00B36F7E" w:rsidRDefault="00411E4C" w:rsidP="00411E4C">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or</w:t>
      </w:r>
    </w:p>
    <w:p w14:paraId="3099218B" w14:textId="77777777" w:rsidR="00411E4C" w:rsidRPr="00B36F7E" w:rsidRDefault="00411E4C" w:rsidP="00411E4C">
      <w:pPr>
        <w:pStyle w:val="B1"/>
      </w:pPr>
      <w:r>
        <w:t>b</w:t>
      </w:r>
      <w:r w:rsidRPr="00B36F7E">
        <w:t>)</w:t>
      </w:r>
      <w:r w:rsidRPr="00B36F7E">
        <w:tab/>
      </w:r>
      <w:proofErr w:type="gramStart"/>
      <w:r>
        <w:t>if</w:t>
      </w:r>
      <w:proofErr w:type="gramEnd"/>
      <w:r>
        <w:t xml:space="preserve">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7DA8AE54" w14:textId="77777777" w:rsidR="00411E4C" w:rsidRPr="00B36F7E" w:rsidRDefault="00411E4C" w:rsidP="00411E4C">
      <w:pPr>
        <w:pStyle w:val="B2"/>
      </w:pPr>
      <w:r w:rsidRPr="00B36F7E">
        <w:t>1)</w:t>
      </w:r>
      <w:r w:rsidRPr="00B36F7E">
        <w:tab/>
      </w:r>
      <w:proofErr w:type="gramStart"/>
      <w:r w:rsidRPr="00B36F7E">
        <w:t>the</w:t>
      </w:r>
      <w:proofErr w:type="gramEnd"/>
      <w:r w:rsidRPr="00B36F7E">
        <w:t xml:space="preserv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4B34CEBE" w14:textId="77777777" w:rsidR="00411E4C" w:rsidRDefault="00411E4C" w:rsidP="00411E4C">
      <w:pPr>
        <w:pStyle w:val="B2"/>
        <w:rPr>
          <w:lang w:eastAsia="zh-CN"/>
        </w:rPr>
      </w:pPr>
      <w:r w:rsidRPr="00B36F7E">
        <w:t>2)</w:t>
      </w:r>
      <w:r w:rsidRPr="00B36F7E">
        <w:tab/>
      </w:r>
      <w:proofErr w:type="gramStart"/>
      <w:r>
        <w:rPr>
          <w:rFonts w:eastAsia="Malgun Gothic"/>
        </w:rPr>
        <w:t>the</w:t>
      </w:r>
      <w:proofErr w:type="gramEnd"/>
      <w:r>
        <w:rPr>
          <w:rFonts w:eastAsia="Malgun Gothic"/>
        </w:rPr>
        <w:t xml:space="preserve"> r</w:t>
      </w:r>
      <w:r w:rsidRPr="00AE693D">
        <w:rPr>
          <w:lang w:eastAsia="zh-CN"/>
        </w:rPr>
        <w:t>ejected NSSAI contain</w:t>
      </w:r>
      <w:r>
        <w:rPr>
          <w:lang w:eastAsia="zh-CN"/>
        </w:rPr>
        <w:t>ing:</w:t>
      </w:r>
    </w:p>
    <w:p w14:paraId="43EC1D2C" w14:textId="77777777" w:rsidR="00411E4C" w:rsidRDefault="00411E4C" w:rsidP="00411E4C">
      <w:pPr>
        <w:pStyle w:val="B3"/>
        <w:rPr>
          <w:lang w:eastAsia="ko-KR"/>
        </w:rPr>
      </w:pPr>
      <w:proofErr w:type="spellStart"/>
      <w:r>
        <w:t>i</w:t>
      </w:r>
      <w:proofErr w:type="spellEnd"/>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and</w:t>
      </w:r>
    </w:p>
    <w:p w14:paraId="54280C22" w14:textId="77777777" w:rsidR="00411E4C" w:rsidRPr="00B36F7E" w:rsidRDefault="00411E4C" w:rsidP="00411E4C">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1F664474" w14:textId="77777777" w:rsidR="00411E4C" w:rsidRDefault="00411E4C" w:rsidP="00411E4C">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w:t>
      </w:r>
      <w:r>
        <w:t>, the UE is not</w:t>
      </w:r>
      <w:r w:rsidRPr="00E42A2E">
        <w:t xml:space="preserve"> </w:t>
      </w:r>
      <w:r>
        <w:t>r</w:t>
      </w:r>
      <w:r w:rsidRPr="0038413D">
        <w:t>egistered for onboarding services in SNPN</w:t>
      </w:r>
      <w:r w:rsidRPr="00EC7ED2">
        <w:rPr>
          <w:rFonts w:eastAsia="Malgun Gothic"/>
        </w:rPr>
        <w:t>, and</w:t>
      </w:r>
      <w:r>
        <w:t>:</w:t>
      </w:r>
    </w:p>
    <w:p w14:paraId="315CD049" w14:textId="77777777" w:rsidR="00411E4C" w:rsidRDefault="00411E4C" w:rsidP="00411E4C">
      <w:pPr>
        <w:pStyle w:val="B1"/>
      </w:pPr>
      <w:r>
        <w:t>a)</w:t>
      </w:r>
      <w:r>
        <w:tab/>
      </w:r>
      <w:proofErr w:type="gramStart"/>
      <w:r>
        <w:t>the</w:t>
      </w:r>
      <w:proofErr w:type="gramEnd"/>
      <w:r>
        <w:t xml:space="preserve"> UE is not in NB-N1 mode; and</w:t>
      </w:r>
    </w:p>
    <w:p w14:paraId="50AF588F" w14:textId="77777777" w:rsidR="00411E4C" w:rsidRDefault="00411E4C" w:rsidP="00411E4C">
      <w:pPr>
        <w:pStyle w:val="B1"/>
      </w:pPr>
      <w:r>
        <w:t>b)</w:t>
      </w:r>
      <w:r>
        <w:tab/>
      </w:r>
      <w:proofErr w:type="gramStart"/>
      <w:r>
        <w:t>if</w:t>
      </w:r>
      <w:proofErr w:type="gramEnd"/>
      <w:r>
        <w:t>:</w:t>
      </w:r>
    </w:p>
    <w:p w14:paraId="71E55032" w14:textId="77777777" w:rsidR="00411E4C" w:rsidRDefault="00411E4C" w:rsidP="00411E4C">
      <w:pPr>
        <w:pStyle w:val="B2"/>
        <w:rPr>
          <w:lang w:eastAsia="zh-CN"/>
        </w:rPr>
      </w:pPr>
      <w:r>
        <w:t>1)</w:t>
      </w:r>
      <w:r>
        <w:tab/>
      </w:r>
      <w:proofErr w:type="gramStart"/>
      <w:r>
        <w:t>the</w:t>
      </w:r>
      <w:proofErr w:type="gramEnd"/>
      <w:r>
        <w:t xml:space="preserve"> UE did not include the requested NSSAI in the REGISTRATION REQUEST message; or</w:t>
      </w:r>
    </w:p>
    <w:p w14:paraId="05427DBC" w14:textId="77777777" w:rsidR="00411E4C" w:rsidRDefault="00411E4C" w:rsidP="00411E4C">
      <w:pPr>
        <w:pStyle w:val="B2"/>
      </w:pPr>
      <w:r>
        <w:rPr>
          <w:lang w:eastAsia="zh-CN"/>
        </w:rPr>
        <w:t>2)</w:t>
      </w:r>
      <w:r>
        <w:rPr>
          <w:lang w:eastAsia="zh-CN"/>
        </w:rPr>
        <w:tab/>
      </w:r>
      <w:proofErr w:type="gramStart"/>
      <w:r>
        <w:rPr>
          <w:rFonts w:hint="eastAsia"/>
          <w:lang w:eastAsia="zh-CN"/>
        </w:rPr>
        <w:t>none</w:t>
      </w:r>
      <w:proofErr w:type="gramEnd"/>
      <w:r>
        <w:rPr>
          <w:rFonts w:hint="eastAsia"/>
          <w:lang w:eastAsia="zh-CN"/>
        </w:rPr>
        <w:t xml:space="preserv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r>
        <w:rPr>
          <w:lang w:eastAsia="zh-CN"/>
        </w:rPr>
        <w:t>allowed;</w:t>
      </w:r>
    </w:p>
    <w:p w14:paraId="62DE5A9B" w14:textId="77777777" w:rsidR="00411E4C" w:rsidRDefault="00411E4C" w:rsidP="00411E4C">
      <w:proofErr w:type="gramStart"/>
      <w:r>
        <w:t>and</w:t>
      </w:r>
      <w:proofErr w:type="gramEnd"/>
      <w:r>
        <w:t xml:space="preserve"> one or more subscribed S-NSSAIs marked as default which are not subject to network slice-specific authentication and authorization are available, the AMF shall:</w:t>
      </w:r>
    </w:p>
    <w:p w14:paraId="0746C6D3" w14:textId="77777777" w:rsidR="00411E4C" w:rsidRDefault="00411E4C" w:rsidP="00411E4C">
      <w:pPr>
        <w:pStyle w:val="B2"/>
      </w:pPr>
      <w:r w:rsidRPr="008473E9">
        <w:t>a)</w:t>
      </w:r>
      <w:r w:rsidRPr="008473E9">
        <w:tab/>
      </w:r>
      <w:proofErr w:type="gramStart"/>
      <w:r w:rsidRPr="008473E9">
        <w:t>put</w:t>
      </w:r>
      <w:proofErr w:type="gramEnd"/>
      <w:r w:rsidRPr="008473E9">
        <w:t xml:space="preserve">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8473E9">
        <w:rPr>
          <w:rFonts w:eastAsia="Malgun Gothic"/>
        </w:rPr>
        <w:t xml:space="preserve"> </w:t>
      </w:r>
      <w:r w:rsidRPr="00BC7AFD">
        <w:t>each of which corresponds to a</w:t>
      </w:r>
      <w:r w:rsidRPr="008473E9">
        <w:t xml:space="preserve"> subscribed S-NSSAI marked as default and not subject to network slice-specific authentication and authorization in the allowed NSSAI of the REGISTRAT</w:t>
      </w:r>
      <w:r>
        <w:t>ION ACCEPT message;</w:t>
      </w:r>
    </w:p>
    <w:p w14:paraId="41465050" w14:textId="77777777" w:rsidR="00411E4C" w:rsidRDefault="00411E4C" w:rsidP="00411E4C">
      <w:pPr>
        <w:pStyle w:val="B2"/>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4183E7BA" w14:textId="77777777" w:rsidR="00411E4C" w:rsidRDefault="00411E4C" w:rsidP="00411E4C">
      <w:pPr>
        <w:pStyle w:val="B2"/>
      </w:pPr>
      <w:r>
        <w:rPr>
          <w:lang w:eastAsia="ko-KR"/>
        </w:rPr>
        <w:t>c)</w:t>
      </w:r>
      <w:r>
        <w:rPr>
          <w:lang w:eastAsia="ko-KR"/>
        </w:rPr>
        <w:tab/>
      </w:r>
      <w:proofErr w:type="gramStart"/>
      <w:r>
        <w:rPr>
          <w:lang w:eastAsia="ko-KR"/>
        </w:rPr>
        <w:t>determine</w:t>
      </w:r>
      <w:proofErr w:type="gramEnd"/>
      <w:r>
        <w:rPr>
          <w:lang w:eastAsia="ko-KR"/>
        </w:rPr>
        <w:t xml:space="preserv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7C5D9C2A" w14:textId="77777777" w:rsidR="00411E4C" w:rsidRPr="00996903" w:rsidRDefault="00411E4C" w:rsidP="00411E4C">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14:paraId="2E3CF00B" w14:textId="77777777" w:rsidR="00411E4C" w:rsidRDefault="00411E4C" w:rsidP="00411E4C">
      <w:pPr>
        <w:pStyle w:val="B1"/>
        <w:rPr>
          <w:rFonts w:eastAsia="Malgun Gothic"/>
        </w:rPr>
      </w:pPr>
      <w:r>
        <w:t>a)</w:t>
      </w:r>
      <w:r>
        <w:tab/>
      </w:r>
      <w:r w:rsidRPr="003168A2">
        <w:t>"</w:t>
      </w:r>
      <w:r w:rsidRPr="005F7EB0">
        <w:t>periodic registration updating</w:t>
      </w:r>
      <w:r w:rsidRPr="003168A2">
        <w:t>"</w:t>
      </w:r>
      <w:r>
        <w:t>; or</w:t>
      </w:r>
    </w:p>
    <w:p w14:paraId="72D1A857" w14:textId="77777777" w:rsidR="00411E4C" w:rsidRDefault="00411E4C" w:rsidP="00411E4C">
      <w:pPr>
        <w:pStyle w:val="B1"/>
      </w:pPr>
      <w:r>
        <w:t>b)</w:t>
      </w:r>
      <w:r>
        <w:tab/>
      </w:r>
      <w:r w:rsidRPr="003168A2">
        <w:t>"</w:t>
      </w:r>
      <w:proofErr w:type="gramStart"/>
      <w:r w:rsidRPr="005F7EB0">
        <w:t>mobility</w:t>
      </w:r>
      <w:proofErr w:type="gramEnd"/>
      <w:r w:rsidRPr="005F7EB0">
        <w:t xml:space="preserve"> registration updating</w:t>
      </w:r>
      <w:r w:rsidRPr="003168A2">
        <w:t>"</w:t>
      </w:r>
      <w:r>
        <w:t xml:space="preserve"> and the UE is in NB-N1 mode;</w:t>
      </w:r>
    </w:p>
    <w:p w14:paraId="70340358" w14:textId="77777777" w:rsidR="00411E4C" w:rsidRDefault="00411E4C" w:rsidP="00411E4C">
      <w:proofErr w:type="gramStart"/>
      <w:r>
        <w:t>and</w:t>
      </w:r>
      <w:proofErr w:type="gramEnd"/>
      <w:r>
        <w:t xml:space="preserve"> the UE is not</w:t>
      </w:r>
      <w:r w:rsidRPr="00E42A2E">
        <w:t xml:space="preserve"> </w:t>
      </w:r>
      <w:r>
        <w:t>r</w:t>
      </w:r>
      <w:r w:rsidRPr="0038413D">
        <w:t>egistered for onboarding services in SNPN</w:t>
      </w:r>
      <w:r>
        <w:t>, the AMF:</w:t>
      </w:r>
    </w:p>
    <w:p w14:paraId="16713CFC" w14:textId="77777777" w:rsidR="00411E4C" w:rsidRDefault="00411E4C" w:rsidP="00411E4C">
      <w:pPr>
        <w:pStyle w:val="B1"/>
      </w:pPr>
      <w:r>
        <w:t>a)</w:t>
      </w:r>
      <w:r>
        <w:tab/>
      </w:r>
      <w:proofErr w:type="gramStart"/>
      <w:r>
        <w:t>may</w:t>
      </w:r>
      <w:proofErr w:type="gramEnd"/>
      <w:r>
        <w:t xml:space="preserve"> provide a new allowed NSSAI to the UE;</w:t>
      </w:r>
    </w:p>
    <w:p w14:paraId="113D4653" w14:textId="77777777" w:rsidR="00411E4C" w:rsidRDefault="00411E4C" w:rsidP="00411E4C">
      <w:pPr>
        <w:pStyle w:val="B1"/>
      </w:pPr>
      <w:r>
        <w:lastRenderedPageBreak/>
        <w:t>b)</w:t>
      </w:r>
      <w:r>
        <w:tab/>
        <w:t xml:space="preserve">shall provide a pending NSSAI to the UE if </w:t>
      </w:r>
      <w:r w:rsidRPr="00D305B5">
        <w:t xml:space="preserve">the UE </w:t>
      </w:r>
      <w:r>
        <w:t xml:space="preserve">has </w:t>
      </w:r>
      <w:r w:rsidRPr="00D305B5">
        <w:t xml:space="preserve">indicated the support for network slice-specific authentication and authorization </w:t>
      </w:r>
      <w:r>
        <w:t xml:space="preserve">and there are </w:t>
      </w:r>
      <w:r w:rsidRPr="00D305B5">
        <w:t>S-NSSAIs for which network slice-specific authentication and authorization</w:t>
      </w:r>
      <w:r>
        <w:t xml:space="preserve"> </w:t>
      </w:r>
      <w:r w:rsidRPr="000A604C">
        <w:t>(except for re-NSSAA)</w:t>
      </w:r>
      <w:r w:rsidRPr="00D305B5">
        <w:t xml:space="preserve"> will be performed or is ongoing</w:t>
      </w:r>
      <w:r>
        <w:t xml:space="preserve"> for the current PLMN or SNPN; or</w:t>
      </w:r>
    </w:p>
    <w:p w14:paraId="76BF8928" w14:textId="77777777" w:rsidR="00411E4C" w:rsidRDefault="00411E4C" w:rsidP="00411E4C">
      <w:pPr>
        <w:pStyle w:val="B1"/>
      </w:pPr>
      <w:r>
        <w:t>c)</w:t>
      </w:r>
      <w:r>
        <w:tab/>
      </w:r>
      <w:proofErr w:type="gramStart"/>
      <w:r>
        <w:t>may</w:t>
      </w:r>
      <w:proofErr w:type="gramEnd"/>
      <w:r>
        <w:t xml:space="preserve"> provide both a new allowed NSSAI and a pending NSSAI to the UE;</w:t>
      </w:r>
    </w:p>
    <w:p w14:paraId="2CFDCDC7" w14:textId="77777777" w:rsidR="00411E4C" w:rsidRDefault="00411E4C" w:rsidP="00411E4C">
      <w:proofErr w:type="gramStart"/>
      <w:r>
        <w:t>in</w:t>
      </w:r>
      <w:proofErr w:type="gramEnd"/>
      <w:r>
        <w:t xml:space="preserve"> the REGISTRATION ACCEPT message. Additionally, if</w:t>
      </w:r>
      <w:r w:rsidRPr="00FD1401">
        <w:t xml:space="preserve"> </w:t>
      </w:r>
      <w:r>
        <w:t xml:space="preserve">a pending NSSAI is provided without an allowed NSSAI and no S-NSSAI is currently allowed for the UE, the REGISTRATION ACCEPT message shall include the 5GS registration result IE with </w:t>
      </w:r>
      <w:r>
        <w:rPr>
          <w:lang w:val="en-US"/>
        </w:rPr>
        <w:t xml:space="preserve">the </w:t>
      </w:r>
      <w:r w:rsidRPr="00B36F7E">
        <w:rPr>
          <w:rFonts w:eastAsia="Malgun Gothic"/>
        </w:rPr>
        <w:t>"</w:t>
      </w:r>
      <w:r>
        <w:t>NSSAA to be performed</w:t>
      </w:r>
      <w:r w:rsidRPr="00B36F7E">
        <w:rPr>
          <w:rFonts w:eastAsia="Malgun Gothic"/>
        </w:rPr>
        <w:t>"</w:t>
      </w:r>
      <w:r w:rsidRPr="00B36F7E">
        <w:t xml:space="preserve"> </w:t>
      </w:r>
      <w:r>
        <w:t xml:space="preserve">indicator set to </w:t>
      </w:r>
      <w:r w:rsidRPr="00B36F7E">
        <w:rPr>
          <w:rFonts w:eastAsia="Malgun Gothic"/>
        </w:rPr>
        <w:t>"</w:t>
      </w:r>
      <w:r>
        <w:t>Network slice-specific authentication and authorization is to be performed</w:t>
      </w:r>
      <w:r w:rsidRPr="00B36F7E">
        <w:rPr>
          <w:rFonts w:eastAsia="Malgun Gothic"/>
        </w:rPr>
        <w:t>"</w:t>
      </w:r>
      <w:r>
        <w:t>.</w:t>
      </w:r>
    </w:p>
    <w:p w14:paraId="1FCC03B7" w14:textId="77777777" w:rsidR="00411E4C" w:rsidRPr="00F41928" w:rsidRDefault="00411E4C" w:rsidP="00411E4C">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w:t>
      </w:r>
      <w:r>
        <w:t>LMN except for the current PLMN as specified in subclause </w:t>
      </w:r>
      <w:r w:rsidRPr="00250EE0">
        <w:t>4.6.2.2.</w:t>
      </w:r>
    </w:p>
    <w:p w14:paraId="70B754B3" w14:textId="77777777" w:rsidR="00411E4C" w:rsidRDefault="00411E4C" w:rsidP="00411E4C">
      <w:pPr>
        <w:rPr>
          <w:rFonts w:eastAsia="Malgun Gothic"/>
        </w:rPr>
      </w:pPr>
      <w:r>
        <w:t>If the REGISTRATION ACCEPT message contains the allowed NSSAI, then the UE shall store the included allowed NSSAI together with the PLMN identity of the registered PLMN and the registration area as specified in subclause 4.6.2.2.</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 PLMNs.</w:t>
      </w:r>
    </w:p>
    <w:p w14:paraId="44395355" w14:textId="77777777" w:rsidR="00411E4C" w:rsidRPr="00CA4AA5" w:rsidRDefault="00411E4C" w:rsidP="00411E4C">
      <w:r w:rsidRPr="00CA4AA5">
        <w:t>With respect to each of the PDU session(s) active in the UE, if the allowed NSSAI contain</w:t>
      </w:r>
      <w:r>
        <w:t>s neither</w:t>
      </w:r>
      <w:r w:rsidRPr="00CA4AA5">
        <w:t>:</w:t>
      </w:r>
    </w:p>
    <w:p w14:paraId="663ECAE7" w14:textId="77777777" w:rsidR="00411E4C" w:rsidRPr="00CA4AA5" w:rsidRDefault="00411E4C" w:rsidP="00411E4C">
      <w:pPr>
        <w:pStyle w:val="B1"/>
      </w:pPr>
      <w:r>
        <w:rPr>
          <w:rFonts w:eastAsia="Malgun Gothic"/>
        </w:rPr>
        <w:t>a</w:t>
      </w:r>
      <w:r w:rsidRPr="00CA4AA5">
        <w:rPr>
          <w:rFonts w:eastAsia="Malgun Gothic"/>
        </w:rPr>
        <w:t>)</w:t>
      </w:r>
      <w:r w:rsidRPr="00CA4AA5">
        <w:tab/>
      </w:r>
      <w:proofErr w:type="gramStart"/>
      <w:r w:rsidRPr="00CA4AA5">
        <w:t>an</w:t>
      </w:r>
      <w:proofErr w:type="gramEnd"/>
      <w:r w:rsidRPr="00CA4AA5">
        <w:t xml:space="preserve"> S-NSSAI matching to the S-NSSAI </w:t>
      </w:r>
      <w:r>
        <w:t>of the PDU session</w:t>
      </w:r>
      <w:r w:rsidRPr="00CA4AA5">
        <w:t>;</w:t>
      </w:r>
      <w:r>
        <w:t xml:space="preserve"> nor</w:t>
      </w:r>
    </w:p>
    <w:p w14:paraId="11FAF6C2" w14:textId="77777777" w:rsidR="00411E4C" w:rsidRDefault="00411E4C" w:rsidP="00411E4C">
      <w:pPr>
        <w:pStyle w:val="B1"/>
      </w:pPr>
      <w:r>
        <w:t>b</w:t>
      </w:r>
      <w:r w:rsidRPr="00CA4AA5">
        <w:t>)</w:t>
      </w:r>
      <w:r w:rsidRPr="00CA4AA5">
        <w:tab/>
      </w:r>
      <w:proofErr w:type="gramStart"/>
      <w:r w:rsidRPr="00CA4AA5">
        <w:t>a</w:t>
      </w:r>
      <w:proofErr w:type="gramEnd"/>
      <w:r w:rsidRPr="00CA4AA5">
        <w:t xml:space="preserve"> mapped S-NSSAI matching to the mapped S-NSSAI </w:t>
      </w:r>
      <w:r>
        <w:t>of the PDU session</w:t>
      </w:r>
      <w:r w:rsidRPr="00CA4AA5">
        <w:t>;</w:t>
      </w:r>
    </w:p>
    <w:p w14:paraId="63D92719" w14:textId="77777777" w:rsidR="00411E4C" w:rsidRPr="00377184" w:rsidRDefault="00411E4C" w:rsidP="00411E4C">
      <w:pPr>
        <w:rPr>
          <w:rFonts w:eastAsia="Malgun Gothic"/>
        </w:rPr>
      </w:pPr>
      <w:proofErr w:type="gramStart"/>
      <w:r>
        <w:rPr>
          <w:rFonts w:eastAsia="Malgun Gothic"/>
        </w:rPr>
        <w:t>t</w:t>
      </w:r>
      <w:r w:rsidRPr="00A3558A">
        <w:rPr>
          <w:rFonts w:eastAsia="Malgun Gothic"/>
        </w:rPr>
        <w:t>he</w:t>
      </w:r>
      <w:proofErr w:type="gramEnd"/>
      <w:r w:rsidRPr="00A3558A">
        <w:rPr>
          <w:rFonts w:eastAsia="Malgun Gothic"/>
        </w:rPr>
        <w:t xml:space="preserv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PDU session</w:t>
      </w:r>
      <w:r>
        <w:rPr>
          <w:rFonts w:eastAsia="Malgun Gothic"/>
        </w:rPr>
        <w:t>s except for an emergency PDU session, if any, and except for a PDU session established when the UE is registered for onboarding services in SNPN, if any</w:t>
      </w:r>
      <w:r w:rsidRPr="00A3558A">
        <w:rPr>
          <w:rFonts w:eastAsia="Malgun Gothic"/>
        </w:rPr>
        <w:t>.</w:t>
      </w:r>
    </w:p>
    <w:p w14:paraId="1CBDD3E2" w14:textId="77777777" w:rsidR="00411E4C" w:rsidRDefault="00411E4C" w:rsidP="00411E4C">
      <w:r w:rsidRPr="00CA4AA5">
        <w:t>For each of the PDU session(s) active in the UE, if the allowed NSSAI contains</w:t>
      </w:r>
      <w:r>
        <w:t xml:space="preserve"> </w:t>
      </w:r>
      <w:r w:rsidRPr="00CA4AA5">
        <w:t xml:space="preserve">a mapped S-NSSAI matching to the mapped S-NSSAI </w:t>
      </w:r>
      <w:r>
        <w:t>of the PDU session</w:t>
      </w:r>
      <w:r w:rsidRPr="00CA4AA5">
        <w:t xml:space="preserve">, the UE shall locally update the S-NSSAI associated with the PDU session to the </w:t>
      </w:r>
      <w:r>
        <w:t xml:space="preserve">corresponding </w:t>
      </w:r>
      <w:r w:rsidRPr="00CA4AA5">
        <w:t>S-NSSAI received in the allowed NSSAI.</w:t>
      </w:r>
    </w:p>
    <w:p w14:paraId="39764ADC" w14:textId="77777777" w:rsidR="00411E4C" w:rsidRPr="00EC66BC" w:rsidRDefault="00411E4C" w:rsidP="00411E4C">
      <w:r w:rsidRPr="00EC66BC">
        <w:rPr>
          <w:rFonts w:eastAsia="Malgun Gothic"/>
        </w:rPr>
        <w:t>If the REGISTRATION ACCEPT message contain</w:t>
      </w:r>
      <w:r w:rsidRPr="00EC66BC">
        <w:t>s</w:t>
      </w:r>
      <w:r w:rsidRPr="00EC66BC">
        <w:rPr>
          <w:rFonts w:eastAsia="Malgun Gothic"/>
        </w:rPr>
        <w:t xml:space="preserve"> a configured NSSAI IE with a new configured NSSAI for the current PLMN and optionally the </w:t>
      </w:r>
      <w:r w:rsidRPr="00EC66BC">
        <w:t>mapped S-NSSAI(s) for the configured NSSAI for the current PLMN, the UE shall store the contents of the configured NSSAI IE as specified in subclause 4.6.2.2. In addition, i</w:t>
      </w:r>
      <w:r w:rsidRPr="00EC66BC">
        <w:rPr>
          <w:rFonts w:eastAsia="Malgun Gothic"/>
        </w:rPr>
        <w:t>f the REGISTRATION ACCEPT message contain</w:t>
      </w:r>
      <w:r w:rsidRPr="00EC66BC">
        <w:t>s</w:t>
      </w:r>
      <w:r w:rsidRPr="00EC66BC">
        <w:rPr>
          <w:rFonts w:eastAsia="Malgun Gothic"/>
        </w:rPr>
        <w:t xml:space="preserve"> an NSSRG information IE</w:t>
      </w:r>
      <w:r w:rsidRPr="00EC66BC">
        <w:t>, the UE shall store the contents of the NSSRG information IE as specified in subclause 4.6.2.2.</w:t>
      </w:r>
    </w:p>
    <w:p w14:paraId="0A22B7E3" w14:textId="77777777" w:rsidR="00411E4C" w:rsidRDefault="00411E4C" w:rsidP="00411E4C">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70F52A65" w14:textId="77777777" w:rsidR="00411E4C" w:rsidRDefault="00411E4C" w:rsidP="00411E4C">
      <w:pPr>
        <w:pStyle w:val="B1"/>
      </w:pPr>
      <w:r>
        <w:t>a)</w:t>
      </w:r>
      <w:r>
        <w:tab/>
      </w:r>
      <w:proofErr w:type="gramStart"/>
      <w:r>
        <w:rPr>
          <w:rFonts w:eastAsia="Malgun Gothic"/>
        </w:rPr>
        <w:t>includes</w:t>
      </w:r>
      <w:proofErr w:type="gramEnd"/>
      <w:r>
        <w:t xml:space="preserve"> </w:t>
      </w:r>
      <w:r>
        <w:rPr>
          <w:rFonts w:eastAsia="Malgun Gothic"/>
        </w:rPr>
        <w:t xml:space="preserve">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t>;</w:t>
      </w:r>
    </w:p>
    <w:p w14:paraId="086867F8" w14:textId="77777777" w:rsidR="00411E4C" w:rsidRDefault="00411E4C" w:rsidP="00411E4C">
      <w:pPr>
        <w:pStyle w:val="B1"/>
      </w:pPr>
      <w:r>
        <w:t>b)</w:t>
      </w:r>
      <w:r>
        <w:tab/>
      </w:r>
      <w:proofErr w:type="gramStart"/>
      <w:r>
        <w:rPr>
          <w:rFonts w:eastAsia="Malgun Gothic"/>
        </w:rPr>
        <w:t>includes</w:t>
      </w:r>
      <w:proofErr w:type="gramEnd"/>
      <w:r>
        <w:t xml:space="preserve"> a pending NSSAI; and</w:t>
      </w:r>
    </w:p>
    <w:p w14:paraId="28695190" w14:textId="77777777" w:rsidR="00411E4C" w:rsidRDefault="00411E4C" w:rsidP="00411E4C">
      <w:pPr>
        <w:pStyle w:val="B1"/>
      </w:pPr>
      <w:r>
        <w:t>c)</w:t>
      </w:r>
      <w:r>
        <w:tab/>
      </w:r>
      <w:proofErr w:type="gramStart"/>
      <w:r>
        <w:t>does</w:t>
      </w:r>
      <w:proofErr w:type="gramEnd"/>
      <w:r>
        <w:t xml:space="preserve"> not include an allowed NSSAI;</w:t>
      </w:r>
    </w:p>
    <w:p w14:paraId="6B6ACB31" w14:textId="77777777" w:rsidR="00411E4C" w:rsidRDefault="00411E4C" w:rsidP="00411E4C">
      <w:proofErr w:type="gramStart"/>
      <w:r>
        <w:t>the</w:t>
      </w:r>
      <w:proofErr w:type="gramEnd"/>
      <w:r>
        <w:t xml:space="preserve"> UE:</w:t>
      </w:r>
    </w:p>
    <w:p w14:paraId="7B01F462" w14:textId="77777777" w:rsidR="00411E4C" w:rsidRDefault="00411E4C" w:rsidP="00411E4C">
      <w:pPr>
        <w:pStyle w:val="B1"/>
      </w:pPr>
      <w:r>
        <w:t>a)</w:t>
      </w:r>
      <w:r>
        <w:tab/>
      </w:r>
      <w:proofErr w:type="gramStart"/>
      <w:r w:rsidRPr="008A70C0">
        <w:t>shall</w:t>
      </w:r>
      <w:proofErr w:type="gramEnd"/>
      <w:r w:rsidRPr="008A70C0">
        <w:t xml:space="preserve">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the Uplink data status IE except for emergency services;</w:t>
      </w:r>
    </w:p>
    <w:p w14:paraId="15094EDD" w14:textId="77777777" w:rsidR="00411E4C" w:rsidRDefault="00411E4C" w:rsidP="00411E4C">
      <w:pPr>
        <w:pStyle w:val="B1"/>
      </w:pPr>
      <w:r>
        <w:t>b)</w:t>
      </w:r>
      <w:r>
        <w:tab/>
      </w:r>
      <w:r w:rsidRPr="008A70C0">
        <w:t>shall not initiate a service request procedure except for emergency services</w:t>
      </w:r>
      <w:r>
        <w:t xml:space="preserve">, for </w:t>
      </w:r>
      <w:r w:rsidRPr="008A70C0">
        <w:t>responding to paging</w:t>
      </w:r>
      <w:r>
        <w:t xml:space="preserve"> or notification over non-3GPP access, for cases f), </w:t>
      </w:r>
      <w:proofErr w:type="spellStart"/>
      <w:r>
        <w:t>i</w:t>
      </w:r>
      <w:proofErr w:type="spellEnd"/>
      <w:r>
        <w:t>) and o) in subclause 5.6.1.1;</w:t>
      </w:r>
    </w:p>
    <w:p w14:paraId="2123201F" w14:textId="77777777" w:rsidR="00411E4C" w:rsidRDefault="00411E4C" w:rsidP="00411E4C">
      <w:pPr>
        <w:pStyle w:val="B1"/>
      </w:pPr>
      <w:r>
        <w:t>c)</w:t>
      </w:r>
      <w:r>
        <w:tab/>
      </w:r>
      <w:proofErr w:type="gramStart"/>
      <w:r>
        <w:t>shall</w:t>
      </w:r>
      <w:proofErr w:type="gramEnd"/>
      <w:r>
        <w:t xml:space="preserve"> not initiate a 5GSM procedure except for emergency services, </w:t>
      </w:r>
      <w:r w:rsidRPr="00EE31F1">
        <w:t>indicating a change of 3GPP PS data off UE status</w:t>
      </w:r>
      <w:r>
        <w:t xml:space="preserve">, </w:t>
      </w:r>
      <w:r w:rsidRPr="00E038EF">
        <w:t>or to request the release of a PDU session</w:t>
      </w:r>
      <w:r>
        <w:t>; and</w:t>
      </w:r>
    </w:p>
    <w:p w14:paraId="5B9402B4" w14:textId="77777777" w:rsidR="00411E4C" w:rsidRPr="00215B69" w:rsidRDefault="00411E4C" w:rsidP="00411E4C">
      <w:pPr>
        <w:pStyle w:val="B1"/>
      </w:pPr>
      <w:r>
        <w:t>d)</w:t>
      </w:r>
      <w:r>
        <w:tab/>
      </w:r>
      <w:r w:rsidRPr="00011212">
        <w:t xml:space="preserve">shall not initiate the NAS transport procedure </w:t>
      </w:r>
      <w:r>
        <w:t xml:space="preserve">except for </w:t>
      </w:r>
      <w:r w:rsidRPr="00011212">
        <w:t>send</w:t>
      </w:r>
      <w:r>
        <w:t>ing</w:t>
      </w:r>
      <w:r w:rsidRPr="00011212">
        <w:t xml:space="preserve"> a CIoT user data container</w:t>
      </w:r>
      <w:r>
        <w:t>, SMS, an LPP message, a location services message, an SOR transparent container, a UE policy container or a UE parameters update transparent container;</w:t>
      </w:r>
    </w:p>
    <w:p w14:paraId="58388B21" w14:textId="77777777" w:rsidR="00411E4C" w:rsidRPr="00175B72" w:rsidRDefault="00411E4C" w:rsidP="00411E4C">
      <w:pPr>
        <w:rPr>
          <w:rFonts w:eastAsia="Malgun Gothic"/>
        </w:rPr>
      </w:pPr>
      <w:proofErr w:type="gramStart"/>
      <w:r>
        <w:t>until</w:t>
      </w:r>
      <w:proofErr w:type="gramEnd"/>
      <w:r>
        <w:t xml:space="preserve"> the UE receives an allowed NSSAI.</w:t>
      </w:r>
    </w:p>
    <w:p w14:paraId="0C3E65BB" w14:textId="77777777" w:rsidR="00411E4C" w:rsidRDefault="00411E4C" w:rsidP="00411E4C">
      <w:r>
        <w:rPr>
          <w:rFonts w:eastAsia="Malgun Gothic"/>
        </w:rPr>
        <w:lastRenderedPageBreak/>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50D16A42" w14:textId="77777777" w:rsidR="00411E4C" w:rsidRDefault="00411E4C" w:rsidP="00411E4C">
      <w:pPr>
        <w:pStyle w:val="B1"/>
      </w:pPr>
      <w:r>
        <w:t>a)</w:t>
      </w:r>
      <w:r>
        <w:tab/>
      </w:r>
      <w:r w:rsidRPr="003168A2">
        <w:t>"</w:t>
      </w:r>
      <w:proofErr w:type="gramStart"/>
      <w:r w:rsidRPr="005F7EB0">
        <w:t>mobility</w:t>
      </w:r>
      <w:proofErr w:type="gramEnd"/>
      <w:r w:rsidRPr="005F7EB0">
        <w:t xml:space="preserve"> registration updating</w:t>
      </w:r>
      <w:r w:rsidRPr="003168A2">
        <w:t>"</w:t>
      </w:r>
      <w:r>
        <w:t xml:space="preserve"> and the UE is in NB-N1 mode; or</w:t>
      </w:r>
    </w:p>
    <w:p w14:paraId="0CE65014" w14:textId="77777777" w:rsidR="00411E4C" w:rsidRDefault="00411E4C" w:rsidP="00411E4C">
      <w:pPr>
        <w:pStyle w:val="B1"/>
      </w:pPr>
      <w:r>
        <w:t>b)</w:t>
      </w:r>
      <w:r>
        <w:tab/>
      </w:r>
      <w:r w:rsidRPr="003168A2">
        <w:t>"</w:t>
      </w:r>
      <w:proofErr w:type="gramStart"/>
      <w:r w:rsidRPr="005F7EB0">
        <w:t>periodic</w:t>
      </w:r>
      <w:proofErr w:type="gramEnd"/>
      <w:r w:rsidRPr="005F7EB0">
        <w:t xml:space="preserve"> registration updating</w:t>
      </w:r>
      <w:r w:rsidRPr="003168A2">
        <w:t>"</w:t>
      </w:r>
      <w:r>
        <w:t>;</w:t>
      </w:r>
    </w:p>
    <w:p w14:paraId="7A9ACA88" w14:textId="77777777" w:rsidR="00411E4C" w:rsidRPr="0083064D" w:rsidRDefault="00411E4C" w:rsidP="00411E4C">
      <w:pPr>
        <w:rPr>
          <w:rFonts w:eastAsia="Malgun Gothic"/>
        </w:rPr>
      </w:pPr>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not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does not contain an allowed NSSAI and no new allowed NSSAI, the UE shall consider the previously received allowed NSSAI as valid.</w:t>
      </w:r>
    </w:p>
    <w:p w14:paraId="1F58B73F" w14:textId="77777777" w:rsidR="00411E4C" w:rsidRDefault="00411E4C" w:rsidP="00411E4C">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297ABED6" w14:textId="77777777" w:rsidR="00411E4C" w:rsidRDefault="00411E4C" w:rsidP="00411E4C">
      <w:pPr>
        <w:pStyle w:val="B1"/>
      </w:pPr>
      <w:r>
        <w:t>a)</w:t>
      </w:r>
      <w:r>
        <w:tab/>
      </w:r>
      <w:r w:rsidRPr="003168A2">
        <w:t>"</w:t>
      </w:r>
      <w:r w:rsidRPr="005F7EB0">
        <w:t>mobility registration updating</w:t>
      </w:r>
      <w:r w:rsidRPr="003168A2">
        <w:t>"</w:t>
      </w:r>
      <w:r>
        <w:t>; or</w:t>
      </w:r>
    </w:p>
    <w:p w14:paraId="64F7CE23" w14:textId="77777777" w:rsidR="00411E4C" w:rsidRDefault="00411E4C" w:rsidP="00411E4C">
      <w:pPr>
        <w:pStyle w:val="B1"/>
      </w:pPr>
      <w:r>
        <w:t>b)</w:t>
      </w:r>
      <w:r>
        <w:tab/>
      </w:r>
      <w:r w:rsidRPr="003168A2">
        <w:t>"</w:t>
      </w:r>
      <w:proofErr w:type="gramStart"/>
      <w:r w:rsidRPr="005F7EB0">
        <w:t>periodic</w:t>
      </w:r>
      <w:proofErr w:type="gramEnd"/>
      <w:r w:rsidRPr="005F7EB0">
        <w:t xml:space="preserve"> registration updating</w:t>
      </w:r>
      <w:r w:rsidRPr="003168A2">
        <w:t>"</w:t>
      </w:r>
      <w:r>
        <w:t>;</w:t>
      </w:r>
    </w:p>
    <w:p w14:paraId="11AC0FFA" w14:textId="77777777" w:rsidR="00411E4C" w:rsidRPr="00175B72" w:rsidRDefault="00411E4C" w:rsidP="00411E4C">
      <w:proofErr w:type="gramStart"/>
      <w:r>
        <w:t>if</w:t>
      </w:r>
      <w:proofErr w:type="gramEnd"/>
      <w:r>
        <w:t xml:space="preserve">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contains a pending NSSAI, the UE shall delete any stored allowed NSSAI as specified in subclause 4.6.2.2.</w:t>
      </w:r>
    </w:p>
    <w:p w14:paraId="10ED9595" w14:textId="77777777" w:rsidR="00411E4C" w:rsidRDefault="00411E4C" w:rsidP="00411E4C">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14:paraId="05902B9B" w14:textId="77777777" w:rsidR="00411E4C" w:rsidRDefault="00411E4C" w:rsidP="00411E4C">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14:paraId="06E58ED0" w14:textId="77777777" w:rsidR="00411E4C" w:rsidRDefault="00411E4C" w:rsidP="00411E4C">
      <w:pPr>
        <w:pStyle w:val="B1"/>
      </w:pPr>
      <w:r>
        <w:rPr>
          <w:lang w:eastAsia="ko-KR"/>
        </w:rPr>
        <w:t>b)</w:t>
      </w:r>
      <w:r>
        <w:rPr>
          <w:lang w:eastAsia="ko-KR"/>
        </w:rPr>
        <w:tab/>
      </w:r>
      <w:proofErr w:type="gramStart"/>
      <w:r>
        <w:rPr>
          <w:lang w:eastAsia="ko-KR"/>
        </w:rPr>
        <w:t>otherwise</w:t>
      </w:r>
      <w:proofErr w:type="gramEnd"/>
      <w:r>
        <w:rPr>
          <w:lang w:eastAsia="ko-KR"/>
        </w:rPr>
        <w:t xml:space="preserv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14:paraId="2FA46933" w14:textId="77777777" w:rsidR="00411E4C" w:rsidRDefault="00411E4C" w:rsidP="00411E4C">
      <w:pPr>
        <w:pStyle w:val="B2"/>
      </w:pPr>
      <w:r>
        <w:rPr>
          <w:lang w:eastAsia="ko-KR"/>
        </w:rPr>
        <w:t>1)</w:t>
      </w:r>
      <w:r>
        <w:rPr>
          <w:rFonts w:hint="eastAsia"/>
          <w:lang w:eastAsia="ko-KR"/>
        </w:rPr>
        <w:tab/>
      </w:r>
      <w:proofErr w:type="gramStart"/>
      <w:r>
        <w:rPr>
          <w:rFonts w:hint="eastAsia"/>
        </w:rPr>
        <w:t>indicate</w:t>
      </w:r>
      <w:proofErr w:type="gramEnd"/>
      <w:r>
        <w:rPr>
          <w:rFonts w:hint="eastAsia"/>
        </w:rPr>
        <w:t xml:space="preserv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p>
    <w:p w14:paraId="5164A6BD" w14:textId="77777777" w:rsidR="00411E4C" w:rsidRDefault="00411E4C" w:rsidP="00411E4C">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14:paraId="1D5D7901" w14:textId="77777777" w:rsidR="00411E4C" w:rsidRPr="002D5176" w:rsidRDefault="00411E4C" w:rsidP="00411E4C">
      <w:pPr>
        <w:pStyle w:val="B2"/>
      </w:pPr>
      <w:r>
        <w:t>3</w:t>
      </w:r>
      <w:r w:rsidRPr="002D5176">
        <w:t>)</w:t>
      </w:r>
      <w:r w:rsidRPr="002D5176">
        <w:tab/>
      </w:r>
      <w:proofErr w:type="gramStart"/>
      <w:r w:rsidRPr="002D5176">
        <w:t>determine</w:t>
      </w:r>
      <w:proofErr w:type="gramEnd"/>
      <w:r w:rsidRPr="002D5176">
        <w:t xml:space="preserve"> the UE presence in LADN service area and forward the UE presence in LADN service area towards the SMF, if the corresponding PDU session is a PDU session for LADN.</w:t>
      </w:r>
    </w:p>
    <w:p w14:paraId="25F7D4C3" w14:textId="77777777" w:rsidR="00411E4C" w:rsidRPr="000C4AE8" w:rsidRDefault="00411E4C" w:rsidP="00411E4C">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subclause</w:t>
      </w:r>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14:paraId="2FA9F590" w14:textId="77777777" w:rsidR="00411E4C" w:rsidRDefault="00411E4C" w:rsidP="00411E4C">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w:t>
      </w:r>
      <w:r>
        <w:rPr>
          <w:rFonts w:hint="eastAsia"/>
        </w:rPr>
        <w:t>:</w:t>
      </w:r>
    </w:p>
    <w:p w14:paraId="263E5C0C" w14:textId="77777777" w:rsidR="00411E4C" w:rsidRDefault="00411E4C" w:rsidP="00411E4C">
      <w:pPr>
        <w:pStyle w:val="B1"/>
        <w:rPr>
          <w:lang w:eastAsia="ko-KR"/>
        </w:rPr>
      </w:pPr>
      <w:r>
        <w:rPr>
          <w:lang w:eastAsia="ko-KR"/>
        </w:rPr>
        <w:t>a)</w:t>
      </w:r>
      <w:r>
        <w:rPr>
          <w:rFonts w:hint="eastAsia"/>
          <w:lang w:eastAsia="ko-KR"/>
        </w:rPr>
        <w:tab/>
      </w:r>
      <w:proofErr w:type="gramStart"/>
      <w:r>
        <w:rPr>
          <w:lang w:eastAsia="ko-KR"/>
        </w:rPr>
        <w:t>for</w:t>
      </w:r>
      <w:proofErr w:type="gramEnd"/>
      <w:r>
        <w:rPr>
          <w:lang w:eastAsia="ko-KR"/>
        </w:rPr>
        <w:t xml:space="preserve"> single access PDU sessions, the AMF shall:</w:t>
      </w:r>
    </w:p>
    <w:p w14:paraId="415DFDD1" w14:textId="77777777" w:rsidR="00411E4C" w:rsidRDefault="00411E4C" w:rsidP="00411E4C">
      <w:pPr>
        <w:pStyle w:val="B2"/>
      </w:pPr>
      <w:r>
        <w:rPr>
          <w:lang w:eastAsia="ko-KR"/>
        </w:rPr>
        <w:t>1)</w:t>
      </w:r>
      <w:r>
        <w:rPr>
          <w:lang w:eastAsia="ko-KR"/>
        </w:rPr>
        <w:tab/>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t>s</w:t>
      </w:r>
      <w:r w:rsidRPr="003168A2">
        <w:t xml:space="preserve"> which are</w:t>
      </w:r>
      <w:r>
        <w:t xml:space="preserve"> 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 xml:space="preserve">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 and</w:t>
      </w:r>
    </w:p>
    <w:p w14:paraId="4DDF2360" w14:textId="77777777" w:rsidR="00411E4C" w:rsidRPr="008837E1" w:rsidRDefault="00411E4C" w:rsidP="00411E4C">
      <w:pPr>
        <w:pStyle w:val="B2"/>
        <w:rPr>
          <w:noProof/>
        </w:rPr>
      </w:pPr>
      <w:r>
        <w:rPr>
          <w:lang w:eastAsia="ko-KR"/>
        </w:rPr>
        <w:t>2)</w:t>
      </w:r>
      <w:r>
        <w:rPr>
          <w:rFonts w:hint="eastAsia"/>
          <w:lang w:eastAsia="ko-KR"/>
        </w:rPr>
        <w:tab/>
      </w:r>
      <w:r>
        <w:t>inclu</w:t>
      </w:r>
      <w:r>
        <w:rPr>
          <w:rFonts w:hint="eastAsia"/>
        </w:rPr>
        <w:t xml:space="preserve">de a PDU session status IE in the REGISTRATION ACCEPT message to indicate which PDU sessions </w:t>
      </w:r>
      <w:r>
        <w:t xml:space="preserve">associated with the access type the </w:t>
      </w:r>
      <w:r>
        <w:rPr>
          <w:rFonts w:hint="eastAsia"/>
        </w:rPr>
        <w:t>REGISTRATION</w:t>
      </w:r>
      <w:r w:rsidRPr="003168A2">
        <w:t xml:space="preserve"> </w:t>
      </w:r>
      <w:r>
        <w:t>ACCEPT</w:t>
      </w:r>
      <w:r w:rsidRPr="003168A2">
        <w:t xml:space="preserve"> message</w:t>
      </w:r>
      <w:r>
        <w:t xml:space="preserve"> is sent over</w:t>
      </w:r>
      <w:r>
        <w:rPr>
          <w:rFonts w:hint="eastAsia"/>
        </w:rPr>
        <w:t xml:space="preserve"> are </w:t>
      </w:r>
      <w:r>
        <w:t>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w:t>
      </w:r>
      <w:r>
        <w:rPr>
          <w:rFonts w:hint="eastAsia"/>
        </w:rPr>
        <w:t>in the AMF</w:t>
      </w:r>
      <w:r>
        <w:t>; and</w:t>
      </w:r>
    </w:p>
    <w:p w14:paraId="045CFBA9" w14:textId="77777777" w:rsidR="00411E4C" w:rsidRPr="00496914" w:rsidRDefault="00411E4C" w:rsidP="00411E4C">
      <w:pPr>
        <w:pStyle w:val="B1"/>
        <w:rPr>
          <w:lang w:val="fr-FR"/>
        </w:rPr>
      </w:pPr>
      <w:r w:rsidRPr="00496914">
        <w:rPr>
          <w:lang w:val="fr-FR"/>
        </w:rPr>
        <w:t>b)</w:t>
      </w:r>
      <w:r w:rsidRPr="00496914">
        <w:rPr>
          <w:lang w:val="fr-FR"/>
        </w:rPr>
        <w:tab/>
        <w:t>for MA PDU sessions:</w:t>
      </w:r>
    </w:p>
    <w:p w14:paraId="7E2F3771" w14:textId="77777777" w:rsidR="00411E4C" w:rsidRPr="00E955B4" w:rsidRDefault="00411E4C" w:rsidP="00411E4C">
      <w:pPr>
        <w:pStyle w:val="B2"/>
      </w:pPr>
      <w:r>
        <w:rPr>
          <w:lang w:eastAsia="ko-KR"/>
        </w:rPr>
        <w:t>1)</w:t>
      </w:r>
      <w:r>
        <w:rPr>
          <w:lang w:eastAsia="ko-KR"/>
        </w:rPr>
        <w:tab/>
      </w:r>
      <w:r w:rsidRPr="00A85133">
        <w:t xml:space="preserve">for all those </w:t>
      </w:r>
      <w:r w:rsidRPr="00E955B4">
        <w:rPr>
          <w:rFonts w:hint="eastAsia"/>
        </w:rPr>
        <w:t>PDU session</w:t>
      </w:r>
      <w:r w:rsidRPr="00E955B4">
        <w:t xml:space="preserve">s which are not in </w:t>
      </w:r>
      <w:r w:rsidRPr="00E955B4">
        <w:rPr>
          <w:rFonts w:hint="eastAsia"/>
        </w:rPr>
        <w:t>5G</w:t>
      </w:r>
      <w:r w:rsidRPr="00E955B4">
        <w:t xml:space="preserve">SM state </w:t>
      </w:r>
      <w:r w:rsidRPr="00E955B4">
        <w:rPr>
          <w:rFonts w:hint="eastAsia"/>
        </w:rPr>
        <w:t>PDU SESSION</w:t>
      </w:r>
      <w:r w:rsidRPr="00E955B4">
        <w:t xml:space="preserve"> INACTIVE and </w:t>
      </w:r>
      <w:r w:rsidRPr="00E955B4">
        <w:rPr>
          <w:lang w:eastAsia="ko-KR"/>
        </w:rPr>
        <w:t>ha</w:t>
      </w:r>
      <w:r>
        <w:rPr>
          <w:lang w:eastAsia="ko-KR"/>
        </w:rPr>
        <w:t>ve</w:t>
      </w:r>
      <w:r w:rsidRPr="00E955B4">
        <w:rPr>
          <w:lang w:eastAsia="ko-KR"/>
        </w:rPr>
        <w:t xml:space="preserve"> user plane resources established on the access</w:t>
      </w:r>
      <w:r w:rsidRPr="00E955B4">
        <w:t xml:space="preserve"> the </w:t>
      </w:r>
      <w:r w:rsidRPr="00E955B4">
        <w:rPr>
          <w:rFonts w:hint="eastAsia"/>
        </w:rPr>
        <w:t>REGISTRATION</w:t>
      </w:r>
      <w:r w:rsidRPr="00E955B4">
        <w:t xml:space="preserve"> REQUEST message is sent over</w:t>
      </w:r>
      <w:r w:rsidRPr="00A85133">
        <w:t xml:space="preserve"> on the AMF side, but are indicated by the </w:t>
      </w:r>
      <w:r w:rsidRPr="00E955B4">
        <w:rPr>
          <w:rFonts w:hint="eastAsia"/>
        </w:rPr>
        <w:t>UE</w:t>
      </w:r>
      <w:r w:rsidRPr="00E955B4">
        <w:t xml:space="preserve"> as </w:t>
      </w:r>
      <w:r w:rsidRPr="00575971">
        <w:t>no user plane resources established</w:t>
      </w:r>
      <w:r>
        <w:t>:</w:t>
      </w:r>
    </w:p>
    <w:p w14:paraId="746EDAF7" w14:textId="77777777" w:rsidR="00411E4C" w:rsidRPr="00A85133" w:rsidRDefault="00411E4C" w:rsidP="00411E4C">
      <w:pPr>
        <w:pStyle w:val="B3"/>
      </w:pPr>
      <w:proofErr w:type="spellStart"/>
      <w:r w:rsidRPr="00E955B4">
        <w:rPr>
          <w:lang w:eastAsia="ko-KR"/>
        </w:rPr>
        <w:lastRenderedPageBreak/>
        <w:t>i</w:t>
      </w:r>
      <w:proofErr w:type="spellEnd"/>
      <w:r w:rsidRPr="00E955B4">
        <w:rPr>
          <w:lang w:eastAsia="ko-KR"/>
        </w:rPr>
        <w:t>)</w:t>
      </w:r>
      <w:r w:rsidRPr="00E955B4">
        <w:rPr>
          <w:lang w:eastAsia="ko-KR"/>
        </w:rPr>
        <w:tab/>
        <w:t>for PDU sessions</w:t>
      </w:r>
      <w:r w:rsidRPr="00E955B4">
        <w:t xml:space="preserve"> having user plane resources established only on the access the REGISTRATION REQUEST message is sent over,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of all those PDU session</w:t>
      </w:r>
      <w:r w:rsidRPr="00A85133">
        <w:t>s; and</w:t>
      </w:r>
    </w:p>
    <w:p w14:paraId="5BD32BBE" w14:textId="77777777" w:rsidR="00411E4C" w:rsidRPr="00E955B4" w:rsidRDefault="00411E4C" w:rsidP="00411E4C">
      <w:pPr>
        <w:pStyle w:val="B3"/>
      </w:pPr>
      <w:r w:rsidRPr="00E955B4">
        <w:rPr>
          <w:lang w:eastAsia="ko-KR"/>
        </w:rPr>
        <w:t>ii)</w:t>
      </w:r>
      <w:r w:rsidRPr="00E955B4">
        <w:rPr>
          <w:lang w:eastAsia="ko-KR"/>
        </w:rPr>
        <w:tab/>
        <w:t>for PDU</w:t>
      </w:r>
      <w:r w:rsidRPr="00E955B4">
        <w:rPr>
          <w:rFonts w:hint="eastAsia"/>
        </w:rPr>
        <w:t xml:space="preserve"> session</w:t>
      </w:r>
      <w:r w:rsidRPr="00E955B4">
        <w:t>s having user plane resources established on both accesses</w:t>
      </w:r>
      <w:r w:rsidRPr="00A85133">
        <w:t xml:space="preserve">,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on the user plane resources</w:t>
      </w:r>
      <w:r w:rsidRPr="00A85133">
        <w:t xml:space="preserve"> associated with the access type the </w:t>
      </w:r>
      <w:r w:rsidRPr="00E955B4">
        <w:rPr>
          <w:rFonts w:hint="eastAsia"/>
        </w:rPr>
        <w:t>REGISTRATION</w:t>
      </w:r>
      <w:r w:rsidRPr="00E955B4">
        <w:t xml:space="preserve"> REQUEST message is sent over</w:t>
      </w:r>
      <w:r w:rsidRPr="00E955B4">
        <w:rPr>
          <w:rFonts w:hint="eastAsia"/>
        </w:rPr>
        <w:t xml:space="preserve">; </w:t>
      </w:r>
      <w:r w:rsidRPr="00E955B4">
        <w:t>and</w:t>
      </w:r>
    </w:p>
    <w:p w14:paraId="4F41F529" w14:textId="77777777" w:rsidR="00411E4C" w:rsidRPr="008837E1" w:rsidRDefault="00411E4C" w:rsidP="00411E4C">
      <w:pPr>
        <w:pStyle w:val="B2"/>
        <w:rPr>
          <w:noProof/>
        </w:rPr>
      </w:pPr>
      <w:r w:rsidRPr="00E955B4">
        <w:rPr>
          <w:lang w:eastAsia="ko-KR"/>
        </w:rPr>
        <w:t>2)</w:t>
      </w:r>
      <w:r w:rsidRPr="00E955B4">
        <w:rPr>
          <w:rFonts w:hint="eastAsia"/>
          <w:lang w:eastAsia="ko-KR"/>
        </w:rPr>
        <w:tab/>
      </w:r>
      <w:r w:rsidRPr="00E955B4">
        <w:rPr>
          <w:noProof/>
        </w:rPr>
        <w:t>the AMF shall</w:t>
      </w:r>
      <w:r w:rsidRPr="00A85133">
        <w:t xml:space="preserve"> inclu</w:t>
      </w:r>
      <w:r w:rsidRPr="00A85133">
        <w:rPr>
          <w:rFonts w:hint="eastAsia"/>
        </w:rPr>
        <w:t xml:space="preserve">de a PDU session status IE in the REGISTRATION ACCEPT message to indicate which </w:t>
      </w:r>
      <w:r w:rsidRPr="00E955B4">
        <w:t xml:space="preserve">MA </w:t>
      </w:r>
      <w:r w:rsidRPr="00E955B4">
        <w:rPr>
          <w:rFonts w:hint="eastAsia"/>
        </w:rPr>
        <w:t>PDU sessions</w:t>
      </w:r>
      <w:r w:rsidRPr="00E955B4">
        <w:t xml:space="preserve"> having user plane resources established on the AMF</w:t>
      </w:r>
      <w:r w:rsidRPr="00E955B4">
        <w:rPr>
          <w:rFonts w:hint="eastAsia"/>
        </w:rPr>
        <w:t xml:space="preserve"> </w:t>
      </w:r>
      <w:r w:rsidRPr="00E955B4">
        <w:t xml:space="preserve">side on the access the </w:t>
      </w:r>
      <w:r w:rsidRPr="00E955B4">
        <w:rPr>
          <w:rFonts w:hint="eastAsia"/>
        </w:rPr>
        <w:t>REGISTRATION</w:t>
      </w:r>
      <w:r w:rsidRPr="00E955B4">
        <w:t xml:space="preserve"> </w:t>
      </w:r>
      <w:r>
        <w:t>ACCEPT</w:t>
      </w:r>
      <w:r w:rsidRPr="00E955B4">
        <w:t xml:space="preserve"> message is sent over</w:t>
      </w:r>
      <w:r>
        <w:rPr>
          <w:rFonts w:hint="eastAsia"/>
        </w:rPr>
        <w:t>.</w:t>
      </w:r>
    </w:p>
    <w:p w14:paraId="3066F745" w14:textId="77777777" w:rsidR="00411E4C" w:rsidRDefault="00411E4C" w:rsidP="00411E4C">
      <w:r>
        <w:t>If the Allowed PDU session status IE is included in the REGISTRATION REQUEST message, the AMF shall:</w:t>
      </w:r>
    </w:p>
    <w:p w14:paraId="7928CF94" w14:textId="77777777" w:rsidR="00411E4C" w:rsidRDefault="00411E4C" w:rsidP="00411E4C">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to the UE after the REGISTRATION ACCEPT message is sent</w:t>
      </w:r>
      <w:r>
        <w:rPr>
          <w:lang w:eastAsia="ko-KR"/>
        </w:rPr>
        <w:t>;</w:t>
      </w:r>
    </w:p>
    <w:p w14:paraId="2DB065D7" w14:textId="77777777" w:rsidR="00411E4C" w:rsidRDefault="00411E4C" w:rsidP="00411E4C">
      <w:pPr>
        <w:pStyle w:val="B1"/>
      </w:pPr>
      <w:r>
        <w:t>b)</w:t>
      </w:r>
      <w:r>
        <w:tab/>
      </w:r>
      <w:proofErr w:type="gramStart"/>
      <w:r>
        <w:rPr>
          <w:lang w:eastAsia="ko-KR"/>
        </w:rPr>
        <w:t>for</w:t>
      </w:r>
      <w:proofErr w:type="gramEnd"/>
      <w:r>
        <w:rPr>
          <w:lang w:eastAsia="ko-KR"/>
        </w:rPr>
        <w:t xml:space="preserve"> each SMF that has indicated pending downlink data only:</w:t>
      </w:r>
    </w:p>
    <w:p w14:paraId="633FB35C" w14:textId="77777777" w:rsidR="00411E4C" w:rsidRDefault="00411E4C" w:rsidP="00411E4C">
      <w:pPr>
        <w:pStyle w:val="B2"/>
        <w:rPr>
          <w:lang w:eastAsia="ko-KR"/>
        </w:rPr>
      </w:pPr>
      <w:r>
        <w:rPr>
          <w:rFonts w:hint="eastAsia"/>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14:paraId="1DD0AA7D" w14:textId="77777777" w:rsidR="00411E4C" w:rsidRDefault="00411E4C" w:rsidP="00411E4C">
      <w:pPr>
        <w:pStyle w:val="B2"/>
        <w:rPr>
          <w:lang w:eastAsia="ko-KR"/>
        </w:rPr>
      </w:pPr>
      <w:r>
        <w:rPr>
          <w:lang w:eastAsia="ko-KR"/>
        </w:rPr>
        <w:t>2)</w:t>
      </w:r>
      <w:r>
        <w:rPr>
          <w:lang w:eastAsia="ko-KR"/>
        </w:rPr>
        <w:tab/>
      </w:r>
      <w:proofErr w:type="gramStart"/>
      <w:r>
        <w:rPr>
          <w:lang w:eastAsia="ko-KR"/>
        </w:rPr>
        <w:t>notify</w:t>
      </w:r>
      <w:proofErr w:type="gramEnd"/>
      <w:r>
        <w:rPr>
          <w:lang w:eastAsia="ko-KR"/>
        </w:rPr>
        <w:t xml:space="preserve">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14:paraId="69293D9F" w14:textId="77777777" w:rsidR="00411E4C" w:rsidRDefault="00411E4C" w:rsidP="00411E4C">
      <w:pPr>
        <w:pStyle w:val="B1"/>
      </w:pPr>
      <w:r>
        <w:t>c)</w:t>
      </w:r>
      <w:r>
        <w:tab/>
      </w:r>
      <w:proofErr w:type="gramStart"/>
      <w:r>
        <w:rPr>
          <w:lang w:eastAsia="ko-KR"/>
        </w:rPr>
        <w:t>for</w:t>
      </w:r>
      <w:proofErr w:type="gramEnd"/>
      <w:r>
        <w:rPr>
          <w:lang w:eastAsia="ko-KR"/>
        </w:rPr>
        <w:t xml:space="preserve"> each SMF that have indicated pending downlink signalling and data:</w:t>
      </w:r>
    </w:p>
    <w:p w14:paraId="6E2DF026" w14:textId="77777777" w:rsidR="00411E4C" w:rsidRDefault="00411E4C" w:rsidP="00411E4C">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w:t>
      </w:r>
    </w:p>
    <w:p w14:paraId="7362D784" w14:textId="77777777" w:rsidR="00411E4C" w:rsidRDefault="00411E4C" w:rsidP="00411E4C">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14:paraId="31F2CA95" w14:textId="77777777" w:rsidR="00411E4C" w:rsidRDefault="00411E4C" w:rsidP="00411E4C">
      <w:pPr>
        <w:pStyle w:val="B2"/>
      </w:pPr>
      <w:r>
        <w:rPr>
          <w:lang w:eastAsia="ko-KR"/>
        </w:rPr>
        <w:t>3)</w:t>
      </w:r>
      <w:r>
        <w:rPr>
          <w:lang w:eastAsia="ko-KR"/>
        </w:rPr>
        <w:tab/>
      </w:r>
      <w:proofErr w:type="gramStart"/>
      <w:r>
        <w:rPr>
          <w:lang w:eastAsia="ko-KR"/>
        </w:rPr>
        <w:t>discard</w:t>
      </w:r>
      <w:proofErr w:type="gramEnd"/>
      <w:r>
        <w:rPr>
          <w:lang w:eastAsia="ko-KR"/>
        </w:rPr>
        <w:t xml:space="preserve"> the received 5GSM message for PDU session(s) </w:t>
      </w:r>
      <w:r w:rsidRPr="00164A54">
        <w:rPr>
          <w:lang w:eastAsia="ko-KR"/>
        </w:rPr>
        <w:t>associated with non-3GPP access</w:t>
      </w:r>
      <w:r>
        <w:rPr>
          <w:lang w:eastAsia="ko-KR"/>
        </w:rPr>
        <w:t>; and</w:t>
      </w:r>
    </w:p>
    <w:p w14:paraId="4A5271B2" w14:textId="77777777" w:rsidR="00411E4C" w:rsidRDefault="00411E4C" w:rsidP="00411E4C">
      <w:pPr>
        <w:pStyle w:val="B1"/>
      </w:pPr>
      <w:r>
        <w:t>d)</w:t>
      </w:r>
      <w:r>
        <w:tab/>
      </w:r>
      <w:proofErr w:type="gramStart"/>
      <w:r w:rsidRPr="00670366">
        <w:rPr>
          <w:rFonts w:hint="eastAsia"/>
        </w:rPr>
        <w:t>include</w:t>
      </w:r>
      <w:proofErr w:type="gramEnd"/>
      <w:r w:rsidRPr="00670366">
        <w:rPr>
          <w:rFonts w:hint="eastAsia"/>
        </w:rPr>
        <w:t xml:space="preserv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14:paraId="57E0A303" w14:textId="77777777" w:rsidR="00411E4C" w:rsidRPr="007B4263" w:rsidRDefault="00411E4C" w:rsidP="00411E4C">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5FDA92C3" w14:textId="77777777" w:rsidR="00411E4C" w:rsidRPr="007B4263" w:rsidRDefault="00411E4C" w:rsidP="00411E4C">
      <w:r>
        <w:t xml:space="preserve">If </w:t>
      </w:r>
      <w:r w:rsidRPr="00670366">
        <w:t>the PDU session reactivation result IE</w:t>
      </w:r>
      <w:r>
        <w:t xml:space="preserve"> is included in the </w:t>
      </w:r>
      <w:r w:rsidRPr="00992884">
        <w:t>REGISTRATION ACCEPT message</w:t>
      </w:r>
      <w:r>
        <w:t xml:space="preserve"> indicating that the user-plane resources cannot be established for a PDU session that was requested by the UE in the Allowed PDU session status IE, the UE considers the corresponding PDU session to be associated with the non-3GPP access.</w:t>
      </w:r>
    </w:p>
    <w:p w14:paraId="5F3D3986" w14:textId="77777777" w:rsidR="00411E4C" w:rsidRDefault="00411E4C" w:rsidP="00411E4C">
      <w:r>
        <w:t xml:space="preserve">If an EPS bearer context status IE is included in the REGISTRATION REQUEST message, the AMF handles the received EPS bearer context status IE as specified in </w:t>
      </w:r>
      <w:r w:rsidRPr="00701D4C">
        <w:t>3GPP TS 23.502 [9]</w:t>
      </w:r>
      <w:r>
        <w:rPr>
          <w:lang w:eastAsia="ko-KR"/>
        </w:rPr>
        <w:t>.</w:t>
      </w:r>
    </w:p>
    <w:p w14:paraId="4AD4BF18" w14:textId="77777777" w:rsidR="00411E4C" w:rsidRDefault="00411E4C" w:rsidP="00411E4C">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14:paraId="5EB3C765" w14:textId="77777777" w:rsidR="00411E4C" w:rsidRDefault="00411E4C" w:rsidP="00411E4C">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14:paraId="31F55911" w14:textId="77777777" w:rsidR="00411E4C" w:rsidRDefault="00411E4C" w:rsidP="00411E4C">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14:paraId="2C669FD1" w14:textId="77777777" w:rsidR="00411E4C" w:rsidRDefault="00411E4C" w:rsidP="00411E4C">
      <w:pPr>
        <w:pStyle w:val="B1"/>
        <w:rPr>
          <w:lang w:eastAsia="zh-CN"/>
        </w:rPr>
      </w:pPr>
      <w:r>
        <w:rPr>
          <w:lang w:eastAsia="zh-CN"/>
        </w:rPr>
        <w:lastRenderedPageBreak/>
        <w:t>b)</w:t>
      </w:r>
      <w:r>
        <w:rPr>
          <w:lang w:eastAsia="zh-CN"/>
        </w:rPr>
        <w:tab/>
      </w:r>
      <w:proofErr w:type="gramStart"/>
      <w:r>
        <w:t>if</w:t>
      </w:r>
      <w:proofErr w:type="gramEnd"/>
      <w:r>
        <w:t xml:space="preserve">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14:paraId="780DE911" w14:textId="77777777" w:rsidR="00411E4C" w:rsidRDefault="00411E4C" w:rsidP="00411E4C">
      <w:pPr>
        <w:pStyle w:val="B1"/>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 or</w:t>
      </w:r>
    </w:p>
    <w:p w14:paraId="48B330B4" w14:textId="77777777" w:rsidR="00411E4C" w:rsidRDefault="00411E4C" w:rsidP="00411E4C">
      <w:pPr>
        <w:pStyle w:val="B1"/>
      </w:pPr>
      <w:r>
        <w:t>d)</w:t>
      </w:r>
      <w:r>
        <w:tab/>
      </w:r>
      <w:proofErr w:type="gramStart"/>
      <w:r>
        <w:t>otherwise</w:t>
      </w:r>
      <w:proofErr w:type="gramEnd"/>
      <w:r>
        <w:t xml:space="preserv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14:paraId="1D60493A" w14:textId="77777777" w:rsidR="00411E4C" w:rsidRPr="0073466E" w:rsidRDefault="00411E4C" w:rsidP="00411E4C">
      <w:pPr>
        <w:pStyle w:val="NO"/>
        <w:rPr>
          <w:lang w:val="en-US"/>
        </w:rPr>
      </w:pPr>
      <w:r>
        <w:t>NOTE 12:</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11E5F5C3" w14:textId="77777777" w:rsidR="00411E4C" w:rsidRDefault="00411E4C" w:rsidP="00411E4C">
      <w:r w:rsidRPr="003168A2">
        <w:t xml:space="preserve">If </w:t>
      </w:r>
      <w:r>
        <w:t>the AMF needs to initiate PDU session status synchronization the AMF shall include a PDU session status IE in the REGISTRATION ACCEPT message to indicate the UE:</w:t>
      </w:r>
    </w:p>
    <w:p w14:paraId="3E11FC74" w14:textId="77777777" w:rsidR="00411E4C" w:rsidRDefault="00411E4C" w:rsidP="00411E4C">
      <w:pPr>
        <w:pStyle w:val="B1"/>
      </w:pPr>
      <w:r>
        <w:t>-</w:t>
      </w:r>
      <w:r>
        <w:tab/>
        <w:t>which single access PDU sessions associated with the access</w:t>
      </w:r>
      <w:r w:rsidRPr="00D077DE">
        <w:t xml:space="preserve"> </w:t>
      </w:r>
      <w:r>
        <w:t xml:space="preserve">the </w:t>
      </w:r>
      <w:r>
        <w:rPr>
          <w:rFonts w:hint="eastAsia"/>
        </w:rPr>
        <w:t>REGISTRATION</w:t>
      </w:r>
      <w:r w:rsidRPr="003168A2">
        <w:t xml:space="preserve"> </w:t>
      </w:r>
      <w:r>
        <w:t>ACCEPT</w:t>
      </w:r>
      <w:r w:rsidRPr="003168A2">
        <w:t xml:space="preserve"> message </w:t>
      </w:r>
      <w:r>
        <w:t xml:space="preserve">is sent over are not in 5GSM state </w:t>
      </w:r>
      <w:r w:rsidRPr="00CA63D1">
        <w:t>PDU SESSION INACTIVE</w:t>
      </w:r>
      <w:r>
        <w:t xml:space="preserve"> in the AMF; and</w:t>
      </w:r>
    </w:p>
    <w:p w14:paraId="530EB3F9" w14:textId="77777777" w:rsidR="00411E4C" w:rsidRDefault="00411E4C" w:rsidP="00411E4C">
      <w:pPr>
        <w:pStyle w:val="B1"/>
      </w:pPr>
      <w:r>
        <w:t>-</w:t>
      </w:r>
      <w:r>
        <w:tab/>
        <w:t xml:space="preserve">which MA PDU sessions are not in 5GSM state </w:t>
      </w:r>
      <w:r w:rsidRPr="00CA63D1">
        <w:t>PDU SESSION INACTIVE</w:t>
      </w:r>
      <w:r>
        <w:t xml:space="preserve"> and having user plane resources established in the AMF on the access the REGISTRATION ACCEPT message is sent over.</w:t>
      </w:r>
    </w:p>
    <w:p w14:paraId="761B3C62" w14:textId="77777777" w:rsidR="00411E4C" w:rsidRDefault="00411E4C" w:rsidP="00411E4C">
      <w:r>
        <w:t>The AMF may include the LADN information IE in the REGISTRATION ACCEPT message as described in subclause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14:paraId="0DE86F25" w14:textId="77777777" w:rsidR="00411E4C" w:rsidRPr="00AF2A45" w:rsidRDefault="00411E4C" w:rsidP="00411E4C">
      <w:r w:rsidRPr="00AF2A45">
        <w:t xml:space="preserve">If the AMF does not include the LADN information </w:t>
      </w:r>
      <w:r>
        <w:t xml:space="preserve">IE </w:t>
      </w:r>
      <w:r w:rsidRPr="00AF2A45">
        <w:t>in the REGIST</w:t>
      </w:r>
      <w:r>
        <w:t>R</w:t>
      </w:r>
      <w:r w:rsidRPr="00AF2A45">
        <w:t xml:space="preserve">ATION ACCEPT message during </w:t>
      </w:r>
      <w:r>
        <w:t xml:space="preserve">registration procedure for </w:t>
      </w:r>
      <w:r w:rsidRPr="00AF2A45">
        <w:t xml:space="preserve">mobility </w:t>
      </w:r>
      <w:r>
        <w:t xml:space="preserve">and </w:t>
      </w:r>
      <w:r w:rsidRPr="00AF2A45">
        <w:t>registration update, the UE shall delete its old LADN information.</w:t>
      </w:r>
    </w:p>
    <w:p w14:paraId="28FC9584" w14:textId="77777777" w:rsidR="00411E4C" w:rsidRDefault="00411E4C" w:rsidP="00411E4C">
      <w:pPr>
        <w:rPr>
          <w:noProof/>
          <w:lang w:val="en-US"/>
        </w:rPr>
      </w:pPr>
      <w:r>
        <w:rPr>
          <w:noProof/>
          <w:lang w:val="en-US"/>
        </w:rPr>
        <w:t>If the PDU session status IE is included in the REGISTRATION ACCEPT message:</w:t>
      </w:r>
    </w:p>
    <w:p w14:paraId="7D00AFD5" w14:textId="77777777" w:rsidR="00411E4C" w:rsidRDefault="00411E4C" w:rsidP="00411E4C">
      <w:pPr>
        <w:pStyle w:val="B1"/>
        <w:rPr>
          <w:noProof/>
          <w:lang w:val="en-US"/>
        </w:rPr>
      </w:pPr>
      <w:r>
        <w:rPr>
          <w:noProof/>
          <w:lang w:val="en-US"/>
        </w:rPr>
        <w:t>a)</w:t>
      </w:r>
      <w:r>
        <w:rPr>
          <w:noProof/>
          <w:lang w:val="en-US"/>
        </w:rPr>
        <w:tab/>
        <w:t>for single access PDU sessions,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not 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or PDU SESSION ACTIVE PENDING</w:t>
      </w:r>
      <w:r w:rsidRPr="00A64A7D">
        <w:t xml:space="preser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t>; and</w:t>
      </w:r>
    </w:p>
    <w:p w14:paraId="1E667824" w14:textId="77777777" w:rsidR="00411E4C" w:rsidRPr="001D347C" w:rsidRDefault="00411E4C" w:rsidP="00411E4C">
      <w:pPr>
        <w:pStyle w:val="B1"/>
      </w:pPr>
      <w:r>
        <w:rPr>
          <w:noProof/>
        </w:rPr>
        <w:t>b)</w:t>
      </w:r>
      <w:r>
        <w:rPr>
          <w:noProof/>
        </w:rPr>
        <w:tab/>
      </w:r>
      <w:r w:rsidRPr="004773DA">
        <w:rPr>
          <w:noProof/>
          <w:lang w:val="en-US"/>
        </w:rPr>
        <w:t xml:space="preserve">for MA PDU sessions, for all those PDU sessions which </w:t>
      </w:r>
      <w:r w:rsidRPr="00E955B4">
        <w:rPr>
          <w:noProof/>
          <w:lang w:val="en-US"/>
        </w:rPr>
        <w:t xml:space="preserve">are </w:t>
      </w:r>
      <w:r>
        <w:rPr>
          <w:noProof/>
          <w:lang w:val="en-US"/>
        </w:rPr>
        <w:t xml:space="preserve">not </w:t>
      </w:r>
      <w:r w:rsidRPr="00E955B4">
        <w:rPr>
          <w:noProof/>
          <w:lang w:val="en-US"/>
        </w:rPr>
        <w:t xml:space="preserve">in 5GSM state PDU SESSION </w:t>
      </w:r>
      <w:r>
        <w:rPr>
          <w:noProof/>
          <w:lang w:val="en-US"/>
        </w:rPr>
        <w:t>INACTIVE</w:t>
      </w:r>
      <w:r w:rsidRPr="00E955B4">
        <w:t xml:space="preserve"> </w:t>
      </w:r>
      <w:r>
        <w:t>or PDU SESSION ACTIVE PENDING</w:t>
      </w:r>
      <w:r w:rsidRPr="00A64A7D">
        <w:t xml:space="preserve"> </w:t>
      </w:r>
      <w:r w:rsidRPr="00E955B4">
        <w:t xml:space="preserve">and </w:t>
      </w:r>
      <w:r w:rsidRPr="00E955B4">
        <w:rPr>
          <w:lang w:eastAsia="ko-KR"/>
        </w:rPr>
        <w:t>have user plane resources established in the UE on the access</w:t>
      </w:r>
      <w:r w:rsidRPr="00E955B4">
        <w:t xml:space="preserve"> the </w:t>
      </w:r>
      <w:r w:rsidRPr="00E955B4">
        <w:rPr>
          <w:rFonts w:hint="eastAsia"/>
        </w:rPr>
        <w:t>REGISTRATION</w:t>
      </w:r>
      <w:r w:rsidRPr="00E955B4">
        <w:t xml:space="preserve"> ACCEPT message is sent over</w:t>
      </w:r>
      <w:r w:rsidRPr="00E955B4">
        <w:rPr>
          <w:noProof/>
          <w:lang w:val="en-US"/>
        </w:rPr>
        <w:t xml:space="preserve">, but are indicated by the AMF as </w:t>
      </w:r>
      <w:r w:rsidRPr="00EB5839">
        <w:rPr>
          <w:noProof/>
          <w:lang w:val="en-US"/>
        </w:rPr>
        <w:t>no user plane resources established</w:t>
      </w:r>
      <w:r w:rsidRPr="00E955B4">
        <w:rPr>
          <w:noProof/>
          <w:lang w:val="en-US"/>
        </w:rPr>
        <w:t>:</w:t>
      </w:r>
    </w:p>
    <w:p w14:paraId="5C1BB6FF" w14:textId="77777777" w:rsidR="00411E4C" w:rsidRPr="00E955B4" w:rsidRDefault="00411E4C" w:rsidP="00411E4C">
      <w:pPr>
        <w:pStyle w:val="B2"/>
        <w:rPr>
          <w:noProof/>
          <w:lang w:val="en-US"/>
        </w:rPr>
      </w:pPr>
      <w:r w:rsidRPr="00E955B4">
        <w:rPr>
          <w:noProof/>
          <w:lang w:val="en-US"/>
        </w:rPr>
        <w:t>1)</w:t>
      </w:r>
      <w:r w:rsidRPr="00E955B4">
        <w:rPr>
          <w:noProof/>
          <w:lang w:val="en-US"/>
        </w:rPr>
        <w:tab/>
        <w:t xml:space="preserve">for MA PDU sessions having user plane resources established only on the access the </w:t>
      </w:r>
      <w:r w:rsidRPr="00E955B4">
        <w:rPr>
          <w:rFonts w:hint="eastAsia"/>
        </w:rPr>
        <w:t>REGISTRATION</w:t>
      </w:r>
      <w:r w:rsidRPr="00E955B4">
        <w:t xml:space="preserve"> ACCEPT message is sent over</w:t>
      </w:r>
      <w:r w:rsidRPr="004773DA">
        <w:rPr>
          <w:noProof/>
          <w:lang w:val="en-US"/>
        </w:rPr>
        <w:t xml:space="preserve">, the </w:t>
      </w:r>
      <w:r w:rsidRPr="00E955B4">
        <w:rPr>
          <w:noProof/>
          <w:lang w:val="en-US"/>
        </w:rPr>
        <w:t>UE shall perform a local release of those MA PDU sessions; and</w:t>
      </w:r>
    </w:p>
    <w:p w14:paraId="2E483E23" w14:textId="77777777" w:rsidR="00411E4C" w:rsidRDefault="00411E4C" w:rsidP="00411E4C">
      <w:pPr>
        <w:pStyle w:val="B2"/>
        <w:rPr>
          <w:noProof/>
          <w:lang w:val="en-US"/>
        </w:rPr>
      </w:pPr>
      <w:r w:rsidRPr="00E955B4">
        <w:rPr>
          <w:noProof/>
          <w:lang w:val="en-US"/>
        </w:rPr>
        <w:t>2)</w:t>
      </w:r>
      <w:r w:rsidRPr="00E955B4">
        <w:rPr>
          <w:noProof/>
          <w:lang w:val="en-US"/>
        </w:rPr>
        <w:tab/>
        <w:t>for MA PDU sessions having user plane resources established on both accesses, the UE shall perform a local release on the user plane resources on the access the REGISTRATION ACCEPT message is sent over</w:t>
      </w:r>
      <w:r>
        <w:rPr>
          <w:rFonts w:hint="eastAsia"/>
        </w:rPr>
        <w:t>.</w:t>
      </w:r>
    </w:p>
    <w:p w14:paraId="248494F7" w14:textId="77777777" w:rsidR="00411E4C" w:rsidRDefault="00411E4C" w:rsidP="00411E4C">
      <w:r w:rsidRPr="003168A2">
        <w:t>If</w:t>
      </w:r>
      <w:r>
        <w:t>:</w:t>
      </w:r>
    </w:p>
    <w:p w14:paraId="0D538FD1" w14:textId="77777777" w:rsidR="00411E4C" w:rsidRDefault="00411E4C" w:rsidP="00411E4C">
      <w:pPr>
        <w:pStyle w:val="B1"/>
      </w:pPr>
      <w:r>
        <w:rPr>
          <w:rFonts w:eastAsia="Malgun Gothic"/>
        </w:rPr>
        <w:t>a)</w:t>
      </w:r>
      <w:r>
        <w:rPr>
          <w:rFonts w:eastAsia="Malgun Gothic"/>
        </w:rPr>
        <w:tab/>
      </w:r>
      <w:proofErr w:type="gramStart"/>
      <w:r>
        <w:rPr>
          <w:rFonts w:eastAsia="Malgun Gothic"/>
        </w:rPr>
        <w:t>the</w:t>
      </w:r>
      <w:proofErr w:type="gramEnd"/>
      <w:r>
        <w:rPr>
          <w:rFonts w:eastAsia="Malgun Gothic"/>
        </w:rPr>
        <w:t xml:space="preserv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message</w:t>
      </w:r>
      <w:r>
        <w:t>;</w:t>
      </w:r>
    </w:p>
    <w:p w14:paraId="59C0EE5C" w14:textId="77777777" w:rsidR="00411E4C" w:rsidRDefault="00411E4C" w:rsidP="00411E4C">
      <w:pPr>
        <w:pStyle w:val="B1"/>
      </w:pPr>
      <w:r>
        <w:rPr>
          <w:rFonts w:eastAsia="Malgun Gothic"/>
        </w:rPr>
        <w:t>b)</w:t>
      </w:r>
      <w:r>
        <w:rPr>
          <w:rFonts w:eastAsia="Malgun Gothic"/>
        </w:rPr>
        <w:tab/>
      </w:r>
      <w:proofErr w:type="gramStart"/>
      <w:r>
        <w:t>the</w:t>
      </w:r>
      <w:proofErr w:type="gramEnd"/>
      <w:r>
        <w:t xml:space="preserve"> UE is </w:t>
      </w:r>
      <w:r w:rsidRPr="00596156">
        <w:t>operating in the single-registration mode</w:t>
      </w:r>
      <w:r>
        <w:t>;</w:t>
      </w:r>
    </w:p>
    <w:p w14:paraId="59852A6B" w14:textId="77777777" w:rsidR="00411E4C" w:rsidRDefault="00411E4C" w:rsidP="00411E4C">
      <w:pPr>
        <w:pStyle w:val="B1"/>
      </w:pPr>
      <w:r>
        <w:rPr>
          <w:rFonts w:eastAsia="Malgun Gothic"/>
        </w:rPr>
        <w:t>c)</w:t>
      </w:r>
      <w:r>
        <w:rPr>
          <w:rFonts w:eastAsia="Malgun Gothic"/>
        </w:rPr>
        <w:tab/>
      </w:r>
      <w:proofErr w:type="gramStart"/>
      <w:r>
        <w:t>the</w:t>
      </w:r>
      <w:proofErr w:type="gramEnd"/>
      <w:r>
        <w:t xml:space="preserve"> UE is performing inter-system change from S1 mode to N1 mode in 5GMM-IDLE mode;</w:t>
      </w:r>
      <w:r w:rsidRPr="003168A2">
        <w:t xml:space="preserve"> </w:t>
      </w:r>
      <w:r>
        <w:t>and</w:t>
      </w:r>
    </w:p>
    <w:p w14:paraId="64B93365" w14:textId="77777777" w:rsidR="00411E4C" w:rsidRDefault="00411E4C" w:rsidP="00411E4C">
      <w:pPr>
        <w:pStyle w:val="B1"/>
      </w:pPr>
      <w:r>
        <w:rPr>
          <w:rFonts w:eastAsia="Malgun Gothic"/>
        </w:rPr>
        <w:t>d)</w:t>
      </w:r>
      <w:r>
        <w:rPr>
          <w:rFonts w:eastAsia="Malgun Gothic"/>
        </w:rPr>
        <w:tab/>
      </w:r>
      <w:proofErr w:type="gramStart"/>
      <w:r>
        <w:t>the</w:t>
      </w:r>
      <w:proofErr w:type="gramEnd"/>
      <w:r>
        <w:t xml:space="preserve"> UE has received the</w:t>
      </w:r>
      <w:r w:rsidRPr="00654075">
        <w:t xml:space="preserve"> </w:t>
      </w:r>
      <w:r>
        <w:t xml:space="preserve">IWK N26 bit </w:t>
      </w:r>
      <w:r>
        <w:rPr>
          <w:rFonts w:eastAsia="Malgun Gothic"/>
        </w:rPr>
        <w:t>set to "</w:t>
      </w:r>
      <w:r>
        <w:t>interworking without N26 interface supported</w:t>
      </w:r>
      <w:r>
        <w:rPr>
          <w:rFonts w:eastAsia="Malgun Gothic"/>
        </w:rPr>
        <w:t>"</w:t>
      </w:r>
      <w:r>
        <w:t>;</w:t>
      </w:r>
    </w:p>
    <w:p w14:paraId="2FF59271" w14:textId="77777777" w:rsidR="00411E4C" w:rsidRPr="002E411E" w:rsidRDefault="00411E4C" w:rsidP="00411E4C">
      <w:pPr>
        <w:rPr>
          <w:noProof/>
        </w:rPr>
      </w:pPr>
      <w:proofErr w:type="gramStart"/>
      <w:r w:rsidRPr="003168A2">
        <w:t>the</w:t>
      </w:r>
      <w:proofErr w:type="gramEnd"/>
      <w:r w:rsidRPr="003168A2">
        <w:t xml:space="preserv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14:paraId="7AFFD057" w14:textId="77777777" w:rsidR="00411E4C" w:rsidRDefault="00411E4C" w:rsidP="00411E4C">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QoS flow descriptions and all associated QoS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14:paraId="42E88AE6" w14:textId="77777777" w:rsidR="00411E4C" w:rsidRDefault="00411E4C" w:rsidP="00411E4C">
      <w:pPr>
        <w:rPr>
          <w:rFonts w:eastAsia="Malgun Gothic"/>
        </w:rPr>
      </w:pPr>
      <w:r>
        <w:rPr>
          <w:rFonts w:eastAsia="Malgun Gothic"/>
        </w:rPr>
        <w:lastRenderedPageBreak/>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6E25659B" w14:textId="77777777" w:rsidR="00411E4C" w:rsidRDefault="00411E4C" w:rsidP="00411E4C">
      <w:pPr>
        <w:pStyle w:val="B1"/>
        <w:rPr>
          <w:rFonts w:eastAsia="Malgun Gothic"/>
        </w:rPr>
      </w:pPr>
      <w:r>
        <w:rPr>
          <w:rFonts w:eastAsia="Malgun Gothic"/>
        </w:rPr>
        <w:t>a)</w:t>
      </w:r>
      <w:r>
        <w:rPr>
          <w:rFonts w:eastAsia="Malgun Gothic"/>
        </w:rPr>
        <w:tab/>
        <w:t>"</w:t>
      </w:r>
      <w:proofErr w:type="gramStart"/>
      <w:r>
        <w:t>interworking</w:t>
      </w:r>
      <w:proofErr w:type="gramEnd"/>
      <w:r>
        <w:t xml:space="preserve"> without N26 </w:t>
      </w:r>
      <w:r>
        <w:rPr>
          <w:rFonts w:eastAsia="Malgun Gothic"/>
        </w:rPr>
        <w:t>interface</w:t>
      </w:r>
      <w:r>
        <w:t xml:space="preserve"> not supported</w:t>
      </w:r>
      <w:r>
        <w:rPr>
          <w:rFonts w:eastAsia="Malgun Gothic"/>
        </w:rPr>
        <w:t>" if the AMF supports N26 interface; or</w:t>
      </w:r>
    </w:p>
    <w:p w14:paraId="2BB7D329" w14:textId="77777777" w:rsidR="00411E4C" w:rsidRPr="00F701D3" w:rsidRDefault="00411E4C" w:rsidP="00411E4C">
      <w:pPr>
        <w:pStyle w:val="B1"/>
        <w:rPr>
          <w:rFonts w:eastAsia="Malgun Gothic"/>
        </w:rPr>
      </w:pPr>
      <w:r>
        <w:rPr>
          <w:rFonts w:eastAsia="Malgun Gothic"/>
        </w:rPr>
        <w:t>b)</w:t>
      </w:r>
      <w:r>
        <w:rPr>
          <w:rFonts w:eastAsia="Malgun Gothic"/>
        </w:rPr>
        <w:tab/>
        <w:t>"</w:t>
      </w:r>
      <w:proofErr w:type="gramStart"/>
      <w:r>
        <w:t>interworking</w:t>
      </w:r>
      <w:proofErr w:type="gramEnd"/>
      <w:r>
        <w:t xml:space="preserve"> without N26 </w:t>
      </w:r>
      <w:r>
        <w:rPr>
          <w:rFonts w:eastAsia="Malgun Gothic"/>
        </w:rPr>
        <w:t>interface</w:t>
      </w:r>
      <w:r>
        <w:t xml:space="preserve"> supported</w:t>
      </w:r>
      <w:r>
        <w:rPr>
          <w:rFonts w:eastAsia="Malgun Gothic"/>
        </w:rPr>
        <w:t>" if the AMF does not support N26 interface</w:t>
      </w:r>
    </w:p>
    <w:p w14:paraId="462C9C71" w14:textId="77777777" w:rsidR="00411E4C" w:rsidRDefault="00411E4C" w:rsidP="00411E4C">
      <w:pPr>
        <w:rPr>
          <w:lang w:eastAsia="ko-KR"/>
        </w:rPr>
      </w:pPr>
      <w:proofErr w:type="gramStart"/>
      <w:r>
        <w:rPr>
          <w:lang w:eastAsia="ko-KR"/>
        </w:rPr>
        <w:t>i</w:t>
      </w:r>
      <w:r>
        <w:rPr>
          <w:rFonts w:hint="eastAsia"/>
          <w:lang w:eastAsia="ko-KR"/>
        </w:rPr>
        <w:t>n</w:t>
      </w:r>
      <w:proofErr w:type="gramEnd"/>
      <w:r>
        <w:rPr>
          <w:rFonts w:hint="eastAsia"/>
          <w:lang w:eastAsia="ko-KR"/>
        </w:rPr>
        <w:t xml:space="preserve"> </w:t>
      </w:r>
      <w:r>
        <w:rPr>
          <w:lang w:eastAsia="ko-KR"/>
        </w:rPr>
        <w:t>the 5GS network feature support IE in the REGISTRATION ACCEPT message.</w:t>
      </w:r>
    </w:p>
    <w:p w14:paraId="387A7F02" w14:textId="77777777" w:rsidR="00411E4C" w:rsidRDefault="00411E4C" w:rsidP="00411E4C">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14:paraId="4E672F0A" w14:textId="77777777" w:rsidR="00411E4C" w:rsidRDefault="00411E4C" w:rsidP="00411E4C">
      <w:pPr>
        <w:pStyle w:val="B1"/>
        <w:rPr>
          <w:rFonts w:eastAsia="Malgun Gothic"/>
        </w:rPr>
      </w:pPr>
      <w:r>
        <w:rPr>
          <w:rFonts w:eastAsia="Malgun Gothic"/>
        </w:rPr>
        <w:t>a)</w:t>
      </w:r>
      <w:r>
        <w:rPr>
          <w:rFonts w:eastAsia="Malgun Gothic"/>
        </w:rPr>
        <w:tab/>
      </w:r>
      <w:proofErr w:type="gramStart"/>
      <w:r>
        <w:rPr>
          <w:rFonts w:eastAsia="Malgun Gothic"/>
        </w:rPr>
        <w:t>if</w:t>
      </w:r>
      <w:proofErr w:type="gramEnd"/>
      <w:r>
        <w:rPr>
          <w:rFonts w:eastAsia="Malgun Gothic"/>
        </w:rPr>
        <w:t xml:space="preserve">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67847F20" w14:textId="77777777" w:rsidR="00411E4C" w:rsidRDefault="00411E4C" w:rsidP="00411E4C">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610DEF6D" w14:textId="77777777" w:rsidR="00411E4C" w:rsidRPr="00604BBA" w:rsidRDefault="00411E4C" w:rsidP="00411E4C">
      <w:pPr>
        <w:pStyle w:val="NO"/>
        <w:rPr>
          <w:rFonts w:eastAsia="Malgun Gothic"/>
        </w:rPr>
      </w:pPr>
      <w:r>
        <w:rPr>
          <w:rFonts w:eastAsia="Malgun Gothic"/>
        </w:rPr>
        <w:t>NOTE 13:</w:t>
      </w:r>
      <w:r>
        <w:rPr>
          <w:rFonts w:eastAsia="Malgun Gothic"/>
        </w:rPr>
        <w:tab/>
        <w:t>The registration mode used by the UE is implementation dependent.</w:t>
      </w:r>
    </w:p>
    <w:p w14:paraId="6EA70BA6" w14:textId="77777777" w:rsidR="00411E4C" w:rsidRDefault="00411E4C" w:rsidP="00411E4C">
      <w:pPr>
        <w:pStyle w:val="B1"/>
        <w:rPr>
          <w:rFonts w:eastAsia="Malgun Gothic"/>
        </w:rPr>
      </w:pPr>
      <w:r>
        <w:rPr>
          <w:rFonts w:eastAsia="Malgun Gothic"/>
        </w:rPr>
        <w:t>c)</w:t>
      </w:r>
      <w:r>
        <w:rPr>
          <w:rFonts w:eastAsia="Malgun Gothic"/>
        </w:rPr>
        <w:tab/>
      </w:r>
      <w:proofErr w:type="gramStart"/>
      <w:r>
        <w:rPr>
          <w:rFonts w:eastAsia="Malgun Gothic"/>
        </w:rPr>
        <w:t>if</w:t>
      </w:r>
      <w:proofErr w:type="gramEnd"/>
      <w:r>
        <w:rPr>
          <w:rFonts w:eastAsia="Malgun Gothic"/>
        </w:rPr>
        <w:t xml:space="preserve">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1976E474" w14:textId="77777777" w:rsidR="00411E4C" w:rsidRDefault="00411E4C" w:rsidP="00411E4C">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14:paraId="01270771" w14:textId="77777777" w:rsidR="00411E4C" w:rsidRDefault="00411E4C" w:rsidP="00411E4C">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fallback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indicator and Emergency services fallback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xml:space="preserve">. In a UE with the capability for ATSSS, the network support for ATSSS shall be provided to the upper layers. In a UE with the capability for ATSSS, the network support for ATSSS shall be provided to the upper layers. </w:t>
      </w:r>
      <w:r w:rsidRPr="00B02439">
        <w:rPr>
          <w:lang w:eastAsia="ja-JP"/>
        </w:rPr>
        <w:t xml:space="preserve">If the UE receives the 5GS network feature support IE with the ATSSS support indicator set to "ATSSS not supported", the UE shall </w:t>
      </w:r>
      <w:r>
        <w:rPr>
          <w:lang w:eastAsia="ja-JP"/>
        </w:rPr>
        <w:t xml:space="preserve">perform a </w:t>
      </w:r>
      <w:r w:rsidRPr="00B02439">
        <w:rPr>
          <w:lang w:eastAsia="ja-JP"/>
        </w:rPr>
        <w:t xml:space="preserve">local release </w:t>
      </w:r>
      <w:r>
        <w:rPr>
          <w:lang w:eastAsia="ja-JP"/>
        </w:rPr>
        <w:t xml:space="preserve">of </w:t>
      </w:r>
      <w:r w:rsidRPr="00B02439">
        <w:rPr>
          <w:lang w:eastAsia="ja-JP"/>
        </w:rPr>
        <w:t>the MA PDU session</w:t>
      </w:r>
      <w:r>
        <w:rPr>
          <w:lang w:eastAsia="ja-JP"/>
        </w:rPr>
        <w:t>, if any</w:t>
      </w:r>
      <w:r w:rsidRPr="00B02439">
        <w:rPr>
          <w:lang w:eastAsia="ja-JP"/>
        </w:rPr>
        <w:t>.</w:t>
      </w:r>
    </w:p>
    <w:p w14:paraId="51553099" w14:textId="77777777" w:rsidR="00411E4C" w:rsidRDefault="00411E4C" w:rsidP="00411E4C">
      <w:r>
        <w:t>The AMF shall set the EMF bit in the 5GS network feature support IE to:</w:t>
      </w:r>
    </w:p>
    <w:p w14:paraId="4C36406A" w14:textId="77777777" w:rsidR="00411E4C" w:rsidRDefault="00411E4C" w:rsidP="00411E4C">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5851F7DA" w14:textId="77777777" w:rsidR="00411E4C" w:rsidRDefault="00411E4C" w:rsidP="00411E4C">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5B9E3BC3" w14:textId="77777777" w:rsidR="00411E4C" w:rsidRDefault="00411E4C" w:rsidP="00411E4C">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60679250" w14:textId="77777777" w:rsidR="00411E4C" w:rsidRDefault="00411E4C" w:rsidP="00411E4C">
      <w:pPr>
        <w:pStyle w:val="B1"/>
      </w:pPr>
      <w:r>
        <w:t>d)</w:t>
      </w:r>
      <w:r>
        <w:tab/>
        <w:t>"Emergency services fallback not supported" if network does not support the emergency services fallback procedure when the UE is in any cell connected to 5GCN.</w:t>
      </w:r>
    </w:p>
    <w:p w14:paraId="0064E52D" w14:textId="77777777" w:rsidR="00411E4C" w:rsidRDefault="00411E4C" w:rsidP="00411E4C">
      <w:pPr>
        <w:pStyle w:val="NO"/>
      </w:pPr>
      <w:r>
        <w:rPr>
          <w:rFonts w:eastAsia="Malgun Gothic"/>
        </w:rPr>
        <w:t>NOTE</w:t>
      </w:r>
      <w:r>
        <w:t> 14</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39B8A838" w14:textId="77777777" w:rsidR="00411E4C" w:rsidRDefault="00411E4C" w:rsidP="00411E4C">
      <w:pPr>
        <w:pStyle w:val="NO"/>
      </w:pPr>
      <w:r>
        <w:rPr>
          <w:rFonts w:eastAsia="Malgun Gothic"/>
        </w:rPr>
        <w:lastRenderedPageBreak/>
        <w:t>NOTE</w:t>
      </w:r>
      <w:r>
        <w:t> 15</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7C1A4103" w14:textId="77777777" w:rsidR="00411E4C" w:rsidRDefault="00411E4C" w:rsidP="00411E4C">
      <w:r>
        <w:t>If the UE is not operating in SNPN access operation mode:</w:t>
      </w:r>
    </w:p>
    <w:p w14:paraId="163D020F" w14:textId="77777777" w:rsidR="00411E4C" w:rsidRDefault="00411E4C" w:rsidP="00411E4C">
      <w:pPr>
        <w:pStyle w:val="B1"/>
      </w:pPr>
      <w:r>
        <w:t>a)</w:t>
      </w:r>
      <w:r>
        <w:tab/>
      </w:r>
      <w:proofErr w:type="gramStart"/>
      <w:r>
        <w:t>t</w:t>
      </w:r>
      <w:r w:rsidRPr="00F44D67">
        <w:t>he</w:t>
      </w:r>
      <w:proofErr w:type="gramEnd"/>
      <w:r w:rsidRPr="00F44D67">
        <w:t xml:space="preserv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3D84B791" w14:textId="77777777" w:rsidR="00411E4C" w:rsidRPr="000C47DD" w:rsidRDefault="00411E4C" w:rsidP="00411E4C">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2782FF68" w14:textId="77777777" w:rsidR="00411E4C" w:rsidRDefault="00411E4C" w:rsidP="00411E4C">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 </w:t>
      </w:r>
      <w:r w:rsidRPr="005F7EB0">
        <w:rPr>
          <w:noProof/>
        </w:rPr>
        <w:t>unless the USIM contains a valid configuration for access identity 1 in RPLMN or equivalent PLMN</w:t>
      </w:r>
      <w:r>
        <w:t>. In the UE, the ongoing active PDU sessions are not affected by the change of the MPS indicator bit;</w:t>
      </w:r>
    </w:p>
    <w:p w14:paraId="678D086E" w14:textId="77777777" w:rsidR="00411E4C" w:rsidRDefault="00411E4C" w:rsidP="00411E4C">
      <w:pPr>
        <w:pStyle w:val="B1"/>
      </w:pPr>
      <w:r>
        <w:t>d)</w:t>
      </w:r>
      <w:r>
        <w:tab/>
      </w:r>
      <w:proofErr w:type="gramStart"/>
      <w:r>
        <w:t>t</w:t>
      </w:r>
      <w:r w:rsidRPr="00F44D67">
        <w:t>he</w:t>
      </w:r>
      <w:proofErr w:type="gramEnd"/>
      <w:r w:rsidRPr="00F44D67">
        <w:t xml:space="preserv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28894106" w14:textId="77777777" w:rsidR="00411E4C" w:rsidRPr="000C47DD" w:rsidRDefault="00411E4C" w:rsidP="00411E4C">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14:paraId="34904D96" w14:textId="77777777" w:rsidR="00411E4C" w:rsidRDefault="00411E4C" w:rsidP="00411E4C">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w:t>
      </w:r>
    </w:p>
    <w:p w14:paraId="1EFD3522" w14:textId="77777777" w:rsidR="00411E4C" w:rsidRDefault="00411E4C" w:rsidP="00411E4C">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72EC1152" w14:textId="77777777" w:rsidR="00411E4C" w:rsidRDefault="00411E4C" w:rsidP="00411E4C">
      <w:pPr>
        <w:pStyle w:val="B1"/>
      </w:pPr>
      <w:r>
        <w:t>a)</w:t>
      </w:r>
      <w:r w:rsidRPr="003168A2">
        <w:rPr>
          <w:lang w:val="en-US"/>
        </w:rPr>
        <w:tab/>
      </w:r>
      <w:proofErr w:type="gramStart"/>
      <w:r>
        <w:rPr>
          <w:lang w:val="en-US"/>
        </w:rPr>
        <w:t>in</w:t>
      </w:r>
      <w:proofErr w:type="gramEnd"/>
      <w:r>
        <w:rPr>
          <w:lang w:val="en-US"/>
        </w:rPr>
        <w:t xml:space="preserve">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t>CE mode B is restricted</w:t>
      </w:r>
      <w:r w:rsidRPr="00CC0C94">
        <w:t>"</w:t>
      </w:r>
      <w:r>
        <w:t>;</w:t>
      </w:r>
    </w:p>
    <w:p w14:paraId="65616AED" w14:textId="77777777" w:rsidR="00411E4C" w:rsidRDefault="00411E4C" w:rsidP="00411E4C">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rsidRPr="000D106B">
        <w:rPr>
          <w:lang w:eastAsia="ja-JP"/>
        </w:rPr>
        <w:t xml:space="preserve"> </w:t>
      </w:r>
      <w:r>
        <w:rPr>
          <w:lang w:eastAsia="ja-JP"/>
        </w:rPr>
        <w:t>Both CE mode A and CE mode B are restricted</w:t>
      </w:r>
      <w:r w:rsidRPr="00CC0C94">
        <w:t>"</w:t>
      </w:r>
      <w:r>
        <w:t>; or</w:t>
      </w:r>
    </w:p>
    <w:p w14:paraId="654FF4EA" w14:textId="77777777" w:rsidR="00411E4C" w:rsidRDefault="00411E4C" w:rsidP="00411E4C">
      <w:pPr>
        <w:pStyle w:val="B1"/>
      </w:pPr>
      <w:r>
        <w:t>c)</w:t>
      </w:r>
      <w:r w:rsidRPr="003168A2">
        <w:rPr>
          <w:lang w:val="en-US"/>
        </w:rPr>
        <w:tab/>
      </w:r>
      <w:proofErr w:type="gramStart"/>
      <w:r>
        <w:rPr>
          <w:lang w:val="en-US"/>
        </w:rPr>
        <w:t>in</w:t>
      </w:r>
      <w:proofErr w:type="gramEnd"/>
      <w:r>
        <w:rPr>
          <w:lang w:val="en-US"/>
        </w:rPr>
        <w:t xml:space="preserve"> NB-N1 mode, </w:t>
      </w:r>
      <w:r>
        <w:t xml:space="preserve">the AMF decides </w:t>
      </w:r>
      <w:r w:rsidRPr="00CC0C94">
        <w:t>to restrict the use of enhanced coverage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"Use of enhanced coverage is restricted"</w:t>
      </w:r>
      <w:r>
        <w:t>,</w:t>
      </w:r>
    </w:p>
    <w:p w14:paraId="4773A7A6" w14:textId="77777777" w:rsidR="00411E4C" w:rsidRDefault="00411E4C" w:rsidP="00411E4C">
      <w:pPr>
        <w:rPr>
          <w:noProof/>
        </w:rPr>
      </w:pPr>
      <w:proofErr w:type="gramStart"/>
      <w:r w:rsidRPr="00CC0C94">
        <w:t>in</w:t>
      </w:r>
      <w:proofErr w:type="gramEnd"/>
      <w:r w:rsidRPr="00CC0C94">
        <w:t xml:space="preserve"> the </w:t>
      </w:r>
      <w:r>
        <w:rPr>
          <w:lang w:eastAsia="ko-KR"/>
        </w:rPr>
        <w:t>5GS network feature support IE in the REGISTRATION ACCEPT message</w:t>
      </w:r>
      <w:r w:rsidRPr="00CC0C94">
        <w:t>.</w:t>
      </w:r>
    </w:p>
    <w:p w14:paraId="3AF361B3" w14:textId="77777777" w:rsidR="00411E4C" w:rsidRDefault="00411E4C" w:rsidP="00411E4C">
      <w:r>
        <w:t>If the UE is operating in SNPN access operation mode:</w:t>
      </w:r>
    </w:p>
    <w:p w14:paraId="25F7D410" w14:textId="77777777" w:rsidR="00411E4C" w:rsidRDefault="00411E4C" w:rsidP="00411E4C">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 xml:space="preserve">REGISTRATION ACCEPT </w:t>
      </w:r>
      <w:r w:rsidRPr="008F3473">
        <w:lastRenderedPageBreak/>
        <w:t>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2F8F40F5" w14:textId="77777777" w:rsidR="00411E4C" w:rsidRPr="000C47DD" w:rsidRDefault="00411E4C" w:rsidP="00411E4C">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25BBB3FF" w14:textId="77777777" w:rsidR="00411E4C" w:rsidRDefault="00411E4C" w:rsidP="00411E4C">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1 in the RSNPN. In the UE, the ongoing active PDU sessions are not affected by the change of the MPS indicator bit;</w:t>
      </w:r>
    </w:p>
    <w:p w14:paraId="2CF511EF" w14:textId="77777777" w:rsidR="00411E4C" w:rsidRDefault="00411E4C" w:rsidP="00411E4C">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50BDBE90" w14:textId="77777777" w:rsidR="00411E4C" w:rsidRPr="000C47DD" w:rsidRDefault="00411E4C" w:rsidP="00411E4C">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14:paraId="1A4471C2" w14:textId="77777777" w:rsidR="00411E4C" w:rsidRDefault="00411E4C" w:rsidP="00411E4C">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14:paraId="4ECCD1FA" w14:textId="77777777" w:rsidR="00411E4C" w:rsidRPr="00722419" w:rsidRDefault="00411E4C" w:rsidP="00411E4C">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22A04DFF" w14:textId="77777777" w:rsidR="00411E4C" w:rsidRDefault="00411E4C" w:rsidP="00411E4C">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7ADCF1DF" w14:textId="77777777" w:rsidR="00411E4C" w:rsidRDefault="00411E4C" w:rsidP="00411E4C">
      <w:pPr>
        <w:pStyle w:val="B1"/>
      </w:pPr>
      <w:r>
        <w:t>a)</w:t>
      </w:r>
      <w:r>
        <w:tab/>
      </w:r>
      <w:proofErr w:type="gramStart"/>
      <w:r>
        <w:t>at</w:t>
      </w:r>
      <w:proofErr w:type="gramEnd"/>
      <w:r>
        <w:t xml:space="preserve"> least one of the following bits in the 5GMM capability IE of the REGISTRATION REQUEST message set by the UE, or already stored in the 5GMM context in the AMF during the previous registration procedure as follows:</w:t>
      </w:r>
    </w:p>
    <w:p w14:paraId="0937E7BC" w14:textId="77777777" w:rsidR="00411E4C" w:rsidRDefault="00411E4C" w:rsidP="00411E4C">
      <w:pPr>
        <w:pStyle w:val="B2"/>
      </w:pPr>
      <w:r>
        <w:t>1)</w:t>
      </w:r>
      <w:r>
        <w:tab/>
      </w:r>
      <w:proofErr w:type="gramStart"/>
      <w:r>
        <w:t>the</w:t>
      </w:r>
      <w:proofErr w:type="gramEnd"/>
      <w:r>
        <w:t xml:space="preserv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40C1C42E" w14:textId="77777777" w:rsidR="00411E4C" w:rsidRDefault="00411E4C" w:rsidP="00411E4C">
      <w:pPr>
        <w:pStyle w:val="B2"/>
      </w:pPr>
      <w:r>
        <w:t>2)</w:t>
      </w:r>
      <w:r>
        <w:tab/>
      </w:r>
      <w:proofErr w:type="gramStart"/>
      <w:r w:rsidRPr="00CC0C94">
        <w:t>the</w:t>
      </w:r>
      <w:proofErr w:type="gramEnd"/>
      <w:r w:rsidRPr="00CC0C94">
        <w:t xml:space="preserve"> V2X</w:t>
      </w:r>
      <w:r>
        <w:t>CN</w:t>
      </w:r>
      <w:r w:rsidRPr="00CC0C94">
        <w:t xml:space="preserve">PC5 </w:t>
      </w:r>
      <w:r>
        <w:t xml:space="preserve">bit </w:t>
      </w:r>
      <w:r w:rsidRPr="00CC0C94">
        <w:t xml:space="preserve">to "V2X communication over </w:t>
      </w:r>
      <w:r>
        <w:t>NR-</w:t>
      </w:r>
      <w:r w:rsidRPr="00CC0C94">
        <w:t>PC5 supported"</w:t>
      </w:r>
      <w:r>
        <w:t>; and</w:t>
      </w:r>
    </w:p>
    <w:p w14:paraId="648FEAFB" w14:textId="77777777" w:rsidR="00411E4C" w:rsidRDefault="00411E4C" w:rsidP="00411E4C">
      <w:pPr>
        <w:pStyle w:val="B1"/>
        <w:rPr>
          <w:noProof/>
          <w:lang w:eastAsia="ko-KR"/>
        </w:rPr>
      </w:pPr>
      <w:r>
        <w:rPr>
          <w:noProof/>
        </w:rPr>
        <w:t>b)</w:t>
      </w:r>
      <w:r>
        <w:rPr>
          <w:noProof/>
        </w:rPr>
        <w:tab/>
      </w:r>
      <w:proofErr w:type="gramStart"/>
      <w:r>
        <w:t>the</w:t>
      </w:r>
      <w:proofErr w:type="gramEnd"/>
      <w:r>
        <w:t xml:space="preserv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003689F6" w14:textId="77777777" w:rsidR="00411E4C" w:rsidRDefault="00411E4C" w:rsidP="00411E4C">
      <w:pPr>
        <w:rPr>
          <w:lang w:eastAsia="ko-KR"/>
        </w:rPr>
      </w:pPr>
      <w:proofErr w:type="gramStart"/>
      <w:r w:rsidRPr="000F597B">
        <w:rPr>
          <w:lang w:eastAsia="ko-KR"/>
        </w:rPr>
        <w:t>the</w:t>
      </w:r>
      <w:proofErr w:type="gramEnd"/>
      <w:r w:rsidRPr="000F597B">
        <w:rPr>
          <w:lang w:eastAsia="ko-KR"/>
        </w:rPr>
        <w:t xml:space="preserve"> AMF sh</w:t>
      </w:r>
      <w:r>
        <w:rPr>
          <w:lang w:eastAsia="ko-KR"/>
        </w:rPr>
        <w:t>ould</w:t>
      </w:r>
      <w:r w:rsidRPr="000F597B">
        <w:rPr>
          <w:lang w:eastAsia="ko-KR"/>
        </w:rPr>
        <w:t xml:space="preserve"> not immediately release the NAS signalling connection after the completion of the registration procedure.</w:t>
      </w:r>
    </w:p>
    <w:p w14:paraId="47574FA0" w14:textId="77777777" w:rsidR="00411E4C" w:rsidRPr="00374A91" w:rsidRDefault="00411E4C" w:rsidP="00411E4C">
      <w:pPr>
        <w:rPr>
          <w:lang w:eastAsia="ko-KR"/>
        </w:rPr>
      </w:pPr>
      <w:r w:rsidRPr="00374A91">
        <w:rPr>
          <w:rFonts w:hint="eastAsia"/>
          <w:lang w:eastAsia="ko-KR"/>
        </w:rPr>
        <w:t>If</w:t>
      </w:r>
      <w:r w:rsidRPr="00374A91">
        <w:rPr>
          <w:lang w:eastAsia="ko-KR"/>
        </w:rPr>
        <w:t xml:space="preserve"> the UE </w:t>
      </w:r>
      <w:r w:rsidRPr="00374A91">
        <w:t xml:space="preserve">is authorized to use </w:t>
      </w:r>
      <w:proofErr w:type="spellStart"/>
      <w:r w:rsidRPr="00F22274">
        <w:t>ProSe</w:t>
      </w:r>
      <w:proofErr w:type="spellEnd"/>
      <w:r w:rsidRPr="00F22274">
        <w:t xml:space="preserve"> services</w:t>
      </w:r>
      <w:r w:rsidRPr="00374A91">
        <w:t xml:space="preserve"> based on</w:t>
      </w:r>
      <w:r w:rsidRPr="00374A91">
        <w:rPr>
          <w:lang w:eastAsia="ko-KR"/>
        </w:rPr>
        <w:t>:</w:t>
      </w:r>
    </w:p>
    <w:p w14:paraId="7B967BDF" w14:textId="77777777" w:rsidR="00411E4C" w:rsidRPr="00374A91" w:rsidRDefault="00411E4C" w:rsidP="00411E4C">
      <w:pPr>
        <w:pStyle w:val="B1"/>
      </w:pPr>
      <w:r w:rsidRPr="00374A91">
        <w:t>a)</w:t>
      </w:r>
      <w:r w:rsidRPr="00374A91">
        <w:tab/>
      </w:r>
      <w:proofErr w:type="gramStart"/>
      <w:r w:rsidRPr="00374A91">
        <w:t>at</w:t>
      </w:r>
      <w:proofErr w:type="gramEnd"/>
      <w:r w:rsidRPr="00374A91">
        <w:t xml:space="preserve"> least one of the following bits in the 5GMM capability IE of the REGISTRATION REQUEST message set by the UE, or already stored in the 5GMM context in the AMF during the previous registration procedure as follows:</w:t>
      </w:r>
    </w:p>
    <w:p w14:paraId="571B24ED" w14:textId="77777777" w:rsidR="00411E4C" w:rsidRPr="004E3C2E" w:rsidRDefault="00411E4C" w:rsidP="00411E4C">
      <w:pPr>
        <w:pStyle w:val="B2"/>
      </w:pPr>
      <w:r>
        <w:t>1</w:t>
      </w:r>
      <w:r w:rsidRPr="004E3C2E">
        <w:t>)</w:t>
      </w:r>
      <w:r w:rsidRPr="004E3C2E">
        <w:tab/>
      </w:r>
      <w:proofErr w:type="gramStart"/>
      <w:r w:rsidRPr="004E3C2E">
        <w:t>the</w:t>
      </w:r>
      <w:proofErr w:type="gramEnd"/>
      <w:r w:rsidRPr="004E3C2E">
        <w:t xml:space="preserve"> </w:t>
      </w:r>
      <w:proofErr w:type="spellStart"/>
      <w:r w:rsidRPr="004E3C2E">
        <w:t>ProSe</w:t>
      </w:r>
      <w:proofErr w:type="spellEnd"/>
      <w:r w:rsidRPr="004E3C2E">
        <w:t xml:space="preserve"> direct discovery bit to " </w:t>
      </w:r>
      <w:proofErr w:type="spellStart"/>
      <w:r w:rsidRPr="004E3C2E">
        <w:t>ProSe</w:t>
      </w:r>
      <w:proofErr w:type="spellEnd"/>
      <w:r w:rsidRPr="004E3C2E">
        <w:t xml:space="preserve"> direct discovery supported"; or</w:t>
      </w:r>
    </w:p>
    <w:p w14:paraId="47648F4F" w14:textId="77777777" w:rsidR="00411E4C" w:rsidRPr="00374A91" w:rsidRDefault="00411E4C" w:rsidP="00411E4C">
      <w:pPr>
        <w:pStyle w:val="B2"/>
      </w:pPr>
      <w:r>
        <w:t>2</w:t>
      </w:r>
      <w:r w:rsidRPr="004E3C2E">
        <w:t>)</w:t>
      </w:r>
      <w:r w:rsidRPr="004E3C2E">
        <w:tab/>
      </w:r>
      <w:proofErr w:type="gramStart"/>
      <w:r w:rsidRPr="004E3C2E">
        <w:t>the</w:t>
      </w:r>
      <w:proofErr w:type="gramEnd"/>
      <w:r w:rsidRPr="004E3C2E">
        <w:t xml:space="preserve"> </w:t>
      </w:r>
      <w:proofErr w:type="spellStart"/>
      <w:r w:rsidRPr="004E3C2E">
        <w:t>ProSe</w:t>
      </w:r>
      <w:proofErr w:type="spellEnd"/>
      <w:r w:rsidRPr="004E3C2E">
        <w:t xml:space="preserve"> direct communication bit to "</w:t>
      </w:r>
      <w:proofErr w:type="spellStart"/>
      <w:r w:rsidRPr="004E3C2E">
        <w:t>ProSe</w:t>
      </w:r>
      <w:proofErr w:type="spellEnd"/>
      <w:r w:rsidRPr="004E3C2E">
        <w:t xml:space="preserve"> direct communication supported"; and</w:t>
      </w:r>
    </w:p>
    <w:p w14:paraId="77DAA329" w14:textId="77777777" w:rsidR="00411E4C" w:rsidRPr="00374A91" w:rsidRDefault="00411E4C" w:rsidP="00411E4C">
      <w:pPr>
        <w:pStyle w:val="B1"/>
        <w:rPr>
          <w:noProof/>
          <w:lang w:eastAsia="ko-KR"/>
        </w:rPr>
      </w:pPr>
      <w:r w:rsidRPr="00374A91">
        <w:rPr>
          <w:noProof/>
        </w:rPr>
        <w:lastRenderedPageBreak/>
        <w:t>b)</w:t>
      </w:r>
      <w:r w:rsidRPr="00374A91">
        <w:rPr>
          <w:noProof/>
        </w:rPr>
        <w:tab/>
      </w:r>
      <w:proofErr w:type="gramStart"/>
      <w:r w:rsidRPr="00374A91">
        <w:t>the</w:t>
      </w:r>
      <w:proofErr w:type="gramEnd"/>
      <w:r w:rsidRPr="00374A91">
        <w:t xml:space="preserve"> user's subscription context obtained from the UDM as defined in 3GPP TS 23.</w:t>
      </w:r>
      <w:r>
        <w:t>304</w:t>
      </w:r>
      <w:r w:rsidRPr="00374A91">
        <w:t> [</w:t>
      </w:r>
      <w:r>
        <w:t>6E</w:t>
      </w:r>
      <w:r w:rsidRPr="00374A91">
        <w:t>]</w:t>
      </w:r>
      <w:r w:rsidRPr="00374A91">
        <w:rPr>
          <w:lang w:eastAsia="zh-CN"/>
        </w:rPr>
        <w:t>;</w:t>
      </w:r>
    </w:p>
    <w:p w14:paraId="19B25774" w14:textId="77777777" w:rsidR="00411E4C" w:rsidRPr="00CA308D" w:rsidRDefault="00411E4C" w:rsidP="00411E4C">
      <w:pPr>
        <w:rPr>
          <w:lang w:eastAsia="ko-KR"/>
        </w:rPr>
      </w:pPr>
      <w:proofErr w:type="gramStart"/>
      <w:r w:rsidRPr="00374A91">
        <w:rPr>
          <w:lang w:eastAsia="ko-KR"/>
        </w:rPr>
        <w:t>the</w:t>
      </w:r>
      <w:proofErr w:type="gramEnd"/>
      <w:r w:rsidRPr="00374A91">
        <w:rPr>
          <w:lang w:eastAsia="ko-KR"/>
        </w:rPr>
        <w:t xml:space="preserve"> AMF should not immediately release the NAS signalling connection after the completion of the registration procedure.</w:t>
      </w:r>
    </w:p>
    <w:p w14:paraId="69D1C4D8" w14:textId="77777777" w:rsidR="00411E4C" w:rsidRDefault="00411E4C" w:rsidP="00411E4C">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2F798C27" w14:textId="77777777" w:rsidR="00411E4C" w:rsidRDefault="00411E4C" w:rsidP="00411E4C">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65028D68" w14:textId="77777777" w:rsidR="00411E4C" w:rsidRPr="00216B0A" w:rsidRDefault="00411E4C" w:rsidP="00411E4C">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14:paraId="2DF7B56F" w14:textId="77777777" w:rsidR="00411E4C" w:rsidRDefault="00411E4C" w:rsidP="00411E4C">
      <w:pPr>
        <w:rPr>
          <w:rFonts w:eastAsia="Malgun Gothic"/>
        </w:rPr>
      </w:pPr>
      <w:r w:rsidRPr="00D04EF2">
        <w:rPr>
          <w:rFonts w:hint="eastAsia"/>
        </w:rPr>
        <w:t>If the UE</w:t>
      </w:r>
      <w:r>
        <w:t xml:space="preserve"> included in</w:t>
      </w:r>
      <w:r w:rsidRPr="00D04EF2">
        <w:t xml:space="preserve"> the REGISTRATION REQUEST message</w:t>
      </w:r>
      <w:r>
        <w:t xml:space="preserve"> the UE status IE with the EMM registration status set to "UE is in EMM-REGISTERED state" and the AMF does not support N26 interface, the AMF shall operate as described in subclause 5.5.1.2.4</w:t>
      </w:r>
      <w:r>
        <w:rPr>
          <w:rFonts w:eastAsia="Malgun Gothic"/>
        </w:rPr>
        <w:t>.</w:t>
      </w:r>
    </w:p>
    <w:p w14:paraId="12F83752" w14:textId="77777777" w:rsidR="00411E4C" w:rsidRDefault="00411E4C" w:rsidP="00411E4C">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576F1004" w14:textId="77777777" w:rsidR="00411E4C" w:rsidRDefault="00411E4C" w:rsidP="00411E4C">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5AC65161" w14:textId="77777777" w:rsidR="00411E4C" w:rsidRPr="00CC0C94" w:rsidRDefault="00411E4C" w:rsidP="00411E4C">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052CCD9C" w14:textId="77777777" w:rsidR="00411E4C" w:rsidRDefault="00411E4C" w:rsidP="00411E4C">
      <w:pPr>
        <w:pStyle w:val="NO"/>
      </w:pPr>
      <w:r w:rsidRPr="00CC0C94">
        <w:t>NOTE </w:t>
      </w:r>
      <w:r>
        <w:t>16</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22D88535" w14:textId="77777777" w:rsidR="00411E4C" w:rsidRPr="00CC0C94" w:rsidRDefault="00411E4C" w:rsidP="00411E4C">
      <w:r w:rsidRPr="00EC221B">
        <w:t>If the UE set</w:t>
      </w:r>
      <w:r>
        <w:t>s</w:t>
      </w:r>
      <w:r w:rsidRPr="00EC221B">
        <w:t xml:space="preserve"> the NR-PSSI bit to "NR paging subgrouping supported" in the 5GMM capability IE in the REGISTRATION REQUEST message </w:t>
      </w:r>
      <w:r>
        <w:t xml:space="preserve">and the AMF supports and </w:t>
      </w:r>
      <w:r w:rsidRPr="0041085B">
        <w:t>accepts</w:t>
      </w:r>
      <w:r>
        <w:t xml:space="preserve"> the use of PEIPS assistance information for the UE, </w:t>
      </w:r>
      <w:r w:rsidRPr="00CC0C94">
        <w:t xml:space="preserve">then the </w:t>
      </w:r>
      <w:r>
        <w:t>AMF</w:t>
      </w:r>
      <w:r w:rsidRPr="00CC0C94">
        <w:t xml:space="preserve"> </w:t>
      </w:r>
      <w:r>
        <w:t xml:space="preserve">shall determine </w:t>
      </w:r>
      <w:r w:rsidRPr="00CC0C94">
        <w:t xml:space="preserve">the </w:t>
      </w:r>
      <w:r>
        <w:t>Paging s</w:t>
      </w:r>
      <w:r w:rsidRPr="00F03288">
        <w:t xml:space="preserve">ubgroup </w:t>
      </w:r>
      <w:r>
        <w:t xml:space="preserve">ID for the UE, store it in </w:t>
      </w:r>
      <w:r w:rsidRPr="00CC0C94">
        <w:t xml:space="preserve">the </w:t>
      </w:r>
      <w:r>
        <w:t>5G</w:t>
      </w:r>
      <w:r w:rsidRPr="00CC0C94">
        <w:t>MM context</w:t>
      </w:r>
      <w:r>
        <w:t xml:space="preserve"> of the UE, and include it in the Negotiated PEIPS</w:t>
      </w:r>
      <w:r w:rsidRPr="002376F7">
        <w:t xml:space="preserve"> assistance information</w:t>
      </w:r>
      <w:r w:rsidRPr="00CC0C94">
        <w:t xml:space="preserve"> IE</w:t>
      </w:r>
      <w:r>
        <w:t xml:space="preserve"> in </w:t>
      </w:r>
      <w:r w:rsidRPr="00CC0C94">
        <w:t xml:space="preserve">the </w:t>
      </w:r>
      <w:r>
        <w:t>REGISTRATION</w:t>
      </w:r>
      <w:r w:rsidRPr="00CC0C94">
        <w:t xml:space="preserve"> ACCEPT message</w:t>
      </w:r>
      <w:r>
        <w:t>.</w:t>
      </w:r>
    </w:p>
    <w:p w14:paraId="677B0A2F" w14:textId="77777777" w:rsidR="00411E4C" w:rsidRDefault="00411E4C" w:rsidP="00411E4C">
      <w:pPr>
        <w:pStyle w:val="NO"/>
      </w:pPr>
      <w:r w:rsidRPr="00CC0C94">
        <w:t>NOTE </w:t>
      </w:r>
      <w:r>
        <w:t>17</w:t>
      </w:r>
      <w:r w:rsidRPr="00CC0C94">
        <w:t>:</w:t>
      </w:r>
      <w:r w:rsidRPr="00CC0C94">
        <w:tab/>
      </w:r>
      <w:r>
        <w:t>T</w:t>
      </w:r>
      <w:r w:rsidRPr="00CC0C94">
        <w:t xml:space="preserve">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Paging s</w:t>
      </w:r>
      <w:r w:rsidRPr="00F03288">
        <w:t xml:space="preserve">ubgroup </w:t>
      </w:r>
      <w:r>
        <w:t xml:space="preserve">ID for </w:t>
      </w:r>
      <w:proofErr w:type="spellStart"/>
      <w:r>
        <w:t>for</w:t>
      </w:r>
      <w:proofErr w:type="spellEnd"/>
      <w:r>
        <w:t xml:space="preserve"> the UE</w:t>
      </w:r>
      <w:r w:rsidRPr="00CC0C94">
        <w:t>.</w:t>
      </w:r>
    </w:p>
    <w:p w14:paraId="7642954C" w14:textId="77777777" w:rsidR="00411E4C" w:rsidRDefault="00411E4C" w:rsidP="00411E4C">
      <w:pPr>
        <w:rPr>
          <w:lang w:eastAsia="zh-CN"/>
        </w:rPr>
      </w:pPr>
      <w:r>
        <w:t>If due to regional subscription restrictions or access restrictions the UE is not allowed to access the TA or due to CAG restrictions the UE is not allowed to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t>If the AMF indicated to the SMF to perform a local release of</w:t>
      </w:r>
      <w:r w:rsidRPr="004E4401">
        <w:t xml:space="preserve"> all non-emergency </w:t>
      </w:r>
      <w:r>
        <w:t>PDU sessions</w:t>
      </w:r>
      <w:r>
        <w:rPr>
          <w:lang w:eastAsia="zh-CN"/>
        </w:rPr>
        <w:t xml:space="preserve"> (associated with 3GPP access if it is due to CAG restrictions), the network shall behave as if the UE is registered for emergency services and shall set </w:t>
      </w:r>
      <w:r w:rsidRPr="008C60AF">
        <w:rPr>
          <w:lang w:eastAsia="zh-CN"/>
        </w:rPr>
        <w:t>the 5GS registration result IE value to "Registered for emergency services"</w:t>
      </w:r>
      <w:r>
        <w:rPr>
          <w:lang w:eastAsia="zh-CN"/>
        </w:rPr>
        <w:t xml:space="preserve"> </w:t>
      </w:r>
      <w:r w:rsidRPr="008C60AF">
        <w:rPr>
          <w:lang w:eastAsia="zh-CN"/>
        </w:rPr>
        <w:t>in the REGISTRATION ACCEPT message</w:t>
      </w:r>
      <w:r>
        <w:rPr>
          <w:lang w:eastAsia="zh-CN"/>
        </w:rPr>
        <w:t>.</w:t>
      </w:r>
    </w:p>
    <w:p w14:paraId="736677D9" w14:textId="77777777" w:rsidR="00411E4C" w:rsidRDefault="00411E4C" w:rsidP="00411E4C">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behave as specified in subclause 5.3.5</w:t>
      </w:r>
      <w:r w:rsidRPr="00AA6289">
        <w:t>.</w:t>
      </w:r>
    </w:p>
    <w:p w14:paraId="3D10A7C2" w14:textId="77777777" w:rsidR="00411E4C" w:rsidRDefault="00411E4C" w:rsidP="00411E4C">
      <w:r>
        <w:lastRenderedPageBreak/>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14:paraId="430094EB" w14:textId="77777777" w:rsidR="00411E4C" w:rsidRDefault="00411E4C" w:rsidP="00411E4C">
      <w:pPr>
        <w:pStyle w:val="B1"/>
      </w:pPr>
      <w:r>
        <w:t>a)</w:t>
      </w:r>
      <w:r>
        <w:tab/>
      </w:r>
      <w:proofErr w:type="gramStart"/>
      <w:r w:rsidRPr="00556784">
        <w:rPr>
          <w:rFonts w:eastAsia="Arial"/>
        </w:rPr>
        <w:t>the</w:t>
      </w:r>
      <w:proofErr w:type="gramEnd"/>
      <w:r w:rsidRPr="00556784">
        <w:rPr>
          <w:rFonts w:eastAsia="Arial"/>
        </w:rPr>
        <w:t xml:space="preserv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14:paraId="085DD43D" w14:textId="77777777" w:rsidR="00411E4C" w:rsidRDefault="00411E4C" w:rsidP="00411E4C">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or SNPNs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r>
        <w:t>;</w:t>
      </w:r>
    </w:p>
    <w:p w14:paraId="12A3EBF9" w14:textId="77777777" w:rsidR="00411E4C" w:rsidRDefault="00411E4C" w:rsidP="00411E4C">
      <w:proofErr w:type="gramStart"/>
      <w:r>
        <w:t>then</w:t>
      </w:r>
      <w:proofErr w:type="gramEnd"/>
      <w:r>
        <w:t xml:space="preserve"> the UE </w:t>
      </w:r>
      <w:r w:rsidRPr="0031782E">
        <w:t>shall release locally the established NAS signalling connection</w:t>
      </w:r>
      <w:r w:rsidRPr="000A1DF9">
        <w:t xml:space="preserve"> </w:t>
      </w:r>
      <w:r>
        <w:t>after sending a REGISTRATION COMPLETE message</w:t>
      </w:r>
      <w:r>
        <w:rPr>
          <w:noProof/>
          <w:lang w:eastAsia="ko-KR"/>
        </w:rPr>
        <w:t>.</w:t>
      </w:r>
    </w:p>
    <w:p w14:paraId="35A071B2" w14:textId="77777777" w:rsidR="00411E4C" w:rsidRPr="003B390F" w:rsidRDefault="00411E4C" w:rsidP="00411E4C">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007DB4">
        <w:rPr>
          <w:lang w:val="en-US"/>
        </w:rPr>
        <w:t xml:space="preserve"> </w:t>
      </w:r>
      <w:r>
        <w:rPr>
          <w:lang w:val="en-US"/>
        </w:rPr>
        <w:t>the ME shall store the received SOR counter as specified in annex C and proceed as follows</w:t>
      </w:r>
      <w:r w:rsidRPr="003B390F">
        <w:t>:</w:t>
      </w:r>
    </w:p>
    <w:p w14:paraId="67368304" w14:textId="77777777" w:rsidR="00411E4C" w:rsidRPr="003B390F" w:rsidRDefault="00411E4C" w:rsidP="00411E4C">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314D29FD" w14:textId="77777777" w:rsidR="00411E4C" w:rsidRPr="003B390F" w:rsidRDefault="00411E4C" w:rsidP="00411E4C">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or SNPNs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 xml:space="preserve">IE of the REGISTRATION COMPLETE message. </w:t>
      </w:r>
      <w:r>
        <w:rPr>
          <w:noProof/>
        </w:rPr>
        <w:t xml:space="preserve">In </w:t>
      </w:r>
      <w:r w:rsidRPr="00345B3A">
        <w:rPr>
          <w:noProof/>
        </w:rPr>
        <w:t xml:space="preserve">the </w:t>
      </w:r>
      <w:r>
        <w:rPr>
          <w:noProof/>
        </w:rPr>
        <w:t>SOR transparent container</w:t>
      </w:r>
      <w:r w:rsidRPr="00345B3A">
        <w:rPr>
          <w:noProof/>
        </w:rPr>
        <w:t xml:space="preserve"> IE </w:t>
      </w:r>
      <w:r>
        <w:rPr>
          <w:noProof/>
        </w:rPr>
        <w:t xml:space="preserve">carrying the acknowledgement, </w:t>
      </w:r>
      <w:r>
        <w:t xml:space="preserve">the UE shall set the </w:t>
      </w:r>
      <w:r w:rsidRPr="00EE490B">
        <w:rPr>
          <w:noProof/>
        </w:rPr>
        <w:t>ME support of SOR-CMCI indicator</w:t>
      </w:r>
      <w:r>
        <w:rPr>
          <w:noProof/>
        </w:rPr>
        <w:t xml:space="preserve"> to "SOR-CMCI supported by the ME".</w:t>
      </w:r>
    </w:p>
    <w:p w14:paraId="78509A36" w14:textId="77777777" w:rsidR="00411E4C" w:rsidRDefault="00411E4C" w:rsidP="00411E4C">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33.501 [24]</w:t>
      </w:r>
      <w:proofErr w:type="gramStart"/>
      <w:r>
        <w:t>)</w:t>
      </w:r>
      <w:r w:rsidRPr="00670061">
        <w:t xml:space="preserve"> </w:t>
      </w:r>
      <w:r>
        <w:t>,</w:t>
      </w:r>
      <w:proofErr w:type="gramEnd"/>
      <w:r>
        <w:t xml:space="preserve"> and</w:t>
      </w:r>
      <w:r>
        <w:rPr>
          <w:noProof/>
          <w:lang w:eastAsia="ko-KR"/>
        </w:rPr>
        <w:t>:</w:t>
      </w:r>
    </w:p>
    <w:p w14:paraId="4738F883" w14:textId="77777777" w:rsidR="00411E4C" w:rsidRDefault="00411E4C" w:rsidP="00411E4C">
      <w:pPr>
        <w:pStyle w:val="B1"/>
        <w:rPr>
          <w:noProof/>
          <w:lang w:eastAsia="ko-KR"/>
        </w:rPr>
      </w:pPr>
      <w:r>
        <w:rPr>
          <w:noProof/>
          <w:lang w:eastAsia="ko-KR"/>
        </w:rPr>
        <w:t>a)</w:t>
      </w:r>
      <w:r>
        <w:rPr>
          <w:noProof/>
          <w:lang w:eastAsia="ko-KR"/>
        </w:rPr>
        <w:tab/>
      </w:r>
      <w:r>
        <w:rPr>
          <w:lang w:val="en-US"/>
        </w:rPr>
        <w:t>the Payload container IE</w:t>
      </w:r>
      <w:r w:rsidRPr="0098036D">
        <w:t xml:space="preserve"> indicates </w:t>
      </w:r>
      <w:r>
        <w:t xml:space="preserve">a </w:t>
      </w:r>
      <w:r w:rsidRPr="0098036D">
        <w:t>list of preferred PLMN/access technology combinations is provided and the list type indicates</w:t>
      </w:r>
      <w:r>
        <w:t xml:space="preserve"> "</w:t>
      </w:r>
      <w:r>
        <w:rPr>
          <w:lang w:val="es-ES"/>
        </w:rPr>
        <w:t>PLMN ID and access technology list</w:t>
      </w:r>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 xml:space="preserve"> </w:t>
      </w:r>
      <w:r w:rsidRPr="00A7420B">
        <w:rPr>
          <w:noProof/>
        </w:rPr>
        <w:t xml:space="preserve">and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w:t>
      </w:r>
    </w:p>
    <w:p w14:paraId="6FA28CD5" w14:textId="77777777" w:rsidR="00411E4C" w:rsidRDefault="00411E4C" w:rsidP="00411E4C">
      <w:pPr>
        <w:pStyle w:val="B1"/>
      </w:pPr>
      <w:r>
        <w:rPr>
          <w:noProof/>
        </w:rPr>
        <w:tab/>
        <w:t xml:space="preserve">If the </w:t>
      </w:r>
      <w:r w:rsidRPr="00AB7314">
        <w:t xml:space="preserve">SOR-CMCI </w:t>
      </w:r>
      <w:r>
        <w:t xml:space="preserve">is </w:t>
      </w:r>
      <w:r w:rsidRPr="00AB7314">
        <w:t>present</w:t>
      </w:r>
      <w:r>
        <w:t xml:space="preserve"> and the </w:t>
      </w:r>
      <w:r w:rsidRPr="00AB7314">
        <w:t>Store SOR-CMCI in ME indicator</w:t>
      </w:r>
      <w:r>
        <w:t xml:space="preserve"> is set to "</w:t>
      </w:r>
      <w:r w:rsidRPr="00AB7314">
        <w:t>Store SOR-CMCI in ME</w:t>
      </w:r>
      <w:r>
        <w:t xml:space="preserve">" then the UE shall store or delete the SOR-CMCI in the non-volatile memory of the ME as described in </w:t>
      </w:r>
      <w:r w:rsidRPr="00D848C7">
        <w:t>annex C</w:t>
      </w:r>
      <w:r>
        <w:t>.1;</w:t>
      </w:r>
    </w:p>
    <w:p w14:paraId="4A01C003" w14:textId="77777777" w:rsidR="00411E4C" w:rsidRDefault="00411E4C" w:rsidP="00411E4C">
      <w:pPr>
        <w:pStyle w:val="B1"/>
      </w:pPr>
      <w:r>
        <w:rPr>
          <w:noProof/>
          <w:lang w:eastAsia="ko-KR"/>
        </w:rPr>
        <w:t>b)</w:t>
      </w:r>
      <w:r>
        <w:rPr>
          <w:noProof/>
          <w:lang w:eastAsia="ko-KR"/>
        </w:rPr>
        <w:tab/>
      </w:r>
      <w:proofErr w:type="gramStart"/>
      <w:r>
        <w:rPr>
          <w:lang w:val="en-US"/>
        </w:rPr>
        <w:t>the</w:t>
      </w:r>
      <w:proofErr w:type="gramEnd"/>
      <w:r>
        <w:rPr>
          <w:lang w:val="en-US"/>
        </w:rPr>
        <w:t xml:space="preserve"> </w:t>
      </w:r>
      <w:r w:rsidRPr="0098036D">
        <w:t>list type indicates</w:t>
      </w:r>
      <w:r>
        <w:t xml:space="preserve"> "secured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r>
        <w:t>; or</w:t>
      </w:r>
    </w:p>
    <w:p w14:paraId="40301E03" w14:textId="77777777" w:rsidR="00411E4C" w:rsidRDefault="00411E4C" w:rsidP="00411E4C">
      <w:pPr>
        <w:pStyle w:val="B1"/>
        <w:rPr>
          <w:noProof/>
          <w:lang w:eastAsia="ko-KR"/>
        </w:rPr>
      </w:pPr>
      <w:r>
        <w:rPr>
          <w:noProof/>
          <w:lang w:eastAsia="ko-KR"/>
        </w:rPr>
        <w:t>c)</w:t>
      </w:r>
      <w:r>
        <w:rPr>
          <w:noProof/>
          <w:lang w:eastAsia="ko-KR"/>
        </w:rPr>
        <w:tab/>
        <w:t>the SOR transparent container IE</w:t>
      </w:r>
      <w:r>
        <w:t xml:space="preserve"> </w:t>
      </w:r>
      <w:r w:rsidRPr="0098036D">
        <w:t xml:space="preserve">indicates </w:t>
      </w:r>
      <w:r>
        <w:t>"</w:t>
      </w:r>
      <w:r w:rsidRPr="00AB7314">
        <w:t>HPLMN indication that 'no change of the "Operator Controlled PLMN Selector with Access Technology" list stored in the UE is needed and thus no list of preferred PLMN/access technology combinations is provided'</w:t>
      </w:r>
      <w:r>
        <w:t xml:space="preserve">", </w:t>
      </w:r>
      <w:r>
        <w:rPr>
          <w:lang w:val="en-US"/>
        </w:rPr>
        <w:t>the UE operates in SNPN access operation mode and the Payload container IE</w:t>
      </w:r>
      <w:r w:rsidRPr="0098036D">
        <w:t xml:space="preserve"> </w:t>
      </w:r>
      <w:r>
        <w:t xml:space="preserve">includes SOR-SNPN-SI, the ME shall </w:t>
      </w:r>
      <w:r w:rsidRPr="0045564C">
        <w:rPr>
          <w:noProof/>
        </w:rPr>
        <w:t xml:space="preserve">replace </w:t>
      </w:r>
      <w:r>
        <w:t>SOR-SNPN-SI</w:t>
      </w:r>
      <w:r>
        <w:rPr>
          <w:noProof/>
        </w:rPr>
        <w:t xml:space="preserve"> of </w:t>
      </w:r>
      <w:r>
        <w:t>the selected entry of the "list of subscriber data" or associated with the selected PLMN subscription</w:t>
      </w:r>
      <w:r>
        <w:rPr>
          <w:noProof/>
        </w:rPr>
        <w:t xml:space="preserve">, as specified in 3GPP TS 23.122 [5] with the received </w:t>
      </w:r>
      <w:r>
        <w:t>SOR-SNPN-SI.</w:t>
      </w:r>
    </w:p>
    <w:p w14:paraId="10FC3AA6" w14:textId="77777777" w:rsidR="00411E4C" w:rsidRDefault="00411E4C" w:rsidP="00411E4C">
      <w:pPr>
        <w:pStyle w:val="EditorsNote"/>
      </w:pPr>
      <w:r w:rsidRPr="005C18E4">
        <w:t xml:space="preserve">Editor's note (WI </w:t>
      </w:r>
      <w:r>
        <w:t>eNPN</w:t>
      </w:r>
      <w:r w:rsidRPr="005C18E4">
        <w:t>, CR#</w:t>
      </w:r>
      <w:r w:rsidRPr="00D64135">
        <w:t>3584</w:t>
      </w:r>
      <w:r w:rsidRPr="005C18E4">
        <w:t>):</w:t>
      </w:r>
      <w:r w:rsidRPr="005C18E4">
        <w:tab/>
      </w:r>
      <w:r>
        <w:t>Whether the UE can receive the SOR-SNPN-SI when registering or registered to a PLMN is FFS</w:t>
      </w:r>
      <w:r w:rsidRPr="005C18E4">
        <w:t>.</w:t>
      </w:r>
    </w:p>
    <w:p w14:paraId="3762B8D0" w14:textId="77777777" w:rsidR="00411E4C" w:rsidRDefault="00411E4C" w:rsidP="00411E4C">
      <w:pPr>
        <w:pStyle w:val="B1"/>
      </w:pPr>
      <w:r>
        <w:rPr>
          <w:noProof/>
        </w:rPr>
        <w:tab/>
        <w:t xml:space="preserve">If the </w:t>
      </w:r>
      <w:r w:rsidRPr="00AB7314">
        <w:t xml:space="preserve">SOR-CMCI </w:t>
      </w:r>
      <w:r>
        <w:t xml:space="preserve">is </w:t>
      </w:r>
      <w:r w:rsidRPr="00AB7314">
        <w:t>present</w:t>
      </w:r>
      <w:r>
        <w:t xml:space="preserve"> and the </w:t>
      </w:r>
      <w:r w:rsidRPr="00AB7314">
        <w:t>Store SOR-CMCI in ME indicator</w:t>
      </w:r>
      <w:r>
        <w:t xml:space="preserve"> is set to "</w:t>
      </w:r>
      <w:r w:rsidRPr="00AB7314">
        <w:t>Store SOR-CMCI in ME</w:t>
      </w:r>
      <w:r>
        <w:t xml:space="preserve">" then the UE shall store or delete the SOR-CMCI in the non-volatile memory of the ME as described in </w:t>
      </w:r>
      <w:r w:rsidRPr="00D848C7">
        <w:t>annex C</w:t>
      </w:r>
      <w:r>
        <w:t>.1;</w:t>
      </w:r>
    </w:p>
    <w:p w14:paraId="6158DA7A" w14:textId="77777777" w:rsidR="00411E4C" w:rsidRDefault="00411E4C" w:rsidP="00411E4C">
      <w:pPr>
        <w:rPr>
          <w:noProof/>
          <w:lang w:eastAsia="ko-KR"/>
        </w:rPr>
      </w:pPr>
      <w:proofErr w:type="gramStart"/>
      <w:r>
        <w:t>and</w:t>
      </w:r>
      <w:proofErr w:type="gramEnd"/>
      <w:r>
        <w:t xml:space="preserve"> </w:t>
      </w:r>
      <w:r w:rsidRPr="00DA11B7">
        <w:t>the UE shall proceed with the behaviour</w:t>
      </w:r>
      <w:r w:rsidRPr="00E939C6">
        <w:t xml:space="preserve"> as </w:t>
      </w:r>
      <w:r>
        <w:t>specified in 3GPP TS 23.122 [5] a</w:t>
      </w:r>
      <w:r w:rsidRPr="00E939C6">
        <w:t>nnex C</w:t>
      </w:r>
      <w:r>
        <w:t>.</w:t>
      </w:r>
    </w:p>
    <w:p w14:paraId="28C26F23" w14:textId="77777777" w:rsidR="00411E4C" w:rsidRDefault="00411E4C" w:rsidP="00411E4C">
      <w:r w:rsidRPr="00970FCD">
        <w:t>If the SOR transparent container IE does not pass the integrity check successfully, then the UE shall discard the content of the SOR transparent container IE.</w:t>
      </w:r>
    </w:p>
    <w:p w14:paraId="462E4C02" w14:textId="77777777" w:rsidR="00411E4C" w:rsidRPr="001344AD" w:rsidRDefault="00411E4C" w:rsidP="00411E4C">
      <w:r w:rsidRPr="001344AD">
        <w:t xml:space="preserve">If required by operator policy, the AMF shall include the NSSAI inclusion mode IE in the REGISTRATION ACCEPT message (see </w:t>
      </w:r>
      <w:r>
        <w:t>table 4.6.2.3</w:t>
      </w:r>
      <w:r w:rsidRPr="003F0D01">
        <w:t>.1</w:t>
      </w:r>
      <w:r>
        <w:t xml:space="preserve"> of subclause 4.6.2.3</w:t>
      </w:r>
      <w:r w:rsidRPr="001344AD">
        <w:t>). Upon receipt of the REGISTRA</w:t>
      </w:r>
      <w:r>
        <w:t>T</w:t>
      </w:r>
      <w:r w:rsidRPr="001344AD">
        <w:t>ION ACCEPT message:</w:t>
      </w:r>
    </w:p>
    <w:p w14:paraId="7926CEB3" w14:textId="77777777" w:rsidR="00411E4C" w:rsidRPr="001344AD" w:rsidRDefault="00411E4C" w:rsidP="00411E4C">
      <w:pPr>
        <w:pStyle w:val="B1"/>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or SNPN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60D4B165" w14:textId="77777777" w:rsidR="00411E4C" w:rsidRDefault="00411E4C" w:rsidP="00411E4C">
      <w:pPr>
        <w:pStyle w:val="B1"/>
      </w:pPr>
      <w:r w:rsidRPr="001344AD">
        <w:t>b)</w:t>
      </w:r>
      <w:r w:rsidRPr="001344AD">
        <w:tab/>
      </w:r>
      <w:proofErr w:type="gramStart"/>
      <w:r w:rsidRPr="001344AD">
        <w:t>otherwise</w:t>
      </w:r>
      <w:proofErr w:type="gramEnd"/>
      <w:r>
        <w:t>:</w:t>
      </w:r>
    </w:p>
    <w:p w14:paraId="5AA66002" w14:textId="77777777" w:rsidR="00411E4C" w:rsidRDefault="00411E4C" w:rsidP="00411E4C">
      <w:pPr>
        <w:pStyle w:val="B2"/>
      </w:pPr>
      <w:r>
        <w:lastRenderedPageBreak/>
        <w:t>1)</w:t>
      </w:r>
      <w:r>
        <w:tab/>
      </w:r>
      <w:proofErr w:type="gramStart"/>
      <w:r>
        <w:t>if</w:t>
      </w:r>
      <w:proofErr w:type="gramEnd"/>
      <w:r>
        <w:t xml:space="preserve"> the UE has NSSAI inclusion mode for the current PLMN or SNPN and access type stored in the UE, the UE shall operate in the stored NSSAI inclusion mode;</w:t>
      </w:r>
    </w:p>
    <w:p w14:paraId="3BBE1148" w14:textId="77777777" w:rsidR="00411E4C" w:rsidRPr="001344AD" w:rsidRDefault="00411E4C" w:rsidP="00411E4C">
      <w:pPr>
        <w:pStyle w:val="B2"/>
      </w:pPr>
      <w:r>
        <w:t>2)</w:t>
      </w:r>
      <w:r>
        <w:tab/>
      </w:r>
      <w:proofErr w:type="gramStart"/>
      <w:r>
        <w:t>if</w:t>
      </w:r>
      <w:proofErr w:type="gramEnd"/>
      <w:r>
        <w:t xml:space="preserve"> the UE does not have NSSAI inclusion mode for the current PLMN or SNPN and the access type stored in the UE and if</w:t>
      </w:r>
      <w:r w:rsidRPr="001344AD">
        <w:t xml:space="preserve"> the UE is performing the registration procedure over:</w:t>
      </w:r>
    </w:p>
    <w:p w14:paraId="05A9C7DC" w14:textId="77777777" w:rsidR="00411E4C" w:rsidRPr="001344AD" w:rsidRDefault="00411E4C" w:rsidP="00411E4C">
      <w:pPr>
        <w:pStyle w:val="B3"/>
      </w:pPr>
      <w:proofErr w:type="spellStart"/>
      <w:r>
        <w:t>i</w:t>
      </w:r>
      <w:proofErr w:type="spellEnd"/>
      <w:r w:rsidRPr="001344AD">
        <w:t>)</w:t>
      </w:r>
      <w:r w:rsidRPr="001344AD">
        <w:tab/>
        <w:t>3GPP access, the UE shall operate in NSSAI inclusion mode </w:t>
      </w:r>
      <w:r>
        <w:t>D</w:t>
      </w:r>
      <w:r w:rsidRPr="001344AD">
        <w:t xml:space="preserve"> </w:t>
      </w:r>
      <w:r>
        <w:t>in the current PLMN</w:t>
      </w:r>
      <w:r w:rsidRPr="00B8018D">
        <w:t xml:space="preserve"> </w:t>
      </w:r>
      <w:r>
        <w:t xml:space="preserve">or SNPN and </w:t>
      </w:r>
      <w:r>
        <w:rPr>
          <w:rFonts w:hint="eastAsia"/>
          <w:lang w:eastAsia="zh-CN"/>
        </w:rPr>
        <w:t xml:space="preserve">the current </w:t>
      </w:r>
      <w:r>
        <w:t>access type</w:t>
      </w:r>
      <w:r w:rsidRPr="001344AD">
        <w:t>;</w:t>
      </w:r>
    </w:p>
    <w:p w14:paraId="5D64E816" w14:textId="77777777" w:rsidR="00411E4C" w:rsidRPr="001344AD" w:rsidRDefault="00411E4C" w:rsidP="00411E4C">
      <w:pPr>
        <w:pStyle w:val="B3"/>
      </w:pPr>
      <w:r>
        <w:t>ii</w:t>
      </w:r>
      <w:r w:rsidRPr="001344AD">
        <w:t>)</w:t>
      </w:r>
      <w:r w:rsidRPr="001344AD">
        <w:tab/>
      </w:r>
      <w:proofErr w:type="gramStart"/>
      <w:r>
        <w:t>untrusted</w:t>
      </w:r>
      <w:proofErr w:type="gramEnd"/>
      <w:r>
        <w:t xml:space="preserve"> </w:t>
      </w:r>
      <w:r w:rsidRPr="001344AD">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 or</w:t>
      </w:r>
    </w:p>
    <w:p w14:paraId="0328716F" w14:textId="77777777" w:rsidR="00411E4C" w:rsidRDefault="00411E4C" w:rsidP="00411E4C">
      <w:pPr>
        <w:pStyle w:val="B3"/>
      </w:pPr>
      <w:r>
        <w:t>iii)</w:t>
      </w:r>
      <w:r>
        <w:tab/>
      </w:r>
      <w:proofErr w:type="gramStart"/>
      <w:r>
        <w:t>trusted</w:t>
      </w:r>
      <w:proofErr w:type="gramEnd"/>
      <w:r>
        <w:t xml:space="preserve"> non-3GPP access, the UE shall operate in NSSAI inclusion mode D in the current PLMN and</w:t>
      </w:r>
      <w:r>
        <w:rPr>
          <w:lang w:eastAsia="zh-CN"/>
        </w:rPr>
        <w:t xml:space="preserve"> the current</w:t>
      </w:r>
      <w:r>
        <w:t xml:space="preserve"> access type; or</w:t>
      </w:r>
    </w:p>
    <w:p w14:paraId="41944FD8" w14:textId="77777777" w:rsidR="00411E4C" w:rsidRDefault="00411E4C" w:rsidP="00411E4C">
      <w:pPr>
        <w:pStyle w:val="B2"/>
      </w:pPr>
      <w:r>
        <w:t>3)</w:t>
      </w:r>
      <w:r>
        <w:tab/>
      </w:r>
      <w:proofErr w:type="gramStart"/>
      <w:r>
        <w:t>if</w:t>
      </w:r>
      <w:proofErr w:type="gramEnd"/>
      <w:r>
        <w:t xml:space="preserve">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71C7E4DD" w14:textId="77777777" w:rsidR="00411E4C" w:rsidRDefault="00411E4C" w:rsidP="00411E4C">
      <w:pPr>
        <w:rPr>
          <w:lang w:val="en-US"/>
        </w:rPr>
      </w:pPr>
      <w:r>
        <w:t xml:space="preserve">The AMF may include </w:t>
      </w:r>
      <w:r>
        <w:rPr>
          <w:lang w:val="en-US"/>
        </w:rPr>
        <w:t>operator-defined access category definitions in the REGISTRATION ACCEPT message.</w:t>
      </w:r>
    </w:p>
    <w:p w14:paraId="1CA3E980" w14:textId="77777777" w:rsidR="00411E4C" w:rsidRDefault="00411E4C" w:rsidP="00411E4C">
      <w:pPr>
        <w:rPr>
          <w:lang w:val="en-US" w:eastAsia="zh-CN"/>
        </w:rPr>
      </w:pPr>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14:paraId="574186AD" w14:textId="77777777" w:rsidR="00411E4C" w:rsidRDefault="00411E4C" w:rsidP="00411E4C">
      <w:pPr>
        <w:pStyle w:val="B1"/>
        <w:rPr>
          <w:lang w:eastAsia="zh-CN"/>
        </w:rPr>
      </w:pPr>
      <w:r>
        <w:rPr>
          <w:rFonts w:hint="eastAsia"/>
          <w:lang w:val="en-US" w:eastAsia="zh-CN"/>
        </w:rPr>
        <w:t>-</w:t>
      </w:r>
      <w:r>
        <w:rPr>
          <w:rFonts w:hint="eastAsia"/>
          <w:lang w:val="en-US" w:eastAsia="zh-CN"/>
        </w:rPr>
        <w:tab/>
      </w:r>
      <w:proofErr w:type="gramStart"/>
      <w:r>
        <w:rPr>
          <w:lang w:eastAsia="ko-KR"/>
        </w:rPr>
        <w:t>the</w:t>
      </w:r>
      <w:proofErr w:type="gramEnd"/>
      <w:r>
        <w:rPr>
          <w:lang w:eastAsia="ko-KR"/>
        </w:rPr>
        <w:t xml:space="preserve"> PDU session(s) indicated by the U</w:t>
      </w:r>
      <w:r>
        <w:rPr>
          <w:rFonts w:hint="eastAsia"/>
          <w:lang w:eastAsia="ko-KR"/>
        </w:rPr>
        <w:t>plink data status IE</w:t>
      </w:r>
      <w:r>
        <w:rPr>
          <w:lang w:eastAsia="ko-KR"/>
        </w:rPr>
        <w:t xml:space="preserve"> is emergency PDU session(s)</w:t>
      </w:r>
      <w:r>
        <w:rPr>
          <w:rFonts w:hint="eastAsia"/>
          <w:lang w:eastAsia="zh-CN"/>
        </w:rPr>
        <w:t>;</w:t>
      </w:r>
    </w:p>
    <w:p w14:paraId="07D87703" w14:textId="77777777" w:rsidR="00411E4C" w:rsidRDefault="00411E4C" w:rsidP="00411E4C">
      <w:pPr>
        <w:pStyle w:val="B1"/>
      </w:pPr>
      <w:r>
        <w:rPr>
          <w:rFonts w:hint="eastAsia"/>
          <w:lang w:eastAsia="zh-CN"/>
        </w:rPr>
        <w:t>-</w:t>
      </w:r>
      <w:r>
        <w:rPr>
          <w:rFonts w:hint="eastAsia"/>
          <w:lang w:eastAsia="zh-CN"/>
        </w:rPr>
        <w:tab/>
      </w:r>
      <w:proofErr w:type="gramStart"/>
      <w:r>
        <w:t>the</w:t>
      </w:r>
      <w:proofErr w:type="gramEnd"/>
      <w:r>
        <w:t xml:space="preserve"> UE i</w:t>
      </w:r>
      <w:r>
        <w:rPr>
          <w:rFonts w:hint="eastAsia"/>
        </w:rPr>
        <w:t xml:space="preserve">s </w:t>
      </w:r>
      <w:r w:rsidRPr="00ED26A8">
        <w:t xml:space="preserve">configured </w:t>
      </w:r>
      <w:r w:rsidRPr="001F3660">
        <w:t>for high priority access</w:t>
      </w:r>
      <w:r w:rsidRPr="00ED26A8">
        <w:t xml:space="preserve"> in selected PLMN</w:t>
      </w:r>
      <w:r>
        <w:t>;</w:t>
      </w:r>
    </w:p>
    <w:p w14:paraId="165A719A" w14:textId="77777777" w:rsidR="00411E4C" w:rsidRDefault="00411E4C" w:rsidP="00411E4C">
      <w:pPr>
        <w:pStyle w:val="B1"/>
      </w:pPr>
      <w:r>
        <w:rPr>
          <w:rFonts w:hint="eastAsia"/>
          <w:lang w:eastAsia="zh-CN"/>
        </w:rPr>
        <w:t>-</w:t>
      </w:r>
      <w:r>
        <w:rPr>
          <w:rFonts w:hint="eastAsia"/>
          <w:lang w:eastAsia="zh-CN"/>
        </w:rPr>
        <w:tab/>
      </w:r>
      <w:proofErr w:type="gramStart"/>
      <w:r>
        <w:t>the</w:t>
      </w:r>
      <w:proofErr w:type="gramEnd"/>
      <w:r>
        <w:t xml:space="preserve"> </w:t>
      </w:r>
      <w:r w:rsidRPr="001E47F0">
        <w:rPr>
          <w:lang w:val="en-US"/>
        </w:rPr>
        <w:t>REGISTRATION REQUEST</w:t>
      </w:r>
      <w:r>
        <w:rPr>
          <w:lang w:val="en-US"/>
        </w:rPr>
        <w:t xml:space="preserve"> message is as a paging response</w:t>
      </w:r>
      <w:r>
        <w:t>; or</w:t>
      </w:r>
    </w:p>
    <w:p w14:paraId="26C4EDAC" w14:textId="77777777" w:rsidR="00411E4C" w:rsidRDefault="00411E4C" w:rsidP="00411E4C">
      <w:pPr>
        <w:pStyle w:val="B1"/>
        <w:rPr>
          <w:lang w:val="en-US"/>
        </w:rPr>
      </w:pPr>
      <w:r>
        <w:rPr>
          <w:rFonts w:hint="eastAsia"/>
          <w:lang w:eastAsia="zh-CN"/>
        </w:rPr>
        <w:t>-</w:t>
      </w:r>
      <w:r>
        <w:rPr>
          <w:rFonts w:hint="eastAsia"/>
          <w:lang w:eastAsia="zh-CN"/>
        </w:rPr>
        <w:tab/>
      </w:r>
      <w:proofErr w:type="gramStart"/>
      <w:r>
        <w:t>the</w:t>
      </w:r>
      <w:proofErr w:type="gramEnd"/>
      <w:r>
        <w:t xml:space="preserve"> UE i</w:t>
      </w:r>
      <w:r>
        <w:rPr>
          <w:rFonts w:hint="eastAsia"/>
        </w:rPr>
        <w:t xml:space="preserve">s </w:t>
      </w:r>
      <w:r>
        <w:t>establishing</w:t>
      </w:r>
      <w:r w:rsidRPr="00AC6643">
        <w:t xml:space="preserve"> an emergency PDU session or perform</w:t>
      </w:r>
      <w:r>
        <w:t>ing</w:t>
      </w:r>
      <w:r w:rsidRPr="00AC6643">
        <w:t xml:space="preserve"> emergency services fallback</w:t>
      </w:r>
      <w:r>
        <w:t>.</w:t>
      </w:r>
    </w:p>
    <w:p w14:paraId="6BDEB952" w14:textId="77777777" w:rsidR="00411E4C" w:rsidRDefault="00411E4C" w:rsidP="00411E4C">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5A7876D3" w14:textId="77777777" w:rsidR="00411E4C" w:rsidRDefault="00411E4C" w:rsidP="00411E4C">
      <w:r>
        <w:t>If the UE has indicated support for service gap control in the REGISTRATION REQUEST message and:</w:t>
      </w:r>
    </w:p>
    <w:p w14:paraId="5A735631" w14:textId="77777777" w:rsidR="00411E4C" w:rsidRDefault="00411E4C" w:rsidP="00411E4C">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15BE71F7" w14:textId="77777777" w:rsidR="00411E4C" w:rsidRDefault="00411E4C" w:rsidP="00411E4C">
      <w:pPr>
        <w:pStyle w:val="B1"/>
      </w:pPr>
      <w:r>
        <w:t>-</w:t>
      </w:r>
      <w:r>
        <w:tab/>
      </w:r>
      <w:proofErr w:type="gramStart"/>
      <w:r>
        <w:t>the</w:t>
      </w:r>
      <w:proofErr w:type="gramEnd"/>
      <w:r>
        <w:t xml:space="preserv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p w14:paraId="4626D43E" w14:textId="77777777" w:rsidR="00411E4C" w:rsidRDefault="00411E4C" w:rsidP="00411E4C">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proofErr w:type="gramStart"/>
      <w:r w:rsidRPr="00A86C3E">
        <w:t>Truncated</w:t>
      </w:r>
      <w:proofErr w:type="gramEnd"/>
      <w:r w:rsidRPr="00A86C3E">
        <w:t xml:space="preserve">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5AA91B40" w14:textId="77777777" w:rsidR="00411E4C" w:rsidRPr="00F80336" w:rsidRDefault="00411E4C" w:rsidP="00411E4C">
      <w:pPr>
        <w:pStyle w:val="NO"/>
        <w:rPr>
          <w:rFonts w:eastAsia="Malgun Gothic"/>
        </w:rPr>
      </w:pPr>
      <w:r>
        <w:t>NOTE 18: The UE provides the truncated 5G-S-TMSI configuration to the lower layers.</w:t>
      </w:r>
    </w:p>
    <w:p w14:paraId="24874017" w14:textId="77777777" w:rsidR="00411E4C" w:rsidRDefault="00411E4C" w:rsidP="00411E4C">
      <w:pPr>
        <w:rPr>
          <w:lang w:val="en-US"/>
        </w:rPr>
      </w:pPr>
      <w:r>
        <w:rPr>
          <w:lang w:val="en-US"/>
        </w:rPr>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73B28406" w14:textId="77777777" w:rsidR="00411E4C" w:rsidRDefault="00411E4C" w:rsidP="00411E4C">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w:t>
      </w:r>
      <w:r w:rsidRPr="00C642D1">
        <w:t xml:space="preserve"> </w:t>
      </w:r>
      <w:r>
        <w:t xml:space="preserve">and, if the UE supports access to an SNPN using credentials from a credentials holder, the selected entry </w:t>
      </w:r>
      <w:r>
        <w:lastRenderedPageBreak/>
        <w:t>of the "list of subscriber data" or the selected PLMN subscription</w:t>
      </w:r>
      <w:r>
        <w:rPr>
          <w:lang w:val="en-US"/>
        </w:rPr>
        <w:t xml:space="preserve"> stored at the UE, then the UE shall initiate a registration procedure for mobility and periodic registration update as specified in subclause</w:t>
      </w:r>
      <w:r w:rsidRPr="001344AD">
        <w:t> </w:t>
      </w:r>
      <w:r>
        <w:t>5.5.1.3.2</w:t>
      </w:r>
      <w:r w:rsidRPr="009972F6">
        <w:t xml:space="preserve"> </w:t>
      </w:r>
      <w:r>
        <w:t>over the existing N1 NAS signalling connection; or</w:t>
      </w:r>
    </w:p>
    <w:p w14:paraId="227FD9EF" w14:textId="77777777" w:rsidR="00411E4C" w:rsidRDefault="00411E4C" w:rsidP="00411E4C">
      <w:pPr>
        <w:pStyle w:val="B1"/>
      </w:pPr>
      <w:r>
        <w:rPr>
          <w:lang w:val="en-US"/>
        </w:rPr>
        <w:t>b)</w:t>
      </w:r>
      <w:r>
        <w:rPr>
          <w:lang w:val="en-US"/>
        </w:rPr>
        <w:tab/>
      </w:r>
      <w:proofErr w:type="gramStart"/>
      <w:r>
        <w:rPr>
          <w:lang w:val="en-US"/>
        </w:rPr>
        <w:t>a</w:t>
      </w:r>
      <w:proofErr w:type="gramEnd"/>
      <w:r>
        <w:rPr>
          <w:lang w:val="en-US"/>
        </w:rPr>
        <w:t xml:space="preserve"> UE radio capability ID IE, the UE shall store the UE radio capability ID as specified in annex</w:t>
      </w:r>
      <w:r w:rsidRPr="001344AD">
        <w:t> </w:t>
      </w:r>
      <w:r>
        <w:rPr>
          <w:lang w:val="en-US"/>
        </w:rPr>
        <w:t>C.</w:t>
      </w:r>
    </w:p>
    <w:p w14:paraId="1DD87420" w14:textId="77777777" w:rsidR="00411E4C" w:rsidRDefault="00411E4C" w:rsidP="00411E4C">
      <w:pPr>
        <w:rPr>
          <w:lang w:eastAsia="ja-JP"/>
        </w:rPr>
      </w:pPr>
      <w:r>
        <w:t xml:space="preserve">If </w:t>
      </w:r>
      <w:r w:rsidRPr="003168A2">
        <w:t xml:space="preserve">the </w:t>
      </w:r>
      <w:r>
        <w:t>registration procedure for mobility and periodic registration</w:t>
      </w:r>
      <w:r w:rsidRPr="003168A2">
        <w:t xml:space="preserve"> updat</w:t>
      </w:r>
      <w:r>
        <w:t xml:space="preserve">e was initiated and there is a request from the upper layers to perform </w:t>
      </w:r>
      <w:r>
        <w:rPr>
          <w:lang w:eastAsia="ja-JP"/>
        </w:rPr>
        <w:t>"emergency services fallback" pending, the UE shall restart the service request procedure after the successful completion of the mobility and periodic registration update.</w:t>
      </w:r>
    </w:p>
    <w:p w14:paraId="13EBC259" w14:textId="77777777" w:rsidR="00411E4C" w:rsidRDefault="00411E4C" w:rsidP="00411E4C">
      <w:pPr>
        <w:rPr>
          <w:lang w:eastAsia="ja-JP"/>
        </w:rPr>
      </w:pPr>
      <w:r w:rsidRPr="009E1133">
        <w:rPr>
          <w:rFonts w:eastAsia="MS Mincho"/>
          <w:lang w:eastAsia="ja-JP"/>
        </w:rPr>
        <w:t xml:space="preserve">When AMF re-allocation occurs in the registration procedure for mobility and periodic registration update, if the new AMF receives in </w:t>
      </w:r>
      <w:r>
        <w:t>the 5GMM context of the UE</w:t>
      </w:r>
      <w:r w:rsidRPr="009E1133">
        <w:rPr>
          <w:rFonts w:eastAsia="MS Mincho"/>
          <w:lang w:eastAsia="ja-JP"/>
        </w:rPr>
        <w:t xml:space="preserve"> the indication that the UE is registered for</w:t>
      </w:r>
      <w:r w:rsidRPr="00375203">
        <w:rPr>
          <w:lang w:eastAsia="zh-CN"/>
        </w:rPr>
        <w:t xml:space="preserve"> </w:t>
      </w:r>
      <w:r w:rsidRPr="009E1133">
        <w:rPr>
          <w:lang w:eastAsia="zh-CN"/>
        </w:rPr>
        <w:t>onboarding</w:t>
      </w:r>
      <w:r>
        <w:rPr>
          <w:lang w:eastAsia="zh-CN"/>
        </w:rPr>
        <w:t xml:space="preserve"> services in SNPN</w:t>
      </w:r>
      <w:r w:rsidRPr="009E1133">
        <w:rPr>
          <w:rFonts w:eastAsia="MS Mincho"/>
          <w:lang w:eastAsia="ja-JP"/>
        </w:rPr>
        <w:t xml:space="preserve">, the new AMF may start an implementation specific timer for </w:t>
      </w:r>
      <w:r>
        <w:rPr>
          <w:rFonts w:eastAsia="MS Mincho"/>
          <w:lang w:eastAsia="ja-JP"/>
        </w:rPr>
        <w:t>onboarding services in SNPN</w:t>
      </w:r>
      <w:r w:rsidRPr="009E1133">
        <w:rPr>
          <w:rFonts w:eastAsia="MS Mincho"/>
          <w:lang w:eastAsia="ja-JP"/>
        </w:rPr>
        <w:t xml:space="preserve"> </w:t>
      </w:r>
      <w:r w:rsidRPr="003908F0">
        <w:rPr>
          <w:rFonts w:eastAsia="MS Mincho"/>
          <w:lang w:eastAsia="ja-JP"/>
        </w:rPr>
        <w:t>when the registration procedure for mobility and periodic registration update is successfully completed</w:t>
      </w:r>
      <w:r w:rsidRPr="009E1133">
        <w:rPr>
          <w:rFonts w:eastAsia="MS Mincho"/>
          <w:lang w:eastAsia="ja-JP"/>
        </w:rPr>
        <w:t>.</w:t>
      </w:r>
    </w:p>
    <w:p w14:paraId="568B9830" w14:textId="77777777" w:rsidR="00411E4C" w:rsidRDefault="00411E4C" w:rsidP="00411E4C">
      <w:r>
        <w:t xml:space="preserve">If the UE has included the Service-level device ID set to the CAA-level UAV ID in the Service-level-AA container IE of the REGISTRATION REQUEST message and the REGISTRATION ACCEPT message </w:t>
      </w:r>
      <w:r w:rsidRPr="00141A1C">
        <w:t xml:space="preserve">contains the </w:t>
      </w:r>
      <w:r>
        <w:t>Service-level-AA</w:t>
      </w:r>
      <w:r w:rsidRPr="00141A1C">
        <w:t xml:space="preserve"> pending indication</w:t>
      </w:r>
      <w:r w:rsidRPr="00EA55D7">
        <w:t xml:space="preserve"> </w:t>
      </w:r>
      <w:r>
        <w:t>in the Service-level-AA container</w:t>
      </w:r>
      <w:r w:rsidRPr="00141A1C">
        <w:t xml:space="preserve"> IE, the UE shall return a REGISTRATION COMPLETE message to the AMF to acknowledge reception of the </w:t>
      </w:r>
      <w:r>
        <w:t>Service-level</w:t>
      </w:r>
      <w:r w:rsidRPr="00141A1C">
        <w:t>-AA pending indication IE, and the UE shall not attempt to perform another registration procedure for UAS services</w:t>
      </w:r>
      <w:r>
        <w:t xml:space="preserve"> until the UUAA-MM procedure is completed, or to establish a PDU session for </w:t>
      </w:r>
      <w:r w:rsidRPr="00D15155">
        <w:rPr>
          <w:noProof/>
        </w:rPr>
        <w:t>USS communication</w:t>
      </w:r>
      <w:r>
        <w:t xml:space="preserve"> or a PDU session for C2 communication until the UUAA-MM procedure is completed successfully.</w:t>
      </w:r>
    </w:p>
    <w:p w14:paraId="445A4AB2" w14:textId="77777777" w:rsidR="00411E4C" w:rsidRDefault="00411E4C" w:rsidP="00411E4C">
      <w:r>
        <w:t>If the UE has included the Service-level device ID set to the CAA-level UAV ID in the Service-level-AA container IE of the REGISTRATION REQUEST message and the REGISTRATION ACCEPT message does not contain the Service-level-AA pending indication in the Service-level-AA container IE, the UE shall consider the UUAA-MM procedure is not triggered.</w:t>
      </w:r>
    </w:p>
    <w:p w14:paraId="56F05FA9" w14:textId="77777777" w:rsidR="00411E4C" w:rsidRDefault="00411E4C" w:rsidP="00411E4C">
      <w:pPr>
        <w:rPr>
          <w:noProof/>
        </w:rPr>
      </w:pPr>
      <w:r w:rsidRPr="00BE5952">
        <w:rPr>
          <w:noProof/>
        </w:rPr>
        <w:t xml:space="preserve">If </w:t>
      </w:r>
      <w:r>
        <w:rPr>
          <w:rFonts w:eastAsia="宋体"/>
        </w:rPr>
        <w:t>the UE is registered for onboarding services</w:t>
      </w:r>
      <w:r w:rsidRPr="00AE4956">
        <w:t xml:space="preserve"> </w:t>
      </w:r>
      <w:r>
        <w:rPr>
          <w:rFonts w:eastAsia="宋体"/>
        </w:rPr>
        <w:t xml:space="preserve">in SNPN </w:t>
      </w:r>
      <w:r w:rsidRPr="00AE4956">
        <w:rPr>
          <w:rFonts w:eastAsia="宋体"/>
        </w:rPr>
        <w:t xml:space="preserve">or the network determines that the UE's subscription only allows for </w:t>
      </w:r>
      <w:r w:rsidRPr="009C5514">
        <w:rPr>
          <w:noProof/>
        </w:rPr>
        <w:t>configuration of SNPN subscription parameters in PLMN via the user plane</w:t>
      </w:r>
      <w:r w:rsidRPr="00AE4956">
        <w:rPr>
          <w:rFonts w:eastAsia="宋体"/>
        </w:rPr>
        <w:t xml:space="preserve">, </w:t>
      </w:r>
      <w:r w:rsidRPr="00BE5952">
        <w:rPr>
          <w:noProof/>
        </w:rPr>
        <w:t>the AMF may start an implementation specific timer for onboarding services when the</w:t>
      </w:r>
      <w:r>
        <w:rPr>
          <w:noProof/>
        </w:rPr>
        <w:t xml:space="preserve"> </w:t>
      </w:r>
      <w:r w:rsidRPr="000810D4">
        <w:t>network</w:t>
      </w:r>
      <w:r>
        <w:rPr>
          <w:noProof/>
        </w:rPr>
        <w:t xml:space="preserve"> considers that the</w:t>
      </w:r>
      <w:r w:rsidRPr="00BE5952">
        <w:rPr>
          <w:noProof/>
        </w:rPr>
        <w:t xml:space="preserve"> UE </w:t>
      </w:r>
      <w:r>
        <w:rPr>
          <w:noProof/>
        </w:rPr>
        <w:t>is in</w:t>
      </w:r>
      <w:r w:rsidRPr="00BE5952">
        <w:rPr>
          <w:noProof/>
        </w:rPr>
        <w:t xml:space="preserve"> 5GMM-REGISTERED</w:t>
      </w:r>
      <w:r>
        <w:rPr>
          <w:noProof/>
        </w:rPr>
        <w:t xml:space="preserve"> </w:t>
      </w:r>
      <w:r w:rsidRPr="00AE4956">
        <w:rPr>
          <w:rFonts w:eastAsia="宋体"/>
        </w:rPr>
        <w:t xml:space="preserve">(i.e. the </w:t>
      </w:r>
      <w:r w:rsidRPr="000810D4">
        <w:t>network</w:t>
      </w:r>
      <w:r w:rsidRPr="00AE4956">
        <w:rPr>
          <w:rFonts w:eastAsia="宋体"/>
        </w:rPr>
        <w:t xml:space="preserve"> receives the REGISTRATION COMPLETE message from UE)</w:t>
      </w:r>
      <w:r w:rsidRPr="00BE5952">
        <w:rPr>
          <w:noProof/>
        </w:rPr>
        <w:t>.</w:t>
      </w:r>
    </w:p>
    <w:p w14:paraId="5E92BDCB" w14:textId="77777777" w:rsidR="00411E4C" w:rsidRDefault="00411E4C" w:rsidP="00411E4C">
      <w:pPr>
        <w:pStyle w:val="NO"/>
        <w:rPr>
          <w:noProof/>
        </w:rPr>
      </w:pPr>
      <w:r>
        <w:rPr>
          <w:noProof/>
        </w:rPr>
        <w:t>NOTE 19:</w:t>
      </w:r>
      <w:r>
        <w:rPr>
          <w:noProof/>
        </w:rPr>
        <w:tab/>
      </w:r>
      <w:r>
        <w:rPr>
          <w:noProof/>
          <w:lang w:eastAsia="zh-CN"/>
        </w:rPr>
        <w:t>I</w:t>
      </w:r>
      <w:r w:rsidRPr="00DD741E">
        <w:rPr>
          <w:noProof/>
          <w:lang w:eastAsia="zh-CN"/>
        </w:rPr>
        <w:t>f the AMF considers that the UE is in 5GMM-IDLE,</w:t>
      </w:r>
      <w:r>
        <w:rPr>
          <w:noProof/>
          <w:lang w:eastAsia="zh-CN"/>
        </w:rPr>
        <w:t xml:space="preserve"> </w:t>
      </w:r>
      <w:r>
        <w:rPr>
          <w:noProof/>
        </w:rPr>
        <w:t>w</w:t>
      </w:r>
      <w:r w:rsidRPr="00BE5952">
        <w:rPr>
          <w:noProof/>
        </w:rPr>
        <w:t xml:space="preserve">hen the implementation specific timer for onboarding services expires and the </w:t>
      </w:r>
      <w:r w:rsidRPr="000810D4">
        <w:t>network</w:t>
      </w:r>
      <w:r>
        <w:rPr>
          <w:noProof/>
        </w:rPr>
        <w:t xml:space="preserve"> considers that the</w:t>
      </w:r>
      <w:r w:rsidRPr="00BE5952">
        <w:rPr>
          <w:noProof/>
        </w:rPr>
        <w:t xml:space="preserve"> UE is still in state 5GMM-REGISTERED,</w:t>
      </w:r>
      <w:r w:rsidRPr="000F3F94">
        <w:rPr>
          <w:noProof/>
          <w:lang w:eastAsia="zh-CN"/>
        </w:rPr>
        <w:t xml:space="preserve"> </w:t>
      </w:r>
      <w:r w:rsidRPr="00DD741E">
        <w:rPr>
          <w:noProof/>
          <w:lang w:eastAsia="zh-CN"/>
        </w:rPr>
        <w:t xml:space="preserve">the AMF </w:t>
      </w:r>
      <w:r>
        <w:rPr>
          <w:noProof/>
          <w:lang w:eastAsia="zh-CN"/>
        </w:rPr>
        <w:t>can</w:t>
      </w:r>
      <w:r w:rsidRPr="00DD741E">
        <w:rPr>
          <w:noProof/>
          <w:lang w:eastAsia="zh-CN"/>
        </w:rPr>
        <w:t xml:space="preserve"> locally de-register the UE; or if the UE is in 5GMM-CONNECTED, the AMF </w:t>
      </w:r>
      <w:r>
        <w:rPr>
          <w:rFonts w:hint="eastAsia"/>
          <w:noProof/>
          <w:lang w:eastAsia="zh-CN"/>
        </w:rPr>
        <w:t>can</w:t>
      </w:r>
      <w:r w:rsidRPr="00DD741E">
        <w:rPr>
          <w:noProof/>
          <w:lang w:eastAsia="zh-CN"/>
        </w:rPr>
        <w:t xml:space="preserve"> initiate the network-initiated de-registra</w:t>
      </w:r>
      <w:r w:rsidRPr="000810D4">
        <w:rPr>
          <w:noProof/>
          <w:lang w:eastAsia="zh-CN"/>
        </w:rPr>
        <w:t>t</w:t>
      </w:r>
      <w:r w:rsidRPr="00DD741E">
        <w:rPr>
          <w:noProof/>
          <w:lang w:eastAsia="zh-CN"/>
        </w:rPr>
        <w:t>ion procedure (see subclause 5.5.2.3).</w:t>
      </w:r>
    </w:p>
    <w:p w14:paraId="3E880810" w14:textId="77777777" w:rsidR="00411E4C" w:rsidRDefault="00411E4C" w:rsidP="00411E4C">
      <w:pPr>
        <w:pStyle w:val="NO"/>
        <w:rPr>
          <w:noProof/>
        </w:rPr>
      </w:pPr>
      <w:r w:rsidRPr="002B628A">
        <w:t>NOTE </w:t>
      </w:r>
      <w:r>
        <w:rPr>
          <w:lang w:eastAsia="zh-CN"/>
        </w:rPr>
        <w:t>20</w:t>
      </w:r>
      <w:r w:rsidRPr="002B628A">
        <w:t>:</w:t>
      </w:r>
      <w:r w:rsidRPr="002B628A">
        <w:tab/>
        <w:t>T</w:t>
      </w:r>
      <w:r w:rsidRPr="002B628A">
        <w:rPr>
          <w:lang w:eastAsia="ko-KR"/>
        </w:rPr>
        <w:t xml:space="preserve">he value of the implementation specific timer for onboarding services needs to be </w:t>
      </w:r>
      <w:r>
        <w:rPr>
          <w:lang w:eastAsia="ko-KR"/>
        </w:rPr>
        <w:t>large</w:t>
      </w:r>
      <w:r w:rsidRPr="002B628A">
        <w:rPr>
          <w:lang w:eastAsia="ko-KR"/>
        </w:rPr>
        <w:t xml:space="preserve"> enough to allow </w:t>
      </w:r>
      <w:r>
        <w:rPr>
          <w:lang w:eastAsia="ko-KR"/>
        </w:rPr>
        <w:t>a</w:t>
      </w:r>
      <w:r w:rsidRPr="002B628A">
        <w:rPr>
          <w:lang w:eastAsia="ko-KR"/>
        </w:rPr>
        <w:t xml:space="preserve"> UE to complete the </w:t>
      </w:r>
      <w:r>
        <w:t>configuration of one or more entries of the "list of subscriber data"</w:t>
      </w:r>
      <w:r w:rsidRPr="00235DFB">
        <w:t xml:space="preserve"> </w:t>
      </w:r>
      <w:r>
        <w:t xml:space="preserve">taking into consideration that </w:t>
      </w:r>
      <w:r w:rsidRPr="009C5514">
        <w:rPr>
          <w:noProof/>
        </w:rPr>
        <w:t xml:space="preserve">configuration of SNPN subscription parameters in PLMN via the user plane or </w:t>
      </w:r>
      <w:r>
        <w:t xml:space="preserve">onboarding services in SNPN involves third party entities outside of </w:t>
      </w:r>
      <w:r w:rsidRPr="000810D4">
        <w:t>the</w:t>
      </w:r>
      <w:r>
        <w:t xml:space="preserve"> operator's network.</w:t>
      </w:r>
    </w:p>
    <w:p w14:paraId="03AA1632" w14:textId="77777777" w:rsidR="00411E4C" w:rsidRDefault="00411E4C" w:rsidP="00411E4C">
      <w:pPr>
        <w:pStyle w:val="EditorsNote"/>
      </w:pPr>
      <w:r>
        <w:t>Editor's note:</w:t>
      </w:r>
      <w:r>
        <w:tab/>
        <w:t xml:space="preserve">It is FFS </w:t>
      </w:r>
      <w:r>
        <w:rPr>
          <w:lang w:eastAsia="zh-CN"/>
        </w:rPr>
        <w:t xml:space="preserve">how to set the new timer when the </w:t>
      </w:r>
      <w:r>
        <w:rPr>
          <w:noProof/>
        </w:rPr>
        <w:t xml:space="preserve">mobility or periodic update </w:t>
      </w:r>
      <w:r w:rsidRPr="000810D4">
        <w:rPr>
          <w:noProof/>
        </w:rPr>
        <w:t>o</w:t>
      </w:r>
      <w:r>
        <w:rPr>
          <w:noProof/>
        </w:rPr>
        <w:t>ccurs</w:t>
      </w:r>
      <w:r>
        <w:t>.</w:t>
      </w:r>
    </w:p>
    <w:p w14:paraId="2F224179" w14:textId="77777777" w:rsidR="00411E4C" w:rsidRDefault="00411E4C" w:rsidP="00411E4C">
      <w:r w:rsidRPr="008E342A">
        <w:t xml:space="preserve">If the UE receives the </w:t>
      </w:r>
      <w:r>
        <w:t>List of PLMNs to be used in disaster condition</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supports MINT</w:t>
      </w:r>
      <w:r w:rsidRPr="008E342A">
        <w:t>, the UE shall</w:t>
      </w:r>
      <w:r>
        <w:t xml:space="preserve"> delete the "list of PLMN(s) to be used in disaster condition" stored in the ME together with the PLMN ID of the RPLMN, if any, and may store the "list of PLMN(s) to be used in disaster condition" included in the List of PLMNs to be used in disaster condition</w:t>
      </w:r>
      <w:r w:rsidRPr="008E342A">
        <w:t xml:space="preserve"> IE</w:t>
      </w:r>
      <w:r>
        <w:t xml:space="preserve"> in the ME together with the PLMN ID of the RPLMN.</w:t>
      </w:r>
    </w:p>
    <w:p w14:paraId="50369978" w14:textId="77777777" w:rsidR="00411E4C" w:rsidRDefault="00411E4C" w:rsidP="00411E4C">
      <w:r w:rsidRPr="008E342A">
        <w:t xml:space="preserve">If the UE receives the </w:t>
      </w:r>
      <w:r>
        <w:t>Disaster roaming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roaming wait range stored in the ME, if any, and store the disaster roaming wait range included in the Disaster roaming wait range </w:t>
      </w:r>
      <w:r w:rsidRPr="008E342A">
        <w:t>IE</w:t>
      </w:r>
      <w:r>
        <w:t xml:space="preserve"> in the ME.</w:t>
      </w:r>
    </w:p>
    <w:p w14:paraId="59AA7A9E" w14:textId="77777777" w:rsidR="00411E4C" w:rsidRDefault="00411E4C" w:rsidP="00411E4C">
      <w:r w:rsidRPr="008E342A">
        <w:t xml:space="preserve">If the UE receives the </w:t>
      </w:r>
      <w:r>
        <w:t>Disaster return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return wait range stored in the ME, if any, and store the disaster return wait range stored included in the Disaster return wait range </w:t>
      </w:r>
      <w:r w:rsidRPr="008E342A">
        <w:t>IE</w:t>
      </w:r>
      <w:r>
        <w:t xml:space="preserve"> in the ME.</w:t>
      </w:r>
    </w:p>
    <w:p w14:paraId="7C2EDA0F" w14:textId="77777777" w:rsidR="00411E4C" w:rsidRDefault="00411E4C" w:rsidP="00411E4C">
      <w:r>
        <w:t>If the 5G</w:t>
      </w:r>
      <w:r w:rsidRPr="003168A2">
        <w:t xml:space="preserve">S </w:t>
      </w:r>
      <w:r>
        <w:t>r</w:t>
      </w:r>
      <w:r w:rsidRPr="00FC2F45">
        <w:t>egistration type</w:t>
      </w:r>
      <w:r w:rsidRPr="003168A2">
        <w:t xml:space="preserve"> IE</w:t>
      </w:r>
      <w:r>
        <w:t xml:space="preserve"> is set to </w:t>
      </w:r>
      <w:r w:rsidRPr="003168A2">
        <w:t>"</w:t>
      </w:r>
      <w:r>
        <w:t>disaster roaming mobility registration updating</w:t>
      </w:r>
      <w:r w:rsidRPr="003168A2">
        <w:t>"</w:t>
      </w:r>
      <w:r>
        <w:t xml:space="preserve"> and:</w:t>
      </w:r>
    </w:p>
    <w:p w14:paraId="2C706969" w14:textId="77777777" w:rsidR="00411E4C" w:rsidRDefault="00411E4C" w:rsidP="00411E4C">
      <w:pPr>
        <w:pStyle w:val="B1"/>
      </w:pPr>
      <w:r>
        <w:t>a)</w:t>
      </w:r>
      <w:r>
        <w:tab/>
      </w:r>
      <w:proofErr w:type="gramStart"/>
      <w:r>
        <w:t>the</w:t>
      </w:r>
      <w:proofErr w:type="gramEnd"/>
      <w:r>
        <w:t xml:space="preserve"> PLMN with disaster condition IE is included in the REGISTRATION REQUEST message, the AMF shall determine the PLMN with disaster condition in the PLMN with disaster condition IE;</w:t>
      </w:r>
    </w:p>
    <w:p w14:paraId="6F88B3A3" w14:textId="77777777" w:rsidR="00411E4C" w:rsidRDefault="00411E4C" w:rsidP="00411E4C">
      <w:pPr>
        <w:pStyle w:val="B1"/>
      </w:pPr>
      <w:r>
        <w:lastRenderedPageBreak/>
        <w:t>b)</w:t>
      </w:r>
      <w:r>
        <w:tab/>
        <w:t xml:space="preserve">the PLMN with disaster condition IE is not included in the REGISTRATION REQUEST message and the Additional GUTI IE is included in the REGISTRATION REQUEST message and contains 5G-GUTI, the AMF shall determine the PLMN with disaster condition in </w:t>
      </w:r>
      <w:r w:rsidRPr="00D56D09">
        <w:t>the PLMN identity of the 5G-GUTI</w:t>
      </w:r>
      <w:r>
        <w:t>; or</w:t>
      </w:r>
    </w:p>
    <w:p w14:paraId="6A6073E4" w14:textId="77777777" w:rsidR="00411E4C" w:rsidRDefault="00411E4C" w:rsidP="00411E4C">
      <w:pPr>
        <w:pStyle w:val="B1"/>
      </w:pPr>
      <w:r>
        <w:t>c)</w:t>
      </w:r>
      <w:r>
        <w:tab/>
      </w:r>
      <w:proofErr w:type="gramStart"/>
      <w:r>
        <w:t>the</w:t>
      </w:r>
      <w:proofErr w:type="gramEnd"/>
      <w:r>
        <w:t xml:space="preserve"> PLMN with disaster condition IE and the Additional GUTI IE are not included in the REGISTRATION REQUEST message and:</w:t>
      </w:r>
    </w:p>
    <w:p w14:paraId="114ADF74" w14:textId="77777777" w:rsidR="00411E4C" w:rsidRDefault="00411E4C" w:rsidP="00411E4C">
      <w:pPr>
        <w:pStyle w:val="B2"/>
      </w:pPr>
      <w:r>
        <w:t>1)</w:t>
      </w:r>
      <w:r>
        <w:tab/>
      </w:r>
      <w:r w:rsidRPr="00CC0C94">
        <w:t xml:space="preserve">the </w:t>
      </w:r>
      <w:r>
        <w:t>5GS mobile identity</w:t>
      </w:r>
      <w:r w:rsidRPr="00CC0C94">
        <w:t xml:space="preserve"> IE</w:t>
      </w:r>
      <w:r>
        <w:t xml:space="preserve"> contains 5G-GUTI, the AMF shall determine the PLMN with disaster condition in </w:t>
      </w:r>
      <w:r w:rsidRPr="00D56D09">
        <w:t>the PLMN identity of the 5G-GUTI</w:t>
      </w:r>
      <w:r>
        <w:t>; or</w:t>
      </w:r>
    </w:p>
    <w:p w14:paraId="006B0EA8" w14:textId="77777777" w:rsidR="00411E4C" w:rsidRDefault="00411E4C" w:rsidP="00411E4C">
      <w:pPr>
        <w:pStyle w:val="B2"/>
      </w:pPr>
      <w:r>
        <w:t>2)</w:t>
      </w:r>
      <w:r>
        <w:tab/>
      </w:r>
      <w:proofErr w:type="gramStart"/>
      <w:r w:rsidRPr="00CC0C94">
        <w:t>the</w:t>
      </w:r>
      <w:proofErr w:type="gramEnd"/>
      <w:r w:rsidRPr="00CC0C94">
        <w:t xml:space="preserve"> </w:t>
      </w:r>
      <w:r>
        <w:t>5GS mobile identity</w:t>
      </w:r>
      <w:r w:rsidRPr="00CC0C94">
        <w:t xml:space="preserve"> IE</w:t>
      </w:r>
      <w:r>
        <w:t xml:space="preserve"> contains SUCI, the AMF shall determine the PLMN with disaster condition in </w:t>
      </w:r>
      <w:r w:rsidRPr="00D56D09">
        <w:t xml:space="preserve">the PLMN identity of the </w:t>
      </w:r>
      <w:r>
        <w:t>SUCI.</w:t>
      </w:r>
    </w:p>
    <w:p w14:paraId="03DFF35E" w14:textId="77777777" w:rsidR="00620804" w:rsidRPr="00411E4C" w:rsidRDefault="00620804" w:rsidP="00620804"/>
    <w:p w14:paraId="261DBDF3" w14:textId="5ADB1C04" w:rsidR="001E41F3" w:rsidRPr="0094228C" w:rsidRDefault="0094228C" w:rsidP="0094228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 Change</w:t>
      </w:r>
      <w:r w:rsidR="00660F4C">
        <w:rPr>
          <w:rFonts w:ascii="Arial" w:hAnsi="Arial" w:cs="Arial"/>
          <w:noProof/>
          <w:color w:val="0000FF"/>
          <w:sz w:val="28"/>
          <w:szCs w:val="28"/>
          <w:lang w:val="en-US"/>
        </w:rPr>
        <w:t>s</w:t>
      </w:r>
      <w:r>
        <w:rPr>
          <w:rFonts w:ascii="Arial" w:hAnsi="Arial" w:cs="Arial"/>
          <w:noProof/>
          <w:color w:val="0000FF"/>
          <w:sz w:val="28"/>
          <w:szCs w:val="28"/>
          <w:lang w:val="en-US"/>
        </w:rPr>
        <w:t xml:space="preserve"> * * * *</w:t>
      </w:r>
    </w:p>
    <w:sectPr w:rsidR="001E41F3" w:rsidRPr="0094228C"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BF9761" w14:textId="77777777" w:rsidR="00383E67" w:rsidRDefault="00383E67">
      <w:r>
        <w:separator/>
      </w:r>
    </w:p>
  </w:endnote>
  <w:endnote w:type="continuationSeparator" w:id="0">
    <w:p w14:paraId="0774C1BB" w14:textId="77777777" w:rsidR="00383E67" w:rsidRDefault="00383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default"/>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C1B6D5" w14:textId="77777777" w:rsidR="00383E67" w:rsidRDefault="00383E67">
      <w:r>
        <w:separator/>
      </w:r>
    </w:p>
  </w:footnote>
  <w:footnote w:type="continuationSeparator" w:id="0">
    <w:p w14:paraId="21270E62" w14:textId="77777777" w:rsidR="00383E67" w:rsidRDefault="00383E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D62EBE" w:rsidRDefault="00D62EB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D62EBE" w:rsidRDefault="00D62EBE">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D62EBE" w:rsidRDefault="00D62EBE">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D62EBE" w:rsidRDefault="00D62EBE">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E093C"/>
    <w:multiLevelType w:val="multilevel"/>
    <w:tmpl w:val="0809001D"/>
    <w:styleLink w:val="111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nnah-ZTE">
    <w15:presenceInfo w15:providerId="None" w15:userId="Hannah-ZTE"/>
  </w15:person>
  <w15:person w15:author="Hannah-ZTE-rev1">
    <w15:presenceInfo w15:providerId="None" w15:userId="Hannah-ZTE-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40367"/>
    <w:rsid w:val="00070ECD"/>
    <w:rsid w:val="000A1F6F"/>
    <w:rsid w:val="000A6394"/>
    <w:rsid w:val="000B7FED"/>
    <w:rsid w:val="000C038A"/>
    <w:rsid w:val="000C6598"/>
    <w:rsid w:val="000D2F9C"/>
    <w:rsid w:val="00101453"/>
    <w:rsid w:val="001171C0"/>
    <w:rsid w:val="00125FD7"/>
    <w:rsid w:val="00126C01"/>
    <w:rsid w:val="00143DCF"/>
    <w:rsid w:val="00145D43"/>
    <w:rsid w:val="0015536A"/>
    <w:rsid w:val="001765FC"/>
    <w:rsid w:val="00185EEA"/>
    <w:rsid w:val="00192C46"/>
    <w:rsid w:val="001A08B3"/>
    <w:rsid w:val="001A6408"/>
    <w:rsid w:val="001A7B60"/>
    <w:rsid w:val="001B52F0"/>
    <w:rsid w:val="001B6589"/>
    <w:rsid w:val="001B7A65"/>
    <w:rsid w:val="001C147A"/>
    <w:rsid w:val="001E41F3"/>
    <w:rsid w:val="00203602"/>
    <w:rsid w:val="00227EAD"/>
    <w:rsid w:val="00230865"/>
    <w:rsid w:val="0023342F"/>
    <w:rsid w:val="0026004D"/>
    <w:rsid w:val="002640DD"/>
    <w:rsid w:val="00275D12"/>
    <w:rsid w:val="00280500"/>
    <w:rsid w:val="00284FEB"/>
    <w:rsid w:val="002860C4"/>
    <w:rsid w:val="002A1ABE"/>
    <w:rsid w:val="002B5741"/>
    <w:rsid w:val="002C2AC8"/>
    <w:rsid w:val="00305409"/>
    <w:rsid w:val="0034048D"/>
    <w:rsid w:val="003609EF"/>
    <w:rsid w:val="00360F7F"/>
    <w:rsid w:val="0036231A"/>
    <w:rsid w:val="00363DF6"/>
    <w:rsid w:val="003674C0"/>
    <w:rsid w:val="00374DD4"/>
    <w:rsid w:val="003759F6"/>
    <w:rsid w:val="00383E67"/>
    <w:rsid w:val="003A3D05"/>
    <w:rsid w:val="003B40B6"/>
    <w:rsid w:val="003D6B4F"/>
    <w:rsid w:val="003E1A36"/>
    <w:rsid w:val="00400EB3"/>
    <w:rsid w:val="00410371"/>
    <w:rsid w:val="00411E4C"/>
    <w:rsid w:val="004242F1"/>
    <w:rsid w:val="00485C9F"/>
    <w:rsid w:val="00487FB2"/>
    <w:rsid w:val="004924DD"/>
    <w:rsid w:val="004A148C"/>
    <w:rsid w:val="004A6835"/>
    <w:rsid w:val="004B75B7"/>
    <w:rsid w:val="004E1669"/>
    <w:rsid w:val="0051580D"/>
    <w:rsid w:val="005166AB"/>
    <w:rsid w:val="00525119"/>
    <w:rsid w:val="00537DD9"/>
    <w:rsid w:val="00540021"/>
    <w:rsid w:val="00547111"/>
    <w:rsid w:val="005649B2"/>
    <w:rsid w:val="00570453"/>
    <w:rsid w:val="00570650"/>
    <w:rsid w:val="00587BFE"/>
    <w:rsid w:val="00592D74"/>
    <w:rsid w:val="005A5417"/>
    <w:rsid w:val="005A6787"/>
    <w:rsid w:val="005C158C"/>
    <w:rsid w:val="005D7BE8"/>
    <w:rsid w:val="005E2C44"/>
    <w:rsid w:val="005E3E47"/>
    <w:rsid w:val="0060004A"/>
    <w:rsid w:val="00606031"/>
    <w:rsid w:val="00620804"/>
    <w:rsid w:val="00621188"/>
    <w:rsid w:val="006257ED"/>
    <w:rsid w:val="00660F4C"/>
    <w:rsid w:val="00666379"/>
    <w:rsid w:val="00677E82"/>
    <w:rsid w:val="00695808"/>
    <w:rsid w:val="006A0017"/>
    <w:rsid w:val="006B46FB"/>
    <w:rsid w:val="006B5ED3"/>
    <w:rsid w:val="006C1A1E"/>
    <w:rsid w:val="006C6F58"/>
    <w:rsid w:val="006E21FB"/>
    <w:rsid w:val="0072138B"/>
    <w:rsid w:val="00737FF5"/>
    <w:rsid w:val="00746C3D"/>
    <w:rsid w:val="00754117"/>
    <w:rsid w:val="007646D4"/>
    <w:rsid w:val="00792342"/>
    <w:rsid w:val="007977A8"/>
    <w:rsid w:val="007A2081"/>
    <w:rsid w:val="007B512A"/>
    <w:rsid w:val="007C2097"/>
    <w:rsid w:val="007D6A07"/>
    <w:rsid w:val="007F0327"/>
    <w:rsid w:val="007F6E66"/>
    <w:rsid w:val="007F7259"/>
    <w:rsid w:val="008040A8"/>
    <w:rsid w:val="00805E00"/>
    <w:rsid w:val="008216B3"/>
    <w:rsid w:val="00824B59"/>
    <w:rsid w:val="008252BC"/>
    <w:rsid w:val="008279FA"/>
    <w:rsid w:val="008371CA"/>
    <w:rsid w:val="008438B9"/>
    <w:rsid w:val="008626E7"/>
    <w:rsid w:val="00870EE7"/>
    <w:rsid w:val="008734B3"/>
    <w:rsid w:val="008863B9"/>
    <w:rsid w:val="008A45A6"/>
    <w:rsid w:val="008C0334"/>
    <w:rsid w:val="008E76A8"/>
    <w:rsid w:val="008F686C"/>
    <w:rsid w:val="009148DE"/>
    <w:rsid w:val="00916074"/>
    <w:rsid w:val="00941BFE"/>
    <w:rsid w:val="00941E30"/>
    <w:rsid w:val="0094228C"/>
    <w:rsid w:val="00943E1D"/>
    <w:rsid w:val="00947904"/>
    <w:rsid w:val="00964E43"/>
    <w:rsid w:val="00970C7C"/>
    <w:rsid w:val="00975740"/>
    <w:rsid w:val="009777D9"/>
    <w:rsid w:val="009860FA"/>
    <w:rsid w:val="00991B88"/>
    <w:rsid w:val="009A1188"/>
    <w:rsid w:val="009A5753"/>
    <w:rsid w:val="009A579D"/>
    <w:rsid w:val="009A71DB"/>
    <w:rsid w:val="009E3297"/>
    <w:rsid w:val="009E59AD"/>
    <w:rsid w:val="009E6C24"/>
    <w:rsid w:val="009F734F"/>
    <w:rsid w:val="00A1709C"/>
    <w:rsid w:val="00A246B6"/>
    <w:rsid w:val="00A47E70"/>
    <w:rsid w:val="00A50CF0"/>
    <w:rsid w:val="00A542A2"/>
    <w:rsid w:val="00A7671C"/>
    <w:rsid w:val="00A905EC"/>
    <w:rsid w:val="00AA1FB8"/>
    <w:rsid w:val="00AA2CBC"/>
    <w:rsid w:val="00AC5820"/>
    <w:rsid w:val="00AD1CD8"/>
    <w:rsid w:val="00AD29FD"/>
    <w:rsid w:val="00AD3DD1"/>
    <w:rsid w:val="00AE312E"/>
    <w:rsid w:val="00AE75FC"/>
    <w:rsid w:val="00AF22C0"/>
    <w:rsid w:val="00B258BB"/>
    <w:rsid w:val="00B3601E"/>
    <w:rsid w:val="00B409AA"/>
    <w:rsid w:val="00B47DD9"/>
    <w:rsid w:val="00B52434"/>
    <w:rsid w:val="00B67B97"/>
    <w:rsid w:val="00B71A0F"/>
    <w:rsid w:val="00B7504C"/>
    <w:rsid w:val="00B968C8"/>
    <w:rsid w:val="00BA1C06"/>
    <w:rsid w:val="00BA3EC5"/>
    <w:rsid w:val="00BA51D9"/>
    <w:rsid w:val="00BB5DFC"/>
    <w:rsid w:val="00BC4597"/>
    <w:rsid w:val="00BD24D4"/>
    <w:rsid w:val="00BD279D"/>
    <w:rsid w:val="00BD6BB8"/>
    <w:rsid w:val="00BE2ACC"/>
    <w:rsid w:val="00BE70D2"/>
    <w:rsid w:val="00C11346"/>
    <w:rsid w:val="00C20CB6"/>
    <w:rsid w:val="00C424C2"/>
    <w:rsid w:val="00C65FCD"/>
    <w:rsid w:val="00C66BA2"/>
    <w:rsid w:val="00C75CB0"/>
    <w:rsid w:val="00C858E9"/>
    <w:rsid w:val="00C95985"/>
    <w:rsid w:val="00C979F8"/>
    <w:rsid w:val="00CA3AFF"/>
    <w:rsid w:val="00CC5026"/>
    <w:rsid w:val="00CC68D0"/>
    <w:rsid w:val="00CD5AA9"/>
    <w:rsid w:val="00CF2188"/>
    <w:rsid w:val="00D03F9A"/>
    <w:rsid w:val="00D06D51"/>
    <w:rsid w:val="00D24991"/>
    <w:rsid w:val="00D50255"/>
    <w:rsid w:val="00D51779"/>
    <w:rsid w:val="00D540BC"/>
    <w:rsid w:val="00D62EBE"/>
    <w:rsid w:val="00D66520"/>
    <w:rsid w:val="00D82C8F"/>
    <w:rsid w:val="00DA3849"/>
    <w:rsid w:val="00DA7355"/>
    <w:rsid w:val="00DD6C96"/>
    <w:rsid w:val="00DE34CF"/>
    <w:rsid w:val="00DE4626"/>
    <w:rsid w:val="00DF102C"/>
    <w:rsid w:val="00DF27CE"/>
    <w:rsid w:val="00DF6AF2"/>
    <w:rsid w:val="00E030CB"/>
    <w:rsid w:val="00E13F3D"/>
    <w:rsid w:val="00E34898"/>
    <w:rsid w:val="00E47A01"/>
    <w:rsid w:val="00E8079D"/>
    <w:rsid w:val="00E97691"/>
    <w:rsid w:val="00EA6D72"/>
    <w:rsid w:val="00EB09B7"/>
    <w:rsid w:val="00ED4735"/>
    <w:rsid w:val="00ED7454"/>
    <w:rsid w:val="00EE7D7C"/>
    <w:rsid w:val="00F03368"/>
    <w:rsid w:val="00F23273"/>
    <w:rsid w:val="00F25D98"/>
    <w:rsid w:val="00F300FB"/>
    <w:rsid w:val="00F60476"/>
    <w:rsid w:val="00F66450"/>
    <w:rsid w:val="00F77E1E"/>
    <w:rsid w:val="00F8130E"/>
    <w:rsid w:val="00F9463A"/>
    <w:rsid w:val="00F974C8"/>
    <w:rsid w:val="00FB6386"/>
    <w:rsid w:val="00FC6EEC"/>
    <w:rsid w:val="00FD507E"/>
    <w:rsid w:val="00FD69BA"/>
    <w:rsid w:val="00FE4C1E"/>
    <w:rsid w:val="00FF3D3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1Char">
    <w:name w:val="B1 Char"/>
    <w:link w:val="B1"/>
    <w:qFormat/>
    <w:locked/>
    <w:rsid w:val="0094228C"/>
    <w:rPr>
      <w:rFonts w:ascii="Times New Roman" w:hAnsi="Times New Roman"/>
      <w:lang w:val="en-GB" w:eastAsia="en-US"/>
    </w:rPr>
  </w:style>
  <w:style w:type="character" w:customStyle="1" w:styleId="B2Char">
    <w:name w:val="B2 Char"/>
    <w:link w:val="B2"/>
    <w:qFormat/>
    <w:rsid w:val="0094228C"/>
    <w:rPr>
      <w:rFonts w:ascii="Times New Roman" w:hAnsi="Times New Roman"/>
      <w:lang w:val="en-GB" w:eastAsia="en-US"/>
    </w:rPr>
  </w:style>
  <w:style w:type="character" w:customStyle="1" w:styleId="1Char">
    <w:name w:val="标题 1 Char"/>
    <w:link w:val="1"/>
    <w:rsid w:val="00525119"/>
    <w:rPr>
      <w:rFonts w:ascii="Arial" w:hAnsi="Arial"/>
      <w:sz w:val="36"/>
      <w:lang w:val="en-GB" w:eastAsia="en-US"/>
    </w:rPr>
  </w:style>
  <w:style w:type="character" w:customStyle="1" w:styleId="2Char">
    <w:name w:val="标题 2 Char"/>
    <w:link w:val="2"/>
    <w:rsid w:val="00525119"/>
    <w:rPr>
      <w:rFonts w:ascii="Arial" w:hAnsi="Arial"/>
      <w:sz w:val="32"/>
      <w:lang w:val="en-GB" w:eastAsia="en-US"/>
    </w:rPr>
  </w:style>
  <w:style w:type="character" w:customStyle="1" w:styleId="3Char">
    <w:name w:val="标题 3 Char"/>
    <w:link w:val="3"/>
    <w:rsid w:val="00525119"/>
    <w:rPr>
      <w:rFonts w:ascii="Arial" w:hAnsi="Arial"/>
      <w:sz w:val="28"/>
      <w:lang w:val="en-GB" w:eastAsia="en-US"/>
    </w:rPr>
  </w:style>
  <w:style w:type="character" w:customStyle="1" w:styleId="4Char">
    <w:name w:val="标题 4 Char"/>
    <w:link w:val="4"/>
    <w:rsid w:val="00525119"/>
    <w:rPr>
      <w:rFonts w:ascii="Arial" w:hAnsi="Arial"/>
      <w:sz w:val="24"/>
      <w:lang w:val="en-GB" w:eastAsia="en-US"/>
    </w:rPr>
  </w:style>
  <w:style w:type="character" w:customStyle="1" w:styleId="5Char">
    <w:name w:val="标题 5 Char"/>
    <w:link w:val="5"/>
    <w:rsid w:val="00525119"/>
    <w:rPr>
      <w:rFonts w:ascii="Arial" w:hAnsi="Arial"/>
      <w:sz w:val="22"/>
      <w:lang w:val="en-GB" w:eastAsia="en-US"/>
    </w:rPr>
  </w:style>
  <w:style w:type="character" w:customStyle="1" w:styleId="6Char">
    <w:name w:val="标题 6 Char"/>
    <w:link w:val="6"/>
    <w:rsid w:val="00525119"/>
    <w:rPr>
      <w:rFonts w:ascii="Arial" w:hAnsi="Arial"/>
      <w:lang w:val="en-GB" w:eastAsia="en-US"/>
    </w:rPr>
  </w:style>
  <w:style w:type="character" w:customStyle="1" w:styleId="7Char">
    <w:name w:val="标题 7 Char"/>
    <w:link w:val="7"/>
    <w:rsid w:val="00525119"/>
    <w:rPr>
      <w:rFonts w:ascii="Arial" w:hAnsi="Arial"/>
      <w:lang w:val="en-GB" w:eastAsia="en-US"/>
    </w:rPr>
  </w:style>
  <w:style w:type="character" w:customStyle="1" w:styleId="Char">
    <w:name w:val="页眉 Char"/>
    <w:link w:val="a4"/>
    <w:locked/>
    <w:rsid w:val="00525119"/>
    <w:rPr>
      <w:rFonts w:ascii="Arial" w:hAnsi="Arial"/>
      <w:b/>
      <w:noProof/>
      <w:sz w:val="18"/>
      <w:lang w:val="en-GB" w:eastAsia="en-US"/>
    </w:rPr>
  </w:style>
  <w:style w:type="character" w:customStyle="1" w:styleId="Char1">
    <w:name w:val="页脚 Char"/>
    <w:link w:val="a9"/>
    <w:locked/>
    <w:rsid w:val="00525119"/>
    <w:rPr>
      <w:rFonts w:ascii="Arial" w:hAnsi="Arial"/>
      <w:b/>
      <w:i/>
      <w:noProof/>
      <w:sz w:val="18"/>
      <w:lang w:val="en-GB" w:eastAsia="en-US"/>
    </w:rPr>
  </w:style>
  <w:style w:type="character" w:customStyle="1" w:styleId="NOZchn">
    <w:name w:val="NO Zchn"/>
    <w:link w:val="NO"/>
    <w:qFormat/>
    <w:rsid w:val="00525119"/>
    <w:rPr>
      <w:rFonts w:ascii="Times New Roman" w:hAnsi="Times New Roman"/>
      <w:lang w:val="en-GB" w:eastAsia="en-US"/>
    </w:rPr>
  </w:style>
  <w:style w:type="character" w:customStyle="1" w:styleId="PLChar">
    <w:name w:val="PL Char"/>
    <w:link w:val="PL"/>
    <w:locked/>
    <w:rsid w:val="00525119"/>
    <w:rPr>
      <w:rFonts w:ascii="Courier New" w:hAnsi="Courier New"/>
      <w:noProof/>
      <w:sz w:val="16"/>
      <w:lang w:val="en-GB" w:eastAsia="en-US"/>
    </w:rPr>
  </w:style>
  <w:style w:type="character" w:customStyle="1" w:styleId="TALChar">
    <w:name w:val="TAL Char"/>
    <w:link w:val="TAL"/>
    <w:qFormat/>
    <w:rsid w:val="00525119"/>
    <w:rPr>
      <w:rFonts w:ascii="Arial" w:hAnsi="Arial"/>
      <w:sz w:val="18"/>
      <w:lang w:val="en-GB" w:eastAsia="en-US"/>
    </w:rPr>
  </w:style>
  <w:style w:type="character" w:customStyle="1" w:styleId="TACChar">
    <w:name w:val="TAC Char"/>
    <w:link w:val="TAC"/>
    <w:locked/>
    <w:rsid w:val="00525119"/>
    <w:rPr>
      <w:rFonts w:ascii="Arial" w:hAnsi="Arial"/>
      <w:sz w:val="18"/>
      <w:lang w:val="en-GB" w:eastAsia="en-US"/>
    </w:rPr>
  </w:style>
  <w:style w:type="character" w:customStyle="1" w:styleId="TAHCar">
    <w:name w:val="TAH Car"/>
    <w:link w:val="TAH"/>
    <w:qFormat/>
    <w:rsid w:val="00525119"/>
    <w:rPr>
      <w:rFonts w:ascii="Arial" w:hAnsi="Arial"/>
      <w:b/>
      <w:sz w:val="18"/>
      <w:lang w:val="en-GB" w:eastAsia="en-US"/>
    </w:rPr>
  </w:style>
  <w:style w:type="character" w:customStyle="1" w:styleId="EXCar">
    <w:name w:val="EX Car"/>
    <w:link w:val="EX"/>
    <w:qFormat/>
    <w:rsid w:val="00525119"/>
    <w:rPr>
      <w:rFonts w:ascii="Times New Roman" w:hAnsi="Times New Roman"/>
      <w:lang w:val="en-GB" w:eastAsia="en-US"/>
    </w:rPr>
  </w:style>
  <w:style w:type="character" w:customStyle="1" w:styleId="EditorsNoteChar">
    <w:name w:val="Editor's Note Char"/>
    <w:aliases w:val="EN Char"/>
    <w:link w:val="EditorsNote"/>
    <w:rsid w:val="00525119"/>
    <w:rPr>
      <w:rFonts w:ascii="Times New Roman" w:hAnsi="Times New Roman"/>
      <w:color w:val="FF0000"/>
      <w:lang w:val="en-GB" w:eastAsia="en-US"/>
    </w:rPr>
  </w:style>
  <w:style w:type="character" w:customStyle="1" w:styleId="THChar">
    <w:name w:val="TH Char"/>
    <w:link w:val="TH"/>
    <w:qFormat/>
    <w:rsid w:val="00525119"/>
    <w:rPr>
      <w:rFonts w:ascii="Arial" w:hAnsi="Arial"/>
      <w:b/>
      <w:lang w:val="en-GB" w:eastAsia="en-US"/>
    </w:rPr>
  </w:style>
  <w:style w:type="character" w:customStyle="1" w:styleId="TANChar">
    <w:name w:val="TAN Char"/>
    <w:link w:val="TAN"/>
    <w:locked/>
    <w:rsid w:val="00525119"/>
    <w:rPr>
      <w:rFonts w:ascii="Arial" w:hAnsi="Arial"/>
      <w:sz w:val="18"/>
      <w:lang w:val="en-GB" w:eastAsia="en-US"/>
    </w:rPr>
  </w:style>
  <w:style w:type="character" w:customStyle="1" w:styleId="TFChar">
    <w:name w:val="TF Char"/>
    <w:link w:val="TF"/>
    <w:locked/>
    <w:rsid w:val="00525119"/>
    <w:rPr>
      <w:rFonts w:ascii="Arial" w:hAnsi="Arial"/>
      <w:b/>
      <w:lang w:val="en-GB" w:eastAsia="en-US"/>
    </w:rPr>
  </w:style>
  <w:style w:type="paragraph" w:customStyle="1" w:styleId="TAJ">
    <w:name w:val="TAJ"/>
    <w:basedOn w:val="TH"/>
    <w:rsid w:val="00525119"/>
    <w:rPr>
      <w:rFonts w:eastAsia="宋体"/>
      <w:lang w:eastAsia="x-none"/>
    </w:rPr>
  </w:style>
  <w:style w:type="paragraph" w:customStyle="1" w:styleId="Guidance">
    <w:name w:val="Guidance"/>
    <w:basedOn w:val="a"/>
    <w:rsid w:val="00525119"/>
    <w:rPr>
      <w:rFonts w:eastAsia="宋体"/>
      <w:i/>
      <w:color w:val="0000FF"/>
    </w:rPr>
  </w:style>
  <w:style w:type="character" w:customStyle="1" w:styleId="Char3">
    <w:name w:val="批注框文本 Char"/>
    <w:link w:val="ae"/>
    <w:rsid w:val="00525119"/>
    <w:rPr>
      <w:rFonts w:ascii="Tahoma" w:hAnsi="Tahoma" w:cs="Tahoma"/>
      <w:sz w:val="16"/>
      <w:szCs w:val="16"/>
      <w:lang w:val="en-GB" w:eastAsia="en-US"/>
    </w:rPr>
  </w:style>
  <w:style w:type="character" w:customStyle="1" w:styleId="Char0">
    <w:name w:val="脚注文本 Char"/>
    <w:link w:val="a6"/>
    <w:rsid w:val="00525119"/>
    <w:rPr>
      <w:rFonts w:ascii="Times New Roman" w:hAnsi="Times New Roman"/>
      <w:sz w:val="16"/>
      <w:lang w:val="en-GB" w:eastAsia="en-US"/>
    </w:rPr>
  </w:style>
  <w:style w:type="paragraph" w:styleId="af1">
    <w:name w:val="index heading"/>
    <w:basedOn w:val="a"/>
    <w:next w:val="a"/>
    <w:rsid w:val="00525119"/>
    <w:pPr>
      <w:pBdr>
        <w:top w:val="single" w:sz="12" w:space="0" w:color="auto"/>
      </w:pBdr>
      <w:spacing w:before="360" w:after="240"/>
    </w:pPr>
    <w:rPr>
      <w:rFonts w:eastAsia="宋体"/>
      <w:b/>
      <w:i/>
      <w:sz w:val="26"/>
      <w:lang w:eastAsia="zh-CN"/>
    </w:rPr>
  </w:style>
  <w:style w:type="paragraph" w:customStyle="1" w:styleId="INDENT1">
    <w:name w:val="INDENT1"/>
    <w:basedOn w:val="a"/>
    <w:rsid w:val="00525119"/>
    <w:pPr>
      <w:ind w:left="851"/>
    </w:pPr>
    <w:rPr>
      <w:rFonts w:eastAsia="宋体"/>
      <w:lang w:eastAsia="zh-CN"/>
    </w:rPr>
  </w:style>
  <w:style w:type="paragraph" w:customStyle="1" w:styleId="INDENT2">
    <w:name w:val="INDENT2"/>
    <w:basedOn w:val="a"/>
    <w:rsid w:val="00525119"/>
    <w:pPr>
      <w:ind w:left="1135" w:hanging="284"/>
    </w:pPr>
    <w:rPr>
      <w:rFonts w:eastAsia="宋体"/>
      <w:lang w:eastAsia="zh-CN"/>
    </w:rPr>
  </w:style>
  <w:style w:type="paragraph" w:customStyle="1" w:styleId="INDENT3">
    <w:name w:val="INDENT3"/>
    <w:basedOn w:val="a"/>
    <w:rsid w:val="00525119"/>
    <w:pPr>
      <w:ind w:left="1701" w:hanging="567"/>
    </w:pPr>
    <w:rPr>
      <w:rFonts w:eastAsia="宋体"/>
      <w:lang w:eastAsia="zh-CN"/>
    </w:rPr>
  </w:style>
  <w:style w:type="paragraph" w:customStyle="1" w:styleId="FigureTitle">
    <w:name w:val="Figure_Title"/>
    <w:basedOn w:val="a"/>
    <w:next w:val="a"/>
    <w:rsid w:val="00525119"/>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525119"/>
    <w:pPr>
      <w:keepNext/>
      <w:keepLines/>
      <w:spacing w:before="240"/>
      <w:ind w:left="1418"/>
    </w:pPr>
    <w:rPr>
      <w:rFonts w:ascii="Arial" w:eastAsia="宋体" w:hAnsi="Arial"/>
      <w:b/>
      <w:sz w:val="36"/>
      <w:lang w:val="en-US" w:eastAsia="zh-CN"/>
    </w:rPr>
  </w:style>
  <w:style w:type="paragraph" w:styleId="af2">
    <w:name w:val="caption"/>
    <w:basedOn w:val="a"/>
    <w:next w:val="a"/>
    <w:qFormat/>
    <w:rsid w:val="00525119"/>
    <w:pPr>
      <w:spacing w:before="120" w:after="120"/>
    </w:pPr>
    <w:rPr>
      <w:rFonts w:eastAsia="宋体"/>
      <w:b/>
      <w:lang w:eastAsia="zh-CN"/>
    </w:rPr>
  </w:style>
  <w:style w:type="character" w:customStyle="1" w:styleId="Char5">
    <w:name w:val="文档结构图 Char"/>
    <w:link w:val="af0"/>
    <w:rsid w:val="00525119"/>
    <w:rPr>
      <w:rFonts w:ascii="Tahoma" w:hAnsi="Tahoma" w:cs="Tahoma"/>
      <w:shd w:val="clear" w:color="auto" w:fill="000080"/>
      <w:lang w:val="en-GB" w:eastAsia="en-US"/>
    </w:rPr>
  </w:style>
  <w:style w:type="paragraph" w:styleId="af3">
    <w:name w:val="Plain Text"/>
    <w:basedOn w:val="a"/>
    <w:link w:val="Char6"/>
    <w:rsid w:val="00525119"/>
    <w:rPr>
      <w:rFonts w:ascii="Courier New" w:eastAsia="Times New Roman" w:hAnsi="Courier New"/>
      <w:lang w:val="nb-NO" w:eastAsia="zh-CN"/>
    </w:rPr>
  </w:style>
  <w:style w:type="character" w:customStyle="1" w:styleId="Char6">
    <w:name w:val="纯文本 Char"/>
    <w:basedOn w:val="a0"/>
    <w:link w:val="af3"/>
    <w:rsid w:val="00525119"/>
    <w:rPr>
      <w:rFonts w:ascii="Courier New" w:eastAsia="Times New Roman" w:hAnsi="Courier New"/>
      <w:lang w:val="nb-NO" w:eastAsia="zh-CN"/>
    </w:rPr>
  </w:style>
  <w:style w:type="paragraph" w:styleId="af4">
    <w:name w:val="Body Text"/>
    <w:basedOn w:val="a"/>
    <w:link w:val="Char7"/>
    <w:rsid w:val="00525119"/>
    <w:rPr>
      <w:rFonts w:eastAsia="Times New Roman"/>
      <w:lang w:eastAsia="zh-CN"/>
    </w:rPr>
  </w:style>
  <w:style w:type="character" w:customStyle="1" w:styleId="Char7">
    <w:name w:val="正文文本 Char"/>
    <w:basedOn w:val="a0"/>
    <w:link w:val="af4"/>
    <w:rsid w:val="00525119"/>
    <w:rPr>
      <w:rFonts w:ascii="Times New Roman" w:eastAsia="Times New Roman" w:hAnsi="Times New Roman"/>
      <w:lang w:val="en-GB" w:eastAsia="zh-CN"/>
    </w:rPr>
  </w:style>
  <w:style w:type="character" w:customStyle="1" w:styleId="Char2">
    <w:name w:val="批注文字 Char"/>
    <w:link w:val="ac"/>
    <w:rsid w:val="00525119"/>
    <w:rPr>
      <w:rFonts w:ascii="Times New Roman" w:hAnsi="Times New Roman"/>
      <w:lang w:val="en-GB" w:eastAsia="en-US"/>
    </w:rPr>
  </w:style>
  <w:style w:type="paragraph" w:styleId="af5">
    <w:name w:val="List Paragraph"/>
    <w:basedOn w:val="a"/>
    <w:uiPriority w:val="34"/>
    <w:qFormat/>
    <w:rsid w:val="00525119"/>
    <w:pPr>
      <w:ind w:left="720"/>
      <w:contextualSpacing/>
    </w:pPr>
    <w:rPr>
      <w:rFonts w:eastAsia="宋体"/>
      <w:lang w:eastAsia="zh-CN"/>
    </w:rPr>
  </w:style>
  <w:style w:type="paragraph" w:styleId="af6">
    <w:name w:val="Revision"/>
    <w:hidden/>
    <w:uiPriority w:val="99"/>
    <w:semiHidden/>
    <w:rsid w:val="00525119"/>
    <w:rPr>
      <w:rFonts w:ascii="Times New Roman" w:eastAsia="宋体" w:hAnsi="Times New Roman"/>
      <w:lang w:val="en-GB" w:eastAsia="en-US"/>
    </w:rPr>
  </w:style>
  <w:style w:type="character" w:customStyle="1" w:styleId="Char4">
    <w:name w:val="批注主题 Char"/>
    <w:link w:val="af"/>
    <w:rsid w:val="00525119"/>
    <w:rPr>
      <w:rFonts w:ascii="Times New Roman" w:hAnsi="Times New Roman"/>
      <w:b/>
      <w:bCs/>
      <w:lang w:val="en-GB" w:eastAsia="en-US"/>
    </w:rPr>
  </w:style>
  <w:style w:type="paragraph" w:styleId="TOC">
    <w:name w:val="TOC Heading"/>
    <w:basedOn w:val="1"/>
    <w:next w:val="a"/>
    <w:uiPriority w:val="39"/>
    <w:unhideWhenUsed/>
    <w:qFormat/>
    <w:rsid w:val="00525119"/>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52511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3Car">
    <w:name w:val="B3 Car"/>
    <w:link w:val="B3"/>
    <w:rsid w:val="00525119"/>
    <w:rPr>
      <w:rFonts w:ascii="Times New Roman" w:hAnsi="Times New Roman"/>
      <w:lang w:val="en-GB" w:eastAsia="en-US"/>
    </w:rPr>
  </w:style>
  <w:style w:type="character" w:customStyle="1" w:styleId="NOChar">
    <w:name w:val="NO Char"/>
    <w:rsid w:val="00525119"/>
    <w:rPr>
      <w:rFonts w:ascii="Times New Roman" w:hAnsi="Times New Roman"/>
      <w:lang w:val="en-GB" w:eastAsia="en-US"/>
    </w:rPr>
  </w:style>
  <w:style w:type="character" w:customStyle="1" w:styleId="EWChar">
    <w:name w:val="EW Char"/>
    <w:link w:val="EW"/>
    <w:qFormat/>
    <w:locked/>
    <w:rsid w:val="00525119"/>
    <w:rPr>
      <w:rFonts w:ascii="Times New Roman" w:hAnsi="Times New Roman"/>
      <w:lang w:val="en-GB" w:eastAsia="en-US"/>
    </w:rPr>
  </w:style>
  <w:style w:type="character" w:customStyle="1" w:styleId="B1Char1">
    <w:name w:val="B1 Char1"/>
    <w:qFormat/>
    <w:rsid w:val="00525119"/>
    <w:rPr>
      <w:rFonts w:ascii="Times New Roman" w:hAnsi="Times New Roman"/>
      <w:lang w:val="en-GB" w:eastAsia="en-US"/>
    </w:rPr>
  </w:style>
  <w:style w:type="character" w:customStyle="1" w:styleId="TALZchn">
    <w:name w:val="TAL Zchn"/>
    <w:rsid w:val="00525119"/>
    <w:rPr>
      <w:rFonts w:ascii="Arial" w:hAnsi="Arial"/>
      <w:sz w:val="18"/>
      <w:lang w:val="en-GB" w:eastAsia="en-US"/>
    </w:rPr>
  </w:style>
  <w:style w:type="paragraph" w:customStyle="1" w:styleId="H2">
    <w:name w:val="H2"/>
    <w:basedOn w:val="a"/>
    <w:rsid w:val="00ED7454"/>
    <w:pPr>
      <w:keepNext/>
      <w:keepLines/>
      <w:spacing w:before="180"/>
      <w:ind w:left="1134" w:hanging="1134"/>
      <w:outlineLvl w:val="1"/>
    </w:pPr>
    <w:rPr>
      <w:rFonts w:ascii="Arial" w:eastAsia="宋体" w:hAnsi="Arial"/>
      <w:noProof/>
      <w:sz w:val="32"/>
      <w:lang w:eastAsia="x-none"/>
    </w:rPr>
  </w:style>
  <w:style w:type="character" w:customStyle="1" w:styleId="TF0">
    <w:name w:val="TF (文字)"/>
    <w:locked/>
    <w:rsid w:val="00487FB2"/>
    <w:rPr>
      <w:rFonts w:ascii="Arial" w:hAnsi="Arial"/>
      <w:b/>
      <w:lang w:val="en-GB" w:eastAsia="en-US"/>
    </w:rPr>
  </w:style>
  <w:style w:type="character" w:customStyle="1" w:styleId="EditorsNoteCharChar">
    <w:name w:val="Editor's Note Char Char"/>
    <w:rsid w:val="00487FB2"/>
    <w:rPr>
      <w:rFonts w:ascii="Times New Roman" w:hAnsi="Times New Roman"/>
      <w:color w:val="FF0000"/>
      <w:lang w:val="en-GB"/>
    </w:rPr>
  </w:style>
  <w:style w:type="numbering" w:styleId="111111">
    <w:name w:val="Outline List 1"/>
    <w:semiHidden/>
    <w:unhideWhenUsed/>
    <w:rsid w:val="00411E4C"/>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0292D-CD30-4DD3-A80F-664FC2968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48</Pages>
  <Words>28822</Words>
  <Characters>164290</Characters>
  <Application>Microsoft Office Word</Application>
  <DocSecurity>0</DocSecurity>
  <Lines>1369</Lines>
  <Paragraphs>385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192727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Hannah-ZTE-rev1</cp:lastModifiedBy>
  <cp:revision>2</cp:revision>
  <cp:lastPrinted>1899-12-31T23:00:00Z</cp:lastPrinted>
  <dcterms:created xsi:type="dcterms:W3CDTF">2022-01-18T02:20:00Z</dcterms:created>
  <dcterms:modified xsi:type="dcterms:W3CDTF">2022-01-18T02:20:00Z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