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94EE" w14:textId="5EAF0B37" w:rsidR="00A074C6" w:rsidRDefault="00A074C6" w:rsidP="00A074C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3A71A0">
        <w:rPr>
          <w:b/>
          <w:noProof/>
          <w:sz w:val="24"/>
        </w:rPr>
        <w:t>0</w:t>
      </w:r>
      <w:r w:rsidR="00245DA3">
        <w:rPr>
          <w:b/>
          <w:noProof/>
          <w:sz w:val="24"/>
        </w:rPr>
        <w:t>xxx</w:t>
      </w:r>
    </w:p>
    <w:p w14:paraId="65C51F63" w14:textId="0C03E71D" w:rsidR="00A074C6" w:rsidRDefault="00A074C6" w:rsidP="00A074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</w:t>
      </w:r>
      <w:r w:rsidR="003A2375">
        <w:rPr>
          <w:b/>
          <w:noProof/>
          <w:sz w:val="24"/>
        </w:rPr>
        <w:t>n</w:t>
      </w:r>
      <w:r>
        <w:rPr>
          <w:b/>
          <w:noProof/>
          <w:sz w:val="24"/>
        </w:rPr>
        <w:t>uary 2022</w:t>
      </w:r>
      <w:r w:rsidR="00245DA3">
        <w:rPr>
          <w:b/>
          <w:noProof/>
          <w:sz w:val="24"/>
        </w:rPr>
        <w:tab/>
      </w:r>
      <w:r w:rsidR="00245DA3">
        <w:rPr>
          <w:b/>
          <w:noProof/>
          <w:sz w:val="24"/>
        </w:rPr>
        <w:tab/>
      </w:r>
      <w:r w:rsidR="00245DA3">
        <w:rPr>
          <w:b/>
          <w:noProof/>
          <w:sz w:val="24"/>
        </w:rPr>
        <w:tab/>
      </w:r>
      <w:r w:rsidR="00245DA3">
        <w:rPr>
          <w:b/>
          <w:noProof/>
          <w:sz w:val="24"/>
        </w:rPr>
        <w:tab/>
      </w:r>
      <w:r w:rsidR="00245DA3">
        <w:rPr>
          <w:b/>
          <w:noProof/>
          <w:sz w:val="24"/>
        </w:rPr>
        <w:tab/>
      </w:r>
      <w:r w:rsidR="00245DA3">
        <w:rPr>
          <w:b/>
          <w:noProof/>
          <w:sz w:val="24"/>
        </w:rPr>
        <w:tab/>
        <w:t>(was C1-220052)</w:t>
      </w:r>
    </w:p>
    <w:p w14:paraId="394B4B4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894D5C4" w14:textId="4408984E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429B5">
        <w:rPr>
          <w:rFonts w:ascii="Arial" w:eastAsia="Batang" w:hAnsi="Arial"/>
          <w:b/>
          <w:lang w:val="en-US" w:eastAsia="zh-CN"/>
        </w:rPr>
        <w:t>Qualcomm Incorporated</w:t>
      </w:r>
      <w:r w:rsidR="002B54A3">
        <w:rPr>
          <w:rFonts w:ascii="Arial" w:eastAsia="Batang" w:hAnsi="Arial"/>
          <w:b/>
          <w:lang w:val="en-US" w:eastAsia="zh-CN"/>
        </w:rPr>
        <w:t>, C</w:t>
      </w:r>
      <w:r w:rsidR="00F04F78">
        <w:rPr>
          <w:rFonts w:ascii="Arial" w:eastAsia="Batang" w:hAnsi="Arial"/>
          <w:b/>
          <w:lang w:val="en-US" w:eastAsia="zh-CN"/>
        </w:rPr>
        <w:t>hina Mobile</w:t>
      </w:r>
    </w:p>
    <w:p w14:paraId="20D97F4C" w14:textId="6193145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3429B5">
        <w:rPr>
          <w:rFonts w:ascii="Arial" w:eastAsia="Batang" w:hAnsi="Arial" w:cs="Arial"/>
          <w:b/>
          <w:lang w:eastAsia="zh-CN"/>
        </w:rPr>
        <w:t>CT aspects of</w:t>
      </w:r>
      <w:r w:rsidR="003860EA">
        <w:rPr>
          <w:rFonts w:ascii="Arial" w:eastAsia="Batang" w:hAnsi="Arial" w:cs="Arial"/>
          <w:b/>
          <w:lang w:eastAsia="zh-CN"/>
        </w:rPr>
        <w:t xml:space="preserve"> AKMA TLS protocol profiles</w:t>
      </w:r>
      <w:r w:rsidR="001211F3" w:rsidRPr="00251D80">
        <w:rPr>
          <w:rFonts w:eastAsia="Batang"/>
          <w:i/>
        </w:rPr>
        <w:t xml:space="preserve"> </w:t>
      </w:r>
    </w:p>
    <w:p w14:paraId="52F537D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46BF38C" w14:textId="7AF44A3E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3429B5">
        <w:rPr>
          <w:rFonts w:ascii="Arial" w:eastAsia="Batang" w:hAnsi="Arial"/>
          <w:b/>
          <w:lang w:eastAsia="zh-CN"/>
        </w:rPr>
        <w:t>17.1.1</w:t>
      </w:r>
    </w:p>
    <w:p w14:paraId="5C6AFD6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F8927F3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1BCE5797" w14:textId="57A71A1A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B3156B">
        <w:t>CT aspects of AKMA TLS protocol profiles</w:t>
      </w:r>
      <w:r w:rsidR="00D31CC8" w:rsidRPr="00251D80">
        <w:t xml:space="preserve"> </w:t>
      </w:r>
    </w:p>
    <w:p w14:paraId="56030C2D" w14:textId="6F75DAF1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B3156B">
        <w:t>AKMA_TLS</w:t>
      </w:r>
      <w:r w:rsidR="00D31CC8" w:rsidRPr="00251D80">
        <w:t xml:space="preserve"> </w:t>
      </w:r>
    </w:p>
    <w:p w14:paraId="4DF70FC2" w14:textId="6913A4E3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6D6BB3">
        <w:t>TBD</w:t>
      </w:r>
      <w:r w:rsidR="00D31CC8">
        <w:t xml:space="preserve"> </w:t>
      </w:r>
    </w:p>
    <w:p w14:paraId="1A247785" w14:textId="3FBDEB11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974E39">
        <w:rPr>
          <w:rFonts w:ascii="Arial" w:hAnsi="Arial"/>
          <w:sz w:val="32"/>
        </w:rPr>
        <w:t xml:space="preserve"> Rel-17</w:t>
      </w:r>
      <w:r>
        <w:t xml:space="preserve"> </w:t>
      </w:r>
    </w:p>
    <w:p w14:paraId="0409EE54" w14:textId="525CFD67" w:rsidR="003F7142" w:rsidRPr="003F7142" w:rsidRDefault="003F7142" w:rsidP="003F7142">
      <w:pPr>
        <w:ind w:right="-99"/>
        <w:rPr>
          <w:rFonts w:ascii="Arial" w:hAnsi="Arial" w:cs="Arial"/>
        </w:rPr>
      </w:pPr>
      <w:del w:id="0" w:author="Lena Chaponniere19" w:date="2022-01-17T15:33:00Z">
        <w:r w:rsidRPr="003F7142" w:rsidDel="00F1673E">
          <w:rPr>
            <w:rFonts w:ascii="Arial" w:hAnsi="Arial" w:cs="Arial"/>
            <w:sz w:val="12"/>
          </w:rPr>
          <w:delText xml:space="preserve">Note that this </w:delText>
        </w:r>
        <w:r w:rsidDel="00F1673E">
          <w:rPr>
            <w:rFonts w:ascii="Arial" w:hAnsi="Arial" w:cs="Arial"/>
            <w:sz w:val="12"/>
          </w:rPr>
          <w:delText xml:space="preserve">field above indicates the </w:delText>
        </w:r>
        <w:r w:rsidRPr="003F7142" w:rsidDel="00F1673E">
          <w:rPr>
            <w:rFonts w:ascii="Arial" w:hAnsi="Arial" w:cs="Arial"/>
            <w:sz w:val="12"/>
          </w:rPr>
          <w:delText>propos</w:delText>
        </w:r>
        <w:r w:rsidDel="00F1673E">
          <w:rPr>
            <w:rFonts w:ascii="Arial" w:hAnsi="Arial" w:cs="Arial"/>
            <w:sz w:val="12"/>
          </w:rPr>
          <w:delText xml:space="preserve">ed Release </w:delText>
        </w:r>
        <w:r w:rsidRPr="003F7142" w:rsidDel="00F1673E">
          <w:rPr>
            <w:rFonts w:ascii="Arial" w:hAnsi="Arial" w:cs="Arial"/>
            <w:sz w:val="12"/>
          </w:rPr>
          <w:delText>at the time of submission of the WID to TSG</w:delText>
        </w:r>
        <w:r w:rsidR="00C4305E" w:rsidDel="00F1673E">
          <w:rPr>
            <w:rFonts w:ascii="Arial" w:hAnsi="Arial" w:cs="Arial"/>
            <w:sz w:val="12"/>
          </w:rPr>
          <w:delText xml:space="preserve"> </w:delText>
        </w:r>
        <w:r w:rsidRPr="003F7142" w:rsidDel="00F1673E">
          <w:rPr>
            <w:rFonts w:ascii="Arial" w:hAnsi="Arial" w:cs="Arial"/>
            <w:sz w:val="12"/>
          </w:rPr>
          <w:delText>approval</w:delText>
        </w:r>
        <w:r w:rsidDel="00F1673E">
          <w:rPr>
            <w:rFonts w:ascii="Arial" w:hAnsi="Arial" w:cs="Arial"/>
            <w:sz w:val="12"/>
          </w:rPr>
          <w:delText xml:space="preserve">. It </w:delText>
        </w:r>
        <w:r w:rsidRPr="003F7142" w:rsidDel="00F1673E">
          <w:rPr>
            <w:rFonts w:ascii="Arial" w:hAnsi="Arial" w:cs="Arial"/>
            <w:sz w:val="12"/>
          </w:rPr>
          <w:delText xml:space="preserve">can later be changed without a need to revise the WID. The </w:delText>
        </w:r>
        <w:r w:rsidDel="00F1673E">
          <w:rPr>
            <w:rFonts w:ascii="Arial" w:hAnsi="Arial" w:cs="Arial"/>
            <w:sz w:val="12"/>
          </w:rPr>
          <w:delText xml:space="preserve">updated </w:delText>
        </w:r>
        <w:r w:rsidRPr="003F7142" w:rsidDel="00F1673E">
          <w:rPr>
            <w:rFonts w:ascii="Arial" w:hAnsi="Arial" w:cs="Arial"/>
            <w:sz w:val="12"/>
          </w:rPr>
          <w:delText>target Release is indicated in the Work Plan.</w:delText>
        </w:r>
      </w:del>
    </w:p>
    <w:p w14:paraId="0C08CB29" w14:textId="0870F6A9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706F4C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86691A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1EF730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A1C19C5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5990C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9D2C37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EB5FF11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9A2CFC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0E9930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BBAE68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C2AF1EE" w14:textId="18F71005" w:rsidR="004260A5" w:rsidRDefault="00494A0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90217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2616CC9" w14:textId="60931200" w:rsidR="004260A5" w:rsidRDefault="00494A0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E973395" w14:textId="77777777" w:rsidR="004260A5" w:rsidRDefault="004260A5" w:rsidP="004A40BE">
            <w:pPr>
              <w:pStyle w:val="TAC"/>
            </w:pPr>
          </w:p>
        </w:tc>
      </w:tr>
      <w:tr w:rsidR="004260A5" w14:paraId="6CABC05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60A717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9AFD07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8DCAD0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4E7036A" w14:textId="592E4ED4" w:rsidR="004260A5" w:rsidRDefault="00494A0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5D7AEED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029BFB1" w14:textId="476C9EB5" w:rsidR="004260A5" w:rsidRDefault="000E3516" w:rsidP="004A40BE">
            <w:pPr>
              <w:pStyle w:val="TAC"/>
            </w:pPr>
            <w:r>
              <w:t>X</w:t>
            </w:r>
          </w:p>
        </w:tc>
      </w:tr>
      <w:tr w:rsidR="004260A5" w14:paraId="0A61903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FB28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3710A42" w14:textId="068E3795" w:rsidR="004260A5" w:rsidRDefault="00494A0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2A373A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99645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AAB1FF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7B686B" w14:textId="77777777" w:rsidR="004260A5" w:rsidRDefault="004260A5" w:rsidP="004A40BE">
            <w:pPr>
              <w:pStyle w:val="TAC"/>
            </w:pPr>
          </w:p>
        </w:tc>
      </w:tr>
    </w:tbl>
    <w:p w14:paraId="5BE54792" w14:textId="77777777" w:rsidR="008A76FD" w:rsidRDefault="008A76FD" w:rsidP="001C5C86">
      <w:pPr>
        <w:ind w:right="-99"/>
        <w:rPr>
          <w:b/>
        </w:rPr>
      </w:pPr>
    </w:p>
    <w:p w14:paraId="05F7867B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ED961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7D1616A8" w14:textId="0AD8130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CF4398F" w14:textId="77777777" w:rsidTr="006B4280">
        <w:tc>
          <w:tcPr>
            <w:tcW w:w="675" w:type="dxa"/>
          </w:tcPr>
          <w:p w14:paraId="5370229E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FECDD58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4CBFD50" w14:textId="77777777" w:rsidTr="004260A5">
        <w:tc>
          <w:tcPr>
            <w:tcW w:w="675" w:type="dxa"/>
          </w:tcPr>
          <w:p w14:paraId="1050EC75" w14:textId="6FF7A73F" w:rsidR="004876B9" w:rsidRDefault="008B665B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B8BFF40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66315A7B" w14:textId="77777777" w:rsidTr="004260A5">
        <w:tc>
          <w:tcPr>
            <w:tcW w:w="675" w:type="dxa"/>
          </w:tcPr>
          <w:p w14:paraId="70C1AF5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1708F2C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22AECFBE" w14:textId="77777777" w:rsidTr="001759A7">
        <w:tc>
          <w:tcPr>
            <w:tcW w:w="675" w:type="dxa"/>
          </w:tcPr>
          <w:p w14:paraId="0E69162D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08468A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27646B31" w14:textId="77777777" w:rsidR="004876B9" w:rsidRDefault="004876B9" w:rsidP="001C5C86">
      <w:pPr>
        <w:ind w:right="-99"/>
        <w:rPr>
          <w:b/>
        </w:rPr>
      </w:pPr>
    </w:p>
    <w:p w14:paraId="5270EEFF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9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1040"/>
        <w:gridCol w:w="1101"/>
        <w:gridCol w:w="6139"/>
      </w:tblGrid>
      <w:tr w:rsidR="008835FC" w14:paraId="17459058" w14:textId="77777777" w:rsidTr="00756C72">
        <w:tc>
          <w:tcPr>
            <w:tcW w:w="9442" w:type="dxa"/>
            <w:gridSpan w:val="4"/>
            <w:shd w:val="clear" w:color="auto" w:fill="E0E0E0"/>
          </w:tcPr>
          <w:p w14:paraId="70DADC62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02CC6" w14:textId="77777777" w:rsidTr="00756C72">
        <w:tc>
          <w:tcPr>
            <w:tcW w:w="1162" w:type="dxa"/>
            <w:shd w:val="clear" w:color="auto" w:fill="E0E0E0"/>
          </w:tcPr>
          <w:p w14:paraId="62BF337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040" w:type="dxa"/>
            <w:shd w:val="clear" w:color="auto" w:fill="E0E0E0"/>
          </w:tcPr>
          <w:p w14:paraId="5C256E16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2FD1B6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139" w:type="dxa"/>
            <w:shd w:val="clear" w:color="auto" w:fill="E0E0E0"/>
          </w:tcPr>
          <w:p w14:paraId="63104CD3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96C236B" w14:textId="77777777" w:rsidTr="00756C72">
        <w:tc>
          <w:tcPr>
            <w:tcW w:w="1162" w:type="dxa"/>
          </w:tcPr>
          <w:p w14:paraId="1BA24D8C" w14:textId="2C1AFF71" w:rsidR="008835FC" w:rsidRDefault="00391B19" w:rsidP="00A10539">
            <w:pPr>
              <w:pStyle w:val="TAL"/>
            </w:pPr>
            <w:r>
              <w:t>AKMA_TLS</w:t>
            </w:r>
          </w:p>
        </w:tc>
        <w:tc>
          <w:tcPr>
            <w:tcW w:w="1040" w:type="dxa"/>
          </w:tcPr>
          <w:p w14:paraId="3C85AE61" w14:textId="6B78F8B1" w:rsidR="008835FC" w:rsidRDefault="00391B19" w:rsidP="00A10539">
            <w:pPr>
              <w:pStyle w:val="TAL"/>
            </w:pPr>
            <w:r>
              <w:t>SA3</w:t>
            </w:r>
          </w:p>
        </w:tc>
        <w:tc>
          <w:tcPr>
            <w:tcW w:w="1101" w:type="dxa"/>
          </w:tcPr>
          <w:p w14:paraId="6F7F93C1" w14:textId="4ACAD09C" w:rsidR="008835FC" w:rsidRDefault="00CC27C1" w:rsidP="00A10539">
            <w:pPr>
              <w:pStyle w:val="TAL"/>
            </w:pPr>
            <w:r>
              <w:t>920027</w:t>
            </w:r>
          </w:p>
        </w:tc>
        <w:tc>
          <w:tcPr>
            <w:tcW w:w="6139" w:type="dxa"/>
          </w:tcPr>
          <w:p w14:paraId="0C544F20" w14:textId="7376AEED" w:rsidR="008835FC" w:rsidRPr="00251D80" w:rsidRDefault="00DD3856" w:rsidP="00DD3856">
            <w:pPr>
              <w:pStyle w:val="TAL"/>
            </w:pPr>
            <w:r w:rsidRPr="00E13DF8">
              <w:t>AKMA TLS protocol profiles</w:t>
            </w:r>
          </w:p>
        </w:tc>
      </w:tr>
    </w:tbl>
    <w:p w14:paraId="64977A77" w14:textId="77777777" w:rsidR="004876B9" w:rsidRDefault="004876B9" w:rsidP="001C5C86">
      <w:pPr>
        <w:ind w:right="-99"/>
        <w:rPr>
          <w:b/>
        </w:rPr>
      </w:pPr>
    </w:p>
    <w:p w14:paraId="224202B8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15"/>
      </w:tblGrid>
      <w:tr w:rsidR="008835FC" w14:paraId="14B2356A" w14:textId="77777777" w:rsidTr="00705BDB">
        <w:tc>
          <w:tcPr>
            <w:tcW w:w="9442" w:type="dxa"/>
            <w:gridSpan w:val="3"/>
            <w:shd w:val="clear" w:color="auto" w:fill="E0E0E0"/>
          </w:tcPr>
          <w:p w14:paraId="16ECC79B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607AE30" w14:textId="77777777" w:rsidTr="00705BDB">
        <w:tc>
          <w:tcPr>
            <w:tcW w:w="1101" w:type="dxa"/>
            <w:shd w:val="clear" w:color="auto" w:fill="E0E0E0"/>
          </w:tcPr>
          <w:p w14:paraId="13B7EE8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1245EA9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015" w:type="dxa"/>
            <w:shd w:val="clear" w:color="auto" w:fill="E0E0E0"/>
          </w:tcPr>
          <w:p w14:paraId="1F464667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C3AE8" w14:paraId="1E96ADEF" w14:textId="77777777" w:rsidTr="00705BDB">
        <w:tc>
          <w:tcPr>
            <w:tcW w:w="1101" w:type="dxa"/>
          </w:tcPr>
          <w:p w14:paraId="4FB2604C" w14:textId="5F24C5DA" w:rsidR="008C3AE8" w:rsidRDefault="008C3AE8" w:rsidP="008C3AE8">
            <w:pPr>
              <w:pStyle w:val="TAL"/>
            </w:pPr>
            <w:r w:rsidRPr="00765965">
              <w:t>910024</w:t>
            </w:r>
          </w:p>
        </w:tc>
        <w:tc>
          <w:tcPr>
            <w:tcW w:w="3326" w:type="dxa"/>
          </w:tcPr>
          <w:p w14:paraId="09251CED" w14:textId="3E30F24C" w:rsidR="008C3AE8" w:rsidRDefault="00143C09" w:rsidP="008C3AE8">
            <w:pPr>
              <w:pStyle w:val="TAL"/>
            </w:pPr>
            <w:r w:rsidRPr="00143C09">
              <w:t>Enhancements of 3GPP profiles for cryptographic algorithms and security protocols</w:t>
            </w:r>
          </w:p>
        </w:tc>
        <w:tc>
          <w:tcPr>
            <w:tcW w:w="5015" w:type="dxa"/>
          </w:tcPr>
          <w:p w14:paraId="6FD3775A" w14:textId="153BC963" w:rsidR="008C3AE8" w:rsidRPr="00251D80" w:rsidRDefault="008C3AE8" w:rsidP="008C3AE8">
            <w:pPr>
              <w:pStyle w:val="TAL"/>
            </w:pPr>
            <w:r w:rsidRPr="00E13DF8">
              <w:t xml:space="preserve">Defines Stage 2 of TLS 1.3 with GBA keys which is used as the basis for TLS 1.3 using AKMA keys </w:t>
            </w:r>
          </w:p>
        </w:tc>
      </w:tr>
      <w:tr w:rsidR="00595922" w14:paraId="4DD618C6" w14:textId="77777777" w:rsidTr="00705BDB">
        <w:tc>
          <w:tcPr>
            <w:tcW w:w="1101" w:type="dxa"/>
          </w:tcPr>
          <w:p w14:paraId="7214502E" w14:textId="03864D39" w:rsidR="00595922" w:rsidRPr="00765965" w:rsidRDefault="000165E6" w:rsidP="008C3AE8">
            <w:pPr>
              <w:pStyle w:val="TAL"/>
            </w:pPr>
            <w:r>
              <w:t>940007</w:t>
            </w:r>
          </w:p>
        </w:tc>
        <w:tc>
          <w:tcPr>
            <w:tcW w:w="3326" w:type="dxa"/>
          </w:tcPr>
          <w:p w14:paraId="1054E5A2" w14:textId="3842EE21" w:rsidR="00595922" w:rsidRPr="0090761A" w:rsidRDefault="001A3579" w:rsidP="008C3AE8">
            <w:pPr>
              <w:pStyle w:val="TAL"/>
            </w:pPr>
            <w:r w:rsidRPr="001A3579">
              <w:t>Enhancements of 3GPP profiles for cryptographic algorithms and security protocols</w:t>
            </w:r>
          </w:p>
        </w:tc>
        <w:tc>
          <w:tcPr>
            <w:tcW w:w="5015" w:type="dxa"/>
          </w:tcPr>
          <w:p w14:paraId="23FA2124" w14:textId="5299D142" w:rsidR="00595922" w:rsidRPr="00E13DF8" w:rsidRDefault="003E1581" w:rsidP="008C3AE8">
            <w:pPr>
              <w:pStyle w:val="TAL"/>
            </w:pPr>
            <w:r w:rsidRPr="00F7153B">
              <w:t xml:space="preserve">Defines Stage </w:t>
            </w:r>
            <w:r>
              <w:t>3</w:t>
            </w:r>
            <w:r w:rsidRPr="00F7153B">
              <w:t xml:space="preserve"> of TLS 1.3 with GBA keys which is used as the basis for TLS 1.3 using AKMA keys</w:t>
            </w:r>
          </w:p>
        </w:tc>
      </w:tr>
    </w:tbl>
    <w:p w14:paraId="159B7594" w14:textId="2E08B89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>:</w:t>
      </w:r>
    </w:p>
    <w:p w14:paraId="7862571D" w14:textId="77777777" w:rsidR="000E5643" w:rsidRPr="00C9028F" w:rsidRDefault="000E5643" w:rsidP="000E5643">
      <w:pPr>
        <w:pStyle w:val="B1"/>
      </w:pPr>
      <w:r>
        <w:t>-</w:t>
      </w:r>
      <w:r>
        <w:tab/>
      </w:r>
      <w:r w:rsidRPr="00C9028F">
        <w:t xml:space="preserve">Internet draft draft-ietf-tls-dtls13: " </w:t>
      </w:r>
      <w:r>
        <w:t>The Datagram Transport Layer Security (DTLS) Protocol Version 1.3</w:t>
      </w:r>
      <w:r w:rsidRPr="00C9028F">
        <w:t>"</w:t>
      </w:r>
      <w:r>
        <w:t>.</w:t>
      </w:r>
    </w:p>
    <w:p w14:paraId="397FD6DB" w14:textId="77777777" w:rsidR="000E5643" w:rsidRDefault="000E5643" w:rsidP="00D521C1">
      <w:pPr>
        <w:spacing w:after="0"/>
        <w:ind w:right="-96"/>
      </w:pPr>
    </w:p>
    <w:p w14:paraId="2F43ABE8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677677B2" w14:textId="4A94684A" w:rsidR="006F5063" w:rsidRPr="00251D80" w:rsidRDefault="006F5063" w:rsidP="00E138EC">
      <w:pPr>
        <w:rPr>
          <w:i/>
        </w:rPr>
      </w:pPr>
      <w:r w:rsidRPr="008C1010">
        <w:t xml:space="preserve">The AKMA specification (TS 33.535) enables the derivation of application specific keys based on an authentication of a UE connected to 5GS. </w:t>
      </w:r>
      <w:r w:rsidR="00840DEC">
        <w:t xml:space="preserve">SA3 has agreed </w:t>
      </w:r>
      <w:r w:rsidR="00821DD9">
        <w:t xml:space="preserve">in S3-212352 </w:t>
      </w:r>
      <w:r w:rsidR="00840DEC">
        <w:t>a Rel-17 Work Item</w:t>
      </w:r>
      <w:r w:rsidRPr="008C1010">
        <w:t xml:space="preserve"> to create a profile of protocols similar to the ones defined in TS </w:t>
      </w:r>
      <w:r>
        <w:t>24.109</w:t>
      </w:r>
      <w:r w:rsidRPr="008C1010">
        <w:t xml:space="preserve"> for GBA (e.</w:t>
      </w:r>
      <w:r>
        <w:t>g.</w:t>
      </w:r>
      <w:r w:rsidRPr="008C1010">
        <w:t xml:space="preserve"> TLS protocols) to use the AKMA keys</w:t>
      </w:r>
      <w:r w:rsidR="00821DD9">
        <w:t>, and the work was completed in November 2021.</w:t>
      </w:r>
      <w:r w:rsidR="00875AF3">
        <w:t xml:space="preserve"> A corresponding stage 3 work item is needed to update the stage 3 in CT1 specification.</w:t>
      </w:r>
    </w:p>
    <w:p w14:paraId="3266091E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40CD0D49" w14:textId="77777777" w:rsidR="000E5643" w:rsidRDefault="005E4D2C" w:rsidP="005E4D2C">
      <w:r w:rsidRPr="000621A9">
        <w:t>T</w:t>
      </w:r>
      <w:r w:rsidR="000E5643">
        <w:t>he objectives of</w:t>
      </w:r>
      <w:r>
        <w:t xml:space="preserve"> this Work Item </w:t>
      </w:r>
      <w:r w:rsidR="000E5643">
        <w:t>are</w:t>
      </w:r>
      <w:r>
        <w:t xml:space="preserve"> to</w:t>
      </w:r>
      <w:r w:rsidR="000E5643">
        <w:t>:</w:t>
      </w:r>
    </w:p>
    <w:p w14:paraId="64CFD3CB" w14:textId="066EC1C5" w:rsidR="003F2ED7" w:rsidRDefault="000E5643" w:rsidP="000E5643">
      <w:pPr>
        <w:pStyle w:val="B1"/>
      </w:pPr>
      <w:r>
        <w:t>-</w:t>
      </w:r>
      <w:r>
        <w:tab/>
      </w:r>
      <w:r w:rsidR="005E4D2C" w:rsidRPr="000621A9">
        <w:t xml:space="preserve">provide an AKMA based profile of the TLS similar to GBA profiles that are </w:t>
      </w:r>
      <w:r w:rsidR="00735BA6">
        <w:t xml:space="preserve">currently </w:t>
      </w:r>
      <w:r w:rsidR="005E4D2C" w:rsidRPr="000621A9">
        <w:t xml:space="preserve">specified in TS </w:t>
      </w:r>
      <w:r w:rsidR="005E4D2C">
        <w:t>24</w:t>
      </w:r>
      <w:r w:rsidR="005E4D2C" w:rsidRPr="000621A9">
        <w:t>.</w:t>
      </w:r>
      <w:r w:rsidR="005E4D2C">
        <w:t>109</w:t>
      </w:r>
      <w:r w:rsidR="005E4D2C" w:rsidRPr="000621A9">
        <w:t xml:space="preserve"> to enable the use of these protocols with AKMA derived keys</w:t>
      </w:r>
      <w:r w:rsidR="000516CD">
        <w:t>.</w:t>
      </w:r>
    </w:p>
    <w:p w14:paraId="0E170364" w14:textId="77777777" w:rsidR="004B5331" w:rsidRDefault="003F2ED7" w:rsidP="000E5643">
      <w:pPr>
        <w:pStyle w:val="B1"/>
        <w:rPr>
          <w:ins w:id="1" w:author="Lena Chaponniere19" w:date="2022-01-16T17:14:00Z"/>
        </w:rPr>
      </w:pPr>
      <w:r>
        <w:t>-</w:t>
      </w:r>
      <w:r>
        <w:tab/>
      </w:r>
      <w:r w:rsidR="00D64F3F">
        <w:t>once</w:t>
      </w:r>
      <w:r w:rsidR="005E4D2C" w:rsidRPr="000621A9">
        <w:t xml:space="preserve"> a GBA </w:t>
      </w:r>
      <w:r w:rsidR="00001E14">
        <w:t>based</w:t>
      </w:r>
      <w:r w:rsidR="005E4D2C" w:rsidRPr="000621A9">
        <w:t xml:space="preserve"> profile for TLS 1.3 is added to TS </w:t>
      </w:r>
      <w:r w:rsidR="005E4D2C">
        <w:t>24.109</w:t>
      </w:r>
      <w:r w:rsidR="009A5220">
        <w:t xml:space="preserve"> as part of the </w:t>
      </w:r>
      <w:r w:rsidR="00EB7028">
        <w:t>eCrypt</w:t>
      </w:r>
      <w:r w:rsidR="00AF7283">
        <w:t>Pr</w:t>
      </w:r>
      <w:r w:rsidR="003C66B7">
        <w:t xml:space="preserve"> Work Item</w:t>
      </w:r>
      <w:r w:rsidR="005E4D2C" w:rsidRPr="000621A9">
        <w:t xml:space="preserve">, </w:t>
      </w:r>
      <w:r>
        <w:t>add an</w:t>
      </w:r>
      <w:r w:rsidR="005E4D2C" w:rsidRPr="000621A9">
        <w:t xml:space="preserve"> AKMA based profile</w:t>
      </w:r>
      <w:r w:rsidR="003C66B7">
        <w:t xml:space="preserve"> for TLS 1.3</w:t>
      </w:r>
      <w:r w:rsidR="005E4D2C" w:rsidRPr="000621A9">
        <w:t xml:space="preserve">. </w:t>
      </w:r>
    </w:p>
    <w:p w14:paraId="227BFAF1" w14:textId="56A3C658" w:rsidR="005E4D2C" w:rsidRDefault="004B5331">
      <w:pPr>
        <w:pStyle w:val="NO"/>
        <w:rPr>
          <w:ins w:id="2" w:author="Lena Chaponniere19" w:date="2022-01-18T05:04:00Z"/>
        </w:rPr>
      </w:pPr>
      <w:ins w:id="3" w:author="Lena Chaponniere19" w:date="2022-01-16T17:14:00Z">
        <w:r>
          <w:t>NOTE</w:t>
        </w:r>
      </w:ins>
      <w:ins w:id="4" w:author="Lena Chaponniere19" w:date="2022-01-18T05:04:00Z">
        <w:r w:rsidR="0070064E" w:rsidRPr="001C200C">
          <w:t> </w:t>
        </w:r>
        <w:r w:rsidR="0070064E">
          <w:t>1</w:t>
        </w:r>
      </w:ins>
      <w:ins w:id="5" w:author="Lena Chaponniere19" w:date="2022-01-16T17:14:00Z">
        <w:r>
          <w:t>:</w:t>
        </w:r>
        <w:r>
          <w:tab/>
        </w:r>
      </w:ins>
      <w:r w:rsidR="005E4D2C" w:rsidRPr="000621A9">
        <w:t>The AKMA based profile should be compatible with the GBA one such that it is possible to enable a choice of AKMA or GBA keys.</w:t>
      </w:r>
    </w:p>
    <w:p w14:paraId="63FD097D" w14:textId="070BB5F1" w:rsidR="0070064E" w:rsidRPr="000621A9" w:rsidRDefault="0070064E">
      <w:pPr>
        <w:pStyle w:val="NO"/>
        <w:pPrChange w:id="6" w:author="Lena Chaponniere19" w:date="2022-01-16T17:14:00Z">
          <w:pPr>
            <w:pStyle w:val="B1"/>
          </w:pPr>
        </w:pPrChange>
      </w:pPr>
      <w:ins w:id="7" w:author="Lena Chaponniere19" w:date="2022-01-18T05:04:00Z">
        <w:r>
          <w:t>NOTE</w:t>
        </w:r>
        <w:r w:rsidRPr="001C200C">
          <w:t> </w:t>
        </w:r>
        <w:r>
          <w:t>2</w:t>
        </w:r>
        <w:r>
          <w:t>:</w:t>
        </w:r>
        <w:r>
          <w:tab/>
        </w:r>
        <w:r w:rsidRPr="000621A9">
          <w:t>Th</w:t>
        </w:r>
        <w:r w:rsidR="004901F6">
          <w:t xml:space="preserve">is Work Item </w:t>
        </w:r>
        <w:r w:rsidR="00B766A1">
          <w:t>does not include</w:t>
        </w:r>
        <w:r w:rsidR="004901F6">
          <w:t xml:space="preserve"> any normative </w:t>
        </w:r>
      </w:ins>
      <w:ins w:id="8" w:author="Lena Chaponniere19" w:date="2022-01-18T05:05:00Z">
        <w:r w:rsidR="00B766A1">
          <w:t>work</w:t>
        </w:r>
      </w:ins>
      <w:ins w:id="9" w:author="Lena Chaponniere19" w:date="2022-01-18T05:04:00Z">
        <w:r w:rsidR="004901F6">
          <w:t xml:space="preserve"> on the 5G core network.</w:t>
        </w:r>
      </w:ins>
    </w:p>
    <w:p w14:paraId="1F11E6D0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33D14059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D072D0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522BBD84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9E654E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A14C69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FD215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F53EE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7C040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B2888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10616F80" w14:textId="77777777" w:rsidTr="00072A56">
        <w:tc>
          <w:tcPr>
            <w:tcW w:w="1617" w:type="dxa"/>
          </w:tcPr>
          <w:p w14:paraId="3CCCDCFE" w14:textId="1E4597F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2C6E12BE" w14:textId="543AE6FD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5D1BC7F" w14:textId="745560E2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6ABA6EA0" w14:textId="67E26BFB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733B1AB7" w14:textId="0E520172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7891E740" w14:textId="5622673C" w:rsidR="00FF3F0C" w:rsidRPr="00251D80" w:rsidRDefault="00FF3F0C" w:rsidP="009B493F">
            <w:pPr>
              <w:spacing w:after="0"/>
              <w:rPr>
                <w:i/>
              </w:rPr>
            </w:pPr>
          </w:p>
        </w:tc>
      </w:tr>
    </w:tbl>
    <w:p w14:paraId="65BCF858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427879CE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04374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0E4E8AD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5A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D47AF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EE5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C9EA3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565E07C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EDB" w14:textId="5ECDD0DE" w:rsidR="009428A9" w:rsidRPr="00251D80" w:rsidRDefault="005527D7" w:rsidP="009A5657">
            <w:pPr>
              <w:pStyle w:val="TAL"/>
              <w:rPr>
                <w:i/>
              </w:rPr>
            </w:pPr>
            <w:r w:rsidRPr="009A5657">
              <w:t>24.109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035" w14:textId="6FD9E737" w:rsidR="009428A9" w:rsidRPr="00251D80" w:rsidRDefault="009A5657" w:rsidP="009A5657">
            <w:pPr>
              <w:pStyle w:val="TAL"/>
              <w:rPr>
                <w:i/>
              </w:rPr>
            </w:pPr>
            <w:r>
              <w:t xml:space="preserve">Addition of profiles of TLS using AKMA keys to an </w:t>
            </w:r>
            <w:r w:rsidR="00A326DC">
              <w:t>a</w:t>
            </w:r>
            <w:r>
              <w:t>nnex of TS 24.109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C180" w14:textId="0818F562" w:rsidR="009428A9" w:rsidRPr="00251D80" w:rsidRDefault="00D5475E" w:rsidP="00386C73">
            <w:pPr>
              <w:pStyle w:val="TAL"/>
              <w:rPr>
                <w:i/>
              </w:rPr>
            </w:pPr>
            <w:r w:rsidRPr="00386C73">
              <w:t>TSG CT#95</w:t>
            </w:r>
            <w:r w:rsidR="00450C7B" w:rsidRPr="00386C73">
              <w:t xml:space="preserve">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2DF" w14:textId="18B8D26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</w:tbl>
    <w:p w14:paraId="705CD37A" w14:textId="77777777" w:rsidR="00C4305E" w:rsidRDefault="00C4305E" w:rsidP="00C4305E"/>
    <w:p w14:paraId="3429D107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344CDFD" w14:textId="1A92FCE5" w:rsidR="00067741" w:rsidRPr="00386C73" w:rsidRDefault="00386C73" w:rsidP="00386C73">
      <w:r w:rsidRPr="00386C73">
        <w:t>Chaponniere, Lena, Qualcomm Incorporated, lguellec@qti.qualcomm.com</w:t>
      </w:r>
      <w:r w:rsidR="0033027D" w:rsidRPr="00386C73">
        <w:t xml:space="preserve"> </w:t>
      </w:r>
    </w:p>
    <w:p w14:paraId="4FF95DEA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579C8025" w14:textId="3DBD6FDB" w:rsidR="008562F0" w:rsidRPr="00251D80" w:rsidRDefault="008562F0" w:rsidP="0033027D">
      <w:pPr>
        <w:ind w:right="-99"/>
        <w:rPr>
          <w:i/>
        </w:rPr>
      </w:pPr>
      <w:r>
        <w:t>CT1</w:t>
      </w:r>
    </w:p>
    <w:p w14:paraId="62681FFB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F9FC39D" w14:textId="6BB3BE47" w:rsidR="00174617" w:rsidRPr="007513AE" w:rsidRDefault="007513AE" w:rsidP="007513AE">
      <w:pPr>
        <w:ind w:right="-99"/>
      </w:pPr>
      <w:r w:rsidRPr="007513AE">
        <w:t>None identified yet</w:t>
      </w:r>
      <w:r w:rsidR="001C718D" w:rsidRPr="007513AE">
        <w:t xml:space="preserve"> </w:t>
      </w:r>
    </w:p>
    <w:p w14:paraId="3F20394C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09BF46D5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6EBAA7AB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3112067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0D08AA" w14:textId="144C5CF4" w:rsidR="00557B2E" w:rsidRDefault="007513AE" w:rsidP="001C5C86">
            <w:pPr>
              <w:pStyle w:val="TAL"/>
            </w:pPr>
            <w:r>
              <w:t>Qualcomm Incorporated</w:t>
            </w:r>
          </w:p>
        </w:tc>
      </w:tr>
      <w:tr w:rsidR="0048267C" w14:paraId="425D0CF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D8CDD4" w14:textId="5EBCAFF5" w:rsidR="0048267C" w:rsidRDefault="009408D5" w:rsidP="001C5C86">
            <w:pPr>
              <w:pStyle w:val="TAL"/>
            </w:pPr>
            <w:r>
              <w:t>C</w:t>
            </w:r>
            <w:r w:rsidR="00F04F78">
              <w:t>hina Mobile</w:t>
            </w:r>
          </w:p>
        </w:tc>
      </w:tr>
      <w:tr w:rsidR="0048267C" w14:paraId="490BFC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C830FD" w14:textId="00F05C52" w:rsidR="0048267C" w:rsidRDefault="004B5331" w:rsidP="001C5C86">
            <w:pPr>
              <w:pStyle w:val="TAL"/>
            </w:pPr>
            <w:ins w:id="10" w:author="Lena Chaponniere19" w:date="2022-01-16T17:14:00Z">
              <w:r>
                <w:t>Nokia</w:t>
              </w:r>
            </w:ins>
          </w:p>
        </w:tc>
      </w:tr>
      <w:tr w:rsidR="00025316" w14:paraId="72B3E8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E95D79" w14:textId="3D7D6117" w:rsidR="00025316" w:rsidRDefault="004B5331" w:rsidP="001C5C86">
            <w:pPr>
              <w:pStyle w:val="TAL"/>
            </w:pPr>
            <w:ins w:id="11" w:author="Lena Chaponniere19" w:date="2022-01-16T17:14:00Z">
              <w:r>
                <w:t>Nokia Shanghai Bell</w:t>
              </w:r>
            </w:ins>
          </w:p>
        </w:tc>
      </w:tr>
      <w:tr w:rsidR="00025316" w14:paraId="7C5836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FDF977" w14:textId="07B5872F" w:rsidR="00025316" w:rsidRDefault="00F1673E" w:rsidP="001C5C86">
            <w:pPr>
              <w:pStyle w:val="TAL"/>
            </w:pPr>
            <w:ins w:id="12" w:author="Lena Chaponniere19" w:date="2022-01-17T15:33:00Z">
              <w:r>
                <w:t>Ericsson</w:t>
              </w:r>
            </w:ins>
          </w:p>
        </w:tc>
      </w:tr>
      <w:tr w:rsidR="00F1673E" w14:paraId="472EFA7E" w14:textId="77777777" w:rsidTr="007D03D2">
        <w:trPr>
          <w:jc w:val="center"/>
          <w:ins w:id="13" w:author="Lena Chaponniere19" w:date="2022-01-17T15:33:00Z"/>
        </w:trPr>
        <w:tc>
          <w:tcPr>
            <w:tcW w:w="0" w:type="auto"/>
            <w:shd w:val="clear" w:color="auto" w:fill="auto"/>
          </w:tcPr>
          <w:p w14:paraId="2C40A60D" w14:textId="27F329B5" w:rsidR="00F1673E" w:rsidRDefault="00F1673E" w:rsidP="001C5C86">
            <w:pPr>
              <w:pStyle w:val="TAL"/>
              <w:rPr>
                <w:ins w:id="14" w:author="Lena Chaponniere19" w:date="2022-01-17T15:33:00Z"/>
              </w:rPr>
            </w:pPr>
            <w:ins w:id="15" w:author="Lena Chaponniere19" w:date="2022-01-17T15:33:00Z">
              <w:r>
                <w:t>ZTE</w:t>
              </w:r>
            </w:ins>
          </w:p>
        </w:tc>
      </w:tr>
    </w:tbl>
    <w:p w14:paraId="5F1E793F" w14:textId="77777777" w:rsidR="00067741" w:rsidRDefault="00067741" w:rsidP="00067741"/>
    <w:p w14:paraId="2F1E4EB6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7819D" w14:textId="77777777" w:rsidR="00393124" w:rsidRDefault="00393124">
      <w:r>
        <w:separator/>
      </w:r>
    </w:p>
  </w:endnote>
  <w:endnote w:type="continuationSeparator" w:id="0">
    <w:p w14:paraId="112E1C46" w14:textId="77777777" w:rsidR="00393124" w:rsidRDefault="0039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62E7" w14:textId="77777777" w:rsidR="00393124" w:rsidRDefault="00393124">
      <w:r>
        <w:separator/>
      </w:r>
    </w:p>
  </w:footnote>
  <w:footnote w:type="continuationSeparator" w:id="0">
    <w:p w14:paraId="624F04CE" w14:textId="77777777" w:rsidR="00393124" w:rsidRDefault="00393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19">
    <w15:presenceInfo w15:providerId="None" w15:userId="Lena Chaponniere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1E14"/>
    <w:rsid w:val="00003B9A"/>
    <w:rsid w:val="00006EF7"/>
    <w:rsid w:val="00011074"/>
    <w:rsid w:val="0001220A"/>
    <w:rsid w:val="000132D1"/>
    <w:rsid w:val="000165E6"/>
    <w:rsid w:val="000205C5"/>
    <w:rsid w:val="00025316"/>
    <w:rsid w:val="00031244"/>
    <w:rsid w:val="00037C06"/>
    <w:rsid w:val="00040F36"/>
    <w:rsid w:val="00044DAE"/>
    <w:rsid w:val="000516CD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3516"/>
    <w:rsid w:val="000E55AD"/>
    <w:rsid w:val="000E5643"/>
    <w:rsid w:val="000E630D"/>
    <w:rsid w:val="001001BD"/>
    <w:rsid w:val="00102222"/>
    <w:rsid w:val="00120541"/>
    <w:rsid w:val="001211F3"/>
    <w:rsid w:val="00127B5D"/>
    <w:rsid w:val="00143C09"/>
    <w:rsid w:val="00173998"/>
    <w:rsid w:val="00174617"/>
    <w:rsid w:val="001759A7"/>
    <w:rsid w:val="00183D24"/>
    <w:rsid w:val="001A3579"/>
    <w:rsid w:val="001A4192"/>
    <w:rsid w:val="001C5C86"/>
    <w:rsid w:val="001C6629"/>
    <w:rsid w:val="001C718D"/>
    <w:rsid w:val="001E14C4"/>
    <w:rsid w:val="001F7EB4"/>
    <w:rsid w:val="002000C2"/>
    <w:rsid w:val="00205F25"/>
    <w:rsid w:val="00221B1E"/>
    <w:rsid w:val="00240DCD"/>
    <w:rsid w:val="00245DA3"/>
    <w:rsid w:val="0024786B"/>
    <w:rsid w:val="00251D80"/>
    <w:rsid w:val="00254FB5"/>
    <w:rsid w:val="002640E5"/>
    <w:rsid w:val="0026436F"/>
    <w:rsid w:val="0026606E"/>
    <w:rsid w:val="00276403"/>
    <w:rsid w:val="002A7375"/>
    <w:rsid w:val="002B54A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1758"/>
    <w:rsid w:val="003429B5"/>
    <w:rsid w:val="00344158"/>
    <w:rsid w:val="00347B74"/>
    <w:rsid w:val="00355CB6"/>
    <w:rsid w:val="00366257"/>
    <w:rsid w:val="00382617"/>
    <w:rsid w:val="0038516D"/>
    <w:rsid w:val="003860EA"/>
    <w:rsid w:val="003869D7"/>
    <w:rsid w:val="00386C73"/>
    <w:rsid w:val="00390FAE"/>
    <w:rsid w:val="00391B19"/>
    <w:rsid w:val="00393124"/>
    <w:rsid w:val="003A08AA"/>
    <w:rsid w:val="003A1EB0"/>
    <w:rsid w:val="003A2375"/>
    <w:rsid w:val="003A71A0"/>
    <w:rsid w:val="003C0F14"/>
    <w:rsid w:val="003C2DA6"/>
    <w:rsid w:val="003C66B7"/>
    <w:rsid w:val="003C6DA6"/>
    <w:rsid w:val="003D21DB"/>
    <w:rsid w:val="003D2781"/>
    <w:rsid w:val="003D62A9"/>
    <w:rsid w:val="003E1581"/>
    <w:rsid w:val="003F04C7"/>
    <w:rsid w:val="003F268E"/>
    <w:rsid w:val="003F2ED7"/>
    <w:rsid w:val="003F7142"/>
    <w:rsid w:val="003F7B3D"/>
    <w:rsid w:val="004076CF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0C7B"/>
    <w:rsid w:val="00454609"/>
    <w:rsid w:val="00455DE4"/>
    <w:rsid w:val="004639AF"/>
    <w:rsid w:val="0048267C"/>
    <w:rsid w:val="00483AF0"/>
    <w:rsid w:val="004876B9"/>
    <w:rsid w:val="004901F6"/>
    <w:rsid w:val="00493A79"/>
    <w:rsid w:val="00494A06"/>
    <w:rsid w:val="00495840"/>
    <w:rsid w:val="004A40BE"/>
    <w:rsid w:val="004A6A60"/>
    <w:rsid w:val="004B5331"/>
    <w:rsid w:val="004C634D"/>
    <w:rsid w:val="004D24B9"/>
    <w:rsid w:val="004D50D9"/>
    <w:rsid w:val="004E2CE2"/>
    <w:rsid w:val="004E5172"/>
    <w:rsid w:val="004E6F8A"/>
    <w:rsid w:val="00502CD2"/>
    <w:rsid w:val="00504E33"/>
    <w:rsid w:val="0055216E"/>
    <w:rsid w:val="005527D7"/>
    <w:rsid w:val="00552C2C"/>
    <w:rsid w:val="005555B7"/>
    <w:rsid w:val="005562A8"/>
    <w:rsid w:val="005573BB"/>
    <w:rsid w:val="00557B2E"/>
    <w:rsid w:val="00561267"/>
    <w:rsid w:val="005631EA"/>
    <w:rsid w:val="0056345A"/>
    <w:rsid w:val="00571E3F"/>
    <w:rsid w:val="00574059"/>
    <w:rsid w:val="00586951"/>
    <w:rsid w:val="00590087"/>
    <w:rsid w:val="00595922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E4D2C"/>
    <w:rsid w:val="005F5B9E"/>
    <w:rsid w:val="00611EC4"/>
    <w:rsid w:val="00612542"/>
    <w:rsid w:val="0061329F"/>
    <w:rsid w:val="006146D2"/>
    <w:rsid w:val="00620B3F"/>
    <w:rsid w:val="006239E7"/>
    <w:rsid w:val="006254C4"/>
    <w:rsid w:val="006323BE"/>
    <w:rsid w:val="006418C6"/>
    <w:rsid w:val="00641ED8"/>
    <w:rsid w:val="00642ED1"/>
    <w:rsid w:val="00645750"/>
    <w:rsid w:val="00654893"/>
    <w:rsid w:val="006633A4"/>
    <w:rsid w:val="00671BBB"/>
    <w:rsid w:val="00672E86"/>
    <w:rsid w:val="00682237"/>
    <w:rsid w:val="006839D8"/>
    <w:rsid w:val="006A0EF8"/>
    <w:rsid w:val="006A45BA"/>
    <w:rsid w:val="006B4280"/>
    <w:rsid w:val="006B4B1C"/>
    <w:rsid w:val="006B4B6D"/>
    <w:rsid w:val="006C4991"/>
    <w:rsid w:val="006D4BC3"/>
    <w:rsid w:val="006D6BB3"/>
    <w:rsid w:val="006E0F19"/>
    <w:rsid w:val="006E1FDA"/>
    <w:rsid w:val="006E5E87"/>
    <w:rsid w:val="006F5063"/>
    <w:rsid w:val="0070064E"/>
    <w:rsid w:val="00705BDB"/>
    <w:rsid w:val="00706A1A"/>
    <w:rsid w:val="00707673"/>
    <w:rsid w:val="007162BE"/>
    <w:rsid w:val="00722267"/>
    <w:rsid w:val="00735BA6"/>
    <w:rsid w:val="00746F46"/>
    <w:rsid w:val="007513AE"/>
    <w:rsid w:val="0075252A"/>
    <w:rsid w:val="00756C72"/>
    <w:rsid w:val="00764B84"/>
    <w:rsid w:val="00765028"/>
    <w:rsid w:val="007700BB"/>
    <w:rsid w:val="0078034D"/>
    <w:rsid w:val="00787689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D6A55"/>
    <w:rsid w:val="007F02AA"/>
    <w:rsid w:val="007F522E"/>
    <w:rsid w:val="007F63C0"/>
    <w:rsid w:val="007F7421"/>
    <w:rsid w:val="00801F7F"/>
    <w:rsid w:val="00813574"/>
    <w:rsid w:val="00813C1F"/>
    <w:rsid w:val="00821DD9"/>
    <w:rsid w:val="00834A60"/>
    <w:rsid w:val="00840DEC"/>
    <w:rsid w:val="008562F0"/>
    <w:rsid w:val="00863E89"/>
    <w:rsid w:val="00872B3B"/>
    <w:rsid w:val="00875AF3"/>
    <w:rsid w:val="0088222A"/>
    <w:rsid w:val="008835FC"/>
    <w:rsid w:val="008901F6"/>
    <w:rsid w:val="00896C03"/>
    <w:rsid w:val="008A495D"/>
    <w:rsid w:val="008A76FD"/>
    <w:rsid w:val="008B114B"/>
    <w:rsid w:val="008B2D09"/>
    <w:rsid w:val="008B35D1"/>
    <w:rsid w:val="008B519F"/>
    <w:rsid w:val="008B665B"/>
    <w:rsid w:val="008C0E78"/>
    <w:rsid w:val="008C3AE8"/>
    <w:rsid w:val="008C537F"/>
    <w:rsid w:val="008D658B"/>
    <w:rsid w:val="00922FCB"/>
    <w:rsid w:val="00935CB0"/>
    <w:rsid w:val="009408D5"/>
    <w:rsid w:val="009428A9"/>
    <w:rsid w:val="009437A2"/>
    <w:rsid w:val="00944B28"/>
    <w:rsid w:val="00967838"/>
    <w:rsid w:val="00974E39"/>
    <w:rsid w:val="00982CD6"/>
    <w:rsid w:val="00985B73"/>
    <w:rsid w:val="009870A7"/>
    <w:rsid w:val="00992266"/>
    <w:rsid w:val="00994A54"/>
    <w:rsid w:val="009A0B51"/>
    <w:rsid w:val="009A3BC4"/>
    <w:rsid w:val="009A5220"/>
    <w:rsid w:val="009A527F"/>
    <w:rsid w:val="009A5657"/>
    <w:rsid w:val="009A6092"/>
    <w:rsid w:val="009B1936"/>
    <w:rsid w:val="009B493F"/>
    <w:rsid w:val="009B7E67"/>
    <w:rsid w:val="009C2977"/>
    <w:rsid w:val="009C2DCC"/>
    <w:rsid w:val="009E5CB7"/>
    <w:rsid w:val="009E6C21"/>
    <w:rsid w:val="009F7959"/>
    <w:rsid w:val="009F79EE"/>
    <w:rsid w:val="00A01CFF"/>
    <w:rsid w:val="00A074C6"/>
    <w:rsid w:val="00A10539"/>
    <w:rsid w:val="00A11D81"/>
    <w:rsid w:val="00A15763"/>
    <w:rsid w:val="00A226C6"/>
    <w:rsid w:val="00A27912"/>
    <w:rsid w:val="00A326DC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7002"/>
    <w:rsid w:val="00A97A52"/>
    <w:rsid w:val="00AA0D6A"/>
    <w:rsid w:val="00AB1FE5"/>
    <w:rsid w:val="00AB58BF"/>
    <w:rsid w:val="00AD0751"/>
    <w:rsid w:val="00AD77C4"/>
    <w:rsid w:val="00AE25BF"/>
    <w:rsid w:val="00AF0C13"/>
    <w:rsid w:val="00AF7283"/>
    <w:rsid w:val="00B03AF5"/>
    <w:rsid w:val="00B03C01"/>
    <w:rsid w:val="00B078D6"/>
    <w:rsid w:val="00B1248D"/>
    <w:rsid w:val="00B14709"/>
    <w:rsid w:val="00B2743D"/>
    <w:rsid w:val="00B3015C"/>
    <w:rsid w:val="00B3156B"/>
    <w:rsid w:val="00B344D8"/>
    <w:rsid w:val="00B54CD4"/>
    <w:rsid w:val="00B567D1"/>
    <w:rsid w:val="00B73B4C"/>
    <w:rsid w:val="00B73F75"/>
    <w:rsid w:val="00B766A1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2FC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9404C"/>
    <w:rsid w:val="00CA0968"/>
    <w:rsid w:val="00CA168E"/>
    <w:rsid w:val="00CB0647"/>
    <w:rsid w:val="00CB4236"/>
    <w:rsid w:val="00CC1B03"/>
    <w:rsid w:val="00CC27C1"/>
    <w:rsid w:val="00CC72A4"/>
    <w:rsid w:val="00CD3153"/>
    <w:rsid w:val="00CD629B"/>
    <w:rsid w:val="00CD7D57"/>
    <w:rsid w:val="00CF17E6"/>
    <w:rsid w:val="00CF1AB2"/>
    <w:rsid w:val="00CF6810"/>
    <w:rsid w:val="00D06117"/>
    <w:rsid w:val="00D31CC8"/>
    <w:rsid w:val="00D32678"/>
    <w:rsid w:val="00D521C1"/>
    <w:rsid w:val="00D5475E"/>
    <w:rsid w:val="00D64F3F"/>
    <w:rsid w:val="00D711ED"/>
    <w:rsid w:val="00D71F40"/>
    <w:rsid w:val="00D77416"/>
    <w:rsid w:val="00D80FC6"/>
    <w:rsid w:val="00D8601B"/>
    <w:rsid w:val="00D94917"/>
    <w:rsid w:val="00DA74F3"/>
    <w:rsid w:val="00DB69F3"/>
    <w:rsid w:val="00DC4907"/>
    <w:rsid w:val="00DD017C"/>
    <w:rsid w:val="00DD3856"/>
    <w:rsid w:val="00DD397A"/>
    <w:rsid w:val="00DD58B7"/>
    <w:rsid w:val="00DD6699"/>
    <w:rsid w:val="00E007C5"/>
    <w:rsid w:val="00E00DBF"/>
    <w:rsid w:val="00E0213F"/>
    <w:rsid w:val="00E033E0"/>
    <w:rsid w:val="00E1026B"/>
    <w:rsid w:val="00E138EC"/>
    <w:rsid w:val="00E13CB2"/>
    <w:rsid w:val="00E20C37"/>
    <w:rsid w:val="00E52C57"/>
    <w:rsid w:val="00E57E7D"/>
    <w:rsid w:val="00E612F2"/>
    <w:rsid w:val="00E84CD8"/>
    <w:rsid w:val="00E90B85"/>
    <w:rsid w:val="00E91679"/>
    <w:rsid w:val="00E92452"/>
    <w:rsid w:val="00E94CC1"/>
    <w:rsid w:val="00E96431"/>
    <w:rsid w:val="00EB7028"/>
    <w:rsid w:val="00EC3039"/>
    <w:rsid w:val="00EC5235"/>
    <w:rsid w:val="00ED6B03"/>
    <w:rsid w:val="00ED7A5B"/>
    <w:rsid w:val="00F04F78"/>
    <w:rsid w:val="00F07C92"/>
    <w:rsid w:val="00F138AB"/>
    <w:rsid w:val="00F14B43"/>
    <w:rsid w:val="00F1673E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3D11"/>
    <w:rsid w:val="00F91907"/>
    <w:rsid w:val="00F921F1"/>
    <w:rsid w:val="00FB127E"/>
    <w:rsid w:val="00FB132F"/>
    <w:rsid w:val="00FC0804"/>
    <w:rsid w:val="00FC3B6D"/>
    <w:rsid w:val="00FD1579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6BEB0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375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3A237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3A237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A237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A237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A237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A2375"/>
    <w:pPr>
      <w:outlineLvl w:val="5"/>
    </w:pPr>
  </w:style>
  <w:style w:type="paragraph" w:styleId="Heading7">
    <w:name w:val="heading 7"/>
    <w:basedOn w:val="H6"/>
    <w:next w:val="Normal"/>
    <w:qFormat/>
    <w:rsid w:val="003A2375"/>
    <w:pPr>
      <w:outlineLvl w:val="6"/>
    </w:pPr>
  </w:style>
  <w:style w:type="paragraph" w:styleId="Heading8">
    <w:name w:val="heading 8"/>
    <w:basedOn w:val="Heading1"/>
    <w:next w:val="Normal"/>
    <w:qFormat/>
    <w:rsid w:val="003A237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A237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A237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3A237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3A237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74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3A2375"/>
    <w:pPr>
      <w:spacing w:before="180"/>
      <w:ind w:left="2693" w:hanging="2693"/>
    </w:pPr>
    <w:rPr>
      <w:b/>
    </w:rPr>
  </w:style>
  <w:style w:type="paragraph" w:styleId="TOC1">
    <w:name w:val="toc 1"/>
    <w:semiHidden/>
    <w:rsid w:val="003A237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3A237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3A2375"/>
    <w:pPr>
      <w:ind w:left="1701" w:hanging="1701"/>
    </w:pPr>
  </w:style>
  <w:style w:type="paragraph" w:styleId="TOC4">
    <w:name w:val="toc 4"/>
    <w:basedOn w:val="TOC3"/>
    <w:semiHidden/>
    <w:rsid w:val="003A2375"/>
    <w:pPr>
      <w:ind w:left="1418" w:hanging="1418"/>
    </w:pPr>
  </w:style>
  <w:style w:type="paragraph" w:styleId="TOC3">
    <w:name w:val="toc 3"/>
    <w:basedOn w:val="TOC2"/>
    <w:semiHidden/>
    <w:rsid w:val="003A2375"/>
    <w:pPr>
      <w:ind w:left="1134" w:hanging="1134"/>
    </w:pPr>
  </w:style>
  <w:style w:type="paragraph" w:styleId="TOC2">
    <w:name w:val="toc 2"/>
    <w:basedOn w:val="TOC1"/>
    <w:semiHidden/>
    <w:rsid w:val="003A237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A2375"/>
    <w:pPr>
      <w:ind w:left="284"/>
    </w:pPr>
  </w:style>
  <w:style w:type="paragraph" w:styleId="Index1">
    <w:name w:val="index 1"/>
    <w:basedOn w:val="Normal"/>
    <w:semiHidden/>
    <w:rsid w:val="003A2375"/>
    <w:pPr>
      <w:keepLines/>
      <w:spacing w:after="0"/>
    </w:pPr>
  </w:style>
  <w:style w:type="paragraph" w:customStyle="1" w:styleId="ZH">
    <w:name w:val="ZH"/>
    <w:rsid w:val="003A237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3A2375"/>
    <w:pPr>
      <w:outlineLvl w:val="9"/>
    </w:pPr>
  </w:style>
  <w:style w:type="paragraph" w:styleId="ListNumber2">
    <w:name w:val="List Number 2"/>
    <w:basedOn w:val="ListNumber"/>
    <w:rsid w:val="003A2375"/>
    <w:pPr>
      <w:ind w:left="851"/>
    </w:pPr>
  </w:style>
  <w:style w:type="character" w:styleId="FootnoteReference">
    <w:name w:val="footnote reference"/>
    <w:semiHidden/>
    <w:rsid w:val="003A2375"/>
    <w:rPr>
      <w:b/>
      <w:position w:val="6"/>
      <w:sz w:val="16"/>
    </w:rPr>
  </w:style>
  <w:style w:type="paragraph" w:styleId="FootnoteText">
    <w:name w:val="footnote text"/>
    <w:basedOn w:val="Normal"/>
    <w:semiHidden/>
    <w:rsid w:val="003A237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3A2375"/>
    <w:pPr>
      <w:jc w:val="center"/>
    </w:pPr>
  </w:style>
  <w:style w:type="paragraph" w:customStyle="1" w:styleId="TF">
    <w:name w:val="TF"/>
    <w:basedOn w:val="TH"/>
    <w:rsid w:val="003A2375"/>
    <w:pPr>
      <w:keepNext w:val="0"/>
      <w:spacing w:before="0" w:after="240"/>
    </w:pPr>
  </w:style>
  <w:style w:type="paragraph" w:customStyle="1" w:styleId="NO">
    <w:name w:val="NO"/>
    <w:basedOn w:val="Normal"/>
    <w:rsid w:val="003A2375"/>
    <w:pPr>
      <w:keepLines/>
      <w:ind w:left="1135" w:hanging="851"/>
    </w:pPr>
  </w:style>
  <w:style w:type="paragraph" w:styleId="TOC9">
    <w:name w:val="toc 9"/>
    <w:basedOn w:val="TOC8"/>
    <w:semiHidden/>
    <w:rsid w:val="003A2375"/>
    <w:pPr>
      <w:ind w:left="1418" w:hanging="1418"/>
    </w:pPr>
  </w:style>
  <w:style w:type="paragraph" w:customStyle="1" w:styleId="EX">
    <w:name w:val="EX"/>
    <w:basedOn w:val="Normal"/>
    <w:rsid w:val="003A2375"/>
    <w:pPr>
      <w:keepLines/>
      <w:ind w:left="1702" w:hanging="1418"/>
    </w:pPr>
  </w:style>
  <w:style w:type="paragraph" w:customStyle="1" w:styleId="FP">
    <w:name w:val="FP"/>
    <w:basedOn w:val="Normal"/>
    <w:rsid w:val="003A2375"/>
    <w:pPr>
      <w:spacing w:after="0"/>
    </w:pPr>
  </w:style>
  <w:style w:type="paragraph" w:customStyle="1" w:styleId="LD">
    <w:name w:val="LD"/>
    <w:rsid w:val="003A237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3A2375"/>
    <w:pPr>
      <w:spacing w:after="0"/>
    </w:pPr>
  </w:style>
  <w:style w:type="paragraph" w:customStyle="1" w:styleId="EW">
    <w:name w:val="EW"/>
    <w:basedOn w:val="EX"/>
    <w:rsid w:val="003A2375"/>
    <w:pPr>
      <w:spacing w:after="0"/>
    </w:pPr>
  </w:style>
  <w:style w:type="paragraph" w:styleId="TOC6">
    <w:name w:val="toc 6"/>
    <w:basedOn w:val="TOC5"/>
    <w:next w:val="Normal"/>
    <w:semiHidden/>
    <w:rsid w:val="003A2375"/>
    <w:pPr>
      <w:ind w:left="1985" w:hanging="1985"/>
    </w:pPr>
  </w:style>
  <w:style w:type="paragraph" w:styleId="TOC7">
    <w:name w:val="toc 7"/>
    <w:basedOn w:val="TOC6"/>
    <w:next w:val="Normal"/>
    <w:semiHidden/>
    <w:rsid w:val="003A2375"/>
    <w:pPr>
      <w:ind w:left="2268" w:hanging="2268"/>
    </w:pPr>
  </w:style>
  <w:style w:type="paragraph" w:styleId="ListBullet2">
    <w:name w:val="List Bullet 2"/>
    <w:basedOn w:val="ListBullet"/>
    <w:rsid w:val="003A2375"/>
    <w:pPr>
      <w:ind w:left="851"/>
    </w:pPr>
  </w:style>
  <w:style w:type="paragraph" w:styleId="ListBullet3">
    <w:name w:val="List Bullet 3"/>
    <w:basedOn w:val="ListBullet2"/>
    <w:rsid w:val="003A2375"/>
    <w:pPr>
      <w:ind w:left="1135"/>
    </w:pPr>
  </w:style>
  <w:style w:type="paragraph" w:styleId="ListNumber">
    <w:name w:val="List Number"/>
    <w:basedOn w:val="List"/>
    <w:rsid w:val="003A2375"/>
  </w:style>
  <w:style w:type="paragraph" w:customStyle="1" w:styleId="EQ">
    <w:name w:val="EQ"/>
    <w:basedOn w:val="Normal"/>
    <w:next w:val="Normal"/>
    <w:rsid w:val="003A237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A237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A237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A237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A2375"/>
    <w:pPr>
      <w:jc w:val="right"/>
    </w:pPr>
  </w:style>
  <w:style w:type="paragraph" w:customStyle="1" w:styleId="H6">
    <w:name w:val="H6"/>
    <w:basedOn w:val="Heading5"/>
    <w:next w:val="Normal"/>
    <w:rsid w:val="003A237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A2375"/>
    <w:pPr>
      <w:ind w:left="851" w:hanging="851"/>
    </w:pPr>
  </w:style>
  <w:style w:type="paragraph" w:customStyle="1" w:styleId="ZA">
    <w:name w:val="ZA"/>
    <w:rsid w:val="003A237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A237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3A237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3A237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3A2375"/>
    <w:pPr>
      <w:framePr w:wrap="notBeside" w:y="16161"/>
    </w:pPr>
  </w:style>
  <w:style w:type="character" w:customStyle="1" w:styleId="ZGSM">
    <w:name w:val="ZGSM"/>
    <w:rsid w:val="003A2375"/>
  </w:style>
  <w:style w:type="paragraph" w:styleId="List2">
    <w:name w:val="List 2"/>
    <w:basedOn w:val="List"/>
    <w:rsid w:val="003A2375"/>
    <w:pPr>
      <w:ind w:left="851"/>
    </w:pPr>
  </w:style>
  <w:style w:type="paragraph" w:customStyle="1" w:styleId="ZG">
    <w:name w:val="ZG"/>
    <w:rsid w:val="003A237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3A2375"/>
    <w:pPr>
      <w:ind w:left="1135"/>
    </w:pPr>
  </w:style>
  <w:style w:type="paragraph" w:styleId="List4">
    <w:name w:val="List 4"/>
    <w:basedOn w:val="List3"/>
    <w:rsid w:val="003A2375"/>
    <w:pPr>
      <w:ind w:left="1418"/>
    </w:pPr>
  </w:style>
  <w:style w:type="paragraph" w:styleId="List5">
    <w:name w:val="List 5"/>
    <w:basedOn w:val="List4"/>
    <w:rsid w:val="003A2375"/>
    <w:pPr>
      <w:ind w:left="1702"/>
    </w:pPr>
  </w:style>
  <w:style w:type="paragraph" w:customStyle="1" w:styleId="EditorsNote">
    <w:name w:val="Editor's Note"/>
    <w:basedOn w:val="NO"/>
    <w:rsid w:val="003A2375"/>
    <w:rPr>
      <w:color w:val="FF0000"/>
    </w:rPr>
  </w:style>
  <w:style w:type="paragraph" w:styleId="List">
    <w:name w:val="List"/>
    <w:basedOn w:val="Normal"/>
    <w:rsid w:val="003A2375"/>
    <w:pPr>
      <w:ind w:left="568" w:hanging="284"/>
    </w:pPr>
  </w:style>
  <w:style w:type="paragraph" w:styleId="ListBullet">
    <w:name w:val="List Bullet"/>
    <w:basedOn w:val="List"/>
    <w:rsid w:val="003A2375"/>
  </w:style>
  <w:style w:type="paragraph" w:styleId="ListBullet4">
    <w:name w:val="List Bullet 4"/>
    <w:basedOn w:val="ListBullet3"/>
    <w:rsid w:val="003A2375"/>
    <w:pPr>
      <w:ind w:left="1418"/>
    </w:pPr>
  </w:style>
  <w:style w:type="paragraph" w:styleId="ListBullet5">
    <w:name w:val="List Bullet 5"/>
    <w:basedOn w:val="ListBullet4"/>
    <w:rsid w:val="003A2375"/>
    <w:pPr>
      <w:ind w:left="1702"/>
    </w:pPr>
  </w:style>
  <w:style w:type="paragraph" w:customStyle="1" w:styleId="B1">
    <w:name w:val="B1"/>
    <w:basedOn w:val="List"/>
    <w:rsid w:val="003A2375"/>
  </w:style>
  <w:style w:type="paragraph" w:customStyle="1" w:styleId="B2">
    <w:name w:val="B2"/>
    <w:basedOn w:val="List2"/>
    <w:rsid w:val="003A2375"/>
  </w:style>
  <w:style w:type="paragraph" w:customStyle="1" w:styleId="B3">
    <w:name w:val="B3"/>
    <w:basedOn w:val="List3"/>
    <w:rsid w:val="003A2375"/>
  </w:style>
  <w:style w:type="paragraph" w:customStyle="1" w:styleId="B4">
    <w:name w:val="B4"/>
    <w:basedOn w:val="List4"/>
    <w:rsid w:val="003A2375"/>
  </w:style>
  <w:style w:type="paragraph" w:customStyle="1" w:styleId="B5">
    <w:name w:val="B5"/>
    <w:basedOn w:val="List5"/>
    <w:rsid w:val="003A2375"/>
  </w:style>
  <w:style w:type="paragraph" w:styleId="Footer">
    <w:name w:val="footer"/>
    <w:basedOn w:val="Header"/>
    <w:rsid w:val="003A2375"/>
    <w:pPr>
      <w:jc w:val="center"/>
    </w:pPr>
    <w:rPr>
      <w:i/>
    </w:rPr>
  </w:style>
  <w:style w:type="paragraph" w:customStyle="1" w:styleId="ZTD">
    <w:name w:val="ZTD"/>
    <w:basedOn w:val="ZB"/>
    <w:rsid w:val="003A237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5E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160C1-4FFB-41B9-A07A-55BFA73A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3850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Lena Chaponniere19</cp:lastModifiedBy>
  <cp:revision>5</cp:revision>
  <cp:lastPrinted>2000-02-29T10:31:00Z</cp:lastPrinted>
  <dcterms:created xsi:type="dcterms:W3CDTF">2022-01-18T13:03:00Z</dcterms:created>
  <dcterms:modified xsi:type="dcterms:W3CDTF">2022-01-18T13:05:00Z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