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C9020" w14:textId="72C6298D" w:rsidR="003B3C8C" w:rsidRDefault="003B3C8C" w:rsidP="003B3C8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#133e-bis</w:t>
      </w:r>
      <w:r>
        <w:rPr>
          <w:b/>
          <w:i/>
          <w:noProof/>
          <w:sz w:val="28"/>
        </w:rPr>
        <w:tab/>
      </w:r>
      <w:r w:rsidR="0014006B" w:rsidRPr="0014006B">
        <w:rPr>
          <w:b/>
          <w:noProof/>
          <w:sz w:val="24"/>
        </w:rPr>
        <w:t>C1-220333</w:t>
      </w:r>
    </w:p>
    <w:p w14:paraId="2BE1FB03" w14:textId="6746FF03" w:rsidR="003B3C8C" w:rsidRDefault="003B3C8C" w:rsidP="003B3C8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17-21 Ja</w:t>
      </w:r>
      <w:r w:rsidR="007301E7">
        <w:rPr>
          <w:b/>
          <w:noProof/>
          <w:sz w:val="24"/>
        </w:rPr>
        <w:t>n</w:t>
      </w:r>
      <w:r>
        <w:rPr>
          <w:b/>
          <w:noProof/>
          <w:sz w:val="24"/>
        </w:rPr>
        <w:t>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0E86282" w:rsidR="001E41F3" w:rsidRPr="00410371" w:rsidRDefault="00EC3D2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24.545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649A7E8" w:rsidR="001E41F3" w:rsidRPr="00410371" w:rsidRDefault="00130EC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0040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FC13CDB" w:rsidR="001E41F3" w:rsidRPr="00410371" w:rsidRDefault="008F559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4E4E6E7" w:rsidR="00F25D98" w:rsidRDefault="00CF581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C02D6F6" w:rsidR="001E41F3" w:rsidRDefault="008F559D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Updates to Location information subscription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023D723" w:rsidR="001E41F3" w:rsidRDefault="00CF58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9081C26" w:rsidR="001E41F3" w:rsidRDefault="00CF58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eSEAL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F8EB75A" w:rsidR="001E41F3" w:rsidRDefault="00CF58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2022-01-10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1EB5E8F" w:rsidR="001E41F3" w:rsidRDefault="00CF581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3F4FCA" w:rsidR="001E41F3" w:rsidRDefault="00CF58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AA161E" w14:textId="743FB9A1" w:rsidR="001E41F3" w:rsidRDefault="00A91C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SA6 CR </w:t>
            </w:r>
            <w:r w:rsidRPr="00A91CFA">
              <w:rPr>
                <w:noProof/>
              </w:rPr>
              <w:t>S6-202195</w:t>
            </w:r>
            <w:r>
              <w:rPr>
                <w:noProof/>
              </w:rPr>
              <w:t>, following text proposals are added in location information subscription procedure.</w:t>
            </w:r>
          </w:p>
          <w:p w14:paraId="4BC155FD" w14:textId="77777777" w:rsidR="00A91CFA" w:rsidRDefault="00A91CF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37066BA" w14:textId="77777777" w:rsidR="00A91CFA" w:rsidRDefault="00A91C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“</w:t>
            </w:r>
            <w:r>
              <w:t>the location management server may initiate location reporting configuration with the location management client of the UE for immediate reporting</w:t>
            </w:r>
            <w:r>
              <w:rPr>
                <w:noProof/>
              </w:rPr>
              <w:t>”</w:t>
            </w:r>
          </w:p>
          <w:p w14:paraId="48C168CC" w14:textId="77777777" w:rsidR="00A91CFA" w:rsidRDefault="00A91CF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A100948" w14:textId="77777777" w:rsidR="00A91CFA" w:rsidRDefault="00A91C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“</w:t>
            </w:r>
            <w:r>
              <w:t>The location management server may optionally su</w:t>
            </w:r>
            <w:r w:rsidRPr="00C20123">
              <w:t>b</w:t>
            </w:r>
            <w:r>
              <w:t>scri</w:t>
            </w:r>
            <w:r w:rsidRPr="00C20123">
              <w:t>b</w:t>
            </w:r>
            <w:r>
              <w:t>e for UE location information from 3GPP core network for the UE</w:t>
            </w:r>
            <w:r>
              <w:rPr>
                <w:noProof/>
              </w:rPr>
              <w:t>”</w:t>
            </w:r>
          </w:p>
          <w:p w14:paraId="071528E2" w14:textId="77777777" w:rsidR="00A91CFA" w:rsidRDefault="00A91CF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B1CFBA" w14:textId="44274E50" w:rsidR="00A91CFA" w:rsidRDefault="00A91CFA" w:rsidP="009D3C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CT1 </w:t>
            </w:r>
            <w:r w:rsidR="009D3CAA">
              <w:rPr>
                <w:noProof/>
              </w:rPr>
              <w:t xml:space="preserve">specification </w:t>
            </w:r>
            <w:r>
              <w:rPr>
                <w:noProof/>
              </w:rPr>
              <w:t>requires cha</w:t>
            </w:r>
            <w:r w:rsidR="009D3CAA">
              <w:rPr>
                <w:noProof/>
              </w:rPr>
              <w:t>n</w:t>
            </w:r>
            <w:r>
              <w:rPr>
                <w:noProof/>
              </w:rPr>
              <w:t>ges to align with SA6 specfication.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0902ADD" w:rsidR="001E41F3" w:rsidRDefault="00F82A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steps for SLM-S – to initiate location reporting configuration with the client and subscribe for UE location information from 3GPP.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4F69CA1" w:rsidR="001E41F3" w:rsidRDefault="00A91C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CT1 specification will not be aligned with SA6 specification.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DE9A416" w:rsidR="001E41F3" w:rsidRDefault="00AD0A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2, 6.2.6.2.2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717266D" w14:textId="77777777" w:rsidR="009147A4" w:rsidRPr="00C21836" w:rsidRDefault="009147A4" w:rsidP="00914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43813DB4" w14:textId="77777777" w:rsidR="0061249F" w:rsidRPr="004D3578" w:rsidRDefault="0061249F" w:rsidP="0061249F">
      <w:pPr>
        <w:pStyle w:val="Heading1"/>
      </w:pPr>
      <w:bookmarkStart w:id="1" w:name="_Toc22042880"/>
      <w:bookmarkStart w:id="2" w:name="_Toc34303554"/>
      <w:bookmarkStart w:id="3" w:name="_Toc34403836"/>
      <w:bookmarkStart w:id="4" w:name="_Toc45281858"/>
      <w:bookmarkStart w:id="5" w:name="_Toc51933086"/>
      <w:bookmarkStart w:id="6" w:name="_Toc82764289"/>
      <w:bookmarkStart w:id="7" w:name="_Toc45281894"/>
      <w:bookmarkStart w:id="8" w:name="_Toc51933124"/>
      <w:bookmarkStart w:id="9" w:name="_Toc82764328"/>
      <w:r w:rsidRPr="004D3578">
        <w:t>2</w:t>
      </w:r>
      <w:r w:rsidRPr="004D3578">
        <w:tab/>
        <w:t>References</w:t>
      </w:r>
      <w:bookmarkEnd w:id="1"/>
      <w:bookmarkEnd w:id="2"/>
      <w:bookmarkEnd w:id="3"/>
      <w:bookmarkEnd w:id="4"/>
      <w:bookmarkEnd w:id="5"/>
      <w:bookmarkEnd w:id="6"/>
    </w:p>
    <w:p w14:paraId="5028F8EF" w14:textId="77777777" w:rsidR="0061249F" w:rsidRPr="004D3578" w:rsidRDefault="0061249F" w:rsidP="0061249F">
      <w:r w:rsidRPr="004D3578">
        <w:t>The following documents contain provisions which, through reference in this text, constitute provisions of the present document.</w:t>
      </w:r>
    </w:p>
    <w:p w14:paraId="4EE2BACC" w14:textId="77777777" w:rsidR="0061249F" w:rsidRPr="004D3578" w:rsidRDefault="0061249F" w:rsidP="0061249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B24F302" w14:textId="77777777" w:rsidR="0061249F" w:rsidRPr="004D3578" w:rsidRDefault="0061249F" w:rsidP="0061249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38B77D6" w14:textId="77777777" w:rsidR="0061249F" w:rsidRPr="004D3578" w:rsidRDefault="0061249F" w:rsidP="0061249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3C4A36">
        <w:t xml:space="preserve"> in the same Release as the present document</w:t>
      </w:r>
      <w:r w:rsidRPr="004D3578">
        <w:t>.</w:t>
      </w:r>
    </w:p>
    <w:p w14:paraId="1880F3A2" w14:textId="77777777" w:rsidR="0061249F" w:rsidRPr="004D3578" w:rsidRDefault="0061249F" w:rsidP="0061249F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60F4BBF" w14:textId="77777777" w:rsidR="0061249F" w:rsidRPr="0073469F" w:rsidRDefault="0061249F" w:rsidP="0061249F">
      <w:pPr>
        <w:pStyle w:val="EX"/>
        <w:rPr>
          <w:rFonts w:eastAsia="SimSun"/>
        </w:rPr>
      </w:pPr>
      <w:bookmarkStart w:id="10" w:name="definitions"/>
      <w:bookmarkEnd w:id="10"/>
      <w:r w:rsidRPr="0073469F">
        <w:rPr>
          <w:rFonts w:eastAsia="SimSun"/>
        </w:rPr>
        <w:t>[</w:t>
      </w:r>
      <w:r>
        <w:rPr>
          <w:rFonts w:eastAsia="SimSun"/>
        </w:rPr>
        <w:t>2</w:t>
      </w:r>
      <w:r w:rsidRPr="0073469F">
        <w:rPr>
          <w:rFonts w:eastAsia="SimSun"/>
        </w:rPr>
        <w:t>]</w:t>
      </w:r>
      <w:r w:rsidRPr="0073469F">
        <w:rPr>
          <w:rFonts w:eastAsia="SimSun"/>
        </w:rPr>
        <w:tab/>
        <w:t>3GPP TS 23.003: "Numbering, addressing and identification".</w:t>
      </w:r>
    </w:p>
    <w:p w14:paraId="33D99336" w14:textId="77777777" w:rsidR="0061249F" w:rsidRDefault="0061249F" w:rsidP="0061249F">
      <w:pPr>
        <w:pStyle w:val="EX"/>
      </w:pPr>
      <w:r>
        <w:t>[3]</w:t>
      </w:r>
      <w:r>
        <w:tab/>
        <w:t>3GPP TS </w:t>
      </w:r>
      <w:r w:rsidRPr="004D73FF">
        <w:t>23.032</w:t>
      </w:r>
      <w:r>
        <w:t>: "Universal Geographical Area Description (GAD)".</w:t>
      </w:r>
    </w:p>
    <w:p w14:paraId="3CF15AA1" w14:textId="77777777" w:rsidR="0061249F" w:rsidRDefault="0061249F" w:rsidP="0061249F">
      <w:pPr>
        <w:pStyle w:val="EX"/>
      </w:pPr>
      <w:r>
        <w:t>[4]</w:t>
      </w:r>
      <w:r>
        <w:tab/>
        <w:t>3GPP</w:t>
      </w:r>
      <w:r w:rsidRPr="004D3578">
        <w:t> </w:t>
      </w:r>
      <w:r>
        <w:t>TS</w:t>
      </w:r>
      <w:r w:rsidRPr="004D3578">
        <w:t> </w:t>
      </w:r>
      <w:r>
        <w:t xml:space="preserve">23.434: </w:t>
      </w:r>
      <w:r w:rsidRPr="004D3578">
        <w:t>"</w:t>
      </w:r>
      <w:r w:rsidRPr="00A86C36">
        <w:t>Service Enabler Architecture Layer for Verticals (SEAL); Functional arc</w:t>
      </w:r>
      <w:r>
        <w:t>hitecture and information flows</w:t>
      </w:r>
      <w:r w:rsidRPr="004D3578">
        <w:t>"</w:t>
      </w:r>
      <w:r>
        <w:t>.</w:t>
      </w:r>
    </w:p>
    <w:p w14:paraId="122EAE6E" w14:textId="77777777" w:rsidR="0061249F" w:rsidRPr="00A07E7A" w:rsidRDefault="0061249F" w:rsidP="0061249F">
      <w:pPr>
        <w:pStyle w:val="EX"/>
      </w:pPr>
      <w:r>
        <w:t>[5</w:t>
      </w:r>
      <w:r w:rsidRPr="00A07E7A">
        <w:t>]</w:t>
      </w:r>
      <w:r w:rsidRPr="00A07E7A">
        <w:tab/>
        <w:t>3GPP TS 24.229: "IP multimedia call control protocol based on Session Initiation Protocol (SIP) and Session Description Protocol (SDP); Stage 3".</w:t>
      </w:r>
    </w:p>
    <w:p w14:paraId="23E66092" w14:textId="77777777" w:rsidR="0061249F" w:rsidRDefault="0061249F" w:rsidP="0061249F">
      <w:pPr>
        <w:pStyle w:val="EX"/>
      </w:pPr>
      <w:r w:rsidRPr="00CF5C5C">
        <w:t>[</w:t>
      </w:r>
      <w:r>
        <w:t>6</w:t>
      </w:r>
      <w:r w:rsidRPr="00CF5C5C">
        <w:t>]</w:t>
      </w:r>
      <w:r w:rsidRPr="00CF5C5C">
        <w:tab/>
      </w:r>
      <w:r>
        <w:t>3GPP</w:t>
      </w:r>
      <w:r w:rsidRPr="004D3578">
        <w:t> </w:t>
      </w:r>
      <w:r>
        <w:t>TS</w:t>
      </w:r>
      <w:r w:rsidRPr="004D3578">
        <w:t> </w:t>
      </w:r>
      <w:r>
        <w:t xml:space="preserve">24.547: </w:t>
      </w:r>
      <w:r w:rsidRPr="004D3578">
        <w:t>"</w:t>
      </w:r>
      <w:r w:rsidRPr="007344D4">
        <w:t>Identity management - Service Enabler Architecture Layer for Verticals</w:t>
      </w:r>
      <w:r>
        <w:t xml:space="preserve"> (SEAL); Protocol specification</w:t>
      </w:r>
      <w:r w:rsidRPr="004D3578">
        <w:t>"</w:t>
      </w:r>
      <w:r w:rsidRPr="00CF5C5C">
        <w:t>.</w:t>
      </w:r>
    </w:p>
    <w:p w14:paraId="581373C4" w14:textId="77777777" w:rsidR="0061249F" w:rsidRDefault="0061249F" w:rsidP="0061249F">
      <w:pPr>
        <w:pStyle w:val="EX"/>
      </w:pPr>
      <w:r>
        <w:t>[7]</w:t>
      </w:r>
      <w:r>
        <w:tab/>
        <w:t>IETF RFC 2616: "</w:t>
      </w:r>
      <w:r w:rsidRPr="00E94444">
        <w:t>Hypertex</w:t>
      </w:r>
      <w:r>
        <w:t>t Transfer Protocol -- HTTP/1.1".</w:t>
      </w:r>
    </w:p>
    <w:p w14:paraId="7D4CFEEA" w14:textId="77777777" w:rsidR="0061249F" w:rsidRDefault="0061249F" w:rsidP="0061249F">
      <w:pPr>
        <w:pStyle w:val="EX"/>
      </w:pPr>
      <w:r w:rsidRPr="00A07E7A">
        <w:t>[</w:t>
      </w:r>
      <w:r>
        <w:t>8</w:t>
      </w:r>
      <w:r w:rsidRPr="00A07E7A">
        <w:t>]</w:t>
      </w:r>
      <w:r w:rsidRPr="00A07E7A">
        <w:tab/>
        <w:t>IETF RFC 3261 (June 2002): "SIP: Session Initiation Protocol".</w:t>
      </w:r>
      <w:r>
        <w:t>[9]</w:t>
      </w:r>
      <w:r>
        <w:tab/>
        <w:t>IETF</w:t>
      </w:r>
      <w:r w:rsidRPr="004D3578">
        <w:t> </w:t>
      </w:r>
      <w:r w:rsidRPr="00C624DC">
        <w:t>RFC</w:t>
      </w:r>
      <w:r w:rsidRPr="004D3578">
        <w:t> </w:t>
      </w:r>
      <w:r w:rsidRPr="00C624DC">
        <w:t xml:space="preserve">4825: "The Extensible </w:t>
      </w:r>
      <w:proofErr w:type="spellStart"/>
      <w:r w:rsidRPr="00C624DC">
        <w:t>Markup</w:t>
      </w:r>
      <w:proofErr w:type="spellEnd"/>
      <w:r w:rsidRPr="00C624DC">
        <w:t xml:space="preserve"> Language (XML) Configuration Access Protocol (XCAP)".</w:t>
      </w:r>
    </w:p>
    <w:p w14:paraId="0DDC599C" w14:textId="77777777" w:rsidR="0061249F" w:rsidRDefault="0061249F" w:rsidP="0061249F">
      <w:pPr>
        <w:pStyle w:val="EX"/>
      </w:pPr>
      <w:r w:rsidRPr="00A07E7A">
        <w:t>[</w:t>
      </w:r>
      <w:r>
        <w:t>10</w:t>
      </w:r>
      <w:r w:rsidRPr="00A07E7A">
        <w:t>]</w:t>
      </w:r>
      <w:r w:rsidRPr="00A07E7A">
        <w:tab/>
        <w:t xml:space="preserve">IETF RFC 6050 (November 2010): "A Session Initiation Protocol (SIP) Extension for </w:t>
      </w:r>
      <w:r>
        <w:t>the Identification of Services"</w:t>
      </w:r>
    </w:p>
    <w:p w14:paraId="59668039" w14:textId="77777777" w:rsidR="0061249F" w:rsidRPr="00A07E7A" w:rsidRDefault="0061249F" w:rsidP="0061249F">
      <w:pPr>
        <w:pStyle w:val="EX"/>
        <w:rPr>
          <w:lang w:eastAsia="ko-KR"/>
        </w:rPr>
      </w:pPr>
      <w:r w:rsidRPr="00A07E7A">
        <w:rPr>
          <w:lang w:eastAsia="zh-CN"/>
        </w:rPr>
        <w:t>[</w:t>
      </w:r>
      <w:r>
        <w:rPr>
          <w:lang w:eastAsia="zh-CN"/>
        </w:rPr>
        <w:t>11</w:t>
      </w:r>
      <w:r w:rsidRPr="00A07E7A">
        <w:rPr>
          <w:lang w:eastAsia="zh-CN"/>
        </w:rPr>
        <w:t>]</w:t>
      </w:r>
      <w:r w:rsidRPr="00A07E7A">
        <w:rPr>
          <w:lang w:eastAsia="zh-CN"/>
        </w:rPr>
        <w:tab/>
      </w:r>
      <w:r w:rsidRPr="00A07E7A">
        <w:t>IETF RFC 6665 (July 2012): "SIP-Specific Event Notification".</w:t>
      </w:r>
    </w:p>
    <w:p w14:paraId="4C5200A5" w14:textId="77777777" w:rsidR="0061249F" w:rsidRDefault="0061249F" w:rsidP="0061249F">
      <w:pPr>
        <w:pStyle w:val="EX"/>
      </w:pPr>
      <w:r w:rsidRPr="00CF5C5C">
        <w:t>[</w:t>
      </w:r>
      <w:r>
        <w:t>12</w:t>
      </w:r>
      <w:r w:rsidRPr="00CF5C5C">
        <w:t>]</w:t>
      </w:r>
      <w:r w:rsidRPr="00CF5C5C">
        <w:tab/>
        <w:t>OMA</w:t>
      </w:r>
      <w:r w:rsidRPr="004D3578">
        <w:t> </w:t>
      </w:r>
      <w:r w:rsidRPr="00CF5C5C">
        <w:t>OMA-TS-XDM_Group-V1_1_1-20170124-A: "Group XDM Specification".</w:t>
      </w:r>
    </w:p>
    <w:p w14:paraId="00EF900A" w14:textId="77777777" w:rsidR="0061249F" w:rsidRPr="00FE246C" w:rsidRDefault="0061249F" w:rsidP="0061249F">
      <w:pPr>
        <w:pStyle w:val="EX"/>
      </w:pPr>
      <w:r>
        <w:t>[13]</w:t>
      </w:r>
      <w:r>
        <w:tab/>
      </w:r>
      <w:r w:rsidRPr="003A3962">
        <w:t>IETF RFC 6750: "The OAuth 2.0 Authorization Framework: Bearer Token Usage".</w:t>
      </w:r>
    </w:p>
    <w:p w14:paraId="017577CC" w14:textId="77777777" w:rsidR="0061249F" w:rsidRDefault="0061249F" w:rsidP="0061249F">
      <w:pPr>
        <w:pStyle w:val="EX"/>
      </w:pPr>
      <w:r w:rsidRPr="00746296">
        <w:t>[</w:t>
      </w:r>
      <w:r>
        <w:t>14</w:t>
      </w:r>
      <w:r w:rsidRPr="00746296">
        <w:t>]</w:t>
      </w:r>
      <w:r>
        <w:tab/>
      </w:r>
      <w:r w:rsidRPr="00A07E7A">
        <w:t>IETF RFC 3428 (December 2002): "Session Initiation Protocol (SIP) Extension for Instant Messaging".</w:t>
      </w:r>
    </w:p>
    <w:p w14:paraId="12818E60" w14:textId="7C613FD0" w:rsidR="0061249F" w:rsidRDefault="0061249F" w:rsidP="0061249F">
      <w:pPr>
        <w:pStyle w:val="EX"/>
        <w:rPr>
          <w:ins w:id="11" w:author="CT1#133e-Bis" w:date="2022-01-08T12:20:00Z"/>
        </w:rPr>
      </w:pPr>
      <w:r>
        <w:t>[15]</w:t>
      </w:r>
      <w:r>
        <w:tab/>
        <w:t>3GPP TS 24.379: "Mission Critical Push To Talk (MCPTT) call control Protocol specification".</w:t>
      </w:r>
    </w:p>
    <w:p w14:paraId="39DA14B0" w14:textId="02D3C361" w:rsidR="00EF0355" w:rsidRDefault="00EF0355" w:rsidP="0061249F">
      <w:pPr>
        <w:pStyle w:val="EX"/>
      </w:pPr>
      <w:ins w:id="12" w:author="CT1#133e-Bis" w:date="2022-01-08T12:20:00Z">
        <w:r>
          <w:t>[r29122]</w:t>
        </w:r>
        <w:r>
          <w:tab/>
        </w:r>
      </w:ins>
      <w:ins w:id="13" w:author="CT1#133e-Bis" w:date="2022-01-08T12:21:00Z">
        <w:r>
          <w:rPr>
            <w:lang w:eastAsia="en-GB"/>
          </w:rPr>
          <w:t>3GPP TS 29.122: "T8 reference point for northbound Application Programming Interfaces (APIs)".</w:t>
        </w:r>
      </w:ins>
    </w:p>
    <w:p w14:paraId="0B7C8830" w14:textId="03F689C0" w:rsidR="0061249F" w:rsidRDefault="0061249F" w:rsidP="0061249F">
      <w:pPr>
        <w:rPr>
          <w:lang w:val="en-US" w:eastAsia="zh-CN"/>
        </w:rPr>
      </w:pPr>
    </w:p>
    <w:p w14:paraId="7637FB3C" w14:textId="6602863A" w:rsidR="0061249F" w:rsidRPr="00C21836" w:rsidRDefault="0061249F" w:rsidP="00612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47E819C9" w14:textId="5E555A78" w:rsidR="00A91CFA" w:rsidRDefault="00A91CFA" w:rsidP="00A91CFA">
      <w:pPr>
        <w:pStyle w:val="Heading5"/>
        <w:rPr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lang w:val="en-US" w:eastAsia="zh-CN"/>
        </w:rPr>
        <w:t>.2.6.2.2</w:t>
      </w:r>
      <w:r>
        <w:rPr>
          <w:lang w:val="en-US" w:eastAsia="zh-CN"/>
        </w:rPr>
        <w:tab/>
        <w:t>HTTP based procedure</w:t>
      </w:r>
      <w:bookmarkEnd w:id="7"/>
      <w:bookmarkEnd w:id="8"/>
      <w:bookmarkEnd w:id="9"/>
    </w:p>
    <w:p w14:paraId="2E321487" w14:textId="77777777" w:rsidR="00A91CFA" w:rsidRDefault="00A91CFA" w:rsidP="00A91CFA">
      <w:pPr>
        <w:pStyle w:val="CommentText"/>
        <w:rPr>
          <w:lang w:val="en-US"/>
        </w:rPr>
      </w:pPr>
      <w:r w:rsidRPr="00A07E7A">
        <w:rPr>
          <w:lang w:val="en-US"/>
        </w:rPr>
        <w:t xml:space="preserve">Upon receiving </w:t>
      </w:r>
      <w:r>
        <w:rPr>
          <w:lang w:val="en-US"/>
        </w:rPr>
        <w:t>an HTTP POST</w:t>
      </w:r>
      <w:r w:rsidRPr="00A07E7A">
        <w:rPr>
          <w:lang w:val="en-US"/>
        </w:rPr>
        <w:t xml:space="preserve"> request</w:t>
      </w:r>
      <w:r>
        <w:rPr>
          <w:lang w:val="en-US"/>
        </w:rPr>
        <w:t xml:space="preserve"> containing:</w:t>
      </w:r>
    </w:p>
    <w:p w14:paraId="524A5715" w14:textId="77777777" w:rsidR="00A91CFA" w:rsidRPr="003C4A36" w:rsidRDefault="00A91CFA" w:rsidP="00A91CFA">
      <w:pPr>
        <w:pStyle w:val="B1"/>
      </w:pPr>
      <w:r w:rsidRPr="00327753">
        <w:t>a)</w:t>
      </w:r>
      <w:r w:rsidRPr="00327753">
        <w:tab/>
      </w:r>
      <w:r w:rsidRPr="003C4A36">
        <w:t>an Accept header field set to "application/vnd.3gpp.seal-location-info+xml"</w:t>
      </w:r>
      <w:r w:rsidRPr="00327753">
        <w:t>;</w:t>
      </w:r>
    </w:p>
    <w:p w14:paraId="08FBAAE2" w14:textId="77777777" w:rsidR="00A91CFA" w:rsidRPr="003C4A36" w:rsidRDefault="00A91CFA" w:rsidP="00A91CFA">
      <w:pPr>
        <w:pStyle w:val="B1"/>
      </w:pPr>
      <w:r w:rsidRPr="003C4A36">
        <w:t>b)</w:t>
      </w:r>
      <w:r w:rsidRPr="003C4A36">
        <w:tab/>
        <w:t>a Content-Type header field set to "application/vnd.3gpp.seal-location-info+xml";</w:t>
      </w:r>
    </w:p>
    <w:p w14:paraId="39D742F2" w14:textId="77777777" w:rsidR="00A91CFA" w:rsidRPr="003C4A36" w:rsidRDefault="00A91CFA" w:rsidP="00A91CFA">
      <w:pPr>
        <w:pStyle w:val="B1"/>
      </w:pPr>
      <w:r w:rsidRPr="003C4A36">
        <w:lastRenderedPageBreak/>
        <w:t>c)</w:t>
      </w:r>
      <w:r w:rsidRPr="003C4A36">
        <w:tab/>
        <w:t>an application/vnd.3gpp.seal-location-info+xml MIME body with a &lt;subscription&gt; element included in the &lt;location-info&gt; root element;</w:t>
      </w:r>
    </w:p>
    <w:p w14:paraId="12300327" w14:textId="77777777" w:rsidR="00A91CFA" w:rsidRDefault="00A91CFA" w:rsidP="00A91CFA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SLM-S:</w:t>
      </w:r>
    </w:p>
    <w:p w14:paraId="56F59C59" w14:textId="77777777" w:rsidR="00A91CFA" w:rsidRPr="003C4A36" w:rsidRDefault="00A91CFA" w:rsidP="00A91CFA">
      <w:pPr>
        <w:pStyle w:val="B1"/>
      </w:pPr>
      <w:r w:rsidRPr="003C4A36">
        <w:t>a)</w:t>
      </w:r>
      <w:r w:rsidRPr="003C4A36">
        <w:tab/>
        <w:t>shall determine the identity of the sender of the received HTTP POST request as specified in clause 6.2.1.1; and</w:t>
      </w:r>
    </w:p>
    <w:p w14:paraId="277BF07A" w14:textId="77777777" w:rsidR="00A91CFA" w:rsidRPr="006D6696" w:rsidRDefault="00A91CFA" w:rsidP="00A91CFA">
      <w:pPr>
        <w:pStyle w:val="B2"/>
      </w:pPr>
      <w:r w:rsidRPr="003C4A36">
        <w:t>1)</w:t>
      </w:r>
      <w:r w:rsidRPr="003C4A36">
        <w:tab/>
        <w:t>if the identity of the sender of the received HTTP POST request is not authorized to subscribe location information of another VAL user</w:t>
      </w:r>
      <w:r w:rsidRPr="006229C5">
        <w:t xml:space="preserve"> or VAL UE, shall respond with a HTTP 403 (Forbidden) response to the HTTP POST request and shall skip rest of the steps;</w:t>
      </w:r>
      <w:del w:id="14" w:author="CT1#133e-Bis" w:date="2022-01-08T12:09:00Z">
        <w:r w:rsidRPr="006229C5" w:rsidDel="0061249F">
          <w:delText xml:space="preserve"> and</w:delText>
        </w:r>
      </w:del>
    </w:p>
    <w:p w14:paraId="58C5529C" w14:textId="0EC5D818" w:rsidR="00A91CFA" w:rsidRDefault="00A91CFA" w:rsidP="00A91CFA">
      <w:pPr>
        <w:pStyle w:val="B2"/>
        <w:rPr>
          <w:ins w:id="15" w:author="CT1#133e-Bis" w:date="2022-01-08T12:08:00Z"/>
        </w:rPr>
      </w:pPr>
      <w:r>
        <w:t>2</w:t>
      </w:r>
      <w:r w:rsidRPr="006D6696">
        <w:t>)</w:t>
      </w:r>
      <w:r w:rsidRPr="006D6696">
        <w:tab/>
      </w:r>
      <w:proofErr w:type="gramStart"/>
      <w:r w:rsidRPr="006D6696">
        <w:t>shall</w:t>
      </w:r>
      <w:proofErr w:type="gramEnd"/>
      <w:r w:rsidRPr="006D6696">
        <w:t xml:space="preserve"> support handling an HTTP POST request from a SLM-C according to procedures specified in IETF RFC 4825 [</w:t>
      </w:r>
      <w:r>
        <w:t>9</w:t>
      </w:r>
      <w:r w:rsidRPr="006D6696">
        <w:t>] "</w:t>
      </w:r>
      <w:r w:rsidRPr="00327753">
        <w:t>POST Handling</w:t>
      </w:r>
      <w:r w:rsidRPr="003C4A36">
        <w:t>"</w:t>
      </w:r>
      <w:r>
        <w:t>;</w:t>
      </w:r>
      <w:ins w:id="16" w:author="CT1#133e-Bis" w:date="2022-01-08T12:09:00Z">
        <w:r w:rsidR="0061249F">
          <w:t xml:space="preserve"> </w:t>
        </w:r>
      </w:ins>
    </w:p>
    <w:p w14:paraId="07404485" w14:textId="178CA5B8" w:rsidR="0061249F" w:rsidRDefault="0061249F" w:rsidP="00A91CFA">
      <w:pPr>
        <w:pStyle w:val="B2"/>
        <w:rPr>
          <w:ins w:id="17" w:author="CT1#133e-Bis" w:date="2022-01-08T12:18:00Z"/>
          <w:noProof/>
          <w:lang w:val="en-US"/>
        </w:rPr>
      </w:pPr>
      <w:ins w:id="18" w:author="CT1#133e-Bis" w:date="2022-01-08T12:08:00Z">
        <w:r>
          <w:t>3)</w:t>
        </w:r>
        <w:r>
          <w:tab/>
        </w:r>
        <w:proofErr w:type="gramStart"/>
        <w:r>
          <w:t>may</w:t>
        </w:r>
        <w:proofErr w:type="gramEnd"/>
        <w:r>
          <w:t xml:space="preserve"> initiate location reporting configuration with the location management client of the UE for immediate reporting as specified in clause </w:t>
        </w:r>
      </w:ins>
      <w:ins w:id="19" w:author="CT1#133e-Bis" w:date="2022-01-08T12:09:00Z">
        <w:r>
          <w:rPr>
            <w:noProof/>
            <w:lang w:val="en-US"/>
          </w:rPr>
          <w:t>6.2.3.2;</w:t>
        </w:r>
      </w:ins>
      <w:ins w:id="20" w:author="rev1_v1" w:date="2022-01-18T01:09:00Z">
        <w:r w:rsidR="000F37B8">
          <w:rPr>
            <w:noProof/>
            <w:lang w:val="en-US"/>
          </w:rPr>
          <w:t xml:space="preserve"> and</w:t>
        </w:r>
      </w:ins>
    </w:p>
    <w:p w14:paraId="19C3756E" w14:textId="2ED6EFAA" w:rsidR="0061249F" w:rsidRDefault="0061249F" w:rsidP="00A91CFA">
      <w:pPr>
        <w:pStyle w:val="B2"/>
      </w:pPr>
      <w:ins w:id="21" w:author="CT1#133e-Bis" w:date="2022-01-08T12:18:00Z">
        <w:r>
          <w:rPr>
            <w:noProof/>
            <w:lang w:val="en-US"/>
          </w:rPr>
          <w:t>4)</w:t>
        </w:r>
        <w:r>
          <w:rPr>
            <w:noProof/>
            <w:lang w:val="en-US"/>
          </w:rPr>
          <w:tab/>
          <w:t>may subscribe for the location of the UE as specified in clause </w:t>
        </w:r>
      </w:ins>
      <w:ins w:id="22" w:author="CT1#133e-Bis" w:date="2022-01-08T12:19:00Z">
        <w:r>
          <w:t>4.4.2.2.2 of 3GPP TS 29.122 [r29122]</w:t>
        </w:r>
      </w:ins>
      <w:ins w:id="23" w:author="rev1_v1" w:date="2022-01-18T01:09:00Z">
        <w:r w:rsidR="000F37B8">
          <w:t>;</w:t>
        </w:r>
      </w:ins>
      <w:bookmarkStart w:id="24" w:name="_GoBack"/>
      <w:bookmarkEnd w:id="24"/>
    </w:p>
    <w:p w14:paraId="24FEFFCB" w14:textId="77777777" w:rsidR="00A91CFA" w:rsidRDefault="00A91CFA" w:rsidP="00A91CFA">
      <w:pPr>
        <w:pStyle w:val="B1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 xml:space="preserve">shall store the expiry time for the subscription to the </w:t>
      </w:r>
      <w:r w:rsidRPr="00987B87">
        <w:rPr>
          <w:lang w:val="en-US"/>
        </w:rPr>
        <w:t>&lt;expiry-time&gt;</w:t>
      </w:r>
      <w:r>
        <w:rPr>
          <w:lang w:val="en-US"/>
        </w:rPr>
        <w:t xml:space="preserve"> value. If the expiry time value </w:t>
      </w:r>
      <w:r w:rsidRPr="001D2D78">
        <w:rPr>
          <w:lang w:val="en-US"/>
        </w:rPr>
        <w:t>as present in &lt;expiry-time&gt; element</w:t>
      </w:r>
      <w:r>
        <w:rPr>
          <w:lang w:val="en-US"/>
        </w:rPr>
        <w:t xml:space="preserve"> is not acceptable to the SLM-S, the SLM-S may change the expiry time value to </w:t>
      </w:r>
      <w:r w:rsidRPr="001D2D78">
        <w:rPr>
          <w:lang w:val="en-US"/>
        </w:rPr>
        <w:t>a</w:t>
      </w:r>
      <w:r>
        <w:rPr>
          <w:lang w:val="en-US"/>
        </w:rPr>
        <w:t xml:space="preserve"> lower value;</w:t>
      </w:r>
    </w:p>
    <w:p w14:paraId="65A7CF68" w14:textId="77777777" w:rsidR="00A91CFA" w:rsidRDefault="00A91CFA" w:rsidP="00A91CFA">
      <w:pPr>
        <w:pStyle w:val="B1"/>
        <w:rPr>
          <w:lang w:val="en-US"/>
        </w:rPr>
      </w:pPr>
      <w:r>
        <w:rPr>
          <w:lang w:val="en-US"/>
        </w:rPr>
        <w:t>c)</w:t>
      </w:r>
      <w:r>
        <w:rPr>
          <w:lang w:val="en-US"/>
        </w:rPr>
        <w:tab/>
      </w:r>
      <w:r w:rsidRPr="00524A22">
        <w:rPr>
          <w:lang w:val="en-US"/>
        </w:rPr>
        <w:t>shall store the time interval value to the &lt;time-interval-length&gt; element</w:t>
      </w:r>
      <w:r>
        <w:rPr>
          <w:lang w:val="en-US"/>
        </w:rPr>
        <w:t xml:space="preserve">. if the </w:t>
      </w:r>
      <w:r w:rsidRPr="00524A22">
        <w:rPr>
          <w:lang w:val="en-US"/>
        </w:rPr>
        <w:t>time interval value</w:t>
      </w:r>
      <w:r>
        <w:rPr>
          <w:lang w:val="en-US"/>
        </w:rPr>
        <w:t xml:space="preserve"> </w:t>
      </w:r>
      <w:r w:rsidRPr="001D2D78">
        <w:rPr>
          <w:lang w:val="en-US"/>
        </w:rPr>
        <w:t xml:space="preserve">as present in </w:t>
      </w:r>
      <w:r w:rsidRPr="00524A22">
        <w:rPr>
          <w:lang w:val="en-US"/>
        </w:rPr>
        <w:t>&lt;time-interval-length&gt;</w:t>
      </w:r>
      <w:r w:rsidRPr="001D2D78">
        <w:rPr>
          <w:lang w:val="en-US"/>
        </w:rPr>
        <w:t xml:space="preserve"> element</w:t>
      </w:r>
      <w:r>
        <w:rPr>
          <w:lang w:val="en-US"/>
        </w:rPr>
        <w:t xml:space="preserve"> is not acceptable to the SLM-S, the SLM-S may change the </w:t>
      </w:r>
      <w:r w:rsidRPr="00524A22">
        <w:rPr>
          <w:lang w:val="en-US"/>
        </w:rPr>
        <w:t>time interval value</w:t>
      </w:r>
      <w:r>
        <w:rPr>
          <w:lang w:val="en-US"/>
        </w:rPr>
        <w:t xml:space="preserve"> to </w:t>
      </w:r>
      <w:r w:rsidRPr="001D2D78">
        <w:rPr>
          <w:lang w:val="en-US"/>
        </w:rPr>
        <w:t>a</w:t>
      </w:r>
      <w:r>
        <w:rPr>
          <w:lang w:val="en-US"/>
        </w:rPr>
        <w:t xml:space="preserve"> lower value;</w:t>
      </w:r>
    </w:p>
    <w:p w14:paraId="71CCBF9D" w14:textId="77777777" w:rsidR="00A91CFA" w:rsidRDefault="00A91CFA" w:rsidP="00A91CFA">
      <w:pPr>
        <w:pStyle w:val="B1"/>
        <w:rPr>
          <w:lang w:val="en-US"/>
        </w:rPr>
      </w:pPr>
      <w:r>
        <w:rPr>
          <w:lang w:val="en-US"/>
        </w:rPr>
        <w:t>d)</w:t>
      </w:r>
      <w:r>
        <w:rPr>
          <w:lang w:val="en-US"/>
        </w:rPr>
        <w:tab/>
        <w:t>shall generate and assign a unique integer as subscription identifier to the subscription request received from VAL server;</w:t>
      </w:r>
    </w:p>
    <w:p w14:paraId="56DFED62" w14:textId="77777777" w:rsidR="00A91CFA" w:rsidRDefault="00A91CFA" w:rsidP="00A91CFA">
      <w:pPr>
        <w:pStyle w:val="B1"/>
        <w:rPr>
          <w:lang w:val="en-US"/>
        </w:rPr>
      </w:pPr>
      <w:r>
        <w:rPr>
          <w:lang w:val="en-US"/>
        </w:rPr>
        <w:t>e)</w:t>
      </w:r>
      <w:r>
        <w:rPr>
          <w:lang w:val="en-US"/>
        </w:rPr>
        <w:tab/>
      </w:r>
      <w:r w:rsidRPr="00524A22">
        <w:t xml:space="preserve">shall store </w:t>
      </w:r>
      <w:r>
        <w:t>the</w:t>
      </w:r>
      <w:r w:rsidRPr="00524A22">
        <w:t xml:space="preserve"> users information contained in </w:t>
      </w:r>
      <w:r>
        <w:t xml:space="preserve">the </w:t>
      </w:r>
      <w:r w:rsidRPr="00524A22">
        <w:t>&lt;VAL-user-id&gt; element</w:t>
      </w:r>
      <w:r>
        <w:t>s</w:t>
      </w:r>
      <w:r w:rsidRPr="00524A22">
        <w:t xml:space="preserve"> of &lt;identities-list&gt; element</w:t>
      </w:r>
      <w:r>
        <w:t>. I</w:t>
      </w:r>
      <w:r w:rsidRPr="00C05350">
        <w:t>f the VAL users whose location information is requested as present in &lt;identities-list&gt; element is not fully acceptable to the SLM-S, the SLM-S may change the VAL users to a subset and</w:t>
      </w:r>
      <w:r>
        <w:t xml:space="preserve"> store</w:t>
      </w:r>
      <w:r w:rsidRPr="00C05350">
        <w:t xml:space="preserve"> the identities of the new VAL users</w:t>
      </w:r>
      <w:r>
        <w:t>;</w:t>
      </w:r>
    </w:p>
    <w:p w14:paraId="67A2B279" w14:textId="77777777" w:rsidR="00A91CFA" w:rsidRPr="00327753" w:rsidRDefault="00A91CFA" w:rsidP="00A91CFA">
      <w:pPr>
        <w:pStyle w:val="B2"/>
      </w:pPr>
      <w:del w:id="25" w:author="CT1#133e-Bis" w:date="2022-01-08T12:08:00Z">
        <w:r w:rsidDel="0061249F">
          <w:rPr>
            <w:lang w:eastAsia="zh-CN"/>
          </w:rPr>
          <w:delText>f</w:delText>
        </w:r>
      </w:del>
    </w:p>
    <w:p w14:paraId="67A5BF0B" w14:textId="77777777" w:rsidR="00A91CFA" w:rsidRDefault="00A91CFA" w:rsidP="00A91CFA">
      <w:pPr>
        <w:pStyle w:val="B1"/>
      </w:pPr>
      <w:r>
        <w:rPr>
          <w:lang w:eastAsia="zh-CN"/>
        </w:rPr>
        <w:t>f)</w:t>
      </w:r>
      <w:r>
        <w:rPr>
          <w:lang w:eastAsia="zh-CN"/>
        </w:rPr>
        <w:tab/>
        <w:t xml:space="preserve">shall generate </w:t>
      </w:r>
      <w:r>
        <w:t xml:space="preserve">an HTTP </w:t>
      </w:r>
      <w:r w:rsidRPr="00895F7B">
        <w:t>200 (OK) response</w:t>
      </w:r>
      <w:r>
        <w:t xml:space="preserve"> </w:t>
      </w:r>
      <w:r w:rsidRPr="007479A6">
        <w:t>according to IETF RFC 2616 </w:t>
      </w:r>
      <w:r>
        <w:t>[7]. In the HTTP 200 (OK) message, the SLM-S:</w:t>
      </w:r>
    </w:p>
    <w:p w14:paraId="5C9F0932" w14:textId="77777777" w:rsidR="00A91CFA" w:rsidRDefault="00A91CFA" w:rsidP="00A91CFA">
      <w:pPr>
        <w:pStyle w:val="B2"/>
      </w:pPr>
      <w:r>
        <w:t>1)</w:t>
      </w:r>
      <w:r>
        <w:tab/>
      </w:r>
      <w:r w:rsidRPr="00C05350">
        <w:t>shall include an application/vnd.3gpp.seal-location-info+xml MIME body and in the &lt;location-info&gt; root element</w:t>
      </w:r>
      <w:r>
        <w:t>:</w:t>
      </w:r>
    </w:p>
    <w:p w14:paraId="5C30BB33" w14:textId="77777777" w:rsidR="00A91CFA" w:rsidRDefault="00A91CFA" w:rsidP="00A91CFA">
      <w:pPr>
        <w:pStyle w:val="B3"/>
        <w:rPr>
          <w:lang w:val="en-US"/>
        </w:rPr>
      </w:pPr>
      <w:proofErr w:type="spellStart"/>
      <w:r>
        <w:t>i</w:t>
      </w:r>
      <w:proofErr w:type="spellEnd"/>
      <w:r>
        <w:t>)</w:t>
      </w:r>
      <w:r>
        <w:tab/>
      </w:r>
      <w:r>
        <w:rPr>
          <w:lang w:val="en-US"/>
        </w:rPr>
        <w:t xml:space="preserve">a </w:t>
      </w:r>
      <w:r w:rsidRPr="004E7A7C">
        <w:rPr>
          <w:lang w:val="en-US"/>
        </w:rPr>
        <w:t>&lt;</w:t>
      </w:r>
      <w:r w:rsidRPr="00E748E2">
        <w:rPr>
          <w:lang w:val="en-US"/>
        </w:rPr>
        <w:t>subscription-identifier</w:t>
      </w:r>
      <w:r w:rsidRPr="004E7A7C">
        <w:rPr>
          <w:lang w:val="en-US"/>
        </w:rPr>
        <w:t>&gt;</w:t>
      </w:r>
      <w:r>
        <w:rPr>
          <w:lang w:val="en-US"/>
        </w:rPr>
        <w:t xml:space="preserve"> element set </w:t>
      </w:r>
      <w:r w:rsidRPr="00A07E7A">
        <w:t xml:space="preserve">to </w:t>
      </w:r>
      <w:r>
        <w:t>the unique subscription identifier which is assigned to the subscription request;</w:t>
      </w:r>
    </w:p>
    <w:p w14:paraId="548A6CEA" w14:textId="77777777" w:rsidR="00A91CFA" w:rsidRDefault="00A91CFA" w:rsidP="00A91CFA">
      <w:pPr>
        <w:pStyle w:val="B3"/>
        <w:rPr>
          <w:lang w:val="en-US"/>
        </w:rPr>
      </w:pPr>
      <w:r>
        <w:rPr>
          <w:lang w:val="en-US"/>
        </w:rPr>
        <w:t>ii)</w:t>
      </w:r>
      <w:r>
        <w:rPr>
          <w:lang w:val="en-US"/>
        </w:rPr>
        <w:tab/>
      </w:r>
      <w:r>
        <w:t xml:space="preserve">an &lt;expiry-time&gt; element set </w:t>
      </w:r>
      <w:r>
        <w:rPr>
          <w:lang w:val="en-US"/>
        </w:rPr>
        <w:t>to the accepted expiry time value; and</w:t>
      </w:r>
    </w:p>
    <w:p w14:paraId="5D814198" w14:textId="77777777" w:rsidR="00A91CFA" w:rsidRDefault="00A91CFA" w:rsidP="00A91CFA">
      <w:pPr>
        <w:pStyle w:val="B3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ii)</w:t>
      </w:r>
      <w:r>
        <w:rPr>
          <w:lang w:eastAsia="zh-CN"/>
        </w:rPr>
        <w:tab/>
      </w:r>
      <w:r w:rsidRPr="00B10804">
        <w:rPr>
          <w:lang w:eastAsia="zh-CN"/>
        </w:rPr>
        <w:t>if the VAL users whose location information is requested as present in &lt;identities-list&gt; element is not fully acceptable to the SLM-S, the SLM-S may change the VAL users to a subset and shall include an &lt;identities-list&gt; with one or more  &lt;VAL-user-id&gt; child elements set to the identities of the new VAL users;</w:t>
      </w:r>
    </w:p>
    <w:p w14:paraId="42BE5656" w14:textId="77777777" w:rsidR="00A91CFA" w:rsidRDefault="00A91CFA" w:rsidP="00A91CFA">
      <w:pPr>
        <w:pStyle w:val="B1"/>
        <w:rPr>
          <w:lang w:eastAsia="ko-KR"/>
        </w:rPr>
      </w:pPr>
      <w:r>
        <w:rPr>
          <w:lang w:val="en-US" w:eastAsia="ko-KR"/>
        </w:rPr>
        <w:t>g</w:t>
      </w:r>
      <w:r>
        <w:rPr>
          <w:lang w:eastAsia="ko-KR"/>
        </w:rPr>
        <w:t>)</w:t>
      </w:r>
      <w:r>
        <w:rPr>
          <w:lang w:eastAsia="ko-KR"/>
        </w:rPr>
        <w:tab/>
      </w:r>
      <w:r w:rsidRPr="00A07E7A">
        <w:rPr>
          <w:noProof/>
          <w:lang w:val="en-US"/>
        </w:rPr>
        <w:t xml:space="preserve">shall send the </w:t>
      </w:r>
      <w:r>
        <w:t xml:space="preserve">HTTP </w:t>
      </w:r>
      <w:r w:rsidRPr="00895F7B">
        <w:t>200 (OK)</w:t>
      </w:r>
      <w:r>
        <w:t xml:space="preserve"> message</w:t>
      </w:r>
      <w:r w:rsidRPr="00A07E7A">
        <w:rPr>
          <w:noProof/>
          <w:lang w:val="en-US"/>
        </w:rPr>
        <w:t xml:space="preserve"> towards the </w:t>
      </w:r>
      <w:r>
        <w:rPr>
          <w:noProof/>
          <w:lang w:val="en-US"/>
        </w:rPr>
        <w:t>VAL server</w:t>
      </w:r>
      <w:r w:rsidRPr="00A07E7A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according to </w:t>
      </w:r>
      <w:r w:rsidRPr="007479A6">
        <w:t>IETF RFC 2616 </w:t>
      </w:r>
      <w:r>
        <w:t>[7]</w:t>
      </w:r>
      <w:r>
        <w:rPr>
          <w:noProof/>
          <w:lang w:val="en-US"/>
        </w:rPr>
        <w:t>;</w:t>
      </w:r>
    </w:p>
    <w:p w14:paraId="1B02ED39" w14:textId="77777777" w:rsidR="00A91CFA" w:rsidRDefault="00A91CFA" w:rsidP="00A91CFA">
      <w:pPr>
        <w:pStyle w:val="B1"/>
        <w:rPr>
          <w:lang w:eastAsia="ko-KR"/>
        </w:rPr>
      </w:pPr>
      <w:r>
        <w:rPr>
          <w:lang w:val="en-US" w:eastAsia="ko-KR"/>
        </w:rPr>
        <w:t>h</w:t>
      </w:r>
      <w:r>
        <w:rPr>
          <w:lang w:eastAsia="ko-KR"/>
        </w:rPr>
        <w:t>)</w:t>
      </w:r>
      <w:r>
        <w:rPr>
          <w:lang w:eastAsia="ko-KR"/>
        </w:rPr>
        <w:tab/>
        <w:t>shall start the timer TLM-1 (subscription expiry) and set the expiry time of the timer to the expiry time for the subscription; and</w:t>
      </w:r>
    </w:p>
    <w:p w14:paraId="5A535E3A" w14:textId="77777777" w:rsidR="00A91CFA" w:rsidRPr="001115A7" w:rsidRDefault="00A91CFA" w:rsidP="00A91CFA">
      <w:pPr>
        <w:pStyle w:val="B1"/>
        <w:rPr>
          <w:lang w:eastAsia="ko-KR"/>
        </w:rPr>
      </w:pPr>
      <w:proofErr w:type="spellStart"/>
      <w:r>
        <w:rPr>
          <w:lang w:eastAsia="ko-KR"/>
        </w:rPr>
        <w:t>i</w:t>
      </w:r>
      <w:proofErr w:type="spellEnd"/>
      <w:r>
        <w:rPr>
          <w:lang w:eastAsia="ko-KR"/>
        </w:rPr>
        <w:t>)</w:t>
      </w:r>
      <w:r>
        <w:rPr>
          <w:lang w:eastAsia="ko-KR"/>
        </w:rPr>
        <w:tab/>
      </w:r>
      <w:r>
        <w:rPr>
          <w:noProof/>
          <w:lang w:val="en-US"/>
        </w:rPr>
        <w:t xml:space="preserve">shall start the timer TLM-2 (notification interval) timer and set the internal time of the timer to the </w:t>
      </w:r>
      <w:r w:rsidRPr="004E7A7C">
        <w:t>&lt;time-interval-length&gt;</w:t>
      </w:r>
      <w:r>
        <w:t xml:space="preserve"> element </w:t>
      </w:r>
      <w:r>
        <w:rPr>
          <w:noProof/>
          <w:lang w:val="en-US"/>
        </w:rPr>
        <w:t>value.</w:t>
      </w:r>
    </w:p>
    <w:p w14:paraId="4B52AB97" w14:textId="77777777" w:rsidR="00A91CFA" w:rsidRDefault="00A91CFA" w:rsidP="00A91CFA">
      <w:pPr>
        <w:rPr>
          <w:noProof/>
        </w:rPr>
      </w:pPr>
      <w:r w:rsidRPr="00A07E7A">
        <w:rPr>
          <w:lang w:eastAsia="ko-KR"/>
        </w:rPr>
        <w:t>Upon receiving a</w:t>
      </w:r>
      <w:r>
        <w:rPr>
          <w:lang w:eastAsia="ko-KR"/>
        </w:rPr>
        <w:t xml:space="preserve">n HTTP POST request with </w:t>
      </w:r>
      <w:r w:rsidRPr="00A07E7A">
        <w:rPr>
          <w:lang w:eastAsia="ko-KR"/>
        </w:rPr>
        <w:t xml:space="preserve">an </w:t>
      </w:r>
      <w:r w:rsidRPr="0073469F">
        <w:t>application/vnd.3gpp.</w:t>
      </w:r>
      <w:r>
        <w:t>seal</w:t>
      </w:r>
      <w:r w:rsidRPr="0073469F">
        <w:t>-location-info+xml</w:t>
      </w:r>
      <w:r>
        <w:t xml:space="preserve"> MIME body </w:t>
      </w:r>
      <w:r>
        <w:rPr>
          <w:lang w:eastAsia="ko-KR"/>
        </w:rPr>
        <w:t xml:space="preserve">containing </w:t>
      </w:r>
      <w:r w:rsidRPr="00FF7FDE">
        <w:rPr>
          <w:lang w:val="en-US"/>
        </w:rPr>
        <w:t>&lt;</w:t>
      </w:r>
      <w:r w:rsidRPr="00E748E2">
        <w:rPr>
          <w:lang w:val="en-US"/>
        </w:rPr>
        <w:t>subscription-identifier</w:t>
      </w:r>
      <w:r w:rsidRPr="00FF7FDE">
        <w:rPr>
          <w:lang w:val="en-US"/>
        </w:rPr>
        <w:t>&gt;</w:t>
      </w:r>
      <w:r>
        <w:rPr>
          <w:lang w:val="en-US"/>
        </w:rPr>
        <w:t xml:space="preserve"> element along with </w:t>
      </w:r>
      <w:r>
        <w:t>&lt;expiry-time&gt; element set to zero</w:t>
      </w:r>
      <w:r>
        <w:rPr>
          <w:noProof/>
        </w:rPr>
        <w:t>, the SLM-S:</w:t>
      </w:r>
    </w:p>
    <w:p w14:paraId="3D8D9580" w14:textId="77777777" w:rsidR="00A91CFA" w:rsidRDefault="00A91CFA" w:rsidP="00A91CFA">
      <w:pPr>
        <w:pStyle w:val="B1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</w:r>
      <w:r>
        <w:rPr>
          <w:noProof/>
        </w:rPr>
        <w:t>shall delete all information related to subscription;</w:t>
      </w:r>
    </w:p>
    <w:p w14:paraId="7BAD1A93" w14:textId="77777777" w:rsidR="00A91CFA" w:rsidRDefault="00A91CFA" w:rsidP="00A91CFA">
      <w:pPr>
        <w:pStyle w:val="B1"/>
      </w:pPr>
      <w:r>
        <w:rPr>
          <w:lang w:val="en-US"/>
        </w:rPr>
        <w:lastRenderedPageBreak/>
        <w:t>b)</w:t>
      </w:r>
      <w:r>
        <w:rPr>
          <w:lang w:val="en-US"/>
        </w:rPr>
        <w:tab/>
      </w:r>
      <w:r>
        <w:rPr>
          <w:noProof/>
          <w:lang w:val="en-US"/>
        </w:rPr>
        <w:t xml:space="preserve">shall generate </w:t>
      </w:r>
      <w:r>
        <w:rPr>
          <w:lang w:val="en-US"/>
        </w:rPr>
        <w:t xml:space="preserve">an HTTP 200 (OK) </w:t>
      </w:r>
      <w:r>
        <w:rPr>
          <w:noProof/>
          <w:lang w:val="en-US"/>
        </w:rPr>
        <w:t>message</w:t>
      </w:r>
      <w:r w:rsidRPr="00A07E7A">
        <w:rPr>
          <w:noProof/>
          <w:lang w:val="en-US"/>
        </w:rPr>
        <w:t xml:space="preserve"> according to </w:t>
      </w:r>
      <w:r w:rsidRPr="007479A6">
        <w:t>IETF RFC 2616 </w:t>
      </w:r>
      <w:r>
        <w:t>[7]</w:t>
      </w:r>
      <w:r>
        <w:rPr>
          <w:noProof/>
          <w:lang w:val="en-US"/>
        </w:rPr>
        <w:t xml:space="preserve">. In the </w:t>
      </w:r>
      <w:r>
        <w:rPr>
          <w:lang w:val="en-US"/>
        </w:rPr>
        <w:t xml:space="preserve">HTTP 200 (OK) </w:t>
      </w:r>
      <w:r>
        <w:rPr>
          <w:noProof/>
          <w:lang w:val="en-US"/>
        </w:rPr>
        <w:t>message,</w:t>
      </w:r>
      <w:r>
        <w:rPr>
          <w:lang w:val="en-US"/>
        </w:rPr>
        <w:t xml:space="preserve"> the SLM-S </w:t>
      </w:r>
      <w:r>
        <w:t xml:space="preserve">shall include an </w:t>
      </w:r>
      <w:r w:rsidRPr="0073469F">
        <w:t>application/vnd.3gpp.</w:t>
      </w:r>
      <w:r>
        <w:t>seal</w:t>
      </w:r>
      <w:r w:rsidRPr="0073469F">
        <w:t>-location-info+xml</w:t>
      </w:r>
      <w:r>
        <w:t xml:space="preserve"> MIME body and </w:t>
      </w:r>
      <w:r w:rsidRPr="0073469F">
        <w:t>in the &lt;location-info&gt; root element</w:t>
      </w:r>
      <w:r>
        <w:t>;</w:t>
      </w:r>
    </w:p>
    <w:p w14:paraId="3AE179C1" w14:textId="77777777" w:rsidR="00A91CFA" w:rsidRDefault="00A91CFA" w:rsidP="00A91CFA">
      <w:pPr>
        <w:pStyle w:val="B2"/>
      </w:pPr>
      <w:r>
        <w:t>1)</w:t>
      </w:r>
      <w:r>
        <w:tab/>
        <w:t>shall include a &lt;subscription&gt; element which shall include:</w:t>
      </w:r>
    </w:p>
    <w:p w14:paraId="7708C0CB" w14:textId="77777777" w:rsidR="00A91CFA" w:rsidRDefault="00A91CFA" w:rsidP="00A91CFA">
      <w:pPr>
        <w:pStyle w:val="B3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 xml:space="preserve">a </w:t>
      </w:r>
      <w:r w:rsidRPr="004E7A7C">
        <w:rPr>
          <w:lang w:val="en-US"/>
        </w:rPr>
        <w:t>&lt;Subscription Identifier&gt;</w:t>
      </w:r>
      <w:r>
        <w:rPr>
          <w:lang w:val="en-US"/>
        </w:rPr>
        <w:t xml:space="preserve"> element set </w:t>
      </w:r>
      <w:r w:rsidRPr="00A07E7A">
        <w:t xml:space="preserve">to </w:t>
      </w:r>
      <w:r>
        <w:t>the unique subscription identifier which is assigned to the subscription request;</w:t>
      </w:r>
    </w:p>
    <w:p w14:paraId="25D92A3A" w14:textId="77777777" w:rsidR="00A91CFA" w:rsidRDefault="00A91CFA" w:rsidP="00A91CFA">
      <w:pPr>
        <w:pStyle w:val="B1"/>
        <w:rPr>
          <w:lang w:eastAsia="ko-KR"/>
        </w:rPr>
      </w:pPr>
      <w:r>
        <w:rPr>
          <w:lang w:eastAsia="ko-KR"/>
        </w:rPr>
        <w:t>d)</w:t>
      </w:r>
      <w:r>
        <w:rPr>
          <w:lang w:eastAsia="ko-KR"/>
        </w:rPr>
        <w:tab/>
      </w:r>
      <w:r w:rsidRPr="00A07E7A">
        <w:rPr>
          <w:noProof/>
          <w:lang w:val="en-US"/>
        </w:rPr>
        <w:t>shall send the</w:t>
      </w:r>
      <w:r w:rsidRPr="00D27176">
        <w:rPr>
          <w:lang w:val="en-US"/>
        </w:rPr>
        <w:t xml:space="preserve"> </w:t>
      </w:r>
      <w:r>
        <w:rPr>
          <w:lang w:val="en-US"/>
        </w:rPr>
        <w:t xml:space="preserve">HTTP 200 (OK) </w:t>
      </w:r>
      <w:r>
        <w:rPr>
          <w:noProof/>
          <w:lang w:val="en-US"/>
        </w:rPr>
        <w:t>message</w:t>
      </w:r>
      <w:r w:rsidRPr="00A07E7A">
        <w:rPr>
          <w:noProof/>
          <w:lang w:val="en-US"/>
        </w:rPr>
        <w:t xml:space="preserve"> towards the </w:t>
      </w:r>
      <w:r>
        <w:rPr>
          <w:noProof/>
          <w:lang w:val="en-US"/>
        </w:rPr>
        <w:t>VAL server</w:t>
      </w:r>
      <w:r w:rsidRPr="00A07E7A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according to </w:t>
      </w:r>
      <w:r w:rsidRPr="007479A6">
        <w:t>IETF RFC 2616 </w:t>
      </w:r>
      <w:r>
        <w:t>[7]</w:t>
      </w:r>
      <w:r>
        <w:rPr>
          <w:noProof/>
          <w:lang w:val="en-US"/>
        </w:rPr>
        <w:t>;</w:t>
      </w:r>
    </w:p>
    <w:p w14:paraId="1735BDED" w14:textId="77777777" w:rsidR="00A91CFA" w:rsidRDefault="00A91CFA" w:rsidP="00A91CFA">
      <w:pPr>
        <w:pStyle w:val="B1"/>
        <w:rPr>
          <w:lang w:eastAsia="ko-KR"/>
        </w:rPr>
      </w:pPr>
      <w:r>
        <w:rPr>
          <w:lang w:eastAsia="ko-KR"/>
        </w:rPr>
        <w:t>e)</w:t>
      </w:r>
      <w:r>
        <w:rPr>
          <w:lang w:eastAsia="ko-KR"/>
        </w:rPr>
        <w:tab/>
        <w:t>shall stop TLM-1 (subscription expiry) timer if it is running; and</w:t>
      </w:r>
    </w:p>
    <w:p w14:paraId="03C3F22F" w14:textId="77777777" w:rsidR="00A91CFA" w:rsidRPr="00327753" w:rsidRDefault="00A91CFA" w:rsidP="00A91CFA">
      <w:pPr>
        <w:pStyle w:val="B1"/>
      </w:pPr>
      <w:r>
        <w:rPr>
          <w:lang w:eastAsia="ko-KR"/>
        </w:rPr>
        <w:t>f)</w:t>
      </w:r>
      <w:r>
        <w:rPr>
          <w:lang w:eastAsia="ko-KR"/>
        </w:rPr>
        <w:tab/>
        <w:t>shall stop TLM-2 (notification interval) timer if it is running.</w:t>
      </w:r>
    </w:p>
    <w:p w14:paraId="41A809A1" w14:textId="457ABF3C" w:rsidR="009147A4" w:rsidRDefault="009147A4">
      <w:pPr>
        <w:rPr>
          <w:noProof/>
        </w:rPr>
      </w:pPr>
    </w:p>
    <w:p w14:paraId="5B4D88D0" w14:textId="63DB2C95" w:rsidR="009147A4" w:rsidRPr="00C21836" w:rsidRDefault="009147A4" w:rsidP="00914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2B0336">
        <w:rPr>
          <w:rFonts w:ascii="Arial" w:hAnsi="Arial" w:cs="Arial"/>
          <w:noProof/>
          <w:color w:val="0000FF"/>
          <w:sz w:val="28"/>
          <w:szCs w:val="28"/>
          <w:lang w:val="fr-FR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1072CC7" w14:textId="77777777" w:rsidR="009147A4" w:rsidRDefault="009147A4">
      <w:pPr>
        <w:rPr>
          <w:noProof/>
        </w:rPr>
      </w:pPr>
    </w:p>
    <w:sectPr w:rsidR="009147A4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45E2D" w14:textId="77777777" w:rsidR="00D44303" w:rsidRDefault="00D44303">
      <w:r>
        <w:separator/>
      </w:r>
    </w:p>
  </w:endnote>
  <w:endnote w:type="continuationSeparator" w:id="0">
    <w:p w14:paraId="495EE089" w14:textId="77777777" w:rsidR="00D44303" w:rsidRDefault="00D4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D6056" w14:textId="77777777" w:rsidR="00D44303" w:rsidRDefault="00D44303">
      <w:r>
        <w:separator/>
      </w:r>
    </w:p>
  </w:footnote>
  <w:footnote w:type="continuationSeparator" w:id="0">
    <w:p w14:paraId="71C0764D" w14:textId="77777777" w:rsidR="00D44303" w:rsidRDefault="00D44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T1#133e-Bis">
    <w15:presenceInfo w15:providerId="None" w15:userId="CT1#133e-Bis"/>
  </w15:person>
  <w15:person w15:author="rev1_v1">
    <w15:presenceInfo w15:providerId="None" w15:userId="rev1_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6598"/>
    <w:rsid w:val="000F37B8"/>
    <w:rsid w:val="00130EC8"/>
    <w:rsid w:val="0014006B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0336"/>
    <w:rsid w:val="002B5741"/>
    <w:rsid w:val="002C3D92"/>
    <w:rsid w:val="002F02D8"/>
    <w:rsid w:val="00305409"/>
    <w:rsid w:val="003609EF"/>
    <w:rsid w:val="0036231A"/>
    <w:rsid w:val="00363DF6"/>
    <w:rsid w:val="003674C0"/>
    <w:rsid w:val="00374DD4"/>
    <w:rsid w:val="003B3C8C"/>
    <w:rsid w:val="003B729C"/>
    <w:rsid w:val="003E1A36"/>
    <w:rsid w:val="00405A62"/>
    <w:rsid w:val="00410371"/>
    <w:rsid w:val="004242F1"/>
    <w:rsid w:val="00434669"/>
    <w:rsid w:val="004A6835"/>
    <w:rsid w:val="004B75B7"/>
    <w:rsid w:val="004E1669"/>
    <w:rsid w:val="00512317"/>
    <w:rsid w:val="0051580D"/>
    <w:rsid w:val="00547111"/>
    <w:rsid w:val="00570453"/>
    <w:rsid w:val="00592D74"/>
    <w:rsid w:val="005E2C44"/>
    <w:rsid w:val="0061249F"/>
    <w:rsid w:val="00621188"/>
    <w:rsid w:val="006257ED"/>
    <w:rsid w:val="00677E82"/>
    <w:rsid w:val="00695808"/>
    <w:rsid w:val="006B46FB"/>
    <w:rsid w:val="006E21FB"/>
    <w:rsid w:val="007301E7"/>
    <w:rsid w:val="00751825"/>
    <w:rsid w:val="0076678C"/>
    <w:rsid w:val="0078262B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F559D"/>
    <w:rsid w:val="008F686C"/>
    <w:rsid w:val="009147A4"/>
    <w:rsid w:val="009148DE"/>
    <w:rsid w:val="009161C1"/>
    <w:rsid w:val="00941BFE"/>
    <w:rsid w:val="00941E30"/>
    <w:rsid w:val="009777D9"/>
    <w:rsid w:val="00991B88"/>
    <w:rsid w:val="009A5753"/>
    <w:rsid w:val="009A579D"/>
    <w:rsid w:val="009D3CAA"/>
    <w:rsid w:val="009E27D4"/>
    <w:rsid w:val="009E3297"/>
    <w:rsid w:val="009E6C24"/>
    <w:rsid w:val="009F734F"/>
    <w:rsid w:val="00A17406"/>
    <w:rsid w:val="00A246B6"/>
    <w:rsid w:val="00A47E70"/>
    <w:rsid w:val="00A50CF0"/>
    <w:rsid w:val="00A542A2"/>
    <w:rsid w:val="00A56556"/>
    <w:rsid w:val="00A7671C"/>
    <w:rsid w:val="00A91CFA"/>
    <w:rsid w:val="00AA2CBC"/>
    <w:rsid w:val="00AC5820"/>
    <w:rsid w:val="00AD0A9C"/>
    <w:rsid w:val="00AD1CD8"/>
    <w:rsid w:val="00B258BB"/>
    <w:rsid w:val="00B25CB1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A21C3"/>
    <w:rsid w:val="00CC5026"/>
    <w:rsid w:val="00CC68D0"/>
    <w:rsid w:val="00CF581D"/>
    <w:rsid w:val="00D03F9A"/>
    <w:rsid w:val="00D06D51"/>
    <w:rsid w:val="00D24991"/>
    <w:rsid w:val="00D44303"/>
    <w:rsid w:val="00D50255"/>
    <w:rsid w:val="00D66520"/>
    <w:rsid w:val="00D905BD"/>
    <w:rsid w:val="00D91B51"/>
    <w:rsid w:val="00DA3849"/>
    <w:rsid w:val="00DC4EF0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C3D2E"/>
    <w:rsid w:val="00EE7D7C"/>
    <w:rsid w:val="00EF0355"/>
    <w:rsid w:val="00EF16DB"/>
    <w:rsid w:val="00F25012"/>
    <w:rsid w:val="00F25D98"/>
    <w:rsid w:val="00F300FB"/>
    <w:rsid w:val="00F82ADD"/>
    <w:rsid w:val="00FB6386"/>
    <w:rsid w:val="00FD20C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rsid w:val="00A91CF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A91CF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A91CFA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91CFA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61249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22F54-2A4C-4262-A25D-1EFCCC133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59</TotalTime>
  <Pages>4</Pages>
  <Words>1268</Words>
  <Characters>7230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8482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rev1_v1</cp:lastModifiedBy>
  <cp:revision>53</cp:revision>
  <cp:lastPrinted>1899-12-31T23:00:00Z</cp:lastPrinted>
  <dcterms:created xsi:type="dcterms:W3CDTF">2018-11-05T09:14:00Z</dcterms:created>
  <dcterms:modified xsi:type="dcterms:W3CDTF">2022-01-17T19:39:00Z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