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034FE445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3B400D" w:rsidRPr="003B400D">
        <w:rPr>
          <w:b/>
          <w:noProof/>
          <w:sz w:val="24"/>
        </w:rPr>
        <w:t>C1-216052</w:t>
      </w:r>
    </w:p>
    <w:p w14:paraId="307A58CF" w14:textId="5900EF02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  <w:r w:rsidR="003B400D">
        <w:rPr>
          <w:b/>
          <w:noProof/>
          <w:sz w:val="24"/>
        </w:rPr>
        <w:tab/>
      </w:r>
      <w:r w:rsidR="003B400D">
        <w:rPr>
          <w:b/>
          <w:noProof/>
          <w:sz w:val="24"/>
        </w:rPr>
        <w:tab/>
      </w:r>
      <w:r w:rsidR="003B400D">
        <w:rPr>
          <w:b/>
          <w:noProof/>
          <w:sz w:val="24"/>
        </w:rPr>
        <w:tab/>
      </w:r>
      <w:r w:rsidR="003B400D">
        <w:rPr>
          <w:b/>
          <w:noProof/>
          <w:sz w:val="24"/>
        </w:rPr>
        <w:tab/>
      </w:r>
      <w:r w:rsidR="003B400D">
        <w:rPr>
          <w:b/>
          <w:noProof/>
          <w:sz w:val="24"/>
        </w:rPr>
        <w:tab/>
      </w:r>
      <w:r w:rsidR="003B400D">
        <w:rPr>
          <w:b/>
          <w:noProof/>
          <w:sz w:val="24"/>
        </w:rPr>
        <w:tab/>
      </w:r>
      <w:r w:rsidR="003B400D">
        <w:rPr>
          <w:b/>
          <w:noProof/>
          <w:sz w:val="24"/>
        </w:rPr>
        <w:tab/>
      </w:r>
      <w:r w:rsidR="003B400D">
        <w:rPr>
          <w:b/>
          <w:noProof/>
          <w:sz w:val="24"/>
        </w:rPr>
        <w:tab/>
      </w:r>
      <w:r w:rsidR="003B400D">
        <w:rPr>
          <w:b/>
          <w:noProof/>
          <w:sz w:val="24"/>
        </w:rPr>
        <w:tab/>
      </w:r>
      <w:r w:rsidR="003B400D">
        <w:rPr>
          <w:b/>
          <w:noProof/>
          <w:sz w:val="24"/>
        </w:rPr>
        <w:tab/>
      </w:r>
      <w:r w:rsidR="003B400D">
        <w:rPr>
          <w:b/>
          <w:noProof/>
          <w:sz w:val="24"/>
        </w:rPr>
        <w:tab/>
      </w:r>
      <w:r w:rsidR="003B400D">
        <w:rPr>
          <w:b/>
          <w:noProof/>
          <w:sz w:val="24"/>
        </w:rPr>
        <w:tab/>
      </w:r>
      <w:r w:rsidR="003B400D">
        <w:rPr>
          <w:b/>
          <w:noProof/>
          <w:sz w:val="24"/>
        </w:rPr>
        <w:tab/>
      </w:r>
      <w:r w:rsidR="003B400D">
        <w:rPr>
          <w:b/>
          <w:noProof/>
          <w:sz w:val="24"/>
        </w:rPr>
        <w:tab/>
      </w:r>
      <w:r w:rsidR="003B400D">
        <w:rPr>
          <w:b/>
          <w:noProof/>
          <w:sz w:val="24"/>
        </w:rPr>
        <w:tab/>
        <w:t xml:space="preserve">(was </w:t>
      </w:r>
      <w:r w:rsidR="003B400D" w:rsidRPr="005E6443">
        <w:rPr>
          <w:b/>
          <w:noProof/>
          <w:sz w:val="24"/>
        </w:rPr>
        <w:t>C1-215659</w:t>
      </w:r>
      <w:r w:rsidR="003B400D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974E5BF" w:rsidR="001E41F3" w:rsidRPr="00410371" w:rsidRDefault="008564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24.282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DC7B0C9" w:rsidR="001E41F3" w:rsidRPr="00410371" w:rsidRDefault="005E6443" w:rsidP="00547111">
            <w:pPr>
              <w:pStyle w:val="CRCoverPage"/>
              <w:spacing w:after="0"/>
              <w:rPr>
                <w:noProof/>
              </w:rPr>
            </w:pPr>
            <w:r w:rsidRPr="005E6443">
              <w:rPr>
                <w:b/>
                <w:noProof/>
                <w:sz w:val="28"/>
              </w:rPr>
              <w:t>0256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BFF4F39" w:rsidR="001E41F3" w:rsidRPr="00410371" w:rsidRDefault="003B400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0011ACF" w:rsidR="001E41F3" w:rsidRPr="00410371" w:rsidRDefault="008564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381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1D381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Pr="001D381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9DF7F7F" w:rsidR="00F25D98" w:rsidRDefault="008564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0D1E6A4" w:rsidR="001E41F3" w:rsidRDefault="00790514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83457160"/>
            <w:r>
              <w:rPr>
                <w:rFonts w:eastAsia="SimSun"/>
                <w:lang w:val="en-IN"/>
              </w:rPr>
              <w:t>Delete</w:t>
            </w:r>
            <w:r w:rsidR="008564C9" w:rsidRPr="0047722E">
              <w:rPr>
                <w:rFonts w:eastAsia="SimSun"/>
                <w:lang w:val="en-IN"/>
              </w:rPr>
              <w:t xml:space="preserve"> notification channel</w:t>
            </w:r>
            <w:bookmarkEnd w:id="1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6FE1D21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  <w:r w:rsidR="009541BA">
              <w:rPr>
                <w:noProof/>
              </w:rPr>
              <w:t xml:space="preserve">, </w:t>
            </w:r>
            <w:r w:rsidR="009541BA" w:rsidRPr="000C5F3A"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0DF90E6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DD5A841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202</w:t>
            </w:r>
            <w:r>
              <w:rPr>
                <w:noProof/>
              </w:rPr>
              <w:t>1</w:t>
            </w:r>
            <w:r w:rsidRPr="001D381E">
              <w:rPr>
                <w:noProof/>
              </w:rPr>
              <w:t>-0</w:t>
            </w:r>
            <w:r>
              <w:rPr>
                <w:noProof/>
              </w:rPr>
              <w:t>9</w:t>
            </w:r>
            <w:r w:rsidRPr="001D381E">
              <w:rPr>
                <w:noProof/>
              </w:rPr>
              <w:t>-</w:t>
            </w:r>
            <w:r>
              <w:rPr>
                <w:noProof/>
              </w:rPr>
              <w:t>2</w:t>
            </w:r>
            <w:r w:rsidR="009541BA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25E4CCD" w:rsidR="001E41F3" w:rsidRDefault="00B876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C670F55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0255CC2A" w:rsidR="001E41F3" w:rsidRDefault="00B87671" w:rsidP="009734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Specifying the procedure </w:t>
            </w:r>
            <w:r w:rsidRPr="00B87671">
              <w:rPr>
                <w:noProof/>
              </w:rPr>
              <w:t xml:space="preserve">for </w:t>
            </w:r>
            <w:r w:rsidR="00790514">
              <w:rPr>
                <w:noProof/>
              </w:rPr>
              <w:t>deleting</w:t>
            </w:r>
            <w:r w:rsidR="0097349D">
              <w:rPr>
                <w:noProof/>
              </w:rPr>
              <w:t xml:space="preserve"> </w:t>
            </w:r>
            <w:r w:rsidR="00790514">
              <w:rPr>
                <w:noProof/>
              </w:rPr>
              <w:t>a</w:t>
            </w:r>
            <w:r w:rsidRPr="00B87671">
              <w:rPr>
                <w:noProof/>
              </w:rPr>
              <w:t xml:space="preserve"> notification channel</w:t>
            </w:r>
            <w:r w:rsidR="0097349D">
              <w:rPr>
                <w:noProof/>
              </w:rPr>
              <w:t xml:space="preserve">. The </w:t>
            </w:r>
            <w:r w:rsidR="00790514">
              <w:rPr>
                <w:noProof/>
              </w:rPr>
              <w:t>delete</w:t>
            </w:r>
            <w:r w:rsidRPr="00B87671">
              <w:rPr>
                <w:noProof/>
              </w:rPr>
              <w:t xml:space="preserve"> request </w:t>
            </w:r>
            <w:r w:rsidR="0097349D">
              <w:rPr>
                <w:noProof/>
              </w:rPr>
              <w:t xml:space="preserve">is </w:t>
            </w:r>
            <w:r w:rsidRPr="00B87671">
              <w:rPr>
                <w:noProof/>
              </w:rPr>
              <w:t xml:space="preserve">sent from the </w:t>
            </w:r>
            <w:r w:rsidR="007F788B">
              <w:rPr>
                <w:noProof/>
              </w:rPr>
              <w:t>M</w:t>
            </w:r>
            <w:r w:rsidRPr="00B87671">
              <w:rPr>
                <w:noProof/>
              </w:rPr>
              <w:t>essage notification client to the MCData notification server</w:t>
            </w:r>
            <w:r w:rsidR="0097349D">
              <w:rPr>
                <w:noProof/>
              </w:rPr>
              <w:t xml:space="preserve"> </w:t>
            </w:r>
            <w:r>
              <w:rPr>
                <w:noProof/>
              </w:rPr>
              <w:t xml:space="preserve">(see </w:t>
            </w:r>
            <w:r w:rsidR="0097349D">
              <w:t>procedure in figure 7.13.3.17.3-</w:t>
            </w:r>
            <w:r w:rsidR="00790514">
              <w:t>3</w:t>
            </w:r>
            <w:r w:rsidR="0097349D">
              <w:t xml:space="preserve"> </w:t>
            </w:r>
            <w:r w:rsidR="00790514">
              <w:t>as well as</w:t>
            </w:r>
            <w:r w:rsidR="0097349D">
              <w:t xml:space="preserve"> </w:t>
            </w:r>
            <w:r>
              <w:rPr>
                <w:noProof/>
              </w:rPr>
              <w:t>subclause</w:t>
            </w:r>
            <w:r w:rsidR="002A0DA0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2A0DA0" w:rsidRPr="002A0DA0">
              <w:rPr>
                <w:noProof/>
              </w:rPr>
              <w:t>7.13.3.17.3</w:t>
            </w:r>
            <w:r w:rsidR="002A0DA0">
              <w:rPr>
                <w:noProof/>
              </w:rPr>
              <w:t xml:space="preserve">,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>.</w:t>
            </w:r>
            <w:r w:rsidR="0097349D">
              <w:rPr>
                <w:noProof/>
              </w:rPr>
              <w:t>4</w:t>
            </w:r>
            <w:r>
              <w:rPr>
                <w:noProof/>
              </w:rPr>
              <w:t xml:space="preserve">3 &amp;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>.</w:t>
            </w:r>
            <w:r w:rsidR="0097349D">
              <w:rPr>
                <w:noProof/>
              </w:rPr>
              <w:t>44 in TS 23.282</w:t>
            </w:r>
            <w:r>
              <w:rPr>
                <w:noProof/>
              </w:rPr>
              <w:t>).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5033CB8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procedure is defined to </w:t>
            </w:r>
            <w:r w:rsidR="00790514">
              <w:rPr>
                <w:noProof/>
              </w:rPr>
              <w:t>delete</w:t>
            </w:r>
            <w:r>
              <w:rPr>
                <w:noProof/>
              </w:rPr>
              <w:t xml:space="preserve"> a notification channel</w:t>
            </w:r>
            <w:r w:rsidR="0097349D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073C7AB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Message store client will not have a standard mechanism to </w:t>
            </w:r>
            <w:r w:rsidR="004635AB">
              <w:rPr>
                <w:noProof/>
              </w:rPr>
              <w:t xml:space="preserve">manage and </w:t>
            </w:r>
            <w:r w:rsidR="00790514">
              <w:rPr>
                <w:noProof/>
              </w:rPr>
              <w:t xml:space="preserve">stop </w:t>
            </w:r>
            <w:r>
              <w:rPr>
                <w:noProof/>
              </w:rPr>
              <w:t>receiv</w:t>
            </w:r>
            <w:r w:rsidR="00790514">
              <w:rPr>
                <w:noProof/>
              </w:rPr>
              <w:t>ing</w:t>
            </w:r>
            <w:r>
              <w:rPr>
                <w:noProof/>
              </w:rPr>
              <w:t xml:space="preserve"> notifications from MCData message store as defined </w:t>
            </w:r>
            <w:r w:rsidR="004635AB">
              <w:rPr>
                <w:noProof/>
              </w:rPr>
              <w:t>in</w:t>
            </w:r>
            <w:r>
              <w:rPr>
                <w:noProof/>
              </w:rPr>
              <w:t xml:space="preserve"> TS</w:t>
            </w:r>
            <w:r w:rsidR="00790514">
              <w:rPr>
                <w:noProof/>
              </w:rPr>
              <w:t xml:space="preserve"> </w:t>
            </w:r>
            <w:r>
              <w:rPr>
                <w:noProof/>
              </w:rPr>
              <w:t>23.282.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B56D2CD" w:rsidR="001E41F3" w:rsidRDefault="004517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21.2.</w:t>
            </w:r>
            <w:r w:rsidR="00790514">
              <w:rPr>
                <w:noProof/>
              </w:rPr>
              <w:t>Z</w:t>
            </w:r>
            <w:r>
              <w:rPr>
                <w:noProof/>
              </w:rPr>
              <w:t xml:space="preserve"> (NEW), 21.2.</w:t>
            </w:r>
            <w:r w:rsidR="00790514">
              <w:rPr>
                <w:noProof/>
              </w:rPr>
              <w:t>Z</w:t>
            </w:r>
            <w:r w:rsidRPr="00A07E7A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 xml:space="preserve">1 (NEW), </w:t>
            </w:r>
            <w:r>
              <w:rPr>
                <w:noProof/>
              </w:rPr>
              <w:t>21.2.</w:t>
            </w:r>
            <w:r w:rsidR="00790514">
              <w:rPr>
                <w:noProof/>
              </w:rPr>
              <w:t>Z</w:t>
            </w:r>
            <w:r w:rsidRPr="00A07E7A">
              <w:rPr>
                <w:rFonts w:eastAsia="Malgun Gothic"/>
              </w:rPr>
              <w:t>.2</w:t>
            </w:r>
            <w:r>
              <w:rPr>
                <w:rFonts w:eastAsia="Malgun Gothic"/>
              </w:rPr>
              <w:t xml:space="preserve">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B2F32D" w14:textId="75B72097" w:rsidR="0048414F" w:rsidRPr="00045833" w:rsidRDefault="00820A23" w:rsidP="00213B9E">
      <w:pPr>
        <w:ind w:left="360"/>
        <w:jc w:val="center"/>
      </w:pPr>
      <w:bookmarkStart w:id="2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  <w:bookmarkEnd w:id="2"/>
    </w:p>
    <w:p w14:paraId="7633F7CE" w14:textId="77777777" w:rsidR="00243A38" w:rsidRPr="00EB1D73" w:rsidRDefault="00243A38" w:rsidP="00243A38">
      <w:pPr>
        <w:ind w:left="360"/>
        <w:jc w:val="center"/>
        <w:rPr>
          <w:ins w:id="3" w:author="shahram mohajeri (AT&amp;T)  -v1" w:date="2021-09-25T13:34:00Z"/>
          <w:noProof/>
          <w:sz w:val="28"/>
        </w:rPr>
      </w:pPr>
    </w:p>
    <w:p w14:paraId="42B69C83" w14:textId="77777777" w:rsidR="00243A38" w:rsidRDefault="00243A38" w:rsidP="00243A38">
      <w:pPr>
        <w:pStyle w:val="Heading3"/>
        <w:rPr>
          <w:ins w:id="4" w:author="shahram mohajeri (AT&amp;T)  -v1" w:date="2021-09-25T13:34:00Z"/>
          <w:rFonts w:eastAsia="SimSun"/>
        </w:rPr>
      </w:pPr>
      <w:bookmarkStart w:id="5" w:name="_Toc36108282"/>
      <w:ins w:id="6" w:author="shahram mohajeri (AT&amp;T)  -v1" w:date="2021-09-25T13:34:00Z">
        <w:r>
          <w:rPr>
            <w:rFonts w:eastAsia="SimSun"/>
          </w:rPr>
          <w:t>21.2.</w:t>
        </w:r>
        <w:r w:rsidRPr="00790514">
          <w:rPr>
            <w:rFonts w:eastAsia="SimSun"/>
            <w:highlight w:val="yellow"/>
          </w:rPr>
          <w:t>Z</w:t>
        </w:r>
        <w:r>
          <w:rPr>
            <w:rFonts w:eastAsia="SimSun"/>
          </w:rPr>
          <w:tab/>
        </w:r>
        <w:bookmarkEnd w:id="5"/>
        <w:r>
          <w:rPr>
            <w:rFonts w:eastAsia="SimSun"/>
          </w:rPr>
          <w:t>Delete</w:t>
        </w:r>
        <w:r w:rsidRPr="00E05059">
          <w:rPr>
            <w:rFonts w:eastAsia="SimSun"/>
          </w:rPr>
          <w:t xml:space="preserve"> notification channel</w:t>
        </w:r>
      </w:ins>
    </w:p>
    <w:p w14:paraId="729F1F09" w14:textId="77777777" w:rsidR="00243A38" w:rsidRPr="00A07E7A" w:rsidRDefault="00243A38" w:rsidP="00243A38">
      <w:pPr>
        <w:pStyle w:val="Heading4"/>
        <w:rPr>
          <w:ins w:id="7" w:author="shahram mohajeri (AT&amp;T)  -v1" w:date="2021-09-25T13:34:00Z"/>
          <w:rFonts w:eastAsia="Malgun Gothic"/>
        </w:rPr>
      </w:pPr>
      <w:bookmarkStart w:id="8" w:name="_Toc36108284"/>
      <w:bookmarkStart w:id="9" w:name="_Hlk36329781"/>
      <w:ins w:id="10" w:author="shahram mohajeri (AT&amp;T)  -v1" w:date="2021-09-25T13:34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.2.</w:t>
        </w:r>
        <w:r w:rsidRPr="00790514">
          <w:rPr>
            <w:rFonts w:eastAsia="SimSun"/>
            <w:highlight w:val="yellow"/>
          </w:rPr>
          <w:t>Z</w:t>
        </w:r>
        <w:r>
          <w:rPr>
            <w:rFonts w:eastAsia="Malgun Gothic"/>
          </w:rPr>
          <w:t>.1</w:t>
        </w:r>
        <w:r>
          <w:rPr>
            <w:rFonts w:eastAsia="Malgun Gothic"/>
          </w:rPr>
          <w:tab/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703DB5">
          <w:rPr>
            <w:rFonts w:eastAsia="Malgun Gothic"/>
          </w:rPr>
          <w:t xml:space="preserve">client </w:t>
        </w:r>
        <w:r w:rsidRPr="00A07E7A">
          <w:rPr>
            <w:rFonts w:eastAsia="Malgun Gothic"/>
          </w:rPr>
          <w:t>procedures</w:t>
        </w:r>
        <w:bookmarkEnd w:id="8"/>
      </w:ins>
    </w:p>
    <w:bookmarkEnd w:id="9"/>
    <w:p w14:paraId="5D76871E" w14:textId="2EBA3AB8" w:rsidR="00243A38" w:rsidRPr="00045833" w:rsidRDefault="00243A38" w:rsidP="00243A38">
      <w:pPr>
        <w:rPr>
          <w:ins w:id="11" w:author="shahram mohajeri (AT&amp;T)  -v1" w:date="2021-09-25T13:34:00Z"/>
          <w:lang w:val="en-US"/>
        </w:rPr>
      </w:pPr>
      <w:ins w:id="12" w:author="shahram mohajeri (AT&amp;T)  -v1" w:date="2021-09-25T13:34:00Z">
        <w:r w:rsidRPr="00045833">
          <w:rPr>
            <w:rFonts w:eastAsia="Malgun Gothic"/>
          </w:rPr>
          <w:t>To</w:t>
        </w:r>
        <w:r>
          <w:rPr>
            <w:rFonts w:eastAsia="Malgun Gothic"/>
          </w:rPr>
          <w:t xml:space="preserve"> delete</w:t>
        </w:r>
        <w:r w:rsidRPr="00E05059">
          <w:rPr>
            <w:rFonts w:eastAsia="Malgun Gothic"/>
          </w:rPr>
          <w:t xml:space="preserve"> </w:t>
        </w:r>
        <w:r>
          <w:rPr>
            <w:rFonts w:eastAsia="Malgun Gothic"/>
          </w:rPr>
          <w:t xml:space="preserve">a </w:t>
        </w:r>
        <w:r w:rsidRPr="00E05059">
          <w:rPr>
            <w:rFonts w:eastAsia="Malgun Gothic"/>
          </w:rPr>
          <w:t>notification channel</w:t>
        </w:r>
        <w:r>
          <w:rPr>
            <w:rFonts w:eastAsia="Malgun Gothic"/>
          </w:rPr>
          <w:t>,</w:t>
        </w:r>
        <w:r w:rsidRPr="00E05059">
          <w:rPr>
            <w:rFonts w:eastAsia="Malgun Gothic"/>
          </w:rPr>
          <w:t xml:space="preserve"> </w:t>
        </w:r>
        <w:r w:rsidRPr="00045833">
          <w:rPr>
            <w:rFonts w:eastAsia="Malgun Gothic"/>
          </w:rPr>
          <w:t xml:space="preserve">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</w:t>
        </w:r>
        <w:r>
          <w:rPr>
            <w:rFonts w:eastAsia="Malgun Gothic"/>
          </w:rPr>
          <w:t>, acting as an HTTP client</w:t>
        </w:r>
        <w:r w:rsidRPr="00045833">
          <w:rPr>
            <w:rFonts w:eastAsia="Malgun Gothic"/>
          </w:rPr>
          <w:t xml:space="preserve"> </w:t>
        </w:r>
        <w:r>
          <w:rPr>
            <w:rFonts w:eastAsia="Malgun Gothic"/>
            <w:lang w:val="en-US"/>
          </w:rPr>
          <w:t>shall</w:t>
        </w:r>
        <w:r w:rsidRPr="00045833">
          <w:rPr>
            <w:rFonts w:eastAsia="Malgun Gothic"/>
          </w:rPr>
          <w:t xml:space="preserve"> </w:t>
        </w:r>
        <w:r w:rsidRPr="00045833">
          <w:rPr>
            <w:rFonts w:eastAsia="Malgun Gothic"/>
            <w:lang w:val="en-US"/>
          </w:rPr>
          <w:t>follow the procedure described in 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2</w:t>
        </w:r>
        <w:r w:rsidRPr="00045833">
          <w:rPr>
            <w:rFonts w:eastAsia="Malgun Gothic"/>
          </w:rPr>
          <w:t xml:space="preserve"> of </w:t>
        </w:r>
        <w:bookmarkStart w:id="13" w:name="_Hlk83458550"/>
        <w:r w:rsidRPr="00E05059">
          <w:rPr>
            <w:rFonts w:eastAsia="Malgun Gothic"/>
          </w:rPr>
          <w:t>OMA-TS-REST_NetAPI_NotificationChannel-V1_0-20200319-C</w:t>
        </w:r>
      </w:ins>
      <w:ins w:id="14" w:author="shahram mohajeri (AT&amp;T)  -v1" w:date="2021-09-29T01:57:00Z">
        <w:r w:rsidR="00034617" w:rsidRPr="00A07E7A">
          <w:t> </w:t>
        </w:r>
      </w:ins>
      <w:ins w:id="15" w:author="shahram mohajeri (AT&amp;T)  -v1" w:date="2021-09-25T13:34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 xml:space="preserve">] </w:t>
        </w:r>
        <w:bookmarkEnd w:id="13"/>
        <w:r w:rsidRPr="00BD42B0">
          <w:rPr>
            <w:rFonts w:eastAsia="Malgun Gothic"/>
          </w:rPr>
          <w:t>with</w:t>
        </w:r>
        <w:r w:rsidRPr="00045833">
          <w:rPr>
            <w:lang w:val="en-US"/>
          </w:rPr>
          <w:t xml:space="preserve"> </w:t>
        </w:r>
      </w:ins>
      <w:ins w:id="16" w:author="shahram-v1" w:date="2021-10-11T15:06:00Z">
        <w:r w:rsidR="007E2B69">
          <w:rPr>
            <w:lang w:val="en-US"/>
          </w:rPr>
          <w:t xml:space="preserve">the </w:t>
        </w:r>
      </w:ins>
      <w:ins w:id="17" w:author="shahram mohajeri (AT&amp;T)  -v1" w:date="2021-09-25T13:34:00Z">
        <w:r w:rsidRPr="00045833">
          <w:rPr>
            <w:lang w:val="en-US"/>
          </w:rPr>
          <w:t>following clarification</w:t>
        </w:r>
      </w:ins>
      <w:ins w:id="18" w:author="shahram-v1" w:date="2021-10-11T15:06:00Z">
        <w:r w:rsidR="007E2B69">
          <w:rPr>
            <w:lang w:val="en-US"/>
          </w:rPr>
          <w:t>(s)</w:t>
        </w:r>
      </w:ins>
      <w:ins w:id="19" w:author="shahram mohajeri (AT&amp;T)  -v1" w:date="2021-09-25T13:34:00Z">
        <w:r w:rsidRPr="00045833">
          <w:rPr>
            <w:lang w:val="en-US"/>
          </w:rPr>
          <w:t>:</w:t>
        </w:r>
      </w:ins>
    </w:p>
    <w:p w14:paraId="272A64A3" w14:textId="7846EEE2" w:rsidR="00243A38" w:rsidRPr="00045833" w:rsidRDefault="00243A38" w:rsidP="00243A38">
      <w:pPr>
        <w:pStyle w:val="B1"/>
        <w:rPr>
          <w:ins w:id="20" w:author="shahram mohajeri (AT&amp;T)  -v1" w:date="2021-09-25T13:34:00Z"/>
        </w:rPr>
      </w:pPr>
      <w:ins w:id="21" w:author="shahram mohajeri (AT&amp;T)  -v1" w:date="2021-09-25T13:34:00Z">
        <w:r w:rsidRPr="00045833">
          <w:t>1)</w:t>
        </w:r>
        <w:r w:rsidRPr="00045833">
          <w:tab/>
          <w:t xml:space="preserve">shall generate an HTTP </w:t>
        </w:r>
        <w:r>
          <w:t>DELETE</w:t>
        </w:r>
        <w:r w:rsidRPr="00045833">
          <w:t xml:space="preserve"> request as specified</w:t>
        </w:r>
        <w:r w:rsidRPr="00045833">
          <w:rPr>
            <w:rFonts w:eastAsia="Malgun Gothic"/>
          </w:rPr>
          <w:t xml:space="preserve"> in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2</w:t>
        </w:r>
        <w:r w:rsidRPr="00045833">
          <w:rPr>
            <w:rFonts w:eastAsia="Malgun Gothic"/>
          </w:rPr>
          <w:t>.</w:t>
        </w:r>
        <w:r>
          <w:rPr>
            <w:rFonts w:eastAsia="Malgun Gothic"/>
          </w:rPr>
          <w:t>6</w:t>
        </w:r>
        <w:r w:rsidRPr="00045833">
          <w:rPr>
            <w:rFonts w:eastAsia="Malgun Gothic"/>
          </w:rPr>
          <w:t xml:space="preserve"> of </w:t>
        </w:r>
        <w:r w:rsidRPr="00E05059">
          <w:rPr>
            <w:rFonts w:eastAsia="Malgun Gothic"/>
          </w:rPr>
          <w:t>OMA-TS-REST_NetAPI_NotificationChannel-V1_0-20200319-C</w:t>
        </w:r>
      </w:ins>
      <w:ins w:id="22" w:author="shahram mohajeri (AT&amp;T)  -v1" w:date="2021-09-29T01:58:00Z">
        <w:r w:rsidR="00034617" w:rsidRPr="00A07E7A">
          <w:t> </w:t>
        </w:r>
      </w:ins>
      <w:ins w:id="23" w:author="shahram mohajeri (AT&amp;T)  -v1" w:date="2021-09-25T13:34:00Z">
        <w:r w:rsidRPr="00E05059">
          <w:rPr>
            <w:rFonts w:eastAsia="Malgun Gothic"/>
          </w:rPr>
          <w:t>[</w:t>
        </w:r>
        <w:r w:rsidRPr="00456988">
          <w:rPr>
            <w:rFonts w:eastAsia="Malgun Gothic"/>
            <w:highlight w:val="yellow"/>
          </w:rPr>
          <w:t>xx</w:t>
        </w:r>
        <w:r w:rsidRPr="00E05059">
          <w:rPr>
            <w:rFonts w:eastAsia="Malgun Gothic"/>
          </w:rPr>
          <w:t xml:space="preserve">] </w:t>
        </w:r>
        <w:r w:rsidRPr="00BD42B0">
          <w:rPr>
            <w:rFonts w:eastAsia="Malgun Gothic"/>
          </w:rPr>
          <w:t>with</w:t>
        </w:r>
        <w:r w:rsidRPr="00BD42B0">
          <w:rPr>
            <w:lang w:val="en-US"/>
          </w:rPr>
          <w:t xml:space="preserve"> following </w:t>
        </w:r>
      </w:ins>
      <w:ins w:id="24" w:author="shahram-v1" w:date="2021-10-11T15:26:00Z">
        <w:r w:rsidR="00EC142F">
          <w:rPr>
            <w:lang w:val="en-US"/>
          </w:rPr>
          <w:t xml:space="preserve">the </w:t>
        </w:r>
      </w:ins>
      <w:ins w:id="25" w:author="shahram mohajeri (AT&amp;T)  -v1" w:date="2021-09-25T13:34:00Z">
        <w:r w:rsidRPr="00BD42B0">
          <w:rPr>
            <w:lang w:val="en-US"/>
          </w:rPr>
          <w:t>clarification</w:t>
        </w:r>
        <w:r>
          <w:rPr>
            <w:lang w:val="en-US"/>
          </w:rPr>
          <w:t>s:</w:t>
        </w:r>
      </w:ins>
    </w:p>
    <w:p w14:paraId="206399C8" w14:textId="33524BFD" w:rsidR="00243A38" w:rsidRDefault="00243A38" w:rsidP="00243A38">
      <w:pPr>
        <w:pStyle w:val="B2"/>
        <w:rPr>
          <w:ins w:id="26" w:author="shahram mohajeri (AT&amp;T)  -v1" w:date="2021-09-25T13:34:00Z"/>
          <w:rFonts w:eastAsia="Malgun Gothic"/>
        </w:rPr>
      </w:pPr>
      <w:ins w:id="27" w:author="shahram mohajeri (AT&amp;T)  -v1" w:date="2021-09-25T13:34:00Z">
        <w:r w:rsidRPr="00045833">
          <w:rPr>
            <w:rFonts w:eastAsia="Malgun Gothic"/>
          </w:rPr>
          <w:t>a)</w:t>
        </w:r>
        <w:r w:rsidRPr="00045833">
          <w:rPr>
            <w:rFonts w:eastAsia="Malgun Gothic"/>
          </w:rPr>
          <w:tab/>
          <w:t xml:space="preserve">shall set the Host header field to a hostname identifying the </w:t>
        </w:r>
      </w:ins>
      <w:ins w:id="28" w:author="shahram-v1" w:date="2021-10-11T15:28:00Z">
        <w:r w:rsidR="00EC142F">
          <w:rPr>
            <w:rFonts w:eastAsia="Malgun Gothic"/>
          </w:rPr>
          <w:t xml:space="preserve">MCData </w:t>
        </w:r>
      </w:ins>
      <w:ins w:id="29" w:author="shahram mohajeri (AT&amp;T)  -v1" w:date="2021-09-25T13:34:00Z">
        <w:r>
          <w:rPr>
            <w:rFonts w:eastAsia="Malgun Gothic"/>
          </w:rPr>
          <w:t>Notification server</w:t>
        </w:r>
        <w:r w:rsidRPr="00045833">
          <w:rPr>
            <w:rFonts w:eastAsia="Malgun Gothic"/>
          </w:rPr>
          <w:t>;</w:t>
        </w:r>
      </w:ins>
    </w:p>
    <w:p w14:paraId="280F5BF5" w14:textId="2F005187" w:rsidR="00243A38" w:rsidRDefault="00243A38" w:rsidP="00243A38">
      <w:pPr>
        <w:pStyle w:val="B2"/>
        <w:rPr>
          <w:ins w:id="30" w:author="shahram mohajeri (AT&amp;T)  -v1" w:date="2021-09-25T13:34:00Z"/>
          <w:rFonts w:eastAsia="Malgun Gothic"/>
        </w:rPr>
      </w:pPr>
      <w:ins w:id="31" w:author="shahram mohajeri (AT&amp;T)  -v1" w:date="2021-09-25T13:34:00Z">
        <w:r>
          <w:rPr>
            <w:rFonts w:eastAsia="Malgun Gothic"/>
          </w:rPr>
          <w:t>b</w:t>
        </w:r>
        <w:r w:rsidRPr="00171CDF">
          <w:rPr>
            <w:rFonts w:eastAsia="Malgun Gothic"/>
          </w:rPr>
          <w:t>)</w:t>
        </w:r>
        <w:r w:rsidRPr="00171CDF">
          <w:rPr>
            <w:rFonts w:eastAsia="Malgun Gothic"/>
          </w:rPr>
          <w:tab/>
        </w:r>
        <w:r w:rsidRPr="007266AD">
          <w:rPr>
            <w:rFonts w:eastAsia="Malgun Gothic"/>
          </w:rPr>
          <w:t xml:space="preserve">shall </w:t>
        </w:r>
        <w:r>
          <w:rPr>
            <w:rFonts w:eastAsia="Malgun Gothic"/>
          </w:rPr>
          <w:t>include a valid MCData access token in the Authorization header</w:t>
        </w:r>
        <w:r w:rsidRPr="00171CDF">
          <w:rPr>
            <w:rFonts w:eastAsia="Malgun Gothic"/>
          </w:rPr>
          <w:t xml:space="preserve">; </w:t>
        </w:r>
      </w:ins>
      <w:ins w:id="32" w:author="shahram mohajeri (AT&amp;T)  -v1" w:date="2021-09-29T01:57:00Z">
        <w:r w:rsidR="00034617">
          <w:rPr>
            <w:rFonts w:eastAsia="Malgun Gothic"/>
          </w:rPr>
          <w:t>and</w:t>
        </w:r>
      </w:ins>
    </w:p>
    <w:p w14:paraId="704798B9" w14:textId="7C2BB1D6" w:rsidR="00243A38" w:rsidRDefault="00034617" w:rsidP="00243A38">
      <w:pPr>
        <w:pStyle w:val="B2"/>
        <w:rPr>
          <w:ins w:id="33" w:author="shahram mohajeri (AT&amp;T)  -v1" w:date="2021-09-25T13:34:00Z"/>
          <w:rFonts w:eastAsia="Malgun Gothic"/>
        </w:rPr>
      </w:pPr>
      <w:ins w:id="34" w:author="shahram mohajeri (AT&amp;T)  -v1" w:date="2021-09-29T01:57:00Z">
        <w:r>
          <w:rPr>
            <w:rFonts w:eastAsia="Malgun Gothic"/>
          </w:rPr>
          <w:t>c</w:t>
        </w:r>
      </w:ins>
      <w:ins w:id="35" w:author="shahram mohajeri (AT&amp;T)  -v1" w:date="2021-09-25T13:34:00Z">
        <w:r w:rsidR="00243A38" w:rsidRPr="00045833">
          <w:rPr>
            <w:rFonts w:eastAsia="Malgun Gothic"/>
          </w:rPr>
          <w:t>)</w:t>
        </w:r>
        <w:r w:rsidR="00243A38" w:rsidRPr="00045833">
          <w:rPr>
            <w:rFonts w:eastAsia="Malgun Gothic"/>
          </w:rPr>
          <w:tab/>
        </w:r>
        <w:r w:rsidR="00243A38" w:rsidRPr="00A07E7A">
          <w:rPr>
            <w:rFonts w:eastAsia="Malgun Gothic"/>
          </w:rPr>
          <w:t xml:space="preserve">shall send the HTTP </w:t>
        </w:r>
        <w:r w:rsidR="00243A38">
          <w:t>DELETE</w:t>
        </w:r>
        <w:r w:rsidR="00243A38" w:rsidRPr="00045833">
          <w:t xml:space="preserve"> </w:t>
        </w:r>
        <w:r w:rsidR="00243A38" w:rsidRPr="00A07E7A">
          <w:rPr>
            <w:rFonts w:eastAsia="Malgun Gothic"/>
          </w:rPr>
          <w:t xml:space="preserve">request towards the </w:t>
        </w:r>
      </w:ins>
      <w:ins w:id="36" w:author="shahram-v1" w:date="2021-10-11T15:28:00Z">
        <w:r w:rsidR="00EC142F">
          <w:rPr>
            <w:rFonts w:eastAsia="Malgun Gothic"/>
          </w:rPr>
          <w:t xml:space="preserve">MCData </w:t>
        </w:r>
      </w:ins>
      <w:ins w:id="37" w:author="shahram mohajeri (AT&amp;T)  -v1" w:date="2021-09-25T13:34:00Z">
        <w:r w:rsidR="00243A38">
          <w:rPr>
            <w:rFonts w:eastAsia="Malgun Gothic"/>
          </w:rPr>
          <w:t>Notification server</w:t>
        </w:r>
        <w:r w:rsidR="00243A38" w:rsidRPr="00045833">
          <w:rPr>
            <w:rFonts w:eastAsia="Malgun Gothic"/>
          </w:rPr>
          <w:t>.</w:t>
        </w:r>
      </w:ins>
    </w:p>
    <w:p w14:paraId="05BADF6E" w14:textId="60865DA7" w:rsidR="00243A38" w:rsidRDefault="00243A38">
      <w:pPr>
        <w:rPr>
          <w:rFonts w:eastAsia="Malgun Gothic"/>
        </w:rPr>
      </w:pPr>
      <w:ins w:id="38" w:author="shahram mohajeri (AT&amp;T)  -v1" w:date="2021-09-25T13:34:00Z">
        <w:r w:rsidRPr="00045833">
          <w:rPr>
            <w:rFonts w:eastAsia="Malgun Gothic"/>
          </w:rPr>
          <w:t xml:space="preserve">Upon receipt of a HTTP response, 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 should follow the procedure as describe</w:t>
        </w:r>
        <w:r>
          <w:rPr>
            <w:rFonts w:eastAsia="Malgun Gothic"/>
          </w:rPr>
          <w:t>d</w:t>
        </w:r>
        <w:r w:rsidRPr="00045833">
          <w:rPr>
            <w:rFonts w:eastAsia="Malgun Gothic"/>
          </w:rPr>
          <w:t xml:space="preserve"> in subclause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2</w:t>
        </w:r>
        <w:r w:rsidRPr="00045833">
          <w:rPr>
            <w:rFonts w:eastAsia="Malgun Gothic"/>
          </w:rPr>
          <w:t>.</w:t>
        </w:r>
        <w:r>
          <w:rPr>
            <w:rFonts w:eastAsia="Malgun Gothic"/>
          </w:rPr>
          <w:t>2</w:t>
        </w:r>
        <w:r w:rsidRPr="00045833">
          <w:rPr>
            <w:rFonts w:eastAsia="Malgun Gothic"/>
          </w:rPr>
          <w:t xml:space="preserve"> of</w:t>
        </w:r>
        <w:r>
          <w:rPr>
            <w:rFonts w:eastAsia="Malgun Gothic"/>
          </w:rPr>
          <w:t xml:space="preserve"> </w:t>
        </w:r>
        <w:r w:rsidRPr="00E05059">
          <w:rPr>
            <w:rFonts w:eastAsia="Malgun Gothic"/>
          </w:rPr>
          <w:t>OMA-TS-REST_NetAPI_NotificationChannel-V1_0-20200319-C</w:t>
        </w:r>
      </w:ins>
      <w:ins w:id="39" w:author="shahram mohajeri (AT&amp;T)  -v1" w:date="2021-09-29T01:58:00Z">
        <w:r w:rsidR="00034617" w:rsidRPr="00A07E7A">
          <w:t> </w:t>
        </w:r>
      </w:ins>
      <w:ins w:id="40" w:author="shahram mohajeri (AT&amp;T)  -v1" w:date="2021-09-25T13:34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>]</w:t>
        </w:r>
        <w:r w:rsidRPr="00BD42B0">
          <w:rPr>
            <w:rFonts w:eastAsia="Malgun Gothic"/>
          </w:rPr>
          <w:t>.</w:t>
        </w:r>
      </w:ins>
    </w:p>
    <w:p w14:paraId="768CCEEC" w14:textId="2C3121F5" w:rsidR="00460616" w:rsidRDefault="00460616" w:rsidP="00460616">
      <w:pPr>
        <w:pStyle w:val="NO"/>
        <w:rPr>
          <w:ins w:id="41" w:author="shahram mohajeri (AT&amp;T)  -v1" w:date="2021-09-25T13:34:00Z"/>
          <w:lang w:val="x-none"/>
        </w:rPr>
      </w:pPr>
      <w:ins w:id="42" w:author="shahram mohajeri (AT&amp;T)  -v1" w:date="2021-09-25T13:34:00Z">
        <w:r>
          <w:t>NOTE:</w:t>
        </w:r>
        <w:r>
          <w:tab/>
        </w:r>
      </w:ins>
      <w:ins w:id="43" w:author="shahram-v1" w:date="2021-10-13T09:26:00Z">
        <w:r w:rsidR="00CD7234">
          <w:t>When the notification channel is deleted</w:t>
        </w:r>
      </w:ins>
      <w:ins w:id="44" w:author="shahram-v1" w:date="2021-10-12T06:38:00Z">
        <w:r w:rsidR="00F10BAD">
          <w:t>, t</w:t>
        </w:r>
      </w:ins>
      <w:ins w:id="45" w:author="shahram mohajeri (AT&amp;T)  -v1" w:date="2021-09-25T13:34:00Z">
        <w:r>
          <w:t xml:space="preserve">he </w:t>
        </w:r>
      </w:ins>
      <w:ins w:id="46" w:author="shahram-v1" w:date="2021-10-12T06:23:00Z">
        <w:r>
          <w:t>M</w:t>
        </w:r>
      </w:ins>
      <w:ins w:id="47" w:author="shahram mohajeri (AT&amp;T)  -v1" w:date="2021-09-25T13:34:00Z">
        <w:r>
          <w:rPr>
            <w:rFonts w:eastAsia="Malgun Gothic"/>
          </w:rPr>
          <w:t xml:space="preserve">essage store client </w:t>
        </w:r>
      </w:ins>
      <w:ins w:id="48" w:author="shahram-v1" w:date="2021-10-13T09:27:00Z">
        <w:r w:rsidR="00CD7234">
          <w:rPr>
            <w:rFonts w:eastAsia="Malgun Gothic"/>
          </w:rPr>
          <w:t>normally</w:t>
        </w:r>
      </w:ins>
      <w:ins w:id="49" w:author="shahram-v1" w:date="2021-10-12T06:39:00Z">
        <w:r w:rsidR="00F10BAD">
          <w:rPr>
            <w:rFonts w:eastAsia="Malgun Gothic"/>
          </w:rPr>
          <w:t xml:space="preserve"> </w:t>
        </w:r>
      </w:ins>
      <w:ins w:id="50" w:author="shahram mohajeri (AT&amp;T)  -v1" w:date="2021-09-25T13:34:00Z">
        <w:r>
          <w:rPr>
            <w:rFonts w:eastAsia="Malgun Gothic"/>
          </w:rPr>
          <w:t>remove</w:t>
        </w:r>
      </w:ins>
      <w:ins w:id="51" w:author="shahram-v1" w:date="2021-10-13T09:27:00Z">
        <w:r w:rsidR="00CD7234">
          <w:rPr>
            <w:rFonts w:eastAsia="Malgun Gothic"/>
          </w:rPr>
          <w:t>s</w:t>
        </w:r>
      </w:ins>
      <w:ins w:id="52" w:author="shahram mohajeri (AT&amp;T)  -v1" w:date="2021-09-25T13:34:00Z">
        <w:r>
          <w:rPr>
            <w:rFonts w:eastAsia="Malgun Gothic"/>
          </w:rPr>
          <w:t xml:space="preserve"> the notification subscription in the </w:t>
        </w:r>
      </w:ins>
      <w:ins w:id="53" w:author="shahram-v1" w:date="2021-10-12T06:23:00Z">
        <w:r>
          <w:rPr>
            <w:rFonts w:eastAsia="Malgun Gothic"/>
          </w:rPr>
          <w:t xml:space="preserve">MCData </w:t>
        </w:r>
      </w:ins>
      <w:ins w:id="54" w:author="shahram mohajeri (AT&amp;T)  -v1" w:date="2021-09-25T13:34:00Z">
        <w:r w:rsidRPr="00F225FE">
          <w:rPr>
            <w:rFonts w:eastAsia="Malgun Gothic"/>
          </w:rPr>
          <w:t>Message store function</w:t>
        </w:r>
        <w:r>
          <w:rPr>
            <w:rFonts w:eastAsia="Malgun Gothic"/>
          </w:rPr>
          <w:t xml:space="preserve"> as described in subclause</w:t>
        </w:r>
      </w:ins>
      <w:ins w:id="55" w:author="shahram mohajeri (AT&amp;T)  -v1" w:date="2021-09-29T01:59:00Z">
        <w:r w:rsidRPr="00A07E7A">
          <w:t> </w:t>
        </w:r>
      </w:ins>
      <w:ins w:id="56" w:author="shahram mohajeri (AT&amp;T)  -v1" w:date="2021-09-25T13:34:00Z">
        <w:r>
          <w:rPr>
            <w:rFonts w:eastAsia="Malgun Gothic"/>
          </w:rPr>
          <w:t>21.2.13A</w:t>
        </w:r>
        <w:r>
          <w:t>.</w:t>
        </w:r>
      </w:ins>
    </w:p>
    <w:p w14:paraId="1DC3AB3C" w14:textId="77777777" w:rsidR="00460616" w:rsidRPr="00045833" w:rsidRDefault="00460616" w:rsidP="00460616">
      <w:pPr>
        <w:rPr>
          <w:ins w:id="57" w:author="shahram mohajeri (AT&amp;T)  -v1" w:date="2021-09-25T13:34:00Z"/>
          <w:rFonts w:eastAsia="Malgun Gothic"/>
        </w:rPr>
      </w:pPr>
    </w:p>
    <w:p w14:paraId="6D1A39ED" w14:textId="4B284079" w:rsidR="00243A38" w:rsidRPr="00045833" w:rsidRDefault="00243A38" w:rsidP="00243A38">
      <w:pPr>
        <w:pStyle w:val="Heading4"/>
        <w:rPr>
          <w:ins w:id="58" w:author="shahram mohajeri (AT&amp;T)  -v1" w:date="2021-09-25T13:34:00Z"/>
          <w:rFonts w:eastAsia="Malgun Gothic"/>
        </w:rPr>
      </w:pPr>
      <w:bookmarkStart w:id="59" w:name="_Toc36108270"/>
      <w:ins w:id="60" w:author="shahram mohajeri (AT&amp;T)  -v1" w:date="2021-09-25T13:34:00Z">
        <w:r w:rsidRPr="009B18D6">
          <w:rPr>
            <w:rFonts w:eastAsia="Malgun Gothic"/>
          </w:rPr>
          <w:t>21</w:t>
        </w:r>
        <w:r w:rsidRPr="00045833">
          <w:rPr>
            <w:rFonts w:eastAsia="Malgun Gothic"/>
          </w:rPr>
          <w:t>.2.</w:t>
        </w:r>
        <w:r w:rsidRPr="007D68E4">
          <w:rPr>
            <w:rFonts w:eastAsia="SimSun"/>
            <w:highlight w:val="yellow"/>
          </w:rPr>
          <w:t>Z</w:t>
        </w:r>
        <w:r w:rsidRPr="00045833">
          <w:rPr>
            <w:rFonts w:eastAsia="Malgun Gothic"/>
          </w:rPr>
          <w:t>.2</w:t>
        </w:r>
        <w:r w:rsidRPr="00045833">
          <w:rPr>
            <w:rFonts w:eastAsia="Malgun Gothic"/>
          </w:rPr>
          <w:tab/>
        </w:r>
      </w:ins>
      <w:ins w:id="61" w:author="shahram-v1" w:date="2021-10-11T15:34:00Z">
        <w:r w:rsidR="00EC142F">
          <w:rPr>
            <w:rFonts w:eastAsia="Malgun Gothic"/>
          </w:rPr>
          <w:t xml:space="preserve">MCData </w:t>
        </w:r>
      </w:ins>
      <w:ins w:id="62" w:author="shahram mohajeri (AT&amp;T)  -v1" w:date="2021-09-25T13:34:00Z">
        <w:r>
          <w:rPr>
            <w:rFonts w:eastAsia="Malgun Gothic"/>
          </w:rPr>
          <w:t>Notification server</w:t>
        </w:r>
        <w:r w:rsidRPr="00045833">
          <w:rPr>
            <w:rFonts w:eastAsia="Malgun Gothic"/>
          </w:rPr>
          <w:t xml:space="preserve"> procedures</w:t>
        </w:r>
        <w:bookmarkEnd w:id="59"/>
      </w:ins>
    </w:p>
    <w:p w14:paraId="222D376E" w14:textId="23653194" w:rsidR="00243A38" w:rsidRDefault="00243A38" w:rsidP="00243A38">
      <w:pPr>
        <w:rPr>
          <w:ins w:id="63" w:author="shahram mohajeri (AT&amp;T)  -v1" w:date="2021-09-25T13:34:00Z"/>
          <w:lang w:val="en-US"/>
        </w:rPr>
      </w:pPr>
      <w:ins w:id="64" w:author="shahram mohajeri (AT&amp;T)  -v1" w:date="2021-09-25T13:34:00Z">
        <w:r w:rsidRPr="00045833">
          <w:t xml:space="preserve">Upon receipt of </w:t>
        </w:r>
        <w:r>
          <w:t>the</w:t>
        </w:r>
        <w:r w:rsidRPr="00045833">
          <w:t xml:space="preserve"> HTTP </w:t>
        </w:r>
        <w:r>
          <w:t>DELETE</w:t>
        </w:r>
        <w:r w:rsidRPr="00045833">
          <w:t xml:space="preserve"> request</w:t>
        </w:r>
        <w:r>
          <w:t xml:space="preserve"> from the client, as per subclause 21.2.</w:t>
        </w:r>
        <w:r w:rsidRPr="007D68E4">
          <w:rPr>
            <w:highlight w:val="yellow"/>
          </w:rPr>
          <w:t>Z.</w:t>
        </w:r>
        <w:r>
          <w:t xml:space="preserve">1, </w:t>
        </w:r>
        <w:r w:rsidRPr="008F4E09">
          <w:t>with the Request-URI identifying a resource in</w:t>
        </w:r>
        <w:r>
          <w:t xml:space="preserve"> the </w:t>
        </w:r>
      </w:ins>
      <w:bookmarkStart w:id="65" w:name="_Hlk84858880"/>
      <w:ins w:id="66" w:author="shahram-v1" w:date="2021-10-11T15:27:00Z">
        <w:r w:rsidR="00EC142F">
          <w:rPr>
            <w:rFonts w:eastAsia="Malgun Gothic"/>
          </w:rPr>
          <w:t xml:space="preserve">MCData </w:t>
        </w:r>
      </w:ins>
      <w:bookmarkEnd w:id="65"/>
      <w:ins w:id="67" w:author="shahram mohajeri (AT&amp;T)  -v1" w:date="2021-09-25T13:34:00Z">
        <w:r>
          <w:rPr>
            <w:rFonts w:eastAsia="Malgun Gothic"/>
          </w:rPr>
          <w:t>Notification server</w:t>
        </w:r>
        <w:r w:rsidRPr="00045833">
          <w:t xml:space="preserve">, the </w:t>
        </w:r>
      </w:ins>
      <w:ins w:id="68" w:author="shahram-v1" w:date="2021-10-11T15:28:00Z">
        <w:r w:rsidR="00EC142F">
          <w:rPr>
            <w:rFonts w:eastAsia="Malgun Gothic"/>
          </w:rPr>
          <w:t xml:space="preserve">MCData </w:t>
        </w:r>
      </w:ins>
      <w:ins w:id="69" w:author="shahram mohajeri (AT&amp;T)  -v1" w:date="2021-09-25T13:34:00Z">
        <w:r>
          <w:rPr>
            <w:rFonts w:eastAsia="Malgun Gothic"/>
          </w:rPr>
          <w:t>Notification server</w:t>
        </w:r>
        <w:r w:rsidRPr="00171CDF">
          <w:t xml:space="preserve"> act</w:t>
        </w:r>
        <w:r>
          <w:t>ing</w:t>
        </w:r>
        <w:r w:rsidRPr="00171CDF">
          <w:t xml:space="preserve"> as an HTTP server</w:t>
        </w:r>
        <w:r w:rsidRPr="00BD42B0">
          <w:rPr>
            <w:lang w:val="en-US"/>
          </w:rPr>
          <w:t>:</w:t>
        </w:r>
      </w:ins>
    </w:p>
    <w:p w14:paraId="3BB43407" w14:textId="1B44974A" w:rsidR="00243A38" w:rsidRPr="00D02D5F" w:rsidRDefault="00243A38" w:rsidP="00243A38">
      <w:pPr>
        <w:pStyle w:val="B1"/>
        <w:rPr>
          <w:ins w:id="70" w:author="shahram mohajeri (AT&amp;T)  -v1" w:date="2021-09-25T13:34:00Z"/>
          <w:lang w:val="en-US"/>
        </w:rPr>
      </w:pPr>
      <w:ins w:id="71" w:author="shahram mohajeri (AT&amp;T)  -v1" w:date="2021-09-25T13:34:00Z">
        <w:r w:rsidRPr="009B18D6">
          <w:t>1)</w:t>
        </w:r>
        <w:r>
          <w:tab/>
        </w:r>
        <w:r w:rsidRPr="00171CDF">
          <w:t xml:space="preserve">shall </w:t>
        </w:r>
        <w:r>
          <w:t xml:space="preserve">validate the </w:t>
        </w:r>
        <w:r>
          <w:rPr>
            <w:rFonts w:eastAsia="Malgun Gothic"/>
          </w:rPr>
          <w:t>MCData access token</w:t>
        </w:r>
        <w:r w:rsidRPr="00A07E7A">
          <w:t xml:space="preserve"> </w:t>
        </w:r>
        <w:r>
          <w:t xml:space="preserve">(with </w:t>
        </w:r>
        <w:r w:rsidRPr="00141973">
          <w:t>"</w:t>
        </w:r>
        <w:r>
          <w:t>Bearer</w:t>
        </w:r>
        <w:r w:rsidRPr="00141973">
          <w:t>"</w:t>
        </w:r>
        <w:r>
          <w:t xml:space="preserve"> authentication scheme) </w:t>
        </w:r>
        <w:r>
          <w:rPr>
            <w:rFonts w:eastAsia="Malgun Gothic"/>
          </w:rPr>
          <w:t xml:space="preserve">received in the Authorization header of the </w:t>
        </w:r>
        <w:r w:rsidRPr="00A07E7A">
          <w:t>request as specified in 3GPP TS 24.482 [24]</w:t>
        </w:r>
      </w:ins>
      <w:ins w:id="72" w:author="shahram mohajeri (AT&amp;T)  -v1" w:date="2021-09-29T02:00:00Z">
        <w:r w:rsidR="0073034C">
          <w:t>;</w:t>
        </w:r>
      </w:ins>
    </w:p>
    <w:p w14:paraId="024ACE48" w14:textId="179F568E" w:rsidR="009724B9" w:rsidRDefault="009724B9" w:rsidP="009724B9">
      <w:pPr>
        <w:pStyle w:val="B1"/>
        <w:rPr>
          <w:ins w:id="73" w:author="shahram mohajeri (AT&amp;T)  -v1" w:date="2021-09-29T02:00:00Z"/>
        </w:rPr>
      </w:pPr>
      <w:ins w:id="74" w:author="shahram mohajeri (AT&amp;T)  -v1" w:date="2021-09-29T02:00:00Z">
        <w:r>
          <w:rPr>
            <w:lang w:val="en-US"/>
          </w:rPr>
          <w:t>2</w:t>
        </w:r>
        <w:r w:rsidRPr="00045833">
          <w:rPr>
            <w:lang w:val="en-US"/>
          </w:rPr>
          <w:t>)</w:t>
        </w:r>
        <w:r w:rsidRPr="00045833">
          <w:rPr>
            <w:lang w:val="en-US"/>
          </w:rPr>
          <w:tab/>
        </w:r>
      </w:ins>
      <w:ins w:id="75" w:author="shahram mohajeri (AT&amp;T)  -v1" w:date="2021-09-29T02:01:00Z">
        <w:r>
          <w:rPr>
            <w:rFonts w:eastAsia="Malgun Gothic"/>
          </w:rPr>
          <w:t>if validation is successful then</w:t>
        </w:r>
      </w:ins>
    </w:p>
    <w:p w14:paraId="0B3CCBCF" w14:textId="7995EF82" w:rsidR="00243A38" w:rsidRDefault="009724B9" w:rsidP="009724B9">
      <w:pPr>
        <w:pStyle w:val="B2"/>
        <w:rPr>
          <w:ins w:id="76" w:author="shahram mohajeri (AT&amp;T)  -v1" w:date="2021-09-25T13:34:00Z"/>
        </w:rPr>
      </w:pPr>
      <w:ins w:id="77" w:author="shahram mohajeri (AT&amp;T)  -v1" w:date="2021-09-29T02:00:00Z">
        <w:r>
          <w:rPr>
            <w:lang w:val="en-US"/>
          </w:rPr>
          <w:t>a</w:t>
        </w:r>
      </w:ins>
      <w:ins w:id="78" w:author="shahram mohajeri (AT&amp;T)  -v1" w:date="2021-09-25T13:34:00Z">
        <w:r w:rsidR="00243A38" w:rsidRPr="00045833">
          <w:rPr>
            <w:lang w:val="en-US"/>
          </w:rPr>
          <w:t>)</w:t>
        </w:r>
        <w:r w:rsidR="00243A38" w:rsidRPr="00045833">
          <w:rPr>
            <w:lang w:val="en-US"/>
          </w:rPr>
          <w:tab/>
        </w:r>
        <w:r w:rsidR="00243A38" w:rsidRPr="00045833">
          <w:t xml:space="preserve">shall process the HTTP </w:t>
        </w:r>
        <w:r w:rsidR="00243A38">
          <w:t>DELETE</w:t>
        </w:r>
        <w:r w:rsidR="00243A38" w:rsidRPr="00045833">
          <w:t xml:space="preserve"> request by following the procedures </w:t>
        </w:r>
        <w:r w:rsidR="00243A38" w:rsidRPr="00171CDF">
          <w:rPr>
            <w:rFonts w:eastAsia="Malgun Gothic"/>
            <w:lang w:val="en-US"/>
          </w:rPr>
          <w:t xml:space="preserve">described </w:t>
        </w:r>
        <w:r w:rsidR="00243A38" w:rsidRPr="00045833">
          <w:t>in</w:t>
        </w:r>
        <w:r w:rsidR="00243A38" w:rsidRPr="00045833">
          <w:rPr>
            <w:rFonts w:eastAsia="Malgun Gothic"/>
          </w:rPr>
          <w:t xml:space="preserve"> </w:t>
        </w:r>
        <w:r w:rsidR="00243A38" w:rsidRPr="00045833">
          <w:rPr>
            <w:rFonts w:eastAsia="Malgun Gothic"/>
            <w:lang w:val="en-US"/>
          </w:rPr>
          <w:t>subclause</w:t>
        </w:r>
        <w:r w:rsidR="00243A38">
          <w:rPr>
            <w:rFonts w:eastAsia="Malgun Gothic"/>
            <w:lang w:val="en-US"/>
          </w:rPr>
          <w:t> </w:t>
        </w:r>
        <w:r w:rsidR="00243A38" w:rsidRPr="00045833">
          <w:rPr>
            <w:rFonts w:eastAsia="Malgun Gothic"/>
          </w:rPr>
          <w:t>6.</w:t>
        </w:r>
        <w:r w:rsidR="00243A38">
          <w:rPr>
            <w:rFonts w:eastAsia="Malgun Gothic"/>
          </w:rPr>
          <w:t>2</w:t>
        </w:r>
        <w:r w:rsidR="00243A38" w:rsidRPr="00045833">
          <w:rPr>
            <w:rFonts w:eastAsia="Malgun Gothic"/>
          </w:rPr>
          <w:t>.</w:t>
        </w:r>
        <w:r w:rsidR="00243A38">
          <w:rPr>
            <w:rFonts w:eastAsia="Malgun Gothic"/>
          </w:rPr>
          <w:t>6</w:t>
        </w:r>
        <w:r w:rsidR="00243A38" w:rsidRPr="00045833">
          <w:rPr>
            <w:rFonts w:eastAsia="Malgun Gothic"/>
          </w:rPr>
          <w:t xml:space="preserve"> of </w:t>
        </w:r>
        <w:r w:rsidR="00243A38" w:rsidRPr="00E05059">
          <w:rPr>
            <w:rFonts w:eastAsia="Malgun Gothic"/>
          </w:rPr>
          <w:t>OMA-TS-REST_NetAPI_NotificationChannel-V1_0-20200319-C</w:t>
        </w:r>
      </w:ins>
      <w:ins w:id="79" w:author="shahram mohajeri (AT&amp;T)  -v1" w:date="2021-09-29T01:58:00Z">
        <w:r w:rsidR="00034617" w:rsidRPr="00A07E7A">
          <w:t> </w:t>
        </w:r>
      </w:ins>
      <w:ins w:id="80" w:author="shahram mohajeri (AT&amp;T)  -v1" w:date="2021-09-25T13:34:00Z">
        <w:r w:rsidR="00243A38" w:rsidRPr="00E05059">
          <w:rPr>
            <w:rFonts w:eastAsia="Malgun Gothic"/>
          </w:rPr>
          <w:t>[</w:t>
        </w:r>
        <w:r w:rsidR="00243A38" w:rsidRPr="00E05059">
          <w:rPr>
            <w:rFonts w:eastAsia="Malgun Gothic"/>
            <w:highlight w:val="yellow"/>
          </w:rPr>
          <w:t>xx</w:t>
        </w:r>
        <w:r w:rsidR="00243A38">
          <w:rPr>
            <w:rFonts w:eastAsia="Malgun Gothic"/>
          </w:rPr>
          <w:t>]</w:t>
        </w:r>
        <w:r w:rsidR="00243A38" w:rsidRPr="00045833">
          <w:t>; and</w:t>
        </w:r>
      </w:ins>
    </w:p>
    <w:p w14:paraId="366380D1" w14:textId="5120CB07" w:rsidR="00243A38" w:rsidRDefault="00243A38" w:rsidP="00243A38">
      <w:pPr>
        <w:pStyle w:val="B1"/>
      </w:pPr>
      <w:ins w:id="81" w:author="shahram mohajeri (AT&amp;T)  -v1" w:date="2021-09-25T13:34:00Z">
        <w:r>
          <w:t>3)</w:t>
        </w:r>
        <w:r w:rsidRPr="00045833">
          <w:tab/>
          <w:t>shall generate and send a</w:t>
        </w:r>
      </w:ins>
      <w:ins w:id="82" w:author="shahram-v1" w:date="2021-10-11T15:57:00Z">
        <w:r w:rsidR="00DA15E4">
          <w:t>n</w:t>
        </w:r>
      </w:ins>
      <w:ins w:id="83" w:author="shahram mohajeri (AT&amp;T)  -v1" w:date="2021-09-25T13:34:00Z">
        <w:r w:rsidRPr="00045833">
          <w:t xml:space="preserve"> HTTP response towards the </w:t>
        </w:r>
        <w:r>
          <w:t>Message</w:t>
        </w:r>
        <w:r w:rsidRPr="00045833">
          <w:t xml:space="preserve"> </w:t>
        </w:r>
        <w:r>
          <w:t>notification</w:t>
        </w:r>
        <w:r w:rsidRPr="00045833">
          <w:t xml:space="preserve"> client</w:t>
        </w:r>
        <w:r>
          <w:t xml:space="preserve"> indicating the result of the operation</w:t>
        </w:r>
        <w:r w:rsidRPr="00045833">
          <w:t>.</w:t>
        </w:r>
        <w:r>
          <w:t xml:space="preserve"> </w:t>
        </w:r>
      </w:ins>
    </w:p>
    <w:p w14:paraId="31E9B35E" w14:textId="7395A777" w:rsidR="00243A38" w:rsidRPr="00045833" w:rsidDel="00460616" w:rsidRDefault="00243A38" w:rsidP="00DA15E4">
      <w:pPr>
        <w:pStyle w:val="B1"/>
        <w:rPr>
          <w:ins w:id="84" w:author="shahram mohajeri (AT&amp;T)  -v1" w:date="2021-09-25T13:34:00Z"/>
          <w:del w:id="85" w:author="shahram-v1" w:date="2021-10-12T06:28:00Z"/>
        </w:rPr>
      </w:pPr>
    </w:p>
    <w:p w14:paraId="707E5EDF" w14:textId="77777777" w:rsidR="00820A23" w:rsidRDefault="00820A23" w:rsidP="00820A23">
      <w:pPr>
        <w:rPr>
          <w:noProof/>
        </w:rPr>
      </w:pPr>
    </w:p>
    <w:p w14:paraId="3B0A9509" w14:textId="77777777" w:rsidR="00820A23" w:rsidRDefault="00820A23" w:rsidP="00820A23">
      <w:pPr>
        <w:rPr>
          <w:noProof/>
        </w:rPr>
      </w:pPr>
    </w:p>
    <w:p w14:paraId="20045635" w14:textId="77777777" w:rsidR="00820A23" w:rsidRDefault="00820A23" w:rsidP="00820A23">
      <w:pPr>
        <w:ind w:left="360"/>
        <w:jc w:val="center"/>
        <w:rPr>
          <w:noProof/>
        </w:rPr>
      </w:pPr>
      <w:bookmarkStart w:id="86" w:name="_Hlk36329673"/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86"/>
    <w:p w14:paraId="616C0439" w14:textId="77777777" w:rsidR="00820A23" w:rsidRDefault="00820A23" w:rsidP="00820A23">
      <w:pPr>
        <w:rPr>
          <w:noProof/>
        </w:rPr>
      </w:pPr>
    </w:p>
    <w:p w14:paraId="07EAD7CD" w14:textId="77777777" w:rsidR="00820A23" w:rsidRDefault="00820A23" w:rsidP="00820A23">
      <w:pPr>
        <w:rPr>
          <w:noProof/>
        </w:rPr>
      </w:pPr>
    </w:p>
    <w:p w14:paraId="261DBDF3" w14:textId="77777777" w:rsidR="001E41F3" w:rsidRDefault="001E41F3" w:rsidP="00820A2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042DB" w14:textId="77777777" w:rsidR="003D597D" w:rsidRDefault="003D597D">
      <w:r>
        <w:separator/>
      </w:r>
    </w:p>
  </w:endnote>
  <w:endnote w:type="continuationSeparator" w:id="0">
    <w:p w14:paraId="46023E7B" w14:textId="77777777" w:rsidR="003D597D" w:rsidRDefault="003D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C68A0" w14:textId="77777777" w:rsidR="008564C9" w:rsidRDefault="0085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B446B" w14:textId="77777777" w:rsidR="008564C9" w:rsidRDefault="00856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AE2F" w14:textId="77777777" w:rsidR="008564C9" w:rsidRDefault="0085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6A5FF" w14:textId="77777777" w:rsidR="003D597D" w:rsidRDefault="003D597D">
      <w:r>
        <w:separator/>
      </w:r>
    </w:p>
  </w:footnote>
  <w:footnote w:type="continuationSeparator" w:id="0">
    <w:p w14:paraId="3B6DEE41" w14:textId="77777777" w:rsidR="003D597D" w:rsidRDefault="003D5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3FCB8" w14:textId="77777777" w:rsidR="008564C9" w:rsidRDefault="00856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00AEE" w14:textId="77777777" w:rsidR="008564C9" w:rsidRDefault="008564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70374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D402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C93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hram mohajeri (AT&amp;T)  -v1">
    <w15:presenceInfo w15:providerId="None" w15:userId="shahram mohajeri (AT&amp;T)  -v1"/>
  </w15:person>
  <w15:person w15:author="shahram-v1">
    <w15:presenceInfo w15:providerId="None" w15:userId="shahram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4617"/>
    <w:rsid w:val="0007030F"/>
    <w:rsid w:val="000911C0"/>
    <w:rsid w:val="000A1F6F"/>
    <w:rsid w:val="000A6394"/>
    <w:rsid w:val="000B7FED"/>
    <w:rsid w:val="000C038A"/>
    <w:rsid w:val="000C4D24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F0E1B"/>
    <w:rsid w:val="00213B9E"/>
    <w:rsid w:val="00227EAD"/>
    <w:rsid w:val="00230865"/>
    <w:rsid w:val="0024148B"/>
    <w:rsid w:val="00243A38"/>
    <w:rsid w:val="002460E2"/>
    <w:rsid w:val="0026004D"/>
    <w:rsid w:val="002640DD"/>
    <w:rsid w:val="002707AC"/>
    <w:rsid w:val="00275D12"/>
    <w:rsid w:val="002816BF"/>
    <w:rsid w:val="00284FEB"/>
    <w:rsid w:val="002860C4"/>
    <w:rsid w:val="002A0DA0"/>
    <w:rsid w:val="002A1ABE"/>
    <w:rsid w:val="002B5741"/>
    <w:rsid w:val="00305409"/>
    <w:rsid w:val="003609EF"/>
    <w:rsid w:val="0036231A"/>
    <w:rsid w:val="00363DF6"/>
    <w:rsid w:val="003674C0"/>
    <w:rsid w:val="00374DD4"/>
    <w:rsid w:val="003B400D"/>
    <w:rsid w:val="003B729C"/>
    <w:rsid w:val="003D597D"/>
    <w:rsid w:val="003E1A36"/>
    <w:rsid w:val="00410371"/>
    <w:rsid w:val="004242F1"/>
    <w:rsid w:val="00434669"/>
    <w:rsid w:val="0045177A"/>
    <w:rsid w:val="00453D49"/>
    <w:rsid w:val="00456988"/>
    <w:rsid w:val="00460616"/>
    <w:rsid w:val="004635AB"/>
    <w:rsid w:val="0048414F"/>
    <w:rsid w:val="004A6835"/>
    <w:rsid w:val="004B75B7"/>
    <w:rsid w:val="004E1669"/>
    <w:rsid w:val="00512317"/>
    <w:rsid w:val="0051580D"/>
    <w:rsid w:val="00547111"/>
    <w:rsid w:val="00570453"/>
    <w:rsid w:val="005867BB"/>
    <w:rsid w:val="00592D74"/>
    <w:rsid w:val="005E2C44"/>
    <w:rsid w:val="005E6443"/>
    <w:rsid w:val="00621188"/>
    <w:rsid w:val="006257ED"/>
    <w:rsid w:val="00677E82"/>
    <w:rsid w:val="00695808"/>
    <w:rsid w:val="006B46FB"/>
    <w:rsid w:val="006B6BB4"/>
    <w:rsid w:val="006C222C"/>
    <w:rsid w:val="006E1E3A"/>
    <w:rsid w:val="006E21FB"/>
    <w:rsid w:val="0073034C"/>
    <w:rsid w:val="0076678C"/>
    <w:rsid w:val="00771E24"/>
    <w:rsid w:val="00790514"/>
    <w:rsid w:val="00792342"/>
    <w:rsid w:val="007977A8"/>
    <w:rsid w:val="007B512A"/>
    <w:rsid w:val="007C2097"/>
    <w:rsid w:val="007D11A2"/>
    <w:rsid w:val="007D68E4"/>
    <w:rsid w:val="007D6A07"/>
    <w:rsid w:val="007E2B69"/>
    <w:rsid w:val="007F537A"/>
    <w:rsid w:val="007F7259"/>
    <w:rsid w:val="007F788B"/>
    <w:rsid w:val="00803B82"/>
    <w:rsid w:val="008040A8"/>
    <w:rsid w:val="00820A23"/>
    <w:rsid w:val="008279FA"/>
    <w:rsid w:val="00840009"/>
    <w:rsid w:val="008438B9"/>
    <w:rsid w:val="00843F64"/>
    <w:rsid w:val="008564C9"/>
    <w:rsid w:val="008626E7"/>
    <w:rsid w:val="00870EE7"/>
    <w:rsid w:val="008863B9"/>
    <w:rsid w:val="008A45A6"/>
    <w:rsid w:val="008E312C"/>
    <w:rsid w:val="008F1E67"/>
    <w:rsid w:val="008F4E09"/>
    <w:rsid w:val="008F686C"/>
    <w:rsid w:val="00910C7D"/>
    <w:rsid w:val="009148DE"/>
    <w:rsid w:val="00941BFE"/>
    <w:rsid w:val="00941E30"/>
    <w:rsid w:val="0095341A"/>
    <w:rsid w:val="009541BA"/>
    <w:rsid w:val="009571CB"/>
    <w:rsid w:val="009724B9"/>
    <w:rsid w:val="0097349D"/>
    <w:rsid w:val="00973B69"/>
    <w:rsid w:val="009777D9"/>
    <w:rsid w:val="00991B88"/>
    <w:rsid w:val="009A5753"/>
    <w:rsid w:val="009A579D"/>
    <w:rsid w:val="009C1E81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7671C"/>
    <w:rsid w:val="00AA2CBC"/>
    <w:rsid w:val="00AA5C2F"/>
    <w:rsid w:val="00AC5820"/>
    <w:rsid w:val="00AD1CD8"/>
    <w:rsid w:val="00B14483"/>
    <w:rsid w:val="00B258BB"/>
    <w:rsid w:val="00B428E3"/>
    <w:rsid w:val="00B468EF"/>
    <w:rsid w:val="00B67B97"/>
    <w:rsid w:val="00B80DE7"/>
    <w:rsid w:val="00B87671"/>
    <w:rsid w:val="00B968C8"/>
    <w:rsid w:val="00BA3EC5"/>
    <w:rsid w:val="00BA51D9"/>
    <w:rsid w:val="00BB1BF4"/>
    <w:rsid w:val="00BB5DFC"/>
    <w:rsid w:val="00BD1F20"/>
    <w:rsid w:val="00BD279D"/>
    <w:rsid w:val="00BD6BB8"/>
    <w:rsid w:val="00BE70D2"/>
    <w:rsid w:val="00C01D8D"/>
    <w:rsid w:val="00C545B0"/>
    <w:rsid w:val="00C66BA2"/>
    <w:rsid w:val="00C75CB0"/>
    <w:rsid w:val="00C94674"/>
    <w:rsid w:val="00C95985"/>
    <w:rsid w:val="00CA21C3"/>
    <w:rsid w:val="00CC5026"/>
    <w:rsid w:val="00CC68D0"/>
    <w:rsid w:val="00CD7234"/>
    <w:rsid w:val="00CF5AB6"/>
    <w:rsid w:val="00D03F9A"/>
    <w:rsid w:val="00D06D51"/>
    <w:rsid w:val="00D24991"/>
    <w:rsid w:val="00D50255"/>
    <w:rsid w:val="00D5533B"/>
    <w:rsid w:val="00D571DC"/>
    <w:rsid w:val="00D66520"/>
    <w:rsid w:val="00D91B51"/>
    <w:rsid w:val="00DA15E4"/>
    <w:rsid w:val="00DA3849"/>
    <w:rsid w:val="00DE34CF"/>
    <w:rsid w:val="00DF27CE"/>
    <w:rsid w:val="00DF2BBA"/>
    <w:rsid w:val="00E02C44"/>
    <w:rsid w:val="00E05059"/>
    <w:rsid w:val="00E13F3D"/>
    <w:rsid w:val="00E34898"/>
    <w:rsid w:val="00E47A01"/>
    <w:rsid w:val="00E8079D"/>
    <w:rsid w:val="00EB09B7"/>
    <w:rsid w:val="00EC02F2"/>
    <w:rsid w:val="00EC142F"/>
    <w:rsid w:val="00ED4091"/>
    <w:rsid w:val="00ED62D9"/>
    <w:rsid w:val="00EE7D7C"/>
    <w:rsid w:val="00F10BAD"/>
    <w:rsid w:val="00F225FE"/>
    <w:rsid w:val="00F25012"/>
    <w:rsid w:val="00F25D98"/>
    <w:rsid w:val="00F300FB"/>
    <w:rsid w:val="00FB6386"/>
    <w:rsid w:val="00FE1ECF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C94674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C94674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C946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shahram-v1</cp:lastModifiedBy>
  <cp:revision>5</cp:revision>
  <cp:lastPrinted>1900-01-01T08:00:00Z</cp:lastPrinted>
  <dcterms:created xsi:type="dcterms:W3CDTF">2021-10-12T13:13:00Z</dcterms:created>
  <dcterms:modified xsi:type="dcterms:W3CDTF">2021-10-13T16:27:00Z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