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06EE6DE3"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D779FD">
        <w:rPr>
          <w:b/>
          <w:noProof/>
          <w:sz w:val="24"/>
        </w:rPr>
        <w:t>5779</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69BFB7" w:rsidR="001E41F3" w:rsidRPr="00410371" w:rsidRDefault="00C74EE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3EA47A" w:rsidR="001E41F3" w:rsidRPr="00410371" w:rsidRDefault="00D779FD" w:rsidP="00547111">
            <w:pPr>
              <w:pStyle w:val="CRCoverPage"/>
              <w:spacing w:after="0"/>
              <w:rPr>
                <w:noProof/>
              </w:rPr>
            </w:pPr>
            <w:r>
              <w:rPr>
                <w:b/>
                <w:noProof/>
                <w:sz w:val="28"/>
              </w:rPr>
              <w:t>3634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6EB60A" w:rsidR="001E41F3" w:rsidRPr="00410371" w:rsidRDefault="00DC283F">
            <w:pPr>
              <w:pStyle w:val="CRCoverPage"/>
              <w:spacing w:after="0"/>
              <w:jc w:val="center"/>
              <w:rPr>
                <w:noProof/>
                <w:sz w:val="28"/>
              </w:rPr>
            </w:pPr>
            <w:r>
              <w:rPr>
                <w:b/>
                <w:noProof/>
                <w:sz w:val="28"/>
              </w:rPr>
              <w:t>17.4.</w:t>
            </w:r>
            <w:r w:rsidR="00B4239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950AD" w:rsidR="00F25D98" w:rsidRDefault="000F38C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C1E4BC" w:rsidR="00F25D98" w:rsidRDefault="00A12A11"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E5DCC2D" w:rsidR="001E41F3" w:rsidRDefault="00C74EEC">
            <w:pPr>
              <w:pStyle w:val="CRCoverPage"/>
              <w:spacing w:after="0"/>
              <w:ind w:left="100"/>
              <w:rPr>
                <w:noProof/>
              </w:rPr>
            </w:pPr>
            <w:r w:rsidRPr="00C74EEC">
              <w:rPr>
                <w:noProof/>
              </w:rPr>
              <w:t>an indication registered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8EC727" w:rsidR="001E41F3" w:rsidRDefault="000F38CC">
            <w:pPr>
              <w:pStyle w:val="CRCoverPage"/>
              <w:spacing w:after="0"/>
              <w:ind w:left="100"/>
              <w:rPr>
                <w:rFonts w:hint="eastAsia"/>
                <w:noProof/>
              </w:rPr>
            </w:pPr>
            <w:r>
              <w:rPr>
                <w:rFonts w:hint="eastAsia"/>
                <w:noProof/>
                <w:lang w:eastAsia="zh-CN"/>
              </w:rPr>
              <w:t>vivo</w:t>
            </w:r>
            <w:r w:rsidR="003908F0">
              <w:rPr>
                <w:noProof/>
                <w:lang w:eastAsia="zh-CN"/>
              </w:rPr>
              <w:t>,</w:t>
            </w:r>
            <w:r w:rsidR="003908F0">
              <w:t xml:space="preserve"> </w:t>
            </w:r>
            <w:r w:rsidR="003908F0" w:rsidRPr="003908F0">
              <w:rPr>
                <w:noProof/>
                <w:lang w:eastAsia="zh-CN"/>
              </w:rPr>
              <w:t>Huawei, HiSilicon</w:t>
            </w:r>
            <w:r w:rsidR="00553E1F">
              <w:rPr>
                <w:rFonts w:hint="eastAsia"/>
                <w:noProof/>
                <w:lang w:eastAsia="zh-CN"/>
              </w:rPr>
              <w:t>,</w:t>
            </w:r>
            <w:r w:rsidR="00553E1F">
              <w:rPr>
                <w:noProof/>
                <w:lang w:eastAsia="zh-CN"/>
              </w:rPr>
              <w:t xml:space="preserve"> SHARP,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77CB8" w:rsidR="001E41F3" w:rsidRDefault="000F38CC">
            <w:pPr>
              <w:pStyle w:val="CRCoverPage"/>
              <w:spacing w:after="0"/>
              <w:ind w:left="100"/>
              <w:rPr>
                <w:noProof/>
                <w:lang w:eastAsia="zh-CN"/>
              </w:rPr>
            </w:pPr>
            <w:r>
              <w:rPr>
                <w:rFonts w:hint="eastAsia"/>
                <w:noProof/>
                <w:lang w:eastAsia="zh-CN"/>
              </w:rPr>
              <w:t>2</w:t>
            </w:r>
            <w:r>
              <w:rPr>
                <w:noProof/>
                <w:lang w:eastAsia="zh-CN"/>
              </w:rPr>
              <w:t>021-09-25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346580" w14:textId="2CE0DB7F" w:rsidR="001E41F3" w:rsidRDefault="00093B9F">
            <w:pPr>
              <w:pStyle w:val="CRCoverPage"/>
              <w:spacing w:after="0"/>
              <w:ind w:left="100"/>
            </w:pPr>
            <w:r>
              <w:rPr>
                <w:noProof/>
                <w:lang w:eastAsia="zh-CN"/>
              </w:rPr>
              <w:t xml:space="preserve">Based on </w:t>
            </w:r>
            <w:r w:rsidR="00B12EF0">
              <w:rPr>
                <w:noProof/>
                <w:lang w:eastAsia="zh-CN"/>
              </w:rPr>
              <w:t xml:space="preserve">the requirement from stage </w:t>
            </w:r>
            <w:r w:rsidR="009D02A7">
              <w:rPr>
                <w:noProof/>
                <w:lang w:eastAsia="zh-CN"/>
              </w:rPr>
              <w:t>2</w:t>
            </w:r>
            <w:r w:rsidR="00B12EF0">
              <w:rPr>
                <w:noProof/>
                <w:lang w:eastAsia="zh-CN"/>
              </w:rPr>
              <w:t xml:space="preserve">, </w:t>
            </w:r>
            <w:r w:rsidR="00B12EF0">
              <w:t>when the AMF receives a NAS Registration Request with a 5GS Registration Type set to "SNPN Onboarding", the AMF stores in the UE context in AMF an indication that the UE is registered for SNPN onboarding.</w:t>
            </w:r>
          </w:p>
          <w:p w14:paraId="4AB1CFBA" w14:textId="5AC3A6DB" w:rsidR="00B12EF0" w:rsidRDefault="00B12EF0">
            <w:pPr>
              <w:pStyle w:val="CRCoverPage"/>
              <w:spacing w:after="0"/>
              <w:ind w:left="100"/>
              <w:rPr>
                <w:noProof/>
                <w:lang w:eastAsia="zh-CN"/>
              </w:rPr>
            </w:pPr>
            <w:r w:rsidRPr="00B12EF0">
              <w:rPr>
                <w:noProof/>
                <w:lang w:eastAsia="zh-CN"/>
              </w:rPr>
              <w:t>When AMF re-allocation occurs in the registration procedure for mobility and periodic registration update, if the new AMF receives in UE context the indication that the UE is registered for SNPN onboarding, the new AMF may start an implementation specific timer for when to deregister the UE when the new AMF completes the Registration procedure (i.e. sends Registration Accept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ED05F" w14:textId="01ACA6F4" w:rsidR="001E41F3" w:rsidRDefault="001C461A" w:rsidP="00CC0DE6">
            <w:pPr>
              <w:pStyle w:val="CRCoverPage"/>
              <w:numPr>
                <w:ilvl w:val="0"/>
                <w:numId w:val="1"/>
              </w:numPr>
              <w:spacing w:after="0"/>
              <w:rPr>
                <w:noProof/>
                <w:lang w:eastAsia="zh-CN"/>
              </w:rPr>
            </w:pPr>
            <w:r>
              <w:rPr>
                <w:noProof/>
                <w:lang w:eastAsia="zh-CN"/>
              </w:rPr>
              <w:t xml:space="preserve">Adding </w:t>
            </w:r>
            <w:r>
              <w:t>an indication that the UE is registered for SNPN onboarding in the UE context in AMF when the AMF receives a NAS Registration Request with a 5GS Registration Type set to "SNPN Onboarding".</w:t>
            </w:r>
          </w:p>
          <w:p w14:paraId="76C0712C" w14:textId="414CA3BD" w:rsidR="001C461A" w:rsidRDefault="001C461A" w:rsidP="00CC0DE6">
            <w:pPr>
              <w:pStyle w:val="CRCoverPage"/>
              <w:numPr>
                <w:ilvl w:val="0"/>
                <w:numId w:val="1"/>
              </w:numPr>
              <w:spacing w:after="0"/>
              <w:rPr>
                <w:noProof/>
                <w:lang w:eastAsia="zh-CN"/>
              </w:rPr>
            </w:pPr>
            <w:r>
              <w:rPr>
                <w:noProof/>
                <w:lang w:eastAsia="zh-CN"/>
              </w:rPr>
              <w:t>Speci</w:t>
            </w:r>
            <w:r w:rsidR="002C6461">
              <w:rPr>
                <w:noProof/>
                <w:lang w:eastAsia="zh-CN"/>
              </w:rPr>
              <w:t xml:space="preserve">fy the usage of the </w:t>
            </w:r>
            <w:r w:rsidR="002C6461">
              <w:t>indication that the UE is registered for SNPN onboarding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1C050A" w:rsidR="001E41F3" w:rsidRDefault="00B367CB">
            <w:pPr>
              <w:pStyle w:val="CRCoverPage"/>
              <w:spacing w:after="0"/>
              <w:ind w:left="100"/>
              <w:rPr>
                <w:noProof/>
              </w:rPr>
            </w:pPr>
            <w:r>
              <w:t>AMF re-allocation is not supported for a UE registered for the purpose of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32AB4C" w:rsidR="001E41F3" w:rsidRDefault="003D0F94">
            <w:pPr>
              <w:pStyle w:val="CRCoverPage"/>
              <w:spacing w:after="0"/>
              <w:ind w:left="100"/>
              <w:rPr>
                <w:noProof/>
                <w:lang w:eastAsia="zh-CN"/>
              </w:rPr>
            </w:pPr>
            <w:r>
              <w:rPr>
                <w:rFonts w:hint="eastAsia"/>
                <w:noProof/>
                <w:lang w:eastAsia="zh-CN"/>
              </w:rPr>
              <w:t>4</w:t>
            </w:r>
            <w:r>
              <w:rPr>
                <w:noProof/>
                <w:lang w:eastAsia="zh-CN"/>
              </w:rPr>
              <w:t>.14.2</w:t>
            </w:r>
            <w:r w:rsidR="001B6E92">
              <w:rPr>
                <w:noProof/>
                <w:lang w:eastAsia="zh-CN"/>
              </w:rPr>
              <w:t>,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F9287BD" w14:textId="77777777" w:rsidR="009E1133" w:rsidRDefault="009E1133" w:rsidP="009E1133">
      <w:pPr>
        <w:pStyle w:val="3"/>
        <w:rPr>
          <w:lang w:eastAsia="x-none"/>
        </w:rPr>
      </w:pPr>
      <w:bookmarkStart w:id="1" w:name="_Toc82895614"/>
      <w:bookmarkStart w:id="2" w:name="_Toc51948934"/>
      <w:bookmarkStart w:id="3" w:name="_Toc51947842"/>
      <w:bookmarkStart w:id="4" w:name="_Toc45286575"/>
      <w:bookmarkStart w:id="5" w:name="_Toc36656914"/>
      <w:bookmarkStart w:id="6" w:name="_Toc36212737"/>
      <w:bookmarkStart w:id="7" w:name="_Toc27746556"/>
      <w:bookmarkStart w:id="8" w:name="_Toc20232470"/>
      <w:r>
        <w:t>4.14.2</w:t>
      </w:r>
      <w:r>
        <w:tab/>
        <w:t>Stand-alone non-public network</w:t>
      </w:r>
      <w:bookmarkEnd w:id="1"/>
      <w:bookmarkEnd w:id="2"/>
      <w:bookmarkEnd w:id="3"/>
      <w:bookmarkEnd w:id="4"/>
      <w:bookmarkEnd w:id="5"/>
      <w:bookmarkEnd w:id="6"/>
      <w:bookmarkEnd w:id="7"/>
      <w:bookmarkEnd w:id="8"/>
    </w:p>
    <w:p w14:paraId="6E728E59" w14:textId="77777777" w:rsidR="00B42397" w:rsidRDefault="00B42397" w:rsidP="00B42397">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3BCBD622" w14:textId="77777777" w:rsidR="00B42397" w:rsidRDefault="00B42397" w:rsidP="00B42397">
      <w:r>
        <w:t>The functions and procedures of NAS described in the present document are applicable to an SNPN and an SNPN enabled UE unless indicated otherwise. The key differences brought by the SNPN to the NAS layer are as follows:</w:t>
      </w:r>
    </w:p>
    <w:p w14:paraId="15E29C1D" w14:textId="77777777" w:rsidR="00B42397" w:rsidRDefault="00B42397" w:rsidP="00B42397">
      <w:pPr>
        <w:pStyle w:val="B1"/>
      </w:pPr>
      <w:r>
        <w:t>a)</w:t>
      </w:r>
      <w:r>
        <w:tab/>
        <w:t>instead of the PLMN selection process, the SNPN selection process is performed by a UE operating in SNPN access operation mode (see 3GPP TS 23.122 [5] for further details on the SNPN selection);</w:t>
      </w:r>
    </w:p>
    <w:p w14:paraId="318BBC22" w14:textId="77777777" w:rsidR="00B42397" w:rsidRDefault="00B42397" w:rsidP="00B42397">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58BD35A6" w14:textId="77777777" w:rsidR="00B42397" w:rsidRDefault="00B42397" w:rsidP="00B42397">
      <w:pPr>
        <w:pStyle w:val="B1"/>
      </w:pPr>
      <w:r>
        <w:t>c)</w:t>
      </w:r>
      <w:r>
        <w:tab/>
        <w:t xml:space="preserve">inter-system </w:t>
      </w:r>
      <w:proofErr w:type="gramStart"/>
      <w:r>
        <w:t>change</w:t>
      </w:r>
      <w:proofErr w:type="gramEnd"/>
      <w:r>
        <w:t xml:space="preserve"> to and from S1 mode is not supported;</w:t>
      </w:r>
    </w:p>
    <w:p w14:paraId="6DBFFE37" w14:textId="77777777" w:rsidR="00B42397" w:rsidRDefault="00B42397" w:rsidP="00B42397">
      <w:pPr>
        <w:pStyle w:val="B1"/>
      </w:pPr>
      <w:r>
        <w:t>d)</w:t>
      </w:r>
      <w:r>
        <w:tab/>
        <w:t>void;</w:t>
      </w:r>
    </w:p>
    <w:p w14:paraId="798866CF" w14:textId="77777777" w:rsidR="00B42397" w:rsidRDefault="00B42397" w:rsidP="00B42397">
      <w:pPr>
        <w:pStyle w:val="B1"/>
        <w:rPr>
          <w:lang w:eastAsia="x-none"/>
        </w:rPr>
      </w:pPr>
      <w:r>
        <w:t>e)</w:t>
      </w:r>
      <w:r>
        <w:tab/>
        <w:t>CAG is not supported in SNPN access operation mode;</w:t>
      </w:r>
    </w:p>
    <w:p w14:paraId="00DD0385" w14:textId="77777777" w:rsidR="00B42397" w:rsidRDefault="00B42397" w:rsidP="00B42397">
      <w:pPr>
        <w:pStyle w:val="B1"/>
      </w:pPr>
      <w:r>
        <w:t>f)</w:t>
      </w:r>
      <w:r>
        <w:tab/>
        <w:t>with respect to the 5GMM cause values:</w:t>
      </w:r>
    </w:p>
    <w:p w14:paraId="39DCC395" w14:textId="77777777" w:rsidR="00B42397" w:rsidRDefault="00B42397" w:rsidP="00B42397">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654802CB" w14:textId="77777777" w:rsidR="00B42397" w:rsidRDefault="00B42397" w:rsidP="00B42397">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16A01EFC" w14:textId="77777777" w:rsidR="00B42397" w:rsidRDefault="00B42397" w:rsidP="00B42397">
      <w:pPr>
        <w:pStyle w:val="NO"/>
        <w:rPr>
          <w:noProof/>
        </w:rPr>
      </w:pPr>
      <w:r>
        <w:t>NOTE 1:</w:t>
      </w:r>
      <w:r>
        <w:tab/>
        <w:t>The network does not send 5GMM cause value #13 to the UE operating in SNPN access operation mode in this release of specification.</w:t>
      </w:r>
    </w:p>
    <w:p w14:paraId="17D158FB" w14:textId="77777777" w:rsidR="00B42397" w:rsidRDefault="00B42397" w:rsidP="00B42397">
      <w:pPr>
        <w:pStyle w:val="B1"/>
      </w:pPr>
      <w:r>
        <w:t>g)</w:t>
      </w:r>
      <w:r>
        <w:tab/>
      </w:r>
      <w:bookmarkStart w:id="9" w:name="_Hlk21521589"/>
      <w:r>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554F47D6" w14:textId="77777777" w:rsidR="00B42397" w:rsidRDefault="00B42397" w:rsidP="00B42397">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5D83AE7D" w14:textId="77777777" w:rsidR="00B42397" w:rsidRDefault="00B42397" w:rsidP="00B42397">
      <w:pPr>
        <w:pStyle w:val="B1"/>
        <w:rPr>
          <w:noProof/>
          <w:lang w:eastAsia="x-none"/>
        </w:rPr>
      </w:pPr>
      <w:r>
        <w:rPr>
          <w:noProof/>
        </w:rPr>
        <w:tab/>
      </w:r>
      <w:r>
        <w:t>Emergency services are not supported in an SNPN when a UE accesses SNPN services via a PLMN</w:t>
      </w:r>
      <w:r>
        <w:rPr>
          <w:noProof/>
        </w:rPr>
        <w:t>;</w:t>
      </w:r>
    </w:p>
    <w:bookmarkEnd w:id="9"/>
    <w:p w14:paraId="1FC9D1C5" w14:textId="77777777" w:rsidR="00B42397" w:rsidRDefault="00B42397" w:rsidP="00B42397">
      <w:pPr>
        <w:pStyle w:val="NO"/>
      </w:pPr>
      <w:r>
        <w:t>NOTE 2:</w:t>
      </w:r>
      <w:r>
        <w:tab/>
        <w:t>The term "non-3GPP access" in an SNPN refers to the case where the UE is accessing SNPN services via a PLMN.</w:t>
      </w:r>
    </w:p>
    <w:p w14:paraId="1C813CAC" w14:textId="77777777" w:rsidR="00B42397" w:rsidRDefault="00B42397" w:rsidP="00B42397">
      <w:pPr>
        <w:pStyle w:val="B1"/>
      </w:pPr>
      <w:proofErr w:type="spellStart"/>
      <w:r>
        <w:t>i</w:t>
      </w:r>
      <w:proofErr w:type="spellEnd"/>
      <w:r>
        <w:t>)</w:t>
      </w:r>
      <w:r>
        <w:tab/>
        <w:t>when registered to an SNPN, the UE shall use only the UE policies provided by the registered SNPN;</w:t>
      </w:r>
    </w:p>
    <w:p w14:paraId="25015E9D" w14:textId="77777777" w:rsidR="00B42397" w:rsidRDefault="00B42397" w:rsidP="00B42397">
      <w:pPr>
        <w:pStyle w:val="B1"/>
      </w:pPr>
      <w:r>
        <w:t>j)</w:t>
      </w:r>
      <w:r>
        <w:tab/>
        <w:t>equivalent SNPN is not supported;</w:t>
      </w:r>
    </w:p>
    <w:p w14:paraId="4097757E" w14:textId="77777777" w:rsidR="00B42397" w:rsidRDefault="00B42397" w:rsidP="00B42397">
      <w:pPr>
        <w:pStyle w:val="B1"/>
        <w:rPr>
          <w:lang w:eastAsia="x-none"/>
        </w:rPr>
      </w:pPr>
      <w:r>
        <w:t>k)</w:t>
      </w:r>
      <w:r>
        <w:tab/>
        <w:t>void;</w:t>
      </w:r>
    </w:p>
    <w:p w14:paraId="0D832F0E" w14:textId="77777777" w:rsidR="00B42397" w:rsidRDefault="00B42397" w:rsidP="00B42397">
      <w:pPr>
        <w:pStyle w:val="B1"/>
      </w:pPr>
      <w:r>
        <w:t>l)</w:t>
      </w:r>
      <w:r>
        <w:tab/>
        <w:t>void;</w:t>
      </w:r>
    </w:p>
    <w:p w14:paraId="7CB0DC1D" w14:textId="77777777" w:rsidR="00B42397" w:rsidRDefault="00B42397" w:rsidP="00B42397">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27F92EEF" w14:textId="77777777" w:rsidR="00B42397" w:rsidRDefault="00B42397" w:rsidP="00B42397">
      <w:pPr>
        <w:pStyle w:val="B1"/>
      </w:pPr>
      <w:r>
        <w:t>n)</w:t>
      </w:r>
      <w:r>
        <w:tab/>
      </w:r>
      <w:proofErr w:type="spellStart"/>
      <w:r>
        <w:rPr>
          <w:lang w:eastAsia="zh-CN"/>
        </w:rPr>
        <w:t>CIoT</w:t>
      </w:r>
      <w:proofErr w:type="spellEnd"/>
      <w:r>
        <w:rPr>
          <w:lang w:eastAsia="zh-CN"/>
        </w:rPr>
        <w:t xml:space="preserve"> 5GS optimizations are not supported</w:t>
      </w:r>
      <w:r>
        <w:t>;</w:t>
      </w:r>
    </w:p>
    <w:p w14:paraId="1D8A5DF8" w14:textId="77777777" w:rsidR="00B42397" w:rsidRDefault="00B42397" w:rsidP="00B42397">
      <w:pPr>
        <w:pStyle w:val="B1"/>
      </w:pPr>
      <w:r>
        <w:t>o)</w:t>
      </w:r>
      <w:r>
        <w:tab/>
        <w:t>accessing SNPN services using non-3GPP access is not supported, except when accessing SNPN services via a PLMN using 3GPP access as specified in item h;</w:t>
      </w:r>
    </w:p>
    <w:p w14:paraId="6043B015" w14:textId="77777777" w:rsidR="00B42397" w:rsidRDefault="00B42397" w:rsidP="00B42397">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FC7104A" w14:textId="77777777" w:rsidR="00B42397" w:rsidRDefault="00B42397" w:rsidP="00B42397">
      <w:pPr>
        <w:pStyle w:val="B1"/>
      </w:pPr>
      <w:r>
        <w:t>q)</w:t>
      </w:r>
      <w:r>
        <w:tab/>
        <w:t>when registering or registered to an SNPN, the UE shall only consider:</w:t>
      </w:r>
    </w:p>
    <w:p w14:paraId="32C8A79F" w14:textId="77777777" w:rsidR="00B42397" w:rsidRDefault="00B42397" w:rsidP="00B42397">
      <w:pPr>
        <w:pStyle w:val="B2"/>
      </w:pPr>
      <w:r>
        <w:t>1)</w:t>
      </w:r>
      <w:r>
        <w:tab/>
        <w:t>a last visited registered TAI visited in the same SNPN as an available last visited registered TAI; or</w:t>
      </w:r>
    </w:p>
    <w:p w14:paraId="56D35634" w14:textId="77777777" w:rsidR="00B42397" w:rsidRDefault="00B42397" w:rsidP="00B42397">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049EE1C2" w14:textId="77777777" w:rsidR="00B42397" w:rsidRDefault="00B42397" w:rsidP="00B42397">
      <w:pPr>
        <w:pStyle w:val="NO"/>
        <w:rPr>
          <w:lang w:eastAsia="x-none"/>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E479349" w14:textId="77777777" w:rsidR="00B42397" w:rsidRDefault="00B42397" w:rsidP="00B42397">
      <w:pPr>
        <w:pStyle w:val="B1"/>
      </w:pPr>
      <w:r>
        <w:t>r)</w:t>
      </w:r>
      <w:r>
        <w:tab/>
        <w:t xml:space="preserve">emergency service </w:t>
      </w:r>
      <w:proofErr w:type="spellStart"/>
      <w:r>
        <w:t>fallback</w:t>
      </w:r>
      <w:proofErr w:type="spellEnd"/>
      <w:r>
        <w:t xml:space="preserve"> is not supported;</w:t>
      </w:r>
    </w:p>
    <w:p w14:paraId="7AEA401E" w14:textId="77777777" w:rsidR="00B42397" w:rsidRDefault="00B42397" w:rsidP="00B42397">
      <w:pPr>
        <w:pStyle w:val="B1"/>
        <w:rPr>
          <w:lang w:val="en-US"/>
        </w:rPr>
      </w:pPr>
      <w:r>
        <w:t>s)</w:t>
      </w:r>
      <w:r>
        <w:tab/>
        <w:t xml:space="preserve">when registering or registered for onboarding services in SNPN, the UE shall not provide </w:t>
      </w:r>
      <w:r>
        <w:rPr>
          <w:lang w:val="en-US"/>
        </w:rPr>
        <w:t>the requested NSSAI to the network;</w:t>
      </w:r>
    </w:p>
    <w:p w14:paraId="07AAAE9F" w14:textId="77777777" w:rsidR="00B42397" w:rsidRDefault="00B42397" w:rsidP="00B42397">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39F9B6A5" w14:textId="77777777" w:rsidR="00B42397" w:rsidRDefault="00B42397" w:rsidP="00B42397">
      <w:pPr>
        <w:pStyle w:val="B1"/>
        <w:rPr>
          <w:lang w:eastAsia="x-none"/>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3BE0AA37" w14:textId="77777777" w:rsidR="00B42397" w:rsidRDefault="00B42397" w:rsidP="00B42397">
      <w:pPr>
        <w:pStyle w:val="B1"/>
      </w:pPr>
      <w:r>
        <w:t>u)</w:t>
      </w:r>
      <w:r>
        <w:tab/>
        <w:t>the UE can access an SNPN indicating that onboarding is allowed using default UE credentials in order for the UE to be configured with one or more entries of the "list of subscriber data"; and</w:t>
      </w:r>
    </w:p>
    <w:p w14:paraId="34EEC464" w14:textId="77777777" w:rsidR="00B42397" w:rsidRDefault="00B42397" w:rsidP="00B42397">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2E99387F" w14:textId="3263E9AC" w:rsidR="00B92B5F" w:rsidRPr="009E1133" w:rsidRDefault="009E1133" w:rsidP="009E1133">
      <w:pPr>
        <w:pStyle w:val="B1"/>
        <w:rPr>
          <w:lang w:eastAsia="zh-CN"/>
        </w:rPr>
      </w:pPr>
      <w:ins w:id="10" w:author="Pengfei" w:date="2021-09-26T17:02:00Z">
        <w:r>
          <w:rPr>
            <w:rFonts w:hint="eastAsia"/>
            <w:lang w:eastAsia="zh-CN"/>
          </w:rPr>
          <w:t>y)</w:t>
        </w:r>
        <w:r>
          <w:rPr>
            <w:lang w:eastAsia="zh-CN"/>
          </w:rPr>
          <w:tab/>
        </w:r>
        <w:r w:rsidRPr="009E1133">
          <w:rPr>
            <w:lang w:eastAsia="zh-CN"/>
          </w:rPr>
          <w:t xml:space="preserve">when registering or registered for onboarding services in SNPN, the AMF shall store in the </w:t>
        </w:r>
      </w:ins>
      <w:bookmarkStart w:id="11" w:name="_GoBack"/>
      <w:bookmarkEnd w:id="11"/>
      <w:ins w:id="12" w:author="Pengfei-10-11" w:date="2021-10-12T15:08:00Z">
        <w:r w:rsidR="0038611A">
          <w:t>5GMM context of the UE</w:t>
        </w:r>
      </w:ins>
      <w:ins w:id="13" w:author="Pengfei" w:date="2021-09-26T17:02:00Z">
        <w:r w:rsidRPr="009E1133">
          <w:rPr>
            <w:lang w:eastAsia="zh-CN"/>
          </w:rPr>
          <w:t xml:space="preserve"> an indication that the UE is registered for onboarding</w:t>
        </w:r>
      </w:ins>
      <w:ins w:id="14" w:author="Pengfei-10-11" w:date="2021-10-12T15:09:00Z">
        <w:r w:rsidR="0038611A">
          <w:rPr>
            <w:lang w:eastAsia="zh-CN"/>
          </w:rPr>
          <w:t xml:space="preserve"> services in SNPN</w:t>
        </w:r>
      </w:ins>
      <w:ins w:id="15" w:author="Pengfei" w:date="2021-09-26T17:02:00Z">
        <w:r w:rsidRPr="009E1133">
          <w:rPr>
            <w:lang w:eastAsia="zh-CN"/>
          </w:rPr>
          <w:t>.</w:t>
        </w:r>
      </w:ins>
    </w:p>
    <w:p w14:paraId="02BCB18A" w14:textId="714F3A37" w:rsidR="00C45AC0" w:rsidRDefault="00C45AC0">
      <w:pPr>
        <w:rPr>
          <w:noProof/>
        </w:rPr>
      </w:pPr>
    </w:p>
    <w:p w14:paraId="507995B0" w14:textId="34D47377" w:rsidR="005F2A82" w:rsidRPr="00DF174F" w:rsidRDefault="005F2A82" w:rsidP="005F2A8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Second</w:t>
      </w:r>
      <w:r w:rsidRPr="00DF174F">
        <w:rPr>
          <w:rFonts w:ascii="Arial" w:hAnsi="Arial"/>
          <w:noProof/>
          <w:color w:val="0000FF"/>
          <w:sz w:val="28"/>
          <w:lang w:val="fr-FR"/>
        </w:rPr>
        <w:t xml:space="preserve"> Change * * * *</w:t>
      </w:r>
    </w:p>
    <w:p w14:paraId="00547C86" w14:textId="77777777" w:rsidR="009E1133" w:rsidRDefault="009E1133" w:rsidP="009E1133">
      <w:pPr>
        <w:pStyle w:val="5"/>
        <w:rPr>
          <w:lang w:eastAsia="x-none"/>
        </w:rPr>
      </w:pPr>
      <w:bookmarkStart w:id="16" w:name="_Hlk531859748"/>
      <w:bookmarkStart w:id="17" w:name="_Toc82895862"/>
      <w:bookmarkStart w:id="18" w:name="_Toc51949171"/>
      <w:bookmarkStart w:id="19" w:name="_Toc51948079"/>
      <w:bookmarkStart w:id="20" w:name="_Toc45286810"/>
      <w:bookmarkStart w:id="21" w:name="_Toc36657146"/>
      <w:bookmarkStart w:id="22" w:name="_Toc36212969"/>
      <w:bookmarkStart w:id="23" w:name="_Toc27746787"/>
      <w:bookmarkStart w:id="24" w:name="_Toc20232685"/>
      <w:r>
        <w:t>5.5.1.3.4</w:t>
      </w:r>
      <w:r>
        <w:tab/>
        <w:t>Mobil</w:t>
      </w:r>
      <w:bookmarkEnd w:id="16"/>
      <w:r>
        <w:t>ity and periodic registration update accepted by the network</w:t>
      </w:r>
      <w:bookmarkEnd w:id="17"/>
      <w:bookmarkEnd w:id="18"/>
      <w:bookmarkEnd w:id="19"/>
      <w:bookmarkEnd w:id="20"/>
      <w:bookmarkEnd w:id="21"/>
      <w:bookmarkEnd w:id="22"/>
      <w:bookmarkEnd w:id="23"/>
      <w:bookmarkEnd w:id="24"/>
    </w:p>
    <w:p w14:paraId="7A7DB603" w14:textId="77777777" w:rsidR="00DC7ADB" w:rsidRDefault="00DC7ADB" w:rsidP="00DC7ADB">
      <w:r>
        <w:t>If the registration update request has been accepted by the network, the AMF shall send a REGISTRATION ACCEPT message to the UE.</w:t>
      </w:r>
    </w:p>
    <w:p w14:paraId="43BC7B0A" w14:textId="77777777" w:rsidR="00DC7ADB" w:rsidRDefault="00DC7ADB" w:rsidP="00DC7ADB">
      <w:r>
        <w:t>If timer T3513 is running in the AMF, the AMF shall stop timer T3513 if a paging request was sent with the access type indicating non-3GPP and the REGISTRATION REQUEST message includes the Allowed PDU session status IE.</w:t>
      </w:r>
    </w:p>
    <w:p w14:paraId="30C9027B" w14:textId="77777777" w:rsidR="00DC7ADB" w:rsidRDefault="00DC7ADB" w:rsidP="00DC7ADB">
      <w:r>
        <w:t>If timer T3565 is running in the AMF, the AMF shall stop timer T3565 when a REGISTRATION REQUEST message is received.</w:t>
      </w:r>
    </w:p>
    <w:p w14:paraId="2A70E5FA" w14:textId="77777777" w:rsidR="00DC7ADB" w:rsidRDefault="00DC7ADB" w:rsidP="00DC7AD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83371A0" w14:textId="77777777" w:rsidR="00DC7ADB" w:rsidRDefault="00DC7ADB" w:rsidP="00DC7ADB">
      <w:pPr>
        <w:pStyle w:val="NO"/>
        <w:rPr>
          <w:lang w:eastAsia="ja-JP"/>
        </w:rPr>
      </w:pPr>
      <w:r>
        <w:t>NOTE 1:</w:t>
      </w:r>
      <w:r>
        <w:tab/>
        <w:t>This information is forwarded to the new AMF during inter-AMF handover or to the new MME during inter-system handover to S1 mode.</w:t>
      </w:r>
    </w:p>
    <w:p w14:paraId="789ADDBD" w14:textId="77777777" w:rsidR="00DC7ADB" w:rsidRDefault="00DC7ADB" w:rsidP="00DC7ADB">
      <w:r>
        <w:lastRenderedPageBreak/>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68399AF6" w14:textId="77777777" w:rsidR="00DC7ADB" w:rsidRDefault="00DC7ADB" w:rsidP="00DC7ADB">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4FAC096" w14:textId="77777777" w:rsidR="00DC7ADB" w:rsidRDefault="00DC7ADB" w:rsidP="00DC7ADB">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2BAFF94" w14:textId="77777777" w:rsidR="00DC7ADB" w:rsidRDefault="00DC7ADB" w:rsidP="00DC7ADB">
      <w:r>
        <w:t>If a 5G-GUTI or the SOR transparent container IE is included in the REGISTRATION ACCEPT message, the AMF shall start timer T3550 and enter state 5GMM-COMMON-PROCEDURE-INITIATED as described in subclause 5.1.3.2.3.3.</w:t>
      </w:r>
    </w:p>
    <w:p w14:paraId="7AEB965F" w14:textId="77777777" w:rsidR="00DC7ADB" w:rsidRDefault="00DC7ADB" w:rsidP="00DC7ADB">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3AF4B0E6" w14:textId="77777777" w:rsidR="00DC7ADB" w:rsidRDefault="00DC7ADB" w:rsidP="00DC7AD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8334118" w14:textId="77777777" w:rsidR="00DC7ADB" w:rsidRDefault="00DC7ADB" w:rsidP="00DC7AD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415511E1" w14:textId="77777777" w:rsidR="00DC7ADB" w:rsidRDefault="00DC7ADB" w:rsidP="00DC7ADB">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779BCE9C" w14:textId="77777777" w:rsidR="00DC7ADB" w:rsidRDefault="00DC7ADB" w:rsidP="00DC7ADB">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F5229C3" w14:textId="77777777" w:rsidR="00DC7ADB" w:rsidRDefault="00DC7ADB" w:rsidP="00DC7ADB">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7E18F7AD" w14:textId="77777777" w:rsidR="00DC7ADB" w:rsidRDefault="00DC7ADB" w:rsidP="00DC7ADB">
      <w:r>
        <w:t>The AMF may include new service area restrictions in the Service area list IE in the REGISTRATION ACCEPT message. The UE, upon receiving a REGISTRATION ACCEPT message with new service area restrictions shall act as described in subclause 5.3.5.</w:t>
      </w:r>
    </w:p>
    <w:p w14:paraId="1EE29FE3" w14:textId="77777777" w:rsidR="00DC7ADB" w:rsidRDefault="00DC7ADB" w:rsidP="00DC7ADB">
      <w:r>
        <w:t>If the Service area list IE is not included in the REGISTRATION ACCEPT message, any tracking area in the registered PLMN and its equivalent PLMN(s) in the registration area is considered as an allowed tracking area as described in subclause 5.3.5.</w:t>
      </w:r>
    </w:p>
    <w:p w14:paraId="771C7AA3" w14:textId="77777777" w:rsidR="00DC7ADB" w:rsidRDefault="00DC7ADB" w:rsidP="00DC7AD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w:t>
      </w:r>
      <w:r>
        <w:lastRenderedPageBreak/>
        <w:t>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1A99C1BE" w14:textId="77777777" w:rsidR="00DC7ADB" w:rsidRDefault="00DC7ADB" w:rsidP="00DC7ADB">
      <w:r>
        <w:t>The AMF shall include an active time value in the T3324 IE in the REGISTRATION ACCEPT message if the UE requested an active time value in the REGISTRATION REQUEST message and the AMF accepts the use of MICO mode and the use of active time.</w:t>
      </w:r>
    </w:p>
    <w:p w14:paraId="17AA59B0" w14:textId="77777777" w:rsidR="00DC7ADB" w:rsidRDefault="00DC7ADB" w:rsidP="00DC7ADB">
      <w:r>
        <w:t>If the UE does not include MICO indication IE in the REGISTRATION REQUEST message, then the AMF shall disable MICO mode if it was already enabled.</w:t>
      </w:r>
    </w:p>
    <w:p w14:paraId="7D3F693C" w14:textId="77777777" w:rsidR="00DC7ADB" w:rsidRDefault="00DC7ADB" w:rsidP="00DC7ADB">
      <w:r>
        <w:t>The AMF may include the T3512 value IE in the REGISTRATION ACCEPT message only if the REGISTRATION REQUEST message was sent over the 3GPP access.</w:t>
      </w:r>
    </w:p>
    <w:p w14:paraId="04B51AC3" w14:textId="77777777" w:rsidR="00DC7ADB" w:rsidRDefault="00DC7ADB" w:rsidP="00DC7ADB">
      <w:r>
        <w:t>The AMF may include the non-3GPP de-registration timer value IE in the REGISTRATION ACCEPT message only if the REGISTRATION REQUEST message was sent for the non-3GPP access.</w:t>
      </w:r>
    </w:p>
    <w:p w14:paraId="32D056F9" w14:textId="77777777" w:rsidR="00DC7ADB" w:rsidRDefault="00DC7ADB" w:rsidP="00DC7ADB">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7DA567C5" w14:textId="77777777" w:rsidR="00DC7ADB" w:rsidRDefault="00DC7ADB" w:rsidP="00DC7ADB">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4D8ADE30" w14:textId="77777777" w:rsidR="00DC7ADB" w:rsidRDefault="00DC7ADB" w:rsidP="00DC7AD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637AA762" w14:textId="77777777" w:rsidR="00DC7ADB" w:rsidRDefault="00DC7ADB" w:rsidP="00DC7AD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3745388" w14:textId="77777777" w:rsidR="00DC7ADB" w:rsidRDefault="00DC7ADB" w:rsidP="00DC7ADB">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0B58F0D" w14:textId="77777777" w:rsidR="00DC7ADB" w:rsidRDefault="00DC7ADB" w:rsidP="00DC7ADB">
      <w:r>
        <w:t>If:</w:t>
      </w:r>
    </w:p>
    <w:p w14:paraId="603DCF4C" w14:textId="77777777" w:rsidR="00DC7ADB" w:rsidRDefault="00DC7ADB" w:rsidP="00DC7ADB">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3E466DD4" w14:textId="77777777" w:rsidR="00DC7ADB" w:rsidRDefault="00DC7ADB" w:rsidP="00DC7AD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2EF021FA" w14:textId="77777777" w:rsidR="00DC7ADB" w:rsidRDefault="00DC7ADB" w:rsidP="00DC7AD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D5443FE" w14:textId="77777777" w:rsidR="00DC7ADB" w:rsidRDefault="00DC7ADB" w:rsidP="00DC7ADB">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34C14EC0" w14:textId="77777777" w:rsidR="00DC7ADB" w:rsidRDefault="00DC7ADB" w:rsidP="00DC7ADB">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25" w:name="OLE_LINK17"/>
      <w:r>
        <w:t>5G NAS</w:t>
      </w:r>
      <w:bookmarkEnd w:id="25"/>
      <w:r>
        <w:t xml:space="preserve"> security context;</w:t>
      </w:r>
    </w:p>
    <w:p w14:paraId="76F6EFAB" w14:textId="77777777" w:rsidR="00DC7ADB" w:rsidRDefault="00DC7ADB" w:rsidP="00DC7ADB">
      <w:pPr>
        <w:pStyle w:val="B1"/>
      </w:pPr>
      <w:r>
        <w:lastRenderedPageBreak/>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7A555DBE" w14:textId="77777777" w:rsidR="00DC7ADB" w:rsidRDefault="00DC7ADB" w:rsidP="00DC7ADB">
      <w:pPr>
        <w:pStyle w:val="B1"/>
      </w:pPr>
      <w:r>
        <w:t>c)</w:t>
      </w:r>
      <w:r>
        <w:tab/>
        <w:t>if the UE has not included an Additional GUTI IE, the AMF may treat the REGISTRATION REQUEST message as in the previous item, i.e. as if it cannot retrieve the current 5G NAS security context.</w:t>
      </w:r>
    </w:p>
    <w:p w14:paraId="37FA2E25" w14:textId="77777777" w:rsidR="00DC7ADB" w:rsidRDefault="00DC7ADB" w:rsidP="00DC7ADB">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3C91F7B" w14:textId="77777777" w:rsidR="00DC7ADB" w:rsidRDefault="00DC7ADB" w:rsidP="00DC7AD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25C96396" w14:textId="77777777" w:rsidR="00DC7ADB" w:rsidRDefault="00DC7ADB" w:rsidP="00DC7AD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39FE4A48" w14:textId="77777777" w:rsidR="00DC7ADB" w:rsidRDefault="00DC7ADB" w:rsidP="00DC7AD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6B748F5C" w14:textId="77777777" w:rsidR="00DC7ADB" w:rsidRDefault="00DC7ADB" w:rsidP="00DC7ADB">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71ACA924" w14:textId="77777777" w:rsidR="00DC7ADB" w:rsidRDefault="00DC7ADB" w:rsidP="00DC7AD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07E1B980" w14:textId="77777777" w:rsidR="00DC7ADB" w:rsidRDefault="00DC7ADB" w:rsidP="00DC7ADB">
      <w:pPr>
        <w:pStyle w:val="NO"/>
      </w:pPr>
      <w:bookmarkStart w:id="26"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26"/>
    <w:p w14:paraId="79961ADE" w14:textId="77777777" w:rsidR="00DC7ADB" w:rsidRDefault="00DC7ADB" w:rsidP="00DC7ADB">
      <w:r>
        <w:t>If the UE has included the Service-level device ID set to the CAA-level UAV ID in the Service-level-AA container IE of the REGISTRATION REQUEST message, and if:</w:t>
      </w:r>
    </w:p>
    <w:p w14:paraId="0E91BFC5" w14:textId="77777777" w:rsidR="00DC7ADB" w:rsidRDefault="00DC7ADB" w:rsidP="00DC7ADB">
      <w:pPr>
        <w:pStyle w:val="B1"/>
      </w:pPr>
      <w:r>
        <w:t>-</w:t>
      </w:r>
      <w:r>
        <w:tab/>
        <w:t>the UE has a valid aerial UE subscription information; and</w:t>
      </w:r>
    </w:p>
    <w:p w14:paraId="0876ABA2" w14:textId="77777777" w:rsidR="00DC7ADB" w:rsidRDefault="00DC7ADB" w:rsidP="00DC7ADB">
      <w:pPr>
        <w:pStyle w:val="B1"/>
      </w:pPr>
      <w:r>
        <w:t>-</w:t>
      </w:r>
      <w:r>
        <w:tab/>
        <w:t>the UUAA procedure is to be performed during the registration procedure according to operator policy; and</w:t>
      </w:r>
    </w:p>
    <w:p w14:paraId="4BA308C5" w14:textId="77777777" w:rsidR="00DC7ADB" w:rsidRDefault="00DC7ADB" w:rsidP="00DC7ADB">
      <w:pPr>
        <w:pStyle w:val="B1"/>
      </w:pPr>
      <w:r>
        <w:t>-</w:t>
      </w:r>
      <w:r>
        <w:tab/>
        <w:t>there is no valid UUAA result for the UE in the UE 5GMM context,</w:t>
      </w:r>
    </w:p>
    <w:p w14:paraId="489439C5" w14:textId="77777777" w:rsidR="00DC7ADB" w:rsidRDefault="00DC7ADB" w:rsidP="00DC7ADB">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797909FD" w14:textId="77777777" w:rsidR="00DC7ADB" w:rsidRDefault="00DC7ADB" w:rsidP="00DC7ADB">
      <w:pPr>
        <w:pStyle w:val="EditorsNote"/>
      </w:pPr>
      <w:r>
        <w:t>Editor's note:</w:t>
      </w:r>
      <w:r>
        <w:tab/>
        <w:t>It is FFS when there is valid UUAA result for the UE in the UE 5GMM context</w:t>
      </w:r>
    </w:p>
    <w:p w14:paraId="33811D6E" w14:textId="77777777" w:rsidR="00DC7ADB" w:rsidRDefault="00DC7ADB" w:rsidP="00DC7ADB">
      <w:pPr>
        <w:pStyle w:val="EditorsNote"/>
      </w:pPr>
      <w:r>
        <w:t>Editor's note:</w:t>
      </w:r>
      <w:r>
        <w:tab/>
        <w:t>How to handle pending NSSAI during the registration procedure for UAS service is FFS.</w:t>
      </w:r>
    </w:p>
    <w:p w14:paraId="7B52DBCD" w14:textId="77777777" w:rsidR="00DC7ADB" w:rsidRDefault="00DC7ADB" w:rsidP="00DC7ADB">
      <w:pPr>
        <w:pStyle w:val="EditorsNote"/>
      </w:pPr>
      <w:r>
        <w:t>Editor's note:</w:t>
      </w:r>
      <w:r>
        <w:tab/>
        <w:t>It is FFS whether the Service-level-AA pending indication is included in the service-level AA container IE.</w:t>
      </w:r>
    </w:p>
    <w:p w14:paraId="34C73552" w14:textId="77777777" w:rsidR="00DC7ADB" w:rsidRDefault="00DC7ADB" w:rsidP="00DC7ADB">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955495A" w14:textId="77777777" w:rsidR="00DC7ADB" w:rsidRDefault="00DC7ADB" w:rsidP="00DC7ADB">
      <w:r>
        <w:t>Upon receipt of the REGISTRATION ACCEPT message, the UE shall reset the registration attempt counter and service request attempt counter, enter state 5GMM-REGISTERED and set the 5GS update status to 5U1 UPDATED.</w:t>
      </w:r>
    </w:p>
    <w:p w14:paraId="37EBF53C" w14:textId="77777777" w:rsidR="00DC7ADB" w:rsidRDefault="00DC7ADB" w:rsidP="00DC7ADB">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2BDC14" w14:textId="77777777" w:rsidR="00DC7ADB" w:rsidRDefault="00DC7ADB" w:rsidP="00DC7AD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A6F0F1" w14:textId="77777777" w:rsidR="00DC7ADB" w:rsidRDefault="00DC7ADB" w:rsidP="00DC7AD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A7602D2" w14:textId="77777777" w:rsidR="00DC7ADB" w:rsidRDefault="00DC7ADB" w:rsidP="00DC7AD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1C57381D" w14:textId="77777777" w:rsidR="00DC7ADB" w:rsidRDefault="00DC7ADB" w:rsidP="00DC7AD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91073E5" w14:textId="77777777" w:rsidR="00DC7ADB" w:rsidRDefault="00DC7ADB" w:rsidP="00DC7AD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673AFD58" w14:textId="77777777" w:rsidR="00DC7ADB" w:rsidRDefault="00DC7ADB" w:rsidP="00DC7AD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D15FB0C" w14:textId="77777777" w:rsidR="00DC7ADB" w:rsidRDefault="00DC7ADB" w:rsidP="00DC7ADB">
      <w:r>
        <w:t>If the REGISTRATION ACCEPT message contains the CAG information list IE and the UE had set the CAG bit to "CAG supported" in the 5GMM capability IE of the REGISTRATION REQUEST message, the UE shall:</w:t>
      </w:r>
    </w:p>
    <w:p w14:paraId="2F4CF2A6" w14:textId="77777777" w:rsidR="00DC7ADB" w:rsidRDefault="00DC7ADB" w:rsidP="00DC7ADB">
      <w:pPr>
        <w:pStyle w:val="B1"/>
      </w:pPr>
      <w:r>
        <w:t>a)</w:t>
      </w:r>
      <w:r>
        <w:tab/>
        <w:t>replace the "CAG information list" stored in the UE with the received CAG information list IE when received in the HPLMN or EHPLMN;</w:t>
      </w:r>
    </w:p>
    <w:p w14:paraId="36058460" w14:textId="77777777" w:rsidR="00DC7ADB" w:rsidRDefault="00DC7ADB" w:rsidP="00DC7ADB">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0CB427F3" w14:textId="77777777" w:rsidR="00DC7ADB" w:rsidRDefault="00DC7ADB" w:rsidP="00DC7ADB">
      <w:pPr>
        <w:pStyle w:val="NO"/>
      </w:pPr>
      <w:r>
        <w:t>NOTE 6:</w:t>
      </w:r>
      <w:r>
        <w:tab/>
        <w:t>When the UE receives the CAG information list IE in a serving PLMN other than the HPLMN or EHPLMN, entries of a PLMN other than the serving VPLMN, if any, in the received CAG information list IE are ignored.</w:t>
      </w:r>
    </w:p>
    <w:p w14:paraId="766D5D48" w14:textId="77777777" w:rsidR="00DC7ADB" w:rsidRDefault="00DC7ADB" w:rsidP="00DC7AD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CA08259" w14:textId="77777777" w:rsidR="00DC7ADB" w:rsidRDefault="00DC7ADB" w:rsidP="00DC7ADB">
      <w:r>
        <w:t>The UE shall store the "CAG information list" received in the CAG information list IE as specified in annex C.</w:t>
      </w:r>
    </w:p>
    <w:p w14:paraId="14B57F74" w14:textId="77777777" w:rsidR="00DC7ADB" w:rsidRDefault="00DC7ADB" w:rsidP="00DC7ADB">
      <w:pPr>
        <w:rPr>
          <w:lang w:eastAsia="ko-KR"/>
        </w:rPr>
      </w:pPr>
      <w:r>
        <w:rPr>
          <w:lang w:eastAsia="ko-KR"/>
        </w:rPr>
        <w:t>If the received "CAG information list" includes an entry containing the identity of the registered PLMN, the UE shall operate as follows.</w:t>
      </w:r>
    </w:p>
    <w:p w14:paraId="11E746EE" w14:textId="77777777" w:rsidR="00DC7ADB" w:rsidRDefault="00DC7ADB" w:rsidP="00DC7ADB">
      <w:pPr>
        <w:pStyle w:val="B1"/>
        <w:rPr>
          <w:lang w:eastAsia="ko-KR"/>
        </w:rPr>
      </w:pPr>
      <w:r>
        <w:rPr>
          <w:lang w:eastAsia="ko-KR"/>
        </w:rPr>
        <w:lastRenderedPageBreak/>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7098DE5E" w14:textId="77777777" w:rsidR="00DC7ADB" w:rsidRDefault="00DC7ADB" w:rsidP="00DC7ADB">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397A80C" w14:textId="77777777" w:rsidR="00DC7ADB" w:rsidRDefault="00DC7ADB" w:rsidP="00DC7AD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5C169D6A" w14:textId="77777777" w:rsidR="00DC7ADB" w:rsidRDefault="00DC7ADB" w:rsidP="00DC7AD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AA1C92A" w14:textId="77777777" w:rsidR="00DC7ADB" w:rsidRDefault="00DC7ADB" w:rsidP="00DC7ADB">
      <w:pPr>
        <w:pStyle w:val="B3"/>
      </w:pPr>
      <w:r>
        <w:t>ii)</w:t>
      </w:r>
      <w:r>
        <w:tab/>
        <w:t xml:space="preserve">if the entry for the </w:t>
      </w:r>
      <w:r>
        <w:rPr>
          <w:lang w:eastAsia="ko-KR"/>
        </w:rPr>
        <w:t>registered</w:t>
      </w:r>
      <w:r>
        <w:t xml:space="preserve"> PLMN in the received "CAG information list" does not include any CAG-ID and:</w:t>
      </w:r>
    </w:p>
    <w:p w14:paraId="5BAF5268" w14:textId="77777777" w:rsidR="00DC7ADB" w:rsidRDefault="00DC7ADB" w:rsidP="00DC7ADB">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FF94D2D" w14:textId="77777777" w:rsidR="00DC7ADB" w:rsidRDefault="00DC7ADB" w:rsidP="00DC7AD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4A1298AE" w14:textId="77777777" w:rsidR="00DC7ADB" w:rsidRDefault="00DC7ADB" w:rsidP="00DC7AD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6782340" w14:textId="77777777" w:rsidR="00DC7ADB" w:rsidRDefault="00DC7ADB" w:rsidP="00DC7AD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9ED3880" w14:textId="77777777" w:rsidR="00DC7ADB" w:rsidRDefault="00DC7ADB" w:rsidP="00DC7ADB">
      <w:pPr>
        <w:pStyle w:val="B2"/>
      </w:pPr>
      <w:r>
        <w:t>2)</w:t>
      </w:r>
      <w:r>
        <w:tab/>
        <w:t xml:space="preserve">if the entry for the </w:t>
      </w:r>
      <w:r>
        <w:rPr>
          <w:lang w:eastAsia="ko-KR"/>
        </w:rPr>
        <w:t>registered</w:t>
      </w:r>
      <w:r>
        <w:t xml:space="preserve"> PLMN in the received "CAG information list" does not include any CAG-ID and:</w:t>
      </w:r>
    </w:p>
    <w:p w14:paraId="6C9D4FB4" w14:textId="77777777" w:rsidR="00DC7ADB" w:rsidRDefault="00DC7ADB" w:rsidP="00DC7AD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0797FC" w14:textId="77777777" w:rsidR="00DC7ADB" w:rsidRDefault="00DC7ADB" w:rsidP="00DC7AD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05E9875" w14:textId="77777777" w:rsidR="00DC7ADB" w:rsidRDefault="00DC7ADB" w:rsidP="00DC7AD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80B884A" w14:textId="77777777" w:rsidR="00DC7ADB" w:rsidRDefault="00DC7ADB" w:rsidP="00DC7ADB">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7832CF" w14:textId="77777777" w:rsidR="00DC7ADB" w:rsidRDefault="00DC7ADB" w:rsidP="00DC7AD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7420451" w14:textId="77777777" w:rsidR="00DC7ADB" w:rsidRDefault="00DC7ADB" w:rsidP="00DC7ADB">
      <w:r>
        <w:t xml:space="preserve">If the T3448 value IE is present in the received </w:t>
      </w:r>
      <w:r>
        <w:rPr>
          <w:lang w:val="en-US"/>
        </w:rPr>
        <w:t xml:space="preserve">REGISTRATION </w:t>
      </w:r>
      <w:r>
        <w:t>ACCEPT message and the value indicates that this timer is neither zero nor deactivated, the UE shall:</w:t>
      </w:r>
    </w:p>
    <w:p w14:paraId="4AAC7E74" w14:textId="77777777" w:rsidR="00DC7ADB" w:rsidRDefault="00DC7ADB" w:rsidP="00DC7ADB">
      <w:pPr>
        <w:pStyle w:val="B1"/>
      </w:pPr>
      <w:r>
        <w:t>a)</w:t>
      </w:r>
      <w:r>
        <w:tab/>
        <w:t>stop timer T3448 if it is running; and</w:t>
      </w:r>
    </w:p>
    <w:p w14:paraId="567BF89D" w14:textId="77777777" w:rsidR="00DC7ADB" w:rsidRDefault="00DC7ADB" w:rsidP="00DC7ADB">
      <w:pPr>
        <w:pStyle w:val="B1"/>
        <w:rPr>
          <w:lang w:eastAsia="ja-JP"/>
        </w:rPr>
      </w:pPr>
      <w:r>
        <w:lastRenderedPageBreak/>
        <w:t>b)</w:t>
      </w:r>
      <w:r>
        <w:tab/>
        <w:t>start timer T3448 with the value provided in the T3448 value IE.</w:t>
      </w:r>
    </w:p>
    <w:p w14:paraId="6CFD7C05" w14:textId="77777777" w:rsidR="00DC7ADB" w:rsidRDefault="00DC7ADB" w:rsidP="00DC7ADB">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38BB59D" w14:textId="77777777" w:rsidR="00DC7ADB" w:rsidRDefault="00DC7ADB" w:rsidP="00DC7AD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1C33428" w14:textId="77777777" w:rsidR="00DC7ADB" w:rsidRDefault="00DC7ADB" w:rsidP="00DC7AD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8B4C07E" w14:textId="77777777" w:rsidR="00DC7ADB" w:rsidRDefault="00DC7ADB" w:rsidP="00DC7ADB">
      <w:pPr>
        <w:rPr>
          <w:rFonts w:eastAsia="宋体"/>
        </w:rPr>
      </w:pPr>
      <w:r>
        <w:t>If the 5GS update type IE was included in the REGISTRATION REQUEST message with the SMS requested bit set to "SMS over NAS supported" and:</w:t>
      </w:r>
    </w:p>
    <w:p w14:paraId="39497312" w14:textId="77777777" w:rsidR="00DC7ADB" w:rsidRDefault="00DC7ADB" w:rsidP="00DC7ADB">
      <w:pPr>
        <w:pStyle w:val="B1"/>
      </w:pPr>
      <w:r>
        <w:t>a)</w:t>
      </w:r>
      <w:r>
        <w:tab/>
        <w:t>the SMSF address is stored in the UE 5GMM context and:</w:t>
      </w:r>
    </w:p>
    <w:p w14:paraId="51D05673" w14:textId="77777777" w:rsidR="00DC7ADB" w:rsidRDefault="00DC7ADB" w:rsidP="00DC7ADB">
      <w:pPr>
        <w:pStyle w:val="B2"/>
      </w:pPr>
      <w:r>
        <w:t>1)</w:t>
      </w:r>
      <w:r>
        <w:tab/>
        <w:t>the UE is considered available for SMS over NAS; or</w:t>
      </w:r>
    </w:p>
    <w:p w14:paraId="40915C9C" w14:textId="77777777" w:rsidR="00DC7ADB" w:rsidRDefault="00DC7ADB" w:rsidP="00DC7ADB">
      <w:pPr>
        <w:pStyle w:val="B2"/>
      </w:pPr>
      <w:r>
        <w:t>2)</w:t>
      </w:r>
      <w:r>
        <w:tab/>
        <w:t>the UE is considered not available for SMS over NAS and the SMSF has confirmed that the activation of the SMS service is successful; or</w:t>
      </w:r>
    </w:p>
    <w:p w14:paraId="239A968E" w14:textId="77777777" w:rsidR="00DC7ADB" w:rsidRDefault="00DC7ADB" w:rsidP="00DC7ADB">
      <w:pPr>
        <w:pStyle w:val="B1"/>
        <w:rPr>
          <w:lang w:eastAsia="zh-CN"/>
        </w:rPr>
      </w:pPr>
      <w:r>
        <w:t>b)</w:t>
      </w:r>
      <w:r>
        <w:tab/>
        <w:t>the SMSF address is not stored in the UE 5GMM context, the SMSF selection is successful and the SMSF has confirmed that the activation of the SMS service is successful;</w:t>
      </w:r>
    </w:p>
    <w:p w14:paraId="7C8E7CCE" w14:textId="77777777" w:rsidR="00DC7ADB" w:rsidRDefault="00DC7ADB" w:rsidP="00DC7ADB">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0156E606" w14:textId="77777777" w:rsidR="00DC7ADB" w:rsidRDefault="00DC7ADB" w:rsidP="00DC7ADB">
      <w:pPr>
        <w:pStyle w:val="B1"/>
      </w:pPr>
      <w:r>
        <w:t>a)</w:t>
      </w:r>
      <w:r>
        <w:tab/>
        <w:t>store the SMSF address in the UE 5GMM context if not stored already; and</w:t>
      </w:r>
    </w:p>
    <w:p w14:paraId="7DC318F7" w14:textId="77777777" w:rsidR="00DC7ADB" w:rsidRDefault="00DC7ADB" w:rsidP="00DC7AD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40A1C30D" w14:textId="77777777" w:rsidR="00DC7ADB" w:rsidRDefault="00DC7ADB" w:rsidP="00DC7AD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8C4B0C0" w14:textId="77777777" w:rsidR="00DC7ADB" w:rsidRDefault="00DC7ADB" w:rsidP="00DC7ADB">
      <w:r>
        <w:t>If the 5GS update type IE was included in the REGISTRATION REQUEST message with the SMS requested bit set to "SMS over NAS not supported" or the 5GS update type IE was not included in the REGISTRATION REQUEST message, then the AMF shall:</w:t>
      </w:r>
    </w:p>
    <w:p w14:paraId="4CBD8639" w14:textId="77777777" w:rsidR="00DC7ADB" w:rsidRDefault="00DC7ADB" w:rsidP="00DC7ADB">
      <w:pPr>
        <w:pStyle w:val="B1"/>
      </w:pPr>
      <w:r>
        <w:t>a)</w:t>
      </w:r>
      <w:r>
        <w:tab/>
        <w:t xml:space="preserve">mark the 5GMM context to indicate that </w:t>
      </w:r>
      <w:r>
        <w:rPr>
          <w:lang w:eastAsia="zh-CN"/>
        </w:rPr>
        <w:t xml:space="preserve">the UE is not available for </w:t>
      </w:r>
      <w:r>
        <w:t>SMS over NAS; and</w:t>
      </w:r>
    </w:p>
    <w:p w14:paraId="1DD315B2" w14:textId="77777777" w:rsidR="00DC7ADB" w:rsidRDefault="00DC7ADB" w:rsidP="00DC7ADB">
      <w:pPr>
        <w:pStyle w:val="NO"/>
      </w:pPr>
      <w:r>
        <w:t>NOTE 7:</w:t>
      </w:r>
      <w:r>
        <w:tab/>
        <w:t>The AMF can notify the SMSF that the UE is deregistered from SMS over NAS based on local configuration.</w:t>
      </w:r>
    </w:p>
    <w:p w14:paraId="45F41119" w14:textId="77777777" w:rsidR="00DC7ADB" w:rsidRDefault="00DC7ADB" w:rsidP="00DC7ADB">
      <w:pPr>
        <w:pStyle w:val="B1"/>
      </w:pPr>
      <w:r>
        <w:t>b)</w:t>
      </w:r>
      <w:r>
        <w:tab/>
        <w:t>set the SMS allowed bit of the 5GS registration result IE to "SMS over NAS not allowed" in the REGISTRATION ACCEPT message.</w:t>
      </w:r>
    </w:p>
    <w:p w14:paraId="3F40D834" w14:textId="77777777" w:rsidR="00DC7ADB" w:rsidRDefault="00DC7ADB" w:rsidP="00DC7AD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35B320DA" w14:textId="77777777" w:rsidR="00DC7ADB" w:rsidRDefault="00DC7ADB" w:rsidP="00DC7ADB">
      <w:r>
        <w:t>If the 5GS update type IE was included in the REGISTRATION REQUEST message with the NG-RAN-RCU bit set to "</w:t>
      </w:r>
      <w:bookmarkStart w:id="27" w:name="OLE_LINK16"/>
      <w:bookmarkStart w:id="28" w:name="OLE_LINK15"/>
      <w:r>
        <w:t>UE radio capability update</w:t>
      </w:r>
      <w:bookmarkEnd w:id="27"/>
      <w:bookmarkEnd w:id="28"/>
      <w:r>
        <w:t xml:space="preserve"> needed", the AMF shall delete the stored UE radio capability information</w:t>
      </w:r>
      <w:bookmarkStart w:id="29" w:name="_Hlk33612878"/>
      <w:r>
        <w:t xml:space="preserve"> or the UE radio capability ID</w:t>
      </w:r>
      <w:bookmarkEnd w:id="29"/>
      <w:r>
        <w:t>, if any.</w:t>
      </w:r>
    </w:p>
    <w:p w14:paraId="34001C7E" w14:textId="77777777" w:rsidR="00DC7ADB" w:rsidRDefault="00DC7ADB" w:rsidP="00DC7AD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351EAB0" w14:textId="77777777" w:rsidR="00DC7ADB" w:rsidRDefault="00DC7ADB" w:rsidP="00DC7ADB">
      <w:pPr>
        <w:pStyle w:val="B1"/>
        <w:rPr>
          <w:lang w:eastAsia="x-none"/>
        </w:rPr>
      </w:pPr>
      <w:r>
        <w:t>a)</w:t>
      </w:r>
      <w:r>
        <w:tab/>
        <w:t>"3GPP access", the UE:</w:t>
      </w:r>
    </w:p>
    <w:p w14:paraId="78A51E67" w14:textId="77777777" w:rsidR="00DC7ADB" w:rsidRDefault="00DC7ADB" w:rsidP="00DC7ADB">
      <w:pPr>
        <w:pStyle w:val="B2"/>
      </w:pPr>
      <w:r>
        <w:t>-</w:t>
      </w:r>
      <w:r>
        <w:tab/>
        <w:t>shall consider itself as being registered to 3GPP access only; and</w:t>
      </w:r>
    </w:p>
    <w:p w14:paraId="718C45A9" w14:textId="77777777" w:rsidR="00DC7ADB" w:rsidRDefault="00DC7ADB" w:rsidP="00DC7ADB">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D59590F" w14:textId="77777777" w:rsidR="00DC7ADB" w:rsidRDefault="00DC7ADB" w:rsidP="00DC7ADB">
      <w:pPr>
        <w:pStyle w:val="B1"/>
      </w:pPr>
      <w:r>
        <w:t>b)</w:t>
      </w:r>
      <w:r>
        <w:tab/>
        <w:t>"Non-3GPP access", the UE:</w:t>
      </w:r>
    </w:p>
    <w:p w14:paraId="57BA673E" w14:textId="77777777" w:rsidR="00DC7ADB" w:rsidRDefault="00DC7ADB" w:rsidP="00DC7ADB">
      <w:pPr>
        <w:pStyle w:val="B2"/>
      </w:pPr>
      <w:r>
        <w:t>-</w:t>
      </w:r>
      <w:r>
        <w:tab/>
        <w:t>shall consider itself as being registered to non-3GPP access only; and</w:t>
      </w:r>
    </w:p>
    <w:p w14:paraId="2517AAB7" w14:textId="77777777" w:rsidR="00DC7ADB" w:rsidRDefault="00DC7ADB" w:rsidP="00DC7AD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7FCE541" w14:textId="77777777" w:rsidR="00DC7ADB" w:rsidRDefault="00DC7ADB" w:rsidP="00DC7ADB">
      <w:pPr>
        <w:pStyle w:val="B1"/>
      </w:pPr>
      <w:r>
        <w:t>c)</w:t>
      </w:r>
      <w:r>
        <w:tab/>
        <w:t>"3GPP access and Non-3GPP access", the UE shall consider itself as being registered to both 3GPP access and non-3GPP access.</w:t>
      </w:r>
    </w:p>
    <w:p w14:paraId="5BF3BFFC" w14:textId="77777777" w:rsidR="00DC7ADB" w:rsidRDefault="00DC7ADB" w:rsidP="00DC7AD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31190A6D" w14:textId="77777777" w:rsidR="00DC7ADB" w:rsidRDefault="00DC7ADB" w:rsidP="00DC7AD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8B1D64F" w14:textId="77777777" w:rsidR="00DC7ADB" w:rsidRDefault="00DC7ADB" w:rsidP="00DC7AD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49775EF4" w14:textId="77777777" w:rsidR="00DC7ADB" w:rsidRDefault="00DC7ADB" w:rsidP="00DC7AD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038290B5" w14:textId="77777777" w:rsidR="00DC7ADB" w:rsidRDefault="00DC7ADB" w:rsidP="00DC7AD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42F62FF8" w14:textId="77777777" w:rsidR="00DC7ADB" w:rsidRDefault="00DC7ADB" w:rsidP="00DC7AD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799B0A1E" w14:textId="77777777" w:rsidR="00DC7ADB" w:rsidRDefault="00DC7ADB" w:rsidP="00DC7ADB">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BE0169C" w14:textId="77777777" w:rsidR="00DC7ADB" w:rsidRDefault="00DC7ADB" w:rsidP="00DC7ADB">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6ED0464C" w14:textId="77777777" w:rsidR="00DC7ADB" w:rsidRDefault="00DC7ADB" w:rsidP="00DC7ADB">
      <w:pPr>
        <w:pStyle w:val="B1"/>
      </w:pPr>
      <w:r>
        <w:t>a)</w:t>
      </w:r>
      <w:r>
        <w:tab/>
        <w:t>the allowed NSSAI containing the S-NSSAI(s) or the mapped S-NSSAI(s), if any:</w:t>
      </w:r>
    </w:p>
    <w:p w14:paraId="4725B377" w14:textId="77777777" w:rsidR="00DC7ADB" w:rsidRDefault="00DC7ADB" w:rsidP="00DC7ADB">
      <w:pPr>
        <w:pStyle w:val="B2"/>
      </w:pPr>
      <w:proofErr w:type="spellStart"/>
      <w:r>
        <w:t>i</w:t>
      </w:r>
      <w:proofErr w:type="spellEnd"/>
      <w:r>
        <w:t>)</w:t>
      </w:r>
      <w:r>
        <w:tab/>
        <w:t>which are not subject to network slice-specific authentication and authorization and are allowed by the AMF; or</w:t>
      </w:r>
    </w:p>
    <w:p w14:paraId="0C62BEC4" w14:textId="77777777" w:rsidR="00DC7ADB" w:rsidRDefault="00DC7ADB" w:rsidP="00DC7ADB">
      <w:pPr>
        <w:pStyle w:val="B2"/>
      </w:pPr>
      <w:r>
        <w:t>ii)</w:t>
      </w:r>
      <w:r>
        <w:tab/>
        <w:t>for which the network slice-specific authentication and authorization has been successfully performed;</w:t>
      </w:r>
    </w:p>
    <w:p w14:paraId="433D1336" w14:textId="77777777" w:rsidR="00DC7ADB" w:rsidRDefault="00DC7ADB" w:rsidP="00DC7AD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1916C654" w14:textId="77777777" w:rsidR="00DC7ADB" w:rsidRDefault="00DC7ADB" w:rsidP="00DC7ADB">
      <w:pPr>
        <w:pStyle w:val="B1"/>
        <w:rPr>
          <w:lang w:eastAsia="x-none"/>
        </w:rPr>
      </w:pPr>
      <w:r>
        <w:lastRenderedPageBreak/>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9C3317A" w14:textId="77777777" w:rsidR="00DC7ADB" w:rsidRDefault="00DC7ADB" w:rsidP="00DC7AD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04DC832"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73060CD0"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A268212" w14:textId="77777777" w:rsidR="00DC7ADB" w:rsidRDefault="00DC7ADB" w:rsidP="00DC7AD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4258C5C7" w14:textId="77777777" w:rsidR="00DC7ADB" w:rsidRDefault="00DC7ADB" w:rsidP="00DC7ADB">
      <w:pPr>
        <w:pStyle w:val="B1"/>
        <w:rPr>
          <w:rFonts w:eastAsia="宋体"/>
        </w:rPr>
      </w:pPr>
      <w:r>
        <w:t>c)</w:t>
      </w:r>
      <w:r>
        <w:tab/>
        <w:t>the network slice-specific authentication and authorization procedure has not been successfully performed for any of the subscribed S-NSSAIs marked as default,</w:t>
      </w:r>
    </w:p>
    <w:p w14:paraId="62A849F1" w14:textId="77777777" w:rsidR="00DC7ADB" w:rsidRDefault="00DC7ADB" w:rsidP="00DC7ADB">
      <w:pPr>
        <w:rPr>
          <w:rFonts w:eastAsia="Malgun Gothic"/>
        </w:rPr>
      </w:pPr>
      <w:r>
        <w:rPr>
          <w:rFonts w:eastAsia="Malgun Gothic"/>
        </w:rPr>
        <w:t>the AMF shall in the REGISTRATION ACCEPT message include:</w:t>
      </w:r>
    </w:p>
    <w:p w14:paraId="6D299CE8" w14:textId="77777777" w:rsidR="00DC7ADB" w:rsidRDefault="00DC7ADB" w:rsidP="00DC7AD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07561DF" w14:textId="77777777" w:rsidR="00DC7ADB" w:rsidRDefault="00DC7ADB" w:rsidP="00DC7AD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2388FEF" w14:textId="77777777" w:rsidR="00DC7ADB" w:rsidRDefault="00DC7ADB" w:rsidP="00DC7ADB">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2EF6C1A1"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4B6F165A"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7FB964DD" w14:textId="77777777" w:rsidR="00DC7ADB" w:rsidRDefault="00DC7ADB" w:rsidP="00DC7AD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65F8141" w14:textId="77777777" w:rsidR="00DC7ADB" w:rsidRDefault="00DC7ADB" w:rsidP="00DC7ADB">
      <w:pPr>
        <w:rPr>
          <w:rFonts w:eastAsia="Malgun Gothic"/>
        </w:rPr>
      </w:pPr>
      <w:r>
        <w:rPr>
          <w:rFonts w:eastAsia="Malgun Gothic"/>
        </w:rPr>
        <w:t>the AMF shall in the REGISTRATION ACCEPT message include:</w:t>
      </w:r>
    </w:p>
    <w:p w14:paraId="18EE3D9C" w14:textId="77777777" w:rsidR="00DC7ADB" w:rsidRDefault="00DC7ADB" w:rsidP="00DC7AD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6BE367C" w14:textId="77777777" w:rsidR="00DC7ADB" w:rsidRDefault="00DC7ADB" w:rsidP="00DC7AD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4A3CD7FC" w14:textId="77777777" w:rsidR="00DC7ADB" w:rsidRDefault="00DC7ADB" w:rsidP="00DC7AD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36CD71" w14:textId="77777777" w:rsidR="00DC7ADB" w:rsidRDefault="00DC7ADB" w:rsidP="00DC7ADB">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20743B4C" w14:textId="77777777" w:rsidR="00DC7ADB" w:rsidRDefault="00DC7ADB" w:rsidP="00DC7ADB">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2613A4E2" w14:textId="77777777" w:rsidR="00DC7ADB" w:rsidRDefault="00DC7ADB" w:rsidP="00DC7ADB">
      <w:r>
        <w:t xml:space="preserve">When the REGISTRATION ACCEPT includes a pending NSSAI, the pending NSSAI shall contain all S-NSSAIs for which network slice-specific authentication and authorization (except for re-NSSAA) will be performed or is ongoing </w:t>
      </w:r>
      <w:r>
        <w:lastRenderedPageBreak/>
        <w:t>from the requested NSSAI of the REGISTRATION REQUEST message that was received over the 3GPP access, non-3GPP access, or both the 3GPP access and non-3GPP access.</w:t>
      </w:r>
    </w:p>
    <w:p w14:paraId="5AA93683" w14:textId="77777777" w:rsidR="00DC7ADB" w:rsidRDefault="00DC7ADB" w:rsidP="00DC7AD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89D1336" w14:textId="77777777" w:rsidR="00DC7ADB" w:rsidRDefault="00DC7ADB" w:rsidP="00DC7AD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2CF6CD5E" w14:textId="77777777" w:rsidR="00DC7ADB" w:rsidRDefault="00DC7ADB" w:rsidP="00DC7ADB">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13316552" w14:textId="77777777" w:rsidR="00DC7ADB" w:rsidRDefault="00DC7ADB" w:rsidP="00DC7ADB">
      <w:r>
        <w:t>The AMF may include a new configured NSSAI for the current PLMN in the REGISTRATION ACCEPT message if:</w:t>
      </w:r>
    </w:p>
    <w:p w14:paraId="6908A9EB" w14:textId="77777777" w:rsidR="00DC7ADB" w:rsidRDefault="00DC7ADB" w:rsidP="00DC7ADB">
      <w:pPr>
        <w:pStyle w:val="B1"/>
      </w:pPr>
      <w:r>
        <w:t>a)</w:t>
      </w:r>
      <w:r>
        <w:tab/>
        <w:t>the REGISTRATION REQUEST message did not include a requested NSSAI and the UE is not registered for onboarding services in SNPN;</w:t>
      </w:r>
    </w:p>
    <w:p w14:paraId="0C6B7FE1" w14:textId="77777777" w:rsidR="00DC7ADB" w:rsidRDefault="00DC7ADB" w:rsidP="00DC7ADB">
      <w:pPr>
        <w:pStyle w:val="B1"/>
      </w:pPr>
      <w:r>
        <w:t>b)</w:t>
      </w:r>
      <w:r>
        <w:tab/>
        <w:t>the REGISTRATION REQUEST message included a requested NSSAI containing an S-NSSAI that is not valid in the serving PLMN;</w:t>
      </w:r>
    </w:p>
    <w:p w14:paraId="1315969C" w14:textId="77777777" w:rsidR="00DC7ADB" w:rsidRDefault="00DC7ADB" w:rsidP="00DC7ADB">
      <w:pPr>
        <w:pStyle w:val="B1"/>
      </w:pPr>
      <w:r>
        <w:t>c)</w:t>
      </w:r>
      <w:r>
        <w:tab/>
        <w:t>the REGISTRATION REQUEST message included a requested NSSAI containing an S-NSSAI with incorrect mapping information to an S-NSSAI of the HPLMN;</w:t>
      </w:r>
    </w:p>
    <w:p w14:paraId="3E3F972B" w14:textId="77777777" w:rsidR="00DC7ADB" w:rsidRDefault="00DC7ADB" w:rsidP="00DC7ADB">
      <w:pPr>
        <w:pStyle w:val="B1"/>
      </w:pPr>
      <w:r>
        <w:t>d)</w:t>
      </w:r>
      <w:r>
        <w:tab/>
        <w:t>the REGISTRATION REQUEST message included the Network slicing indication IE with the Default configured NSSAI indication bit set to "Requested NSSAI created from default configured NSSAI"; or</w:t>
      </w:r>
    </w:p>
    <w:p w14:paraId="289724D0" w14:textId="77777777" w:rsidR="00DC7ADB" w:rsidRDefault="00DC7ADB" w:rsidP="00DC7ADB">
      <w:pPr>
        <w:pStyle w:val="B1"/>
      </w:pPr>
      <w:r>
        <w:t>e)</w:t>
      </w:r>
      <w:r>
        <w:tab/>
        <w:t>the REGISTRATION REQUEST message included the requested mapped NSSAI.</w:t>
      </w:r>
    </w:p>
    <w:p w14:paraId="496C1162" w14:textId="77777777" w:rsidR="00DC7ADB" w:rsidRDefault="00DC7ADB" w:rsidP="00DC7AD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1E3C3ED" w14:textId="77777777" w:rsidR="00DC7ADB" w:rsidRDefault="00DC7ADB" w:rsidP="00DC7AD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E04772" w14:textId="77777777" w:rsidR="00DC7ADB" w:rsidRDefault="00DC7ADB" w:rsidP="00DC7AD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1C21ACEB" w14:textId="77777777" w:rsidR="00DC7ADB" w:rsidRDefault="00DC7ADB" w:rsidP="00DC7AD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2F3784E" w14:textId="77777777" w:rsidR="00DC7ADB" w:rsidRDefault="00DC7ADB" w:rsidP="00DC7ADB">
      <w:r>
        <w:t>The UE receiving the rejected NSSAI in the REGISTRATION ACCEPT message takes the following actions based on the rejection cause in the rejected S-NSSAI(s):</w:t>
      </w:r>
    </w:p>
    <w:p w14:paraId="615B265F" w14:textId="77777777" w:rsidR="00DC7ADB" w:rsidRDefault="00DC7ADB" w:rsidP="00DC7ADB">
      <w:pPr>
        <w:pStyle w:val="B1"/>
      </w:pPr>
      <w:r>
        <w:t>"S-NSSAI not available in the current PLMN or SNPN"</w:t>
      </w:r>
    </w:p>
    <w:p w14:paraId="00DBE2C8" w14:textId="77777777" w:rsidR="00DC7ADB" w:rsidRDefault="00DC7ADB" w:rsidP="00DC7ADB">
      <w:pPr>
        <w:pStyle w:val="B1"/>
      </w:pPr>
      <w:r>
        <w:lastRenderedPageBreak/>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E97C516" w14:textId="77777777" w:rsidR="00DC7ADB" w:rsidRDefault="00DC7ADB" w:rsidP="00DC7ADB">
      <w:pPr>
        <w:pStyle w:val="B1"/>
      </w:pPr>
      <w:r>
        <w:t>"S-NSSAI not available in the current registration area"</w:t>
      </w:r>
    </w:p>
    <w:p w14:paraId="6F7099D5" w14:textId="77777777" w:rsidR="00DC7ADB" w:rsidRDefault="00DC7ADB" w:rsidP="00DC7AD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4DCA789A" w14:textId="77777777" w:rsidR="00DC7ADB" w:rsidRDefault="00DC7ADB" w:rsidP="00DC7ADB">
      <w:pPr>
        <w:pStyle w:val="B1"/>
      </w:pPr>
      <w:r>
        <w:t>"S-NSSAI not available due to the failed or revoked network slice-specific authentication and authorization"</w:t>
      </w:r>
    </w:p>
    <w:p w14:paraId="6B8183AF" w14:textId="77777777" w:rsidR="00DC7ADB" w:rsidRDefault="00DC7ADB" w:rsidP="00DC7AD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2A5C550" w14:textId="77777777" w:rsidR="00DC7ADB" w:rsidRDefault="00DC7ADB" w:rsidP="00DC7ADB">
      <w:pPr>
        <w:pStyle w:val="B1"/>
        <w:rPr>
          <w:rFonts w:eastAsia="Times New Roman"/>
          <w:lang w:eastAsia="x-none"/>
        </w:rPr>
      </w:pPr>
      <w:r>
        <w:rPr>
          <w:rFonts w:eastAsia="Times New Roman"/>
        </w:rPr>
        <w:t>"S-NSSAI not available due to maximum number of UEs reached"</w:t>
      </w:r>
    </w:p>
    <w:p w14:paraId="0C8F67E8" w14:textId="77777777" w:rsidR="00DC7ADB" w:rsidRDefault="00DC7ADB" w:rsidP="00DC7ADB">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7491DA96" w14:textId="77777777" w:rsidR="00DC7ADB" w:rsidRDefault="00DC7ADB" w:rsidP="00DC7ADB">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1A7BAC3F" w14:textId="77777777" w:rsidR="00DC7ADB" w:rsidRDefault="00DC7ADB" w:rsidP="00DC7ADB">
      <w:r>
        <w:t>If there is one or more S-NSSAIs in the rejected NSSAI with the rejection cause "S-NSSAI not available due to maximum number of UEs reached", then the UE shall for each S-NSSAI behave as follows:</w:t>
      </w:r>
    </w:p>
    <w:p w14:paraId="158BBB31" w14:textId="77777777" w:rsidR="00DC7ADB" w:rsidRDefault="00DC7ADB" w:rsidP="00DC7ADB">
      <w:pPr>
        <w:pStyle w:val="B1"/>
      </w:pPr>
      <w:r>
        <w:t>a)</w:t>
      </w:r>
      <w:r>
        <w:tab/>
        <w:t>stop the timer T3526 associated with the S-NSSAI, if running; and</w:t>
      </w:r>
    </w:p>
    <w:p w14:paraId="2C98F329" w14:textId="77777777" w:rsidR="00DC7ADB" w:rsidRDefault="00DC7ADB" w:rsidP="00DC7ADB">
      <w:pPr>
        <w:pStyle w:val="B1"/>
      </w:pPr>
      <w:r>
        <w:t>b)</w:t>
      </w:r>
      <w:r>
        <w:tab/>
        <w:t>start the timer T3526 with:</w:t>
      </w:r>
    </w:p>
    <w:p w14:paraId="02B533C1" w14:textId="77777777" w:rsidR="00DC7ADB" w:rsidRDefault="00DC7ADB" w:rsidP="00DC7ADB">
      <w:pPr>
        <w:pStyle w:val="B2"/>
      </w:pPr>
      <w:r>
        <w:t>1)</w:t>
      </w:r>
      <w:r>
        <w:tab/>
        <w:t>the back-off timer value received along with the S-NSSAI, if a back-off timer value is received along with the S-NSSAI that is neither zero nor deactivated; or</w:t>
      </w:r>
    </w:p>
    <w:p w14:paraId="7C8F2E01" w14:textId="77777777" w:rsidR="00DC7ADB" w:rsidRDefault="00DC7ADB" w:rsidP="00DC7ADB">
      <w:pPr>
        <w:pStyle w:val="B2"/>
      </w:pPr>
      <w:r>
        <w:t>2)</w:t>
      </w:r>
      <w:r>
        <w:tab/>
        <w:t>an implementation specific back-off timer value, if no back-off timer value is received along with the S-NSSAI; and</w:t>
      </w:r>
    </w:p>
    <w:p w14:paraId="1BE4D3BB" w14:textId="77777777" w:rsidR="00DC7ADB" w:rsidRDefault="00DC7ADB" w:rsidP="00DC7ADB">
      <w:pPr>
        <w:pStyle w:val="B1"/>
      </w:pPr>
      <w:r>
        <w:t>c)</w:t>
      </w:r>
      <w:r>
        <w:tab/>
        <w:t>remove the S-NSSAI from the rejected NSSAI for the maximum number of UEs reached when the timer T3526 associated with the S-NSSAI expires.</w:t>
      </w:r>
    </w:p>
    <w:p w14:paraId="349B5E9D" w14:textId="77777777" w:rsidR="00DC7ADB" w:rsidRDefault="00DC7ADB" w:rsidP="00DC7AD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78970EC" w14:textId="77777777" w:rsidR="00DC7ADB" w:rsidRDefault="00DC7ADB" w:rsidP="00DC7ADB">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7EBDD6F0" w14:textId="77777777" w:rsidR="00DC7ADB" w:rsidRDefault="00DC7ADB" w:rsidP="00DC7ADB">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53EBA0C9" w14:textId="77777777" w:rsidR="00DC7ADB" w:rsidRDefault="00DC7ADB" w:rsidP="00DC7AD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1841291" w14:textId="77777777" w:rsidR="00DC7ADB" w:rsidRDefault="00DC7ADB" w:rsidP="00DC7AD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w:t>
      </w:r>
      <w:r>
        <w:rPr>
          <w:lang w:eastAsia="ko-KR"/>
        </w:rPr>
        <w:lastRenderedPageBreak/>
        <w:t xml:space="preserve">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2C90C76" w14:textId="77777777" w:rsidR="00DC7ADB" w:rsidRDefault="00DC7ADB" w:rsidP="00DC7ADB">
      <w:pPr>
        <w:pStyle w:val="B1"/>
      </w:pPr>
      <w:r>
        <w:t>b)</w:t>
      </w:r>
      <w:r>
        <w:tab/>
        <w:t>if the Requested NSSAI IE includes one or more S-NSSAIs subject to network slice-specific authentication and authorization, the AMF shall in the REGISTRATION ACCEPT message include:</w:t>
      </w:r>
    </w:p>
    <w:p w14:paraId="45EFBECB" w14:textId="77777777" w:rsidR="00DC7ADB" w:rsidRDefault="00DC7ADB" w:rsidP="00DC7ADB">
      <w:pPr>
        <w:pStyle w:val="B2"/>
      </w:pPr>
      <w:r>
        <w:t>1)</w:t>
      </w:r>
      <w:r>
        <w:tab/>
        <w:t>the allowed NSSAI containing the S-NSSAI(s) or the mapped S-NSSAI(s) which are not subject to network slice-specific authentication and authorization; and</w:t>
      </w:r>
    </w:p>
    <w:p w14:paraId="197746DE" w14:textId="77777777" w:rsidR="00DC7ADB" w:rsidRDefault="00DC7ADB" w:rsidP="00DC7ADB">
      <w:pPr>
        <w:pStyle w:val="B2"/>
        <w:rPr>
          <w:lang w:eastAsia="zh-CN"/>
        </w:rPr>
      </w:pPr>
      <w:r>
        <w:t>2)</w:t>
      </w:r>
      <w:r>
        <w:tab/>
      </w:r>
      <w:r>
        <w:rPr>
          <w:rFonts w:eastAsia="Malgun Gothic"/>
        </w:rPr>
        <w:t>the r</w:t>
      </w:r>
      <w:r>
        <w:rPr>
          <w:lang w:eastAsia="zh-CN"/>
        </w:rPr>
        <w:t>ejected NSSAI containing:</w:t>
      </w:r>
    </w:p>
    <w:p w14:paraId="0FE67351" w14:textId="77777777" w:rsidR="00DC7ADB" w:rsidRDefault="00DC7ADB" w:rsidP="00DC7AD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6E2948A" w14:textId="77777777" w:rsidR="00DC7ADB" w:rsidRDefault="00DC7ADB" w:rsidP="00DC7ADB">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0D6928C2" w14:textId="77777777" w:rsidR="00DC7ADB" w:rsidRDefault="00DC7ADB" w:rsidP="00DC7AD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164D5DEA" w14:textId="77777777" w:rsidR="00DC7ADB" w:rsidRDefault="00DC7ADB" w:rsidP="00DC7ADB">
      <w:pPr>
        <w:pStyle w:val="B1"/>
      </w:pPr>
      <w:r>
        <w:t>a)</w:t>
      </w:r>
      <w:r>
        <w:tab/>
        <w:t>the UE is not in NB-N1 mode; and</w:t>
      </w:r>
    </w:p>
    <w:p w14:paraId="31189FC4" w14:textId="77777777" w:rsidR="00DC7ADB" w:rsidRDefault="00DC7ADB" w:rsidP="00DC7ADB">
      <w:pPr>
        <w:pStyle w:val="B1"/>
      </w:pPr>
      <w:r>
        <w:t>b)</w:t>
      </w:r>
      <w:r>
        <w:tab/>
        <w:t>if:</w:t>
      </w:r>
    </w:p>
    <w:p w14:paraId="18B6002A" w14:textId="77777777" w:rsidR="00DC7ADB" w:rsidRDefault="00DC7ADB" w:rsidP="00DC7ADB">
      <w:pPr>
        <w:pStyle w:val="B2"/>
        <w:rPr>
          <w:lang w:eastAsia="zh-CN"/>
        </w:rPr>
      </w:pPr>
      <w:r>
        <w:t>1)</w:t>
      </w:r>
      <w:r>
        <w:tab/>
        <w:t>the UE did not include the requested NSSAI in the REGISTRATION REQUEST message; or</w:t>
      </w:r>
    </w:p>
    <w:p w14:paraId="19311C8F" w14:textId="77777777" w:rsidR="00DC7ADB" w:rsidRDefault="00DC7ADB" w:rsidP="00DC7ADB">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0C215080" w14:textId="77777777" w:rsidR="00DC7ADB" w:rsidRDefault="00DC7ADB" w:rsidP="00DC7ADB">
      <w:r>
        <w:t>and one or more subscribed S-NSSAIs marked as default which are not subject to network slice-specific authentication and authorization are available, the AMF shall:</w:t>
      </w:r>
    </w:p>
    <w:p w14:paraId="7519FAF7" w14:textId="77777777" w:rsidR="00DC7ADB" w:rsidRDefault="00DC7ADB" w:rsidP="00DC7AD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00BDC5FA" w14:textId="77777777" w:rsidR="00DC7ADB" w:rsidRDefault="00DC7ADB" w:rsidP="00DC7AD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B60BF32" w14:textId="77777777" w:rsidR="00DC7ADB" w:rsidRDefault="00DC7ADB" w:rsidP="00DC7ADB">
      <w:pPr>
        <w:pStyle w:val="B2"/>
        <w:rPr>
          <w:lang w:eastAsia="x-none"/>
        </w:rPr>
      </w:pPr>
      <w:r>
        <w:rPr>
          <w:lang w:eastAsia="ko-KR"/>
        </w:rPr>
        <w:t>c)</w:t>
      </w:r>
      <w:r>
        <w:rPr>
          <w:lang w:eastAsia="ko-KR"/>
        </w:rPr>
        <w:tab/>
        <w:t>determine a registration area such that all S-NSSAIs of the allowed NSSAI are available in the registration area.</w:t>
      </w:r>
    </w:p>
    <w:p w14:paraId="19939D8F" w14:textId="77777777" w:rsidR="00DC7ADB" w:rsidRDefault="00DC7ADB" w:rsidP="00DC7AD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F10455C" w14:textId="77777777" w:rsidR="00DC7ADB" w:rsidRDefault="00DC7ADB" w:rsidP="00DC7ADB">
      <w:pPr>
        <w:pStyle w:val="B1"/>
        <w:rPr>
          <w:rFonts w:eastAsia="Malgun Gothic"/>
        </w:rPr>
      </w:pPr>
      <w:r>
        <w:t>a)</w:t>
      </w:r>
      <w:r>
        <w:tab/>
        <w:t>"periodic registration updating"; or</w:t>
      </w:r>
    </w:p>
    <w:p w14:paraId="3E41CAC7" w14:textId="77777777" w:rsidR="00DC7ADB" w:rsidRDefault="00DC7ADB" w:rsidP="00DC7ADB">
      <w:pPr>
        <w:pStyle w:val="B1"/>
        <w:rPr>
          <w:rFonts w:eastAsia="宋体"/>
        </w:rPr>
      </w:pPr>
      <w:r>
        <w:t>b)</w:t>
      </w:r>
      <w:r>
        <w:tab/>
        <w:t>"mobility registration updating" and the UE is in NB-N1 mode;</w:t>
      </w:r>
    </w:p>
    <w:p w14:paraId="7D0D091C" w14:textId="77777777" w:rsidR="00DC7ADB" w:rsidRDefault="00DC7ADB" w:rsidP="00DC7ADB">
      <w:r>
        <w:t>and the UE is not registered for onboarding services in SNPN, the AMF:</w:t>
      </w:r>
    </w:p>
    <w:p w14:paraId="782368AF" w14:textId="77777777" w:rsidR="00DC7ADB" w:rsidRDefault="00DC7ADB" w:rsidP="00DC7ADB">
      <w:pPr>
        <w:pStyle w:val="B1"/>
      </w:pPr>
      <w:r>
        <w:t>a)</w:t>
      </w:r>
      <w:r>
        <w:tab/>
        <w:t>may provide a new allowed NSSAI to the UE;</w:t>
      </w:r>
    </w:p>
    <w:p w14:paraId="017408F9" w14:textId="77777777" w:rsidR="00DC7ADB" w:rsidRDefault="00DC7ADB" w:rsidP="00DC7AD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5B88F4A0" w14:textId="77777777" w:rsidR="00DC7ADB" w:rsidRDefault="00DC7ADB" w:rsidP="00DC7ADB">
      <w:pPr>
        <w:pStyle w:val="B1"/>
      </w:pPr>
      <w:r>
        <w:t>c)</w:t>
      </w:r>
      <w:r>
        <w:tab/>
        <w:t>may provide both a new allowed NSSAI and a pending NSSAI to the UE;</w:t>
      </w:r>
    </w:p>
    <w:p w14:paraId="301D727F" w14:textId="77777777" w:rsidR="00DC7ADB" w:rsidRDefault="00DC7ADB" w:rsidP="00DC7ADB">
      <w:r>
        <w:lastRenderedPageBreak/>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4BE454E" w14:textId="77777777" w:rsidR="00DC7ADB" w:rsidRDefault="00DC7ADB" w:rsidP="00DC7AD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4275B301" w14:textId="77777777" w:rsidR="00DC7ADB" w:rsidRDefault="00DC7ADB" w:rsidP="00DC7AD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3860F5F8" w14:textId="77777777" w:rsidR="00DC7ADB" w:rsidRDefault="00DC7ADB" w:rsidP="00DC7ADB">
      <w:pPr>
        <w:rPr>
          <w:rFonts w:eastAsia="宋体"/>
        </w:rPr>
      </w:pPr>
      <w:r>
        <w:t>With respect to each of the PDU session(s) active in the UE, if the allowed NSSAI contains neither:</w:t>
      </w:r>
    </w:p>
    <w:p w14:paraId="7AC9054E" w14:textId="77777777" w:rsidR="00DC7ADB" w:rsidRDefault="00DC7ADB" w:rsidP="00DC7ADB">
      <w:pPr>
        <w:pStyle w:val="B1"/>
      </w:pPr>
      <w:r>
        <w:rPr>
          <w:rFonts w:eastAsia="Malgun Gothic"/>
        </w:rPr>
        <w:t>a)</w:t>
      </w:r>
      <w:r>
        <w:tab/>
        <w:t>an S-NSSAI matching to the S-NSSAI of the PDU session; nor</w:t>
      </w:r>
    </w:p>
    <w:p w14:paraId="0CDD75DA" w14:textId="77777777" w:rsidR="00DC7ADB" w:rsidRDefault="00DC7ADB" w:rsidP="00DC7ADB">
      <w:pPr>
        <w:pStyle w:val="B1"/>
      </w:pPr>
      <w:r>
        <w:t>b)</w:t>
      </w:r>
      <w:r>
        <w:tab/>
        <w:t>a mapped S-NSSAI matching to the mapped S-NSSAI of the PDU session;</w:t>
      </w:r>
    </w:p>
    <w:p w14:paraId="26FEF10E" w14:textId="77777777" w:rsidR="00DC7ADB" w:rsidRDefault="00DC7ADB" w:rsidP="00DC7AD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D727D28" w14:textId="77777777" w:rsidR="00DC7ADB" w:rsidRDefault="00DC7ADB" w:rsidP="00DC7ADB">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4C381D8E" w14:textId="77777777" w:rsidR="00DC7ADB" w:rsidRDefault="00DC7ADB" w:rsidP="00DC7AD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1FD2A901" w14:textId="77777777" w:rsidR="00DC7ADB" w:rsidRDefault="00DC7ADB" w:rsidP="00DC7ADB">
      <w:pPr>
        <w:rPr>
          <w:rFonts w:eastAsia="Malgun Gothic"/>
        </w:rPr>
      </w:pPr>
      <w:r>
        <w:rPr>
          <w:rFonts w:eastAsia="Malgun Gothic"/>
        </w:rPr>
        <w:t>If the REGISTRATION ACCEPT message:</w:t>
      </w:r>
    </w:p>
    <w:p w14:paraId="6FAA4BB9" w14:textId="77777777" w:rsidR="00DC7ADB" w:rsidRDefault="00DC7ADB" w:rsidP="00DC7ADB">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30" w:name="OLE_LINK64"/>
      <w:bookmarkStart w:id="31"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30"/>
      <w:bookmarkEnd w:id="31"/>
      <w:r>
        <w:t>;</w:t>
      </w:r>
    </w:p>
    <w:p w14:paraId="7327F988" w14:textId="77777777" w:rsidR="00DC7ADB" w:rsidRDefault="00DC7ADB" w:rsidP="00DC7ADB">
      <w:pPr>
        <w:pStyle w:val="B1"/>
      </w:pPr>
      <w:r>
        <w:t>b)</w:t>
      </w:r>
      <w:r>
        <w:tab/>
      </w:r>
      <w:r>
        <w:rPr>
          <w:rFonts w:eastAsia="Malgun Gothic"/>
        </w:rPr>
        <w:t>includes</w:t>
      </w:r>
      <w:r>
        <w:t xml:space="preserve"> a pending NSSAI; and</w:t>
      </w:r>
    </w:p>
    <w:p w14:paraId="5F9CC406" w14:textId="77777777" w:rsidR="00DC7ADB" w:rsidRDefault="00DC7ADB" w:rsidP="00DC7ADB">
      <w:pPr>
        <w:pStyle w:val="B1"/>
      </w:pPr>
      <w:r>
        <w:t>c)</w:t>
      </w:r>
      <w:r>
        <w:tab/>
        <w:t>does not include an allowed NSSAI;</w:t>
      </w:r>
    </w:p>
    <w:p w14:paraId="1C19107E" w14:textId="77777777" w:rsidR="00DC7ADB" w:rsidRDefault="00DC7ADB" w:rsidP="00DC7ADB">
      <w:r>
        <w:t>the UE:</w:t>
      </w:r>
    </w:p>
    <w:p w14:paraId="089A8459" w14:textId="77777777" w:rsidR="00DC7ADB" w:rsidRDefault="00DC7ADB" w:rsidP="00DC7ADB">
      <w:pPr>
        <w:pStyle w:val="B1"/>
      </w:pPr>
      <w:r>
        <w:t>a)</w:t>
      </w:r>
      <w:r>
        <w:tab/>
        <w:t>shall not perform the registration procedure for mobility and registration update with the Uplink data status IE except for emergency services;</w:t>
      </w:r>
    </w:p>
    <w:p w14:paraId="2AD40441" w14:textId="77777777" w:rsidR="00DC7ADB" w:rsidRDefault="00DC7ADB" w:rsidP="00DC7ADB">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22B3F4C0" w14:textId="77777777" w:rsidR="00DC7ADB" w:rsidRDefault="00DC7ADB" w:rsidP="00DC7ADB">
      <w:pPr>
        <w:pStyle w:val="B1"/>
      </w:pPr>
      <w:r>
        <w:t>c)</w:t>
      </w:r>
      <w:r>
        <w:tab/>
        <w:t>shall not initiate a 5GSM procedure except for emergency services, indicating a change of 3GPP PS data off UE status, or to request the release of a PDU session; and</w:t>
      </w:r>
    </w:p>
    <w:p w14:paraId="6CC139FF" w14:textId="77777777" w:rsidR="00DC7ADB" w:rsidRDefault="00DC7ADB" w:rsidP="00DC7ADB">
      <w:pPr>
        <w:pStyle w:val="B1"/>
        <w:rPr>
          <w:rFonts w:eastAsia="Times New Roman"/>
        </w:rPr>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4BDADA15" w14:textId="77777777" w:rsidR="00DC7ADB" w:rsidRDefault="00DC7ADB" w:rsidP="00DC7ADB">
      <w:pPr>
        <w:rPr>
          <w:rFonts w:eastAsia="Malgun Gothic"/>
        </w:rPr>
      </w:pPr>
      <w:r>
        <w:t>until the UE receives an allowed NSSAI.</w:t>
      </w:r>
    </w:p>
    <w:p w14:paraId="25ED2794"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6142B57" w14:textId="77777777" w:rsidR="00DC7ADB" w:rsidRDefault="00DC7ADB" w:rsidP="00DC7ADB">
      <w:pPr>
        <w:pStyle w:val="B1"/>
      </w:pPr>
      <w:r>
        <w:t>a)</w:t>
      </w:r>
      <w:r>
        <w:tab/>
        <w:t>"mobility registration updating" and the UE is in NB-N1 mode; or</w:t>
      </w:r>
    </w:p>
    <w:p w14:paraId="1ECF6287" w14:textId="77777777" w:rsidR="00DC7ADB" w:rsidRDefault="00DC7ADB" w:rsidP="00DC7ADB">
      <w:pPr>
        <w:pStyle w:val="B1"/>
      </w:pPr>
      <w:r>
        <w:t>b)</w:t>
      </w:r>
      <w:r>
        <w:tab/>
        <w:t>"periodic registration updating";</w:t>
      </w:r>
    </w:p>
    <w:p w14:paraId="1503982F" w14:textId="77777777" w:rsidR="00DC7ADB" w:rsidRDefault="00DC7ADB" w:rsidP="00DC7ADB">
      <w:pPr>
        <w:rPr>
          <w:rFonts w:eastAsia="Malgun Gothic"/>
        </w:rPr>
      </w:pPr>
      <w:r>
        <w:lastRenderedPageBreak/>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45F1ECF6"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D1C6172" w14:textId="77777777" w:rsidR="00DC7ADB" w:rsidRDefault="00DC7ADB" w:rsidP="00DC7ADB">
      <w:pPr>
        <w:pStyle w:val="B1"/>
      </w:pPr>
      <w:r>
        <w:t>a)</w:t>
      </w:r>
      <w:r>
        <w:tab/>
        <w:t>"mobility registration updating"; or</w:t>
      </w:r>
    </w:p>
    <w:p w14:paraId="74D34893" w14:textId="77777777" w:rsidR="00DC7ADB" w:rsidRDefault="00DC7ADB" w:rsidP="00DC7ADB">
      <w:pPr>
        <w:pStyle w:val="B1"/>
      </w:pPr>
      <w:r>
        <w:t>b)</w:t>
      </w:r>
      <w:r>
        <w:tab/>
        <w:t>"periodic registration updating";</w:t>
      </w:r>
    </w:p>
    <w:p w14:paraId="68941A79" w14:textId="77777777" w:rsidR="00DC7ADB" w:rsidRDefault="00DC7ADB" w:rsidP="00DC7AD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4C88387" w14:textId="77777777" w:rsidR="00DC7ADB" w:rsidRDefault="00DC7ADB" w:rsidP="00DC7ADB">
      <w:r>
        <w:t>If the Uplink data status IE is included in the REGISTRATION REQUEST message:</w:t>
      </w:r>
    </w:p>
    <w:p w14:paraId="6B6A9746" w14:textId="77777777" w:rsidR="00DC7ADB" w:rsidRDefault="00DC7ADB" w:rsidP="00DC7AD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733A5256" w14:textId="77777777" w:rsidR="00DC7ADB" w:rsidRDefault="00DC7ADB" w:rsidP="00DC7ADB">
      <w:pPr>
        <w:pStyle w:val="B1"/>
        <w:rPr>
          <w:lang w:eastAsia="x-none"/>
        </w:rPr>
      </w:pPr>
      <w:r>
        <w:rPr>
          <w:lang w:eastAsia="ko-KR"/>
        </w:rPr>
        <w:t>b)</w:t>
      </w:r>
      <w:r>
        <w:rPr>
          <w:lang w:eastAsia="ko-KR"/>
        </w:rPr>
        <w:tab/>
        <w:t xml:space="preserve">otherwise, </w:t>
      </w:r>
      <w:r>
        <w:t>the AMF shall:</w:t>
      </w:r>
    </w:p>
    <w:p w14:paraId="1F759B77" w14:textId="77777777" w:rsidR="00DC7ADB" w:rsidRDefault="00DC7ADB" w:rsidP="00DC7ADB">
      <w:pPr>
        <w:pStyle w:val="B2"/>
      </w:pPr>
      <w:r>
        <w:rPr>
          <w:lang w:eastAsia="ko-KR"/>
        </w:rPr>
        <w:t>1)</w:t>
      </w:r>
      <w:r>
        <w:rPr>
          <w:lang w:eastAsia="ko-KR"/>
        </w:rPr>
        <w:tab/>
      </w:r>
      <w:r>
        <w:t>indicate the SMF to re-establish the user-plane resources for the corresponding PDU session;</w:t>
      </w:r>
    </w:p>
    <w:p w14:paraId="7DD9DF32" w14:textId="77777777" w:rsidR="00DC7ADB" w:rsidRDefault="00DC7ADB" w:rsidP="00DC7ADB">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2A547F7F" w14:textId="77777777" w:rsidR="00DC7ADB" w:rsidRDefault="00DC7ADB" w:rsidP="00DC7ADB">
      <w:pPr>
        <w:pStyle w:val="B2"/>
      </w:pPr>
      <w:r>
        <w:t>3)</w:t>
      </w:r>
      <w:r>
        <w:tab/>
        <w:t>determine the UE presence in LADN service area and forward the UE presence in LADN service area towards the SMF, if the corresponding PDU session is a PDU session for LADN.</w:t>
      </w:r>
    </w:p>
    <w:p w14:paraId="06ABE835" w14:textId="77777777" w:rsidR="00DC7ADB" w:rsidRDefault="00DC7ADB" w:rsidP="00DC7AD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0BF7EE28" w14:textId="77777777" w:rsidR="00DC7ADB" w:rsidRDefault="00DC7ADB" w:rsidP="00DC7ADB">
      <w:r>
        <w:t>If a PDU session status IE is included in the REGISTRATION REQUEST message:</w:t>
      </w:r>
    </w:p>
    <w:p w14:paraId="41783126" w14:textId="77777777" w:rsidR="00DC7ADB" w:rsidRDefault="00DC7ADB" w:rsidP="00DC7ADB">
      <w:pPr>
        <w:pStyle w:val="B1"/>
        <w:rPr>
          <w:lang w:eastAsia="ko-KR"/>
        </w:rPr>
      </w:pPr>
      <w:r>
        <w:rPr>
          <w:lang w:eastAsia="ko-KR"/>
        </w:rPr>
        <w:t>a)</w:t>
      </w:r>
      <w:r>
        <w:rPr>
          <w:lang w:eastAsia="ko-KR"/>
        </w:rPr>
        <w:tab/>
        <w:t>for single access PDU sessions, the AMF shall:</w:t>
      </w:r>
    </w:p>
    <w:p w14:paraId="3B02569F" w14:textId="77777777" w:rsidR="00DC7ADB" w:rsidRDefault="00DC7ADB" w:rsidP="00DC7ADB">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63C1E71A" w14:textId="77777777" w:rsidR="00DC7ADB" w:rsidRDefault="00DC7ADB" w:rsidP="00DC7AD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20CBCC61" w14:textId="77777777" w:rsidR="00DC7ADB" w:rsidRDefault="00DC7ADB" w:rsidP="00DC7ADB">
      <w:pPr>
        <w:pStyle w:val="B1"/>
        <w:rPr>
          <w:lang w:val="fr-FR"/>
        </w:rPr>
      </w:pPr>
      <w:r>
        <w:rPr>
          <w:lang w:val="fr-FR"/>
        </w:rPr>
        <w:t>b)</w:t>
      </w:r>
      <w:r>
        <w:rPr>
          <w:lang w:val="fr-FR"/>
        </w:rPr>
        <w:tab/>
        <w:t>for MA PDU sessions:</w:t>
      </w:r>
    </w:p>
    <w:p w14:paraId="456C6959" w14:textId="77777777" w:rsidR="00DC7ADB" w:rsidRDefault="00DC7ADB" w:rsidP="00DC7AD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6B125971" w14:textId="77777777" w:rsidR="00DC7ADB" w:rsidRDefault="00DC7ADB" w:rsidP="00DC7AD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39FE2349" w14:textId="77777777" w:rsidR="00DC7ADB" w:rsidRDefault="00DC7ADB" w:rsidP="00DC7AD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59C7C43" w14:textId="77777777" w:rsidR="00DC7ADB" w:rsidRDefault="00DC7ADB" w:rsidP="00DC7ADB">
      <w:pPr>
        <w:pStyle w:val="B2"/>
        <w:rPr>
          <w:noProof/>
        </w:rPr>
      </w:pPr>
      <w:r>
        <w:rPr>
          <w:lang w:eastAsia="ko-KR"/>
        </w:rPr>
        <w:lastRenderedPageBreak/>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3F5800E3" w14:textId="77777777" w:rsidR="00DC7ADB" w:rsidRDefault="00DC7ADB" w:rsidP="00DC7ADB">
      <w:r>
        <w:t>If the Allowed PDU session status IE is included in the REGISTRATION REQUEST message, the AMF shall:</w:t>
      </w:r>
    </w:p>
    <w:p w14:paraId="2E26E98B" w14:textId="77777777" w:rsidR="00DC7ADB" w:rsidRDefault="00DC7ADB" w:rsidP="00DC7AD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25DA549C" w14:textId="77777777" w:rsidR="00DC7ADB" w:rsidRDefault="00DC7ADB" w:rsidP="00DC7ADB">
      <w:pPr>
        <w:pStyle w:val="B1"/>
      </w:pPr>
      <w:r>
        <w:t>b)</w:t>
      </w:r>
      <w:r>
        <w:tab/>
      </w:r>
      <w:r>
        <w:rPr>
          <w:lang w:eastAsia="ko-KR"/>
        </w:rPr>
        <w:t>for each SMF that has indicated pending downlink data only:</w:t>
      </w:r>
    </w:p>
    <w:p w14:paraId="43ECB9B7" w14:textId="77777777" w:rsidR="00DC7ADB" w:rsidRDefault="00DC7ADB" w:rsidP="00DC7AD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B9D8189"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47F5FBB" w14:textId="77777777" w:rsidR="00DC7ADB" w:rsidRDefault="00DC7ADB" w:rsidP="00DC7ADB">
      <w:pPr>
        <w:pStyle w:val="B1"/>
        <w:rPr>
          <w:lang w:eastAsia="x-none"/>
        </w:rPr>
      </w:pPr>
      <w:r>
        <w:t>c)</w:t>
      </w:r>
      <w:r>
        <w:tab/>
      </w:r>
      <w:r>
        <w:rPr>
          <w:lang w:eastAsia="ko-KR"/>
        </w:rPr>
        <w:t>for each SMF that have indicated pending downlink signalling and data:</w:t>
      </w:r>
    </w:p>
    <w:p w14:paraId="75883F41" w14:textId="77777777" w:rsidR="00DC7ADB" w:rsidRDefault="00DC7ADB" w:rsidP="00DC7AD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6EF94E8"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0303829" w14:textId="77777777" w:rsidR="00DC7ADB" w:rsidRDefault="00DC7ADB" w:rsidP="00DC7ADB">
      <w:pPr>
        <w:pStyle w:val="B2"/>
        <w:rPr>
          <w:lang w:eastAsia="x-none"/>
        </w:rPr>
      </w:pPr>
      <w:r>
        <w:rPr>
          <w:lang w:eastAsia="ko-KR"/>
        </w:rPr>
        <w:t>3)</w:t>
      </w:r>
      <w:r>
        <w:rPr>
          <w:lang w:eastAsia="ko-KR"/>
        </w:rPr>
        <w:tab/>
        <w:t>discard the received 5GSM message for PDU session(s) associated with non-3GPP access; and</w:t>
      </w:r>
    </w:p>
    <w:p w14:paraId="44E7595B" w14:textId="77777777" w:rsidR="00DC7ADB" w:rsidRDefault="00DC7ADB" w:rsidP="00DC7ADB">
      <w:pPr>
        <w:pStyle w:val="B1"/>
      </w:pPr>
      <w:r>
        <w:t>d)</w:t>
      </w:r>
      <w:r>
        <w:tab/>
        <w:t>include the PDU session reactivation result IE in the REGISTRATION ACCEPT message to indicate the successfully re-established user-plane resources for the corresponding PDU sessions, if any.</w:t>
      </w:r>
    </w:p>
    <w:p w14:paraId="7A5BD770" w14:textId="77777777" w:rsidR="00DC7ADB" w:rsidRDefault="00DC7ADB" w:rsidP="00DC7AD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064ECA8" w14:textId="77777777" w:rsidR="00DC7ADB" w:rsidRDefault="00DC7ADB" w:rsidP="00DC7ADB">
      <w:r>
        <w:t>If an EPS bearer context status IE is included in the REGISTRATION REQUEST message, the AMF handles the received EPS bearer context status IE as specified in 3GPP TS 23.502 [9]</w:t>
      </w:r>
      <w:r>
        <w:rPr>
          <w:lang w:eastAsia="ko-KR"/>
        </w:rPr>
        <w:t>.</w:t>
      </w:r>
    </w:p>
    <w:p w14:paraId="2AD7C45F" w14:textId="77777777" w:rsidR="00DC7ADB" w:rsidRDefault="00DC7ADB" w:rsidP="00DC7AD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2953419" w14:textId="77777777" w:rsidR="00DC7ADB" w:rsidRDefault="00DC7ADB" w:rsidP="00DC7AD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C76C7" w14:textId="77777777" w:rsidR="00DC7ADB" w:rsidRDefault="00DC7ADB" w:rsidP="00DC7AD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658604" w14:textId="77777777" w:rsidR="00DC7ADB" w:rsidRDefault="00DC7ADB" w:rsidP="00DC7AD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1D2F323" w14:textId="77777777" w:rsidR="00DC7ADB" w:rsidRDefault="00DC7ADB" w:rsidP="00DC7ADB">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4C65B95" w14:textId="77777777" w:rsidR="00DC7ADB" w:rsidRDefault="00DC7ADB" w:rsidP="00DC7ADB">
      <w:pPr>
        <w:pStyle w:val="B1"/>
      </w:pPr>
      <w:r>
        <w:t>d)</w:t>
      </w:r>
      <w:r>
        <w:tab/>
        <w:t>otherwise, the AMF may include the PDU session reactivation result error cause IE to indicate the cause of failure to re-establish the user-plane resources.</w:t>
      </w:r>
    </w:p>
    <w:p w14:paraId="38B4431D" w14:textId="77777777" w:rsidR="00DC7ADB" w:rsidRDefault="00DC7ADB" w:rsidP="00DC7ADB">
      <w:pPr>
        <w:pStyle w:val="NO"/>
        <w:rPr>
          <w:lang w:val="en-US"/>
        </w:rPr>
      </w:pPr>
      <w:r>
        <w:lastRenderedPageBreak/>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767F7D28" w14:textId="77777777" w:rsidR="00DC7ADB" w:rsidRDefault="00DC7ADB" w:rsidP="00DC7ADB">
      <w:r>
        <w:t>If the AMF needs to initiate PDU session status synchronization the AMF shall include a PDU session status IE in the REGISTRATION ACCEPT message to indicate the UE:</w:t>
      </w:r>
    </w:p>
    <w:p w14:paraId="13F16EA1" w14:textId="77777777" w:rsidR="00DC7ADB" w:rsidRDefault="00DC7ADB" w:rsidP="00DC7ADB">
      <w:pPr>
        <w:pStyle w:val="B1"/>
      </w:pPr>
      <w:r>
        <w:t>-</w:t>
      </w:r>
      <w:r>
        <w:tab/>
        <w:t>which single access PDU sessions associated with the access the REGISTRATION ACCEPT message is sent over are not in 5GSM state PDU SESSION INACTIVE in the AMF; and</w:t>
      </w:r>
    </w:p>
    <w:p w14:paraId="302DDD26" w14:textId="77777777" w:rsidR="00DC7ADB" w:rsidRDefault="00DC7ADB" w:rsidP="00DC7ADB">
      <w:pPr>
        <w:pStyle w:val="B1"/>
      </w:pPr>
      <w:r>
        <w:t>-</w:t>
      </w:r>
      <w:r>
        <w:tab/>
        <w:t>which MA PDU sessions are not in 5GSM state PDU SESSION INACTIVE and having user plane resources established in the AMF on the access the REGISTRATION ACCEPT message is sent over.</w:t>
      </w:r>
    </w:p>
    <w:p w14:paraId="6A89B94B" w14:textId="77777777" w:rsidR="00DC7ADB" w:rsidRDefault="00DC7ADB" w:rsidP="00DC7AD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0965ED1" w14:textId="77777777" w:rsidR="00DC7ADB" w:rsidRDefault="00DC7ADB" w:rsidP="00DC7ADB">
      <w:r>
        <w:t>If the AMF does not include the LADN information IE in the REGISTATION ACCEPT message during registration procedure for mobility and registration update, the UE shall delete its old LADN information.</w:t>
      </w:r>
    </w:p>
    <w:p w14:paraId="63C05955" w14:textId="77777777" w:rsidR="00DC7ADB" w:rsidRDefault="00DC7ADB" w:rsidP="00DC7ADB">
      <w:pPr>
        <w:rPr>
          <w:noProof/>
          <w:lang w:val="en-US"/>
        </w:rPr>
      </w:pPr>
      <w:r>
        <w:rPr>
          <w:noProof/>
          <w:lang w:val="en-US"/>
        </w:rPr>
        <w:t>If the PDU session status IE is included in the REGISTRATION ACCEPT message:</w:t>
      </w:r>
    </w:p>
    <w:p w14:paraId="652FF0D0" w14:textId="77777777" w:rsidR="00DC7ADB" w:rsidRDefault="00DC7ADB" w:rsidP="00DC7AD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7B363AB8" w14:textId="77777777" w:rsidR="00DC7ADB" w:rsidRDefault="00DC7ADB" w:rsidP="00DC7ADB">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6A7798E8" w14:textId="77777777" w:rsidR="00DC7ADB" w:rsidRDefault="00DC7ADB" w:rsidP="00DC7AD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0931E410" w14:textId="77777777" w:rsidR="00DC7ADB" w:rsidRDefault="00DC7ADB" w:rsidP="00DC7AD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5A06DCE1" w14:textId="77777777" w:rsidR="00DC7ADB" w:rsidRDefault="00DC7ADB" w:rsidP="00DC7ADB">
      <w:r>
        <w:t>If:</w:t>
      </w:r>
    </w:p>
    <w:p w14:paraId="54547DE0" w14:textId="77777777" w:rsidR="00DC7ADB" w:rsidRDefault="00DC7ADB" w:rsidP="00DC7ADB">
      <w:pPr>
        <w:pStyle w:val="B1"/>
      </w:pPr>
      <w:r>
        <w:rPr>
          <w:rFonts w:eastAsia="Malgun Gothic"/>
        </w:rPr>
        <w:t>a)</w:t>
      </w:r>
      <w:r>
        <w:rPr>
          <w:rFonts w:eastAsia="Malgun Gothic"/>
        </w:rPr>
        <w:tab/>
        <w:t xml:space="preserve">the UE included </w:t>
      </w:r>
      <w:r>
        <w:t>a PDU session status IE in the REGISTRATION REQUEST message;</w:t>
      </w:r>
    </w:p>
    <w:p w14:paraId="486DE7EC" w14:textId="77777777" w:rsidR="00DC7ADB" w:rsidRDefault="00DC7ADB" w:rsidP="00DC7ADB">
      <w:pPr>
        <w:pStyle w:val="B1"/>
      </w:pPr>
      <w:r>
        <w:rPr>
          <w:rFonts w:eastAsia="Malgun Gothic"/>
        </w:rPr>
        <w:t>b)</w:t>
      </w:r>
      <w:r>
        <w:rPr>
          <w:rFonts w:eastAsia="Malgun Gothic"/>
        </w:rPr>
        <w:tab/>
      </w:r>
      <w:r>
        <w:t>the UE is operating in the single-registration mode;</w:t>
      </w:r>
    </w:p>
    <w:p w14:paraId="3B6711A4" w14:textId="77777777" w:rsidR="00DC7ADB" w:rsidRDefault="00DC7ADB" w:rsidP="00DC7ADB">
      <w:pPr>
        <w:pStyle w:val="B1"/>
      </w:pPr>
      <w:r>
        <w:rPr>
          <w:rFonts w:eastAsia="Malgun Gothic"/>
        </w:rPr>
        <w:t>c)</w:t>
      </w:r>
      <w:r>
        <w:rPr>
          <w:rFonts w:eastAsia="Malgun Gothic"/>
        </w:rPr>
        <w:tab/>
      </w:r>
      <w:r>
        <w:t>the UE is performing inter-system change from S1 mode to N1 mode in 5GMM-IDLE mode; and</w:t>
      </w:r>
    </w:p>
    <w:p w14:paraId="7C1C904C" w14:textId="77777777" w:rsidR="00DC7ADB" w:rsidRDefault="00DC7ADB" w:rsidP="00DC7AD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6ED8BE00" w14:textId="77777777" w:rsidR="00DC7ADB" w:rsidRDefault="00DC7ADB" w:rsidP="00DC7ADB">
      <w:pPr>
        <w:rPr>
          <w:noProof/>
        </w:rPr>
      </w:pPr>
      <w:r>
        <w:t>the UE shall ignore the PDU session status IE if received</w:t>
      </w:r>
      <w:r>
        <w:rPr>
          <w:rFonts w:eastAsia="Malgun Gothic"/>
        </w:rPr>
        <w:t xml:space="preserve"> in the</w:t>
      </w:r>
      <w:r>
        <w:t xml:space="preserve"> REGISTRATION ACCEPT message.</w:t>
      </w:r>
    </w:p>
    <w:p w14:paraId="0BFDF2B9" w14:textId="77777777" w:rsidR="00DC7ADB" w:rsidRDefault="00DC7ADB" w:rsidP="00DC7AD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8556C44" w14:textId="77777777" w:rsidR="00DC7ADB" w:rsidRDefault="00DC7ADB" w:rsidP="00DC7AD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02723FF" w14:textId="77777777" w:rsidR="00DC7ADB" w:rsidRDefault="00DC7ADB" w:rsidP="00DC7AD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9CEFCA" w14:textId="77777777" w:rsidR="00DC7ADB" w:rsidRDefault="00DC7ADB" w:rsidP="00DC7AD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7A7DF7E" w14:textId="77777777" w:rsidR="00DC7ADB" w:rsidRDefault="00DC7ADB" w:rsidP="00DC7ADB">
      <w:pPr>
        <w:rPr>
          <w:rFonts w:eastAsia="宋体"/>
          <w:lang w:eastAsia="ko-KR"/>
        </w:rPr>
      </w:pPr>
      <w:r>
        <w:rPr>
          <w:lang w:eastAsia="ko-KR"/>
        </w:rPr>
        <w:t>in the 5GS network feature support IE in the REGISTRATION ACCEPT message.</w:t>
      </w:r>
    </w:p>
    <w:p w14:paraId="6E35A6B5" w14:textId="77777777" w:rsidR="00DC7ADB" w:rsidRDefault="00DC7ADB" w:rsidP="00DC7ADB">
      <w:pPr>
        <w:rPr>
          <w:rFonts w:eastAsia="Malgun Gothic"/>
        </w:rPr>
      </w:pPr>
      <w:r>
        <w:rPr>
          <w:rFonts w:eastAsia="Malgun Gothic"/>
        </w:rPr>
        <w:t>The UE supporting S1 mode shall operate in the mode for inter-system interworking with EPS as follows:</w:t>
      </w:r>
    </w:p>
    <w:p w14:paraId="1B4967F7" w14:textId="77777777" w:rsidR="00DC7ADB" w:rsidRDefault="00DC7ADB" w:rsidP="00DC7AD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A262C18" w14:textId="77777777" w:rsidR="00DC7ADB" w:rsidRDefault="00DC7ADB" w:rsidP="00DC7ADB">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5768BDB" w14:textId="77777777" w:rsidR="00DC7ADB" w:rsidRDefault="00DC7ADB" w:rsidP="00DC7ADB">
      <w:pPr>
        <w:pStyle w:val="NO"/>
        <w:rPr>
          <w:rFonts w:eastAsia="Malgun Gothic"/>
        </w:rPr>
      </w:pPr>
      <w:r>
        <w:rPr>
          <w:rFonts w:eastAsia="Malgun Gothic"/>
        </w:rPr>
        <w:t>NOTE 11:</w:t>
      </w:r>
      <w:r>
        <w:rPr>
          <w:rFonts w:eastAsia="Malgun Gothic"/>
        </w:rPr>
        <w:tab/>
        <w:t>The registration mode used by the UE is implementation dependent.</w:t>
      </w:r>
    </w:p>
    <w:p w14:paraId="3FE0230E" w14:textId="77777777" w:rsidR="00DC7ADB" w:rsidRDefault="00DC7ADB" w:rsidP="00DC7AD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4ADA967" w14:textId="77777777" w:rsidR="00DC7ADB" w:rsidRDefault="00DC7ADB" w:rsidP="00DC7AD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65489BAC" w14:textId="77777777" w:rsidR="00DC7ADB" w:rsidRDefault="00DC7ADB" w:rsidP="00DC7ADB">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2D890BB9" w14:textId="77777777" w:rsidR="00DC7ADB" w:rsidRDefault="00DC7ADB" w:rsidP="00DC7ADB">
      <w:r>
        <w:t>The AMF shall set the EMF bit in the 5GS network feature support IE to:</w:t>
      </w:r>
    </w:p>
    <w:p w14:paraId="7D9383CE" w14:textId="77777777" w:rsidR="00DC7ADB" w:rsidRDefault="00DC7ADB" w:rsidP="00DC7AD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F34809B" w14:textId="77777777" w:rsidR="00DC7ADB" w:rsidRDefault="00DC7ADB" w:rsidP="00DC7AD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C367D12" w14:textId="77777777" w:rsidR="00DC7ADB" w:rsidRDefault="00DC7ADB" w:rsidP="00DC7AD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168EF50" w14:textId="77777777" w:rsidR="00DC7ADB" w:rsidRDefault="00DC7ADB" w:rsidP="00DC7AD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B18664" w14:textId="77777777" w:rsidR="00DC7ADB" w:rsidRDefault="00DC7ADB" w:rsidP="00DC7ADB">
      <w:pPr>
        <w:pStyle w:val="NO"/>
      </w:pPr>
      <w:r>
        <w:rPr>
          <w:rFonts w:eastAsia="Malgun Gothic"/>
        </w:rPr>
        <w:t>NOTE</w:t>
      </w:r>
      <w:r>
        <w:t> 12</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127D51E5" w14:textId="77777777" w:rsidR="00DC7ADB" w:rsidRDefault="00DC7ADB" w:rsidP="00DC7ADB">
      <w:pPr>
        <w:pStyle w:val="NO"/>
      </w:pPr>
      <w:r>
        <w:rPr>
          <w:rFonts w:eastAsia="Malgun Gothic"/>
        </w:rPr>
        <w:t>NOTE</w:t>
      </w:r>
      <w:r>
        <w:t> 13</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6CBB6E12" w14:textId="77777777" w:rsidR="00DC7ADB" w:rsidRDefault="00DC7ADB" w:rsidP="00DC7ADB">
      <w:r>
        <w:t>If the UE is not operating in SNPN access operation mode:</w:t>
      </w:r>
    </w:p>
    <w:p w14:paraId="6D7A9C00" w14:textId="77777777" w:rsidR="00DC7ADB" w:rsidRDefault="00DC7ADB" w:rsidP="00DC7AD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3BFA8C2" w14:textId="77777777" w:rsidR="00DC7ADB" w:rsidRDefault="00DC7ADB" w:rsidP="00DC7ADB">
      <w:pPr>
        <w:pStyle w:val="B1"/>
      </w:pPr>
      <w:r>
        <w:lastRenderedPageBreak/>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AB9DE96"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79CFE9B" w14:textId="77777777" w:rsidR="00DC7ADB" w:rsidRDefault="00DC7ADB" w:rsidP="00DC7AD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CE0392E"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0FE6E62"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BDD62D2" w14:textId="77777777" w:rsidR="00DC7ADB" w:rsidRDefault="00DC7ADB" w:rsidP="00DC7ADB">
      <w:r>
        <w:t>If the UE indicates support for restriction on use of enhanced coverage in the REGISTRATION REQUEST message and:</w:t>
      </w:r>
    </w:p>
    <w:p w14:paraId="6724D51F" w14:textId="77777777" w:rsidR="00DC7ADB" w:rsidRDefault="00DC7ADB" w:rsidP="00DC7AD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B11075E" w14:textId="77777777" w:rsidR="00DC7ADB" w:rsidRDefault="00DC7ADB" w:rsidP="00DC7AD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2754535A" w14:textId="77777777" w:rsidR="00DC7ADB" w:rsidRDefault="00DC7ADB" w:rsidP="00DC7AD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90E71FE" w14:textId="77777777" w:rsidR="00DC7ADB" w:rsidRDefault="00DC7ADB" w:rsidP="00DC7ADB">
      <w:pPr>
        <w:rPr>
          <w:noProof/>
        </w:rPr>
      </w:pPr>
      <w:r>
        <w:t xml:space="preserve">in the </w:t>
      </w:r>
      <w:r>
        <w:rPr>
          <w:lang w:eastAsia="ko-KR"/>
        </w:rPr>
        <w:t>5GS network feature support IE in the REGISTRATION ACCEPT message</w:t>
      </w:r>
      <w:r>
        <w:t>.</w:t>
      </w:r>
    </w:p>
    <w:p w14:paraId="6A38165B" w14:textId="77777777" w:rsidR="00DC7ADB" w:rsidRDefault="00DC7ADB" w:rsidP="00DC7ADB">
      <w:r>
        <w:t>If the UE is operating in SNPN access operation mode:</w:t>
      </w:r>
    </w:p>
    <w:p w14:paraId="04BE8F48" w14:textId="77777777" w:rsidR="00DC7ADB" w:rsidRDefault="00DC7ADB" w:rsidP="00DC7AD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8B780D" w14:textId="77777777" w:rsidR="00DC7ADB" w:rsidRDefault="00DC7ADB" w:rsidP="00DC7AD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A895BB9"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 xml:space="preserve">Access </w:t>
      </w:r>
      <w:r>
        <w:lastRenderedPageBreak/>
        <w:t>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290893E" w14:textId="77777777" w:rsidR="00DC7ADB" w:rsidRDefault="00DC7ADB" w:rsidP="00DC7AD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DEE02D7"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EEFBA7C"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DD212B8" w14:textId="77777777" w:rsidR="00DC7ADB" w:rsidRDefault="00DC7ADB" w:rsidP="00DC7AD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F24F76F" w14:textId="77777777" w:rsidR="00DC7ADB" w:rsidRDefault="00DC7ADB" w:rsidP="00DC7ADB">
      <w:pPr>
        <w:rPr>
          <w:lang w:eastAsia="ko-KR"/>
        </w:rPr>
      </w:pPr>
      <w:r>
        <w:rPr>
          <w:lang w:eastAsia="ko-KR"/>
        </w:rPr>
        <w:t xml:space="preserve">If the UE </w:t>
      </w:r>
      <w:r>
        <w:t>is authorized to use V2X communication over PC5 reference point based on</w:t>
      </w:r>
      <w:r>
        <w:rPr>
          <w:lang w:eastAsia="ko-KR"/>
        </w:rPr>
        <w:t>:</w:t>
      </w:r>
    </w:p>
    <w:p w14:paraId="183527F5"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4A4A922F" w14:textId="77777777" w:rsidR="00DC7ADB" w:rsidRDefault="00DC7ADB" w:rsidP="00DC7ADB">
      <w:pPr>
        <w:pStyle w:val="B2"/>
      </w:pPr>
      <w:r>
        <w:t>1)</w:t>
      </w:r>
      <w:r>
        <w:tab/>
        <w:t>the V2XCEPC5 bit to "V2X communication over E-UTRA-PC5 supported"; or</w:t>
      </w:r>
    </w:p>
    <w:p w14:paraId="29D6E70C" w14:textId="77777777" w:rsidR="00DC7ADB" w:rsidRDefault="00DC7ADB" w:rsidP="00DC7ADB">
      <w:pPr>
        <w:pStyle w:val="B2"/>
      </w:pPr>
      <w:r>
        <w:t>2)</w:t>
      </w:r>
      <w:r>
        <w:tab/>
        <w:t>the V2XCNPC5 bit to "V2X communication over NR-PC5 supported"; and</w:t>
      </w:r>
    </w:p>
    <w:p w14:paraId="346A8643" w14:textId="77777777" w:rsidR="00DC7ADB" w:rsidRDefault="00DC7ADB" w:rsidP="00DC7ADB">
      <w:pPr>
        <w:pStyle w:val="B1"/>
        <w:rPr>
          <w:noProof/>
          <w:lang w:eastAsia="ko-KR"/>
        </w:rPr>
      </w:pPr>
      <w:r>
        <w:rPr>
          <w:noProof/>
        </w:rPr>
        <w:t>b)</w:t>
      </w:r>
      <w:r>
        <w:rPr>
          <w:noProof/>
        </w:rPr>
        <w:tab/>
      </w:r>
      <w:r>
        <w:t>the user's subscription context obtained from the UDM as defined in 3GPP TS 23.287 [6C]</w:t>
      </w:r>
      <w:r>
        <w:rPr>
          <w:lang w:eastAsia="zh-CN"/>
        </w:rPr>
        <w:t>;</w:t>
      </w:r>
    </w:p>
    <w:p w14:paraId="75AD7614"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1A97D0E2" w14:textId="77777777" w:rsidR="00DC7ADB" w:rsidRDefault="00DC7ADB" w:rsidP="00DC7AD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D352C11"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0BE86A56" w14:textId="77777777" w:rsidR="00DC7ADB" w:rsidRDefault="00DC7ADB" w:rsidP="00DC7AD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6E4416C4" w14:textId="77777777" w:rsidR="00DC7ADB" w:rsidRDefault="00DC7ADB" w:rsidP="00DC7AD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52A5FE1" w14:textId="77777777" w:rsidR="00DC7ADB" w:rsidRDefault="00DC7ADB" w:rsidP="00DC7ADB">
      <w:pPr>
        <w:pStyle w:val="B1"/>
        <w:rPr>
          <w:noProof/>
          <w:lang w:eastAsia="ko-KR"/>
        </w:rPr>
      </w:pPr>
      <w:r>
        <w:rPr>
          <w:noProof/>
        </w:rPr>
        <w:t>b)</w:t>
      </w:r>
      <w:r>
        <w:rPr>
          <w:noProof/>
        </w:rPr>
        <w:tab/>
      </w:r>
      <w:r>
        <w:t>the user's subscription context obtained from the UDM as defined in 3GPP TS 23.304 [6E]</w:t>
      </w:r>
      <w:r>
        <w:rPr>
          <w:lang w:eastAsia="zh-CN"/>
        </w:rPr>
        <w:t>;</w:t>
      </w:r>
    </w:p>
    <w:p w14:paraId="05AD0C30"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5AB951EC" w14:textId="77777777" w:rsidR="00DC7ADB" w:rsidRDefault="00DC7ADB" w:rsidP="00DC7AD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288A553" w14:textId="77777777" w:rsidR="00DC7ADB" w:rsidRDefault="00DC7ADB" w:rsidP="00DC7AD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F3B2BC9" w14:textId="77777777" w:rsidR="00DC7ADB" w:rsidRDefault="00DC7ADB" w:rsidP="00DC7ADB">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3C0B6E33" w14:textId="77777777" w:rsidR="00DC7ADB" w:rsidRDefault="00DC7ADB" w:rsidP="00DC7AD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1D8F6C80" w14:textId="77777777" w:rsidR="00DC7ADB" w:rsidRDefault="00DC7ADB" w:rsidP="00DC7AD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2423967" w14:textId="77777777" w:rsidR="00DC7ADB" w:rsidRDefault="00DC7ADB" w:rsidP="00DC7ADB">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1A0E228" w14:textId="77777777" w:rsidR="00DC7ADB" w:rsidRDefault="00DC7ADB" w:rsidP="00DC7ADB">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110C25" w14:textId="77777777" w:rsidR="00DC7ADB" w:rsidRDefault="00DC7ADB" w:rsidP="00DC7ADB">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4D0BCBB2" w14:textId="77777777" w:rsidR="00DC7ADB" w:rsidRDefault="00DC7ADB" w:rsidP="00DC7AD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58924700" w14:textId="77777777" w:rsidR="00DC7ADB" w:rsidRDefault="00DC7ADB" w:rsidP="00DC7AD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EBAB4F2" w14:textId="77777777" w:rsidR="00DC7ADB" w:rsidRDefault="00DC7ADB" w:rsidP="00DC7ADB">
      <w:r>
        <w:t xml:space="preserve">If the </w:t>
      </w:r>
      <w:r>
        <w:rPr>
          <w:rFonts w:eastAsia="Arial"/>
        </w:rPr>
        <w:t>REGISTRATION</w:t>
      </w:r>
      <w:r>
        <w:t xml:space="preserve"> ACCEPT message includes the SOR transparent container IE and:</w:t>
      </w:r>
    </w:p>
    <w:p w14:paraId="5BBCA1F9" w14:textId="77777777" w:rsidR="00DC7ADB" w:rsidRDefault="00DC7ADB" w:rsidP="00DC7ADB">
      <w:pPr>
        <w:pStyle w:val="B1"/>
      </w:pPr>
      <w:r>
        <w:t>a)</w:t>
      </w:r>
      <w:r>
        <w:tab/>
      </w:r>
      <w:r>
        <w:rPr>
          <w:rFonts w:eastAsia="Arial"/>
        </w:rPr>
        <w:t>the SOR transparent container IE</w:t>
      </w:r>
      <w:r>
        <w:t xml:space="preserve"> does not successfully pass the integrity check (see 3GPP TS 33.501 [24]); and</w:t>
      </w:r>
    </w:p>
    <w:p w14:paraId="6E9EA33F" w14:textId="77777777" w:rsidR="00DC7ADB" w:rsidRDefault="00DC7ADB" w:rsidP="00DC7ADB">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6E9A744" w14:textId="77777777" w:rsidR="00DC7ADB" w:rsidRDefault="00DC7ADB" w:rsidP="00DC7ADB">
      <w:r>
        <w:t>then the UE shall release locally the established NAS signalling connection after sending a REGISTRATION COMPLETE message</w:t>
      </w:r>
      <w:r>
        <w:rPr>
          <w:noProof/>
          <w:lang w:eastAsia="ko-KR"/>
        </w:rPr>
        <w:t>.</w:t>
      </w:r>
    </w:p>
    <w:p w14:paraId="5CC2AD73" w14:textId="77777777" w:rsidR="00DC7ADB" w:rsidRDefault="00DC7ADB" w:rsidP="00DC7AD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384F523" w14:textId="77777777" w:rsidR="00DC7ADB" w:rsidRDefault="00DC7ADB" w:rsidP="00DC7ADB">
      <w:pPr>
        <w:pStyle w:val="B1"/>
        <w:rPr>
          <w:noProof/>
        </w:rPr>
      </w:pPr>
      <w:r>
        <w:rPr>
          <w:noProof/>
        </w:rPr>
        <w:t>a)</w:t>
      </w:r>
      <w:r>
        <w:rPr>
          <w:noProof/>
        </w:rPr>
        <w:tab/>
        <w:t xml:space="preserve">the UE shall proceed with the behaviour as specified in </w:t>
      </w:r>
      <w:r>
        <w:rPr>
          <w:noProof/>
          <w:lang w:eastAsia="ko-KR"/>
        </w:rPr>
        <w:t>3GPP TS 23.122 [5] annex C; and</w:t>
      </w:r>
    </w:p>
    <w:p w14:paraId="0EBD09D2" w14:textId="77777777" w:rsidR="00DC7ADB" w:rsidRDefault="00DC7ADB" w:rsidP="00DC7AD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w:t>
      </w:r>
      <w:r>
        <w:lastRenderedPageBreak/>
        <w:t xml:space="preserve">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052E896C" w14:textId="77777777" w:rsidR="00DC7ADB" w:rsidRDefault="00DC7ADB" w:rsidP="00DC7ADB">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55A9653" w14:textId="77777777" w:rsidR="00DC7ADB" w:rsidRDefault="00DC7ADB" w:rsidP="00DC7ADB">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F45E0CB" w14:textId="77777777" w:rsidR="00DC7ADB" w:rsidRDefault="00DC7ADB" w:rsidP="00DC7ADB">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16CDA224" w14:textId="77777777" w:rsidR="00DC7ADB" w:rsidRDefault="00DC7ADB" w:rsidP="00DC7ADB">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9D2031C" w14:textId="77777777" w:rsidR="00DC7ADB" w:rsidRDefault="00DC7ADB" w:rsidP="00DC7ADB">
      <w:pPr>
        <w:rPr>
          <w:noProof/>
          <w:lang w:eastAsia="ko-KR"/>
        </w:rPr>
      </w:pPr>
      <w:r>
        <w:t>and the UE shall proceed with the behaviour as specified in 3GPP TS 23.122 [5] annex C.</w:t>
      </w:r>
    </w:p>
    <w:p w14:paraId="38CE46AD" w14:textId="77777777" w:rsidR="00DC7ADB" w:rsidRDefault="00DC7ADB" w:rsidP="00DC7ADB">
      <w:r>
        <w:t>If the SOR transparent container IE does not pass the integrity check successfully, then the UE shall discard the content of the SOR transparent container IE.</w:t>
      </w:r>
    </w:p>
    <w:p w14:paraId="5C7A3E33" w14:textId="77777777" w:rsidR="00DC7ADB" w:rsidRDefault="00DC7ADB" w:rsidP="00DC7ADB">
      <w:r>
        <w:t>If required by operator policy, the AMF shall include the NSSAI inclusion mode IE in the REGISTRATION ACCEPT message (see table 4.6.2.3.1 of subclause 4.6.2.3). Upon receipt of the REGISTRATION ACCEPT message:</w:t>
      </w:r>
    </w:p>
    <w:p w14:paraId="58B1252F" w14:textId="77777777" w:rsidR="00DC7ADB" w:rsidRDefault="00DC7ADB" w:rsidP="00DC7ADB">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1EEC632E" w14:textId="77777777" w:rsidR="00DC7ADB" w:rsidRDefault="00DC7ADB" w:rsidP="00DC7ADB">
      <w:pPr>
        <w:pStyle w:val="B1"/>
      </w:pPr>
      <w:r>
        <w:t>b)</w:t>
      </w:r>
      <w:r>
        <w:tab/>
        <w:t>otherwise:</w:t>
      </w:r>
    </w:p>
    <w:p w14:paraId="6DA58CC9" w14:textId="77777777" w:rsidR="00DC7ADB" w:rsidRDefault="00DC7ADB" w:rsidP="00DC7ADB">
      <w:pPr>
        <w:pStyle w:val="B2"/>
      </w:pPr>
      <w:r>
        <w:t>1)</w:t>
      </w:r>
      <w:r>
        <w:tab/>
        <w:t>if the UE has NSSAI inclusion mode for the current PLMN and access type stored in the UE, the UE shall operate in the stored NSSAI inclusion mode;</w:t>
      </w:r>
    </w:p>
    <w:p w14:paraId="0316FA40" w14:textId="77777777" w:rsidR="00DC7ADB" w:rsidRDefault="00DC7ADB" w:rsidP="00DC7ADB">
      <w:pPr>
        <w:pStyle w:val="B2"/>
      </w:pPr>
      <w:r>
        <w:t>2)</w:t>
      </w:r>
      <w:r>
        <w:tab/>
        <w:t>if the UE does not have NSSAI inclusion mode for the current PLMN and the access type stored in the UE and if the UE is performing the registration procedure over:</w:t>
      </w:r>
    </w:p>
    <w:p w14:paraId="238B2D36" w14:textId="77777777" w:rsidR="00DC7ADB" w:rsidRDefault="00DC7ADB" w:rsidP="00DC7ADB">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2D5240CB" w14:textId="77777777" w:rsidR="00DC7ADB" w:rsidRDefault="00DC7ADB" w:rsidP="00DC7ADB">
      <w:pPr>
        <w:pStyle w:val="B3"/>
      </w:pPr>
      <w:r>
        <w:t>ii)</w:t>
      </w:r>
      <w:r>
        <w:tab/>
        <w:t xml:space="preserve">untrusted non-3GPP access, the UE shall operate in NSSAI inclusion mode C in the current PLMN and </w:t>
      </w:r>
      <w:r>
        <w:rPr>
          <w:lang w:eastAsia="zh-CN"/>
        </w:rPr>
        <w:t xml:space="preserve">the current </w:t>
      </w:r>
      <w:r>
        <w:t>access type; or</w:t>
      </w:r>
    </w:p>
    <w:p w14:paraId="478C83DD" w14:textId="77777777" w:rsidR="00DC7ADB" w:rsidRDefault="00DC7ADB" w:rsidP="00DC7ADB">
      <w:pPr>
        <w:pStyle w:val="B3"/>
      </w:pPr>
      <w:r>
        <w:t>iii)</w:t>
      </w:r>
      <w:r>
        <w:tab/>
        <w:t>trusted non-3GPP access, the UE shall operate in NSSAI inclusion mode D in the current PLMN and</w:t>
      </w:r>
      <w:r>
        <w:rPr>
          <w:lang w:eastAsia="zh-CN"/>
        </w:rPr>
        <w:t xml:space="preserve"> the current</w:t>
      </w:r>
      <w:r>
        <w:t xml:space="preserve"> access type; or</w:t>
      </w:r>
    </w:p>
    <w:p w14:paraId="74AB8023" w14:textId="77777777" w:rsidR="00DC7ADB" w:rsidRDefault="00DC7ADB" w:rsidP="00DC7AD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25FAA29" w14:textId="77777777" w:rsidR="00DC7ADB" w:rsidRDefault="00DC7ADB" w:rsidP="00DC7ADB">
      <w:pPr>
        <w:rPr>
          <w:lang w:val="en-US"/>
        </w:rPr>
      </w:pPr>
      <w:r>
        <w:t xml:space="preserve">The AMF may include </w:t>
      </w:r>
      <w:r>
        <w:rPr>
          <w:lang w:val="en-US"/>
        </w:rPr>
        <w:t>operator-defined access category definitions in the REGISTRATION ACCEPT message.</w:t>
      </w:r>
    </w:p>
    <w:p w14:paraId="5B0FD304" w14:textId="77777777" w:rsidR="00DC7ADB" w:rsidRDefault="00DC7ADB" w:rsidP="00DC7ADB">
      <w:pPr>
        <w:rPr>
          <w:lang w:val="en-US" w:eastAsia="zh-CN"/>
        </w:rPr>
      </w:pPr>
      <w:bookmarkStart w:id="32"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091F1E7E" w14:textId="77777777" w:rsidR="00DC7ADB" w:rsidRDefault="00DC7ADB" w:rsidP="00DC7AD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09E179AE" w14:textId="77777777" w:rsidR="00DC7ADB" w:rsidRDefault="00DC7ADB" w:rsidP="00DC7ADB">
      <w:pPr>
        <w:pStyle w:val="B1"/>
        <w:rPr>
          <w:lang w:eastAsia="x-none"/>
        </w:rPr>
      </w:pPr>
      <w:r>
        <w:rPr>
          <w:lang w:eastAsia="zh-CN"/>
        </w:rPr>
        <w:t>-</w:t>
      </w:r>
      <w:r>
        <w:rPr>
          <w:lang w:eastAsia="zh-CN"/>
        </w:rPr>
        <w:tab/>
      </w:r>
      <w:r>
        <w:t>the UE is configured for high priority access in selected PLMN;</w:t>
      </w:r>
    </w:p>
    <w:p w14:paraId="2A05BAA4" w14:textId="77777777" w:rsidR="00DC7ADB" w:rsidRDefault="00DC7ADB" w:rsidP="00DC7ADB">
      <w:pPr>
        <w:pStyle w:val="B1"/>
      </w:pPr>
      <w:r>
        <w:rPr>
          <w:lang w:eastAsia="zh-CN"/>
        </w:rPr>
        <w:t>-</w:t>
      </w:r>
      <w:r>
        <w:rPr>
          <w:lang w:eastAsia="zh-CN"/>
        </w:rPr>
        <w:tab/>
      </w:r>
      <w:r>
        <w:t xml:space="preserve">the </w:t>
      </w:r>
      <w:r>
        <w:rPr>
          <w:lang w:val="en-US"/>
        </w:rPr>
        <w:t>REGISTRATION REQUEST message is as a paging response</w:t>
      </w:r>
      <w:r>
        <w:t>; or</w:t>
      </w:r>
    </w:p>
    <w:p w14:paraId="38D5E26C" w14:textId="77777777" w:rsidR="00DC7ADB" w:rsidRDefault="00DC7ADB" w:rsidP="00DC7AD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005C0F99" w14:textId="77777777" w:rsidR="00DC7ADB" w:rsidRDefault="00DC7ADB" w:rsidP="00DC7ADB">
      <w:pPr>
        <w:rPr>
          <w:lang w:val="en-US"/>
        </w:rPr>
      </w:pPr>
      <w:r>
        <w:lastRenderedPageBreak/>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66CF0332" w14:textId="77777777" w:rsidR="00DC7ADB" w:rsidRDefault="00DC7ADB" w:rsidP="00DC7ADB">
      <w:r>
        <w:t>If the UE has indicated support for service gap control in the REGISTRATION REQUEST message and:</w:t>
      </w:r>
    </w:p>
    <w:p w14:paraId="2EBA9239" w14:textId="77777777" w:rsidR="00DC7ADB" w:rsidRDefault="00DC7ADB" w:rsidP="00DC7AD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6885CA3" w14:textId="77777777" w:rsidR="00DC7ADB" w:rsidRDefault="00DC7ADB" w:rsidP="00DC7ADB">
      <w:pPr>
        <w:pStyle w:val="B1"/>
      </w:pPr>
      <w:r>
        <w:t>-</w:t>
      </w:r>
      <w:r>
        <w:tab/>
        <w:t>the REGISTRATION ACCEPT message does not contain the T3447 value IE, then the UE shall erase any previous stored T3447 value if exists and stop the timer T3447 if running.</w:t>
      </w:r>
    </w:p>
    <w:bookmarkEnd w:id="32"/>
    <w:p w14:paraId="7856C170" w14:textId="77777777" w:rsidR="00DC7ADB" w:rsidRDefault="00DC7ADB" w:rsidP="00DC7AD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347D8EE" w14:textId="77777777" w:rsidR="00DC7ADB" w:rsidRDefault="00DC7ADB" w:rsidP="00DC7ADB">
      <w:pPr>
        <w:pStyle w:val="NO"/>
        <w:rPr>
          <w:rFonts w:eastAsia="Malgun Gothic"/>
        </w:rPr>
      </w:pPr>
      <w:r>
        <w:t>NOTE 15: The UE provides the truncated 5G-S-TMSI configuration to the lower layers.</w:t>
      </w:r>
    </w:p>
    <w:p w14:paraId="6659E405" w14:textId="77777777" w:rsidR="00DC7ADB" w:rsidRDefault="00DC7ADB" w:rsidP="00DC7ADB">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18D918C" w14:textId="77777777" w:rsidR="00DC7ADB" w:rsidRDefault="00DC7ADB" w:rsidP="00DC7AD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4F1579C1" w14:textId="77777777" w:rsidR="00DC7ADB" w:rsidRDefault="00DC7ADB" w:rsidP="00DC7ADB">
      <w:pPr>
        <w:pStyle w:val="B1"/>
      </w:pPr>
      <w:r>
        <w:rPr>
          <w:lang w:val="en-US"/>
        </w:rPr>
        <w:t>b)</w:t>
      </w:r>
      <w:r>
        <w:rPr>
          <w:lang w:val="en-US"/>
        </w:rPr>
        <w:tab/>
        <w:t>a UE radio capability ID IE, the UE shall store the UE radio capability ID as specified in annex</w:t>
      </w:r>
      <w:r>
        <w:t> </w:t>
      </w:r>
      <w:r>
        <w:rPr>
          <w:lang w:val="en-US"/>
        </w:rPr>
        <w:t>C.</w:t>
      </w:r>
    </w:p>
    <w:p w14:paraId="05ECCF69" w14:textId="44C666E8" w:rsidR="00DC7ADB" w:rsidRDefault="00DC7ADB" w:rsidP="00DC7AD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0A669A4A" w14:textId="3B12D72E" w:rsidR="00DC7ADB" w:rsidRPr="00DC7ADB" w:rsidRDefault="00DC7ADB" w:rsidP="00DC7ADB">
      <w:pPr>
        <w:rPr>
          <w:rFonts w:eastAsia="MS Mincho"/>
          <w:lang w:eastAsia="ja-JP"/>
        </w:rPr>
      </w:pPr>
      <w:ins w:id="33" w:author="Pengfei" w:date="2021-09-26T17:04:00Z">
        <w:r w:rsidRPr="009E1133">
          <w:rPr>
            <w:rFonts w:eastAsia="MS Mincho"/>
            <w:lang w:eastAsia="ja-JP"/>
          </w:rPr>
          <w:t xml:space="preserve">When AMF re-allocation occurs in the registration procedure for mobility and periodic registration update, if the new AMF receives in </w:t>
        </w:r>
      </w:ins>
      <w:ins w:id="34" w:author="Pengfei-10-11" w:date="2021-10-11T17:06:00Z">
        <w:r w:rsidR="003908F0">
          <w:t>the 5GMM context of the UE</w:t>
        </w:r>
      </w:ins>
      <w:ins w:id="35" w:author="Pengfei" w:date="2021-09-26T17:04:00Z">
        <w:r w:rsidRPr="009E1133">
          <w:rPr>
            <w:rFonts w:eastAsia="MS Mincho"/>
            <w:lang w:eastAsia="ja-JP"/>
          </w:rPr>
          <w:t xml:space="preserve"> the indication that the UE is registered for</w:t>
        </w:r>
      </w:ins>
      <w:ins w:id="36" w:author="Pengfei-10-11" w:date="2021-10-12T15:11:00Z">
        <w:r w:rsidR="00375203" w:rsidRPr="00375203">
          <w:rPr>
            <w:lang w:eastAsia="zh-CN"/>
          </w:rPr>
          <w:t xml:space="preserve"> </w:t>
        </w:r>
        <w:r w:rsidR="00375203" w:rsidRPr="009E1133">
          <w:rPr>
            <w:lang w:eastAsia="zh-CN"/>
          </w:rPr>
          <w:t>onboarding</w:t>
        </w:r>
        <w:r w:rsidR="00375203">
          <w:rPr>
            <w:lang w:eastAsia="zh-CN"/>
          </w:rPr>
          <w:t xml:space="preserve"> services in SNPN</w:t>
        </w:r>
      </w:ins>
      <w:ins w:id="37" w:author="Pengfei" w:date="2021-09-26T17:04:00Z">
        <w:r w:rsidRPr="009E1133">
          <w:rPr>
            <w:rFonts w:eastAsia="MS Mincho"/>
            <w:lang w:eastAsia="ja-JP"/>
          </w:rPr>
          <w:t xml:space="preserve">, the new AMF may start an implementation specific timer for </w:t>
        </w:r>
      </w:ins>
      <w:ins w:id="38" w:author="Pengfei-10-11" w:date="2021-10-11T17:07:00Z">
        <w:r w:rsidR="003908F0">
          <w:rPr>
            <w:rFonts w:eastAsia="MS Mincho"/>
            <w:lang w:eastAsia="ja-JP"/>
          </w:rPr>
          <w:t>onboarding services in SNPN</w:t>
        </w:r>
      </w:ins>
      <w:ins w:id="39" w:author="Pengfei" w:date="2021-09-26T17:04:00Z">
        <w:r w:rsidRPr="009E1133">
          <w:rPr>
            <w:rFonts w:eastAsia="MS Mincho"/>
            <w:lang w:eastAsia="ja-JP"/>
          </w:rPr>
          <w:t xml:space="preserve"> </w:t>
        </w:r>
      </w:ins>
      <w:ins w:id="40" w:author="Pengfei-10-11" w:date="2021-10-11T17:08:00Z">
        <w:r w:rsidR="003908F0" w:rsidRPr="003908F0">
          <w:rPr>
            <w:rFonts w:eastAsia="MS Mincho"/>
            <w:lang w:eastAsia="ja-JP"/>
          </w:rPr>
          <w:t>when the registration procedure for mobility and periodic registration update is successfully completed</w:t>
        </w:r>
      </w:ins>
      <w:ins w:id="41" w:author="Pengfei" w:date="2021-09-26T17:04:00Z">
        <w:r w:rsidRPr="009E1133">
          <w:rPr>
            <w:rFonts w:eastAsia="MS Mincho"/>
            <w:lang w:eastAsia="ja-JP"/>
          </w:rPr>
          <w:t>.</w:t>
        </w:r>
      </w:ins>
    </w:p>
    <w:p w14:paraId="68DDB101" w14:textId="77777777" w:rsidR="00DC7ADB" w:rsidRDefault="00DC7ADB" w:rsidP="00DC7ADB">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BDC669B" w14:textId="77777777" w:rsidR="00DC7ADB" w:rsidRDefault="00DC7ADB" w:rsidP="00DC7ADB">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15909B8" w14:textId="77777777" w:rsidR="00DC7ADB" w:rsidRDefault="00DC7ADB" w:rsidP="00DC7ADB">
      <w:pPr>
        <w:pStyle w:val="EditorsNote"/>
      </w:pPr>
      <w:r>
        <w:t>Editor's note:</w:t>
      </w:r>
      <w:r>
        <w:tab/>
        <w:t>It is FFS whether the Service-level-AA pending indication is included in the service-level AA container IE.</w:t>
      </w:r>
    </w:p>
    <w:p w14:paraId="02DBED21" w14:textId="77777777" w:rsidR="00815453" w:rsidRPr="00DC7ADB" w:rsidRDefault="00815453">
      <w:pPr>
        <w:rPr>
          <w:noProof/>
        </w:rPr>
      </w:pPr>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E9763D" w14:textId="756A007D" w:rsidR="00DC60DE" w:rsidRDefault="00DC60DE">
      <w:pPr>
        <w:rPr>
          <w:noProof/>
        </w:rPr>
      </w:pPr>
    </w:p>
    <w:p w14:paraId="4BDACE13" w14:textId="77777777" w:rsidR="00DC60DE" w:rsidRDefault="00DC60DE">
      <w:pPr>
        <w:rPr>
          <w:noProof/>
        </w:rPr>
      </w:pPr>
    </w:p>
    <w:sectPr w:rsidR="00DC60D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B803E" w14:textId="77777777" w:rsidR="00577CE5" w:rsidRDefault="00577CE5">
      <w:r>
        <w:separator/>
      </w:r>
    </w:p>
  </w:endnote>
  <w:endnote w:type="continuationSeparator" w:id="0">
    <w:p w14:paraId="293A7376" w14:textId="77777777" w:rsidR="00577CE5" w:rsidRDefault="0057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6A8A7" w14:textId="77777777" w:rsidR="00577CE5" w:rsidRDefault="00577CE5">
      <w:r>
        <w:separator/>
      </w:r>
    </w:p>
  </w:footnote>
  <w:footnote w:type="continuationSeparator" w:id="0">
    <w:p w14:paraId="20BE22DE" w14:textId="77777777" w:rsidR="00577CE5" w:rsidRDefault="00577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B6502" w:rsidRDefault="004B65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B6502" w:rsidRDefault="004B650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B6502" w:rsidRDefault="004B6502">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B6502" w:rsidRDefault="004B65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2E27FB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75B0409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F3200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D5BAFB4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C1B6E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A61C1AD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37DE86A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ED71D9"/>
    <w:multiLevelType w:val="hybridMultilevel"/>
    <w:tmpl w:val="CB4E2622"/>
    <w:lvl w:ilvl="0" w:tplc="C1E4E2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rson w15:author="Pengfei-10-11">
    <w15:presenceInfo w15:providerId="None" w15:userId="Pengfei-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B9F"/>
    <w:rsid w:val="000A1F6F"/>
    <w:rsid w:val="000A6394"/>
    <w:rsid w:val="000B7FED"/>
    <w:rsid w:val="000C038A"/>
    <w:rsid w:val="000C6598"/>
    <w:rsid w:val="000F38CC"/>
    <w:rsid w:val="00143DCF"/>
    <w:rsid w:val="00145D43"/>
    <w:rsid w:val="00185EEA"/>
    <w:rsid w:val="00192C46"/>
    <w:rsid w:val="001A08B3"/>
    <w:rsid w:val="001A7B60"/>
    <w:rsid w:val="001B52F0"/>
    <w:rsid w:val="001B6E92"/>
    <w:rsid w:val="001B7A65"/>
    <w:rsid w:val="001C461A"/>
    <w:rsid w:val="001E41F3"/>
    <w:rsid w:val="00227EAD"/>
    <w:rsid w:val="00230865"/>
    <w:rsid w:val="0026004D"/>
    <w:rsid w:val="002640DD"/>
    <w:rsid w:val="00275D12"/>
    <w:rsid w:val="002816BF"/>
    <w:rsid w:val="00284FEB"/>
    <w:rsid w:val="002860C4"/>
    <w:rsid w:val="002A1ABE"/>
    <w:rsid w:val="002B5741"/>
    <w:rsid w:val="002C6461"/>
    <w:rsid w:val="002D3F82"/>
    <w:rsid w:val="00305409"/>
    <w:rsid w:val="003609EF"/>
    <w:rsid w:val="0036231A"/>
    <w:rsid w:val="00363DF6"/>
    <w:rsid w:val="003674C0"/>
    <w:rsid w:val="00374DD4"/>
    <w:rsid w:val="00375203"/>
    <w:rsid w:val="0038611A"/>
    <w:rsid w:val="003908F0"/>
    <w:rsid w:val="003B729C"/>
    <w:rsid w:val="003D0F94"/>
    <w:rsid w:val="003E1A36"/>
    <w:rsid w:val="00410371"/>
    <w:rsid w:val="004242F1"/>
    <w:rsid w:val="00434669"/>
    <w:rsid w:val="004A6835"/>
    <w:rsid w:val="004B6502"/>
    <w:rsid w:val="004B75B7"/>
    <w:rsid w:val="004C41CC"/>
    <w:rsid w:val="004E1669"/>
    <w:rsid w:val="00512317"/>
    <w:rsid w:val="0051580D"/>
    <w:rsid w:val="00517FFE"/>
    <w:rsid w:val="00543E4B"/>
    <w:rsid w:val="00547111"/>
    <w:rsid w:val="00553E1F"/>
    <w:rsid w:val="00570453"/>
    <w:rsid w:val="00577CE5"/>
    <w:rsid w:val="00592D74"/>
    <w:rsid w:val="005E2C44"/>
    <w:rsid w:val="005F2A82"/>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15453"/>
    <w:rsid w:val="008279FA"/>
    <w:rsid w:val="008438B9"/>
    <w:rsid w:val="00843F64"/>
    <w:rsid w:val="008626E7"/>
    <w:rsid w:val="00870EE7"/>
    <w:rsid w:val="008863B9"/>
    <w:rsid w:val="008A45A6"/>
    <w:rsid w:val="008F686C"/>
    <w:rsid w:val="009148DE"/>
    <w:rsid w:val="009322C3"/>
    <w:rsid w:val="00941BFE"/>
    <w:rsid w:val="00941E30"/>
    <w:rsid w:val="009777D9"/>
    <w:rsid w:val="00991B88"/>
    <w:rsid w:val="009A5753"/>
    <w:rsid w:val="009A579D"/>
    <w:rsid w:val="009D02A7"/>
    <w:rsid w:val="009E1133"/>
    <w:rsid w:val="009E27D4"/>
    <w:rsid w:val="009E3297"/>
    <w:rsid w:val="009E6C24"/>
    <w:rsid w:val="009F734F"/>
    <w:rsid w:val="00A12A11"/>
    <w:rsid w:val="00A17406"/>
    <w:rsid w:val="00A246B6"/>
    <w:rsid w:val="00A47E70"/>
    <w:rsid w:val="00A50CF0"/>
    <w:rsid w:val="00A542A2"/>
    <w:rsid w:val="00A56556"/>
    <w:rsid w:val="00A7671C"/>
    <w:rsid w:val="00A9289A"/>
    <w:rsid w:val="00AA2CBC"/>
    <w:rsid w:val="00AC5820"/>
    <w:rsid w:val="00AD1CD8"/>
    <w:rsid w:val="00B0635B"/>
    <w:rsid w:val="00B12EF0"/>
    <w:rsid w:val="00B258BB"/>
    <w:rsid w:val="00B367CB"/>
    <w:rsid w:val="00B42397"/>
    <w:rsid w:val="00B468EF"/>
    <w:rsid w:val="00B62481"/>
    <w:rsid w:val="00B67B97"/>
    <w:rsid w:val="00B92B5F"/>
    <w:rsid w:val="00B968C8"/>
    <w:rsid w:val="00BA3EC5"/>
    <w:rsid w:val="00BA51D9"/>
    <w:rsid w:val="00BB5DFC"/>
    <w:rsid w:val="00BD279D"/>
    <w:rsid w:val="00BD6BB8"/>
    <w:rsid w:val="00BE70D2"/>
    <w:rsid w:val="00C45AC0"/>
    <w:rsid w:val="00C66BA2"/>
    <w:rsid w:val="00C74EEC"/>
    <w:rsid w:val="00C75CB0"/>
    <w:rsid w:val="00C95985"/>
    <w:rsid w:val="00C97C4E"/>
    <w:rsid w:val="00CA21C3"/>
    <w:rsid w:val="00CC0DE6"/>
    <w:rsid w:val="00CC5026"/>
    <w:rsid w:val="00CC68D0"/>
    <w:rsid w:val="00D03F9A"/>
    <w:rsid w:val="00D06D51"/>
    <w:rsid w:val="00D24991"/>
    <w:rsid w:val="00D50255"/>
    <w:rsid w:val="00D62CAD"/>
    <w:rsid w:val="00D66520"/>
    <w:rsid w:val="00D779FD"/>
    <w:rsid w:val="00D91B51"/>
    <w:rsid w:val="00DA3849"/>
    <w:rsid w:val="00DB26BB"/>
    <w:rsid w:val="00DB2FB3"/>
    <w:rsid w:val="00DC283F"/>
    <w:rsid w:val="00DC60DE"/>
    <w:rsid w:val="00DC7ADB"/>
    <w:rsid w:val="00DE34CF"/>
    <w:rsid w:val="00DF27CE"/>
    <w:rsid w:val="00E02C44"/>
    <w:rsid w:val="00E13F3D"/>
    <w:rsid w:val="00E25B57"/>
    <w:rsid w:val="00E34898"/>
    <w:rsid w:val="00E47A01"/>
    <w:rsid w:val="00E8079D"/>
    <w:rsid w:val="00E8442B"/>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5F2A82"/>
    <w:rPr>
      <w:rFonts w:ascii="Arial" w:hAnsi="Arial"/>
      <w:sz w:val="36"/>
      <w:lang w:val="en-GB" w:eastAsia="en-US"/>
    </w:rPr>
  </w:style>
  <w:style w:type="character" w:customStyle="1" w:styleId="20">
    <w:name w:val="标题 2 字符"/>
    <w:link w:val="2"/>
    <w:rsid w:val="005F2A82"/>
    <w:rPr>
      <w:rFonts w:ascii="Arial" w:hAnsi="Arial"/>
      <w:sz w:val="32"/>
      <w:lang w:val="en-GB" w:eastAsia="en-US"/>
    </w:rPr>
  </w:style>
  <w:style w:type="character" w:customStyle="1" w:styleId="30">
    <w:name w:val="标题 3 字符"/>
    <w:link w:val="3"/>
    <w:rsid w:val="005F2A82"/>
    <w:rPr>
      <w:rFonts w:ascii="Arial" w:hAnsi="Arial"/>
      <w:sz w:val="28"/>
      <w:lang w:val="en-GB" w:eastAsia="en-US"/>
    </w:rPr>
  </w:style>
  <w:style w:type="character" w:customStyle="1" w:styleId="40">
    <w:name w:val="标题 4 字符"/>
    <w:link w:val="4"/>
    <w:rsid w:val="005F2A82"/>
    <w:rPr>
      <w:rFonts w:ascii="Arial" w:hAnsi="Arial"/>
      <w:sz w:val="24"/>
      <w:lang w:val="en-GB" w:eastAsia="en-US"/>
    </w:rPr>
  </w:style>
  <w:style w:type="character" w:customStyle="1" w:styleId="50">
    <w:name w:val="标题 5 字符"/>
    <w:link w:val="5"/>
    <w:rsid w:val="005F2A82"/>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5F2A82"/>
    <w:rPr>
      <w:rFonts w:ascii="Arial" w:hAnsi="Arial"/>
      <w:lang w:val="en-GB" w:eastAsia="en-US"/>
    </w:rPr>
  </w:style>
  <w:style w:type="character" w:customStyle="1" w:styleId="70">
    <w:name w:val="标题 7 字符"/>
    <w:link w:val="7"/>
    <w:rsid w:val="005F2A82"/>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5F2A82"/>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5F2A8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5F2A82"/>
    <w:rPr>
      <w:rFonts w:ascii="Arial" w:hAnsi="Arial"/>
      <w:sz w:val="18"/>
      <w:lang w:val="en-GB" w:eastAsia="en-US"/>
    </w:rPr>
  </w:style>
  <w:style w:type="character" w:customStyle="1" w:styleId="TACChar">
    <w:name w:val="TAC Char"/>
    <w:link w:val="TAC"/>
    <w:locked/>
    <w:rsid w:val="005F2A82"/>
    <w:rPr>
      <w:rFonts w:ascii="Arial" w:hAnsi="Arial"/>
      <w:sz w:val="18"/>
      <w:lang w:val="en-GB" w:eastAsia="en-US"/>
    </w:rPr>
  </w:style>
  <w:style w:type="character" w:customStyle="1" w:styleId="TAHCar">
    <w:name w:val="TAH Car"/>
    <w:link w:val="TAH"/>
    <w:qFormat/>
    <w:rsid w:val="005F2A82"/>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F2A82"/>
    <w:rPr>
      <w:rFonts w:ascii="Arial" w:hAnsi="Arial"/>
      <w:b/>
      <w:lang w:val="en-GB" w:eastAsia="en-US"/>
    </w:rPr>
  </w:style>
  <w:style w:type="character" w:customStyle="1" w:styleId="TFChar">
    <w:name w:val="TF Char"/>
    <w:link w:val="TF"/>
    <w:locked/>
    <w:rsid w:val="005F2A82"/>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C45AC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5F2A8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5F2A82"/>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5F2A8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5F2A8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5F2A82"/>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C45AC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C45AC0"/>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rsid w:val="005F2A82"/>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5F2A8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link w:val="af"/>
    <w:rsid w:val="005F2A82"/>
    <w:rPr>
      <w:rFonts w:ascii="Times New Roman" w:hAnsi="Times New Roman"/>
      <w:lang w:val="en-GB" w:eastAsia="en-US"/>
    </w:rPr>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5F2A82"/>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5F2A82"/>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5F2A82"/>
    <w:rPr>
      <w:rFonts w:ascii="Tahoma" w:hAnsi="Tahoma" w:cs="Tahoma"/>
      <w:shd w:val="clear" w:color="auto" w:fill="000080"/>
      <w:lang w:val="en-GB" w:eastAsia="en-US"/>
    </w:rPr>
  </w:style>
  <w:style w:type="paragraph" w:customStyle="1" w:styleId="TAJ">
    <w:name w:val="TAJ"/>
    <w:basedOn w:val="TH"/>
    <w:rsid w:val="005F2A82"/>
    <w:rPr>
      <w:rFonts w:eastAsia="宋体"/>
      <w:lang w:eastAsia="x-none"/>
    </w:rPr>
  </w:style>
  <w:style w:type="paragraph" w:customStyle="1" w:styleId="Guidance">
    <w:name w:val="Guidance"/>
    <w:basedOn w:val="a"/>
    <w:rsid w:val="005F2A82"/>
    <w:rPr>
      <w:rFonts w:eastAsia="宋体"/>
      <w:i/>
      <w:color w:val="0000FF"/>
    </w:rPr>
  </w:style>
  <w:style w:type="paragraph" w:styleId="af8">
    <w:name w:val="index heading"/>
    <w:basedOn w:val="a"/>
    <w:next w:val="a"/>
    <w:rsid w:val="005F2A82"/>
    <w:pPr>
      <w:pBdr>
        <w:top w:val="single" w:sz="12" w:space="0" w:color="auto"/>
      </w:pBdr>
      <w:spacing w:before="360" w:after="240"/>
    </w:pPr>
    <w:rPr>
      <w:rFonts w:eastAsia="宋体"/>
      <w:b/>
      <w:i/>
      <w:sz w:val="26"/>
      <w:lang w:eastAsia="zh-CN"/>
    </w:rPr>
  </w:style>
  <w:style w:type="paragraph" w:customStyle="1" w:styleId="INDENT1">
    <w:name w:val="INDENT1"/>
    <w:basedOn w:val="a"/>
    <w:rsid w:val="005F2A82"/>
    <w:pPr>
      <w:ind w:left="851"/>
    </w:pPr>
    <w:rPr>
      <w:rFonts w:eastAsia="宋体"/>
      <w:lang w:eastAsia="zh-CN"/>
    </w:rPr>
  </w:style>
  <w:style w:type="paragraph" w:customStyle="1" w:styleId="INDENT2">
    <w:name w:val="INDENT2"/>
    <w:basedOn w:val="a"/>
    <w:rsid w:val="005F2A82"/>
    <w:pPr>
      <w:ind w:left="1135" w:hanging="284"/>
    </w:pPr>
    <w:rPr>
      <w:rFonts w:eastAsia="宋体"/>
      <w:lang w:eastAsia="zh-CN"/>
    </w:rPr>
  </w:style>
  <w:style w:type="paragraph" w:customStyle="1" w:styleId="INDENT3">
    <w:name w:val="INDENT3"/>
    <w:basedOn w:val="a"/>
    <w:rsid w:val="005F2A82"/>
    <w:pPr>
      <w:ind w:left="1701" w:hanging="567"/>
    </w:pPr>
    <w:rPr>
      <w:rFonts w:eastAsia="宋体"/>
      <w:lang w:eastAsia="zh-CN"/>
    </w:rPr>
  </w:style>
  <w:style w:type="paragraph" w:customStyle="1" w:styleId="FigureTitle">
    <w:name w:val="Figure_Title"/>
    <w:basedOn w:val="a"/>
    <w:next w:val="a"/>
    <w:rsid w:val="005F2A8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F2A82"/>
    <w:pPr>
      <w:keepNext/>
      <w:keepLines/>
      <w:spacing w:before="240"/>
      <w:ind w:left="1418"/>
    </w:pPr>
    <w:rPr>
      <w:rFonts w:ascii="Arial" w:eastAsia="宋体" w:hAnsi="Arial"/>
      <w:b/>
      <w:sz w:val="36"/>
      <w:lang w:val="en-US" w:eastAsia="zh-CN"/>
    </w:rPr>
  </w:style>
  <w:style w:type="paragraph" w:styleId="af9">
    <w:name w:val="caption"/>
    <w:basedOn w:val="a"/>
    <w:next w:val="a"/>
    <w:qFormat/>
    <w:rsid w:val="005F2A82"/>
    <w:pPr>
      <w:spacing w:before="120" w:after="120"/>
    </w:pPr>
    <w:rPr>
      <w:rFonts w:eastAsia="宋体"/>
      <w:b/>
      <w:lang w:eastAsia="zh-CN"/>
    </w:rPr>
  </w:style>
  <w:style w:type="paragraph" w:styleId="afa">
    <w:name w:val="Plain Text"/>
    <w:basedOn w:val="a"/>
    <w:link w:val="afb"/>
    <w:rsid w:val="005F2A82"/>
    <w:rPr>
      <w:rFonts w:ascii="Courier New" w:eastAsia="Times New Roman" w:hAnsi="Courier New"/>
      <w:lang w:val="nb-NO" w:eastAsia="zh-CN"/>
    </w:rPr>
  </w:style>
  <w:style w:type="character" w:customStyle="1" w:styleId="afb">
    <w:name w:val="纯文本 字符"/>
    <w:basedOn w:val="a0"/>
    <w:link w:val="afa"/>
    <w:rsid w:val="005F2A82"/>
    <w:rPr>
      <w:rFonts w:ascii="Courier New" w:eastAsia="Times New Roman" w:hAnsi="Courier New"/>
      <w:lang w:val="nb-NO" w:eastAsia="zh-CN"/>
    </w:rPr>
  </w:style>
  <w:style w:type="paragraph" w:styleId="afc">
    <w:name w:val="Body Text"/>
    <w:basedOn w:val="a"/>
    <w:link w:val="afd"/>
    <w:rsid w:val="005F2A82"/>
    <w:rPr>
      <w:rFonts w:eastAsia="Times New Roman"/>
      <w:lang w:eastAsia="zh-CN"/>
    </w:rPr>
  </w:style>
  <w:style w:type="character" w:customStyle="1" w:styleId="afd">
    <w:name w:val="正文文本 字符"/>
    <w:basedOn w:val="a0"/>
    <w:link w:val="afc"/>
    <w:rsid w:val="005F2A82"/>
    <w:rPr>
      <w:rFonts w:ascii="Times New Roman" w:eastAsia="Times New Roman" w:hAnsi="Times New Roman"/>
      <w:lang w:val="en-GB" w:eastAsia="zh-CN"/>
    </w:rPr>
  </w:style>
  <w:style w:type="paragraph" w:styleId="afe">
    <w:name w:val="List Paragraph"/>
    <w:basedOn w:val="a"/>
    <w:uiPriority w:val="34"/>
    <w:qFormat/>
    <w:rsid w:val="005F2A82"/>
    <w:pPr>
      <w:ind w:left="720"/>
      <w:contextualSpacing/>
    </w:pPr>
    <w:rPr>
      <w:rFonts w:eastAsia="宋体"/>
      <w:lang w:eastAsia="zh-CN"/>
    </w:rPr>
  </w:style>
  <w:style w:type="paragraph" w:styleId="TOC">
    <w:name w:val="TOC Heading"/>
    <w:basedOn w:val="1"/>
    <w:next w:val="a"/>
    <w:uiPriority w:val="39"/>
    <w:unhideWhenUsed/>
    <w:qFormat/>
    <w:rsid w:val="005F2A82"/>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H2">
    <w:name w:val="H2"/>
    <w:basedOn w:val="a"/>
    <w:rsid w:val="005F2A8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F2A82"/>
    <w:rPr>
      <w:rFonts w:ascii="Times New Roman" w:hAnsi="Times New Roman"/>
      <w:lang w:val="en-GB" w:eastAsia="en-US"/>
    </w:rPr>
  </w:style>
  <w:style w:type="character" w:customStyle="1" w:styleId="TALZchn">
    <w:name w:val="TAL Zchn"/>
    <w:rsid w:val="005F2A82"/>
    <w:rPr>
      <w:rFonts w:ascii="Arial" w:hAnsi="Arial"/>
      <w:sz w:val="18"/>
      <w:lang w:val="en-GB" w:eastAsia="en-US"/>
    </w:rPr>
  </w:style>
  <w:style w:type="character" w:customStyle="1" w:styleId="NOChar">
    <w:name w:val="NO Char"/>
    <w:rsid w:val="005F2A82"/>
    <w:rPr>
      <w:rFonts w:ascii="Times New Roman" w:hAnsi="Times New Roman"/>
      <w:lang w:val="en-GB" w:eastAsia="en-US"/>
    </w:rPr>
  </w:style>
  <w:style w:type="character" w:customStyle="1" w:styleId="TF0">
    <w:name w:val="TF (文字)"/>
    <w:locked/>
    <w:rsid w:val="005F2A82"/>
    <w:rPr>
      <w:rFonts w:ascii="Arial" w:hAnsi="Arial"/>
      <w:b/>
      <w:lang w:val="en-GB" w:eastAsia="en-US"/>
    </w:rPr>
  </w:style>
  <w:style w:type="character" w:customStyle="1" w:styleId="EditorsNoteCharChar">
    <w:name w:val="Editor's Note Char Char"/>
    <w:rsid w:val="005F2A82"/>
    <w:rPr>
      <w:rFonts w:ascii="Times New Roman" w:hAnsi="Times New Roman"/>
      <w:color w:val="FF0000"/>
      <w:lang w:val="en-GB"/>
    </w:rPr>
  </w:style>
  <w:style w:type="character" w:customStyle="1" w:styleId="80">
    <w:name w:val="标题 8 字符"/>
    <w:basedOn w:val="a0"/>
    <w:link w:val="8"/>
    <w:rsid w:val="009E1133"/>
    <w:rPr>
      <w:rFonts w:ascii="Arial" w:hAnsi="Arial"/>
      <w:sz w:val="36"/>
      <w:lang w:val="en-GB" w:eastAsia="en-US"/>
    </w:rPr>
  </w:style>
  <w:style w:type="character" w:customStyle="1" w:styleId="90">
    <w:name w:val="标题 9 字符"/>
    <w:basedOn w:val="a0"/>
    <w:link w:val="9"/>
    <w:rsid w:val="009E1133"/>
    <w:rPr>
      <w:rFonts w:ascii="Arial" w:hAnsi="Arial"/>
      <w:sz w:val="36"/>
      <w:lang w:val="en-GB" w:eastAsia="en-US"/>
    </w:rPr>
  </w:style>
  <w:style w:type="paragraph" w:customStyle="1" w:styleId="msonormal0">
    <w:name w:val="msonormal"/>
    <w:basedOn w:val="a"/>
    <w:rsid w:val="009E1133"/>
    <w:pPr>
      <w:spacing w:before="100" w:beforeAutospacing="1" w:after="100" w:afterAutospacing="1"/>
    </w:pPr>
    <w:rPr>
      <w:rFonts w:ascii="宋体" w:eastAsia="宋体" w:hAnsi="宋体" w:cs="宋体"/>
      <w:sz w:val="24"/>
      <w:szCs w:val="24"/>
      <w:lang w:val="en-US" w:eastAsia="zh-CN"/>
    </w:rPr>
  </w:style>
  <w:style w:type="paragraph" w:styleId="aff">
    <w:name w:val="Revision"/>
    <w:uiPriority w:val="99"/>
    <w:semiHidden/>
    <w:rsid w:val="009E1133"/>
    <w:rPr>
      <w:rFonts w:ascii="Times New Roman" w:eastAsia="宋体" w:hAnsi="Times New Roman"/>
      <w:lang w:val="en-GB" w:eastAsia="en-US"/>
    </w:rPr>
  </w:style>
  <w:style w:type="paragraph" w:customStyle="1" w:styleId="25">
    <w:name w:val="2"/>
    <w:semiHidden/>
    <w:rsid w:val="009E11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524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33328440">
      <w:bodyDiv w:val="1"/>
      <w:marLeft w:val="0"/>
      <w:marRight w:val="0"/>
      <w:marTop w:val="0"/>
      <w:marBottom w:val="0"/>
      <w:divBdr>
        <w:top w:val="none" w:sz="0" w:space="0" w:color="auto"/>
        <w:left w:val="none" w:sz="0" w:space="0" w:color="auto"/>
        <w:bottom w:val="none" w:sz="0" w:space="0" w:color="auto"/>
        <w:right w:val="none" w:sz="0" w:space="0" w:color="auto"/>
      </w:divBdr>
    </w:div>
    <w:div w:id="5205532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606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AC08-9F42-43D3-BF3E-0506EE4D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25</Pages>
  <Words>14618</Words>
  <Characters>83326</Characters>
  <Application>Microsoft Office Word</Application>
  <DocSecurity>0</DocSecurity>
  <Lines>694</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Pengfei-10-11</cp:lastModifiedBy>
  <cp:revision>55</cp:revision>
  <cp:lastPrinted>1899-12-31T23:00:00Z</cp:lastPrinted>
  <dcterms:created xsi:type="dcterms:W3CDTF">2018-11-05T09:14:00Z</dcterms:created>
  <dcterms:modified xsi:type="dcterms:W3CDTF">2021-10-13T03:11:00Z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