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4D61" w14:textId="5CC63654" w:rsidR="005D65E4" w:rsidRDefault="005D65E4" w:rsidP="005D65E4">
      <w:pPr>
        <w:pStyle w:val="CRCoverPage"/>
        <w:tabs>
          <w:tab w:val="right" w:pos="9639"/>
        </w:tabs>
        <w:spacing w:after="0"/>
        <w:rPr>
          <w:b/>
          <w:i/>
          <w:noProof/>
          <w:sz w:val="28"/>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82895852"/>
      <w:r>
        <w:rPr>
          <w:b/>
          <w:noProof/>
          <w:sz w:val="24"/>
        </w:rPr>
        <w:t>3GPP TSG-CT WG1 Meeting #132-e</w:t>
      </w:r>
      <w:r>
        <w:rPr>
          <w:b/>
          <w:i/>
          <w:noProof/>
          <w:sz w:val="28"/>
        </w:rPr>
        <w:tab/>
      </w:r>
      <w:r>
        <w:rPr>
          <w:b/>
          <w:noProof/>
          <w:sz w:val="24"/>
        </w:rPr>
        <w:t>C1-21</w:t>
      </w:r>
      <w:r w:rsidR="0039080E">
        <w:rPr>
          <w:b/>
          <w:noProof/>
          <w:sz w:val="24"/>
        </w:rPr>
        <w:t>xxxx</w:t>
      </w:r>
    </w:p>
    <w:p w14:paraId="50263D35" w14:textId="77777777" w:rsidR="005D65E4" w:rsidRDefault="005D65E4" w:rsidP="005D65E4">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D65E4" w14:paraId="338731A0" w14:textId="77777777" w:rsidTr="00EA39AF">
        <w:tc>
          <w:tcPr>
            <w:tcW w:w="9641" w:type="dxa"/>
            <w:gridSpan w:val="9"/>
            <w:tcBorders>
              <w:top w:val="single" w:sz="4" w:space="0" w:color="auto"/>
              <w:left w:val="single" w:sz="4" w:space="0" w:color="auto"/>
              <w:right w:val="single" w:sz="4" w:space="0" w:color="auto"/>
            </w:tcBorders>
          </w:tcPr>
          <w:p w14:paraId="6606F238" w14:textId="77777777" w:rsidR="005D65E4" w:rsidRDefault="005D65E4" w:rsidP="00EA39AF">
            <w:pPr>
              <w:pStyle w:val="CRCoverPage"/>
              <w:spacing w:after="0"/>
              <w:jc w:val="right"/>
              <w:rPr>
                <w:i/>
                <w:noProof/>
              </w:rPr>
            </w:pPr>
            <w:r>
              <w:rPr>
                <w:i/>
                <w:noProof/>
                <w:sz w:val="14"/>
              </w:rPr>
              <w:t>CR-Form-v12.1</w:t>
            </w:r>
          </w:p>
        </w:tc>
      </w:tr>
      <w:tr w:rsidR="005D65E4" w14:paraId="4056EB00" w14:textId="77777777" w:rsidTr="00EA39AF">
        <w:tc>
          <w:tcPr>
            <w:tcW w:w="9641" w:type="dxa"/>
            <w:gridSpan w:val="9"/>
            <w:tcBorders>
              <w:left w:val="single" w:sz="4" w:space="0" w:color="auto"/>
              <w:right w:val="single" w:sz="4" w:space="0" w:color="auto"/>
            </w:tcBorders>
          </w:tcPr>
          <w:p w14:paraId="64879473" w14:textId="77777777" w:rsidR="005D65E4" w:rsidRDefault="005D65E4" w:rsidP="00EA39AF">
            <w:pPr>
              <w:pStyle w:val="CRCoverPage"/>
              <w:spacing w:after="0"/>
              <w:jc w:val="center"/>
              <w:rPr>
                <w:noProof/>
              </w:rPr>
            </w:pPr>
            <w:r>
              <w:rPr>
                <w:b/>
                <w:noProof/>
                <w:sz w:val="32"/>
              </w:rPr>
              <w:t>CHANGE REQUEST</w:t>
            </w:r>
          </w:p>
        </w:tc>
      </w:tr>
      <w:tr w:rsidR="005D65E4" w14:paraId="5B610690" w14:textId="77777777" w:rsidTr="00EA39AF">
        <w:tc>
          <w:tcPr>
            <w:tcW w:w="9641" w:type="dxa"/>
            <w:gridSpan w:val="9"/>
            <w:tcBorders>
              <w:left w:val="single" w:sz="4" w:space="0" w:color="auto"/>
              <w:right w:val="single" w:sz="4" w:space="0" w:color="auto"/>
            </w:tcBorders>
          </w:tcPr>
          <w:p w14:paraId="61823611" w14:textId="77777777" w:rsidR="005D65E4" w:rsidRDefault="005D65E4" w:rsidP="00EA39AF">
            <w:pPr>
              <w:pStyle w:val="CRCoverPage"/>
              <w:spacing w:after="0"/>
              <w:rPr>
                <w:noProof/>
                <w:sz w:val="8"/>
                <w:szCs w:val="8"/>
              </w:rPr>
            </w:pPr>
          </w:p>
        </w:tc>
      </w:tr>
      <w:tr w:rsidR="005D65E4" w14:paraId="579BEEF0" w14:textId="77777777" w:rsidTr="00EA39AF">
        <w:tc>
          <w:tcPr>
            <w:tcW w:w="142" w:type="dxa"/>
            <w:tcBorders>
              <w:left w:val="single" w:sz="4" w:space="0" w:color="auto"/>
            </w:tcBorders>
          </w:tcPr>
          <w:p w14:paraId="34459ABB" w14:textId="77777777" w:rsidR="005D65E4" w:rsidRDefault="005D65E4" w:rsidP="00EA39AF">
            <w:pPr>
              <w:pStyle w:val="CRCoverPage"/>
              <w:spacing w:after="0"/>
              <w:jc w:val="right"/>
              <w:rPr>
                <w:noProof/>
              </w:rPr>
            </w:pPr>
          </w:p>
        </w:tc>
        <w:tc>
          <w:tcPr>
            <w:tcW w:w="1559" w:type="dxa"/>
            <w:shd w:val="pct30" w:color="FFFF00" w:fill="auto"/>
          </w:tcPr>
          <w:p w14:paraId="6D4DB84B" w14:textId="77777777" w:rsidR="005D65E4" w:rsidRPr="00410371" w:rsidRDefault="005D65E4" w:rsidP="00EA39A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w:t>
            </w:r>
            <w:r>
              <w:rPr>
                <w:b/>
                <w:noProof/>
                <w:sz w:val="28"/>
              </w:rPr>
              <w:fldChar w:fldCharType="end"/>
            </w:r>
            <w:r>
              <w:rPr>
                <w:b/>
                <w:noProof/>
                <w:sz w:val="28"/>
              </w:rPr>
              <w:t>4.501</w:t>
            </w:r>
          </w:p>
        </w:tc>
        <w:tc>
          <w:tcPr>
            <w:tcW w:w="709" w:type="dxa"/>
          </w:tcPr>
          <w:p w14:paraId="59A41692" w14:textId="77777777" w:rsidR="005D65E4" w:rsidRDefault="005D65E4" w:rsidP="00EA39AF">
            <w:pPr>
              <w:pStyle w:val="CRCoverPage"/>
              <w:spacing w:after="0"/>
              <w:jc w:val="center"/>
              <w:rPr>
                <w:noProof/>
              </w:rPr>
            </w:pPr>
            <w:r>
              <w:rPr>
                <w:b/>
                <w:noProof/>
                <w:sz w:val="28"/>
              </w:rPr>
              <w:t>CR</w:t>
            </w:r>
          </w:p>
        </w:tc>
        <w:tc>
          <w:tcPr>
            <w:tcW w:w="1276" w:type="dxa"/>
            <w:shd w:val="pct30" w:color="FFFF00" w:fill="auto"/>
          </w:tcPr>
          <w:p w14:paraId="0702CCAA" w14:textId="50B37551" w:rsidR="005D65E4" w:rsidRPr="00410371" w:rsidRDefault="002560D4" w:rsidP="00EA39AF">
            <w:pPr>
              <w:pStyle w:val="CRCoverPage"/>
              <w:spacing w:after="0"/>
              <w:rPr>
                <w:noProof/>
              </w:rPr>
            </w:pPr>
            <w:r>
              <w:rPr>
                <w:b/>
                <w:noProof/>
                <w:sz w:val="28"/>
              </w:rPr>
              <w:t>3652</w:t>
            </w:r>
          </w:p>
        </w:tc>
        <w:tc>
          <w:tcPr>
            <w:tcW w:w="709" w:type="dxa"/>
          </w:tcPr>
          <w:p w14:paraId="11723F45" w14:textId="77777777" w:rsidR="005D65E4" w:rsidRDefault="005D65E4" w:rsidP="00EA39AF">
            <w:pPr>
              <w:pStyle w:val="CRCoverPage"/>
              <w:tabs>
                <w:tab w:val="right" w:pos="625"/>
              </w:tabs>
              <w:spacing w:after="0"/>
              <w:jc w:val="center"/>
              <w:rPr>
                <w:noProof/>
              </w:rPr>
            </w:pPr>
            <w:r>
              <w:rPr>
                <w:b/>
                <w:bCs/>
                <w:noProof/>
                <w:sz w:val="28"/>
              </w:rPr>
              <w:t>rev</w:t>
            </w:r>
          </w:p>
        </w:tc>
        <w:tc>
          <w:tcPr>
            <w:tcW w:w="992" w:type="dxa"/>
            <w:shd w:val="pct30" w:color="FFFF00" w:fill="auto"/>
          </w:tcPr>
          <w:p w14:paraId="66F205AB" w14:textId="0BE6430B" w:rsidR="005D65E4" w:rsidRPr="00410371" w:rsidRDefault="0039080E" w:rsidP="00EA39AF">
            <w:pPr>
              <w:pStyle w:val="CRCoverPage"/>
              <w:spacing w:after="0"/>
              <w:jc w:val="center"/>
              <w:rPr>
                <w:b/>
                <w:noProof/>
              </w:rPr>
            </w:pPr>
            <w:r>
              <w:rPr>
                <w:b/>
                <w:noProof/>
                <w:sz w:val="28"/>
              </w:rPr>
              <w:t>1</w:t>
            </w:r>
          </w:p>
        </w:tc>
        <w:tc>
          <w:tcPr>
            <w:tcW w:w="2410" w:type="dxa"/>
          </w:tcPr>
          <w:p w14:paraId="6DD05586" w14:textId="77777777" w:rsidR="005D65E4" w:rsidRDefault="005D65E4" w:rsidP="00EA39A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6DDECD" w14:textId="34D66934" w:rsidR="005D65E4" w:rsidRPr="00410371" w:rsidRDefault="005D65E4" w:rsidP="00EA39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17.4.</w:t>
            </w:r>
            <w:r>
              <w:rPr>
                <w:b/>
                <w:noProof/>
                <w:sz w:val="28"/>
              </w:rPr>
              <w:fldChar w:fldCharType="end"/>
            </w:r>
            <w:r w:rsidR="00856B73">
              <w:rPr>
                <w:b/>
                <w:noProof/>
                <w:sz w:val="28"/>
              </w:rPr>
              <w:t>1</w:t>
            </w:r>
          </w:p>
        </w:tc>
        <w:tc>
          <w:tcPr>
            <w:tcW w:w="143" w:type="dxa"/>
            <w:tcBorders>
              <w:right w:val="single" w:sz="4" w:space="0" w:color="auto"/>
            </w:tcBorders>
          </w:tcPr>
          <w:p w14:paraId="4E0958AE" w14:textId="77777777" w:rsidR="005D65E4" w:rsidRDefault="005D65E4" w:rsidP="00EA39AF">
            <w:pPr>
              <w:pStyle w:val="CRCoverPage"/>
              <w:spacing w:after="0"/>
              <w:rPr>
                <w:noProof/>
              </w:rPr>
            </w:pPr>
          </w:p>
        </w:tc>
      </w:tr>
      <w:tr w:rsidR="005D65E4" w14:paraId="395796A6" w14:textId="77777777" w:rsidTr="00EA39AF">
        <w:tc>
          <w:tcPr>
            <w:tcW w:w="9641" w:type="dxa"/>
            <w:gridSpan w:val="9"/>
            <w:tcBorders>
              <w:left w:val="single" w:sz="4" w:space="0" w:color="auto"/>
              <w:right w:val="single" w:sz="4" w:space="0" w:color="auto"/>
            </w:tcBorders>
          </w:tcPr>
          <w:p w14:paraId="142A6454" w14:textId="77777777" w:rsidR="005D65E4" w:rsidRDefault="005D65E4" w:rsidP="00EA39AF">
            <w:pPr>
              <w:pStyle w:val="CRCoverPage"/>
              <w:spacing w:after="0"/>
              <w:rPr>
                <w:noProof/>
              </w:rPr>
            </w:pPr>
          </w:p>
        </w:tc>
      </w:tr>
      <w:tr w:rsidR="005D65E4" w14:paraId="2AD19605" w14:textId="77777777" w:rsidTr="00EA39AF">
        <w:tc>
          <w:tcPr>
            <w:tcW w:w="9641" w:type="dxa"/>
            <w:gridSpan w:val="9"/>
            <w:tcBorders>
              <w:top w:val="single" w:sz="4" w:space="0" w:color="auto"/>
            </w:tcBorders>
          </w:tcPr>
          <w:p w14:paraId="703B379E" w14:textId="77777777" w:rsidR="005D65E4" w:rsidRPr="00F25D98" w:rsidRDefault="005D65E4" w:rsidP="00EA39A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D65E4" w14:paraId="369DEAC6" w14:textId="77777777" w:rsidTr="00EA39AF">
        <w:tc>
          <w:tcPr>
            <w:tcW w:w="9641" w:type="dxa"/>
            <w:gridSpan w:val="9"/>
          </w:tcPr>
          <w:p w14:paraId="45750DC4" w14:textId="77777777" w:rsidR="005D65E4" w:rsidRDefault="005D65E4" w:rsidP="00EA39AF">
            <w:pPr>
              <w:pStyle w:val="CRCoverPage"/>
              <w:spacing w:after="0"/>
              <w:rPr>
                <w:noProof/>
                <w:sz w:val="8"/>
                <w:szCs w:val="8"/>
              </w:rPr>
            </w:pPr>
          </w:p>
        </w:tc>
      </w:tr>
    </w:tbl>
    <w:p w14:paraId="63448E36" w14:textId="77777777" w:rsidR="005D65E4" w:rsidRDefault="005D65E4" w:rsidP="005D65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D65E4" w14:paraId="3BD6E02B" w14:textId="77777777" w:rsidTr="00EA39AF">
        <w:tc>
          <w:tcPr>
            <w:tcW w:w="2835" w:type="dxa"/>
          </w:tcPr>
          <w:p w14:paraId="5810971D" w14:textId="77777777" w:rsidR="005D65E4" w:rsidRDefault="005D65E4" w:rsidP="00EA39AF">
            <w:pPr>
              <w:pStyle w:val="CRCoverPage"/>
              <w:tabs>
                <w:tab w:val="right" w:pos="2751"/>
              </w:tabs>
              <w:spacing w:after="0"/>
              <w:rPr>
                <w:b/>
                <w:i/>
                <w:noProof/>
              </w:rPr>
            </w:pPr>
            <w:r>
              <w:rPr>
                <w:b/>
                <w:i/>
                <w:noProof/>
              </w:rPr>
              <w:t>Proposed change affects:</w:t>
            </w:r>
          </w:p>
        </w:tc>
        <w:tc>
          <w:tcPr>
            <w:tcW w:w="1418" w:type="dxa"/>
          </w:tcPr>
          <w:p w14:paraId="0F822A26" w14:textId="77777777" w:rsidR="005D65E4" w:rsidRDefault="005D65E4" w:rsidP="00EA39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97BBE4" w14:textId="77777777" w:rsidR="005D65E4" w:rsidRDefault="005D65E4" w:rsidP="00EA39AF">
            <w:pPr>
              <w:pStyle w:val="CRCoverPage"/>
              <w:spacing w:after="0"/>
              <w:jc w:val="center"/>
              <w:rPr>
                <w:b/>
                <w:caps/>
                <w:noProof/>
              </w:rPr>
            </w:pPr>
          </w:p>
        </w:tc>
        <w:tc>
          <w:tcPr>
            <w:tcW w:w="709" w:type="dxa"/>
            <w:tcBorders>
              <w:left w:val="single" w:sz="4" w:space="0" w:color="auto"/>
            </w:tcBorders>
          </w:tcPr>
          <w:p w14:paraId="4B0FC343" w14:textId="77777777" w:rsidR="005D65E4" w:rsidRDefault="005D65E4" w:rsidP="00EA39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2CC57" w14:textId="0E062EDE" w:rsidR="005D65E4" w:rsidRDefault="005D65E4" w:rsidP="00EA39AF">
            <w:pPr>
              <w:pStyle w:val="CRCoverPage"/>
              <w:spacing w:after="0"/>
              <w:jc w:val="center"/>
              <w:rPr>
                <w:b/>
                <w:caps/>
                <w:noProof/>
              </w:rPr>
            </w:pPr>
          </w:p>
        </w:tc>
        <w:tc>
          <w:tcPr>
            <w:tcW w:w="2126" w:type="dxa"/>
          </w:tcPr>
          <w:p w14:paraId="6A25E7C4" w14:textId="77777777" w:rsidR="005D65E4" w:rsidRDefault="005D65E4" w:rsidP="00EA39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3932F4" w14:textId="77777777" w:rsidR="005D65E4" w:rsidRDefault="005D65E4" w:rsidP="00EA39AF">
            <w:pPr>
              <w:pStyle w:val="CRCoverPage"/>
              <w:spacing w:after="0"/>
              <w:jc w:val="center"/>
              <w:rPr>
                <w:b/>
                <w:caps/>
                <w:noProof/>
              </w:rPr>
            </w:pPr>
          </w:p>
        </w:tc>
        <w:tc>
          <w:tcPr>
            <w:tcW w:w="1418" w:type="dxa"/>
            <w:tcBorders>
              <w:left w:val="nil"/>
            </w:tcBorders>
          </w:tcPr>
          <w:p w14:paraId="6C6491EE" w14:textId="77777777" w:rsidR="005D65E4" w:rsidRDefault="005D65E4" w:rsidP="00EA39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3F48C0" w14:textId="77777777" w:rsidR="005D65E4" w:rsidRDefault="005D65E4" w:rsidP="00EA39AF">
            <w:pPr>
              <w:pStyle w:val="CRCoverPage"/>
              <w:spacing w:after="0"/>
              <w:rPr>
                <w:b/>
                <w:bCs/>
                <w:caps/>
                <w:noProof/>
              </w:rPr>
            </w:pPr>
            <w:r>
              <w:rPr>
                <w:b/>
                <w:bCs/>
                <w:caps/>
                <w:noProof/>
              </w:rPr>
              <w:t>X</w:t>
            </w:r>
          </w:p>
        </w:tc>
      </w:tr>
    </w:tbl>
    <w:p w14:paraId="3D62931C" w14:textId="77777777" w:rsidR="005D65E4" w:rsidRDefault="005D65E4" w:rsidP="005D65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D65E4" w14:paraId="1C88DC0F" w14:textId="77777777" w:rsidTr="00EA39AF">
        <w:tc>
          <w:tcPr>
            <w:tcW w:w="9640" w:type="dxa"/>
            <w:gridSpan w:val="11"/>
          </w:tcPr>
          <w:p w14:paraId="09B26993" w14:textId="77777777" w:rsidR="005D65E4" w:rsidRDefault="005D65E4" w:rsidP="00EA39AF">
            <w:pPr>
              <w:pStyle w:val="CRCoverPage"/>
              <w:spacing w:after="0"/>
              <w:rPr>
                <w:noProof/>
                <w:sz w:val="8"/>
                <w:szCs w:val="8"/>
              </w:rPr>
            </w:pPr>
          </w:p>
        </w:tc>
      </w:tr>
      <w:tr w:rsidR="005D65E4" w14:paraId="3E0068A7" w14:textId="77777777" w:rsidTr="00EA39AF">
        <w:tc>
          <w:tcPr>
            <w:tcW w:w="1843" w:type="dxa"/>
            <w:tcBorders>
              <w:top w:val="single" w:sz="4" w:space="0" w:color="auto"/>
              <w:left w:val="single" w:sz="4" w:space="0" w:color="auto"/>
            </w:tcBorders>
          </w:tcPr>
          <w:p w14:paraId="496EF301" w14:textId="77777777" w:rsidR="005D65E4" w:rsidRDefault="005D65E4" w:rsidP="00EA39A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6D591C" w14:textId="77777777" w:rsidR="005D65E4" w:rsidRDefault="005D65E4" w:rsidP="00EA39AF">
            <w:pPr>
              <w:pStyle w:val="CRCoverPage"/>
              <w:spacing w:after="0"/>
              <w:ind w:left="100"/>
              <w:rPr>
                <w:noProof/>
              </w:rPr>
            </w:pPr>
            <w:r>
              <w:t>Clarification and correction on Regi without CAA-level UAV ID.</w:t>
            </w:r>
          </w:p>
        </w:tc>
      </w:tr>
      <w:tr w:rsidR="005D65E4" w14:paraId="41DA6D57" w14:textId="77777777" w:rsidTr="00EA39AF">
        <w:tc>
          <w:tcPr>
            <w:tcW w:w="1843" w:type="dxa"/>
            <w:tcBorders>
              <w:left w:val="single" w:sz="4" w:space="0" w:color="auto"/>
            </w:tcBorders>
          </w:tcPr>
          <w:p w14:paraId="30BBB492" w14:textId="77777777" w:rsidR="005D65E4" w:rsidRDefault="005D65E4" w:rsidP="00EA39AF">
            <w:pPr>
              <w:pStyle w:val="CRCoverPage"/>
              <w:spacing w:after="0"/>
              <w:rPr>
                <w:b/>
                <w:i/>
                <w:noProof/>
                <w:sz w:val="8"/>
                <w:szCs w:val="8"/>
              </w:rPr>
            </w:pPr>
          </w:p>
        </w:tc>
        <w:tc>
          <w:tcPr>
            <w:tcW w:w="7797" w:type="dxa"/>
            <w:gridSpan w:val="10"/>
            <w:tcBorders>
              <w:right w:val="single" w:sz="4" w:space="0" w:color="auto"/>
            </w:tcBorders>
          </w:tcPr>
          <w:p w14:paraId="2C0B2014" w14:textId="77777777" w:rsidR="005D65E4" w:rsidRDefault="005D65E4" w:rsidP="00EA39AF">
            <w:pPr>
              <w:pStyle w:val="CRCoverPage"/>
              <w:spacing w:after="0"/>
              <w:rPr>
                <w:noProof/>
                <w:sz w:val="8"/>
                <w:szCs w:val="8"/>
              </w:rPr>
            </w:pPr>
          </w:p>
        </w:tc>
      </w:tr>
      <w:tr w:rsidR="005D65E4" w14:paraId="5D82814B" w14:textId="77777777" w:rsidTr="00EA39AF">
        <w:tc>
          <w:tcPr>
            <w:tcW w:w="1843" w:type="dxa"/>
            <w:tcBorders>
              <w:left w:val="single" w:sz="4" w:space="0" w:color="auto"/>
            </w:tcBorders>
          </w:tcPr>
          <w:p w14:paraId="73A186C8" w14:textId="77777777" w:rsidR="005D65E4" w:rsidRDefault="005D65E4" w:rsidP="00EA39A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BCA13E" w14:textId="77777777" w:rsidR="005D65E4" w:rsidRDefault="005D65E4" w:rsidP="00EA39A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5D65E4" w14:paraId="0FDBF3B6" w14:textId="77777777" w:rsidTr="00EA39AF">
        <w:tc>
          <w:tcPr>
            <w:tcW w:w="1843" w:type="dxa"/>
            <w:tcBorders>
              <w:left w:val="single" w:sz="4" w:space="0" w:color="auto"/>
            </w:tcBorders>
          </w:tcPr>
          <w:p w14:paraId="72A6F5CE" w14:textId="77777777" w:rsidR="005D65E4" w:rsidRDefault="005D65E4" w:rsidP="00EA39A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30DEB1" w14:textId="77777777" w:rsidR="005D65E4" w:rsidRDefault="005D65E4" w:rsidP="00EA39AF">
            <w:pPr>
              <w:pStyle w:val="CRCoverPage"/>
              <w:spacing w:after="0"/>
              <w:ind w:left="100"/>
              <w:rPr>
                <w:noProof/>
              </w:rPr>
            </w:pPr>
            <w:r>
              <w:rPr>
                <w:noProof/>
              </w:rPr>
              <w:t>C1</w:t>
            </w:r>
          </w:p>
        </w:tc>
      </w:tr>
      <w:tr w:rsidR="005D65E4" w14:paraId="1E9C686D" w14:textId="77777777" w:rsidTr="00EA39AF">
        <w:tc>
          <w:tcPr>
            <w:tcW w:w="1843" w:type="dxa"/>
            <w:tcBorders>
              <w:left w:val="single" w:sz="4" w:space="0" w:color="auto"/>
            </w:tcBorders>
          </w:tcPr>
          <w:p w14:paraId="04214491" w14:textId="77777777" w:rsidR="005D65E4" w:rsidRDefault="005D65E4" w:rsidP="00EA39AF">
            <w:pPr>
              <w:pStyle w:val="CRCoverPage"/>
              <w:spacing w:after="0"/>
              <w:rPr>
                <w:b/>
                <w:i/>
                <w:noProof/>
                <w:sz w:val="8"/>
                <w:szCs w:val="8"/>
              </w:rPr>
            </w:pPr>
          </w:p>
        </w:tc>
        <w:tc>
          <w:tcPr>
            <w:tcW w:w="7797" w:type="dxa"/>
            <w:gridSpan w:val="10"/>
            <w:tcBorders>
              <w:right w:val="single" w:sz="4" w:space="0" w:color="auto"/>
            </w:tcBorders>
          </w:tcPr>
          <w:p w14:paraId="0B50320A" w14:textId="77777777" w:rsidR="005D65E4" w:rsidRDefault="005D65E4" w:rsidP="00EA39AF">
            <w:pPr>
              <w:pStyle w:val="CRCoverPage"/>
              <w:spacing w:after="0"/>
              <w:rPr>
                <w:noProof/>
                <w:sz w:val="8"/>
                <w:szCs w:val="8"/>
              </w:rPr>
            </w:pPr>
          </w:p>
        </w:tc>
      </w:tr>
      <w:tr w:rsidR="005D65E4" w14:paraId="7D88374D" w14:textId="77777777" w:rsidTr="00EA39AF">
        <w:tc>
          <w:tcPr>
            <w:tcW w:w="1843" w:type="dxa"/>
            <w:tcBorders>
              <w:left w:val="single" w:sz="4" w:space="0" w:color="auto"/>
            </w:tcBorders>
          </w:tcPr>
          <w:p w14:paraId="715ED950" w14:textId="77777777" w:rsidR="005D65E4" w:rsidRDefault="005D65E4" w:rsidP="00EA39AF">
            <w:pPr>
              <w:pStyle w:val="CRCoverPage"/>
              <w:tabs>
                <w:tab w:val="right" w:pos="1759"/>
              </w:tabs>
              <w:spacing w:after="0"/>
              <w:rPr>
                <w:b/>
                <w:i/>
                <w:noProof/>
              </w:rPr>
            </w:pPr>
            <w:r>
              <w:rPr>
                <w:b/>
                <w:i/>
                <w:noProof/>
              </w:rPr>
              <w:t>Work item code:</w:t>
            </w:r>
          </w:p>
        </w:tc>
        <w:tc>
          <w:tcPr>
            <w:tcW w:w="3686" w:type="dxa"/>
            <w:gridSpan w:val="5"/>
            <w:shd w:val="pct30" w:color="FFFF00" w:fill="auto"/>
          </w:tcPr>
          <w:p w14:paraId="5EC3C959" w14:textId="77777777" w:rsidR="005D65E4" w:rsidRDefault="005D65E4" w:rsidP="00EA39AF">
            <w:pPr>
              <w:pStyle w:val="CRCoverPage"/>
              <w:spacing w:after="0"/>
              <w:ind w:left="100"/>
              <w:rPr>
                <w:noProof/>
              </w:rPr>
            </w:pPr>
            <w:r>
              <w:rPr>
                <w:rFonts w:cs="Arial"/>
                <w:lang w:val="en-US"/>
              </w:rPr>
              <w:t>ID_UAS</w:t>
            </w:r>
          </w:p>
        </w:tc>
        <w:tc>
          <w:tcPr>
            <w:tcW w:w="567" w:type="dxa"/>
            <w:tcBorders>
              <w:left w:val="nil"/>
            </w:tcBorders>
          </w:tcPr>
          <w:p w14:paraId="18103BC4" w14:textId="77777777" w:rsidR="005D65E4" w:rsidRDefault="005D65E4" w:rsidP="00EA39AF">
            <w:pPr>
              <w:pStyle w:val="CRCoverPage"/>
              <w:spacing w:after="0"/>
              <w:ind w:right="100"/>
              <w:rPr>
                <w:noProof/>
              </w:rPr>
            </w:pPr>
          </w:p>
        </w:tc>
        <w:tc>
          <w:tcPr>
            <w:tcW w:w="1417" w:type="dxa"/>
            <w:gridSpan w:val="3"/>
            <w:tcBorders>
              <w:left w:val="nil"/>
            </w:tcBorders>
          </w:tcPr>
          <w:p w14:paraId="41D19F47" w14:textId="77777777" w:rsidR="005D65E4" w:rsidRDefault="005D65E4" w:rsidP="00EA39A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D82ECD" w14:textId="77777777" w:rsidR="005D65E4" w:rsidRDefault="005D65E4" w:rsidP="00EA39A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09/25/2021</w:t>
            </w:r>
            <w:r>
              <w:rPr>
                <w:noProof/>
              </w:rPr>
              <w:fldChar w:fldCharType="end"/>
            </w:r>
            <w:r>
              <w:rPr>
                <w:noProof/>
              </w:rPr>
              <w:t xml:space="preserve"> </w:t>
            </w:r>
          </w:p>
        </w:tc>
      </w:tr>
      <w:tr w:rsidR="005D65E4" w14:paraId="60F9DC91" w14:textId="77777777" w:rsidTr="00EA39AF">
        <w:tc>
          <w:tcPr>
            <w:tcW w:w="1843" w:type="dxa"/>
            <w:tcBorders>
              <w:left w:val="single" w:sz="4" w:space="0" w:color="auto"/>
            </w:tcBorders>
          </w:tcPr>
          <w:p w14:paraId="6DBE7417" w14:textId="77777777" w:rsidR="005D65E4" w:rsidRDefault="005D65E4" w:rsidP="00EA39AF">
            <w:pPr>
              <w:pStyle w:val="CRCoverPage"/>
              <w:spacing w:after="0"/>
              <w:rPr>
                <w:b/>
                <w:i/>
                <w:noProof/>
                <w:sz w:val="8"/>
                <w:szCs w:val="8"/>
              </w:rPr>
            </w:pPr>
          </w:p>
        </w:tc>
        <w:tc>
          <w:tcPr>
            <w:tcW w:w="1986" w:type="dxa"/>
            <w:gridSpan w:val="4"/>
          </w:tcPr>
          <w:p w14:paraId="3E787E95" w14:textId="77777777" w:rsidR="005D65E4" w:rsidRDefault="005D65E4" w:rsidP="00EA39AF">
            <w:pPr>
              <w:pStyle w:val="CRCoverPage"/>
              <w:spacing w:after="0"/>
              <w:rPr>
                <w:noProof/>
                <w:sz w:val="8"/>
                <w:szCs w:val="8"/>
              </w:rPr>
            </w:pPr>
          </w:p>
        </w:tc>
        <w:tc>
          <w:tcPr>
            <w:tcW w:w="2267" w:type="dxa"/>
            <w:gridSpan w:val="2"/>
          </w:tcPr>
          <w:p w14:paraId="2F9CE715" w14:textId="77777777" w:rsidR="005D65E4" w:rsidRDefault="005D65E4" w:rsidP="00EA39AF">
            <w:pPr>
              <w:pStyle w:val="CRCoverPage"/>
              <w:spacing w:after="0"/>
              <w:rPr>
                <w:noProof/>
                <w:sz w:val="8"/>
                <w:szCs w:val="8"/>
              </w:rPr>
            </w:pPr>
          </w:p>
        </w:tc>
        <w:tc>
          <w:tcPr>
            <w:tcW w:w="1417" w:type="dxa"/>
            <w:gridSpan w:val="3"/>
          </w:tcPr>
          <w:p w14:paraId="3159D903" w14:textId="77777777" w:rsidR="005D65E4" w:rsidRDefault="005D65E4" w:rsidP="00EA39AF">
            <w:pPr>
              <w:pStyle w:val="CRCoverPage"/>
              <w:spacing w:after="0"/>
              <w:rPr>
                <w:noProof/>
                <w:sz w:val="8"/>
                <w:szCs w:val="8"/>
              </w:rPr>
            </w:pPr>
          </w:p>
        </w:tc>
        <w:tc>
          <w:tcPr>
            <w:tcW w:w="2127" w:type="dxa"/>
            <w:tcBorders>
              <w:right w:val="single" w:sz="4" w:space="0" w:color="auto"/>
            </w:tcBorders>
          </w:tcPr>
          <w:p w14:paraId="5EE70D66" w14:textId="77777777" w:rsidR="005D65E4" w:rsidRDefault="005D65E4" w:rsidP="00EA39AF">
            <w:pPr>
              <w:pStyle w:val="CRCoverPage"/>
              <w:spacing w:after="0"/>
              <w:rPr>
                <w:noProof/>
                <w:sz w:val="8"/>
                <w:szCs w:val="8"/>
              </w:rPr>
            </w:pPr>
          </w:p>
        </w:tc>
      </w:tr>
      <w:tr w:rsidR="005D65E4" w14:paraId="3B2FF37B" w14:textId="77777777" w:rsidTr="00EA39AF">
        <w:trPr>
          <w:cantSplit/>
        </w:trPr>
        <w:tc>
          <w:tcPr>
            <w:tcW w:w="1843" w:type="dxa"/>
            <w:tcBorders>
              <w:left w:val="single" w:sz="4" w:space="0" w:color="auto"/>
            </w:tcBorders>
          </w:tcPr>
          <w:p w14:paraId="6C8F90B2" w14:textId="77777777" w:rsidR="005D65E4" w:rsidRDefault="005D65E4" w:rsidP="00EA39AF">
            <w:pPr>
              <w:pStyle w:val="CRCoverPage"/>
              <w:tabs>
                <w:tab w:val="right" w:pos="1759"/>
              </w:tabs>
              <w:spacing w:after="0"/>
              <w:rPr>
                <w:b/>
                <w:i/>
                <w:noProof/>
              </w:rPr>
            </w:pPr>
            <w:r>
              <w:rPr>
                <w:b/>
                <w:i/>
                <w:noProof/>
              </w:rPr>
              <w:t>Category:</w:t>
            </w:r>
          </w:p>
        </w:tc>
        <w:tc>
          <w:tcPr>
            <w:tcW w:w="851" w:type="dxa"/>
            <w:shd w:val="pct30" w:color="FFFF00" w:fill="auto"/>
          </w:tcPr>
          <w:p w14:paraId="5AAEFDB0" w14:textId="77777777" w:rsidR="005D65E4" w:rsidRPr="001F29FF" w:rsidRDefault="005D65E4" w:rsidP="00EA39AF">
            <w:pPr>
              <w:pStyle w:val="CRCoverPage"/>
              <w:spacing w:after="0"/>
              <w:ind w:right="-609"/>
              <w:rPr>
                <w:rFonts w:eastAsiaTheme="minorEastAsia"/>
                <w:b/>
                <w:noProof/>
                <w:lang w:eastAsia="ko-KR"/>
              </w:rPr>
            </w:pPr>
            <w:r>
              <w:rPr>
                <w:b/>
                <w:noProof/>
              </w:rPr>
              <w:t>F</w:t>
            </w:r>
          </w:p>
        </w:tc>
        <w:tc>
          <w:tcPr>
            <w:tcW w:w="3402" w:type="dxa"/>
            <w:gridSpan w:val="5"/>
            <w:tcBorders>
              <w:left w:val="nil"/>
            </w:tcBorders>
          </w:tcPr>
          <w:p w14:paraId="0647410D" w14:textId="77777777" w:rsidR="005D65E4" w:rsidRDefault="005D65E4" w:rsidP="00EA39AF">
            <w:pPr>
              <w:pStyle w:val="CRCoverPage"/>
              <w:spacing w:after="0"/>
              <w:rPr>
                <w:noProof/>
              </w:rPr>
            </w:pPr>
          </w:p>
        </w:tc>
        <w:tc>
          <w:tcPr>
            <w:tcW w:w="1417" w:type="dxa"/>
            <w:gridSpan w:val="3"/>
            <w:tcBorders>
              <w:left w:val="nil"/>
            </w:tcBorders>
          </w:tcPr>
          <w:p w14:paraId="769749B7" w14:textId="77777777" w:rsidR="005D65E4" w:rsidRDefault="005D65E4" w:rsidP="00EA39A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F3E1F3" w14:textId="77777777" w:rsidR="005D65E4" w:rsidRDefault="005D65E4" w:rsidP="00EA39A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5D65E4" w14:paraId="514F74E1" w14:textId="77777777" w:rsidTr="00EA39AF">
        <w:tc>
          <w:tcPr>
            <w:tcW w:w="1843" w:type="dxa"/>
            <w:tcBorders>
              <w:left w:val="single" w:sz="4" w:space="0" w:color="auto"/>
              <w:bottom w:val="single" w:sz="4" w:space="0" w:color="auto"/>
            </w:tcBorders>
          </w:tcPr>
          <w:p w14:paraId="399C851C" w14:textId="77777777" w:rsidR="005D65E4" w:rsidRDefault="005D65E4" w:rsidP="00EA39AF">
            <w:pPr>
              <w:pStyle w:val="CRCoverPage"/>
              <w:spacing w:after="0"/>
              <w:rPr>
                <w:b/>
                <w:i/>
                <w:noProof/>
              </w:rPr>
            </w:pPr>
          </w:p>
        </w:tc>
        <w:tc>
          <w:tcPr>
            <w:tcW w:w="4677" w:type="dxa"/>
            <w:gridSpan w:val="8"/>
            <w:tcBorders>
              <w:bottom w:val="single" w:sz="4" w:space="0" w:color="auto"/>
            </w:tcBorders>
          </w:tcPr>
          <w:p w14:paraId="44AB4B54" w14:textId="77777777" w:rsidR="005D65E4" w:rsidRDefault="005D65E4" w:rsidP="00EA39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5AC48" w14:textId="77777777" w:rsidR="005D65E4" w:rsidRDefault="005D65E4" w:rsidP="00EA39A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5F2D09" w14:textId="77777777" w:rsidR="005D65E4" w:rsidRPr="007C2097" w:rsidRDefault="005D65E4" w:rsidP="00EA39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D65E4" w14:paraId="5EDBB95D" w14:textId="77777777" w:rsidTr="00EA39AF">
        <w:tc>
          <w:tcPr>
            <w:tcW w:w="1843" w:type="dxa"/>
          </w:tcPr>
          <w:p w14:paraId="7043C7EF" w14:textId="77777777" w:rsidR="005D65E4" w:rsidRDefault="005D65E4" w:rsidP="00EA39AF">
            <w:pPr>
              <w:pStyle w:val="CRCoverPage"/>
              <w:spacing w:after="0"/>
              <w:rPr>
                <w:b/>
                <w:i/>
                <w:noProof/>
                <w:sz w:val="8"/>
                <w:szCs w:val="8"/>
              </w:rPr>
            </w:pPr>
          </w:p>
        </w:tc>
        <w:tc>
          <w:tcPr>
            <w:tcW w:w="7797" w:type="dxa"/>
            <w:gridSpan w:val="10"/>
          </w:tcPr>
          <w:p w14:paraId="735A00C0" w14:textId="77777777" w:rsidR="005D65E4" w:rsidRDefault="005D65E4" w:rsidP="00EA39AF">
            <w:pPr>
              <w:pStyle w:val="CRCoverPage"/>
              <w:spacing w:after="0"/>
              <w:rPr>
                <w:noProof/>
                <w:sz w:val="8"/>
                <w:szCs w:val="8"/>
              </w:rPr>
            </w:pPr>
          </w:p>
        </w:tc>
      </w:tr>
      <w:tr w:rsidR="005D65E4" w14:paraId="599192BE" w14:textId="77777777" w:rsidTr="00EA39AF">
        <w:tc>
          <w:tcPr>
            <w:tcW w:w="2694" w:type="dxa"/>
            <w:gridSpan w:val="2"/>
            <w:tcBorders>
              <w:top w:val="single" w:sz="4" w:space="0" w:color="auto"/>
              <w:left w:val="single" w:sz="4" w:space="0" w:color="auto"/>
            </w:tcBorders>
          </w:tcPr>
          <w:p w14:paraId="2E63091E" w14:textId="77777777" w:rsidR="005D65E4" w:rsidRDefault="005D65E4" w:rsidP="00EA39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617FB1" w14:textId="77777777" w:rsidR="005D65E4" w:rsidRDefault="005D65E4" w:rsidP="00EA39AF">
            <w:pPr>
              <w:pStyle w:val="CRCoverPage"/>
              <w:spacing w:after="0"/>
              <w:ind w:left="100"/>
              <w:rPr>
                <w:noProof/>
              </w:rPr>
            </w:pPr>
            <w:r>
              <w:rPr>
                <w:noProof/>
              </w:rPr>
              <w:t>As per TS 23.256, clarification was made when the CAA-level UAV ID is missing in the Registration request but the UE has aerial subscription.</w:t>
            </w:r>
          </w:p>
          <w:p w14:paraId="3F6C8131" w14:textId="77777777" w:rsidR="005D65E4" w:rsidRDefault="005D65E4" w:rsidP="00EA39AF">
            <w:pPr>
              <w:pStyle w:val="CRCoverPage"/>
              <w:spacing w:after="0"/>
              <w:ind w:left="100"/>
              <w:rPr>
                <w:noProof/>
              </w:rPr>
            </w:pPr>
            <w:r>
              <w:rPr>
                <w:noProof/>
              </w:rPr>
              <w:t>Clause 5.2.2.1:</w:t>
            </w:r>
          </w:p>
          <w:p w14:paraId="40A5111D" w14:textId="77777777" w:rsidR="005D65E4" w:rsidRPr="005C4699" w:rsidRDefault="005D65E4" w:rsidP="00EA39AF">
            <w:pPr>
              <w:pStyle w:val="CRCoverPage"/>
              <w:spacing w:after="0"/>
              <w:ind w:left="100"/>
              <w:rPr>
                <w:rFonts w:ascii="Times New Roman" w:hAnsi="Times New Roman"/>
                <w:i/>
                <w:iCs/>
                <w:noProof/>
              </w:rPr>
            </w:pPr>
            <w:r w:rsidRPr="005C4699">
              <w:rPr>
                <w:rFonts w:ascii="Times New Roman" w:hAnsi="Times New Roman"/>
                <w:i/>
                <w:iCs/>
              </w:rPr>
              <w:t xml:space="preserve">If UUAA is configured in the AMF to be performed during 5GS registration, the UE did not provide a CAA-Level UAV ID in the registration request in step 1, but UE has aerial subscription in the UE subscription data retrieved from UDM in step 2, then the AMF accepts the registration </w:t>
            </w:r>
            <w:r w:rsidRPr="005C4699">
              <w:rPr>
                <w:rFonts w:ascii="Times New Roman" w:hAnsi="Times New Roman"/>
                <w:i/>
                <w:iCs/>
                <w:highlight w:val="green"/>
              </w:rPr>
              <w:t xml:space="preserve">and ensures that the UE is not allowed to access any aerial service </w:t>
            </w:r>
            <w:r w:rsidRPr="005C4699">
              <w:rPr>
                <w:rFonts w:ascii="Times New Roman" w:hAnsi="Times New Roman"/>
                <w:i/>
                <w:iCs/>
                <w:noProof/>
                <w:highlight w:val="green"/>
              </w:rPr>
              <w:t xml:space="preserve">by </w:t>
            </w:r>
            <w:r w:rsidRPr="005C4699">
              <w:rPr>
                <w:rFonts w:ascii="Times New Roman" w:hAnsi="Times New Roman"/>
                <w:i/>
                <w:iCs/>
                <w:highlight w:val="green"/>
              </w:rPr>
              <w:t>storing in the UE context that 'UUAA-MM has FAILED',</w:t>
            </w:r>
            <w:r w:rsidRPr="005C4699">
              <w:rPr>
                <w:rFonts w:ascii="Times New Roman" w:hAnsi="Times New Roman"/>
                <w:i/>
                <w:iCs/>
              </w:rPr>
              <w:t xml:space="preserve"> </w:t>
            </w:r>
            <w:r w:rsidRPr="005C4699">
              <w:rPr>
                <w:rFonts w:ascii="Times New Roman" w:hAnsi="Times New Roman"/>
                <w:i/>
                <w:iCs/>
                <w:highlight w:val="green"/>
              </w:rPr>
              <w:t>and further rejecting PDU session establishment requests for aerial services (identified by DNN/S-NSSAI).</w:t>
            </w:r>
            <w:r w:rsidRPr="005C4699">
              <w:rPr>
                <w:rFonts w:ascii="Times New Roman" w:hAnsi="Times New Roman"/>
                <w:i/>
                <w:iCs/>
              </w:rPr>
              <w:t xml:space="preserve"> </w:t>
            </w:r>
            <w:r w:rsidRPr="005C4699">
              <w:rPr>
                <w:rFonts w:ascii="Times New Roman" w:hAnsi="Times New Roman"/>
                <w:i/>
                <w:iCs/>
                <w:highlight w:val="cyan"/>
              </w:rPr>
              <w:t>At a later point in time, if the UE wants to use the aerial services by providing the CAA</w:t>
            </w:r>
            <w:r w:rsidRPr="005C4699">
              <w:rPr>
                <w:rFonts w:ascii="Times New Roman" w:hAnsi="Times New Roman"/>
                <w:i/>
                <w:iCs/>
                <w:highlight w:val="cyan"/>
              </w:rPr>
              <w:noBreakHyphen/>
              <w:t xml:space="preserve">Level UAV ID </w:t>
            </w:r>
            <w:proofErr w:type="gramStart"/>
            <w:r w:rsidRPr="005C4699">
              <w:rPr>
                <w:rFonts w:ascii="Times New Roman" w:hAnsi="Times New Roman"/>
                <w:i/>
                <w:iCs/>
                <w:highlight w:val="cyan"/>
              </w:rPr>
              <w:t>later on</w:t>
            </w:r>
            <w:proofErr w:type="gramEnd"/>
            <w:r w:rsidRPr="005C4699">
              <w:rPr>
                <w:rFonts w:ascii="Times New Roman" w:hAnsi="Times New Roman"/>
                <w:i/>
                <w:iCs/>
                <w:highlight w:val="cyan"/>
              </w:rPr>
              <w:t xml:space="preserve"> via UUAA-MM procedure, then the UE shall first perform UE-initiated Deregistration procedure</w:t>
            </w:r>
            <w:r w:rsidRPr="005C4699">
              <w:rPr>
                <w:rFonts w:ascii="Times New Roman" w:hAnsi="Times New Roman"/>
                <w:i/>
                <w:iCs/>
              </w:rPr>
              <w:t xml:space="preserve"> as explained in clause 4.2.2.3.2 of TS 23.502 followed by an Initial Registration to the 5GS including the CAA</w:t>
            </w:r>
            <w:r w:rsidRPr="005C4699">
              <w:rPr>
                <w:rFonts w:ascii="Times New Roman" w:hAnsi="Times New Roman"/>
                <w:i/>
                <w:iCs/>
              </w:rPr>
              <w:noBreakHyphen/>
              <w:t>Level UAV ID in the registration request.</w:t>
            </w:r>
          </w:p>
          <w:p w14:paraId="178E56FC" w14:textId="77777777" w:rsidR="005D65E4" w:rsidRDefault="005D65E4" w:rsidP="00EA39AF">
            <w:pPr>
              <w:pStyle w:val="CRCoverPage"/>
              <w:spacing w:after="0"/>
              <w:ind w:left="100"/>
              <w:rPr>
                <w:noProof/>
              </w:rPr>
            </w:pPr>
          </w:p>
          <w:p w14:paraId="4AABC608" w14:textId="77777777" w:rsidR="005D65E4" w:rsidRDefault="005D65E4" w:rsidP="00EA39AF">
            <w:pPr>
              <w:pStyle w:val="CRCoverPage"/>
              <w:spacing w:after="0"/>
              <w:ind w:left="100"/>
              <w:rPr>
                <w:noProof/>
              </w:rPr>
            </w:pPr>
            <w:r>
              <w:rPr>
                <w:noProof/>
              </w:rPr>
              <w:t>The flag of ‘UUAA-MM has failed’ is not currently captured in TS 24.501 but it mentioned that the AMF mark in the UE context that the UE is not allowed to request UAS services. The subsequent action of AMF is same as other UUAA-MM failure case, so it would better use same indication in the UE context.</w:t>
            </w:r>
          </w:p>
          <w:p w14:paraId="3AD8FB7F" w14:textId="77777777" w:rsidR="005D65E4" w:rsidRDefault="005D65E4" w:rsidP="00EA39AF">
            <w:pPr>
              <w:pStyle w:val="CRCoverPage"/>
              <w:spacing w:after="0"/>
              <w:ind w:left="100"/>
              <w:rPr>
                <w:noProof/>
              </w:rPr>
            </w:pPr>
            <w:r>
              <w:rPr>
                <w:noProof/>
              </w:rPr>
              <w:t>In addition, it is not specified how long this flag stays valid. As cyan text, it must be valid until the UE performs deregistration and registration, the clarification is proposed.</w:t>
            </w:r>
          </w:p>
          <w:p w14:paraId="313501C4" w14:textId="77777777" w:rsidR="005D65E4" w:rsidRPr="008B3902" w:rsidRDefault="005D65E4" w:rsidP="00EA39AF">
            <w:pPr>
              <w:pStyle w:val="CRCoverPage"/>
              <w:spacing w:after="0"/>
              <w:ind w:left="100"/>
              <w:rPr>
                <w:noProof/>
              </w:rPr>
            </w:pPr>
          </w:p>
        </w:tc>
      </w:tr>
      <w:tr w:rsidR="005D65E4" w14:paraId="7130F8E4" w14:textId="77777777" w:rsidTr="00EA39AF">
        <w:tc>
          <w:tcPr>
            <w:tcW w:w="2694" w:type="dxa"/>
            <w:gridSpan w:val="2"/>
            <w:tcBorders>
              <w:left w:val="single" w:sz="4" w:space="0" w:color="auto"/>
            </w:tcBorders>
          </w:tcPr>
          <w:p w14:paraId="40B77B5C"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5A044752" w14:textId="77777777" w:rsidR="005D65E4" w:rsidRDefault="005D65E4" w:rsidP="00EA39AF">
            <w:pPr>
              <w:pStyle w:val="CRCoverPage"/>
              <w:spacing w:after="0"/>
              <w:rPr>
                <w:noProof/>
                <w:sz w:val="8"/>
                <w:szCs w:val="8"/>
              </w:rPr>
            </w:pPr>
          </w:p>
        </w:tc>
      </w:tr>
      <w:tr w:rsidR="005D65E4" w14:paraId="70467273" w14:textId="77777777" w:rsidTr="00EA39AF">
        <w:tc>
          <w:tcPr>
            <w:tcW w:w="2694" w:type="dxa"/>
            <w:gridSpan w:val="2"/>
            <w:tcBorders>
              <w:left w:val="single" w:sz="4" w:space="0" w:color="auto"/>
            </w:tcBorders>
          </w:tcPr>
          <w:p w14:paraId="7EC93670" w14:textId="77777777" w:rsidR="005D65E4" w:rsidRDefault="005D65E4" w:rsidP="00EA39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A7162" w14:textId="77777777" w:rsidR="005D65E4" w:rsidRDefault="005D65E4" w:rsidP="00EA39AF">
            <w:pPr>
              <w:pStyle w:val="CRCoverPage"/>
              <w:spacing w:after="0"/>
              <w:ind w:left="100"/>
              <w:rPr>
                <w:noProof/>
              </w:rPr>
            </w:pPr>
            <w:r>
              <w:rPr>
                <w:noProof/>
              </w:rPr>
              <w:t>Changing sentence to describe ‘UUAA-MM has failed’ in the UE context</w:t>
            </w:r>
          </w:p>
          <w:p w14:paraId="451C7878" w14:textId="77777777" w:rsidR="005D65E4" w:rsidRPr="009675F9" w:rsidRDefault="005D65E4" w:rsidP="00EA39AF">
            <w:pPr>
              <w:pStyle w:val="CRCoverPage"/>
              <w:spacing w:after="0"/>
              <w:ind w:left="100"/>
              <w:rPr>
                <w:noProof/>
              </w:rPr>
            </w:pPr>
            <w:r>
              <w:rPr>
                <w:noProof/>
              </w:rPr>
              <w:t xml:space="preserve">Adding clarification when the indication is released. </w:t>
            </w:r>
          </w:p>
        </w:tc>
      </w:tr>
      <w:tr w:rsidR="005D65E4" w14:paraId="5084F439" w14:textId="77777777" w:rsidTr="00EA39AF">
        <w:tc>
          <w:tcPr>
            <w:tcW w:w="2694" w:type="dxa"/>
            <w:gridSpan w:val="2"/>
            <w:tcBorders>
              <w:left w:val="single" w:sz="4" w:space="0" w:color="auto"/>
            </w:tcBorders>
          </w:tcPr>
          <w:p w14:paraId="59A1A454"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292A22C7" w14:textId="77777777" w:rsidR="005D65E4" w:rsidRDefault="005D65E4" w:rsidP="00EA39AF">
            <w:pPr>
              <w:pStyle w:val="CRCoverPage"/>
              <w:spacing w:after="0"/>
              <w:rPr>
                <w:noProof/>
                <w:sz w:val="8"/>
                <w:szCs w:val="8"/>
              </w:rPr>
            </w:pPr>
          </w:p>
        </w:tc>
      </w:tr>
      <w:tr w:rsidR="005D65E4" w14:paraId="675809CD" w14:textId="77777777" w:rsidTr="00EA39AF">
        <w:tc>
          <w:tcPr>
            <w:tcW w:w="2694" w:type="dxa"/>
            <w:gridSpan w:val="2"/>
            <w:tcBorders>
              <w:left w:val="single" w:sz="4" w:space="0" w:color="auto"/>
              <w:bottom w:val="single" w:sz="4" w:space="0" w:color="auto"/>
            </w:tcBorders>
          </w:tcPr>
          <w:p w14:paraId="179A16EF" w14:textId="77777777" w:rsidR="005D65E4" w:rsidRDefault="005D65E4" w:rsidP="00EA39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6E9BB4" w14:textId="77777777" w:rsidR="005D65E4" w:rsidRDefault="005D65E4" w:rsidP="00EA39AF">
            <w:pPr>
              <w:pStyle w:val="CRCoverPage"/>
              <w:spacing w:after="0"/>
              <w:ind w:left="100"/>
              <w:rPr>
                <w:noProof/>
              </w:rPr>
            </w:pPr>
            <w:r>
              <w:rPr>
                <w:noProof/>
              </w:rPr>
              <w:t>It is unknown when the AMF allows the UE to request UAS services, which may block the UE’s requset unnecessarily.</w:t>
            </w:r>
          </w:p>
        </w:tc>
      </w:tr>
      <w:tr w:rsidR="005D65E4" w14:paraId="7D16DCA6" w14:textId="77777777" w:rsidTr="00EA39AF">
        <w:tc>
          <w:tcPr>
            <w:tcW w:w="2694" w:type="dxa"/>
            <w:gridSpan w:val="2"/>
          </w:tcPr>
          <w:p w14:paraId="377CED44" w14:textId="77777777" w:rsidR="005D65E4" w:rsidRDefault="005D65E4" w:rsidP="00EA39AF">
            <w:pPr>
              <w:pStyle w:val="CRCoverPage"/>
              <w:spacing w:after="0"/>
              <w:rPr>
                <w:b/>
                <w:i/>
                <w:noProof/>
                <w:sz w:val="8"/>
                <w:szCs w:val="8"/>
              </w:rPr>
            </w:pPr>
          </w:p>
        </w:tc>
        <w:tc>
          <w:tcPr>
            <w:tcW w:w="6946" w:type="dxa"/>
            <w:gridSpan w:val="9"/>
          </w:tcPr>
          <w:p w14:paraId="4EA723D7" w14:textId="77777777" w:rsidR="005D65E4" w:rsidRDefault="005D65E4" w:rsidP="00EA39AF">
            <w:pPr>
              <w:pStyle w:val="CRCoverPage"/>
              <w:spacing w:after="0"/>
              <w:rPr>
                <w:noProof/>
                <w:sz w:val="8"/>
                <w:szCs w:val="8"/>
              </w:rPr>
            </w:pPr>
          </w:p>
        </w:tc>
      </w:tr>
      <w:tr w:rsidR="005D65E4" w14:paraId="6F7B7D99" w14:textId="77777777" w:rsidTr="00EA39AF">
        <w:tc>
          <w:tcPr>
            <w:tcW w:w="2694" w:type="dxa"/>
            <w:gridSpan w:val="2"/>
            <w:tcBorders>
              <w:top w:val="single" w:sz="4" w:space="0" w:color="auto"/>
              <w:left w:val="single" w:sz="4" w:space="0" w:color="auto"/>
            </w:tcBorders>
          </w:tcPr>
          <w:p w14:paraId="711BBB92" w14:textId="77777777" w:rsidR="005D65E4" w:rsidRDefault="005D65E4" w:rsidP="00EA39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F7C633" w14:textId="77777777" w:rsidR="005D65E4" w:rsidRDefault="005D65E4" w:rsidP="00EA39AF">
            <w:pPr>
              <w:pStyle w:val="CRCoverPage"/>
              <w:spacing w:after="0"/>
              <w:ind w:left="100"/>
              <w:rPr>
                <w:noProof/>
              </w:rPr>
            </w:pPr>
            <w:r>
              <w:rPr>
                <w:noProof/>
              </w:rPr>
              <w:t>5.5.1.2.4</w:t>
            </w:r>
          </w:p>
        </w:tc>
      </w:tr>
      <w:tr w:rsidR="005D65E4" w14:paraId="2049D826" w14:textId="77777777" w:rsidTr="00EA39AF">
        <w:tc>
          <w:tcPr>
            <w:tcW w:w="2694" w:type="dxa"/>
            <w:gridSpan w:val="2"/>
            <w:tcBorders>
              <w:left w:val="single" w:sz="4" w:space="0" w:color="auto"/>
            </w:tcBorders>
          </w:tcPr>
          <w:p w14:paraId="6F8E4613" w14:textId="77777777" w:rsidR="005D65E4" w:rsidRDefault="005D65E4" w:rsidP="00EA39AF">
            <w:pPr>
              <w:pStyle w:val="CRCoverPage"/>
              <w:spacing w:after="0"/>
              <w:rPr>
                <w:b/>
                <w:i/>
                <w:noProof/>
                <w:sz w:val="8"/>
                <w:szCs w:val="8"/>
              </w:rPr>
            </w:pPr>
          </w:p>
        </w:tc>
        <w:tc>
          <w:tcPr>
            <w:tcW w:w="6946" w:type="dxa"/>
            <w:gridSpan w:val="9"/>
            <w:tcBorders>
              <w:right w:val="single" w:sz="4" w:space="0" w:color="auto"/>
            </w:tcBorders>
          </w:tcPr>
          <w:p w14:paraId="40232B88" w14:textId="77777777" w:rsidR="005D65E4" w:rsidRDefault="005D65E4" w:rsidP="00EA39AF">
            <w:pPr>
              <w:pStyle w:val="CRCoverPage"/>
              <w:spacing w:after="0"/>
              <w:rPr>
                <w:noProof/>
                <w:sz w:val="8"/>
                <w:szCs w:val="8"/>
              </w:rPr>
            </w:pPr>
          </w:p>
        </w:tc>
      </w:tr>
      <w:tr w:rsidR="005D65E4" w14:paraId="74D28412" w14:textId="77777777" w:rsidTr="00EA39AF">
        <w:tc>
          <w:tcPr>
            <w:tcW w:w="2694" w:type="dxa"/>
            <w:gridSpan w:val="2"/>
            <w:tcBorders>
              <w:left w:val="single" w:sz="4" w:space="0" w:color="auto"/>
            </w:tcBorders>
          </w:tcPr>
          <w:p w14:paraId="4BF5F82E" w14:textId="77777777" w:rsidR="005D65E4" w:rsidRDefault="005D65E4" w:rsidP="00EA39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3ED667" w14:textId="77777777" w:rsidR="005D65E4" w:rsidRDefault="005D65E4" w:rsidP="00EA39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3F128" w14:textId="77777777" w:rsidR="005D65E4" w:rsidRDefault="005D65E4" w:rsidP="00EA39AF">
            <w:pPr>
              <w:pStyle w:val="CRCoverPage"/>
              <w:spacing w:after="0"/>
              <w:jc w:val="center"/>
              <w:rPr>
                <w:b/>
                <w:caps/>
                <w:noProof/>
              </w:rPr>
            </w:pPr>
            <w:r>
              <w:rPr>
                <w:b/>
                <w:caps/>
                <w:noProof/>
              </w:rPr>
              <w:t>N</w:t>
            </w:r>
          </w:p>
        </w:tc>
        <w:tc>
          <w:tcPr>
            <w:tcW w:w="2977" w:type="dxa"/>
            <w:gridSpan w:val="4"/>
          </w:tcPr>
          <w:p w14:paraId="493746CD" w14:textId="77777777" w:rsidR="005D65E4" w:rsidRDefault="005D65E4" w:rsidP="00EA39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3F3F2" w14:textId="77777777" w:rsidR="005D65E4" w:rsidRDefault="005D65E4" w:rsidP="00EA39AF">
            <w:pPr>
              <w:pStyle w:val="CRCoverPage"/>
              <w:spacing w:after="0"/>
              <w:ind w:left="99"/>
              <w:rPr>
                <w:noProof/>
              </w:rPr>
            </w:pPr>
          </w:p>
        </w:tc>
      </w:tr>
      <w:tr w:rsidR="005D65E4" w14:paraId="22654F87" w14:textId="77777777" w:rsidTr="00EA39AF">
        <w:tc>
          <w:tcPr>
            <w:tcW w:w="2694" w:type="dxa"/>
            <w:gridSpan w:val="2"/>
            <w:tcBorders>
              <w:left w:val="single" w:sz="4" w:space="0" w:color="auto"/>
            </w:tcBorders>
          </w:tcPr>
          <w:p w14:paraId="4B219BBA" w14:textId="77777777" w:rsidR="005D65E4" w:rsidRDefault="005D65E4" w:rsidP="00EA39A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3600BB4"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ADF01F" w14:textId="77777777" w:rsidR="005D65E4" w:rsidRDefault="005D65E4" w:rsidP="00EA39AF">
            <w:pPr>
              <w:pStyle w:val="CRCoverPage"/>
              <w:spacing w:after="0"/>
              <w:jc w:val="center"/>
              <w:rPr>
                <w:b/>
                <w:caps/>
                <w:noProof/>
              </w:rPr>
            </w:pPr>
            <w:r>
              <w:rPr>
                <w:b/>
                <w:caps/>
                <w:noProof/>
              </w:rPr>
              <w:t>X</w:t>
            </w:r>
          </w:p>
        </w:tc>
        <w:tc>
          <w:tcPr>
            <w:tcW w:w="2977" w:type="dxa"/>
            <w:gridSpan w:val="4"/>
          </w:tcPr>
          <w:p w14:paraId="09E1DF82" w14:textId="77777777" w:rsidR="005D65E4" w:rsidRDefault="005D65E4" w:rsidP="00EA39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4836A6" w14:textId="77777777" w:rsidR="005D65E4" w:rsidRDefault="005D65E4" w:rsidP="00EA39AF">
            <w:pPr>
              <w:pStyle w:val="CRCoverPage"/>
              <w:spacing w:after="0"/>
              <w:ind w:left="99"/>
              <w:rPr>
                <w:noProof/>
              </w:rPr>
            </w:pPr>
            <w:r>
              <w:rPr>
                <w:noProof/>
              </w:rPr>
              <w:t xml:space="preserve">TS/TR ... CR ... </w:t>
            </w:r>
          </w:p>
        </w:tc>
      </w:tr>
      <w:tr w:rsidR="005D65E4" w14:paraId="5C3D6218" w14:textId="77777777" w:rsidTr="00EA39AF">
        <w:tc>
          <w:tcPr>
            <w:tcW w:w="2694" w:type="dxa"/>
            <w:gridSpan w:val="2"/>
            <w:tcBorders>
              <w:left w:val="single" w:sz="4" w:space="0" w:color="auto"/>
            </w:tcBorders>
          </w:tcPr>
          <w:p w14:paraId="23A8C3FD" w14:textId="77777777" w:rsidR="005D65E4" w:rsidRDefault="005D65E4" w:rsidP="00EA39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738180"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BD502" w14:textId="77777777" w:rsidR="005D65E4" w:rsidRDefault="005D65E4" w:rsidP="00EA39AF">
            <w:pPr>
              <w:pStyle w:val="CRCoverPage"/>
              <w:spacing w:after="0"/>
              <w:jc w:val="center"/>
              <w:rPr>
                <w:b/>
                <w:caps/>
                <w:noProof/>
              </w:rPr>
            </w:pPr>
            <w:r>
              <w:rPr>
                <w:b/>
                <w:caps/>
                <w:noProof/>
              </w:rPr>
              <w:t>X</w:t>
            </w:r>
          </w:p>
        </w:tc>
        <w:tc>
          <w:tcPr>
            <w:tcW w:w="2977" w:type="dxa"/>
            <w:gridSpan w:val="4"/>
          </w:tcPr>
          <w:p w14:paraId="10676879" w14:textId="77777777" w:rsidR="005D65E4" w:rsidRDefault="005D65E4" w:rsidP="00EA39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FAD04" w14:textId="77777777" w:rsidR="005D65E4" w:rsidRDefault="005D65E4" w:rsidP="00EA39AF">
            <w:pPr>
              <w:pStyle w:val="CRCoverPage"/>
              <w:spacing w:after="0"/>
              <w:ind w:left="99"/>
              <w:rPr>
                <w:noProof/>
              </w:rPr>
            </w:pPr>
            <w:r>
              <w:rPr>
                <w:noProof/>
              </w:rPr>
              <w:t xml:space="preserve">TS/TR ... CR ... </w:t>
            </w:r>
          </w:p>
        </w:tc>
      </w:tr>
      <w:tr w:rsidR="005D65E4" w14:paraId="4B59D884" w14:textId="77777777" w:rsidTr="00EA39AF">
        <w:tc>
          <w:tcPr>
            <w:tcW w:w="2694" w:type="dxa"/>
            <w:gridSpan w:val="2"/>
            <w:tcBorders>
              <w:left w:val="single" w:sz="4" w:space="0" w:color="auto"/>
            </w:tcBorders>
          </w:tcPr>
          <w:p w14:paraId="39E92549" w14:textId="77777777" w:rsidR="005D65E4" w:rsidRDefault="005D65E4" w:rsidP="00EA39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4830F2" w14:textId="77777777" w:rsidR="005D65E4" w:rsidRDefault="005D65E4" w:rsidP="00EA39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A7C12" w14:textId="77777777" w:rsidR="005D65E4" w:rsidRDefault="005D65E4" w:rsidP="00EA39AF">
            <w:pPr>
              <w:pStyle w:val="CRCoverPage"/>
              <w:spacing w:after="0"/>
              <w:jc w:val="center"/>
              <w:rPr>
                <w:b/>
                <w:caps/>
                <w:noProof/>
              </w:rPr>
            </w:pPr>
            <w:r>
              <w:rPr>
                <w:b/>
                <w:caps/>
                <w:noProof/>
              </w:rPr>
              <w:t>X</w:t>
            </w:r>
          </w:p>
        </w:tc>
        <w:tc>
          <w:tcPr>
            <w:tcW w:w="2977" w:type="dxa"/>
            <w:gridSpan w:val="4"/>
          </w:tcPr>
          <w:p w14:paraId="57C6954E" w14:textId="77777777" w:rsidR="005D65E4" w:rsidRDefault="005D65E4" w:rsidP="00EA39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5AB836" w14:textId="77777777" w:rsidR="005D65E4" w:rsidRDefault="005D65E4" w:rsidP="00EA39AF">
            <w:pPr>
              <w:pStyle w:val="CRCoverPage"/>
              <w:spacing w:after="0"/>
              <w:ind w:left="99"/>
              <w:rPr>
                <w:noProof/>
              </w:rPr>
            </w:pPr>
            <w:r>
              <w:rPr>
                <w:noProof/>
              </w:rPr>
              <w:t xml:space="preserve">TS/TR ... CR ... </w:t>
            </w:r>
          </w:p>
        </w:tc>
      </w:tr>
      <w:tr w:rsidR="005D65E4" w14:paraId="12AB8BA5" w14:textId="77777777" w:rsidTr="00EA39AF">
        <w:tc>
          <w:tcPr>
            <w:tcW w:w="2694" w:type="dxa"/>
            <w:gridSpan w:val="2"/>
            <w:tcBorders>
              <w:left w:val="single" w:sz="4" w:space="0" w:color="auto"/>
            </w:tcBorders>
          </w:tcPr>
          <w:p w14:paraId="50D4252E" w14:textId="77777777" w:rsidR="005D65E4" w:rsidRDefault="005D65E4" w:rsidP="00EA39AF">
            <w:pPr>
              <w:pStyle w:val="CRCoverPage"/>
              <w:spacing w:after="0"/>
              <w:rPr>
                <w:b/>
                <w:i/>
                <w:noProof/>
              </w:rPr>
            </w:pPr>
          </w:p>
        </w:tc>
        <w:tc>
          <w:tcPr>
            <w:tcW w:w="6946" w:type="dxa"/>
            <w:gridSpan w:val="9"/>
            <w:tcBorders>
              <w:right w:val="single" w:sz="4" w:space="0" w:color="auto"/>
            </w:tcBorders>
          </w:tcPr>
          <w:p w14:paraId="75A33EC2" w14:textId="77777777" w:rsidR="005D65E4" w:rsidRDefault="005D65E4" w:rsidP="00EA39AF">
            <w:pPr>
              <w:pStyle w:val="CRCoverPage"/>
              <w:spacing w:after="0"/>
              <w:rPr>
                <w:noProof/>
              </w:rPr>
            </w:pPr>
          </w:p>
        </w:tc>
      </w:tr>
      <w:tr w:rsidR="005D65E4" w14:paraId="72A10D9B" w14:textId="77777777" w:rsidTr="00EA39AF">
        <w:tc>
          <w:tcPr>
            <w:tcW w:w="2694" w:type="dxa"/>
            <w:gridSpan w:val="2"/>
            <w:tcBorders>
              <w:left w:val="single" w:sz="4" w:space="0" w:color="auto"/>
              <w:bottom w:val="single" w:sz="4" w:space="0" w:color="auto"/>
            </w:tcBorders>
          </w:tcPr>
          <w:p w14:paraId="5A18F376" w14:textId="77777777" w:rsidR="005D65E4" w:rsidRDefault="005D65E4" w:rsidP="00EA39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40CA64" w14:textId="77777777" w:rsidR="005D65E4" w:rsidRDefault="005D65E4" w:rsidP="00EA39AF">
            <w:pPr>
              <w:pStyle w:val="CRCoverPage"/>
              <w:spacing w:after="0"/>
              <w:ind w:left="100"/>
              <w:rPr>
                <w:noProof/>
              </w:rPr>
            </w:pPr>
          </w:p>
        </w:tc>
      </w:tr>
      <w:tr w:rsidR="005D65E4" w:rsidRPr="008863B9" w14:paraId="0559B904" w14:textId="77777777" w:rsidTr="00EA39AF">
        <w:tc>
          <w:tcPr>
            <w:tcW w:w="2694" w:type="dxa"/>
            <w:gridSpan w:val="2"/>
            <w:tcBorders>
              <w:top w:val="single" w:sz="4" w:space="0" w:color="auto"/>
              <w:bottom w:val="single" w:sz="4" w:space="0" w:color="auto"/>
            </w:tcBorders>
          </w:tcPr>
          <w:p w14:paraId="2793E4C0" w14:textId="77777777" w:rsidR="005D65E4" w:rsidRPr="008863B9" w:rsidRDefault="005D65E4" w:rsidP="00EA39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BB73E3" w14:textId="77777777" w:rsidR="005D65E4" w:rsidRPr="008863B9" w:rsidRDefault="005D65E4" w:rsidP="00EA39AF">
            <w:pPr>
              <w:pStyle w:val="CRCoverPage"/>
              <w:spacing w:after="0"/>
              <w:ind w:left="100"/>
              <w:rPr>
                <w:noProof/>
                <w:sz w:val="8"/>
                <w:szCs w:val="8"/>
              </w:rPr>
            </w:pPr>
          </w:p>
        </w:tc>
      </w:tr>
      <w:tr w:rsidR="005D65E4" w14:paraId="214F9F3C" w14:textId="77777777" w:rsidTr="00EA39AF">
        <w:tc>
          <w:tcPr>
            <w:tcW w:w="2694" w:type="dxa"/>
            <w:gridSpan w:val="2"/>
            <w:tcBorders>
              <w:top w:val="single" w:sz="4" w:space="0" w:color="auto"/>
              <w:left w:val="single" w:sz="4" w:space="0" w:color="auto"/>
              <w:bottom w:val="single" w:sz="4" w:space="0" w:color="auto"/>
            </w:tcBorders>
          </w:tcPr>
          <w:p w14:paraId="5E1B7125" w14:textId="77777777" w:rsidR="005D65E4" w:rsidRDefault="005D65E4" w:rsidP="00EA39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D0761A" w14:textId="77777777" w:rsidR="005D65E4" w:rsidRDefault="005D65E4" w:rsidP="00EA39AF">
            <w:pPr>
              <w:pStyle w:val="CRCoverPage"/>
              <w:spacing w:after="0"/>
              <w:ind w:left="100"/>
              <w:rPr>
                <w:noProof/>
              </w:rPr>
            </w:pPr>
          </w:p>
        </w:tc>
      </w:tr>
    </w:tbl>
    <w:p w14:paraId="069C87D5" w14:textId="77777777" w:rsidR="005D65E4" w:rsidRDefault="005D65E4" w:rsidP="005D65E4">
      <w:pPr>
        <w:pStyle w:val="CRCoverPage"/>
        <w:spacing w:after="0"/>
        <w:rPr>
          <w:noProof/>
          <w:sz w:val="8"/>
          <w:szCs w:val="8"/>
        </w:rPr>
      </w:pPr>
    </w:p>
    <w:p w14:paraId="3E13B159" w14:textId="77777777" w:rsidR="005D65E4" w:rsidRDefault="005D65E4" w:rsidP="005D65E4">
      <w:pPr>
        <w:rPr>
          <w:noProof/>
        </w:rPr>
        <w:sectPr w:rsidR="005D65E4">
          <w:headerReference w:type="even" r:id="rId12"/>
          <w:footnotePr>
            <w:numRestart w:val="eachSect"/>
          </w:footnotePr>
          <w:pgSz w:w="11907" w:h="16840" w:code="9"/>
          <w:pgMar w:top="1418" w:right="1134" w:bottom="1134" w:left="1134" w:header="680" w:footer="567" w:gutter="0"/>
          <w:cols w:space="720"/>
        </w:sectPr>
      </w:pPr>
    </w:p>
    <w:p w14:paraId="14877B4D" w14:textId="77777777" w:rsidR="005D65E4" w:rsidRDefault="005D65E4" w:rsidP="005D65E4">
      <w:pPr>
        <w:jc w:val="center"/>
      </w:pPr>
      <w:bookmarkStart w:id="9" w:name="_Toc20232808"/>
      <w:bookmarkStart w:id="10" w:name="_Toc27746911"/>
      <w:bookmarkStart w:id="11" w:name="_Toc36213095"/>
      <w:bookmarkStart w:id="12" w:name="_Toc36657272"/>
      <w:bookmarkStart w:id="13" w:name="_Toc45286937"/>
      <w:bookmarkStart w:id="14" w:name="_Toc51948206"/>
      <w:bookmarkStart w:id="15" w:name="_Toc51949298"/>
      <w:bookmarkStart w:id="16"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9"/>
      <w:bookmarkEnd w:id="10"/>
      <w:bookmarkEnd w:id="11"/>
      <w:bookmarkEnd w:id="12"/>
      <w:bookmarkEnd w:id="13"/>
      <w:bookmarkEnd w:id="14"/>
      <w:bookmarkEnd w:id="15"/>
      <w:bookmarkEnd w:id="16"/>
    </w:p>
    <w:p w14:paraId="5E213D81" w14:textId="77777777" w:rsidR="004E2543" w:rsidRDefault="004E2543" w:rsidP="004E2543">
      <w:pPr>
        <w:pStyle w:val="Heading5"/>
      </w:pPr>
      <w:r>
        <w:t>5.5.1.2.4</w:t>
      </w:r>
      <w:r>
        <w:tab/>
        <w:t>Initial registration</w:t>
      </w:r>
      <w:r w:rsidRPr="003168A2">
        <w:t xml:space="preserve"> accepted by the network</w:t>
      </w:r>
      <w:bookmarkEnd w:id="0"/>
      <w:bookmarkEnd w:id="1"/>
      <w:bookmarkEnd w:id="2"/>
      <w:bookmarkEnd w:id="3"/>
      <w:bookmarkEnd w:id="4"/>
      <w:bookmarkEnd w:id="5"/>
      <w:bookmarkEnd w:id="6"/>
      <w:bookmarkEnd w:id="7"/>
    </w:p>
    <w:p w14:paraId="3C4178D2" w14:textId="77777777" w:rsidR="004E2543" w:rsidRDefault="004E2543" w:rsidP="004E254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36C4ECE7" w14:textId="77777777" w:rsidR="004E2543" w:rsidRDefault="004E2543" w:rsidP="004E254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BC120E0" w14:textId="77777777" w:rsidR="004E2543" w:rsidRPr="00CC0C94" w:rsidRDefault="004E2543" w:rsidP="004E254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B170BBC" w14:textId="77777777" w:rsidR="004E2543" w:rsidRPr="00CC0C94" w:rsidRDefault="004E2543" w:rsidP="004E254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E2A2DBF" w14:textId="77777777" w:rsidR="004E2543" w:rsidRDefault="004E2543" w:rsidP="004E254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7329DB5D" w14:textId="77777777" w:rsidR="004E2543" w:rsidRDefault="004E2543" w:rsidP="004E254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27D17CF7" w14:textId="77777777" w:rsidR="004E2543" w:rsidRDefault="004E2543" w:rsidP="004E254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AB3E513" w14:textId="77777777" w:rsidR="004E2543" w:rsidRDefault="004E2543" w:rsidP="004E254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267DF78" w14:textId="77777777" w:rsidR="004E2543" w:rsidRDefault="004E2543" w:rsidP="004E254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5F4E910" w14:textId="77777777" w:rsidR="004E2543" w:rsidRPr="00A01A68" w:rsidRDefault="004E2543" w:rsidP="004E254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F9E0F49" w14:textId="77777777" w:rsidR="004E2543" w:rsidRDefault="004E2543" w:rsidP="004E254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DBD42C0" w14:textId="77777777" w:rsidR="004E2543" w:rsidRDefault="004E2543" w:rsidP="004E254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0B6BAC8" w14:textId="77777777" w:rsidR="004E2543" w:rsidRDefault="004E2543" w:rsidP="004E254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D286E62" w14:textId="77777777" w:rsidR="004E2543" w:rsidRDefault="004E2543" w:rsidP="004E25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31F9CBC" w14:textId="77777777" w:rsidR="004E2543" w:rsidRDefault="004E2543" w:rsidP="004E254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ECCD129" w14:textId="77777777" w:rsidR="004E2543" w:rsidRDefault="004E2543" w:rsidP="004E254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280C4EC" w14:textId="77777777" w:rsidR="004E2543" w:rsidRPr="00CC0C94" w:rsidRDefault="004E2543" w:rsidP="004E254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0F5FF6" w14:textId="77777777" w:rsidR="004E2543" w:rsidRDefault="004E2543" w:rsidP="004E254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5E12C1F" w14:textId="77777777" w:rsidR="004E2543" w:rsidRDefault="004E2543" w:rsidP="004E254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666D3C" w14:textId="77777777" w:rsidR="004E2543" w:rsidRPr="00B11206" w:rsidRDefault="004E2543" w:rsidP="004E254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6799E0B" w14:textId="77777777" w:rsidR="004E2543" w:rsidRDefault="004E2543" w:rsidP="004E254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2B0E097" w14:textId="77777777" w:rsidR="004E2543" w:rsidRDefault="004E2543" w:rsidP="004E254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6A4DD78" w14:textId="77777777" w:rsidR="004E2543" w:rsidRPr="0000154D" w:rsidRDefault="004E2543" w:rsidP="004E2543">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DD10B8D" w14:textId="77777777" w:rsidR="004E2543" w:rsidRPr="008D17FF" w:rsidRDefault="004E2543" w:rsidP="004E254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B4FA96" w14:textId="77777777" w:rsidR="004E2543" w:rsidRPr="008D17FF" w:rsidRDefault="004E2543" w:rsidP="004E254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4FE2895" w14:textId="77777777" w:rsidR="004E2543" w:rsidRDefault="004E2543" w:rsidP="004E254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56798AC" w14:textId="77777777" w:rsidR="004E2543" w:rsidRPr="00FE320E" w:rsidRDefault="004E2543" w:rsidP="004E254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258CF55" w14:textId="77777777" w:rsidR="004E2543" w:rsidRDefault="004E2543" w:rsidP="004E2543">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416C959" w14:textId="77777777" w:rsidR="004E2543" w:rsidRDefault="004E2543" w:rsidP="004E254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9370A29" w14:textId="77777777" w:rsidR="004E2543" w:rsidRDefault="004E2543" w:rsidP="004E254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8DB4E3" w14:textId="77777777" w:rsidR="004E2543" w:rsidRPr="00CC0C94" w:rsidRDefault="004E2543" w:rsidP="004E254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A615B2E" w14:textId="77777777" w:rsidR="004E2543" w:rsidRPr="00CC0C94" w:rsidRDefault="004E2543" w:rsidP="004E254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3F3D112" w14:textId="77777777" w:rsidR="004E2543" w:rsidRPr="00CC0C94" w:rsidRDefault="004E2543" w:rsidP="004E2543">
      <w:pPr>
        <w:pStyle w:val="B1"/>
      </w:pPr>
      <w:r w:rsidRPr="00CC0C94">
        <w:t>-</w:t>
      </w:r>
      <w:r w:rsidRPr="00CC0C94">
        <w:tab/>
        <w:t>the UE has indicated support for service gap control</w:t>
      </w:r>
      <w:r>
        <w:t xml:space="preserve"> </w:t>
      </w:r>
      <w:r w:rsidRPr="00ED66D7">
        <w:t>in the REGISTRATION REQUEST message</w:t>
      </w:r>
      <w:r w:rsidRPr="00CC0C94">
        <w:t>; and</w:t>
      </w:r>
    </w:p>
    <w:p w14:paraId="1BA885D2" w14:textId="77777777" w:rsidR="004E2543" w:rsidRDefault="004E2543" w:rsidP="004E2543">
      <w:pPr>
        <w:pStyle w:val="B1"/>
      </w:pPr>
      <w:r w:rsidRPr="00CC0C94">
        <w:t>-</w:t>
      </w:r>
      <w:r w:rsidRPr="00CC0C94">
        <w:tab/>
        <w:t xml:space="preserve">a service gap time value is available in the </w:t>
      </w:r>
      <w:r>
        <w:t>5G</w:t>
      </w:r>
      <w:r w:rsidRPr="00CC0C94">
        <w:t>MM context.</w:t>
      </w:r>
    </w:p>
    <w:p w14:paraId="2B227A72" w14:textId="77777777" w:rsidR="004E2543" w:rsidRDefault="004E2543" w:rsidP="004E254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4C020E2" w14:textId="77777777" w:rsidR="004E2543" w:rsidRDefault="004E2543" w:rsidP="004E254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39BA6428" w14:textId="77777777" w:rsidR="004E2543" w:rsidRDefault="004E2543" w:rsidP="004E254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A11525" w14:textId="77777777" w:rsidR="004E2543" w:rsidRDefault="004E2543" w:rsidP="004E254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4B4F246" w14:textId="77777777" w:rsidR="004E2543" w:rsidRDefault="004E2543" w:rsidP="004E2543">
      <w:r>
        <w:t>If:</w:t>
      </w:r>
    </w:p>
    <w:p w14:paraId="6CBF4C5B" w14:textId="77777777" w:rsidR="004E2543" w:rsidRDefault="004E2543" w:rsidP="004E254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1E1329A" w14:textId="77777777" w:rsidR="004E2543" w:rsidRDefault="004E2543" w:rsidP="004E254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75EF505" w14:textId="77777777" w:rsidR="004E2543" w:rsidRDefault="004E2543" w:rsidP="004E254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EA87B3" w14:textId="77777777" w:rsidR="004E2543" w:rsidRDefault="004E2543" w:rsidP="004E254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064C86D" w14:textId="77777777" w:rsidR="004E2543" w:rsidRPr="002C33EA" w:rsidRDefault="004E2543" w:rsidP="004E2543">
      <w:pPr>
        <w:pStyle w:val="B1"/>
      </w:pPr>
      <w:r w:rsidRPr="002C33EA">
        <w:t>-</w:t>
      </w:r>
      <w:r w:rsidRPr="002C33EA">
        <w:tab/>
        <w:t xml:space="preserve">the UE has a valid aerial UE subscription </w:t>
      </w:r>
      <w:proofErr w:type="gramStart"/>
      <w:r w:rsidRPr="002C33EA">
        <w:t>information;</w:t>
      </w:r>
      <w:proofErr w:type="gramEnd"/>
    </w:p>
    <w:p w14:paraId="4569D4BD" w14:textId="77777777" w:rsidR="004E2543" w:rsidRPr="002C33EA" w:rsidRDefault="004E2543" w:rsidP="004E2543">
      <w:pPr>
        <w:pStyle w:val="B1"/>
      </w:pPr>
      <w:r w:rsidRPr="002C33EA">
        <w:t>-</w:t>
      </w:r>
      <w:r w:rsidRPr="002C33EA">
        <w:tab/>
        <w:t>the UUAA procedure is to be performed during the registration procedure according to operator policy; and</w:t>
      </w:r>
    </w:p>
    <w:p w14:paraId="08133A05" w14:textId="77777777" w:rsidR="004E2543" w:rsidRPr="002C33EA" w:rsidRDefault="004E2543" w:rsidP="004E2543">
      <w:pPr>
        <w:pStyle w:val="B1"/>
      </w:pPr>
      <w:r w:rsidRPr="002C33EA">
        <w:t>-</w:t>
      </w:r>
      <w:r w:rsidRPr="002C33EA">
        <w:tab/>
        <w:t>there is no valid UUAA result for the UE in the UE 5GMM context,</w:t>
      </w:r>
    </w:p>
    <w:p w14:paraId="64A57FBF" w14:textId="77777777" w:rsidR="004E2543" w:rsidRDefault="004E2543" w:rsidP="004E254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C22A97D" w14:textId="77777777" w:rsidR="004E2543" w:rsidRDefault="004E2543" w:rsidP="004E2543">
      <w:pPr>
        <w:pStyle w:val="EditorsNote"/>
      </w:pPr>
      <w:r>
        <w:t>Editor's note:</w:t>
      </w:r>
      <w:r>
        <w:tab/>
        <w:t>It is FFS when there is valid UUAA result for the UE in the UE 5GMM context</w:t>
      </w:r>
    </w:p>
    <w:p w14:paraId="18CCF7DB" w14:textId="77777777" w:rsidR="004E2543" w:rsidRDefault="004E2543" w:rsidP="004E254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A4D3F10" w14:textId="77777777" w:rsidR="004E2543" w:rsidRPr="004D6371" w:rsidRDefault="004E2543" w:rsidP="004E2543">
      <w:pPr>
        <w:pStyle w:val="EditorsNote"/>
      </w:pPr>
      <w:r>
        <w:t>Editor's note:</w:t>
      </w:r>
      <w:r>
        <w:tab/>
        <w:t>It is FFS whether the Service-level-AA pending indication is included in the service-level AA container IE.</w:t>
      </w:r>
    </w:p>
    <w:p w14:paraId="0173AA1A" w14:textId="5F7C2E61" w:rsidR="005C4699" w:rsidRDefault="005C4699" w:rsidP="005C4699">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w:t>
      </w:r>
      <w:r>
        <w:t>.</w:t>
      </w:r>
      <w:ins w:id="17" w:author="Sunghoon Kim" w:date="2021-09-27T15:58:00Z">
        <w:r>
          <w:t xml:space="preserve"> The AMF shall </w:t>
        </w:r>
      </w:ins>
      <w:ins w:id="18" w:author="Sunghoon rev" w:date="2021-10-13T16:20:00Z">
        <w:r w:rsidR="00AF0A52">
          <w:t xml:space="preserve">not </w:t>
        </w:r>
      </w:ins>
      <w:ins w:id="19" w:author="Sunghoon rev" w:date="2021-10-13T16:19:00Z">
        <w:r w:rsidR="004C1E22">
          <w:t>forward</w:t>
        </w:r>
      </w:ins>
      <w:ins w:id="20" w:author="Sunghoon Kim" w:date="2021-09-27T15:59:00Z">
        <w:r>
          <w:t xml:space="preserve"> PDU session establishment request for UAS </w:t>
        </w:r>
      </w:ins>
      <w:ins w:id="21" w:author="Sunghoon rev" w:date="2021-10-13T16:22:00Z">
        <w:r w:rsidR="00A136E1">
          <w:t>as specified in 5.</w:t>
        </w:r>
        <w:r w:rsidR="00720A26">
          <w:t>4</w:t>
        </w:r>
        <w:r w:rsidR="00A136E1">
          <w:t>.5.</w:t>
        </w:r>
        <w:r w:rsidR="00720A26">
          <w:t>2</w:t>
        </w:r>
        <w:r w:rsidR="00A136E1">
          <w:t>.</w:t>
        </w:r>
        <w:r w:rsidR="00720A26">
          <w:t>5</w:t>
        </w:r>
      </w:ins>
      <w:ins w:id="22" w:author="Sunghoon rev" w:date="2021-10-13T16:23:00Z">
        <w:r w:rsidR="00720A26">
          <w:t xml:space="preserve"> until the UE is de-registered</w:t>
        </w:r>
      </w:ins>
      <w:ins w:id="23" w:author="Sunghoon Kim" w:date="2021-09-27T16:01:00Z">
        <w:r>
          <w:t>.</w:t>
        </w:r>
      </w:ins>
    </w:p>
    <w:p w14:paraId="4D515F6B" w14:textId="77777777" w:rsidR="005C4699" w:rsidRPr="004A5232" w:rsidRDefault="005C4699" w:rsidP="005C4699">
      <w:r>
        <w:t>Upon receipt of the REGISTRATION ACCEPT message,</w:t>
      </w:r>
      <w:r w:rsidRPr="001A1965">
        <w:t xml:space="preserve"> the UE shall reset the registration attempt counter, enter state 5GMM-REGISTERED and set the 5GS update status to 5U1 UPDATED.</w:t>
      </w:r>
    </w:p>
    <w:p w14:paraId="09A56B4C" w14:textId="77777777" w:rsidR="00426778" w:rsidRPr="004A5232" w:rsidRDefault="00426778" w:rsidP="0042677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A11E9A5" w14:textId="77777777" w:rsidR="00426778" w:rsidRPr="004A5232" w:rsidRDefault="00426778" w:rsidP="0042677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3D17A6" w14:textId="77777777" w:rsidR="00426778" w:rsidRDefault="00426778" w:rsidP="0042677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EC0E38B" w14:textId="77777777" w:rsidR="00426778" w:rsidRDefault="00426778" w:rsidP="00426778">
      <w:r>
        <w:t>If the REGISTRATION ACCEPT message include a T3324 value IE, the UE shall use the value in the T3324 value IE as active timer (T3324).</w:t>
      </w:r>
    </w:p>
    <w:p w14:paraId="68E613BA" w14:textId="77777777" w:rsidR="00426778" w:rsidRPr="004A5232" w:rsidRDefault="00426778" w:rsidP="0042677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D8FA44E" w14:textId="77777777" w:rsidR="00426778" w:rsidRPr="007B0AEB" w:rsidRDefault="00426778" w:rsidP="0042677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A9F2717" w14:textId="77777777" w:rsidR="00426778" w:rsidRPr="007B0AEB" w:rsidRDefault="00426778" w:rsidP="00426778">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6AB86A0" w14:textId="77777777" w:rsidR="00426778" w:rsidRDefault="00426778" w:rsidP="0042677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D58B032" w14:textId="77777777" w:rsidR="00426778" w:rsidRPr="000759DA" w:rsidRDefault="00426778" w:rsidP="0042677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E6C429C" w14:textId="77777777" w:rsidR="00426778" w:rsidRPr="002E3061" w:rsidRDefault="00426778" w:rsidP="00426778">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A442958" w14:textId="77777777" w:rsidR="00426778" w:rsidRDefault="00426778" w:rsidP="0042677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3F30A89" w14:textId="77777777" w:rsidR="00426778" w:rsidRPr="004C2DA5" w:rsidRDefault="00426778" w:rsidP="00426778">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DE7DD06" w14:textId="77777777" w:rsidR="00426778" w:rsidRDefault="00426778" w:rsidP="00426778">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316EBF2" w14:textId="77777777" w:rsidR="00426778" w:rsidRDefault="00426778" w:rsidP="00426778">
      <w:r>
        <w:t xml:space="preserve">The UE </w:t>
      </w:r>
      <w:r w:rsidRPr="008E342A">
        <w:t xml:space="preserve">shall store the "CAG information list" </w:t>
      </w:r>
      <w:r>
        <w:t>received in</w:t>
      </w:r>
      <w:r w:rsidRPr="008E342A">
        <w:t xml:space="preserve"> the CAG information list IE as specified in annex C</w:t>
      </w:r>
      <w:r>
        <w:t>.</w:t>
      </w:r>
    </w:p>
    <w:p w14:paraId="016688AC" w14:textId="77777777" w:rsidR="00426778" w:rsidRPr="008E342A" w:rsidRDefault="00426778" w:rsidP="0042677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595D539" w14:textId="77777777" w:rsidR="00426778" w:rsidRPr="008E342A" w:rsidRDefault="00426778" w:rsidP="0042677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021C206" w14:textId="77777777" w:rsidR="00426778" w:rsidRPr="008E342A" w:rsidRDefault="00426778" w:rsidP="0042677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A1D4F13" w14:textId="77777777" w:rsidR="00426778" w:rsidRPr="008E342A" w:rsidRDefault="00426778" w:rsidP="0042677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16F5F26" w14:textId="77777777" w:rsidR="00426778" w:rsidRPr="008E342A" w:rsidRDefault="00426778" w:rsidP="0042677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8A20714" w14:textId="77777777" w:rsidR="00426778" w:rsidRDefault="00426778" w:rsidP="0042677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AF64EAE" w14:textId="77777777" w:rsidR="00426778" w:rsidRPr="008E342A" w:rsidRDefault="00426778" w:rsidP="0042677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6351677" w14:textId="77777777" w:rsidR="00426778" w:rsidRPr="008E342A" w:rsidRDefault="00426778" w:rsidP="0042677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DABC857" w14:textId="77777777" w:rsidR="00426778" w:rsidRPr="008E342A" w:rsidRDefault="00426778" w:rsidP="0042677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231AE35" w14:textId="77777777" w:rsidR="00426778" w:rsidRPr="008E342A" w:rsidRDefault="00426778" w:rsidP="0042677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F52A27" w14:textId="77777777" w:rsidR="00426778" w:rsidRDefault="00426778" w:rsidP="0042677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65F0099" w14:textId="77777777" w:rsidR="00426778" w:rsidRPr="008E342A" w:rsidRDefault="00426778" w:rsidP="0042677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5A6ACBE" w14:textId="77777777" w:rsidR="00426778" w:rsidRDefault="00426778" w:rsidP="0042677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63DF9F3" w14:textId="77777777" w:rsidR="00426778" w:rsidRPr="00310A16" w:rsidRDefault="00426778" w:rsidP="0042677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AA9BBE" w14:textId="77777777" w:rsidR="00426778" w:rsidRPr="00470E32" w:rsidRDefault="00426778" w:rsidP="00426778">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625B844" w14:textId="77777777" w:rsidR="00426778" w:rsidRPr="00470E32" w:rsidRDefault="00426778" w:rsidP="00426778">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1AE64A" w14:textId="77777777" w:rsidR="00426778" w:rsidRPr="007B0AEB" w:rsidRDefault="00426778" w:rsidP="0042677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30179B4" w14:textId="77777777" w:rsidR="00426778" w:rsidRDefault="00426778" w:rsidP="0042677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AA6B98B" w14:textId="77777777" w:rsidR="00426778" w:rsidRDefault="00426778" w:rsidP="0042677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928EA74" w14:textId="77777777" w:rsidR="00426778" w:rsidRDefault="00426778" w:rsidP="0042677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21B73FA1" w14:textId="77777777" w:rsidR="00426778" w:rsidRDefault="00426778" w:rsidP="00426778">
      <w:r>
        <w:t>If:</w:t>
      </w:r>
    </w:p>
    <w:p w14:paraId="0E10D503" w14:textId="77777777" w:rsidR="00426778" w:rsidRDefault="00426778" w:rsidP="00426778">
      <w:pPr>
        <w:pStyle w:val="B1"/>
      </w:pPr>
      <w:r>
        <w:t>a)</w:t>
      </w:r>
      <w:r>
        <w:tab/>
        <w:t xml:space="preserve">the SMSF selection in the AMF is not </w:t>
      </w:r>
      <w:proofErr w:type="gramStart"/>
      <w:r>
        <w:t>successful;</w:t>
      </w:r>
      <w:proofErr w:type="gramEnd"/>
    </w:p>
    <w:p w14:paraId="36C89F8B" w14:textId="77777777" w:rsidR="00426778" w:rsidRDefault="00426778" w:rsidP="00426778">
      <w:pPr>
        <w:pStyle w:val="B1"/>
      </w:pPr>
      <w:r>
        <w:t>b)</w:t>
      </w:r>
      <w:r>
        <w:tab/>
        <w:t xml:space="preserve">the SMS activation via the SMSF is not </w:t>
      </w:r>
      <w:proofErr w:type="gramStart"/>
      <w:r>
        <w:t>successful;</w:t>
      </w:r>
      <w:proofErr w:type="gramEnd"/>
    </w:p>
    <w:p w14:paraId="499D6DF7" w14:textId="77777777" w:rsidR="00426778" w:rsidRDefault="00426778" w:rsidP="00426778">
      <w:pPr>
        <w:pStyle w:val="B1"/>
      </w:pPr>
      <w:r>
        <w:t>c)</w:t>
      </w:r>
      <w:r>
        <w:tab/>
        <w:t xml:space="preserve">the AMF does not allow the use of SMS over </w:t>
      </w:r>
      <w:proofErr w:type="gramStart"/>
      <w:r>
        <w:t>NAS;</w:t>
      </w:r>
      <w:proofErr w:type="gramEnd"/>
    </w:p>
    <w:p w14:paraId="379067BC" w14:textId="77777777" w:rsidR="00426778" w:rsidRDefault="00426778" w:rsidP="00426778">
      <w:pPr>
        <w:pStyle w:val="B1"/>
      </w:pPr>
      <w:r>
        <w:t>d)</w:t>
      </w:r>
      <w:r>
        <w:tab/>
        <w:t>the SMS requested bit of the 5GS update type IE was set to "SMS over NAS not supported" in the REGISTRATION REQUEST message; or</w:t>
      </w:r>
    </w:p>
    <w:p w14:paraId="39E86A51" w14:textId="77777777" w:rsidR="00426778" w:rsidRDefault="00426778" w:rsidP="00426778">
      <w:pPr>
        <w:pStyle w:val="B1"/>
      </w:pPr>
      <w:r>
        <w:t>e)</w:t>
      </w:r>
      <w:r>
        <w:tab/>
        <w:t xml:space="preserve">the 5GS update type IE was not included in the REGISTRATION REQUEST </w:t>
      </w:r>
      <w:proofErr w:type="gramStart"/>
      <w:r>
        <w:t>message;</w:t>
      </w:r>
      <w:proofErr w:type="gramEnd"/>
    </w:p>
    <w:p w14:paraId="24438928" w14:textId="77777777" w:rsidR="00426778" w:rsidRDefault="00426778" w:rsidP="00426778">
      <w:r>
        <w:t>then the AMF shall set the SMS allowed bit of the 5GS registration result IE to "SMS over NAS not allowed" in the REGISTRATION ACCEPT message.</w:t>
      </w:r>
    </w:p>
    <w:p w14:paraId="4DF1944E" w14:textId="77777777" w:rsidR="00426778" w:rsidRDefault="00426778" w:rsidP="0042677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7D346D5" w14:textId="77777777" w:rsidR="00426778" w:rsidRDefault="00426778" w:rsidP="0042677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F5132B2" w14:textId="77777777" w:rsidR="00426778" w:rsidRDefault="00426778" w:rsidP="00426778">
      <w:pPr>
        <w:pStyle w:val="B1"/>
      </w:pPr>
      <w:r>
        <w:t>a)</w:t>
      </w:r>
      <w:r>
        <w:tab/>
        <w:t>"3GPP access", the UE:</w:t>
      </w:r>
    </w:p>
    <w:p w14:paraId="39129DEC" w14:textId="77777777" w:rsidR="00426778" w:rsidRDefault="00426778" w:rsidP="00426778">
      <w:pPr>
        <w:pStyle w:val="B2"/>
      </w:pPr>
      <w:r>
        <w:t>-</w:t>
      </w:r>
      <w:r>
        <w:tab/>
        <w:t>shall consider itself as being registered to 3GPP access only; and</w:t>
      </w:r>
    </w:p>
    <w:p w14:paraId="1A41369C" w14:textId="77777777" w:rsidR="00426778" w:rsidRDefault="00426778" w:rsidP="0042677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2D8CA46" w14:textId="77777777" w:rsidR="00426778" w:rsidRDefault="00426778" w:rsidP="00426778">
      <w:pPr>
        <w:pStyle w:val="B1"/>
      </w:pPr>
      <w:r>
        <w:t>b)</w:t>
      </w:r>
      <w:r>
        <w:tab/>
        <w:t>"N</w:t>
      </w:r>
      <w:r w:rsidRPr="00470D7A">
        <w:t>on-3GPP access</w:t>
      </w:r>
      <w:r>
        <w:t>", the UE:</w:t>
      </w:r>
    </w:p>
    <w:p w14:paraId="61D4C3D5" w14:textId="77777777" w:rsidR="00426778" w:rsidRDefault="00426778" w:rsidP="00426778">
      <w:pPr>
        <w:pStyle w:val="B2"/>
      </w:pPr>
      <w:r>
        <w:t>-</w:t>
      </w:r>
      <w:r>
        <w:tab/>
        <w:t>shall consider itself as being registered to n</w:t>
      </w:r>
      <w:r w:rsidRPr="00470D7A">
        <w:t>on-</w:t>
      </w:r>
      <w:r>
        <w:t>3GPP access only; and</w:t>
      </w:r>
    </w:p>
    <w:p w14:paraId="3A69AB81" w14:textId="77777777" w:rsidR="00426778" w:rsidRDefault="00426778" w:rsidP="0042677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E547A3" w14:textId="77777777" w:rsidR="00426778" w:rsidRPr="00E31E6E" w:rsidRDefault="00426778" w:rsidP="0042677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0F9EE8A" w14:textId="77777777" w:rsidR="00426778" w:rsidRDefault="00426778" w:rsidP="0042677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F40F20F" w14:textId="77777777" w:rsidR="00426778" w:rsidRDefault="00426778" w:rsidP="0042677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99316B1" w14:textId="77777777" w:rsidR="00426778" w:rsidRDefault="00426778" w:rsidP="0042677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proofErr w:type="gramStart"/>
      <w:r>
        <w:t>otherwise</w:t>
      </w:r>
      <w:proofErr w:type="gramEnd"/>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1ADA7E36" w14:textId="77777777" w:rsidR="00426778" w:rsidRPr="002E24BF" w:rsidRDefault="00426778" w:rsidP="0042677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B28A579" w14:textId="77777777" w:rsidR="00426778" w:rsidRDefault="00426778" w:rsidP="0042677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160F436" w14:textId="77777777" w:rsidR="00426778" w:rsidRDefault="00426778" w:rsidP="00426778">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F85B2FB" w14:textId="77777777" w:rsidR="00426778" w:rsidRPr="00B36F7E" w:rsidRDefault="00426778" w:rsidP="0042677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730084C" w14:textId="77777777" w:rsidR="00426778" w:rsidRPr="00B36F7E" w:rsidRDefault="00426778" w:rsidP="0042677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8BB1F87" w14:textId="77777777" w:rsidR="00426778" w:rsidRDefault="00426778" w:rsidP="00426778">
      <w:pPr>
        <w:pStyle w:val="B2"/>
      </w:pPr>
      <w:r>
        <w:t>1)</w:t>
      </w:r>
      <w:r>
        <w:tab/>
        <w:t>which are not subject to network slice-specific authentication and authorization and are allowed by the AMF; or</w:t>
      </w:r>
    </w:p>
    <w:p w14:paraId="4DB568AA" w14:textId="77777777" w:rsidR="00426778" w:rsidRDefault="00426778" w:rsidP="00426778">
      <w:pPr>
        <w:pStyle w:val="B2"/>
      </w:pPr>
      <w:r>
        <w:t>2)</w:t>
      </w:r>
      <w:r>
        <w:tab/>
        <w:t xml:space="preserve">for which the network slice-specific authentication and authorization has been successfully </w:t>
      </w:r>
      <w:proofErr w:type="gramStart"/>
      <w:r>
        <w:t>performed;</w:t>
      </w:r>
      <w:proofErr w:type="gramEnd"/>
    </w:p>
    <w:p w14:paraId="437D2DCE" w14:textId="77777777" w:rsidR="00426778" w:rsidRPr="00B36F7E" w:rsidRDefault="00426778" w:rsidP="0042677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34530ED4" w14:textId="77777777" w:rsidR="00426778" w:rsidRPr="00B36F7E" w:rsidRDefault="00426778" w:rsidP="0042677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16CB06E" w14:textId="77777777" w:rsidR="00426778" w:rsidRDefault="00426778" w:rsidP="0042677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1B96EDC" w14:textId="77777777" w:rsidR="00426778" w:rsidRDefault="00426778" w:rsidP="0042677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DED459" w14:textId="77777777" w:rsidR="00426778" w:rsidRDefault="00426778" w:rsidP="004267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0C853FDD" w14:textId="77777777" w:rsidR="00426778" w:rsidRDefault="00426778" w:rsidP="0042677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EEFB98E" w14:textId="77777777" w:rsidR="00426778" w:rsidRDefault="00426778" w:rsidP="0042677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DAE663B" w14:textId="77777777" w:rsidR="00426778" w:rsidRPr="00AE2BAC" w:rsidRDefault="00426778" w:rsidP="00426778">
      <w:pPr>
        <w:rPr>
          <w:rFonts w:eastAsia="Malgun Gothic"/>
        </w:rPr>
      </w:pPr>
      <w:r w:rsidRPr="00AE2BAC">
        <w:rPr>
          <w:rFonts w:eastAsia="Malgun Gothic"/>
        </w:rPr>
        <w:t>the AMF shall in the REGISTRATION ACCEPT message include:</w:t>
      </w:r>
    </w:p>
    <w:p w14:paraId="2694EA22" w14:textId="77777777" w:rsidR="00426778" w:rsidRDefault="00426778" w:rsidP="0042677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39E6E834" w14:textId="77777777" w:rsidR="00426778" w:rsidRPr="004F6D96" w:rsidRDefault="00426778" w:rsidP="00426778">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A66E22A" w14:textId="77777777" w:rsidR="00426778" w:rsidRPr="00B36F7E" w:rsidRDefault="00426778" w:rsidP="0042677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7FF45D8" w14:textId="77777777" w:rsidR="00426778" w:rsidRDefault="00426778" w:rsidP="0042677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27281D" w14:textId="77777777" w:rsidR="00426778" w:rsidRDefault="00426778" w:rsidP="0042677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43AC6A9" w14:textId="77777777" w:rsidR="00426778" w:rsidRDefault="00426778" w:rsidP="00426778">
      <w:pPr>
        <w:pStyle w:val="B1"/>
        <w:rPr>
          <w:rFonts w:eastAsia="Malgun Gothic"/>
        </w:rPr>
      </w:pPr>
      <w:bookmarkStart w:id="2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24"/>
    <w:p w14:paraId="3DE43156" w14:textId="77777777" w:rsidR="00426778" w:rsidRPr="00AE2BAC" w:rsidRDefault="00426778" w:rsidP="00426778">
      <w:pPr>
        <w:rPr>
          <w:rFonts w:eastAsia="Malgun Gothic"/>
        </w:rPr>
      </w:pPr>
      <w:r w:rsidRPr="00AE2BAC">
        <w:rPr>
          <w:rFonts w:eastAsia="Malgun Gothic"/>
        </w:rPr>
        <w:t>the AMF shall in the REGISTRATION ACCEPT message include:</w:t>
      </w:r>
    </w:p>
    <w:p w14:paraId="76459851" w14:textId="77777777" w:rsidR="00426778" w:rsidRDefault="00426778" w:rsidP="0042677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6F140BA" w14:textId="77777777" w:rsidR="00426778" w:rsidRDefault="00426778" w:rsidP="0042677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504D0F96" w14:textId="77777777" w:rsidR="00426778" w:rsidRPr="00946FC5" w:rsidRDefault="00426778" w:rsidP="0042677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75BDC89" w14:textId="77777777" w:rsidR="00426778" w:rsidRDefault="00426778" w:rsidP="0042677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A2854F3" w14:textId="77777777" w:rsidR="00426778" w:rsidRPr="00B36F7E" w:rsidRDefault="00426778" w:rsidP="0042677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584FDEAB" w14:textId="77777777" w:rsidR="00426778" w:rsidRDefault="00426778" w:rsidP="0042677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B1E31A6" w14:textId="77777777" w:rsidR="00426778" w:rsidRDefault="00426778" w:rsidP="0042677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0635385" w14:textId="77777777" w:rsidR="00426778" w:rsidRDefault="00426778" w:rsidP="0042677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D87E139" w14:textId="77777777" w:rsidR="00426778" w:rsidRDefault="00426778" w:rsidP="00426778">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0D7FB43" w14:textId="77777777" w:rsidR="00426778" w:rsidRDefault="00426778" w:rsidP="00426778">
      <w:r>
        <w:t xml:space="preserve">The AMF may include a new </w:t>
      </w:r>
      <w:r w:rsidRPr="00D738B9">
        <w:t xml:space="preserve">configured NSSAI </w:t>
      </w:r>
      <w:r>
        <w:t>for the current PLMN in the REGISTRATION ACCEPT message if:</w:t>
      </w:r>
    </w:p>
    <w:p w14:paraId="78CEEB9D" w14:textId="77777777" w:rsidR="00426778" w:rsidRDefault="00426778" w:rsidP="00426778">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3531E1AB" w14:textId="77777777" w:rsidR="00426778" w:rsidRDefault="00426778" w:rsidP="00426778">
      <w:pPr>
        <w:pStyle w:val="B1"/>
      </w:pPr>
      <w:r>
        <w:lastRenderedPageBreak/>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55AB3742" w14:textId="77777777" w:rsidR="00426778" w:rsidRDefault="00426778" w:rsidP="00426778">
      <w:pPr>
        <w:pStyle w:val="B1"/>
      </w:pPr>
      <w:r>
        <w:t>c)</w:t>
      </w:r>
      <w:r>
        <w:tab/>
      </w:r>
      <w:r w:rsidRPr="005617D3">
        <w:t>the REGISTRATION REQUEST message include</w:t>
      </w:r>
      <w:r>
        <w:t>d the requested NSSAI containing S-NSSAI(s) with incorrect mapped S-NSSAI(s); or</w:t>
      </w:r>
    </w:p>
    <w:p w14:paraId="2473CC86" w14:textId="77777777" w:rsidR="00426778" w:rsidRDefault="00426778" w:rsidP="0042677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979F997" w14:textId="77777777" w:rsidR="00426778" w:rsidRDefault="00426778" w:rsidP="0042677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768BF38" w14:textId="77777777" w:rsidR="00426778" w:rsidRDefault="00426778" w:rsidP="0042677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7C8502" w14:textId="77777777" w:rsidR="00426778" w:rsidRPr="00353AEE" w:rsidRDefault="00426778" w:rsidP="0042677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C078A5F" w14:textId="77777777" w:rsidR="00426778" w:rsidRPr="000337C2" w:rsidRDefault="00426778" w:rsidP="00426778">
      <w:bookmarkStart w:id="2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5"/>
    <w:p w14:paraId="2854470A" w14:textId="77777777" w:rsidR="00426778" w:rsidRDefault="00426778" w:rsidP="0042677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4360D05" w14:textId="77777777" w:rsidR="00426778" w:rsidRPr="003168A2" w:rsidRDefault="00426778" w:rsidP="0042677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89E501B" w14:textId="77777777" w:rsidR="00426778" w:rsidRDefault="00426778" w:rsidP="0042677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C740D1A" w14:textId="77777777" w:rsidR="00426778" w:rsidRPr="003168A2" w:rsidRDefault="00426778" w:rsidP="00426778">
      <w:pPr>
        <w:pStyle w:val="B1"/>
      </w:pPr>
      <w:r w:rsidRPr="00AB5C0F">
        <w:t>"S</w:t>
      </w:r>
      <w:r>
        <w:rPr>
          <w:rFonts w:hint="eastAsia"/>
        </w:rPr>
        <w:t>-NSSAI</w:t>
      </w:r>
      <w:r w:rsidRPr="00AB5C0F">
        <w:t xml:space="preserve"> not available</w:t>
      </w:r>
      <w:r>
        <w:t xml:space="preserve"> in the current registration area</w:t>
      </w:r>
      <w:r w:rsidRPr="00AB5C0F">
        <w:t>"</w:t>
      </w:r>
    </w:p>
    <w:p w14:paraId="2B276A80" w14:textId="77777777" w:rsidR="00426778" w:rsidRDefault="00426778" w:rsidP="0042677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22D71FD" w14:textId="77777777" w:rsidR="00426778" w:rsidRDefault="00426778" w:rsidP="0042677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47AC74F" w14:textId="77777777" w:rsidR="00426778" w:rsidRPr="00B90668" w:rsidRDefault="00426778" w:rsidP="0042677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53CF7B8" w14:textId="77777777" w:rsidR="00426778" w:rsidRPr="008A2F60" w:rsidRDefault="00426778" w:rsidP="00426778">
      <w:pPr>
        <w:pStyle w:val="B1"/>
      </w:pPr>
      <w:r w:rsidRPr="008A2F60">
        <w:t>"S-NSSAI not available due to maximum number of UEs reached"</w:t>
      </w:r>
    </w:p>
    <w:p w14:paraId="7EF81566" w14:textId="77777777" w:rsidR="00426778" w:rsidRPr="00B90668" w:rsidRDefault="00426778" w:rsidP="00426778">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w:t>
      </w:r>
      <w:r w:rsidRPr="00435F63">
        <w:lastRenderedPageBreak/>
        <w:t>data" with the SNPN identity of the current SNPN is updated</w:t>
      </w:r>
      <w:r>
        <w:t xml:space="preserve">, or the rejected S-NSSAI(s) are removed as described </w:t>
      </w:r>
      <w:r w:rsidRPr="00500AC2">
        <w:t>in subclause</w:t>
      </w:r>
      <w:r>
        <w:t> </w:t>
      </w:r>
      <w:r w:rsidRPr="00500AC2">
        <w:t>4.6.2.2.</w:t>
      </w:r>
    </w:p>
    <w:p w14:paraId="0E59D5CE" w14:textId="77777777" w:rsidR="00426778" w:rsidRPr="003E2691" w:rsidRDefault="00426778" w:rsidP="0042677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76BFB1B" w14:textId="77777777" w:rsidR="00426778" w:rsidRDefault="00426778" w:rsidP="00426778">
      <w:r>
        <w:t>If there is one or more S-NSSAIs in the rejected NSSAI with the rejection cause "S-NSSAI not available due to maximum number of UEs reached", then the UE shall for each S-NSSAI behave as follows:</w:t>
      </w:r>
    </w:p>
    <w:p w14:paraId="748D0848" w14:textId="77777777" w:rsidR="00426778" w:rsidRDefault="00426778" w:rsidP="00426778">
      <w:pPr>
        <w:pStyle w:val="B1"/>
      </w:pPr>
      <w:r>
        <w:t>a)</w:t>
      </w:r>
      <w:r>
        <w:tab/>
        <w:t>stop the timer T3526 associated with the S-NSSAI, if running; and</w:t>
      </w:r>
    </w:p>
    <w:p w14:paraId="6183AB50" w14:textId="77777777" w:rsidR="00426778" w:rsidRDefault="00426778" w:rsidP="00426778">
      <w:pPr>
        <w:pStyle w:val="B1"/>
      </w:pPr>
      <w:r>
        <w:t>b)</w:t>
      </w:r>
      <w:r>
        <w:tab/>
        <w:t>start the timer T3526 with:</w:t>
      </w:r>
    </w:p>
    <w:p w14:paraId="13501154" w14:textId="77777777" w:rsidR="00426778" w:rsidRDefault="00426778" w:rsidP="00426778">
      <w:pPr>
        <w:pStyle w:val="B2"/>
      </w:pPr>
      <w:r>
        <w:t>1)</w:t>
      </w:r>
      <w:r>
        <w:tab/>
        <w:t>the back-off timer value received along with the S-NSSAI, if a back-off timer value is received along with the S-NSSAI that is neither zero nor deactivated; or</w:t>
      </w:r>
    </w:p>
    <w:p w14:paraId="01B58143" w14:textId="77777777" w:rsidR="00426778" w:rsidRDefault="00426778" w:rsidP="00426778">
      <w:pPr>
        <w:pStyle w:val="B2"/>
      </w:pPr>
      <w:r>
        <w:t>2)</w:t>
      </w:r>
      <w:r>
        <w:tab/>
        <w:t>an implementation specific back-off timer value, if no back-off timer value is received along with the S-NSSAI; and</w:t>
      </w:r>
    </w:p>
    <w:p w14:paraId="2B2C8E3B" w14:textId="77777777" w:rsidR="00426778" w:rsidRDefault="00426778" w:rsidP="00426778">
      <w:pPr>
        <w:pStyle w:val="B1"/>
      </w:pPr>
      <w:r>
        <w:t>c)</w:t>
      </w:r>
      <w:r>
        <w:tab/>
        <w:t>remove the S-NSSAI from the rejected NSSAI for the maximum number of UEs reached when the timer T3526 associated with the S-NSSAI expires.</w:t>
      </w:r>
    </w:p>
    <w:p w14:paraId="67592B53" w14:textId="77777777" w:rsidR="00426778" w:rsidRPr="002C41D6" w:rsidRDefault="00426778" w:rsidP="0042677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2E00157" w14:textId="77777777" w:rsidR="00426778" w:rsidRDefault="00426778" w:rsidP="0042677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6A05FEA" w14:textId="77777777" w:rsidR="00426778" w:rsidRPr="008473E9" w:rsidRDefault="00426778" w:rsidP="0042677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118C70C6" w14:textId="77777777" w:rsidR="00426778" w:rsidRPr="00B36F7E" w:rsidRDefault="00426778" w:rsidP="0042677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3CF0A76" w14:textId="77777777" w:rsidR="00426778" w:rsidRPr="00B36F7E" w:rsidRDefault="00426778" w:rsidP="0042677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8D122FD" w14:textId="77777777" w:rsidR="00426778" w:rsidRPr="00B36F7E" w:rsidRDefault="00426778" w:rsidP="0042677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A3820C0" w14:textId="77777777" w:rsidR="00426778" w:rsidRPr="00B36F7E" w:rsidRDefault="00426778" w:rsidP="0042677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64D1B3F" w14:textId="77777777" w:rsidR="00426778" w:rsidRDefault="00426778" w:rsidP="0042677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71B3441" w14:textId="77777777" w:rsidR="00426778" w:rsidRDefault="00426778" w:rsidP="0042677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9B05889" w14:textId="77777777" w:rsidR="00426778" w:rsidRPr="00B36F7E" w:rsidRDefault="00426778" w:rsidP="0042677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D415F14" w14:textId="77777777" w:rsidR="00426778" w:rsidRDefault="00426778" w:rsidP="0042677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0FE95DE8" w14:textId="77777777" w:rsidR="00426778" w:rsidRDefault="00426778" w:rsidP="00426778">
      <w:pPr>
        <w:pStyle w:val="B1"/>
        <w:rPr>
          <w:lang w:eastAsia="zh-CN"/>
        </w:rPr>
      </w:pPr>
      <w:r>
        <w:t>a)</w:t>
      </w:r>
      <w:r>
        <w:tab/>
        <w:t>the UE did not include the requested NSSAI in the REGISTRATION REQUEST message; or</w:t>
      </w:r>
    </w:p>
    <w:p w14:paraId="06C44661" w14:textId="77777777" w:rsidR="00426778" w:rsidRDefault="00426778" w:rsidP="00426778">
      <w:pPr>
        <w:pStyle w:val="B1"/>
      </w:pPr>
      <w:r>
        <w:rPr>
          <w:lang w:eastAsia="zh-CN"/>
        </w:rPr>
        <w:lastRenderedPageBreak/>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2CCBA73" w14:textId="77777777" w:rsidR="00426778" w:rsidRDefault="00426778" w:rsidP="00426778">
      <w:r>
        <w:t>and one or more subscribed S-NSSAIs (containing one or more S-NSSAIs each of which may be associated with a new S-NSSAI) marked as default which are not subject to network slice-specific authentication and authorization are available, the AMF shall:</w:t>
      </w:r>
    </w:p>
    <w:p w14:paraId="7319A4FE" w14:textId="77777777" w:rsidR="00426778" w:rsidRDefault="00426778" w:rsidP="0042677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39DB8E99" w14:textId="77777777" w:rsidR="00426778" w:rsidRDefault="00426778" w:rsidP="0042677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6FA53D5" w14:textId="77777777" w:rsidR="00426778" w:rsidRDefault="00426778" w:rsidP="0042677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C6EDA76"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3BFB0AB" w14:textId="77777777" w:rsidR="00426778" w:rsidRPr="00F80336"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E954C1" w14:textId="77777777" w:rsidR="00426778" w:rsidRPr="00F80336"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16558A3"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8064E0A" w14:textId="77777777" w:rsidR="00426778" w:rsidRDefault="00426778" w:rsidP="0042677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04ECB3F9" w14:textId="77777777" w:rsidR="00426778" w:rsidRDefault="00426778" w:rsidP="00426778">
      <w:pPr>
        <w:pStyle w:val="B1"/>
      </w:pPr>
      <w:r>
        <w:t>b)</w:t>
      </w:r>
      <w:r>
        <w:tab/>
      </w:r>
      <w:r>
        <w:rPr>
          <w:rFonts w:eastAsia="Malgun Gothic"/>
        </w:rPr>
        <w:t>includes</w:t>
      </w:r>
      <w:r>
        <w:t xml:space="preserve"> a pending NSSAI; and</w:t>
      </w:r>
    </w:p>
    <w:p w14:paraId="07C0FEE0" w14:textId="77777777" w:rsidR="00426778" w:rsidRDefault="00426778" w:rsidP="00426778">
      <w:pPr>
        <w:pStyle w:val="B1"/>
      </w:pPr>
      <w:r>
        <w:t>c)</w:t>
      </w:r>
      <w:r>
        <w:tab/>
        <w:t>does not include an allowed NSSAI,</w:t>
      </w:r>
    </w:p>
    <w:p w14:paraId="11FE7952" w14:textId="77777777" w:rsidR="00426778" w:rsidRDefault="00426778" w:rsidP="0042677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A80FD21" w14:textId="77777777" w:rsidR="00426778" w:rsidRDefault="00426778" w:rsidP="00426778">
      <w:pPr>
        <w:pStyle w:val="B1"/>
      </w:pPr>
      <w:r>
        <w:t>a)</w:t>
      </w:r>
      <w:r>
        <w:tab/>
        <w:t xml:space="preserve">shall not initiate a 5GSM procedure except for emergency </w:t>
      </w:r>
      <w:proofErr w:type="gramStart"/>
      <w:r>
        <w:t>services ;</w:t>
      </w:r>
      <w:proofErr w:type="gramEnd"/>
      <w:r>
        <w:t xml:space="preserve"> and</w:t>
      </w:r>
    </w:p>
    <w:p w14:paraId="717BB99F" w14:textId="77777777" w:rsidR="00426778" w:rsidRDefault="00426778" w:rsidP="00426778">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328CF269" w14:textId="77777777" w:rsidR="00426778" w:rsidRDefault="00426778" w:rsidP="00426778">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643C847A" w14:textId="77777777" w:rsidR="00426778" w:rsidRDefault="00426778" w:rsidP="00426778">
      <w:pPr>
        <w:rPr>
          <w:rFonts w:eastAsia="Malgun Gothic"/>
        </w:rPr>
      </w:pPr>
      <w:r w:rsidRPr="00E420BA">
        <w:rPr>
          <w:rFonts w:eastAsia="Malgun Gothic"/>
        </w:rPr>
        <w:t>until the UE receives an allowed NSSAI.</w:t>
      </w:r>
    </w:p>
    <w:p w14:paraId="00B33077" w14:textId="77777777" w:rsidR="00426778" w:rsidRDefault="00426778" w:rsidP="0042677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556E72C" w14:textId="77777777" w:rsidR="00426778" w:rsidRDefault="00426778" w:rsidP="0042677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1EF67B1" w14:textId="77777777" w:rsidR="00426778" w:rsidRPr="00F701D3" w:rsidRDefault="00426778" w:rsidP="0042677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869B51C" w14:textId="77777777" w:rsidR="00426778" w:rsidRDefault="00426778" w:rsidP="0042677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A55DBC6" w14:textId="77777777" w:rsidR="00426778" w:rsidRDefault="00426778" w:rsidP="0042677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ADD0449" w14:textId="77777777" w:rsidR="00426778" w:rsidRDefault="00426778" w:rsidP="0042677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BFA37B1" w14:textId="77777777" w:rsidR="00426778" w:rsidRDefault="00426778" w:rsidP="00426778">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9374C9B" w14:textId="77777777" w:rsidR="00426778" w:rsidRPr="00604BBA" w:rsidRDefault="00426778" w:rsidP="00426778">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9829ED8" w14:textId="77777777" w:rsidR="00426778" w:rsidRDefault="00426778" w:rsidP="0042677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14715A" w14:textId="77777777" w:rsidR="00426778" w:rsidRDefault="00426778" w:rsidP="0042677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24D5BF8" w14:textId="77777777" w:rsidR="00426778" w:rsidRDefault="00426778" w:rsidP="0042677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CCDFD80" w14:textId="77777777" w:rsidR="00426778" w:rsidRDefault="00426778" w:rsidP="00426778">
      <w:r>
        <w:t>The AMF shall set the EMF bit in the 5GS network feature support IE to:</w:t>
      </w:r>
    </w:p>
    <w:p w14:paraId="3583117D" w14:textId="77777777" w:rsidR="00426778" w:rsidRDefault="00426778" w:rsidP="0042677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0042A7E1" w14:textId="77777777" w:rsidR="00426778" w:rsidRDefault="00426778" w:rsidP="0042677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82F1073" w14:textId="77777777" w:rsidR="00426778" w:rsidRDefault="00426778" w:rsidP="0042677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096B79C" w14:textId="77777777" w:rsidR="00426778" w:rsidRDefault="00426778" w:rsidP="00426778">
      <w:pPr>
        <w:pStyle w:val="B1"/>
      </w:pPr>
      <w:r>
        <w:t>d)</w:t>
      </w:r>
      <w:r>
        <w:tab/>
        <w:t>"Emergency services fallback not supported" if network does not support the emergency services fallback procedure when the UE is in any cell connected to 5GCN.</w:t>
      </w:r>
    </w:p>
    <w:p w14:paraId="110ECDD9" w14:textId="77777777" w:rsidR="00426778" w:rsidRDefault="00426778" w:rsidP="00426778">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FFBB247" w14:textId="77777777" w:rsidR="00426778" w:rsidRDefault="00426778" w:rsidP="00426778">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75F353B0" w14:textId="77777777" w:rsidR="00426778" w:rsidRDefault="00426778" w:rsidP="00426778">
      <w:r>
        <w:t>If the UE is not operating in SNPN access operation mode:</w:t>
      </w:r>
    </w:p>
    <w:p w14:paraId="12DE778F" w14:textId="77777777" w:rsidR="00426778" w:rsidRDefault="00426778" w:rsidP="0042677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B9D5CB9" w14:textId="77777777" w:rsidR="00426778" w:rsidRPr="000C47DD" w:rsidRDefault="00426778" w:rsidP="0042677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EFB12C0" w14:textId="77777777" w:rsidR="00426778" w:rsidRDefault="00426778" w:rsidP="0042677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610B3F2B" w14:textId="77777777" w:rsidR="00426778" w:rsidRPr="000C47DD" w:rsidRDefault="00426778" w:rsidP="0042677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7833249" w14:textId="77777777" w:rsidR="00426778" w:rsidRDefault="00426778" w:rsidP="00426778">
      <w:r>
        <w:t>If the UE is operating in SNPN access operation mode:</w:t>
      </w:r>
    </w:p>
    <w:p w14:paraId="4F2CCFF1" w14:textId="77777777" w:rsidR="00426778" w:rsidRPr="0083064D" w:rsidRDefault="00426778" w:rsidP="00426778">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05323DF3" w14:textId="77777777" w:rsidR="00426778" w:rsidRPr="000C47DD" w:rsidRDefault="00426778" w:rsidP="0042677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37F4E3E" w14:textId="77777777" w:rsidR="00426778" w:rsidRDefault="00426778" w:rsidP="0042677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E99ED9" w14:textId="77777777" w:rsidR="00426778" w:rsidRPr="000C47DD" w:rsidRDefault="00426778" w:rsidP="0042677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E7FF4A1" w14:textId="77777777" w:rsidR="00426778" w:rsidRDefault="00426778" w:rsidP="0042677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DD87977" w14:textId="77777777" w:rsidR="00426778" w:rsidRDefault="00426778" w:rsidP="0042677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64B88DD0" w14:textId="77777777" w:rsidR="00426778" w:rsidRDefault="00426778" w:rsidP="0042677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7255EA0" w14:textId="77777777" w:rsidR="00426778" w:rsidRDefault="00426778" w:rsidP="0042677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FABCF7C" w14:textId="77777777" w:rsidR="00426778" w:rsidRDefault="00426778" w:rsidP="00426778">
      <w:pPr>
        <w:rPr>
          <w:noProof/>
        </w:rPr>
      </w:pPr>
      <w:r w:rsidRPr="00CC0C94">
        <w:t xml:space="preserve">in the </w:t>
      </w:r>
      <w:r>
        <w:rPr>
          <w:lang w:eastAsia="ko-KR"/>
        </w:rPr>
        <w:t>5GS network feature support IE in the REGISTRATION ACCEPT message</w:t>
      </w:r>
      <w:r w:rsidRPr="00CC0C94">
        <w:t>.</w:t>
      </w:r>
    </w:p>
    <w:p w14:paraId="4D4373BB" w14:textId="77777777" w:rsidR="00426778" w:rsidRPr="00722419" w:rsidRDefault="00426778" w:rsidP="0042677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FBBA2CE" w14:textId="77777777" w:rsidR="00426778" w:rsidRDefault="00426778" w:rsidP="0042677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617275" w14:textId="77777777" w:rsidR="00426778" w:rsidRDefault="00426778" w:rsidP="0042677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70C021" w14:textId="77777777" w:rsidR="00426778" w:rsidRDefault="00426778" w:rsidP="0042677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D8792B8" w14:textId="77777777" w:rsidR="00426778" w:rsidRDefault="00426778" w:rsidP="0042677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51489CB" w14:textId="77777777" w:rsidR="00426778" w:rsidRDefault="00426778" w:rsidP="0042677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FF6E86A" w14:textId="77777777" w:rsidR="00426778" w:rsidRDefault="00426778" w:rsidP="00426778">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3E3F2923" w14:textId="77777777" w:rsidR="00426778" w:rsidRPr="00374A91" w:rsidRDefault="00426778" w:rsidP="00426778">
      <w:pPr>
        <w:rPr>
          <w:lang w:eastAsia="ko-KR"/>
        </w:rPr>
      </w:pPr>
      <w:bookmarkStart w:id="26"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819FCA8" w14:textId="77777777" w:rsidR="00426778" w:rsidRPr="00374A91" w:rsidRDefault="00426778" w:rsidP="0042677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7FE83CF" w14:textId="77777777" w:rsidR="00426778" w:rsidRPr="002D59CF" w:rsidRDefault="00426778" w:rsidP="0042677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3A1380AE" w14:textId="77777777" w:rsidR="00426778" w:rsidRPr="00374A91" w:rsidRDefault="00426778" w:rsidP="0042677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193C5CF1" w14:textId="77777777" w:rsidR="00426778" w:rsidRPr="00374A91" w:rsidRDefault="00426778" w:rsidP="0042677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BC65933" w14:textId="77777777" w:rsidR="00426778" w:rsidRPr="00374A91" w:rsidRDefault="00426778" w:rsidP="00426778">
      <w:pPr>
        <w:rPr>
          <w:lang w:eastAsia="ko-KR"/>
        </w:rPr>
      </w:pPr>
      <w:r w:rsidRPr="00374A91">
        <w:rPr>
          <w:lang w:eastAsia="ko-KR"/>
        </w:rPr>
        <w:t>the AMF should not immediately release the NAS signalling connection after the completion of the registration procedure.</w:t>
      </w:r>
    </w:p>
    <w:bookmarkEnd w:id="26"/>
    <w:p w14:paraId="4358D697" w14:textId="77777777" w:rsidR="00426778" w:rsidRDefault="00426778" w:rsidP="0042677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2D2942" w14:textId="77777777" w:rsidR="00426778" w:rsidRDefault="00426778" w:rsidP="0042677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994B0FA" w14:textId="77777777" w:rsidR="00426778" w:rsidRPr="00216B0A" w:rsidRDefault="00426778" w:rsidP="0042677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8564528" w14:textId="77777777" w:rsidR="00426778" w:rsidRPr="000A5324" w:rsidRDefault="00426778" w:rsidP="00426778">
      <w:r w:rsidRPr="000A5324">
        <w:t>If:</w:t>
      </w:r>
    </w:p>
    <w:p w14:paraId="60A7DD4E" w14:textId="77777777" w:rsidR="00426778" w:rsidRPr="000A5324" w:rsidRDefault="00426778" w:rsidP="0042677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2E1E802" w14:textId="77777777" w:rsidR="00426778" w:rsidRPr="004F1F44" w:rsidRDefault="00426778" w:rsidP="00426778">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4F8E5311" w14:textId="77777777" w:rsidR="00426778" w:rsidRPr="003E0478" w:rsidRDefault="00426778" w:rsidP="0042677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21591D0" w14:textId="77777777" w:rsidR="00426778" w:rsidRPr="004F1F44" w:rsidRDefault="00426778" w:rsidP="00426778">
      <w:r w:rsidRPr="004F1F44">
        <w:t>If:</w:t>
      </w:r>
    </w:p>
    <w:p w14:paraId="30879BD9" w14:textId="77777777" w:rsidR="00426778" w:rsidRPr="004F1F44" w:rsidRDefault="00426778" w:rsidP="0042677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D72B204" w14:textId="77777777" w:rsidR="00426778" w:rsidRPr="004F1F44" w:rsidRDefault="00426778" w:rsidP="00426778">
      <w:pPr>
        <w:pStyle w:val="B1"/>
      </w:pPr>
      <w:r w:rsidRPr="004F1F44">
        <w:t>b)</w:t>
      </w:r>
      <w:r w:rsidRPr="004F1F44">
        <w:tab/>
        <w:t>the UE attempts obtaining service on another PLMNs as specified in 3GPP TS 23.122 [5] annex </w:t>
      </w:r>
      <w:proofErr w:type="gramStart"/>
      <w:r w:rsidRPr="004F1F44">
        <w:t>C;</w:t>
      </w:r>
      <w:proofErr w:type="gramEnd"/>
    </w:p>
    <w:p w14:paraId="142429A9" w14:textId="77777777" w:rsidR="00426778" w:rsidRPr="000A5324" w:rsidRDefault="00426778" w:rsidP="00426778">
      <w:r w:rsidRPr="004F1F44">
        <w:t>then the UE shall locally release the established N1 NAS signalling connection.</w:t>
      </w:r>
    </w:p>
    <w:p w14:paraId="4A5EE294" w14:textId="77777777" w:rsidR="00426778" w:rsidRDefault="00426778" w:rsidP="0042677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272BB9" w14:textId="77777777" w:rsidR="00426778" w:rsidRDefault="00426778" w:rsidP="0042677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AC51786" w14:textId="77777777" w:rsidR="00426778" w:rsidRDefault="00426778" w:rsidP="0042677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w:t>
      </w:r>
      <w:r w:rsidRPr="00345B3A">
        <w:rPr>
          <w:noProof/>
        </w:rPr>
        <w:lastRenderedPageBreak/>
        <w:t>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62435D0" w14:textId="77777777" w:rsidR="00426778" w:rsidRDefault="00426778" w:rsidP="0042677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6314701" w14:textId="77777777" w:rsidR="00426778" w:rsidRPr="00E939C6" w:rsidRDefault="00426778" w:rsidP="0042677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B7DAE0E" w14:textId="77777777" w:rsidR="00426778" w:rsidRPr="00E939C6" w:rsidRDefault="00426778" w:rsidP="0042677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F8B2DDF" w14:textId="77777777" w:rsidR="00426778" w:rsidRDefault="00426778" w:rsidP="00426778">
      <w:r w:rsidRPr="005E5770">
        <w:t>If the SOR transparent container IE does not pass the integrity check successfully, then the UE shall discard the content of the SOR transparent container IE.</w:t>
      </w:r>
    </w:p>
    <w:p w14:paraId="096B953D" w14:textId="77777777" w:rsidR="00426778" w:rsidRPr="001344AD" w:rsidRDefault="00426778" w:rsidP="0042677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F48F4BC" w14:textId="77777777" w:rsidR="00426778" w:rsidRPr="001344AD" w:rsidRDefault="00426778" w:rsidP="0042677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CE1DD9D" w14:textId="77777777" w:rsidR="00426778" w:rsidRDefault="00426778" w:rsidP="00426778">
      <w:pPr>
        <w:pStyle w:val="B1"/>
      </w:pPr>
      <w:r w:rsidRPr="001344AD">
        <w:t>b)</w:t>
      </w:r>
      <w:r w:rsidRPr="001344AD">
        <w:tab/>
        <w:t>otherwise</w:t>
      </w:r>
      <w:r>
        <w:t>:</w:t>
      </w:r>
    </w:p>
    <w:p w14:paraId="6FFF99B0" w14:textId="77777777" w:rsidR="00426778" w:rsidRDefault="00426778" w:rsidP="00426778">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3BB7E3FB" w14:textId="77777777" w:rsidR="00426778" w:rsidRPr="001344AD" w:rsidRDefault="00426778" w:rsidP="00426778">
      <w:pPr>
        <w:pStyle w:val="B2"/>
      </w:pPr>
      <w:r>
        <w:t>2)</w:t>
      </w:r>
      <w:r>
        <w:tab/>
        <w:t xml:space="preserve">if the UE does not have NSSAI inclusion mode for the current PLMN and the access type stored in the UE and </w:t>
      </w:r>
      <w:r w:rsidRPr="001344AD">
        <w:t>if the UE is performing the registration procedure over:</w:t>
      </w:r>
    </w:p>
    <w:p w14:paraId="18B1F585" w14:textId="77777777" w:rsidR="00426778" w:rsidRPr="001344AD" w:rsidRDefault="00426778" w:rsidP="00426778">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E24A0EA" w14:textId="77777777" w:rsidR="00426778" w:rsidRPr="001344AD" w:rsidRDefault="00426778" w:rsidP="0042677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E3E3AA6" w14:textId="77777777" w:rsidR="00426778" w:rsidRDefault="00426778" w:rsidP="00426778">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CE612" w14:textId="77777777" w:rsidR="00426778" w:rsidRDefault="00426778" w:rsidP="0042677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AF30C5E" w14:textId="77777777" w:rsidR="00426778" w:rsidRDefault="00426778" w:rsidP="00426778">
      <w:pPr>
        <w:rPr>
          <w:lang w:val="en-US"/>
        </w:rPr>
      </w:pPr>
      <w:r>
        <w:t xml:space="preserve">The AMF may include </w:t>
      </w:r>
      <w:r>
        <w:rPr>
          <w:lang w:val="en-US"/>
        </w:rPr>
        <w:t>operator-defined access category definitions in the REGISTRATION ACCEPT message.</w:t>
      </w:r>
    </w:p>
    <w:p w14:paraId="692E4518" w14:textId="77777777" w:rsidR="00426778" w:rsidRDefault="00426778" w:rsidP="00426778">
      <w:pPr>
        <w:rPr>
          <w:lang w:val="en-US"/>
        </w:rPr>
      </w:pPr>
      <w:bookmarkStart w:id="2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F1D867B" w14:textId="77777777" w:rsidR="00426778" w:rsidRPr="00CC0C94" w:rsidRDefault="00426778" w:rsidP="0042677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ABCF194" w14:textId="77777777" w:rsidR="00426778" w:rsidRDefault="00426778" w:rsidP="0042677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D8C8CE3" w14:textId="77777777" w:rsidR="00426778" w:rsidRDefault="00426778" w:rsidP="0042677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7"/>
    <w:p w14:paraId="7405BD4C" w14:textId="77777777" w:rsidR="00426778" w:rsidRDefault="00426778" w:rsidP="00426778">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B3C0ED6" w14:textId="77777777" w:rsidR="00426778" w:rsidRDefault="00426778" w:rsidP="00426778">
      <w:pPr>
        <w:pStyle w:val="B1"/>
      </w:pPr>
      <w:r w:rsidRPr="001344AD">
        <w:t>a)</w:t>
      </w:r>
      <w:r>
        <w:tab/>
        <w:t>stop timer T3448 if it is running; and</w:t>
      </w:r>
    </w:p>
    <w:p w14:paraId="6A11F5E4" w14:textId="77777777" w:rsidR="00426778" w:rsidRPr="00CC0C94" w:rsidRDefault="00426778" w:rsidP="00426778">
      <w:pPr>
        <w:pStyle w:val="B1"/>
        <w:rPr>
          <w:lang w:eastAsia="ja-JP"/>
        </w:rPr>
      </w:pPr>
      <w:r>
        <w:t>b)</w:t>
      </w:r>
      <w:r w:rsidRPr="00CC0C94">
        <w:tab/>
        <w:t>start timer T3448 with the value provided in the T3448 value IE.</w:t>
      </w:r>
    </w:p>
    <w:p w14:paraId="4E1316FA" w14:textId="77777777" w:rsidR="00426778" w:rsidRPr="00CC0C94" w:rsidRDefault="00426778" w:rsidP="0042677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6544EB" w14:textId="77777777" w:rsidR="00426778" w:rsidRDefault="00426778" w:rsidP="0042677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111CBE1" w14:textId="77777777" w:rsidR="00426778" w:rsidRPr="00F80336" w:rsidRDefault="00426778" w:rsidP="00426778">
      <w:pPr>
        <w:pStyle w:val="NO"/>
        <w:rPr>
          <w:rFonts w:eastAsia="Malgun Gothic"/>
        </w:rPr>
      </w:pPr>
      <w:r w:rsidRPr="002C1FFB">
        <w:t>NOTE</w:t>
      </w:r>
      <w:r>
        <w:t> 13: The UE provides the truncated 5G-S-TMSI configuration to the lower layers.</w:t>
      </w:r>
    </w:p>
    <w:p w14:paraId="62C74EC7" w14:textId="77777777" w:rsidR="00426778" w:rsidRDefault="00426778" w:rsidP="0042677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26128B" w14:textId="77777777" w:rsidR="00426778" w:rsidRDefault="00426778" w:rsidP="0042677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6A227B4" w14:textId="77777777" w:rsidR="00426778" w:rsidRDefault="00426778" w:rsidP="0042677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05D9E9A1" w14:textId="77777777" w:rsidR="00426778" w:rsidRDefault="00426778" w:rsidP="0042677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3E472AC" w14:textId="77777777" w:rsidR="00426778" w:rsidRDefault="00426778" w:rsidP="0042677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E0FF844" w14:textId="77777777" w:rsidR="00426778" w:rsidRDefault="00426778" w:rsidP="00426778">
      <w:pPr>
        <w:pStyle w:val="EditorsNote"/>
      </w:pPr>
      <w:r>
        <w:t>Editor's note:</w:t>
      </w:r>
      <w:r>
        <w:tab/>
        <w:t>It is FFS whether the Service-level-AA pending indication is included in the service-level AA container IE.</w:t>
      </w:r>
    </w:p>
    <w:p w14:paraId="1E17C9D8" w14:textId="3636472B" w:rsidR="00B2064B" w:rsidRPr="00B2064B" w:rsidRDefault="00B2064B" w:rsidP="00B2064B">
      <w:pPr>
        <w:ind w:firstLine="284"/>
        <w:jc w:val="center"/>
      </w:pPr>
      <w:r w:rsidRPr="00B2064B">
        <w:rPr>
          <w:highlight w:val="green"/>
        </w:rPr>
        <w:t>2</w:t>
      </w:r>
      <w:r w:rsidRPr="00B2064B">
        <w:rPr>
          <w:highlight w:val="green"/>
          <w:vertAlign w:val="superscript"/>
        </w:rPr>
        <w:t>nd</w:t>
      </w:r>
      <w:r w:rsidRPr="00B2064B">
        <w:rPr>
          <w:highlight w:val="green"/>
        </w:rPr>
        <w:t xml:space="preserve"> change</w:t>
      </w:r>
    </w:p>
    <w:sectPr w:rsidR="00B2064B" w:rsidRPr="00B206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49D43" w14:textId="77777777" w:rsidR="0054540B" w:rsidRDefault="0054540B">
      <w:r>
        <w:separator/>
      </w:r>
    </w:p>
  </w:endnote>
  <w:endnote w:type="continuationSeparator" w:id="0">
    <w:p w14:paraId="1605AF17" w14:textId="77777777" w:rsidR="0054540B" w:rsidRDefault="0054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DF396" w14:textId="77777777" w:rsidR="0054540B" w:rsidRDefault="0054540B">
      <w:r>
        <w:separator/>
      </w:r>
    </w:p>
  </w:footnote>
  <w:footnote w:type="continuationSeparator" w:id="0">
    <w:p w14:paraId="55F2BF9A" w14:textId="77777777" w:rsidR="0054540B" w:rsidRDefault="0054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1F5E4" w14:textId="77777777" w:rsidR="005D65E4" w:rsidRDefault="005D65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95C42"/>
    <w:rsid w:val="000A1F6F"/>
    <w:rsid w:val="000A6394"/>
    <w:rsid w:val="000B7FED"/>
    <w:rsid w:val="000C038A"/>
    <w:rsid w:val="000C0EA3"/>
    <w:rsid w:val="000C6598"/>
    <w:rsid w:val="00143DCF"/>
    <w:rsid w:val="00145D43"/>
    <w:rsid w:val="00164E50"/>
    <w:rsid w:val="00171EC0"/>
    <w:rsid w:val="0018574A"/>
    <w:rsid w:val="00185EEA"/>
    <w:rsid w:val="00192C46"/>
    <w:rsid w:val="001A08B3"/>
    <w:rsid w:val="001A7B60"/>
    <w:rsid w:val="001B52F0"/>
    <w:rsid w:val="001B7A65"/>
    <w:rsid w:val="001E41F3"/>
    <w:rsid w:val="001F29FF"/>
    <w:rsid w:val="00204A13"/>
    <w:rsid w:val="00221236"/>
    <w:rsid w:val="00227EAD"/>
    <w:rsid w:val="00230865"/>
    <w:rsid w:val="002560D4"/>
    <w:rsid w:val="0026004D"/>
    <w:rsid w:val="002640DD"/>
    <w:rsid w:val="00275D12"/>
    <w:rsid w:val="002816BF"/>
    <w:rsid w:val="00284FEB"/>
    <w:rsid w:val="002860C4"/>
    <w:rsid w:val="002A1ABE"/>
    <w:rsid w:val="002B5741"/>
    <w:rsid w:val="002B5DC0"/>
    <w:rsid w:val="002C10F9"/>
    <w:rsid w:val="002C2594"/>
    <w:rsid w:val="002C5E2A"/>
    <w:rsid w:val="002E353F"/>
    <w:rsid w:val="00305409"/>
    <w:rsid w:val="003609EF"/>
    <w:rsid w:val="0036231A"/>
    <w:rsid w:val="00363DF6"/>
    <w:rsid w:val="003674C0"/>
    <w:rsid w:val="00374DD4"/>
    <w:rsid w:val="00387709"/>
    <w:rsid w:val="00387AE0"/>
    <w:rsid w:val="0039080E"/>
    <w:rsid w:val="003B5481"/>
    <w:rsid w:val="003B729C"/>
    <w:rsid w:val="003E1A36"/>
    <w:rsid w:val="00410371"/>
    <w:rsid w:val="004242F1"/>
    <w:rsid w:val="00426778"/>
    <w:rsid w:val="00434669"/>
    <w:rsid w:val="00434986"/>
    <w:rsid w:val="004959F8"/>
    <w:rsid w:val="004A6835"/>
    <w:rsid w:val="004B75B7"/>
    <w:rsid w:val="004C1E22"/>
    <w:rsid w:val="004E1669"/>
    <w:rsid w:val="004E2543"/>
    <w:rsid w:val="00512317"/>
    <w:rsid w:val="005145DC"/>
    <w:rsid w:val="0051580D"/>
    <w:rsid w:val="00524B6D"/>
    <w:rsid w:val="0054540B"/>
    <w:rsid w:val="00547111"/>
    <w:rsid w:val="00570453"/>
    <w:rsid w:val="00592D74"/>
    <w:rsid w:val="005C4699"/>
    <w:rsid w:val="005D576E"/>
    <w:rsid w:val="005D65E4"/>
    <w:rsid w:val="005E2C44"/>
    <w:rsid w:val="005F6453"/>
    <w:rsid w:val="00621188"/>
    <w:rsid w:val="006257ED"/>
    <w:rsid w:val="0067624C"/>
    <w:rsid w:val="00677E82"/>
    <w:rsid w:val="00695808"/>
    <w:rsid w:val="00695B67"/>
    <w:rsid w:val="006B46FB"/>
    <w:rsid w:val="006E03DE"/>
    <w:rsid w:val="006E21FB"/>
    <w:rsid w:val="00720A26"/>
    <w:rsid w:val="0076678C"/>
    <w:rsid w:val="00792342"/>
    <w:rsid w:val="007977A8"/>
    <w:rsid w:val="007B512A"/>
    <w:rsid w:val="007C2097"/>
    <w:rsid w:val="007C22CD"/>
    <w:rsid w:val="007D6A07"/>
    <w:rsid w:val="007F7259"/>
    <w:rsid w:val="00803B82"/>
    <w:rsid w:val="008040A8"/>
    <w:rsid w:val="00807205"/>
    <w:rsid w:val="008279FA"/>
    <w:rsid w:val="008438B9"/>
    <w:rsid w:val="00843F64"/>
    <w:rsid w:val="00856B73"/>
    <w:rsid w:val="00857D7F"/>
    <w:rsid w:val="008626E7"/>
    <w:rsid w:val="00870EE7"/>
    <w:rsid w:val="008824A5"/>
    <w:rsid w:val="008863B9"/>
    <w:rsid w:val="008A45A6"/>
    <w:rsid w:val="008B3902"/>
    <w:rsid w:val="008E485A"/>
    <w:rsid w:val="008F686C"/>
    <w:rsid w:val="009148DE"/>
    <w:rsid w:val="009275AE"/>
    <w:rsid w:val="00941BFE"/>
    <w:rsid w:val="00941E30"/>
    <w:rsid w:val="0094410B"/>
    <w:rsid w:val="009650F4"/>
    <w:rsid w:val="009675F9"/>
    <w:rsid w:val="009777D9"/>
    <w:rsid w:val="00991B88"/>
    <w:rsid w:val="009A5753"/>
    <w:rsid w:val="009A579D"/>
    <w:rsid w:val="009D500B"/>
    <w:rsid w:val="009E27D4"/>
    <w:rsid w:val="009E3297"/>
    <w:rsid w:val="009E6C24"/>
    <w:rsid w:val="009F734F"/>
    <w:rsid w:val="00A136E1"/>
    <w:rsid w:val="00A17406"/>
    <w:rsid w:val="00A246B6"/>
    <w:rsid w:val="00A47E70"/>
    <w:rsid w:val="00A50CF0"/>
    <w:rsid w:val="00A542A2"/>
    <w:rsid w:val="00A56556"/>
    <w:rsid w:val="00A70E00"/>
    <w:rsid w:val="00A7671C"/>
    <w:rsid w:val="00AA2CBC"/>
    <w:rsid w:val="00AC5820"/>
    <w:rsid w:val="00AD1CD8"/>
    <w:rsid w:val="00AE502C"/>
    <w:rsid w:val="00AF0A52"/>
    <w:rsid w:val="00B2064B"/>
    <w:rsid w:val="00B258BB"/>
    <w:rsid w:val="00B468EF"/>
    <w:rsid w:val="00B67B97"/>
    <w:rsid w:val="00B87C8E"/>
    <w:rsid w:val="00B968C8"/>
    <w:rsid w:val="00BA3EC5"/>
    <w:rsid w:val="00BA51D9"/>
    <w:rsid w:val="00BB5DFC"/>
    <w:rsid w:val="00BD279D"/>
    <w:rsid w:val="00BD6BB8"/>
    <w:rsid w:val="00BE34B0"/>
    <w:rsid w:val="00BE70D2"/>
    <w:rsid w:val="00C03987"/>
    <w:rsid w:val="00C5273D"/>
    <w:rsid w:val="00C66BA2"/>
    <w:rsid w:val="00C75CB0"/>
    <w:rsid w:val="00C95985"/>
    <w:rsid w:val="00CA0E2C"/>
    <w:rsid w:val="00CA21C3"/>
    <w:rsid w:val="00CC5026"/>
    <w:rsid w:val="00CC5667"/>
    <w:rsid w:val="00CC68D0"/>
    <w:rsid w:val="00CF4773"/>
    <w:rsid w:val="00D03F9A"/>
    <w:rsid w:val="00D06D51"/>
    <w:rsid w:val="00D24991"/>
    <w:rsid w:val="00D50255"/>
    <w:rsid w:val="00D66520"/>
    <w:rsid w:val="00D91B51"/>
    <w:rsid w:val="00D92A9E"/>
    <w:rsid w:val="00DA3849"/>
    <w:rsid w:val="00DE2D36"/>
    <w:rsid w:val="00DE34CF"/>
    <w:rsid w:val="00DF27CE"/>
    <w:rsid w:val="00E02C44"/>
    <w:rsid w:val="00E13F3D"/>
    <w:rsid w:val="00E34898"/>
    <w:rsid w:val="00E47A01"/>
    <w:rsid w:val="00E8079D"/>
    <w:rsid w:val="00EB09B7"/>
    <w:rsid w:val="00EC02F2"/>
    <w:rsid w:val="00ED7323"/>
    <w:rsid w:val="00EE7D7C"/>
    <w:rsid w:val="00F1550A"/>
    <w:rsid w:val="00F25012"/>
    <w:rsid w:val="00F25D98"/>
    <w:rsid w:val="00F300FB"/>
    <w:rsid w:val="00F67D2A"/>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10249</Words>
  <Characters>58422</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2</cp:revision>
  <cp:lastPrinted>1900-01-01T08:00:00Z</cp:lastPrinted>
  <dcterms:created xsi:type="dcterms:W3CDTF">2021-10-13T23:23:00Z</dcterms:created>
  <dcterms:modified xsi:type="dcterms:W3CDTF">2021-10-13T23:23:00Z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