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82FE53F" w14:textId="5CF953E8" w:rsidR="00F25012" w:rsidRPr="009E4C08" w:rsidRDefault="00F25012" w:rsidP="00F25012">
      <w:pPr>
        <w:pStyle w:val="CRCoverPage"/>
        <w:tabs>
          <w:tab w:val="right" w:pos="9639"/>
        </w:tabs>
        <w:spacing w:after="0"/>
        <w:rPr>
          <w:b/>
          <w:i/>
          <w:sz w:val="28"/>
        </w:rPr>
      </w:pPr>
      <w:r w:rsidRPr="009E4C08">
        <w:rPr>
          <w:b/>
          <w:sz w:val="24"/>
        </w:rPr>
        <w:t>3GPP TSG-CT WG1 Meeting #132-e</w:t>
      </w:r>
      <w:r w:rsidRPr="009E4C08">
        <w:rPr>
          <w:b/>
          <w:i/>
          <w:sz w:val="28"/>
        </w:rPr>
        <w:tab/>
      </w:r>
      <w:r w:rsidRPr="004E5624">
        <w:rPr>
          <w:b/>
          <w:sz w:val="24"/>
          <w:highlight w:val="yellow"/>
        </w:rPr>
        <w:t>C1-21</w:t>
      </w:r>
      <w:r w:rsidR="00151837" w:rsidRPr="004E5624">
        <w:rPr>
          <w:b/>
          <w:sz w:val="24"/>
          <w:highlight w:val="yellow"/>
        </w:rPr>
        <w:t>6008</w:t>
      </w:r>
    </w:p>
    <w:p w14:paraId="307A58CF" w14:textId="77777777" w:rsidR="00F25012" w:rsidRPr="009E4C08" w:rsidRDefault="00F25012" w:rsidP="00F25012">
      <w:pPr>
        <w:pStyle w:val="CRCoverPage"/>
        <w:outlineLvl w:val="0"/>
        <w:rPr>
          <w:b/>
          <w:sz w:val="24"/>
        </w:rPr>
      </w:pPr>
      <w:r w:rsidRPr="009E4C08">
        <w:rPr>
          <w:b/>
          <w:sz w:val="24"/>
        </w:rPr>
        <w:t>E-meeting, 11-15 October 2021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rsidRPr="009E4C08" w14:paraId="19620E3C" w14:textId="77777777" w:rsidTr="00547111">
        <w:tc>
          <w:tcPr>
            <w:tcW w:w="9641" w:type="dxa"/>
            <w:gridSpan w:val="9"/>
            <w:tcBorders>
              <w:top w:val="single" w:sz="4" w:space="0" w:color="auto"/>
              <w:left w:val="single" w:sz="4" w:space="0" w:color="auto"/>
              <w:right w:val="single" w:sz="4" w:space="0" w:color="auto"/>
            </w:tcBorders>
          </w:tcPr>
          <w:p w14:paraId="79DC742E" w14:textId="34C24808" w:rsidR="001E41F3" w:rsidRPr="009E4C08" w:rsidRDefault="00305409" w:rsidP="00E34898">
            <w:pPr>
              <w:pStyle w:val="CRCoverPage"/>
              <w:spacing w:after="0"/>
              <w:jc w:val="right"/>
              <w:rPr>
                <w:i/>
              </w:rPr>
            </w:pPr>
            <w:r w:rsidRPr="009E4C08">
              <w:rPr>
                <w:i/>
                <w:sz w:val="14"/>
              </w:rPr>
              <w:t>CR-Form-v</w:t>
            </w:r>
            <w:r w:rsidR="008863B9" w:rsidRPr="009E4C08">
              <w:rPr>
                <w:i/>
                <w:sz w:val="14"/>
              </w:rPr>
              <w:t>12.</w:t>
            </w:r>
            <w:r w:rsidR="0076678C" w:rsidRPr="009E4C08">
              <w:rPr>
                <w:i/>
                <w:sz w:val="14"/>
              </w:rPr>
              <w:t>1</w:t>
            </w:r>
          </w:p>
        </w:tc>
      </w:tr>
      <w:tr w:rsidR="001E41F3" w:rsidRPr="009E4C08" w14:paraId="72856C93" w14:textId="77777777" w:rsidTr="00547111">
        <w:tc>
          <w:tcPr>
            <w:tcW w:w="9641" w:type="dxa"/>
            <w:gridSpan w:val="9"/>
            <w:tcBorders>
              <w:left w:val="single" w:sz="4" w:space="0" w:color="auto"/>
              <w:right w:val="single" w:sz="4" w:space="0" w:color="auto"/>
            </w:tcBorders>
          </w:tcPr>
          <w:p w14:paraId="61C8E1A5" w14:textId="77777777" w:rsidR="001E41F3" w:rsidRPr="009E4C08" w:rsidRDefault="001E41F3">
            <w:pPr>
              <w:pStyle w:val="CRCoverPage"/>
              <w:spacing w:after="0"/>
              <w:jc w:val="center"/>
            </w:pPr>
            <w:r w:rsidRPr="009E4C08">
              <w:rPr>
                <w:b/>
                <w:sz w:val="32"/>
              </w:rPr>
              <w:t>CHANGE REQUEST</w:t>
            </w:r>
          </w:p>
        </w:tc>
      </w:tr>
      <w:tr w:rsidR="001E41F3" w:rsidRPr="009E4C08" w14:paraId="2A68176B" w14:textId="77777777" w:rsidTr="00547111">
        <w:tc>
          <w:tcPr>
            <w:tcW w:w="9641" w:type="dxa"/>
            <w:gridSpan w:val="9"/>
            <w:tcBorders>
              <w:left w:val="single" w:sz="4" w:space="0" w:color="auto"/>
              <w:right w:val="single" w:sz="4" w:space="0" w:color="auto"/>
            </w:tcBorders>
          </w:tcPr>
          <w:p w14:paraId="03A34A5A" w14:textId="77777777" w:rsidR="001E41F3" w:rsidRPr="009E4C08" w:rsidRDefault="001E41F3">
            <w:pPr>
              <w:pStyle w:val="CRCoverPage"/>
              <w:spacing w:after="0"/>
              <w:rPr>
                <w:sz w:val="8"/>
                <w:szCs w:val="8"/>
              </w:rPr>
            </w:pPr>
          </w:p>
        </w:tc>
      </w:tr>
      <w:tr w:rsidR="001E41F3" w:rsidRPr="009E4C08" w14:paraId="4BCC8650" w14:textId="77777777" w:rsidTr="00547111">
        <w:tc>
          <w:tcPr>
            <w:tcW w:w="142" w:type="dxa"/>
            <w:tcBorders>
              <w:left w:val="single" w:sz="4" w:space="0" w:color="auto"/>
            </w:tcBorders>
          </w:tcPr>
          <w:p w14:paraId="76572A9A" w14:textId="77777777" w:rsidR="001E41F3" w:rsidRPr="009E4C08" w:rsidRDefault="001E41F3">
            <w:pPr>
              <w:pStyle w:val="CRCoverPage"/>
              <w:spacing w:after="0"/>
              <w:jc w:val="right"/>
            </w:pPr>
          </w:p>
        </w:tc>
        <w:tc>
          <w:tcPr>
            <w:tcW w:w="1559" w:type="dxa"/>
            <w:shd w:val="pct30" w:color="FFFF00" w:fill="auto"/>
          </w:tcPr>
          <w:p w14:paraId="090A41C5" w14:textId="70E66717" w:rsidR="001E41F3" w:rsidRPr="009E4C08" w:rsidRDefault="00E47326" w:rsidP="00E13F3D">
            <w:pPr>
              <w:pStyle w:val="CRCoverPage"/>
              <w:spacing w:after="0"/>
              <w:jc w:val="right"/>
              <w:rPr>
                <w:b/>
                <w:sz w:val="28"/>
              </w:rPr>
            </w:pPr>
            <w:r>
              <w:rPr>
                <w:b/>
                <w:sz w:val="28"/>
              </w:rPr>
              <w:t>24.008</w:t>
            </w:r>
            <w:r w:rsidR="00570453" w:rsidRPr="009E4C08">
              <w:rPr>
                <w:b/>
                <w:sz w:val="28"/>
              </w:rPr>
              <w:fldChar w:fldCharType="begin"/>
            </w:r>
            <w:r w:rsidR="00570453" w:rsidRPr="009E4C08">
              <w:rPr>
                <w:b/>
                <w:sz w:val="28"/>
              </w:rPr>
              <w:instrText xml:space="preserve"> DOCPROPERTY  Spec#  \* MERGEFORMAT </w:instrText>
            </w:r>
            <w:r w:rsidR="00570453" w:rsidRPr="009E4C08">
              <w:rPr>
                <w:b/>
                <w:sz w:val="28"/>
              </w:rPr>
              <w:fldChar w:fldCharType="end"/>
            </w:r>
          </w:p>
        </w:tc>
        <w:tc>
          <w:tcPr>
            <w:tcW w:w="709" w:type="dxa"/>
          </w:tcPr>
          <w:p w14:paraId="6989E4BA" w14:textId="77777777" w:rsidR="001E41F3" w:rsidRPr="009E4C08" w:rsidRDefault="001E41F3">
            <w:pPr>
              <w:pStyle w:val="CRCoverPage"/>
              <w:spacing w:after="0"/>
              <w:jc w:val="center"/>
            </w:pPr>
            <w:r w:rsidRPr="009E4C08">
              <w:rPr>
                <w:b/>
                <w:sz w:val="28"/>
              </w:rPr>
              <w:t>CR</w:t>
            </w:r>
          </w:p>
        </w:tc>
        <w:tc>
          <w:tcPr>
            <w:tcW w:w="1276" w:type="dxa"/>
            <w:shd w:val="pct30" w:color="FFFF00" w:fill="auto"/>
          </w:tcPr>
          <w:p w14:paraId="6A189C51" w14:textId="1366B393" w:rsidR="001E41F3" w:rsidRPr="009E4C08" w:rsidRDefault="00151837" w:rsidP="00547111">
            <w:pPr>
              <w:pStyle w:val="CRCoverPage"/>
              <w:spacing w:after="0"/>
            </w:pPr>
            <w:r>
              <w:rPr>
                <w:b/>
                <w:sz w:val="28"/>
              </w:rPr>
              <w:t>3288</w:t>
            </w:r>
          </w:p>
        </w:tc>
        <w:tc>
          <w:tcPr>
            <w:tcW w:w="709" w:type="dxa"/>
          </w:tcPr>
          <w:p w14:paraId="4D31CD14" w14:textId="77777777" w:rsidR="001E41F3" w:rsidRPr="009E4C08" w:rsidRDefault="001E41F3" w:rsidP="0051580D">
            <w:pPr>
              <w:pStyle w:val="CRCoverPage"/>
              <w:tabs>
                <w:tab w:val="right" w:pos="625"/>
              </w:tabs>
              <w:spacing w:after="0"/>
              <w:jc w:val="center"/>
            </w:pPr>
            <w:r w:rsidRPr="009E4C08">
              <w:rPr>
                <w:b/>
                <w:bCs/>
                <w:sz w:val="28"/>
              </w:rPr>
              <w:t>rev</w:t>
            </w:r>
          </w:p>
        </w:tc>
        <w:tc>
          <w:tcPr>
            <w:tcW w:w="992" w:type="dxa"/>
            <w:shd w:val="pct30" w:color="FFFF00" w:fill="auto"/>
          </w:tcPr>
          <w:p w14:paraId="0A956990" w14:textId="2287652E" w:rsidR="001E41F3" w:rsidRPr="009E4C08" w:rsidRDefault="004E5624" w:rsidP="00E13F3D">
            <w:pPr>
              <w:pStyle w:val="CRCoverPage"/>
              <w:spacing w:after="0"/>
              <w:jc w:val="center"/>
              <w:rPr>
                <w:b/>
              </w:rPr>
            </w:pPr>
            <w:r>
              <w:rPr>
                <w:b/>
                <w:sz w:val="28"/>
              </w:rPr>
              <w:t>1</w:t>
            </w:r>
          </w:p>
        </w:tc>
        <w:tc>
          <w:tcPr>
            <w:tcW w:w="2410" w:type="dxa"/>
          </w:tcPr>
          <w:p w14:paraId="20FF5F01" w14:textId="77777777" w:rsidR="001E41F3" w:rsidRPr="009E4C08" w:rsidRDefault="001E41F3" w:rsidP="0051580D">
            <w:pPr>
              <w:pStyle w:val="CRCoverPage"/>
              <w:tabs>
                <w:tab w:val="right" w:pos="1825"/>
              </w:tabs>
              <w:spacing w:after="0"/>
              <w:jc w:val="center"/>
            </w:pPr>
            <w:r w:rsidRPr="009E4C08">
              <w:rPr>
                <w:b/>
                <w:sz w:val="28"/>
                <w:szCs w:val="28"/>
              </w:rPr>
              <w:t>Current version:</w:t>
            </w:r>
          </w:p>
        </w:tc>
        <w:tc>
          <w:tcPr>
            <w:tcW w:w="1701" w:type="dxa"/>
            <w:shd w:val="pct30" w:color="FFFF00" w:fill="auto"/>
          </w:tcPr>
          <w:p w14:paraId="7FEC6AD9" w14:textId="10BD8A4F" w:rsidR="001E41F3" w:rsidRPr="009E4C08" w:rsidRDefault="00E47326">
            <w:pPr>
              <w:pStyle w:val="CRCoverPage"/>
              <w:spacing w:after="0"/>
              <w:jc w:val="center"/>
              <w:rPr>
                <w:sz w:val="28"/>
              </w:rPr>
            </w:pPr>
            <w:r>
              <w:rPr>
                <w:b/>
                <w:sz w:val="28"/>
              </w:rPr>
              <w:t>17.4.0</w:t>
            </w:r>
          </w:p>
        </w:tc>
        <w:tc>
          <w:tcPr>
            <w:tcW w:w="143" w:type="dxa"/>
            <w:tcBorders>
              <w:right w:val="single" w:sz="4" w:space="0" w:color="auto"/>
            </w:tcBorders>
          </w:tcPr>
          <w:p w14:paraId="2BCBFD98" w14:textId="77777777" w:rsidR="001E41F3" w:rsidRPr="009E4C08" w:rsidRDefault="001E41F3">
            <w:pPr>
              <w:pStyle w:val="CRCoverPage"/>
              <w:spacing w:after="0"/>
            </w:pPr>
          </w:p>
        </w:tc>
      </w:tr>
      <w:tr w:rsidR="001E41F3" w:rsidRPr="009E4C08" w14:paraId="1DCA571F" w14:textId="77777777" w:rsidTr="00547111">
        <w:tc>
          <w:tcPr>
            <w:tcW w:w="9641" w:type="dxa"/>
            <w:gridSpan w:val="9"/>
            <w:tcBorders>
              <w:left w:val="single" w:sz="4" w:space="0" w:color="auto"/>
              <w:right w:val="single" w:sz="4" w:space="0" w:color="auto"/>
            </w:tcBorders>
          </w:tcPr>
          <w:p w14:paraId="00497997" w14:textId="77777777" w:rsidR="001E41F3" w:rsidRPr="009E4C08" w:rsidRDefault="001E41F3">
            <w:pPr>
              <w:pStyle w:val="CRCoverPage"/>
              <w:spacing w:after="0"/>
            </w:pPr>
          </w:p>
        </w:tc>
      </w:tr>
      <w:tr w:rsidR="001E41F3" w:rsidRPr="009E4C08" w14:paraId="33D30BE2" w14:textId="77777777" w:rsidTr="00547111">
        <w:tc>
          <w:tcPr>
            <w:tcW w:w="9641" w:type="dxa"/>
            <w:gridSpan w:val="9"/>
            <w:tcBorders>
              <w:top w:val="single" w:sz="4" w:space="0" w:color="auto"/>
            </w:tcBorders>
          </w:tcPr>
          <w:p w14:paraId="767CFBC1" w14:textId="77777777" w:rsidR="001E41F3" w:rsidRPr="009E4C08" w:rsidRDefault="001E41F3">
            <w:pPr>
              <w:pStyle w:val="CRCoverPage"/>
              <w:spacing w:after="0"/>
              <w:jc w:val="center"/>
              <w:rPr>
                <w:rFonts w:cs="Arial"/>
                <w:i/>
              </w:rPr>
            </w:pPr>
            <w:r w:rsidRPr="009E4C08">
              <w:rPr>
                <w:rFonts w:cs="Arial"/>
                <w:i/>
              </w:rPr>
              <w:t xml:space="preserve">For </w:t>
            </w:r>
            <w:hyperlink r:id="rId14" w:anchor="_blank" w:history="1">
              <w:r w:rsidRPr="009E4C08">
                <w:rPr>
                  <w:rStyle w:val="Hyperlink"/>
                  <w:rFonts w:cs="Arial"/>
                  <w:b/>
                  <w:i/>
                  <w:color w:val="FF0000"/>
                </w:rPr>
                <w:t>HE</w:t>
              </w:r>
              <w:bookmarkStart w:id="0" w:name="_Hlt497126619"/>
              <w:r w:rsidRPr="009E4C08">
                <w:rPr>
                  <w:rStyle w:val="Hyperlink"/>
                  <w:rFonts w:cs="Arial"/>
                  <w:b/>
                  <w:i/>
                  <w:color w:val="FF0000"/>
                </w:rPr>
                <w:t>L</w:t>
              </w:r>
              <w:bookmarkEnd w:id="0"/>
              <w:r w:rsidRPr="009E4C08">
                <w:rPr>
                  <w:rStyle w:val="Hyperlink"/>
                  <w:rFonts w:cs="Arial"/>
                  <w:b/>
                  <w:i/>
                  <w:color w:val="FF0000"/>
                </w:rPr>
                <w:t>P</w:t>
              </w:r>
            </w:hyperlink>
            <w:r w:rsidRPr="009E4C08">
              <w:rPr>
                <w:rFonts w:cs="Arial"/>
                <w:b/>
                <w:i/>
                <w:color w:val="FF0000"/>
              </w:rPr>
              <w:t xml:space="preserve"> </w:t>
            </w:r>
            <w:r w:rsidRPr="009E4C08">
              <w:rPr>
                <w:rFonts w:cs="Arial"/>
                <w:i/>
              </w:rPr>
              <w:t>on using this form</w:t>
            </w:r>
            <w:r w:rsidR="0051580D" w:rsidRPr="009E4C08">
              <w:rPr>
                <w:rFonts w:cs="Arial"/>
                <w:i/>
              </w:rPr>
              <w:t>: c</w:t>
            </w:r>
            <w:r w:rsidR="00F25D98" w:rsidRPr="009E4C08">
              <w:rPr>
                <w:rFonts w:cs="Arial"/>
                <w:i/>
              </w:rPr>
              <w:t xml:space="preserve">omprehensive instructions can be found at </w:t>
            </w:r>
            <w:r w:rsidR="001B7A65" w:rsidRPr="009E4C08">
              <w:rPr>
                <w:rFonts w:cs="Arial"/>
                <w:i/>
              </w:rPr>
              <w:br/>
            </w:r>
            <w:hyperlink r:id="rId15" w:history="1">
              <w:r w:rsidR="00DE34CF" w:rsidRPr="009E4C08">
                <w:rPr>
                  <w:rStyle w:val="Hyperlink"/>
                  <w:rFonts w:cs="Arial"/>
                  <w:i/>
                </w:rPr>
                <w:t>http://www.3gpp.org/Change-Requests</w:t>
              </w:r>
            </w:hyperlink>
            <w:r w:rsidR="00F25D98" w:rsidRPr="009E4C08">
              <w:rPr>
                <w:rFonts w:cs="Arial"/>
                <w:i/>
              </w:rPr>
              <w:t>.</w:t>
            </w:r>
          </w:p>
        </w:tc>
      </w:tr>
      <w:tr w:rsidR="001E41F3" w:rsidRPr="009E4C08" w14:paraId="1B8876DE" w14:textId="77777777" w:rsidTr="00547111">
        <w:tc>
          <w:tcPr>
            <w:tcW w:w="9641" w:type="dxa"/>
            <w:gridSpan w:val="9"/>
          </w:tcPr>
          <w:p w14:paraId="427B9ED0" w14:textId="77777777" w:rsidR="001E41F3" w:rsidRPr="009E4C08" w:rsidRDefault="001E41F3">
            <w:pPr>
              <w:pStyle w:val="CRCoverPage"/>
              <w:spacing w:after="0"/>
              <w:rPr>
                <w:sz w:val="8"/>
                <w:szCs w:val="8"/>
              </w:rPr>
            </w:pPr>
          </w:p>
        </w:tc>
      </w:tr>
    </w:tbl>
    <w:p w14:paraId="5D44EC4D" w14:textId="77777777" w:rsidR="001E41F3" w:rsidRPr="009E4C08"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rsidRPr="009E4C08" w14:paraId="58C01684" w14:textId="77777777" w:rsidTr="00A7671C">
        <w:tc>
          <w:tcPr>
            <w:tcW w:w="2835" w:type="dxa"/>
          </w:tcPr>
          <w:p w14:paraId="382A3504" w14:textId="77777777" w:rsidR="00F25D98" w:rsidRPr="009E4C08" w:rsidRDefault="00F25D98" w:rsidP="001E41F3">
            <w:pPr>
              <w:pStyle w:val="CRCoverPage"/>
              <w:tabs>
                <w:tab w:val="right" w:pos="2751"/>
              </w:tabs>
              <w:spacing w:after="0"/>
              <w:rPr>
                <w:b/>
                <w:i/>
              </w:rPr>
            </w:pPr>
            <w:r w:rsidRPr="009E4C08">
              <w:rPr>
                <w:b/>
                <w:i/>
              </w:rPr>
              <w:t>Proposed change</w:t>
            </w:r>
            <w:r w:rsidR="00A7671C" w:rsidRPr="009E4C08">
              <w:rPr>
                <w:b/>
                <w:i/>
              </w:rPr>
              <w:t xml:space="preserve"> </w:t>
            </w:r>
            <w:r w:rsidRPr="009E4C08">
              <w:rPr>
                <w:b/>
                <w:i/>
              </w:rPr>
              <w:t>affects:</w:t>
            </w:r>
          </w:p>
        </w:tc>
        <w:tc>
          <w:tcPr>
            <w:tcW w:w="1418" w:type="dxa"/>
          </w:tcPr>
          <w:p w14:paraId="4640BBA3" w14:textId="77777777" w:rsidR="00F25D98" w:rsidRPr="009E4C08" w:rsidRDefault="00F25D98" w:rsidP="001E41F3">
            <w:pPr>
              <w:pStyle w:val="CRCoverPage"/>
              <w:spacing w:after="0"/>
              <w:jc w:val="right"/>
            </w:pPr>
            <w:r w:rsidRPr="009E4C08">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6B263F" w14:textId="77777777" w:rsidR="00F25D98" w:rsidRPr="009E4C08" w:rsidRDefault="00F25D98" w:rsidP="001E41F3">
            <w:pPr>
              <w:pStyle w:val="CRCoverPage"/>
              <w:spacing w:after="0"/>
              <w:jc w:val="center"/>
              <w:rPr>
                <w:b/>
                <w:caps/>
              </w:rPr>
            </w:pPr>
          </w:p>
        </w:tc>
        <w:tc>
          <w:tcPr>
            <w:tcW w:w="709" w:type="dxa"/>
            <w:tcBorders>
              <w:left w:val="single" w:sz="4" w:space="0" w:color="auto"/>
            </w:tcBorders>
          </w:tcPr>
          <w:p w14:paraId="75A7040B" w14:textId="77777777" w:rsidR="00F25D98" w:rsidRPr="009E4C08" w:rsidRDefault="00F25D98" w:rsidP="001E41F3">
            <w:pPr>
              <w:pStyle w:val="CRCoverPage"/>
              <w:spacing w:after="0"/>
              <w:jc w:val="right"/>
              <w:rPr>
                <w:u w:val="single"/>
              </w:rPr>
            </w:pPr>
            <w:r w:rsidRPr="009E4C08">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3530CF0" w14:textId="3FB2E08D" w:rsidR="00F25D98" w:rsidRPr="009E4C08" w:rsidRDefault="00E47326" w:rsidP="001E41F3">
            <w:pPr>
              <w:pStyle w:val="CRCoverPage"/>
              <w:spacing w:after="0"/>
              <w:jc w:val="center"/>
              <w:rPr>
                <w:b/>
                <w:caps/>
              </w:rPr>
            </w:pPr>
            <w:r>
              <w:rPr>
                <w:b/>
                <w:caps/>
              </w:rPr>
              <w:t>X</w:t>
            </w:r>
          </w:p>
        </w:tc>
        <w:tc>
          <w:tcPr>
            <w:tcW w:w="2126" w:type="dxa"/>
          </w:tcPr>
          <w:p w14:paraId="44241F3D" w14:textId="77777777" w:rsidR="00F25D98" w:rsidRPr="009E4C08" w:rsidRDefault="00F25D98" w:rsidP="001E41F3">
            <w:pPr>
              <w:pStyle w:val="CRCoverPage"/>
              <w:spacing w:after="0"/>
              <w:jc w:val="right"/>
              <w:rPr>
                <w:u w:val="single"/>
              </w:rPr>
            </w:pPr>
            <w:r w:rsidRPr="009E4C08">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8CF4F03" w14:textId="77777777" w:rsidR="00F25D98" w:rsidRPr="009E4C08" w:rsidRDefault="00F25D98" w:rsidP="001E41F3">
            <w:pPr>
              <w:pStyle w:val="CRCoverPage"/>
              <w:spacing w:after="0"/>
              <w:jc w:val="center"/>
              <w:rPr>
                <w:b/>
                <w:caps/>
              </w:rPr>
            </w:pPr>
          </w:p>
        </w:tc>
        <w:tc>
          <w:tcPr>
            <w:tcW w:w="1418" w:type="dxa"/>
            <w:tcBorders>
              <w:left w:val="nil"/>
            </w:tcBorders>
          </w:tcPr>
          <w:p w14:paraId="0416F67E" w14:textId="77777777" w:rsidR="00F25D98" w:rsidRPr="009E4C08" w:rsidRDefault="00F25D98" w:rsidP="001E41F3">
            <w:pPr>
              <w:pStyle w:val="CRCoverPage"/>
              <w:spacing w:after="0"/>
              <w:jc w:val="right"/>
            </w:pPr>
            <w:r w:rsidRPr="009E4C08">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FFAEF6D" w14:textId="6F86EF35" w:rsidR="00F25D98" w:rsidRPr="009E4C08" w:rsidRDefault="00434669" w:rsidP="004E1669">
            <w:pPr>
              <w:pStyle w:val="CRCoverPage"/>
              <w:spacing w:after="0"/>
              <w:rPr>
                <w:b/>
                <w:bCs/>
                <w:caps/>
              </w:rPr>
            </w:pPr>
            <w:r w:rsidRPr="009E4C08">
              <w:rPr>
                <w:b/>
                <w:bCs/>
                <w:caps/>
              </w:rPr>
              <w:t>X</w:t>
            </w:r>
          </w:p>
        </w:tc>
      </w:tr>
    </w:tbl>
    <w:p w14:paraId="5C2CB1C6" w14:textId="77777777" w:rsidR="001E41F3" w:rsidRPr="009E4C08"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rsidRPr="009E4C08" w14:paraId="384F2805" w14:textId="77777777" w:rsidTr="00547111">
        <w:tc>
          <w:tcPr>
            <w:tcW w:w="9640" w:type="dxa"/>
            <w:gridSpan w:val="11"/>
          </w:tcPr>
          <w:p w14:paraId="39ACE161" w14:textId="77777777" w:rsidR="001E41F3" w:rsidRPr="009E4C08" w:rsidRDefault="001E41F3">
            <w:pPr>
              <w:pStyle w:val="CRCoverPage"/>
              <w:spacing w:after="0"/>
              <w:rPr>
                <w:sz w:val="8"/>
                <w:szCs w:val="8"/>
              </w:rPr>
            </w:pPr>
          </w:p>
        </w:tc>
      </w:tr>
      <w:tr w:rsidR="001E41F3" w:rsidRPr="009E4C08" w14:paraId="7EDDB17B" w14:textId="77777777" w:rsidTr="00547111">
        <w:tc>
          <w:tcPr>
            <w:tcW w:w="1843" w:type="dxa"/>
            <w:tcBorders>
              <w:top w:val="single" w:sz="4" w:space="0" w:color="auto"/>
              <w:left w:val="single" w:sz="4" w:space="0" w:color="auto"/>
            </w:tcBorders>
          </w:tcPr>
          <w:p w14:paraId="4FBF233A" w14:textId="77777777" w:rsidR="001E41F3" w:rsidRPr="009E4C08" w:rsidRDefault="001E41F3">
            <w:pPr>
              <w:pStyle w:val="CRCoverPage"/>
              <w:tabs>
                <w:tab w:val="right" w:pos="1759"/>
              </w:tabs>
              <w:spacing w:after="0"/>
              <w:rPr>
                <w:b/>
                <w:i/>
              </w:rPr>
            </w:pPr>
            <w:r w:rsidRPr="009E4C08">
              <w:rPr>
                <w:b/>
                <w:i/>
              </w:rPr>
              <w:t>Title:</w:t>
            </w:r>
            <w:r w:rsidRPr="009E4C08">
              <w:rPr>
                <w:b/>
                <w:i/>
              </w:rPr>
              <w:tab/>
            </w:r>
          </w:p>
        </w:tc>
        <w:tc>
          <w:tcPr>
            <w:tcW w:w="7797" w:type="dxa"/>
            <w:gridSpan w:val="10"/>
            <w:tcBorders>
              <w:top w:val="single" w:sz="4" w:space="0" w:color="auto"/>
              <w:right w:val="single" w:sz="4" w:space="0" w:color="auto"/>
            </w:tcBorders>
            <w:shd w:val="pct30" w:color="FFFF00" w:fill="auto"/>
          </w:tcPr>
          <w:p w14:paraId="72B758FC" w14:textId="2C7C60A0" w:rsidR="001E41F3" w:rsidRPr="009E4C08" w:rsidRDefault="00775C76">
            <w:pPr>
              <w:pStyle w:val="CRCoverPage"/>
              <w:spacing w:after="0"/>
              <w:ind w:left="100"/>
            </w:pPr>
            <w:r>
              <w:t xml:space="preserve">PCOs for </w:t>
            </w:r>
            <w:r w:rsidR="00BB4438">
              <w:t xml:space="preserve">uplink control during EPS </w:t>
            </w:r>
            <w:r w:rsidR="000E7AB8" w:rsidRPr="000E7AB8">
              <w:t>UUAA-SM</w:t>
            </w:r>
          </w:p>
        </w:tc>
      </w:tr>
      <w:tr w:rsidR="001E41F3" w:rsidRPr="009E4C08" w14:paraId="6328AE39" w14:textId="77777777" w:rsidTr="00547111">
        <w:tc>
          <w:tcPr>
            <w:tcW w:w="1843" w:type="dxa"/>
            <w:tcBorders>
              <w:left w:val="single" w:sz="4" w:space="0" w:color="auto"/>
            </w:tcBorders>
          </w:tcPr>
          <w:p w14:paraId="19EEB84B" w14:textId="77777777" w:rsidR="001E41F3" w:rsidRPr="009E4C08" w:rsidRDefault="001E41F3">
            <w:pPr>
              <w:pStyle w:val="CRCoverPage"/>
              <w:spacing w:after="0"/>
              <w:rPr>
                <w:b/>
                <w:i/>
                <w:sz w:val="8"/>
                <w:szCs w:val="8"/>
              </w:rPr>
            </w:pPr>
          </w:p>
        </w:tc>
        <w:tc>
          <w:tcPr>
            <w:tcW w:w="7797" w:type="dxa"/>
            <w:gridSpan w:val="10"/>
            <w:tcBorders>
              <w:right w:val="single" w:sz="4" w:space="0" w:color="auto"/>
            </w:tcBorders>
          </w:tcPr>
          <w:p w14:paraId="7620CB6B" w14:textId="77777777" w:rsidR="001E41F3" w:rsidRPr="009E4C08" w:rsidRDefault="001E41F3">
            <w:pPr>
              <w:pStyle w:val="CRCoverPage"/>
              <w:spacing w:after="0"/>
              <w:rPr>
                <w:sz w:val="8"/>
                <w:szCs w:val="8"/>
              </w:rPr>
            </w:pPr>
          </w:p>
        </w:tc>
      </w:tr>
      <w:tr w:rsidR="001E41F3" w:rsidRPr="009E4C08" w14:paraId="58A5B9CC" w14:textId="77777777" w:rsidTr="00547111">
        <w:tc>
          <w:tcPr>
            <w:tcW w:w="1843" w:type="dxa"/>
            <w:tcBorders>
              <w:left w:val="single" w:sz="4" w:space="0" w:color="auto"/>
            </w:tcBorders>
          </w:tcPr>
          <w:p w14:paraId="2AB09F58" w14:textId="77777777" w:rsidR="001E41F3" w:rsidRPr="009E4C08" w:rsidRDefault="001E41F3">
            <w:pPr>
              <w:pStyle w:val="CRCoverPage"/>
              <w:tabs>
                <w:tab w:val="right" w:pos="1759"/>
              </w:tabs>
              <w:spacing w:after="0"/>
              <w:rPr>
                <w:b/>
                <w:i/>
              </w:rPr>
            </w:pPr>
            <w:r w:rsidRPr="009E4C08">
              <w:rPr>
                <w:b/>
                <w:i/>
              </w:rPr>
              <w:t>Source to WG:</w:t>
            </w:r>
          </w:p>
        </w:tc>
        <w:tc>
          <w:tcPr>
            <w:tcW w:w="7797" w:type="dxa"/>
            <w:gridSpan w:val="10"/>
            <w:tcBorders>
              <w:right w:val="single" w:sz="4" w:space="0" w:color="auto"/>
            </w:tcBorders>
            <w:shd w:val="pct30" w:color="FFFF00" w:fill="auto"/>
          </w:tcPr>
          <w:p w14:paraId="54DDB641" w14:textId="246D626C" w:rsidR="001E41F3" w:rsidRPr="009E4C08" w:rsidRDefault="0092074E">
            <w:pPr>
              <w:pStyle w:val="CRCoverPage"/>
              <w:spacing w:after="0"/>
              <w:ind w:left="100"/>
            </w:pPr>
            <w:r>
              <w:fldChar w:fldCharType="begin"/>
            </w:r>
            <w:r>
              <w:instrText xml:space="preserve"> DOCPROPERTY  SourceIfWg  \* MERGEFORMAT </w:instrText>
            </w:r>
            <w:r>
              <w:fldChar w:fldCharType="separate"/>
            </w:r>
            <w:r w:rsidR="00C5660B">
              <w:t>Nokia, Nokia Shanghai Bell</w:t>
            </w:r>
            <w:r>
              <w:fldChar w:fldCharType="end"/>
            </w:r>
          </w:p>
        </w:tc>
      </w:tr>
      <w:tr w:rsidR="001E41F3" w:rsidRPr="009E4C08" w14:paraId="451292A0" w14:textId="77777777" w:rsidTr="00547111">
        <w:tc>
          <w:tcPr>
            <w:tcW w:w="1843" w:type="dxa"/>
            <w:tcBorders>
              <w:left w:val="single" w:sz="4" w:space="0" w:color="auto"/>
            </w:tcBorders>
          </w:tcPr>
          <w:p w14:paraId="68D5AD4F" w14:textId="77777777" w:rsidR="001E41F3" w:rsidRPr="009E4C08" w:rsidRDefault="001E41F3">
            <w:pPr>
              <w:pStyle w:val="CRCoverPage"/>
              <w:tabs>
                <w:tab w:val="right" w:pos="1759"/>
              </w:tabs>
              <w:spacing w:after="0"/>
              <w:rPr>
                <w:b/>
                <w:i/>
              </w:rPr>
            </w:pPr>
            <w:r w:rsidRPr="009E4C08">
              <w:rPr>
                <w:b/>
                <w:i/>
              </w:rPr>
              <w:t>Source to TSG:</w:t>
            </w:r>
          </w:p>
        </w:tc>
        <w:tc>
          <w:tcPr>
            <w:tcW w:w="7797" w:type="dxa"/>
            <w:gridSpan w:val="10"/>
            <w:tcBorders>
              <w:right w:val="single" w:sz="4" w:space="0" w:color="auto"/>
            </w:tcBorders>
            <w:shd w:val="pct30" w:color="FFFF00" w:fill="auto"/>
          </w:tcPr>
          <w:p w14:paraId="6866A69C" w14:textId="77777777" w:rsidR="001E41F3" w:rsidRPr="009E4C08" w:rsidRDefault="00FE4C1E" w:rsidP="00547111">
            <w:pPr>
              <w:pStyle w:val="CRCoverPage"/>
              <w:spacing w:after="0"/>
              <w:ind w:left="100"/>
            </w:pPr>
            <w:r w:rsidRPr="009E4C08">
              <w:t>C1</w:t>
            </w:r>
          </w:p>
        </w:tc>
      </w:tr>
      <w:tr w:rsidR="001E41F3" w:rsidRPr="009E4C08" w14:paraId="0F678989" w14:textId="77777777" w:rsidTr="00547111">
        <w:tc>
          <w:tcPr>
            <w:tcW w:w="1843" w:type="dxa"/>
            <w:tcBorders>
              <w:left w:val="single" w:sz="4" w:space="0" w:color="auto"/>
            </w:tcBorders>
          </w:tcPr>
          <w:p w14:paraId="748FE9CD" w14:textId="77777777" w:rsidR="001E41F3" w:rsidRPr="009E4C08" w:rsidRDefault="001E41F3">
            <w:pPr>
              <w:pStyle w:val="CRCoverPage"/>
              <w:spacing w:after="0"/>
              <w:rPr>
                <w:b/>
                <w:i/>
                <w:sz w:val="8"/>
                <w:szCs w:val="8"/>
              </w:rPr>
            </w:pPr>
          </w:p>
        </w:tc>
        <w:tc>
          <w:tcPr>
            <w:tcW w:w="7797" w:type="dxa"/>
            <w:gridSpan w:val="10"/>
            <w:tcBorders>
              <w:right w:val="single" w:sz="4" w:space="0" w:color="auto"/>
            </w:tcBorders>
          </w:tcPr>
          <w:p w14:paraId="500949F8" w14:textId="77777777" w:rsidR="001E41F3" w:rsidRPr="009E4C08" w:rsidRDefault="001E41F3">
            <w:pPr>
              <w:pStyle w:val="CRCoverPage"/>
              <w:spacing w:after="0"/>
              <w:rPr>
                <w:sz w:val="8"/>
                <w:szCs w:val="8"/>
              </w:rPr>
            </w:pPr>
          </w:p>
        </w:tc>
      </w:tr>
      <w:tr w:rsidR="001E41F3" w:rsidRPr="009E4C08" w14:paraId="3D0298D2" w14:textId="77777777" w:rsidTr="00547111">
        <w:tc>
          <w:tcPr>
            <w:tcW w:w="1843" w:type="dxa"/>
            <w:tcBorders>
              <w:left w:val="single" w:sz="4" w:space="0" w:color="auto"/>
            </w:tcBorders>
          </w:tcPr>
          <w:p w14:paraId="12140977" w14:textId="77777777" w:rsidR="001E41F3" w:rsidRPr="009E4C08" w:rsidRDefault="001E41F3">
            <w:pPr>
              <w:pStyle w:val="CRCoverPage"/>
              <w:tabs>
                <w:tab w:val="right" w:pos="1759"/>
              </w:tabs>
              <w:spacing w:after="0"/>
              <w:rPr>
                <w:b/>
                <w:i/>
              </w:rPr>
            </w:pPr>
            <w:r w:rsidRPr="009E4C08">
              <w:rPr>
                <w:b/>
                <w:i/>
              </w:rPr>
              <w:t>Work item code</w:t>
            </w:r>
            <w:r w:rsidR="0051580D" w:rsidRPr="009E4C08">
              <w:rPr>
                <w:b/>
                <w:i/>
              </w:rPr>
              <w:t>:</w:t>
            </w:r>
          </w:p>
        </w:tc>
        <w:tc>
          <w:tcPr>
            <w:tcW w:w="3686" w:type="dxa"/>
            <w:gridSpan w:val="5"/>
            <w:shd w:val="pct30" w:color="FFFF00" w:fill="auto"/>
          </w:tcPr>
          <w:p w14:paraId="25BBD2A7" w14:textId="33E3BA52" w:rsidR="001E41F3" w:rsidRPr="009E4C08" w:rsidRDefault="0092074E">
            <w:pPr>
              <w:pStyle w:val="CRCoverPage"/>
              <w:spacing w:after="0"/>
              <w:ind w:left="100"/>
            </w:pPr>
            <w:r>
              <w:fldChar w:fldCharType="begin"/>
            </w:r>
            <w:r>
              <w:instrText xml:space="preserve"> DOCPROPERTY  SourceIfWg  \* MERGEFORMAT </w:instrText>
            </w:r>
            <w:r>
              <w:fldChar w:fldCharType="separate"/>
            </w:r>
            <w:r w:rsidR="00E47326">
              <w:t>ID</w:t>
            </w:r>
            <w:r w:rsidR="00BB12A6">
              <w:t>_</w:t>
            </w:r>
            <w:r w:rsidR="00E47326">
              <w:t>UAS</w:t>
            </w:r>
            <w:r>
              <w:fldChar w:fldCharType="end"/>
            </w:r>
          </w:p>
        </w:tc>
        <w:tc>
          <w:tcPr>
            <w:tcW w:w="567" w:type="dxa"/>
            <w:tcBorders>
              <w:left w:val="nil"/>
            </w:tcBorders>
          </w:tcPr>
          <w:p w14:paraId="318D21E4" w14:textId="77777777" w:rsidR="001E41F3" w:rsidRPr="009E4C08" w:rsidRDefault="001E41F3">
            <w:pPr>
              <w:pStyle w:val="CRCoverPage"/>
              <w:spacing w:after="0"/>
              <w:ind w:right="100"/>
            </w:pPr>
          </w:p>
        </w:tc>
        <w:tc>
          <w:tcPr>
            <w:tcW w:w="1417" w:type="dxa"/>
            <w:gridSpan w:val="3"/>
            <w:tcBorders>
              <w:left w:val="nil"/>
            </w:tcBorders>
          </w:tcPr>
          <w:p w14:paraId="0E59FDC6" w14:textId="77777777" w:rsidR="001E41F3" w:rsidRPr="009E4C08" w:rsidRDefault="001E41F3">
            <w:pPr>
              <w:pStyle w:val="CRCoverPage"/>
              <w:spacing w:after="0"/>
              <w:jc w:val="right"/>
            </w:pPr>
            <w:r w:rsidRPr="009E4C08">
              <w:rPr>
                <w:b/>
                <w:i/>
              </w:rPr>
              <w:t>Date:</w:t>
            </w:r>
          </w:p>
        </w:tc>
        <w:tc>
          <w:tcPr>
            <w:tcW w:w="2127" w:type="dxa"/>
            <w:tcBorders>
              <w:right w:val="single" w:sz="4" w:space="0" w:color="auto"/>
            </w:tcBorders>
            <w:shd w:val="pct30" w:color="FFFF00" w:fill="auto"/>
          </w:tcPr>
          <w:p w14:paraId="2D695585" w14:textId="2C65DF3E" w:rsidR="001E41F3" w:rsidRPr="009E4C08" w:rsidRDefault="00C5660B" w:rsidP="00C5660B">
            <w:pPr>
              <w:pStyle w:val="CRCoverPage"/>
              <w:ind w:left="100"/>
              <w:rPr>
                <w:lang w:eastAsia="fr-FR"/>
              </w:rPr>
            </w:pPr>
            <w:r>
              <w:rPr>
                <w:lang w:eastAsia="fr-FR"/>
              </w:rPr>
              <w:fldChar w:fldCharType="begin"/>
            </w:r>
            <w:r>
              <w:rPr>
                <w:lang w:eastAsia="fr-FR"/>
              </w:rPr>
              <w:instrText xml:space="preserve"> DOCPROPERTY  ResDate  \* MERGEFORMAT </w:instrText>
            </w:r>
            <w:r>
              <w:rPr>
                <w:lang w:eastAsia="fr-FR"/>
              </w:rPr>
              <w:fldChar w:fldCharType="separate"/>
            </w:r>
            <w:r>
              <w:rPr>
                <w:noProof/>
                <w:lang w:eastAsia="fr-FR"/>
              </w:rPr>
              <w:t>2021-0</w:t>
            </w:r>
            <w:r w:rsidR="00E47326">
              <w:rPr>
                <w:noProof/>
                <w:lang w:eastAsia="fr-FR"/>
              </w:rPr>
              <w:t>9</w:t>
            </w:r>
            <w:r>
              <w:rPr>
                <w:noProof/>
                <w:lang w:eastAsia="fr-FR"/>
              </w:rPr>
              <w:t>-</w:t>
            </w:r>
            <w:r w:rsidR="00E47326">
              <w:rPr>
                <w:noProof/>
                <w:lang w:eastAsia="fr-FR"/>
              </w:rPr>
              <w:t>24</w:t>
            </w:r>
            <w:r>
              <w:rPr>
                <w:noProof/>
                <w:lang w:eastAsia="fr-FR"/>
              </w:rPr>
              <w:fldChar w:fldCharType="end"/>
            </w:r>
          </w:p>
        </w:tc>
      </w:tr>
      <w:tr w:rsidR="001E41F3" w:rsidRPr="009E4C08" w14:paraId="3CA26B7B" w14:textId="77777777" w:rsidTr="00547111">
        <w:tc>
          <w:tcPr>
            <w:tcW w:w="1843" w:type="dxa"/>
            <w:tcBorders>
              <w:left w:val="single" w:sz="4" w:space="0" w:color="auto"/>
            </w:tcBorders>
          </w:tcPr>
          <w:p w14:paraId="27AD9166" w14:textId="77777777" w:rsidR="001E41F3" w:rsidRPr="009E4C08" w:rsidRDefault="001E41F3">
            <w:pPr>
              <w:pStyle w:val="CRCoverPage"/>
              <w:spacing w:after="0"/>
              <w:rPr>
                <w:b/>
                <w:i/>
                <w:sz w:val="8"/>
                <w:szCs w:val="8"/>
              </w:rPr>
            </w:pPr>
          </w:p>
        </w:tc>
        <w:tc>
          <w:tcPr>
            <w:tcW w:w="1986" w:type="dxa"/>
            <w:gridSpan w:val="4"/>
          </w:tcPr>
          <w:p w14:paraId="48AFB91E" w14:textId="77777777" w:rsidR="001E41F3" w:rsidRPr="009E4C08" w:rsidRDefault="001E41F3">
            <w:pPr>
              <w:pStyle w:val="CRCoverPage"/>
              <w:spacing w:after="0"/>
              <w:rPr>
                <w:sz w:val="8"/>
                <w:szCs w:val="8"/>
              </w:rPr>
            </w:pPr>
          </w:p>
        </w:tc>
        <w:tc>
          <w:tcPr>
            <w:tcW w:w="2267" w:type="dxa"/>
            <w:gridSpan w:val="2"/>
          </w:tcPr>
          <w:p w14:paraId="185D7D2E" w14:textId="77777777" w:rsidR="001E41F3" w:rsidRPr="009E4C08" w:rsidRDefault="001E41F3">
            <w:pPr>
              <w:pStyle w:val="CRCoverPage"/>
              <w:spacing w:after="0"/>
              <w:rPr>
                <w:sz w:val="8"/>
                <w:szCs w:val="8"/>
              </w:rPr>
            </w:pPr>
          </w:p>
        </w:tc>
        <w:tc>
          <w:tcPr>
            <w:tcW w:w="1417" w:type="dxa"/>
            <w:gridSpan w:val="3"/>
          </w:tcPr>
          <w:p w14:paraId="559819E9" w14:textId="77777777" w:rsidR="001E41F3" w:rsidRPr="009E4C08" w:rsidRDefault="001E41F3">
            <w:pPr>
              <w:pStyle w:val="CRCoverPage"/>
              <w:spacing w:after="0"/>
              <w:rPr>
                <w:sz w:val="8"/>
                <w:szCs w:val="8"/>
              </w:rPr>
            </w:pPr>
          </w:p>
        </w:tc>
        <w:tc>
          <w:tcPr>
            <w:tcW w:w="2127" w:type="dxa"/>
            <w:tcBorders>
              <w:right w:val="single" w:sz="4" w:space="0" w:color="auto"/>
            </w:tcBorders>
          </w:tcPr>
          <w:p w14:paraId="4726F56F" w14:textId="77777777" w:rsidR="001E41F3" w:rsidRPr="009E4C08" w:rsidRDefault="001E41F3">
            <w:pPr>
              <w:pStyle w:val="CRCoverPage"/>
              <w:spacing w:after="0"/>
              <w:rPr>
                <w:sz w:val="8"/>
                <w:szCs w:val="8"/>
              </w:rPr>
            </w:pPr>
          </w:p>
        </w:tc>
      </w:tr>
      <w:tr w:rsidR="001E41F3" w:rsidRPr="009E4C08" w14:paraId="25143CE6" w14:textId="77777777" w:rsidTr="00547111">
        <w:trPr>
          <w:cantSplit/>
        </w:trPr>
        <w:tc>
          <w:tcPr>
            <w:tcW w:w="1843" w:type="dxa"/>
            <w:tcBorders>
              <w:left w:val="single" w:sz="4" w:space="0" w:color="auto"/>
            </w:tcBorders>
          </w:tcPr>
          <w:p w14:paraId="3E022473" w14:textId="77777777" w:rsidR="001E41F3" w:rsidRPr="009E4C08" w:rsidRDefault="001E41F3">
            <w:pPr>
              <w:pStyle w:val="CRCoverPage"/>
              <w:tabs>
                <w:tab w:val="right" w:pos="1759"/>
              </w:tabs>
              <w:spacing w:after="0"/>
              <w:rPr>
                <w:b/>
                <w:i/>
              </w:rPr>
            </w:pPr>
            <w:r w:rsidRPr="009E4C08">
              <w:rPr>
                <w:b/>
                <w:i/>
              </w:rPr>
              <w:t>Category:</w:t>
            </w:r>
          </w:p>
        </w:tc>
        <w:tc>
          <w:tcPr>
            <w:tcW w:w="851" w:type="dxa"/>
            <w:shd w:val="pct30" w:color="FFFF00" w:fill="auto"/>
          </w:tcPr>
          <w:p w14:paraId="733D36A7" w14:textId="2DEAAA1D" w:rsidR="001E41F3" w:rsidRPr="009E4C08" w:rsidRDefault="00430063" w:rsidP="00D24991">
            <w:pPr>
              <w:pStyle w:val="CRCoverPage"/>
              <w:spacing w:after="0"/>
              <w:ind w:left="100" w:right="-609"/>
              <w:rPr>
                <w:b/>
              </w:rPr>
            </w:pPr>
            <w:r>
              <w:rPr>
                <w:b/>
              </w:rPr>
              <w:t>B</w:t>
            </w:r>
          </w:p>
        </w:tc>
        <w:tc>
          <w:tcPr>
            <w:tcW w:w="3402" w:type="dxa"/>
            <w:gridSpan w:val="5"/>
            <w:tcBorders>
              <w:left w:val="nil"/>
            </w:tcBorders>
          </w:tcPr>
          <w:p w14:paraId="0E668D92" w14:textId="77777777" w:rsidR="001E41F3" w:rsidRPr="009E4C08" w:rsidRDefault="001E41F3">
            <w:pPr>
              <w:pStyle w:val="CRCoverPage"/>
              <w:spacing w:after="0"/>
            </w:pPr>
          </w:p>
        </w:tc>
        <w:tc>
          <w:tcPr>
            <w:tcW w:w="1417" w:type="dxa"/>
            <w:gridSpan w:val="3"/>
            <w:tcBorders>
              <w:left w:val="nil"/>
            </w:tcBorders>
          </w:tcPr>
          <w:p w14:paraId="0F51D8E8" w14:textId="77777777" w:rsidR="001E41F3" w:rsidRPr="009E4C08" w:rsidRDefault="001E41F3">
            <w:pPr>
              <w:pStyle w:val="CRCoverPage"/>
              <w:spacing w:after="0"/>
              <w:jc w:val="right"/>
              <w:rPr>
                <w:b/>
                <w:i/>
              </w:rPr>
            </w:pPr>
            <w:r w:rsidRPr="009E4C08">
              <w:rPr>
                <w:b/>
                <w:i/>
              </w:rPr>
              <w:t>Release:</w:t>
            </w:r>
          </w:p>
        </w:tc>
        <w:tc>
          <w:tcPr>
            <w:tcW w:w="2127" w:type="dxa"/>
            <w:tcBorders>
              <w:right w:val="single" w:sz="4" w:space="0" w:color="auto"/>
            </w:tcBorders>
            <w:shd w:val="pct30" w:color="FFFF00" w:fill="auto"/>
          </w:tcPr>
          <w:p w14:paraId="51FAFEF7" w14:textId="39EF0A83" w:rsidR="001E41F3" w:rsidRPr="009E4C08" w:rsidRDefault="00244433">
            <w:pPr>
              <w:pStyle w:val="CRCoverPage"/>
              <w:spacing w:after="0"/>
              <w:ind w:left="100"/>
            </w:pPr>
            <w:r w:rsidRPr="009E4C08">
              <w:rPr>
                <w:i/>
                <w:sz w:val="18"/>
              </w:rPr>
              <w:t>Rel-17</w:t>
            </w:r>
          </w:p>
        </w:tc>
      </w:tr>
      <w:tr w:rsidR="001E41F3" w:rsidRPr="009E4C08" w14:paraId="5160718C" w14:textId="77777777" w:rsidTr="00547111">
        <w:tc>
          <w:tcPr>
            <w:tcW w:w="1843" w:type="dxa"/>
            <w:tcBorders>
              <w:left w:val="single" w:sz="4" w:space="0" w:color="auto"/>
              <w:bottom w:val="single" w:sz="4" w:space="0" w:color="auto"/>
            </w:tcBorders>
          </w:tcPr>
          <w:p w14:paraId="1470FE00" w14:textId="77777777" w:rsidR="001E41F3" w:rsidRPr="009E4C08" w:rsidRDefault="001E41F3">
            <w:pPr>
              <w:pStyle w:val="CRCoverPage"/>
              <w:spacing w:after="0"/>
              <w:rPr>
                <w:b/>
                <w:i/>
              </w:rPr>
            </w:pPr>
          </w:p>
        </w:tc>
        <w:tc>
          <w:tcPr>
            <w:tcW w:w="4677" w:type="dxa"/>
            <w:gridSpan w:val="8"/>
            <w:tcBorders>
              <w:bottom w:val="single" w:sz="4" w:space="0" w:color="auto"/>
            </w:tcBorders>
          </w:tcPr>
          <w:p w14:paraId="4DCD138D" w14:textId="1D453A1F" w:rsidR="001E41F3" w:rsidRPr="009E4C08" w:rsidRDefault="001E41F3">
            <w:pPr>
              <w:pStyle w:val="CRCoverPage"/>
              <w:spacing w:after="0"/>
              <w:ind w:left="383" w:hanging="383"/>
              <w:rPr>
                <w:i/>
                <w:sz w:val="18"/>
              </w:rPr>
            </w:pPr>
            <w:r w:rsidRPr="009E4C08">
              <w:rPr>
                <w:i/>
                <w:sz w:val="18"/>
              </w:rPr>
              <w:t xml:space="preserve">Use </w:t>
            </w:r>
            <w:r w:rsidRPr="009E4C08">
              <w:rPr>
                <w:i/>
                <w:sz w:val="18"/>
                <w:u w:val="single"/>
              </w:rPr>
              <w:t>one</w:t>
            </w:r>
            <w:r w:rsidRPr="009E4C08">
              <w:rPr>
                <w:i/>
                <w:sz w:val="18"/>
              </w:rPr>
              <w:t xml:space="preserve"> of the following categories:</w:t>
            </w:r>
            <w:r w:rsidRPr="009E4C08">
              <w:rPr>
                <w:b/>
                <w:i/>
                <w:sz w:val="18"/>
              </w:rPr>
              <w:br/>
              <w:t>F</w:t>
            </w:r>
            <w:r w:rsidRPr="009E4C08">
              <w:rPr>
                <w:i/>
                <w:sz w:val="18"/>
              </w:rPr>
              <w:t xml:space="preserve">  (correction)</w:t>
            </w:r>
            <w:r w:rsidRPr="009E4C08">
              <w:rPr>
                <w:i/>
                <w:sz w:val="18"/>
              </w:rPr>
              <w:br/>
            </w:r>
            <w:r w:rsidRPr="009E4C08">
              <w:rPr>
                <w:b/>
                <w:i/>
                <w:sz w:val="18"/>
              </w:rPr>
              <w:t>A</w:t>
            </w:r>
            <w:r w:rsidRPr="009E4C08">
              <w:rPr>
                <w:i/>
                <w:sz w:val="18"/>
              </w:rPr>
              <w:t xml:space="preserve">  (</w:t>
            </w:r>
            <w:r w:rsidR="00DE34CF" w:rsidRPr="009E4C08">
              <w:rPr>
                <w:i/>
                <w:sz w:val="18"/>
              </w:rPr>
              <w:t xml:space="preserve">mirror </w:t>
            </w:r>
            <w:r w:rsidRPr="009E4C08">
              <w:rPr>
                <w:i/>
                <w:sz w:val="18"/>
              </w:rPr>
              <w:t>correspond</w:t>
            </w:r>
            <w:r w:rsidR="00DE34CF" w:rsidRPr="009E4C08">
              <w:rPr>
                <w:i/>
                <w:sz w:val="18"/>
              </w:rPr>
              <w:t xml:space="preserve">ing </w:t>
            </w:r>
            <w:r w:rsidRPr="009E4C08">
              <w:rPr>
                <w:i/>
                <w:sz w:val="18"/>
              </w:rPr>
              <w:t xml:space="preserve">to a </w:t>
            </w:r>
            <w:r w:rsidR="00DE34CF" w:rsidRPr="009E4C08">
              <w:rPr>
                <w:i/>
                <w:sz w:val="18"/>
              </w:rPr>
              <w:t xml:space="preserve">change </w:t>
            </w:r>
            <w:r w:rsidRPr="009E4C08">
              <w:rPr>
                <w:i/>
                <w:sz w:val="18"/>
              </w:rPr>
              <w:t xml:space="preserve">in an earlier </w:t>
            </w:r>
            <w:r w:rsidR="0076678C" w:rsidRPr="009E4C08">
              <w:rPr>
                <w:i/>
                <w:sz w:val="18"/>
              </w:rPr>
              <w:tab/>
            </w:r>
            <w:r w:rsidR="0076678C" w:rsidRPr="009E4C08">
              <w:rPr>
                <w:i/>
                <w:sz w:val="18"/>
              </w:rPr>
              <w:tab/>
            </w:r>
            <w:r w:rsidR="0076678C" w:rsidRPr="009E4C08">
              <w:rPr>
                <w:i/>
                <w:sz w:val="18"/>
              </w:rPr>
              <w:tab/>
            </w:r>
            <w:r w:rsidR="0076678C" w:rsidRPr="009E4C08">
              <w:rPr>
                <w:i/>
                <w:sz w:val="18"/>
              </w:rPr>
              <w:tab/>
            </w:r>
            <w:r w:rsidR="0076678C" w:rsidRPr="009E4C08">
              <w:rPr>
                <w:i/>
                <w:sz w:val="18"/>
              </w:rPr>
              <w:tab/>
            </w:r>
            <w:r w:rsidR="0076678C" w:rsidRPr="009E4C08">
              <w:rPr>
                <w:i/>
                <w:sz w:val="18"/>
              </w:rPr>
              <w:tab/>
            </w:r>
            <w:r w:rsidR="0076678C" w:rsidRPr="009E4C08">
              <w:rPr>
                <w:i/>
                <w:sz w:val="18"/>
              </w:rPr>
              <w:tab/>
            </w:r>
            <w:r w:rsidR="0076678C" w:rsidRPr="009E4C08">
              <w:rPr>
                <w:i/>
                <w:sz w:val="18"/>
              </w:rPr>
              <w:tab/>
            </w:r>
            <w:r w:rsidR="0076678C" w:rsidRPr="009E4C08">
              <w:rPr>
                <w:i/>
                <w:sz w:val="18"/>
              </w:rPr>
              <w:tab/>
            </w:r>
            <w:r w:rsidR="0076678C" w:rsidRPr="009E4C08">
              <w:rPr>
                <w:i/>
                <w:sz w:val="18"/>
              </w:rPr>
              <w:tab/>
            </w:r>
            <w:r w:rsidR="0076678C" w:rsidRPr="009E4C08">
              <w:rPr>
                <w:i/>
                <w:sz w:val="18"/>
              </w:rPr>
              <w:tab/>
            </w:r>
            <w:r w:rsidR="0076678C" w:rsidRPr="009E4C08">
              <w:rPr>
                <w:i/>
                <w:sz w:val="18"/>
              </w:rPr>
              <w:tab/>
            </w:r>
            <w:r w:rsidR="0076678C" w:rsidRPr="009E4C08">
              <w:rPr>
                <w:i/>
                <w:sz w:val="18"/>
              </w:rPr>
              <w:tab/>
            </w:r>
            <w:r w:rsidRPr="009E4C08">
              <w:rPr>
                <w:i/>
                <w:sz w:val="18"/>
              </w:rPr>
              <w:t>release)</w:t>
            </w:r>
            <w:r w:rsidRPr="009E4C08">
              <w:rPr>
                <w:i/>
                <w:sz w:val="18"/>
              </w:rPr>
              <w:br/>
            </w:r>
            <w:r w:rsidRPr="009E4C08">
              <w:rPr>
                <w:b/>
                <w:i/>
                <w:sz w:val="18"/>
              </w:rPr>
              <w:t>B</w:t>
            </w:r>
            <w:r w:rsidRPr="009E4C08">
              <w:rPr>
                <w:i/>
                <w:sz w:val="18"/>
              </w:rPr>
              <w:t xml:space="preserve">  (addition of feature), </w:t>
            </w:r>
            <w:r w:rsidRPr="009E4C08">
              <w:rPr>
                <w:i/>
                <w:sz w:val="18"/>
              </w:rPr>
              <w:br/>
            </w:r>
            <w:r w:rsidRPr="009E4C08">
              <w:rPr>
                <w:b/>
                <w:i/>
                <w:sz w:val="18"/>
              </w:rPr>
              <w:t>C</w:t>
            </w:r>
            <w:r w:rsidRPr="009E4C08">
              <w:rPr>
                <w:i/>
                <w:sz w:val="18"/>
              </w:rPr>
              <w:t xml:space="preserve">  (functional modification of feature)</w:t>
            </w:r>
            <w:r w:rsidRPr="009E4C08">
              <w:rPr>
                <w:i/>
                <w:sz w:val="18"/>
              </w:rPr>
              <w:br/>
            </w:r>
            <w:r w:rsidRPr="009E4C08">
              <w:rPr>
                <w:b/>
                <w:i/>
                <w:sz w:val="18"/>
              </w:rPr>
              <w:t>D</w:t>
            </w:r>
            <w:r w:rsidRPr="009E4C08">
              <w:rPr>
                <w:i/>
                <w:sz w:val="18"/>
              </w:rPr>
              <w:t xml:space="preserve">  (editorial modification)</w:t>
            </w:r>
          </w:p>
          <w:p w14:paraId="4F73E1FC" w14:textId="77777777" w:rsidR="001E41F3" w:rsidRPr="009E4C08" w:rsidRDefault="001E41F3">
            <w:pPr>
              <w:pStyle w:val="CRCoverPage"/>
            </w:pPr>
            <w:r w:rsidRPr="009E4C08">
              <w:rPr>
                <w:sz w:val="18"/>
              </w:rPr>
              <w:t>Detailed explanations of the above categories can</w:t>
            </w:r>
            <w:r w:rsidRPr="009E4C08">
              <w:rPr>
                <w:sz w:val="18"/>
              </w:rPr>
              <w:br/>
              <w:t xml:space="preserve">be found in 3GPP </w:t>
            </w:r>
            <w:hyperlink r:id="rId16" w:history="1">
              <w:r w:rsidRPr="009E4C08">
                <w:rPr>
                  <w:rStyle w:val="Hyperlink"/>
                  <w:sz w:val="18"/>
                </w:rPr>
                <w:t>TR 21.900</w:t>
              </w:r>
            </w:hyperlink>
            <w:r w:rsidRPr="009E4C08">
              <w:rPr>
                <w:sz w:val="18"/>
              </w:rPr>
              <w:t>.</w:t>
            </w:r>
          </w:p>
        </w:tc>
        <w:tc>
          <w:tcPr>
            <w:tcW w:w="3120" w:type="dxa"/>
            <w:gridSpan w:val="2"/>
            <w:tcBorders>
              <w:bottom w:val="single" w:sz="4" w:space="0" w:color="auto"/>
              <w:right w:val="single" w:sz="4" w:space="0" w:color="auto"/>
            </w:tcBorders>
          </w:tcPr>
          <w:p w14:paraId="2BB1719D" w14:textId="081AAC4E" w:rsidR="000C038A" w:rsidRPr="009E4C08" w:rsidRDefault="001E41F3" w:rsidP="00BD6BB8">
            <w:pPr>
              <w:pStyle w:val="CRCoverPage"/>
              <w:tabs>
                <w:tab w:val="left" w:pos="950"/>
              </w:tabs>
              <w:spacing w:after="0"/>
              <w:ind w:left="241" w:hanging="241"/>
              <w:rPr>
                <w:i/>
                <w:sz w:val="18"/>
              </w:rPr>
            </w:pPr>
            <w:r w:rsidRPr="009E4C08">
              <w:rPr>
                <w:i/>
                <w:sz w:val="18"/>
              </w:rPr>
              <w:t xml:space="preserve">Use </w:t>
            </w:r>
            <w:r w:rsidRPr="009E4C08">
              <w:rPr>
                <w:i/>
                <w:sz w:val="18"/>
                <w:u w:val="single"/>
              </w:rPr>
              <w:t>one</w:t>
            </w:r>
            <w:r w:rsidRPr="009E4C08">
              <w:rPr>
                <w:i/>
                <w:sz w:val="18"/>
              </w:rPr>
              <w:t xml:space="preserve"> of the following releases:</w:t>
            </w:r>
            <w:r w:rsidRPr="009E4C08">
              <w:rPr>
                <w:i/>
                <w:sz w:val="18"/>
              </w:rPr>
              <w:br/>
              <w:t>Rel-8</w:t>
            </w:r>
            <w:r w:rsidRPr="009E4C08">
              <w:rPr>
                <w:i/>
                <w:sz w:val="18"/>
              </w:rPr>
              <w:tab/>
              <w:t>(Release 8)</w:t>
            </w:r>
            <w:r w:rsidR="007C2097" w:rsidRPr="009E4C08">
              <w:rPr>
                <w:i/>
                <w:sz w:val="18"/>
              </w:rPr>
              <w:br/>
              <w:t>Rel-9</w:t>
            </w:r>
            <w:r w:rsidR="007C2097" w:rsidRPr="009E4C08">
              <w:rPr>
                <w:i/>
                <w:sz w:val="18"/>
              </w:rPr>
              <w:tab/>
              <w:t>(Release 9)</w:t>
            </w:r>
            <w:r w:rsidR="009777D9" w:rsidRPr="009E4C08">
              <w:rPr>
                <w:i/>
                <w:sz w:val="18"/>
              </w:rPr>
              <w:br/>
              <w:t>Rel-10</w:t>
            </w:r>
            <w:r w:rsidR="009777D9" w:rsidRPr="009E4C08">
              <w:rPr>
                <w:i/>
                <w:sz w:val="18"/>
              </w:rPr>
              <w:tab/>
              <w:t>(Release 10)</w:t>
            </w:r>
            <w:r w:rsidR="000C038A" w:rsidRPr="009E4C08">
              <w:rPr>
                <w:i/>
                <w:sz w:val="18"/>
              </w:rPr>
              <w:br/>
              <w:t>Rel-11</w:t>
            </w:r>
            <w:r w:rsidR="000C038A" w:rsidRPr="009E4C08">
              <w:rPr>
                <w:i/>
                <w:sz w:val="18"/>
              </w:rPr>
              <w:tab/>
              <w:t>(Release 11)</w:t>
            </w:r>
            <w:r w:rsidR="000C038A" w:rsidRPr="009E4C08">
              <w:rPr>
                <w:i/>
                <w:sz w:val="18"/>
              </w:rPr>
              <w:br/>
            </w:r>
            <w:r w:rsidR="0076678C" w:rsidRPr="009E4C08">
              <w:rPr>
                <w:i/>
                <w:sz w:val="18"/>
              </w:rPr>
              <w:t>...</w:t>
            </w:r>
            <w:r w:rsidR="00E34898" w:rsidRPr="009E4C08">
              <w:rPr>
                <w:i/>
                <w:sz w:val="18"/>
              </w:rPr>
              <w:br/>
              <w:t>Rel-15</w:t>
            </w:r>
            <w:r w:rsidR="00E34898" w:rsidRPr="009E4C08">
              <w:rPr>
                <w:i/>
                <w:sz w:val="18"/>
              </w:rPr>
              <w:tab/>
              <w:t>(Release 15)</w:t>
            </w:r>
            <w:r w:rsidR="00E34898" w:rsidRPr="009E4C08">
              <w:rPr>
                <w:i/>
                <w:sz w:val="18"/>
              </w:rPr>
              <w:br/>
              <w:t>Rel-16</w:t>
            </w:r>
            <w:r w:rsidR="00E34898" w:rsidRPr="009E4C08">
              <w:rPr>
                <w:i/>
                <w:sz w:val="18"/>
              </w:rPr>
              <w:tab/>
              <w:t>(Release 16)</w:t>
            </w:r>
            <w:r w:rsidR="00DF27CE" w:rsidRPr="009E4C08">
              <w:rPr>
                <w:i/>
                <w:sz w:val="18"/>
              </w:rPr>
              <w:br/>
            </w:r>
            <w:r w:rsidR="0076678C" w:rsidRPr="009E4C08">
              <w:rPr>
                <w:i/>
                <w:sz w:val="18"/>
              </w:rPr>
              <w:t>Rel-17</w:t>
            </w:r>
            <w:r w:rsidR="0076678C" w:rsidRPr="009E4C08">
              <w:rPr>
                <w:i/>
                <w:sz w:val="18"/>
              </w:rPr>
              <w:tab/>
              <w:t>(Release 17)</w:t>
            </w:r>
            <w:r w:rsidR="0076678C" w:rsidRPr="009E4C08">
              <w:rPr>
                <w:i/>
                <w:sz w:val="18"/>
              </w:rPr>
              <w:br/>
            </w:r>
            <w:r w:rsidR="00DF27CE" w:rsidRPr="009E4C08">
              <w:rPr>
                <w:i/>
                <w:sz w:val="18"/>
              </w:rPr>
              <w:t>Rel-1</w:t>
            </w:r>
            <w:r w:rsidR="0076678C" w:rsidRPr="009E4C08">
              <w:rPr>
                <w:i/>
                <w:sz w:val="18"/>
              </w:rPr>
              <w:t>8</w:t>
            </w:r>
            <w:r w:rsidR="00DF27CE" w:rsidRPr="009E4C08">
              <w:rPr>
                <w:i/>
                <w:sz w:val="18"/>
              </w:rPr>
              <w:tab/>
              <w:t>(Release 1</w:t>
            </w:r>
            <w:r w:rsidR="0076678C" w:rsidRPr="009E4C08">
              <w:rPr>
                <w:i/>
                <w:sz w:val="18"/>
              </w:rPr>
              <w:t>8</w:t>
            </w:r>
            <w:r w:rsidR="00DF27CE" w:rsidRPr="009E4C08">
              <w:rPr>
                <w:i/>
                <w:sz w:val="18"/>
              </w:rPr>
              <w:t>)</w:t>
            </w:r>
          </w:p>
        </w:tc>
      </w:tr>
      <w:tr w:rsidR="001E41F3" w:rsidRPr="009E4C08" w14:paraId="7421BB0F" w14:textId="77777777" w:rsidTr="00547111">
        <w:tc>
          <w:tcPr>
            <w:tcW w:w="1843" w:type="dxa"/>
          </w:tcPr>
          <w:p w14:paraId="7BF0D5B5" w14:textId="77777777" w:rsidR="001E41F3" w:rsidRPr="009E4C08" w:rsidRDefault="001E41F3">
            <w:pPr>
              <w:pStyle w:val="CRCoverPage"/>
              <w:spacing w:after="0"/>
              <w:rPr>
                <w:b/>
                <w:i/>
                <w:sz w:val="8"/>
                <w:szCs w:val="8"/>
              </w:rPr>
            </w:pPr>
          </w:p>
        </w:tc>
        <w:tc>
          <w:tcPr>
            <w:tcW w:w="7797" w:type="dxa"/>
            <w:gridSpan w:val="10"/>
          </w:tcPr>
          <w:p w14:paraId="61437664" w14:textId="77777777" w:rsidR="001E41F3" w:rsidRPr="009E4C08" w:rsidRDefault="001E41F3">
            <w:pPr>
              <w:pStyle w:val="CRCoverPage"/>
              <w:spacing w:after="0"/>
              <w:rPr>
                <w:sz w:val="8"/>
                <w:szCs w:val="8"/>
              </w:rPr>
            </w:pPr>
          </w:p>
        </w:tc>
      </w:tr>
      <w:tr w:rsidR="001E41F3" w:rsidRPr="009E4C08" w14:paraId="227AEAD7" w14:textId="77777777" w:rsidTr="00547111">
        <w:tc>
          <w:tcPr>
            <w:tcW w:w="2694" w:type="dxa"/>
            <w:gridSpan w:val="2"/>
            <w:tcBorders>
              <w:top w:val="single" w:sz="4" w:space="0" w:color="auto"/>
              <w:left w:val="single" w:sz="4" w:space="0" w:color="auto"/>
            </w:tcBorders>
          </w:tcPr>
          <w:p w14:paraId="4D121B65" w14:textId="77777777" w:rsidR="001E41F3" w:rsidRPr="009E4C08" w:rsidRDefault="001E41F3">
            <w:pPr>
              <w:pStyle w:val="CRCoverPage"/>
              <w:tabs>
                <w:tab w:val="right" w:pos="2184"/>
              </w:tabs>
              <w:spacing w:after="0"/>
              <w:rPr>
                <w:b/>
                <w:i/>
              </w:rPr>
            </w:pPr>
            <w:r w:rsidRPr="009E4C08">
              <w:rPr>
                <w:b/>
                <w:i/>
              </w:rPr>
              <w:t>Reason for change:</w:t>
            </w:r>
          </w:p>
        </w:tc>
        <w:tc>
          <w:tcPr>
            <w:tcW w:w="6946" w:type="dxa"/>
            <w:gridSpan w:val="9"/>
            <w:tcBorders>
              <w:top w:val="single" w:sz="4" w:space="0" w:color="auto"/>
              <w:right w:val="single" w:sz="4" w:space="0" w:color="auto"/>
            </w:tcBorders>
            <w:shd w:val="pct30" w:color="FFFF00" w:fill="auto"/>
          </w:tcPr>
          <w:p w14:paraId="030A09DD" w14:textId="0B56CA30" w:rsidR="00421679" w:rsidRDefault="00772999" w:rsidP="00421679">
            <w:pPr>
              <w:pStyle w:val="CRCoverPage"/>
              <w:spacing w:after="0"/>
              <w:ind w:left="100"/>
            </w:pPr>
            <w:r w:rsidRPr="00B66653">
              <w:t xml:space="preserve">TS 23.256 </w:t>
            </w:r>
            <w:r w:rsidR="00FB158D" w:rsidRPr="00B66653">
              <w:t>specifies</w:t>
            </w:r>
            <w:r w:rsidRPr="00B66653">
              <w:t xml:space="preserve"> that </w:t>
            </w:r>
            <w:r w:rsidR="00FB158D" w:rsidRPr="00B66653">
              <w:t xml:space="preserve">the network </w:t>
            </w:r>
            <w:r w:rsidR="0012559F" w:rsidRPr="00B66653">
              <w:t xml:space="preserve">as part of </w:t>
            </w:r>
            <w:r w:rsidR="004E2C98" w:rsidRPr="00B66653">
              <w:t>UUAA</w:t>
            </w:r>
            <w:r w:rsidR="00FB158D" w:rsidRPr="00B66653">
              <w:t xml:space="preserve">-SM </w:t>
            </w:r>
            <w:r w:rsidR="004E2C98" w:rsidRPr="00B66653">
              <w:t xml:space="preserve">at EPS </w:t>
            </w:r>
            <w:r w:rsidR="00FB158D" w:rsidRPr="00B66653">
              <w:t>may provide the following</w:t>
            </w:r>
            <w:r w:rsidR="004E2C98">
              <w:t xml:space="preserve"> PCO parameters</w:t>
            </w:r>
            <w:r w:rsidR="0012559F">
              <w:t>:</w:t>
            </w:r>
          </w:p>
          <w:p w14:paraId="47CBA600" w14:textId="77777777" w:rsidR="00421679" w:rsidRDefault="00421679" w:rsidP="00421679">
            <w:pPr>
              <w:pStyle w:val="CRCoverPage"/>
              <w:spacing w:after="0"/>
              <w:ind w:left="100"/>
            </w:pPr>
          </w:p>
          <w:p w14:paraId="5150557B" w14:textId="2AC427E9" w:rsidR="00FB158D" w:rsidRDefault="00FB158D" w:rsidP="00FB158D">
            <w:pPr>
              <w:pStyle w:val="CRCoverPage"/>
              <w:spacing w:after="0"/>
              <w:ind w:left="100"/>
              <w:rPr>
                <w:noProof/>
              </w:rPr>
            </w:pPr>
            <w:r>
              <w:t xml:space="preserve">1) </w:t>
            </w:r>
            <w:r w:rsidR="00421679">
              <w:t>during the attach procedure</w:t>
            </w:r>
            <w:r w:rsidR="00421679">
              <w:rPr>
                <w:noProof/>
              </w:rPr>
              <w:t xml:space="preserve">, the SMF+PGW-C sends, in PCO, an indication to the UE that UpLink Data is not allowed. </w:t>
            </w:r>
          </w:p>
          <w:p w14:paraId="57482173" w14:textId="69DF0DEA" w:rsidR="00421679" w:rsidRDefault="00FB158D" w:rsidP="00FB158D">
            <w:pPr>
              <w:pStyle w:val="CRCoverPage"/>
              <w:spacing w:after="0"/>
              <w:ind w:left="100"/>
              <w:rPr>
                <w:noProof/>
              </w:rPr>
            </w:pPr>
            <w:r>
              <w:rPr>
                <w:noProof/>
              </w:rPr>
              <w:t xml:space="preserve">2) </w:t>
            </w:r>
            <w:r w:rsidR="00421679">
              <w:rPr>
                <w:noProof/>
              </w:rPr>
              <w:t>when UUAA is completed successfully, the SMF+PGW-C sends to the UE, along with the RITI, an indication that UpLink Data is allowed.</w:t>
            </w:r>
          </w:p>
          <w:p w14:paraId="1A5D7CE4" w14:textId="0F8D085A" w:rsidR="00421679" w:rsidRDefault="00421679" w:rsidP="00421679">
            <w:pPr>
              <w:pStyle w:val="CRCoverPage"/>
              <w:spacing w:after="0"/>
              <w:ind w:left="100"/>
              <w:rPr>
                <w:noProof/>
              </w:rPr>
            </w:pPr>
          </w:p>
          <w:p w14:paraId="61675DE2" w14:textId="173A5D27" w:rsidR="00FB158D" w:rsidRDefault="0012559F" w:rsidP="00421679">
            <w:pPr>
              <w:pStyle w:val="CRCoverPage"/>
              <w:spacing w:after="0"/>
              <w:ind w:left="100"/>
              <w:rPr>
                <w:noProof/>
              </w:rPr>
            </w:pPr>
            <w:r>
              <w:rPr>
                <w:noProof/>
              </w:rPr>
              <w:t>a</w:t>
            </w:r>
            <w:r w:rsidR="00FB158D">
              <w:rPr>
                <w:noProof/>
              </w:rPr>
              <w:t>s per</w:t>
            </w:r>
            <w:r w:rsidR="00FB158D">
              <w:rPr>
                <w:rFonts w:asciiTheme="minorHAnsi" w:hAnsiTheme="minorHAnsi" w:cstheme="minorBidi"/>
                <w:sz w:val="22"/>
                <w:szCs w:val="22"/>
              </w:rPr>
              <w:t xml:space="preserve"> subclause </w:t>
            </w:r>
            <w:r w:rsidR="00FB158D" w:rsidRPr="00772999">
              <w:rPr>
                <w:rFonts w:asciiTheme="minorHAnsi" w:hAnsiTheme="minorHAnsi" w:cstheme="minorBidi"/>
                <w:sz w:val="22"/>
                <w:szCs w:val="22"/>
              </w:rPr>
              <w:t>5.2.3.3</w:t>
            </w:r>
          </w:p>
          <w:p w14:paraId="5FFF97C7" w14:textId="1502131E" w:rsidR="00772999" w:rsidRPr="00FB158D" w:rsidRDefault="00684FA1" w:rsidP="00772999">
            <w:pPr>
              <w:pStyle w:val="B1"/>
              <w:rPr>
                <w:i/>
                <w:iCs/>
                <w:noProof/>
                <w:lang w:val="en-US"/>
              </w:rPr>
            </w:pPr>
            <w:r>
              <w:rPr>
                <w:noProof/>
                <w:lang w:val="en-US"/>
              </w:rPr>
              <w:t>"</w:t>
            </w:r>
            <w:r w:rsidR="00772999" w:rsidRPr="00FB158D">
              <w:rPr>
                <w:i/>
                <w:iCs/>
                <w:noProof/>
                <w:lang w:val="en-US"/>
              </w:rPr>
              <w:t>3.</w:t>
            </w:r>
            <w:r w:rsidR="00772999" w:rsidRPr="00FB158D">
              <w:rPr>
                <w:i/>
                <w:iCs/>
                <w:noProof/>
                <w:lang w:val="en-US"/>
              </w:rPr>
              <w:tab/>
            </w:r>
            <w:r w:rsidRPr="00FB158D">
              <w:rPr>
                <w:i/>
                <w:iCs/>
                <w:noProof/>
                <w:lang w:val="en-US"/>
              </w:rPr>
              <w:t>….</w:t>
            </w:r>
          </w:p>
          <w:p w14:paraId="6B6EA626" w14:textId="77777777" w:rsidR="00772999" w:rsidRPr="00FB158D" w:rsidRDefault="00772999" w:rsidP="00772999">
            <w:pPr>
              <w:pStyle w:val="B1"/>
              <w:rPr>
                <w:i/>
                <w:iCs/>
                <w:noProof/>
                <w:lang w:val="en-US"/>
              </w:rPr>
            </w:pPr>
            <w:r w:rsidRPr="00FB158D">
              <w:rPr>
                <w:i/>
                <w:iCs/>
                <w:noProof/>
                <w:lang w:val="en-US"/>
              </w:rPr>
              <w:t>For Option 2</w:t>
            </w:r>
            <w:r w:rsidRPr="00FB158D">
              <w:rPr>
                <w:i/>
                <w:iCs/>
                <w:noProof/>
                <w:highlight w:val="yellow"/>
                <w:lang w:val="en-US"/>
              </w:rPr>
              <w:t>, during the Attach procedure</w:t>
            </w:r>
            <w:r w:rsidRPr="00FB158D">
              <w:rPr>
                <w:i/>
                <w:iCs/>
                <w:noProof/>
                <w:lang w:val="en-US"/>
              </w:rPr>
              <w:t xml:space="preserve">, at step 15 of Figure 5.3.2.1-1 in TS 23.401, the </w:t>
            </w:r>
            <w:r w:rsidRPr="00FB158D">
              <w:rPr>
                <w:i/>
                <w:iCs/>
                <w:noProof/>
                <w:highlight w:val="yellow"/>
                <w:lang w:val="en-US"/>
              </w:rPr>
              <w:t>SMF+PGW-C includes, in PCO, an Indication to the UE that "UpLink Data NOT ALLOWED" on the PDN connection</w:t>
            </w:r>
            <w:r w:rsidRPr="00FB158D">
              <w:rPr>
                <w:i/>
                <w:iCs/>
                <w:noProof/>
                <w:lang w:val="en-US"/>
              </w:rPr>
              <w:t>. The UE shall not send Uplink data to the network, until it receives an indication further from the network that "UpLink Data ALLOWED".</w:t>
            </w:r>
          </w:p>
          <w:p w14:paraId="7DBD3DFA" w14:textId="267CCCB1" w:rsidR="00772999" w:rsidRPr="00FB158D" w:rsidRDefault="00684FA1">
            <w:pPr>
              <w:pStyle w:val="CRCoverPage"/>
              <w:spacing w:after="0"/>
              <w:ind w:left="100"/>
              <w:rPr>
                <w:rFonts w:asciiTheme="minorHAnsi" w:hAnsiTheme="minorHAnsi" w:cstheme="minorBidi"/>
                <w:i/>
                <w:iCs/>
                <w:sz w:val="22"/>
                <w:szCs w:val="22"/>
                <w:lang w:val="en-US"/>
              </w:rPr>
            </w:pPr>
            <w:r w:rsidRPr="00FB158D">
              <w:rPr>
                <w:rFonts w:asciiTheme="minorHAnsi" w:hAnsiTheme="minorHAnsi" w:cstheme="minorBidi"/>
                <w:i/>
                <w:iCs/>
                <w:sz w:val="22"/>
                <w:szCs w:val="22"/>
                <w:lang w:val="en-US"/>
              </w:rPr>
              <w:t>….</w:t>
            </w:r>
          </w:p>
          <w:p w14:paraId="0E5F6B9B" w14:textId="1CC55867" w:rsidR="00772999" w:rsidRDefault="00772999" w:rsidP="00772999">
            <w:pPr>
              <w:pStyle w:val="B1"/>
              <w:rPr>
                <w:noProof/>
                <w:lang w:val="en-US"/>
              </w:rPr>
            </w:pPr>
            <w:r w:rsidRPr="00FB158D">
              <w:rPr>
                <w:i/>
                <w:iCs/>
                <w:noProof/>
                <w:lang w:val="en-US"/>
              </w:rPr>
              <w:t>8.</w:t>
            </w:r>
            <w:r w:rsidRPr="00FB158D">
              <w:rPr>
                <w:i/>
                <w:iCs/>
                <w:noProof/>
                <w:lang w:val="en-US"/>
              </w:rPr>
              <w:tab/>
              <w:t xml:space="preserve">[OPTION 2] </w:t>
            </w:r>
            <w:r w:rsidRPr="00FB158D">
              <w:rPr>
                <w:i/>
                <w:iCs/>
                <w:noProof/>
                <w:highlight w:val="yellow"/>
                <w:lang w:val="en-US"/>
              </w:rPr>
              <w:t>The PCO including an indication that "UpLink Data ALLOWED",</w:t>
            </w:r>
            <w:r w:rsidRPr="00FB158D">
              <w:rPr>
                <w:i/>
                <w:iCs/>
                <w:noProof/>
                <w:lang w:val="en-US"/>
              </w:rPr>
              <w:t xml:space="preserve"> the Authentication/Authorization result, and the Authorization Data (i.e. the UUAA Authorization Payload), </w:t>
            </w:r>
            <w:r w:rsidRPr="00FB158D">
              <w:rPr>
                <w:i/>
                <w:iCs/>
                <w:noProof/>
                <w:highlight w:val="yellow"/>
                <w:lang w:val="en-US"/>
              </w:rPr>
              <w:t>is transferred from SMF+PGW-C to the UE in Update Bearer Request and Downlink NAS Transport</w:t>
            </w:r>
            <w:r w:rsidRPr="00FB158D">
              <w:rPr>
                <w:i/>
                <w:iCs/>
                <w:noProof/>
                <w:lang w:val="en-US"/>
              </w:rPr>
              <w:t xml:space="preserve"> (steps 6a - 6c). The UE (for the UAV) confirms the update in steps 8d - 8f.</w:t>
            </w:r>
            <w:r w:rsidR="00684FA1">
              <w:rPr>
                <w:noProof/>
                <w:lang w:val="en-US"/>
              </w:rPr>
              <w:t>"</w:t>
            </w:r>
          </w:p>
          <w:p w14:paraId="4AB1CFBA" w14:textId="44F19FA2" w:rsidR="001E41F3" w:rsidRPr="009E4C08" w:rsidRDefault="001E41F3">
            <w:pPr>
              <w:pStyle w:val="CRCoverPage"/>
              <w:spacing w:after="0"/>
              <w:ind w:left="100"/>
            </w:pPr>
          </w:p>
        </w:tc>
      </w:tr>
      <w:tr w:rsidR="001E41F3" w:rsidRPr="009E4C08" w14:paraId="0C8E4D65" w14:textId="77777777" w:rsidTr="00547111">
        <w:tc>
          <w:tcPr>
            <w:tcW w:w="2694" w:type="dxa"/>
            <w:gridSpan w:val="2"/>
            <w:tcBorders>
              <w:left w:val="single" w:sz="4" w:space="0" w:color="auto"/>
            </w:tcBorders>
          </w:tcPr>
          <w:p w14:paraId="608FEC88" w14:textId="77777777" w:rsidR="001E41F3" w:rsidRPr="009E4C08" w:rsidRDefault="001E41F3">
            <w:pPr>
              <w:pStyle w:val="CRCoverPage"/>
              <w:spacing w:after="0"/>
              <w:rPr>
                <w:b/>
                <w:i/>
                <w:sz w:val="8"/>
                <w:szCs w:val="8"/>
              </w:rPr>
            </w:pPr>
          </w:p>
        </w:tc>
        <w:tc>
          <w:tcPr>
            <w:tcW w:w="6946" w:type="dxa"/>
            <w:gridSpan w:val="9"/>
            <w:tcBorders>
              <w:right w:val="single" w:sz="4" w:space="0" w:color="auto"/>
            </w:tcBorders>
          </w:tcPr>
          <w:p w14:paraId="0C72009D" w14:textId="77777777" w:rsidR="001E41F3" w:rsidRPr="009E4C08" w:rsidRDefault="001E41F3">
            <w:pPr>
              <w:pStyle w:val="CRCoverPage"/>
              <w:spacing w:after="0"/>
              <w:rPr>
                <w:sz w:val="8"/>
                <w:szCs w:val="8"/>
              </w:rPr>
            </w:pPr>
          </w:p>
        </w:tc>
      </w:tr>
      <w:tr w:rsidR="001E41F3" w:rsidRPr="009E4C08" w14:paraId="4FC2AB41" w14:textId="77777777" w:rsidTr="00547111">
        <w:tc>
          <w:tcPr>
            <w:tcW w:w="2694" w:type="dxa"/>
            <w:gridSpan w:val="2"/>
            <w:tcBorders>
              <w:left w:val="single" w:sz="4" w:space="0" w:color="auto"/>
            </w:tcBorders>
          </w:tcPr>
          <w:p w14:paraId="4A3BE4AC" w14:textId="77777777" w:rsidR="001E41F3" w:rsidRPr="009E4C08" w:rsidRDefault="001E41F3">
            <w:pPr>
              <w:pStyle w:val="CRCoverPage"/>
              <w:tabs>
                <w:tab w:val="right" w:pos="2184"/>
              </w:tabs>
              <w:spacing w:after="0"/>
              <w:rPr>
                <w:b/>
                <w:i/>
              </w:rPr>
            </w:pPr>
            <w:r w:rsidRPr="009E4C08">
              <w:rPr>
                <w:b/>
                <w:i/>
              </w:rPr>
              <w:t>Summary of change</w:t>
            </w:r>
            <w:r w:rsidR="0051580D" w:rsidRPr="009E4C08">
              <w:rPr>
                <w:b/>
                <w:i/>
              </w:rPr>
              <w:t>:</w:t>
            </w:r>
          </w:p>
        </w:tc>
        <w:tc>
          <w:tcPr>
            <w:tcW w:w="6946" w:type="dxa"/>
            <w:gridSpan w:val="9"/>
            <w:tcBorders>
              <w:right w:val="single" w:sz="4" w:space="0" w:color="auto"/>
            </w:tcBorders>
            <w:shd w:val="pct30" w:color="FFFF00" w:fill="auto"/>
          </w:tcPr>
          <w:p w14:paraId="76C0712C" w14:textId="4B9E7977" w:rsidR="001E41F3" w:rsidRPr="009E4C08" w:rsidRDefault="004E2C98">
            <w:pPr>
              <w:pStyle w:val="CRCoverPage"/>
              <w:spacing w:after="0"/>
              <w:ind w:left="100"/>
            </w:pPr>
            <w:r>
              <w:rPr>
                <w:noProof/>
              </w:rPr>
              <w:t xml:space="preserve">Adding </w:t>
            </w:r>
            <w:r w:rsidR="0012559F">
              <w:rPr>
                <w:noProof/>
              </w:rPr>
              <w:t xml:space="preserve">the necessary </w:t>
            </w:r>
            <w:r>
              <w:rPr>
                <w:noProof/>
              </w:rPr>
              <w:t xml:space="preserve">new PCO parameters for </w:t>
            </w:r>
            <w:r w:rsidR="00B30BDC">
              <w:rPr>
                <w:noProof/>
              </w:rPr>
              <w:t>uplink control in AA</w:t>
            </w:r>
            <w:r w:rsidR="0012559F">
              <w:rPr>
                <w:noProof/>
              </w:rPr>
              <w:t xml:space="preserve"> </w:t>
            </w:r>
            <w:r>
              <w:rPr>
                <w:noProof/>
              </w:rPr>
              <w:t>procedure performed in EPS</w:t>
            </w:r>
            <w:r w:rsidR="0012559F">
              <w:rPr>
                <w:noProof/>
              </w:rPr>
              <w:t>.</w:t>
            </w:r>
          </w:p>
        </w:tc>
      </w:tr>
      <w:tr w:rsidR="001E41F3" w:rsidRPr="009E4C08" w14:paraId="67BD561C" w14:textId="77777777" w:rsidTr="00547111">
        <w:tc>
          <w:tcPr>
            <w:tcW w:w="2694" w:type="dxa"/>
            <w:gridSpan w:val="2"/>
            <w:tcBorders>
              <w:left w:val="single" w:sz="4" w:space="0" w:color="auto"/>
            </w:tcBorders>
          </w:tcPr>
          <w:p w14:paraId="7A30C9A1" w14:textId="77777777" w:rsidR="001E41F3" w:rsidRPr="009E4C08" w:rsidRDefault="001E41F3">
            <w:pPr>
              <w:pStyle w:val="CRCoverPage"/>
              <w:spacing w:after="0"/>
              <w:rPr>
                <w:b/>
                <w:i/>
                <w:sz w:val="8"/>
                <w:szCs w:val="8"/>
              </w:rPr>
            </w:pPr>
          </w:p>
        </w:tc>
        <w:tc>
          <w:tcPr>
            <w:tcW w:w="6946" w:type="dxa"/>
            <w:gridSpan w:val="9"/>
            <w:tcBorders>
              <w:right w:val="single" w:sz="4" w:space="0" w:color="auto"/>
            </w:tcBorders>
          </w:tcPr>
          <w:p w14:paraId="3CB430B5" w14:textId="77777777" w:rsidR="001E41F3" w:rsidRPr="009E4C08" w:rsidRDefault="001E41F3">
            <w:pPr>
              <w:pStyle w:val="CRCoverPage"/>
              <w:spacing w:after="0"/>
              <w:rPr>
                <w:sz w:val="8"/>
                <w:szCs w:val="8"/>
              </w:rPr>
            </w:pPr>
          </w:p>
        </w:tc>
      </w:tr>
      <w:tr w:rsidR="001E41F3" w:rsidRPr="009E4C08" w14:paraId="262596DA" w14:textId="77777777" w:rsidTr="00547111">
        <w:tc>
          <w:tcPr>
            <w:tcW w:w="2694" w:type="dxa"/>
            <w:gridSpan w:val="2"/>
            <w:tcBorders>
              <w:left w:val="single" w:sz="4" w:space="0" w:color="auto"/>
              <w:bottom w:val="single" w:sz="4" w:space="0" w:color="auto"/>
            </w:tcBorders>
          </w:tcPr>
          <w:p w14:paraId="659D5F83" w14:textId="77777777" w:rsidR="001E41F3" w:rsidRPr="009E4C08" w:rsidRDefault="001E41F3">
            <w:pPr>
              <w:pStyle w:val="CRCoverPage"/>
              <w:tabs>
                <w:tab w:val="right" w:pos="2184"/>
              </w:tabs>
              <w:spacing w:after="0"/>
              <w:rPr>
                <w:b/>
                <w:i/>
              </w:rPr>
            </w:pPr>
            <w:r w:rsidRPr="009E4C08">
              <w:rPr>
                <w:b/>
                <w:i/>
              </w:rPr>
              <w:t>Consequences if not approved:</w:t>
            </w:r>
          </w:p>
        </w:tc>
        <w:tc>
          <w:tcPr>
            <w:tcW w:w="6946" w:type="dxa"/>
            <w:gridSpan w:val="9"/>
            <w:tcBorders>
              <w:bottom w:val="single" w:sz="4" w:space="0" w:color="auto"/>
              <w:right w:val="single" w:sz="4" w:space="0" w:color="auto"/>
            </w:tcBorders>
            <w:shd w:val="pct30" w:color="FFFF00" w:fill="auto"/>
          </w:tcPr>
          <w:p w14:paraId="616621A5" w14:textId="7751C1DD" w:rsidR="001E41F3" w:rsidRPr="009E4C08" w:rsidRDefault="0012559F">
            <w:pPr>
              <w:pStyle w:val="CRCoverPage"/>
              <w:spacing w:after="0"/>
              <w:ind w:left="100"/>
            </w:pPr>
            <w:r>
              <w:t xml:space="preserve">Stage-2 requirements are not implemented in stage-3, causing </w:t>
            </w:r>
            <w:r w:rsidRPr="0012559F">
              <w:t>un</w:t>
            </w:r>
            <w:r w:rsidR="003C433C">
              <w:t>n</w:t>
            </w:r>
            <w:r>
              <w:t>eed</w:t>
            </w:r>
            <w:r w:rsidRPr="0012559F">
              <w:t xml:space="preserve">ed </w:t>
            </w:r>
            <w:r w:rsidR="003C433C">
              <w:t>u</w:t>
            </w:r>
            <w:r w:rsidRPr="0012559F">
              <w:t>p</w:t>
            </w:r>
            <w:r w:rsidR="003C433C">
              <w:t>l</w:t>
            </w:r>
            <w:r w:rsidRPr="0012559F">
              <w:t>ink data transfer attempts from the UE</w:t>
            </w:r>
            <w:r>
              <w:t>.</w:t>
            </w:r>
          </w:p>
        </w:tc>
      </w:tr>
      <w:tr w:rsidR="001E41F3" w:rsidRPr="009E4C08" w14:paraId="2E02AFEF" w14:textId="77777777" w:rsidTr="00547111">
        <w:tc>
          <w:tcPr>
            <w:tcW w:w="2694" w:type="dxa"/>
            <w:gridSpan w:val="2"/>
          </w:tcPr>
          <w:p w14:paraId="0B18EFDB" w14:textId="77777777" w:rsidR="001E41F3" w:rsidRPr="009E4C08" w:rsidRDefault="001E41F3">
            <w:pPr>
              <w:pStyle w:val="CRCoverPage"/>
              <w:spacing w:after="0"/>
              <w:rPr>
                <w:b/>
                <w:i/>
                <w:sz w:val="8"/>
                <w:szCs w:val="8"/>
              </w:rPr>
            </w:pPr>
          </w:p>
        </w:tc>
        <w:tc>
          <w:tcPr>
            <w:tcW w:w="6946" w:type="dxa"/>
            <w:gridSpan w:val="9"/>
          </w:tcPr>
          <w:p w14:paraId="56B6630C" w14:textId="77777777" w:rsidR="001E41F3" w:rsidRPr="009E4C08" w:rsidRDefault="001E41F3">
            <w:pPr>
              <w:pStyle w:val="CRCoverPage"/>
              <w:spacing w:after="0"/>
              <w:rPr>
                <w:sz w:val="8"/>
                <w:szCs w:val="8"/>
              </w:rPr>
            </w:pPr>
          </w:p>
        </w:tc>
      </w:tr>
      <w:tr w:rsidR="001E41F3" w:rsidRPr="009E4C08" w14:paraId="74997849" w14:textId="77777777" w:rsidTr="00547111">
        <w:tc>
          <w:tcPr>
            <w:tcW w:w="2694" w:type="dxa"/>
            <w:gridSpan w:val="2"/>
            <w:tcBorders>
              <w:top w:val="single" w:sz="4" w:space="0" w:color="auto"/>
              <w:left w:val="single" w:sz="4" w:space="0" w:color="auto"/>
            </w:tcBorders>
          </w:tcPr>
          <w:p w14:paraId="38241EDE" w14:textId="77777777" w:rsidR="001E41F3" w:rsidRPr="009E4C08" w:rsidRDefault="001E41F3">
            <w:pPr>
              <w:pStyle w:val="CRCoverPage"/>
              <w:tabs>
                <w:tab w:val="right" w:pos="2184"/>
              </w:tabs>
              <w:spacing w:after="0"/>
              <w:rPr>
                <w:b/>
                <w:i/>
              </w:rPr>
            </w:pPr>
            <w:r w:rsidRPr="009E4C08">
              <w:rPr>
                <w:b/>
                <w:i/>
              </w:rPr>
              <w:t>Clauses affected:</w:t>
            </w:r>
          </w:p>
        </w:tc>
        <w:tc>
          <w:tcPr>
            <w:tcW w:w="6946" w:type="dxa"/>
            <w:gridSpan w:val="9"/>
            <w:tcBorders>
              <w:top w:val="single" w:sz="4" w:space="0" w:color="auto"/>
              <w:right w:val="single" w:sz="4" w:space="0" w:color="auto"/>
            </w:tcBorders>
            <w:shd w:val="pct30" w:color="FFFF00" w:fill="auto"/>
          </w:tcPr>
          <w:p w14:paraId="5CC10995" w14:textId="2B27A594" w:rsidR="001E41F3" w:rsidRPr="009E4C08" w:rsidRDefault="004E2C98">
            <w:pPr>
              <w:pStyle w:val="CRCoverPage"/>
              <w:spacing w:after="0"/>
              <w:ind w:left="100"/>
            </w:pPr>
            <w:r>
              <w:rPr>
                <w:noProof/>
              </w:rPr>
              <w:t>10.5.6.3.1</w:t>
            </w:r>
          </w:p>
        </w:tc>
      </w:tr>
      <w:tr w:rsidR="001E41F3" w:rsidRPr="009E4C08" w14:paraId="4B9358B6" w14:textId="77777777" w:rsidTr="00547111">
        <w:tc>
          <w:tcPr>
            <w:tcW w:w="2694" w:type="dxa"/>
            <w:gridSpan w:val="2"/>
            <w:tcBorders>
              <w:left w:val="single" w:sz="4" w:space="0" w:color="auto"/>
            </w:tcBorders>
          </w:tcPr>
          <w:p w14:paraId="3EA87C95" w14:textId="77777777" w:rsidR="001E41F3" w:rsidRPr="009E4C08" w:rsidRDefault="001E41F3">
            <w:pPr>
              <w:pStyle w:val="CRCoverPage"/>
              <w:spacing w:after="0"/>
              <w:rPr>
                <w:b/>
                <w:i/>
                <w:sz w:val="8"/>
                <w:szCs w:val="8"/>
              </w:rPr>
            </w:pPr>
          </w:p>
        </w:tc>
        <w:tc>
          <w:tcPr>
            <w:tcW w:w="6946" w:type="dxa"/>
            <w:gridSpan w:val="9"/>
            <w:tcBorders>
              <w:right w:val="single" w:sz="4" w:space="0" w:color="auto"/>
            </w:tcBorders>
          </w:tcPr>
          <w:p w14:paraId="60C047E7" w14:textId="77777777" w:rsidR="001E41F3" w:rsidRPr="009E4C08" w:rsidRDefault="001E41F3">
            <w:pPr>
              <w:pStyle w:val="CRCoverPage"/>
              <w:spacing w:after="0"/>
              <w:rPr>
                <w:sz w:val="8"/>
                <w:szCs w:val="8"/>
              </w:rPr>
            </w:pPr>
          </w:p>
        </w:tc>
      </w:tr>
      <w:tr w:rsidR="001E41F3" w:rsidRPr="009E4C08" w14:paraId="5F94BADA" w14:textId="77777777" w:rsidTr="00547111">
        <w:tc>
          <w:tcPr>
            <w:tcW w:w="2694" w:type="dxa"/>
            <w:gridSpan w:val="2"/>
            <w:tcBorders>
              <w:left w:val="single" w:sz="4" w:space="0" w:color="auto"/>
            </w:tcBorders>
          </w:tcPr>
          <w:p w14:paraId="6EBF1841" w14:textId="77777777" w:rsidR="001E41F3" w:rsidRPr="009E4C08" w:rsidRDefault="001E41F3">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34126329" w14:textId="77777777" w:rsidR="001E41F3" w:rsidRPr="009E4C08" w:rsidRDefault="001E41F3">
            <w:pPr>
              <w:pStyle w:val="CRCoverPage"/>
              <w:spacing w:after="0"/>
              <w:jc w:val="center"/>
              <w:rPr>
                <w:b/>
                <w:caps/>
              </w:rPr>
            </w:pPr>
            <w:r w:rsidRPr="009E4C08">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072E4F3" w14:textId="77777777" w:rsidR="001E41F3" w:rsidRPr="009E4C08" w:rsidRDefault="001E41F3">
            <w:pPr>
              <w:pStyle w:val="CRCoverPage"/>
              <w:spacing w:after="0"/>
              <w:jc w:val="center"/>
              <w:rPr>
                <w:b/>
                <w:caps/>
              </w:rPr>
            </w:pPr>
            <w:r w:rsidRPr="009E4C08">
              <w:rPr>
                <w:b/>
                <w:caps/>
              </w:rPr>
              <w:t>N</w:t>
            </w:r>
          </w:p>
        </w:tc>
        <w:tc>
          <w:tcPr>
            <w:tcW w:w="2977" w:type="dxa"/>
            <w:gridSpan w:val="4"/>
          </w:tcPr>
          <w:p w14:paraId="12C61BF1" w14:textId="77777777" w:rsidR="001E41F3" w:rsidRPr="009E4C08" w:rsidRDefault="001E41F3">
            <w:pPr>
              <w:pStyle w:val="CRCoverPage"/>
              <w:tabs>
                <w:tab w:val="right" w:pos="2893"/>
              </w:tabs>
              <w:spacing w:after="0"/>
            </w:pPr>
          </w:p>
        </w:tc>
        <w:tc>
          <w:tcPr>
            <w:tcW w:w="3401" w:type="dxa"/>
            <w:gridSpan w:val="3"/>
            <w:tcBorders>
              <w:right w:val="single" w:sz="4" w:space="0" w:color="auto"/>
            </w:tcBorders>
            <w:shd w:val="clear" w:color="FFFF00" w:fill="auto"/>
          </w:tcPr>
          <w:p w14:paraId="552AA1F9" w14:textId="77777777" w:rsidR="001E41F3" w:rsidRPr="009E4C08" w:rsidRDefault="001E41F3">
            <w:pPr>
              <w:pStyle w:val="CRCoverPage"/>
              <w:spacing w:after="0"/>
              <w:ind w:left="99"/>
            </w:pPr>
          </w:p>
        </w:tc>
      </w:tr>
      <w:tr w:rsidR="001E41F3" w:rsidRPr="009E4C08" w14:paraId="3FE906FB" w14:textId="77777777" w:rsidTr="00547111">
        <w:tc>
          <w:tcPr>
            <w:tcW w:w="2694" w:type="dxa"/>
            <w:gridSpan w:val="2"/>
            <w:tcBorders>
              <w:left w:val="single" w:sz="4" w:space="0" w:color="auto"/>
            </w:tcBorders>
          </w:tcPr>
          <w:p w14:paraId="67D11E86" w14:textId="77777777" w:rsidR="001E41F3" w:rsidRPr="009E4C08" w:rsidRDefault="001E41F3">
            <w:pPr>
              <w:pStyle w:val="CRCoverPage"/>
              <w:tabs>
                <w:tab w:val="right" w:pos="2184"/>
              </w:tabs>
              <w:spacing w:after="0"/>
              <w:rPr>
                <w:b/>
                <w:i/>
              </w:rPr>
            </w:pPr>
            <w:r w:rsidRPr="009E4C08">
              <w:rPr>
                <w:b/>
                <w:i/>
              </w:rPr>
              <w:t>Other specs</w:t>
            </w:r>
          </w:p>
        </w:tc>
        <w:tc>
          <w:tcPr>
            <w:tcW w:w="284" w:type="dxa"/>
            <w:tcBorders>
              <w:top w:val="single" w:sz="4" w:space="0" w:color="auto"/>
              <w:left w:val="single" w:sz="4" w:space="0" w:color="auto"/>
              <w:bottom w:val="single" w:sz="4" w:space="0" w:color="auto"/>
            </w:tcBorders>
            <w:shd w:val="pct25" w:color="FFFF00" w:fill="auto"/>
          </w:tcPr>
          <w:p w14:paraId="5C8CF902" w14:textId="77777777" w:rsidR="001E41F3" w:rsidRPr="009E4C08" w:rsidRDefault="001E41F3">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39A502" w14:textId="77777777" w:rsidR="001E41F3" w:rsidRPr="009E4C08" w:rsidRDefault="004E1669">
            <w:pPr>
              <w:pStyle w:val="CRCoverPage"/>
              <w:spacing w:after="0"/>
              <w:jc w:val="center"/>
              <w:rPr>
                <w:b/>
                <w:caps/>
              </w:rPr>
            </w:pPr>
            <w:r w:rsidRPr="009E4C08">
              <w:rPr>
                <w:b/>
                <w:caps/>
              </w:rPr>
              <w:t>X</w:t>
            </w:r>
          </w:p>
        </w:tc>
        <w:tc>
          <w:tcPr>
            <w:tcW w:w="2977" w:type="dxa"/>
            <w:gridSpan w:val="4"/>
          </w:tcPr>
          <w:p w14:paraId="697C0B0D" w14:textId="77777777" w:rsidR="001E41F3" w:rsidRPr="009E4C08" w:rsidRDefault="001E41F3">
            <w:pPr>
              <w:pStyle w:val="CRCoverPage"/>
              <w:tabs>
                <w:tab w:val="right" w:pos="2893"/>
              </w:tabs>
              <w:spacing w:after="0"/>
            </w:pPr>
            <w:r w:rsidRPr="009E4C08">
              <w:t xml:space="preserve"> Other core specifications</w:t>
            </w:r>
            <w:r w:rsidRPr="009E4C08">
              <w:tab/>
            </w:r>
          </w:p>
        </w:tc>
        <w:tc>
          <w:tcPr>
            <w:tcW w:w="3401" w:type="dxa"/>
            <w:gridSpan w:val="3"/>
            <w:tcBorders>
              <w:right w:val="single" w:sz="4" w:space="0" w:color="auto"/>
            </w:tcBorders>
            <w:shd w:val="pct30" w:color="FFFF00" w:fill="auto"/>
          </w:tcPr>
          <w:p w14:paraId="56C0DCF2" w14:textId="77777777" w:rsidR="001E41F3" w:rsidRPr="009E4C08" w:rsidRDefault="00145D43">
            <w:pPr>
              <w:pStyle w:val="CRCoverPage"/>
              <w:spacing w:after="0"/>
              <w:ind w:left="99"/>
            </w:pPr>
            <w:r w:rsidRPr="009E4C08">
              <w:t xml:space="preserve">TS/TR ... CR ... </w:t>
            </w:r>
          </w:p>
        </w:tc>
      </w:tr>
      <w:tr w:rsidR="001E41F3" w:rsidRPr="009E4C08" w14:paraId="54C70661" w14:textId="77777777" w:rsidTr="00547111">
        <w:tc>
          <w:tcPr>
            <w:tcW w:w="2694" w:type="dxa"/>
            <w:gridSpan w:val="2"/>
            <w:tcBorders>
              <w:left w:val="single" w:sz="4" w:space="0" w:color="auto"/>
            </w:tcBorders>
          </w:tcPr>
          <w:p w14:paraId="69BDA791" w14:textId="77777777" w:rsidR="001E41F3" w:rsidRPr="009E4C08" w:rsidRDefault="001E41F3">
            <w:pPr>
              <w:pStyle w:val="CRCoverPage"/>
              <w:spacing w:after="0"/>
              <w:rPr>
                <w:b/>
                <w:i/>
              </w:rPr>
            </w:pPr>
            <w:r w:rsidRPr="009E4C08">
              <w:rPr>
                <w:b/>
                <w:i/>
              </w:rPr>
              <w:t>affected:</w:t>
            </w:r>
          </w:p>
        </w:tc>
        <w:tc>
          <w:tcPr>
            <w:tcW w:w="284" w:type="dxa"/>
            <w:tcBorders>
              <w:top w:val="single" w:sz="4" w:space="0" w:color="auto"/>
              <w:left w:val="single" w:sz="4" w:space="0" w:color="auto"/>
              <w:bottom w:val="single" w:sz="4" w:space="0" w:color="auto"/>
            </w:tcBorders>
            <w:shd w:val="pct25" w:color="FFFF00" w:fill="auto"/>
          </w:tcPr>
          <w:p w14:paraId="2BD26475" w14:textId="77777777" w:rsidR="001E41F3" w:rsidRPr="009E4C08" w:rsidRDefault="001E41F3">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649CDE" w14:textId="77777777" w:rsidR="001E41F3" w:rsidRPr="009E4C08" w:rsidRDefault="004E1669">
            <w:pPr>
              <w:pStyle w:val="CRCoverPage"/>
              <w:spacing w:after="0"/>
              <w:jc w:val="center"/>
              <w:rPr>
                <w:b/>
                <w:caps/>
              </w:rPr>
            </w:pPr>
            <w:r w:rsidRPr="009E4C08">
              <w:rPr>
                <w:b/>
                <w:caps/>
              </w:rPr>
              <w:t>X</w:t>
            </w:r>
          </w:p>
        </w:tc>
        <w:tc>
          <w:tcPr>
            <w:tcW w:w="2977" w:type="dxa"/>
            <w:gridSpan w:val="4"/>
          </w:tcPr>
          <w:p w14:paraId="4BE2CB9C" w14:textId="77777777" w:rsidR="001E41F3" w:rsidRPr="009E4C08" w:rsidRDefault="001E41F3">
            <w:pPr>
              <w:pStyle w:val="CRCoverPage"/>
              <w:spacing w:after="0"/>
            </w:pPr>
            <w:r w:rsidRPr="009E4C08">
              <w:t xml:space="preserve"> Test specifications</w:t>
            </w:r>
          </w:p>
        </w:tc>
        <w:tc>
          <w:tcPr>
            <w:tcW w:w="3401" w:type="dxa"/>
            <w:gridSpan w:val="3"/>
            <w:tcBorders>
              <w:right w:val="single" w:sz="4" w:space="0" w:color="auto"/>
            </w:tcBorders>
            <w:shd w:val="pct30" w:color="FFFF00" w:fill="auto"/>
          </w:tcPr>
          <w:p w14:paraId="56AA0D24" w14:textId="77777777" w:rsidR="001E41F3" w:rsidRPr="009E4C08" w:rsidRDefault="00145D43">
            <w:pPr>
              <w:pStyle w:val="CRCoverPage"/>
              <w:spacing w:after="0"/>
              <w:ind w:left="99"/>
            </w:pPr>
            <w:r w:rsidRPr="009E4C08">
              <w:t xml:space="preserve">TS/TR ... CR ... </w:t>
            </w:r>
          </w:p>
        </w:tc>
      </w:tr>
      <w:tr w:rsidR="001E41F3" w:rsidRPr="009E4C08" w14:paraId="6D4B164C" w14:textId="77777777" w:rsidTr="00547111">
        <w:tc>
          <w:tcPr>
            <w:tcW w:w="2694" w:type="dxa"/>
            <w:gridSpan w:val="2"/>
            <w:tcBorders>
              <w:left w:val="single" w:sz="4" w:space="0" w:color="auto"/>
            </w:tcBorders>
          </w:tcPr>
          <w:p w14:paraId="724C8B15" w14:textId="77777777" w:rsidR="001E41F3" w:rsidRPr="009E4C08" w:rsidRDefault="00145D43">
            <w:pPr>
              <w:pStyle w:val="CRCoverPage"/>
              <w:spacing w:after="0"/>
              <w:rPr>
                <w:b/>
                <w:i/>
              </w:rPr>
            </w:pPr>
            <w:r w:rsidRPr="009E4C08">
              <w:rPr>
                <w:b/>
                <w:i/>
              </w:rPr>
              <w:t xml:space="preserve">(show </w:t>
            </w:r>
            <w:r w:rsidR="00592D74" w:rsidRPr="009E4C08">
              <w:rPr>
                <w:b/>
                <w:i/>
              </w:rPr>
              <w:t xml:space="preserve">related </w:t>
            </w:r>
            <w:r w:rsidRPr="009E4C08">
              <w:rPr>
                <w:b/>
                <w:i/>
              </w:rPr>
              <w:t>CR</w:t>
            </w:r>
            <w:r w:rsidR="00592D74" w:rsidRPr="009E4C08">
              <w:rPr>
                <w:b/>
                <w:i/>
              </w:rPr>
              <w:t>s</w:t>
            </w:r>
            <w:r w:rsidRPr="009E4C08">
              <w:rPr>
                <w:b/>
                <w:i/>
              </w:rPr>
              <w:t>)</w:t>
            </w:r>
          </w:p>
        </w:tc>
        <w:tc>
          <w:tcPr>
            <w:tcW w:w="284" w:type="dxa"/>
            <w:tcBorders>
              <w:top w:val="single" w:sz="4" w:space="0" w:color="auto"/>
              <w:left w:val="single" w:sz="4" w:space="0" w:color="auto"/>
              <w:bottom w:val="single" w:sz="4" w:space="0" w:color="auto"/>
            </w:tcBorders>
            <w:shd w:val="pct25" w:color="FFFF00" w:fill="auto"/>
          </w:tcPr>
          <w:p w14:paraId="7D808848" w14:textId="77777777" w:rsidR="001E41F3" w:rsidRPr="009E4C08" w:rsidRDefault="001E41F3">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6F92279" w14:textId="77777777" w:rsidR="001E41F3" w:rsidRPr="009E4C08" w:rsidRDefault="004E1669">
            <w:pPr>
              <w:pStyle w:val="CRCoverPage"/>
              <w:spacing w:after="0"/>
              <w:jc w:val="center"/>
              <w:rPr>
                <w:b/>
                <w:caps/>
              </w:rPr>
            </w:pPr>
            <w:r w:rsidRPr="009E4C08">
              <w:rPr>
                <w:b/>
                <w:caps/>
              </w:rPr>
              <w:t>X</w:t>
            </w:r>
          </w:p>
        </w:tc>
        <w:tc>
          <w:tcPr>
            <w:tcW w:w="2977" w:type="dxa"/>
            <w:gridSpan w:val="4"/>
          </w:tcPr>
          <w:p w14:paraId="5EAC6096" w14:textId="77777777" w:rsidR="001E41F3" w:rsidRPr="009E4C08" w:rsidRDefault="001E41F3">
            <w:pPr>
              <w:pStyle w:val="CRCoverPage"/>
              <w:spacing w:after="0"/>
            </w:pPr>
            <w:r w:rsidRPr="009E4C08">
              <w:t xml:space="preserve"> O&amp;M Specifications</w:t>
            </w:r>
          </w:p>
        </w:tc>
        <w:tc>
          <w:tcPr>
            <w:tcW w:w="3401" w:type="dxa"/>
            <w:gridSpan w:val="3"/>
            <w:tcBorders>
              <w:right w:val="single" w:sz="4" w:space="0" w:color="auto"/>
            </w:tcBorders>
            <w:shd w:val="pct30" w:color="FFFF00" w:fill="auto"/>
          </w:tcPr>
          <w:p w14:paraId="16023229" w14:textId="77777777" w:rsidR="001E41F3" w:rsidRPr="009E4C08" w:rsidRDefault="00145D43">
            <w:pPr>
              <w:pStyle w:val="CRCoverPage"/>
              <w:spacing w:after="0"/>
              <w:ind w:left="99"/>
            </w:pPr>
            <w:r w:rsidRPr="009E4C08">
              <w:t>TS</w:t>
            </w:r>
            <w:r w:rsidR="000A6394" w:rsidRPr="009E4C08">
              <w:t xml:space="preserve">/TR ... CR ... </w:t>
            </w:r>
          </w:p>
        </w:tc>
      </w:tr>
      <w:tr w:rsidR="001E41F3" w:rsidRPr="009E4C08" w14:paraId="6816D577" w14:textId="77777777" w:rsidTr="008863B9">
        <w:tc>
          <w:tcPr>
            <w:tcW w:w="2694" w:type="dxa"/>
            <w:gridSpan w:val="2"/>
            <w:tcBorders>
              <w:left w:val="single" w:sz="4" w:space="0" w:color="auto"/>
            </w:tcBorders>
          </w:tcPr>
          <w:p w14:paraId="74A365C8" w14:textId="77777777" w:rsidR="001E41F3" w:rsidRPr="009E4C08" w:rsidRDefault="001E41F3">
            <w:pPr>
              <w:pStyle w:val="CRCoverPage"/>
              <w:spacing w:after="0"/>
              <w:rPr>
                <w:b/>
                <w:i/>
              </w:rPr>
            </w:pPr>
          </w:p>
        </w:tc>
        <w:tc>
          <w:tcPr>
            <w:tcW w:w="6946" w:type="dxa"/>
            <w:gridSpan w:val="9"/>
            <w:tcBorders>
              <w:right w:val="single" w:sz="4" w:space="0" w:color="auto"/>
            </w:tcBorders>
          </w:tcPr>
          <w:p w14:paraId="3B849361" w14:textId="77777777" w:rsidR="001E41F3" w:rsidRPr="009E4C08" w:rsidRDefault="001E41F3">
            <w:pPr>
              <w:pStyle w:val="CRCoverPage"/>
              <w:spacing w:after="0"/>
            </w:pPr>
          </w:p>
        </w:tc>
      </w:tr>
      <w:tr w:rsidR="001E41F3" w:rsidRPr="009E4C08" w14:paraId="204A6CD0" w14:textId="77777777" w:rsidTr="008863B9">
        <w:tc>
          <w:tcPr>
            <w:tcW w:w="2694" w:type="dxa"/>
            <w:gridSpan w:val="2"/>
            <w:tcBorders>
              <w:left w:val="single" w:sz="4" w:space="0" w:color="auto"/>
              <w:bottom w:val="single" w:sz="4" w:space="0" w:color="auto"/>
            </w:tcBorders>
          </w:tcPr>
          <w:p w14:paraId="4F081F48" w14:textId="77777777" w:rsidR="001E41F3" w:rsidRPr="009E4C08" w:rsidRDefault="001E41F3">
            <w:pPr>
              <w:pStyle w:val="CRCoverPage"/>
              <w:tabs>
                <w:tab w:val="right" w:pos="2184"/>
              </w:tabs>
              <w:spacing w:after="0"/>
              <w:rPr>
                <w:b/>
                <w:i/>
              </w:rPr>
            </w:pPr>
            <w:r w:rsidRPr="009E4C08">
              <w:rPr>
                <w:b/>
                <w:i/>
              </w:rPr>
              <w:t>Other comments:</w:t>
            </w:r>
          </w:p>
        </w:tc>
        <w:tc>
          <w:tcPr>
            <w:tcW w:w="6946" w:type="dxa"/>
            <w:gridSpan w:val="9"/>
            <w:tcBorders>
              <w:bottom w:val="single" w:sz="4" w:space="0" w:color="auto"/>
              <w:right w:val="single" w:sz="4" w:space="0" w:color="auto"/>
            </w:tcBorders>
            <w:shd w:val="pct30" w:color="FFFF00" w:fill="auto"/>
          </w:tcPr>
          <w:p w14:paraId="05A4D9F6" w14:textId="77777777" w:rsidR="001E41F3" w:rsidRPr="009E4C08" w:rsidRDefault="001E41F3">
            <w:pPr>
              <w:pStyle w:val="CRCoverPage"/>
              <w:spacing w:after="0"/>
              <w:ind w:left="100"/>
            </w:pPr>
          </w:p>
        </w:tc>
      </w:tr>
      <w:tr w:rsidR="008863B9" w:rsidRPr="009E4C08" w14:paraId="5AF31BAD" w14:textId="77777777" w:rsidTr="008863B9">
        <w:tc>
          <w:tcPr>
            <w:tcW w:w="2694" w:type="dxa"/>
            <w:gridSpan w:val="2"/>
            <w:tcBorders>
              <w:top w:val="single" w:sz="4" w:space="0" w:color="auto"/>
              <w:bottom w:val="single" w:sz="4" w:space="0" w:color="auto"/>
            </w:tcBorders>
          </w:tcPr>
          <w:p w14:paraId="623D351D" w14:textId="77777777" w:rsidR="008863B9" w:rsidRPr="009E4C08" w:rsidRDefault="008863B9">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612B734C" w14:textId="77777777" w:rsidR="008863B9" w:rsidRPr="009E4C08" w:rsidRDefault="008863B9">
            <w:pPr>
              <w:pStyle w:val="CRCoverPage"/>
              <w:spacing w:after="0"/>
              <w:ind w:left="100"/>
              <w:rPr>
                <w:sz w:val="8"/>
                <w:szCs w:val="8"/>
              </w:rPr>
            </w:pPr>
          </w:p>
        </w:tc>
      </w:tr>
      <w:tr w:rsidR="008863B9" w:rsidRPr="009E4C08" w14:paraId="059848B5" w14:textId="77777777" w:rsidTr="008863B9">
        <w:tc>
          <w:tcPr>
            <w:tcW w:w="2694" w:type="dxa"/>
            <w:gridSpan w:val="2"/>
            <w:tcBorders>
              <w:top w:val="single" w:sz="4" w:space="0" w:color="auto"/>
              <w:left w:val="single" w:sz="4" w:space="0" w:color="auto"/>
              <w:bottom w:val="single" w:sz="4" w:space="0" w:color="auto"/>
            </w:tcBorders>
          </w:tcPr>
          <w:p w14:paraId="3B79995C" w14:textId="77777777" w:rsidR="008863B9" w:rsidRPr="009E4C08" w:rsidRDefault="008863B9">
            <w:pPr>
              <w:pStyle w:val="CRCoverPage"/>
              <w:tabs>
                <w:tab w:val="right" w:pos="2184"/>
              </w:tabs>
              <w:spacing w:after="0"/>
              <w:rPr>
                <w:b/>
                <w:i/>
              </w:rPr>
            </w:pPr>
            <w:r w:rsidRPr="009E4C08">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2FD2C46" w14:textId="77777777" w:rsidR="008863B9" w:rsidRPr="009E4C08" w:rsidRDefault="008863B9">
            <w:pPr>
              <w:pStyle w:val="CRCoverPage"/>
              <w:spacing w:after="0"/>
              <w:ind w:left="100"/>
            </w:pPr>
          </w:p>
        </w:tc>
      </w:tr>
    </w:tbl>
    <w:p w14:paraId="3E2A01F9" w14:textId="77777777" w:rsidR="001E41F3" w:rsidRPr="009E4C08" w:rsidRDefault="001E41F3">
      <w:pPr>
        <w:pStyle w:val="CRCoverPage"/>
        <w:spacing w:after="0"/>
        <w:rPr>
          <w:sz w:val="8"/>
          <w:szCs w:val="8"/>
        </w:rPr>
      </w:pPr>
    </w:p>
    <w:p w14:paraId="57BA6E13" w14:textId="77777777" w:rsidR="001E41F3" w:rsidRPr="009E4C08" w:rsidRDefault="001E41F3">
      <w:pPr>
        <w:sectPr w:rsidR="001E41F3" w:rsidRPr="009E4C08">
          <w:headerReference w:type="even" r:id="rId17"/>
          <w:headerReference w:type="default" r:id="rId18"/>
          <w:footerReference w:type="even" r:id="rId19"/>
          <w:footerReference w:type="default" r:id="rId20"/>
          <w:headerReference w:type="first" r:id="rId21"/>
          <w:footerReference w:type="first" r:id="rId22"/>
          <w:footnotePr>
            <w:numRestart w:val="eachSect"/>
          </w:footnotePr>
          <w:pgSz w:w="11907" w:h="16840" w:code="9"/>
          <w:pgMar w:top="1418" w:right="1134" w:bottom="1134" w:left="1134" w:header="680" w:footer="567" w:gutter="0"/>
          <w:cols w:space="720"/>
        </w:sectPr>
      </w:pPr>
    </w:p>
    <w:p w14:paraId="04F8CFD7" w14:textId="77777777" w:rsidR="00A85C5E" w:rsidRPr="00605FC7" w:rsidRDefault="00A85C5E" w:rsidP="00A85C5E">
      <w:pPr>
        <w:pStyle w:val="Heading5"/>
      </w:pPr>
      <w:bookmarkStart w:id="1" w:name="_Toc20130886"/>
      <w:bookmarkStart w:id="2" w:name="_Toc27731381"/>
      <w:bookmarkStart w:id="3" w:name="_Toc35957641"/>
      <w:bookmarkStart w:id="4" w:name="_Toc45098298"/>
      <w:bookmarkStart w:id="5" w:name="_Toc51935536"/>
      <w:bookmarkStart w:id="6" w:name="_Toc83281440"/>
      <w:r w:rsidRPr="00605FC7">
        <w:lastRenderedPageBreak/>
        <w:t>10.5.6.3.1</w:t>
      </w:r>
      <w:r w:rsidRPr="00605FC7">
        <w:tab/>
        <w:t>General</w:t>
      </w:r>
      <w:bookmarkEnd w:id="1"/>
      <w:bookmarkEnd w:id="2"/>
      <w:bookmarkEnd w:id="3"/>
      <w:bookmarkEnd w:id="4"/>
      <w:bookmarkEnd w:id="5"/>
      <w:bookmarkEnd w:id="6"/>
    </w:p>
    <w:p w14:paraId="584A10B8" w14:textId="77777777" w:rsidR="00A85C5E" w:rsidRPr="00605FC7" w:rsidRDefault="00A85C5E" w:rsidP="00A85C5E">
      <w:r w:rsidRPr="00605FC7">
        <w:t xml:space="preserve">The purpose of the </w:t>
      </w:r>
      <w:r w:rsidRPr="00605FC7">
        <w:rPr>
          <w:i/>
        </w:rPr>
        <w:t xml:space="preserve">protocol configuration options </w:t>
      </w:r>
      <w:r w:rsidRPr="00605FC7">
        <w:t>information element is to:</w:t>
      </w:r>
    </w:p>
    <w:p w14:paraId="2C7043BA" w14:textId="77777777" w:rsidR="00A85C5E" w:rsidRPr="00605FC7" w:rsidRDefault="00A85C5E" w:rsidP="00A85C5E">
      <w:pPr>
        <w:pStyle w:val="B1"/>
      </w:pPr>
      <w:r w:rsidRPr="00605FC7">
        <w:t>-</w:t>
      </w:r>
      <w:r w:rsidRPr="00605FC7">
        <w:tab/>
        <w:t>transfer external network protocol options associated with a PDP context activation, and</w:t>
      </w:r>
    </w:p>
    <w:p w14:paraId="69E30B16" w14:textId="77777777" w:rsidR="00A85C5E" w:rsidRPr="00605FC7" w:rsidRDefault="00A85C5E" w:rsidP="00A85C5E">
      <w:pPr>
        <w:pStyle w:val="B1"/>
      </w:pPr>
      <w:r w:rsidRPr="00605FC7">
        <w:t>-</w:t>
      </w:r>
      <w:r w:rsidRPr="00605FC7">
        <w:tab/>
        <w:t>transfer additional (protocol) data (e.g. configuration parameters, error codes or messages/events) associated with an external protocol or an application.</w:t>
      </w:r>
    </w:p>
    <w:p w14:paraId="462D4700" w14:textId="77777777" w:rsidR="00A85C5E" w:rsidRPr="00605FC7" w:rsidRDefault="00A85C5E" w:rsidP="00A85C5E">
      <w:r w:rsidRPr="00605FC7">
        <w:t xml:space="preserve">The </w:t>
      </w:r>
      <w:r w:rsidRPr="00605FC7">
        <w:rPr>
          <w:i/>
        </w:rPr>
        <w:t xml:space="preserve">protocol configuration options </w:t>
      </w:r>
      <w:r w:rsidRPr="00605FC7">
        <w:t xml:space="preserve">is a type 4 information element with a minimum length of 3 octets and a maximum length of 253 octets. </w:t>
      </w:r>
    </w:p>
    <w:p w14:paraId="52099614" w14:textId="77777777" w:rsidR="00A85C5E" w:rsidRPr="00605FC7" w:rsidRDefault="00A85C5E" w:rsidP="00A85C5E">
      <w:r w:rsidRPr="00605FC7">
        <w:t xml:space="preserve">The </w:t>
      </w:r>
      <w:r w:rsidRPr="00605FC7">
        <w:rPr>
          <w:i/>
        </w:rPr>
        <w:t xml:space="preserve">protocol configuration options </w:t>
      </w:r>
      <w:r w:rsidRPr="00605FC7">
        <w:t>information element is coded as shown in figure 10.5.136/3GPP TS 24.008 and table 10.5.154/3GPP TS 24.008.</w:t>
      </w:r>
    </w:p>
    <w:p w14:paraId="54CF5741" w14:textId="77777777" w:rsidR="00A85C5E" w:rsidRPr="00605FC7" w:rsidRDefault="00A85C5E" w:rsidP="00A85C5E">
      <w:pPr>
        <w:pStyle w:val="TH"/>
      </w:pPr>
    </w:p>
    <w:tbl>
      <w:tblPr>
        <w:tblW w:w="0" w:type="auto"/>
        <w:jc w:val="center"/>
        <w:tblLayout w:type="fixed"/>
        <w:tblCellMar>
          <w:left w:w="28" w:type="dxa"/>
          <w:right w:w="56" w:type="dxa"/>
        </w:tblCellMar>
        <w:tblLook w:val="0000" w:firstRow="0" w:lastRow="0" w:firstColumn="0" w:lastColumn="0" w:noHBand="0" w:noVBand="0"/>
      </w:tblPr>
      <w:tblGrid>
        <w:gridCol w:w="28"/>
        <w:gridCol w:w="709"/>
        <w:gridCol w:w="709"/>
        <w:gridCol w:w="709"/>
        <w:gridCol w:w="709"/>
        <w:gridCol w:w="708"/>
        <w:gridCol w:w="709"/>
        <w:gridCol w:w="709"/>
        <w:gridCol w:w="682"/>
        <w:gridCol w:w="27"/>
        <w:gridCol w:w="1319"/>
        <w:gridCol w:w="27"/>
      </w:tblGrid>
      <w:tr w:rsidR="00A85C5E" w:rsidRPr="00605FC7" w14:paraId="48CB57EC" w14:textId="77777777" w:rsidTr="00FB158D">
        <w:trPr>
          <w:gridBefore w:val="1"/>
          <w:wBefore w:w="28" w:type="dxa"/>
          <w:cantSplit/>
          <w:jc w:val="center"/>
        </w:trPr>
        <w:tc>
          <w:tcPr>
            <w:tcW w:w="709" w:type="dxa"/>
            <w:tcBorders>
              <w:bottom w:val="single" w:sz="6" w:space="0" w:color="auto"/>
            </w:tcBorders>
          </w:tcPr>
          <w:p w14:paraId="31533839" w14:textId="77777777" w:rsidR="00A85C5E" w:rsidRPr="00605FC7" w:rsidRDefault="00A85C5E" w:rsidP="00FB158D">
            <w:pPr>
              <w:pStyle w:val="TAC"/>
            </w:pPr>
            <w:r w:rsidRPr="00605FC7">
              <w:t>8</w:t>
            </w:r>
          </w:p>
        </w:tc>
        <w:tc>
          <w:tcPr>
            <w:tcW w:w="709" w:type="dxa"/>
            <w:tcBorders>
              <w:bottom w:val="single" w:sz="6" w:space="0" w:color="auto"/>
            </w:tcBorders>
          </w:tcPr>
          <w:p w14:paraId="60A0B3DA" w14:textId="77777777" w:rsidR="00A85C5E" w:rsidRPr="00605FC7" w:rsidRDefault="00A85C5E" w:rsidP="00FB158D">
            <w:pPr>
              <w:pStyle w:val="TAC"/>
            </w:pPr>
            <w:r w:rsidRPr="00605FC7">
              <w:t>7</w:t>
            </w:r>
          </w:p>
        </w:tc>
        <w:tc>
          <w:tcPr>
            <w:tcW w:w="709" w:type="dxa"/>
            <w:tcBorders>
              <w:bottom w:val="single" w:sz="6" w:space="0" w:color="auto"/>
            </w:tcBorders>
          </w:tcPr>
          <w:p w14:paraId="1020A789" w14:textId="77777777" w:rsidR="00A85C5E" w:rsidRPr="00605FC7" w:rsidRDefault="00A85C5E" w:rsidP="00FB158D">
            <w:pPr>
              <w:pStyle w:val="TAC"/>
            </w:pPr>
            <w:r w:rsidRPr="00605FC7">
              <w:t>6</w:t>
            </w:r>
          </w:p>
        </w:tc>
        <w:tc>
          <w:tcPr>
            <w:tcW w:w="709" w:type="dxa"/>
            <w:tcBorders>
              <w:bottom w:val="single" w:sz="6" w:space="0" w:color="auto"/>
            </w:tcBorders>
          </w:tcPr>
          <w:p w14:paraId="4FC7F77A" w14:textId="77777777" w:rsidR="00A85C5E" w:rsidRPr="00605FC7" w:rsidRDefault="00A85C5E" w:rsidP="00FB158D">
            <w:pPr>
              <w:pStyle w:val="TAC"/>
            </w:pPr>
            <w:r w:rsidRPr="00605FC7">
              <w:t>5</w:t>
            </w:r>
          </w:p>
        </w:tc>
        <w:tc>
          <w:tcPr>
            <w:tcW w:w="708" w:type="dxa"/>
            <w:tcBorders>
              <w:bottom w:val="single" w:sz="6" w:space="0" w:color="auto"/>
            </w:tcBorders>
          </w:tcPr>
          <w:p w14:paraId="456DF2D0" w14:textId="77777777" w:rsidR="00A85C5E" w:rsidRPr="00605FC7" w:rsidRDefault="00A85C5E" w:rsidP="00FB158D">
            <w:pPr>
              <w:pStyle w:val="TAC"/>
            </w:pPr>
            <w:r w:rsidRPr="00605FC7">
              <w:t>4</w:t>
            </w:r>
          </w:p>
        </w:tc>
        <w:tc>
          <w:tcPr>
            <w:tcW w:w="709" w:type="dxa"/>
            <w:tcBorders>
              <w:bottom w:val="single" w:sz="6" w:space="0" w:color="auto"/>
            </w:tcBorders>
          </w:tcPr>
          <w:p w14:paraId="2608FA31" w14:textId="77777777" w:rsidR="00A85C5E" w:rsidRPr="00605FC7" w:rsidRDefault="00A85C5E" w:rsidP="00FB158D">
            <w:pPr>
              <w:pStyle w:val="TAC"/>
            </w:pPr>
            <w:r w:rsidRPr="00605FC7">
              <w:t>3</w:t>
            </w:r>
          </w:p>
        </w:tc>
        <w:tc>
          <w:tcPr>
            <w:tcW w:w="709" w:type="dxa"/>
            <w:tcBorders>
              <w:bottom w:val="single" w:sz="6" w:space="0" w:color="auto"/>
            </w:tcBorders>
          </w:tcPr>
          <w:p w14:paraId="41730178" w14:textId="77777777" w:rsidR="00A85C5E" w:rsidRPr="00605FC7" w:rsidRDefault="00A85C5E" w:rsidP="00FB158D">
            <w:pPr>
              <w:pStyle w:val="TAC"/>
            </w:pPr>
            <w:r w:rsidRPr="00605FC7">
              <w:t>2</w:t>
            </w:r>
          </w:p>
        </w:tc>
        <w:tc>
          <w:tcPr>
            <w:tcW w:w="709" w:type="dxa"/>
            <w:gridSpan w:val="2"/>
            <w:tcBorders>
              <w:bottom w:val="single" w:sz="6" w:space="0" w:color="auto"/>
            </w:tcBorders>
          </w:tcPr>
          <w:p w14:paraId="740C1FFF" w14:textId="77777777" w:rsidR="00A85C5E" w:rsidRPr="00605FC7" w:rsidRDefault="00A85C5E" w:rsidP="00FB158D">
            <w:pPr>
              <w:pStyle w:val="TAC"/>
            </w:pPr>
            <w:r w:rsidRPr="00605FC7">
              <w:t>1</w:t>
            </w:r>
          </w:p>
        </w:tc>
        <w:tc>
          <w:tcPr>
            <w:tcW w:w="1346" w:type="dxa"/>
            <w:gridSpan w:val="2"/>
          </w:tcPr>
          <w:p w14:paraId="10347DD0" w14:textId="77777777" w:rsidR="00A85C5E" w:rsidRPr="00605FC7" w:rsidRDefault="00A85C5E" w:rsidP="00FB158D">
            <w:pPr>
              <w:pStyle w:val="TAC"/>
            </w:pPr>
          </w:p>
        </w:tc>
      </w:tr>
      <w:tr w:rsidR="00A85C5E" w:rsidRPr="00605FC7" w14:paraId="25DDDEC9" w14:textId="77777777" w:rsidTr="00FB158D">
        <w:trPr>
          <w:gridBefore w:val="1"/>
          <w:wBefore w:w="28" w:type="dxa"/>
          <w:cantSplit/>
          <w:jc w:val="center"/>
        </w:trPr>
        <w:tc>
          <w:tcPr>
            <w:tcW w:w="5671" w:type="dxa"/>
            <w:gridSpan w:val="9"/>
            <w:tcBorders>
              <w:left w:val="single" w:sz="6" w:space="0" w:color="auto"/>
              <w:bottom w:val="single" w:sz="6" w:space="0" w:color="auto"/>
              <w:right w:val="single" w:sz="6" w:space="0" w:color="auto"/>
            </w:tcBorders>
          </w:tcPr>
          <w:p w14:paraId="3BF8DDE3" w14:textId="77777777" w:rsidR="00A85C5E" w:rsidRPr="00605FC7" w:rsidRDefault="00A85C5E" w:rsidP="00FB158D">
            <w:pPr>
              <w:pStyle w:val="TAC"/>
            </w:pPr>
            <w:r w:rsidRPr="00605FC7">
              <w:t>Protocol configuration options IEI</w:t>
            </w:r>
          </w:p>
        </w:tc>
        <w:tc>
          <w:tcPr>
            <w:tcW w:w="1346" w:type="dxa"/>
            <w:gridSpan w:val="2"/>
          </w:tcPr>
          <w:p w14:paraId="55652F8C" w14:textId="77777777" w:rsidR="00A85C5E" w:rsidRPr="00605FC7" w:rsidRDefault="00A85C5E" w:rsidP="00FB158D">
            <w:pPr>
              <w:pStyle w:val="TAL"/>
            </w:pPr>
            <w:r w:rsidRPr="00605FC7">
              <w:t>octet 1</w:t>
            </w:r>
          </w:p>
        </w:tc>
      </w:tr>
      <w:tr w:rsidR="00A85C5E" w:rsidRPr="00605FC7" w14:paraId="449651F8" w14:textId="77777777" w:rsidTr="00FB158D">
        <w:trPr>
          <w:gridBefore w:val="1"/>
          <w:wBefore w:w="28" w:type="dxa"/>
          <w:cantSplit/>
          <w:jc w:val="center"/>
        </w:trPr>
        <w:tc>
          <w:tcPr>
            <w:tcW w:w="5671" w:type="dxa"/>
            <w:gridSpan w:val="9"/>
            <w:tcBorders>
              <w:left w:val="single" w:sz="6" w:space="0" w:color="auto"/>
              <w:bottom w:val="single" w:sz="6" w:space="0" w:color="auto"/>
              <w:right w:val="single" w:sz="6" w:space="0" w:color="auto"/>
            </w:tcBorders>
          </w:tcPr>
          <w:p w14:paraId="4BB87F17" w14:textId="77777777" w:rsidR="00A85C5E" w:rsidRPr="00605FC7" w:rsidRDefault="00A85C5E" w:rsidP="00FB158D">
            <w:pPr>
              <w:pStyle w:val="TAC"/>
            </w:pPr>
            <w:r w:rsidRPr="00605FC7">
              <w:t>Length of protocol config. options contents</w:t>
            </w:r>
          </w:p>
        </w:tc>
        <w:tc>
          <w:tcPr>
            <w:tcW w:w="1346" w:type="dxa"/>
            <w:gridSpan w:val="2"/>
          </w:tcPr>
          <w:p w14:paraId="7FF0666D" w14:textId="77777777" w:rsidR="00A85C5E" w:rsidRPr="00605FC7" w:rsidRDefault="00A85C5E" w:rsidP="00FB158D">
            <w:pPr>
              <w:pStyle w:val="TAL"/>
            </w:pPr>
            <w:r w:rsidRPr="00605FC7">
              <w:t>octet 2</w:t>
            </w:r>
          </w:p>
        </w:tc>
      </w:tr>
      <w:tr w:rsidR="00A85C5E" w:rsidRPr="00605FC7" w14:paraId="67C5896C" w14:textId="77777777" w:rsidTr="00FB158D">
        <w:trPr>
          <w:gridBefore w:val="1"/>
          <w:wBefore w:w="28" w:type="dxa"/>
          <w:cantSplit/>
          <w:jc w:val="center"/>
        </w:trPr>
        <w:tc>
          <w:tcPr>
            <w:tcW w:w="709" w:type="dxa"/>
            <w:tcBorders>
              <w:top w:val="single" w:sz="6" w:space="0" w:color="auto"/>
              <w:left w:val="single" w:sz="6" w:space="0" w:color="auto"/>
              <w:bottom w:val="single" w:sz="6" w:space="0" w:color="auto"/>
              <w:right w:val="single" w:sz="6" w:space="0" w:color="auto"/>
            </w:tcBorders>
          </w:tcPr>
          <w:p w14:paraId="55D35FFF" w14:textId="77777777" w:rsidR="00A85C5E" w:rsidRPr="00605FC7" w:rsidRDefault="00A85C5E" w:rsidP="00FB158D">
            <w:pPr>
              <w:pStyle w:val="TAC"/>
            </w:pPr>
            <w:r w:rsidRPr="00605FC7">
              <w:t>1</w:t>
            </w:r>
            <w:r w:rsidRPr="00605FC7">
              <w:br/>
              <w:t>ext</w:t>
            </w:r>
          </w:p>
        </w:tc>
        <w:tc>
          <w:tcPr>
            <w:tcW w:w="2835" w:type="dxa"/>
            <w:gridSpan w:val="4"/>
            <w:tcBorders>
              <w:top w:val="single" w:sz="6" w:space="0" w:color="auto"/>
              <w:bottom w:val="single" w:sz="6" w:space="0" w:color="auto"/>
            </w:tcBorders>
          </w:tcPr>
          <w:p w14:paraId="2916AFBA" w14:textId="77777777" w:rsidR="00A85C5E" w:rsidRPr="00605FC7" w:rsidRDefault="00A85C5E" w:rsidP="00FB158D">
            <w:pPr>
              <w:pStyle w:val="TAC"/>
            </w:pPr>
            <w:r w:rsidRPr="00605FC7">
              <w:t>0</w:t>
            </w:r>
            <w:r w:rsidRPr="00605FC7">
              <w:tab/>
              <w:t>0</w:t>
            </w:r>
            <w:r w:rsidRPr="00605FC7">
              <w:tab/>
              <w:t>0</w:t>
            </w:r>
            <w:r w:rsidRPr="00605FC7">
              <w:tab/>
              <w:t>0</w:t>
            </w:r>
            <w:r w:rsidRPr="00605FC7">
              <w:br/>
              <w:t>Spare</w:t>
            </w:r>
          </w:p>
        </w:tc>
        <w:tc>
          <w:tcPr>
            <w:tcW w:w="2127" w:type="dxa"/>
            <w:gridSpan w:val="4"/>
            <w:tcBorders>
              <w:top w:val="single" w:sz="6" w:space="0" w:color="auto"/>
              <w:left w:val="single" w:sz="6" w:space="0" w:color="auto"/>
              <w:bottom w:val="single" w:sz="6" w:space="0" w:color="auto"/>
              <w:right w:val="single" w:sz="6" w:space="0" w:color="auto"/>
            </w:tcBorders>
          </w:tcPr>
          <w:p w14:paraId="6660303C" w14:textId="77777777" w:rsidR="00A85C5E" w:rsidRPr="00605FC7" w:rsidRDefault="00A85C5E" w:rsidP="00FB158D">
            <w:pPr>
              <w:pStyle w:val="TAC"/>
            </w:pPr>
            <w:r w:rsidRPr="00605FC7">
              <w:t>Configuration</w:t>
            </w:r>
            <w:r w:rsidRPr="00605FC7">
              <w:br/>
              <w:t>protocol</w:t>
            </w:r>
          </w:p>
        </w:tc>
        <w:tc>
          <w:tcPr>
            <w:tcW w:w="1346" w:type="dxa"/>
            <w:gridSpan w:val="2"/>
          </w:tcPr>
          <w:p w14:paraId="13275A72" w14:textId="77777777" w:rsidR="00A85C5E" w:rsidRPr="00605FC7" w:rsidRDefault="00A85C5E" w:rsidP="00FB158D">
            <w:pPr>
              <w:pStyle w:val="TAL"/>
            </w:pPr>
            <w:r w:rsidRPr="00605FC7">
              <w:t>octet 3</w:t>
            </w:r>
          </w:p>
        </w:tc>
      </w:tr>
      <w:tr w:rsidR="00A85C5E" w:rsidRPr="00605FC7" w14:paraId="1ECB8964" w14:textId="77777777" w:rsidTr="00FB158D">
        <w:trPr>
          <w:gridBefore w:val="1"/>
          <w:wBefore w:w="28" w:type="dxa"/>
          <w:cantSplit/>
          <w:jc w:val="center"/>
        </w:trPr>
        <w:tc>
          <w:tcPr>
            <w:tcW w:w="5671" w:type="dxa"/>
            <w:gridSpan w:val="9"/>
            <w:tcBorders>
              <w:left w:val="single" w:sz="6" w:space="0" w:color="auto"/>
              <w:bottom w:val="single" w:sz="6" w:space="0" w:color="auto"/>
              <w:right w:val="single" w:sz="6" w:space="0" w:color="auto"/>
            </w:tcBorders>
          </w:tcPr>
          <w:p w14:paraId="2035F56A" w14:textId="77777777" w:rsidR="00A85C5E" w:rsidRPr="00605FC7" w:rsidRDefault="00A85C5E" w:rsidP="00FB158D">
            <w:pPr>
              <w:pStyle w:val="TAC"/>
            </w:pPr>
            <w:r w:rsidRPr="00605FC7">
              <w:t>Protocol ID 1</w:t>
            </w:r>
            <w:r w:rsidRPr="00605FC7">
              <w:br/>
            </w:r>
          </w:p>
        </w:tc>
        <w:tc>
          <w:tcPr>
            <w:tcW w:w="1346" w:type="dxa"/>
            <w:gridSpan w:val="2"/>
          </w:tcPr>
          <w:p w14:paraId="51149CAD" w14:textId="77777777" w:rsidR="00A85C5E" w:rsidRPr="00605FC7" w:rsidRDefault="00A85C5E" w:rsidP="00FB158D">
            <w:pPr>
              <w:pStyle w:val="TAL"/>
            </w:pPr>
            <w:r w:rsidRPr="00605FC7">
              <w:t>octet 4</w:t>
            </w:r>
            <w:r w:rsidRPr="00605FC7">
              <w:br/>
              <w:t>octet 5</w:t>
            </w:r>
          </w:p>
        </w:tc>
      </w:tr>
      <w:tr w:rsidR="00A85C5E" w:rsidRPr="00605FC7" w14:paraId="1022E67B" w14:textId="77777777" w:rsidTr="00FB158D">
        <w:trPr>
          <w:gridBefore w:val="1"/>
          <w:wBefore w:w="28" w:type="dxa"/>
          <w:cantSplit/>
          <w:jc w:val="center"/>
        </w:trPr>
        <w:tc>
          <w:tcPr>
            <w:tcW w:w="5671" w:type="dxa"/>
            <w:gridSpan w:val="9"/>
            <w:tcBorders>
              <w:left w:val="single" w:sz="6" w:space="0" w:color="auto"/>
              <w:bottom w:val="single" w:sz="6" w:space="0" w:color="auto"/>
              <w:right w:val="single" w:sz="6" w:space="0" w:color="auto"/>
            </w:tcBorders>
          </w:tcPr>
          <w:p w14:paraId="0162946E" w14:textId="77777777" w:rsidR="00A85C5E" w:rsidRPr="00605FC7" w:rsidRDefault="00A85C5E" w:rsidP="00FB158D">
            <w:pPr>
              <w:pStyle w:val="TAC"/>
            </w:pPr>
            <w:r w:rsidRPr="00605FC7">
              <w:t>Length of protocol ID 1 contents</w:t>
            </w:r>
          </w:p>
        </w:tc>
        <w:tc>
          <w:tcPr>
            <w:tcW w:w="1346" w:type="dxa"/>
            <w:gridSpan w:val="2"/>
          </w:tcPr>
          <w:p w14:paraId="3DE4DDEF" w14:textId="77777777" w:rsidR="00A85C5E" w:rsidRPr="00605FC7" w:rsidRDefault="00A85C5E" w:rsidP="00FB158D">
            <w:pPr>
              <w:pStyle w:val="TAL"/>
            </w:pPr>
            <w:r w:rsidRPr="00605FC7">
              <w:t>octet 6</w:t>
            </w:r>
          </w:p>
        </w:tc>
      </w:tr>
      <w:tr w:rsidR="00A85C5E" w:rsidRPr="00605FC7" w14:paraId="65F4F381" w14:textId="77777777" w:rsidTr="00FB158D">
        <w:trPr>
          <w:gridBefore w:val="1"/>
          <w:wBefore w:w="28" w:type="dxa"/>
          <w:cantSplit/>
          <w:jc w:val="center"/>
        </w:trPr>
        <w:tc>
          <w:tcPr>
            <w:tcW w:w="5671" w:type="dxa"/>
            <w:gridSpan w:val="9"/>
            <w:tcBorders>
              <w:left w:val="single" w:sz="6" w:space="0" w:color="auto"/>
              <w:bottom w:val="single" w:sz="6" w:space="0" w:color="auto"/>
              <w:right w:val="single" w:sz="6" w:space="0" w:color="auto"/>
            </w:tcBorders>
          </w:tcPr>
          <w:p w14:paraId="25F0B4A8" w14:textId="77777777" w:rsidR="00A85C5E" w:rsidRPr="00605FC7" w:rsidRDefault="00A85C5E" w:rsidP="00FB158D">
            <w:pPr>
              <w:pStyle w:val="TAC"/>
            </w:pPr>
            <w:r w:rsidRPr="00605FC7">
              <w:br/>
              <w:t>Protocol ID 1 contents</w:t>
            </w:r>
          </w:p>
        </w:tc>
        <w:tc>
          <w:tcPr>
            <w:tcW w:w="1346" w:type="dxa"/>
            <w:gridSpan w:val="2"/>
          </w:tcPr>
          <w:p w14:paraId="1E4F5ECF" w14:textId="77777777" w:rsidR="00A85C5E" w:rsidRPr="00605FC7" w:rsidRDefault="00A85C5E" w:rsidP="00FB158D">
            <w:pPr>
              <w:pStyle w:val="TAL"/>
            </w:pPr>
            <w:r w:rsidRPr="00605FC7">
              <w:t>octet 7</w:t>
            </w:r>
            <w:r w:rsidRPr="00605FC7">
              <w:br/>
            </w:r>
            <w:r w:rsidRPr="00605FC7">
              <w:br/>
              <w:t>octet m</w:t>
            </w:r>
          </w:p>
        </w:tc>
      </w:tr>
      <w:tr w:rsidR="00A85C5E" w:rsidRPr="00605FC7" w14:paraId="5B62D559" w14:textId="77777777" w:rsidTr="00FB158D">
        <w:trPr>
          <w:gridBefore w:val="1"/>
          <w:wBefore w:w="28" w:type="dxa"/>
          <w:cantSplit/>
          <w:jc w:val="center"/>
        </w:trPr>
        <w:tc>
          <w:tcPr>
            <w:tcW w:w="5671" w:type="dxa"/>
            <w:gridSpan w:val="9"/>
            <w:tcBorders>
              <w:left w:val="single" w:sz="6" w:space="0" w:color="auto"/>
              <w:bottom w:val="single" w:sz="6" w:space="0" w:color="auto"/>
              <w:right w:val="single" w:sz="6" w:space="0" w:color="auto"/>
            </w:tcBorders>
          </w:tcPr>
          <w:p w14:paraId="012E8092" w14:textId="77777777" w:rsidR="00A85C5E" w:rsidRPr="00605FC7" w:rsidRDefault="00A85C5E" w:rsidP="00FB158D">
            <w:pPr>
              <w:pStyle w:val="TAC"/>
            </w:pPr>
            <w:r w:rsidRPr="00605FC7">
              <w:t>Protocol ID 2</w:t>
            </w:r>
            <w:r w:rsidRPr="00605FC7">
              <w:br/>
            </w:r>
          </w:p>
        </w:tc>
        <w:tc>
          <w:tcPr>
            <w:tcW w:w="1346" w:type="dxa"/>
            <w:gridSpan w:val="2"/>
          </w:tcPr>
          <w:p w14:paraId="7007194F" w14:textId="77777777" w:rsidR="00A85C5E" w:rsidRPr="00605FC7" w:rsidRDefault="00A85C5E" w:rsidP="00FB158D">
            <w:pPr>
              <w:pStyle w:val="TAL"/>
            </w:pPr>
            <w:r w:rsidRPr="00605FC7">
              <w:t>octet m+1</w:t>
            </w:r>
            <w:r w:rsidRPr="00605FC7">
              <w:br/>
              <w:t>octet m+2</w:t>
            </w:r>
          </w:p>
        </w:tc>
      </w:tr>
      <w:tr w:rsidR="00A85C5E" w:rsidRPr="00605FC7" w14:paraId="206EB565" w14:textId="77777777" w:rsidTr="00FB158D">
        <w:trPr>
          <w:gridBefore w:val="1"/>
          <w:wBefore w:w="28" w:type="dxa"/>
          <w:cantSplit/>
          <w:jc w:val="center"/>
        </w:trPr>
        <w:tc>
          <w:tcPr>
            <w:tcW w:w="5671" w:type="dxa"/>
            <w:gridSpan w:val="9"/>
            <w:tcBorders>
              <w:left w:val="single" w:sz="6" w:space="0" w:color="auto"/>
              <w:bottom w:val="single" w:sz="6" w:space="0" w:color="auto"/>
              <w:right w:val="single" w:sz="6" w:space="0" w:color="auto"/>
            </w:tcBorders>
          </w:tcPr>
          <w:p w14:paraId="799FA10D" w14:textId="77777777" w:rsidR="00A85C5E" w:rsidRPr="00605FC7" w:rsidRDefault="00A85C5E" w:rsidP="00FB158D">
            <w:pPr>
              <w:pStyle w:val="TAC"/>
            </w:pPr>
            <w:r w:rsidRPr="00605FC7">
              <w:t>Length of protocol ID 2 contents</w:t>
            </w:r>
          </w:p>
        </w:tc>
        <w:tc>
          <w:tcPr>
            <w:tcW w:w="1346" w:type="dxa"/>
            <w:gridSpan w:val="2"/>
          </w:tcPr>
          <w:p w14:paraId="7BF27B3C" w14:textId="77777777" w:rsidR="00A85C5E" w:rsidRPr="00605FC7" w:rsidRDefault="00A85C5E" w:rsidP="00FB158D">
            <w:pPr>
              <w:pStyle w:val="TAL"/>
            </w:pPr>
            <w:r w:rsidRPr="00605FC7">
              <w:t>octet m+3</w:t>
            </w:r>
          </w:p>
        </w:tc>
      </w:tr>
      <w:tr w:rsidR="00A85C5E" w:rsidRPr="00605FC7" w14:paraId="66281D33" w14:textId="77777777" w:rsidTr="00FB158D">
        <w:trPr>
          <w:gridBefore w:val="1"/>
          <w:wBefore w:w="28" w:type="dxa"/>
          <w:cantSplit/>
          <w:jc w:val="center"/>
        </w:trPr>
        <w:tc>
          <w:tcPr>
            <w:tcW w:w="5671" w:type="dxa"/>
            <w:gridSpan w:val="9"/>
            <w:tcBorders>
              <w:left w:val="single" w:sz="6" w:space="0" w:color="auto"/>
              <w:bottom w:val="single" w:sz="6" w:space="0" w:color="auto"/>
              <w:right w:val="single" w:sz="6" w:space="0" w:color="auto"/>
            </w:tcBorders>
          </w:tcPr>
          <w:p w14:paraId="52319C43" w14:textId="77777777" w:rsidR="00A85C5E" w:rsidRPr="00605FC7" w:rsidRDefault="00A85C5E" w:rsidP="00FB158D">
            <w:pPr>
              <w:pStyle w:val="TAC"/>
            </w:pPr>
            <w:r w:rsidRPr="00605FC7">
              <w:br/>
              <w:t>Protocol ID 2 contents</w:t>
            </w:r>
          </w:p>
        </w:tc>
        <w:tc>
          <w:tcPr>
            <w:tcW w:w="1346" w:type="dxa"/>
            <w:gridSpan w:val="2"/>
          </w:tcPr>
          <w:p w14:paraId="5444957F" w14:textId="77777777" w:rsidR="00A85C5E" w:rsidRPr="00605FC7" w:rsidRDefault="00A85C5E" w:rsidP="00FB158D">
            <w:pPr>
              <w:pStyle w:val="TAL"/>
            </w:pPr>
            <w:r w:rsidRPr="00605FC7">
              <w:t>octet m+4</w:t>
            </w:r>
            <w:r w:rsidRPr="00605FC7">
              <w:br/>
            </w:r>
            <w:r w:rsidRPr="00605FC7">
              <w:br/>
              <w:t>octet n</w:t>
            </w:r>
          </w:p>
        </w:tc>
      </w:tr>
      <w:tr w:rsidR="00A85C5E" w:rsidRPr="00605FC7" w14:paraId="45AC4174" w14:textId="77777777" w:rsidTr="00FB158D">
        <w:trPr>
          <w:gridBefore w:val="1"/>
          <w:wBefore w:w="28" w:type="dxa"/>
          <w:cantSplit/>
          <w:jc w:val="center"/>
        </w:trPr>
        <w:tc>
          <w:tcPr>
            <w:tcW w:w="5671" w:type="dxa"/>
            <w:gridSpan w:val="9"/>
            <w:tcBorders>
              <w:left w:val="single" w:sz="6" w:space="0" w:color="auto"/>
              <w:bottom w:val="single" w:sz="6" w:space="0" w:color="auto"/>
              <w:right w:val="single" w:sz="6" w:space="0" w:color="auto"/>
            </w:tcBorders>
          </w:tcPr>
          <w:p w14:paraId="2BF5153B" w14:textId="77777777" w:rsidR="00A85C5E" w:rsidRPr="00605FC7" w:rsidRDefault="00A85C5E" w:rsidP="00FB158D">
            <w:pPr>
              <w:pStyle w:val="TAC"/>
            </w:pPr>
            <w:r w:rsidRPr="00605FC7">
              <w:br/>
              <w:t>. . .</w:t>
            </w:r>
          </w:p>
        </w:tc>
        <w:tc>
          <w:tcPr>
            <w:tcW w:w="1346" w:type="dxa"/>
            <w:gridSpan w:val="2"/>
          </w:tcPr>
          <w:p w14:paraId="743C3AE4" w14:textId="77777777" w:rsidR="00A85C5E" w:rsidRPr="00605FC7" w:rsidRDefault="00A85C5E" w:rsidP="00FB158D">
            <w:pPr>
              <w:pStyle w:val="TAL"/>
            </w:pPr>
            <w:r w:rsidRPr="00605FC7">
              <w:t>octet n+1</w:t>
            </w:r>
            <w:r w:rsidRPr="00605FC7">
              <w:br/>
            </w:r>
            <w:r w:rsidRPr="00605FC7">
              <w:br/>
              <w:t>octet u</w:t>
            </w:r>
          </w:p>
        </w:tc>
      </w:tr>
      <w:tr w:rsidR="00A85C5E" w:rsidRPr="00605FC7" w14:paraId="0EF3FCA7" w14:textId="77777777" w:rsidTr="00FB158D">
        <w:trPr>
          <w:gridBefore w:val="1"/>
          <w:wBefore w:w="28" w:type="dxa"/>
          <w:cantSplit/>
          <w:jc w:val="center"/>
        </w:trPr>
        <w:tc>
          <w:tcPr>
            <w:tcW w:w="5671" w:type="dxa"/>
            <w:gridSpan w:val="9"/>
            <w:tcBorders>
              <w:left w:val="single" w:sz="6" w:space="0" w:color="auto"/>
              <w:bottom w:val="single" w:sz="6" w:space="0" w:color="auto"/>
              <w:right w:val="single" w:sz="6" w:space="0" w:color="auto"/>
            </w:tcBorders>
          </w:tcPr>
          <w:p w14:paraId="7C57C618" w14:textId="77777777" w:rsidR="00A85C5E" w:rsidRPr="00605FC7" w:rsidRDefault="00A85C5E" w:rsidP="00FB158D">
            <w:pPr>
              <w:pStyle w:val="TAC"/>
            </w:pPr>
            <w:r w:rsidRPr="00605FC7">
              <w:t>Protocol ID n-1</w:t>
            </w:r>
            <w:r w:rsidRPr="00605FC7">
              <w:br/>
            </w:r>
          </w:p>
        </w:tc>
        <w:tc>
          <w:tcPr>
            <w:tcW w:w="1346" w:type="dxa"/>
            <w:gridSpan w:val="2"/>
          </w:tcPr>
          <w:p w14:paraId="4E578772" w14:textId="77777777" w:rsidR="00A85C5E" w:rsidRPr="00605FC7" w:rsidRDefault="00A85C5E" w:rsidP="00FB158D">
            <w:pPr>
              <w:pStyle w:val="TAL"/>
            </w:pPr>
            <w:r w:rsidRPr="00605FC7">
              <w:t>octet u+1</w:t>
            </w:r>
            <w:r w:rsidRPr="00605FC7">
              <w:br/>
              <w:t>octet u+2</w:t>
            </w:r>
          </w:p>
        </w:tc>
      </w:tr>
      <w:tr w:rsidR="00A85C5E" w:rsidRPr="00605FC7" w14:paraId="7590ED5B" w14:textId="77777777" w:rsidTr="00FB158D">
        <w:trPr>
          <w:gridBefore w:val="1"/>
          <w:wBefore w:w="28" w:type="dxa"/>
          <w:cantSplit/>
          <w:jc w:val="center"/>
        </w:trPr>
        <w:tc>
          <w:tcPr>
            <w:tcW w:w="5671" w:type="dxa"/>
            <w:gridSpan w:val="9"/>
            <w:tcBorders>
              <w:left w:val="single" w:sz="6" w:space="0" w:color="auto"/>
              <w:bottom w:val="single" w:sz="6" w:space="0" w:color="auto"/>
              <w:right w:val="single" w:sz="6" w:space="0" w:color="auto"/>
            </w:tcBorders>
          </w:tcPr>
          <w:p w14:paraId="41305D26" w14:textId="77777777" w:rsidR="00A85C5E" w:rsidRPr="00605FC7" w:rsidRDefault="00A85C5E" w:rsidP="00FB158D">
            <w:pPr>
              <w:pStyle w:val="TAC"/>
            </w:pPr>
            <w:r w:rsidRPr="00605FC7">
              <w:t>Length of protocol ID n-1 contents</w:t>
            </w:r>
          </w:p>
        </w:tc>
        <w:tc>
          <w:tcPr>
            <w:tcW w:w="1346" w:type="dxa"/>
            <w:gridSpan w:val="2"/>
          </w:tcPr>
          <w:p w14:paraId="77724368" w14:textId="77777777" w:rsidR="00A85C5E" w:rsidRPr="00605FC7" w:rsidRDefault="00A85C5E" w:rsidP="00FB158D">
            <w:pPr>
              <w:pStyle w:val="TAL"/>
            </w:pPr>
            <w:r w:rsidRPr="00605FC7">
              <w:t>octet u+3</w:t>
            </w:r>
          </w:p>
        </w:tc>
      </w:tr>
      <w:tr w:rsidR="00A85C5E" w:rsidRPr="00605FC7" w14:paraId="0F5B2D69" w14:textId="77777777" w:rsidTr="00FB158D">
        <w:trPr>
          <w:gridBefore w:val="1"/>
          <w:wBefore w:w="28" w:type="dxa"/>
          <w:cantSplit/>
          <w:jc w:val="center"/>
        </w:trPr>
        <w:tc>
          <w:tcPr>
            <w:tcW w:w="5671" w:type="dxa"/>
            <w:gridSpan w:val="9"/>
            <w:tcBorders>
              <w:left w:val="single" w:sz="6" w:space="0" w:color="auto"/>
              <w:bottom w:val="single" w:sz="6" w:space="0" w:color="auto"/>
              <w:right w:val="single" w:sz="6" w:space="0" w:color="auto"/>
            </w:tcBorders>
          </w:tcPr>
          <w:p w14:paraId="53EEB092" w14:textId="77777777" w:rsidR="00A85C5E" w:rsidRPr="00605FC7" w:rsidRDefault="00A85C5E" w:rsidP="00FB158D">
            <w:pPr>
              <w:pStyle w:val="TAC"/>
            </w:pPr>
            <w:r w:rsidRPr="00605FC7">
              <w:br/>
              <w:t>Protocol ID n-1 contents</w:t>
            </w:r>
          </w:p>
        </w:tc>
        <w:tc>
          <w:tcPr>
            <w:tcW w:w="1346" w:type="dxa"/>
            <w:gridSpan w:val="2"/>
          </w:tcPr>
          <w:p w14:paraId="06F8BC44" w14:textId="77777777" w:rsidR="00A85C5E" w:rsidRPr="00605FC7" w:rsidRDefault="00A85C5E" w:rsidP="00FB158D">
            <w:pPr>
              <w:pStyle w:val="TAL"/>
            </w:pPr>
            <w:r w:rsidRPr="00605FC7">
              <w:t>octet u+4</w:t>
            </w:r>
            <w:r w:rsidRPr="00605FC7">
              <w:br/>
            </w:r>
            <w:r w:rsidRPr="00605FC7">
              <w:br/>
              <w:t>octet v</w:t>
            </w:r>
          </w:p>
        </w:tc>
      </w:tr>
      <w:tr w:rsidR="00A85C5E" w:rsidRPr="00605FC7" w14:paraId="447B84FF" w14:textId="77777777" w:rsidTr="00FB158D">
        <w:trPr>
          <w:gridBefore w:val="1"/>
          <w:wBefore w:w="28" w:type="dxa"/>
          <w:cantSplit/>
          <w:jc w:val="center"/>
        </w:trPr>
        <w:tc>
          <w:tcPr>
            <w:tcW w:w="5671" w:type="dxa"/>
            <w:gridSpan w:val="9"/>
            <w:tcBorders>
              <w:left w:val="single" w:sz="6" w:space="0" w:color="auto"/>
              <w:bottom w:val="single" w:sz="6" w:space="0" w:color="auto"/>
              <w:right w:val="single" w:sz="6" w:space="0" w:color="auto"/>
            </w:tcBorders>
          </w:tcPr>
          <w:p w14:paraId="37E9CB2B" w14:textId="77777777" w:rsidR="00A85C5E" w:rsidRPr="00605FC7" w:rsidRDefault="00A85C5E" w:rsidP="00FB158D">
            <w:pPr>
              <w:pStyle w:val="TAC"/>
            </w:pPr>
            <w:r w:rsidRPr="00605FC7">
              <w:t>Protocol ID n</w:t>
            </w:r>
            <w:r w:rsidRPr="00605FC7">
              <w:br/>
            </w:r>
          </w:p>
        </w:tc>
        <w:tc>
          <w:tcPr>
            <w:tcW w:w="1346" w:type="dxa"/>
            <w:gridSpan w:val="2"/>
          </w:tcPr>
          <w:p w14:paraId="1F24090A" w14:textId="77777777" w:rsidR="00A85C5E" w:rsidRPr="00605FC7" w:rsidRDefault="00A85C5E" w:rsidP="00FB158D">
            <w:pPr>
              <w:pStyle w:val="TAL"/>
            </w:pPr>
            <w:r w:rsidRPr="00605FC7">
              <w:t>octet v+1</w:t>
            </w:r>
            <w:r w:rsidRPr="00605FC7">
              <w:br/>
              <w:t>octet v+2</w:t>
            </w:r>
          </w:p>
        </w:tc>
      </w:tr>
      <w:tr w:rsidR="00A85C5E" w:rsidRPr="00605FC7" w14:paraId="28C65706" w14:textId="77777777" w:rsidTr="00FB158D">
        <w:trPr>
          <w:gridBefore w:val="1"/>
          <w:wBefore w:w="28" w:type="dxa"/>
          <w:cantSplit/>
          <w:jc w:val="center"/>
        </w:trPr>
        <w:tc>
          <w:tcPr>
            <w:tcW w:w="5671" w:type="dxa"/>
            <w:gridSpan w:val="9"/>
            <w:tcBorders>
              <w:left w:val="single" w:sz="6" w:space="0" w:color="auto"/>
              <w:bottom w:val="single" w:sz="6" w:space="0" w:color="auto"/>
              <w:right w:val="single" w:sz="6" w:space="0" w:color="auto"/>
            </w:tcBorders>
          </w:tcPr>
          <w:p w14:paraId="51AA0599" w14:textId="77777777" w:rsidR="00A85C5E" w:rsidRPr="00605FC7" w:rsidRDefault="00A85C5E" w:rsidP="00FB158D">
            <w:pPr>
              <w:pStyle w:val="TAC"/>
            </w:pPr>
            <w:r w:rsidRPr="00605FC7">
              <w:t>Length of protocol ID n contents</w:t>
            </w:r>
          </w:p>
        </w:tc>
        <w:tc>
          <w:tcPr>
            <w:tcW w:w="1346" w:type="dxa"/>
            <w:gridSpan w:val="2"/>
          </w:tcPr>
          <w:p w14:paraId="02A5AC0E" w14:textId="77777777" w:rsidR="00A85C5E" w:rsidRPr="00605FC7" w:rsidRDefault="00A85C5E" w:rsidP="00FB158D">
            <w:pPr>
              <w:pStyle w:val="TAL"/>
            </w:pPr>
            <w:r w:rsidRPr="00605FC7">
              <w:t>octet v+3</w:t>
            </w:r>
          </w:p>
        </w:tc>
      </w:tr>
      <w:tr w:rsidR="00A85C5E" w:rsidRPr="00605FC7" w14:paraId="196815D9" w14:textId="77777777" w:rsidTr="00FB158D">
        <w:trPr>
          <w:gridBefore w:val="1"/>
          <w:wBefore w:w="28" w:type="dxa"/>
          <w:cantSplit/>
          <w:jc w:val="center"/>
        </w:trPr>
        <w:tc>
          <w:tcPr>
            <w:tcW w:w="5671" w:type="dxa"/>
            <w:gridSpan w:val="9"/>
            <w:tcBorders>
              <w:left w:val="single" w:sz="6" w:space="0" w:color="auto"/>
              <w:bottom w:val="single" w:sz="6" w:space="0" w:color="auto"/>
              <w:right w:val="single" w:sz="6" w:space="0" w:color="auto"/>
            </w:tcBorders>
          </w:tcPr>
          <w:p w14:paraId="5C055507" w14:textId="77777777" w:rsidR="00A85C5E" w:rsidRPr="00605FC7" w:rsidRDefault="00A85C5E" w:rsidP="00FB158D">
            <w:pPr>
              <w:pStyle w:val="TAC"/>
            </w:pPr>
            <w:r w:rsidRPr="00605FC7">
              <w:br/>
              <w:t>Protocol ID n contents</w:t>
            </w:r>
          </w:p>
        </w:tc>
        <w:tc>
          <w:tcPr>
            <w:tcW w:w="1346" w:type="dxa"/>
            <w:gridSpan w:val="2"/>
          </w:tcPr>
          <w:p w14:paraId="539BC1D6" w14:textId="77777777" w:rsidR="00A85C5E" w:rsidRPr="00605FC7" w:rsidRDefault="00A85C5E" w:rsidP="00FB158D">
            <w:pPr>
              <w:pStyle w:val="TAL"/>
            </w:pPr>
            <w:r w:rsidRPr="00605FC7">
              <w:t>octet v+4</w:t>
            </w:r>
            <w:r w:rsidRPr="00605FC7">
              <w:br/>
            </w:r>
            <w:r w:rsidRPr="00605FC7">
              <w:br/>
              <w:t>octet w</w:t>
            </w:r>
          </w:p>
        </w:tc>
      </w:tr>
      <w:tr w:rsidR="00A85C5E" w:rsidRPr="00605FC7" w14:paraId="240C2BA8" w14:textId="77777777" w:rsidTr="00FB158D">
        <w:tblPrEx>
          <w:tblCellMar>
            <w:left w:w="56" w:type="dxa"/>
          </w:tblCellMar>
        </w:tblPrEx>
        <w:trPr>
          <w:gridAfter w:val="1"/>
          <w:wAfter w:w="27" w:type="dxa"/>
          <w:cantSplit/>
          <w:jc w:val="center"/>
        </w:trPr>
        <w:tc>
          <w:tcPr>
            <w:tcW w:w="5672" w:type="dxa"/>
            <w:gridSpan w:val="9"/>
            <w:tcBorders>
              <w:top w:val="single" w:sz="6" w:space="0" w:color="auto"/>
              <w:left w:val="single" w:sz="6" w:space="0" w:color="auto"/>
              <w:bottom w:val="single" w:sz="6" w:space="0" w:color="auto"/>
              <w:right w:val="single" w:sz="6" w:space="0" w:color="auto"/>
            </w:tcBorders>
          </w:tcPr>
          <w:p w14:paraId="491AD6E9" w14:textId="77777777" w:rsidR="00A85C5E" w:rsidRPr="00605FC7" w:rsidRDefault="00A85C5E" w:rsidP="00FB158D">
            <w:pPr>
              <w:pStyle w:val="TAC"/>
            </w:pPr>
            <w:r w:rsidRPr="00605FC7">
              <w:t>Container ID 1</w:t>
            </w:r>
          </w:p>
        </w:tc>
        <w:tc>
          <w:tcPr>
            <w:tcW w:w="1346" w:type="dxa"/>
            <w:gridSpan w:val="2"/>
          </w:tcPr>
          <w:p w14:paraId="25B38183" w14:textId="77777777" w:rsidR="00A85C5E" w:rsidRPr="00605FC7" w:rsidRDefault="00A85C5E" w:rsidP="00FB158D">
            <w:pPr>
              <w:pStyle w:val="TAL"/>
            </w:pPr>
            <w:r w:rsidRPr="00605FC7">
              <w:t>octet w+1</w:t>
            </w:r>
          </w:p>
          <w:p w14:paraId="727C4266" w14:textId="77777777" w:rsidR="00A85C5E" w:rsidRPr="00605FC7" w:rsidRDefault="00A85C5E" w:rsidP="00FB158D">
            <w:pPr>
              <w:pStyle w:val="TAL"/>
            </w:pPr>
            <w:r w:rsidRPr="00605FC7">
              <w:t>octet w+2</w:t>
            </w:r>
          </w:p>
        </w:tc>
      </w:tr>
      <w:tr w:rsidR="00A85C5E" w:rsidRPr="00605FC7" w14:paraId="17756C06" w14:textId="77777777" w:rsidTr="00FB158D">
        <w:tblPrEx>
          <w:tblCellMar>
            <w:left w:w="56" w:type="dxa"/>
          </w:tblCellMar>
        </w:tblPrEx>
        <w:trPr>
          <w:gridAfter w:val="1"/>
          <w:wAfter w:w="27" w:type="dxa"/>
          <w:cantSplit/>
          <w:jc w:val="center"/>
        </w:trPr>
        <w:tc>
          <w:tcPr>
            <w:tcW w:w="5672" w:type="dxa"/>
            <w:gridSpan w:val="9"/>
            <w:tcBorders>
              <w:top w:val="single" w:sz="6" w:space="0" w:color="auto"/>
              <w:left w:val="single" w:sz="6" w:space="0" w:color="auto"/>
              <w:bottom w:val="single" w:sz="6" w:space="0" w:color="auto"/>
              <w:right w:val="single" w:sz="6" w:space="0" w:color="auto"/>
            </w:tcBorders>
          </w:tcPr>
          <w:p w14:paraId="01F39564" w14:textId="77777777" w:rsidR="00A85C5E" w:rsidRPr="00605FC7" w:rsidRDefault="00A85C5E" w:rsidP="00FB158D">
            <w:pPr>
              <w:pStyle w:val="TAC"/>
            </w:pPr>
            <w:r w:rsidRPr="00605FC7">
              <w:t>Length of container ID 1 contents</w:t>
            </w:r>
          </w:p>
        </w:tc>
        <w:tc>
          <w:tcPr>
            <w:tcW w:w="1346" w:type="dxa"/>
            <w:gridSpan w:val="2"/>
          </w:tcPr>
          <w:p w14:paraId="78B6CA22" w14:textId="77777777" w:rsidR="00A85C5E" w:rsidRPr="00605FC7" w:rsidRDefault="00A85C5E" w:rsidP="00FB158D">
            <w:pPr>
              <w:pStyle w:val="TAL"/>
            </w:pPr>
            <w:r w:rsidRPr="00605FC7">
              <w:t>octet w+3</w:t>
            </w:r>
          </w:p>
        </w:tc>
      </w:tr>
      <w:tr w:rsidR="00A85C5E" w:rsidRPr="00605FC7" w14:paraId="4B0644E6" w14:textId="77777777" w:rsidTr="00FB158D">
        <w:tblPrEx>
          <w:tblCellMar>
            <w:left w:w="56" w:type="dxa"/>
          </w:tblCellMar>
        </w:tblPrEx>
        <w:trPr>
          <w:gridAfter w:val="1"/>
          <w:wAfter w:w="27" w:type="dxa"/>
          <w:cantSplit/>
          <w:jc w:val="center"/>
        </w:trPr>
        <w:tc>
          <w:tcPr>
            <w:tcW w:w="5672" w:type="dxa"/>
            <w:gridSpan w:val="9"/>
            <w:tcBorders>
              <w:top w:val="single" w:sz="6" w:space="0" w:color="auto"/>
              <w:left w:val="single" w:sz="6" w:space="0" w:color="auto"/>
              <w:bottom w:val="single" w:sz="6" w:space="0" w:color="auto"/>
              <w:right w:val="single" w:sz="6" w:space="0" w:color="auto"/>
            </w:tcBorders>
          </w:tcPr>
          <w:p w14:paraId="0EBDDB5A" w14:textId="77777777" w:rsidR="00A85C5E" w:rsidRPr="00605FC7" w:rsidRDefault="00A85C5E" w:rsidP="00FB158D">
            <w:pPr>
              <w:pStyle w:val="TAC"/>
            </w:pPr>
            <w:r w:rsidRPr="00605FC7">
              <w:t>Container ID 1 contents</w:t>
            </w:r>
          </w:p>
        </w:tc>
        <w:tc>
          <w:tcPr>
            <w:tcW w:w="1346" w:type="dxa"/>
            <w:gridSpan w:val="2"/>
          </w:tcPr>
          <w:p w14:paraId="2494D5E0" w14:textId="77777777" w:rsidR="00A85C5E" w:rsidRPr="00605FC7" w:rsidRDefault="00A85C5E" w:rsidP="00FB158D">
            <w:pPr>
              <w:pStyle w:val="TAL"/>
            </w:pPr>
            <w:r w:rsidRPr="00605FC7">
              <w:t>octet w+4</w:t>
            </w:r>
          </w:p>
          <w:p w14:paraId="7CDDC578" w14:textId="77777777" w:rsidR="00A85C5E" w:rsidRPr="00605FC7" w:rsidRDefault="00A85C5E" w:rsidP="00FB158D">
            <w:pPr>
              <w:pStyle w:val="TAL"/>
            </w:pPr>
          </w:p>
          <w:p w14:paraId="62ED774A" w14:textId="77777777" w:rsidR="00A85C5E" w:rsidRPr="00605FC7" w:rsidRDefault="00A85C5E" w:rsidP="00FB158D">
            <w:pPr>
              <w:pStyle w:val="TAL"/>
            </w:pPr>
            <w:r w:rsidRPr="00605FC7">
              <w:t>octet x</w:t>
            </w:r>
          </w:p>
        </w:tc>
      </w:tr>
      <w:tr w:rsidR="00A85C5E" w:rsidRPr="00605FC7" w14:paraId="2918E258" w14:textId="77777777" w:rsidTr="00FB158D">
        <w:tblPrEx>
          <w:tblCellMar>
            <w:left w:w="56" w:type="dxa"/>
          </w:tblCellMar>
        </w:tblPrEx>
        <w:trPr>
          <w:gridAfter w:val="1"/>
          <w:wAfter w:w="27" w:type="dxa"/>
          <w:cantSplit/>
          <w:jc w:val="center"/>
        </w:trPr>
        <w:tc>
          <w:tcPr>
            <w:tcW w:w="5672" w:type="dxa"/>
            <w:gridSpan w:val="9"/>
            <w:tcBorders>
              <w:top w:val="single" w:sz="6" w:space="0" w:color="auto"/>
              <w:left w:val="single" w:sz="6" w:space="0" w:color="auto"/>
              <w:bottom w:val="single" w:sz="6" w:space="0" w:color="auto"/>
              <w:right w:val="single" w:sz="6" w:space="0" w:color="auto"/>
            </w:tcBorders>
          </w:tcPr>
          <w:p w14:paraId="4A8DFE6D" w14:textId="77777777" w:rsidR="00A85C5E" w:rsidRPr="00605FC7" w:rsidRDefault="00A85C5E" w:rsidP="00FB158D">
            <w:pPr>
              <w:pStyle w:val="TAC"/>
            </w:pPr>
            <w:r w:rsidRPr="00605FC7">
              <w:br/>
              <w:t>. . .</w:t>
            </w:r>
          </w:p>
        </w:tc>
        <w:tc>
          <w:tcPr>
            <w:tcW w:w="1346" w:type="dxa"/>
            <w:gridSpan w:val="2"/>
          </w:tcPr>
          <w:p w14:paraId="44667164" w14:textId="77777777" w:rsidR="00A85C5E" w:rsidRPr="00605FC7" w:rsidRDefault="00A85C5E" w:rsidP="00FB158D">
            <w:pPr>
              <w:pStyle w:val="TAL"/>
            </w:pPr>
            <w:r w:rsidRPr="00605FC7">
              <w:t>octet x+1</w:t>
            </w:r>
            <w:r w:rsidRPr="00605FC7">
              <w:br/>
            </w:r>
            <w:r w:rsidRPr="00605FC7">
              <w:br/>
              <w:t>octet y</w:t>
            </w:r>
          </w:p>
        </w:tc>
      </w:tr>
      <w:tr w:rsidR="00A85C5E" w:rsidRPr="00605FC7" w14:paraId="6B02D0BE" w14:textId="77777777" w:rsidTr="00FB158D">
        <w:tblPrEx>
          <w:tblCellMar>
            <w:left w:w="56" w:type="dxa"/>
          </w:tblCellMar>
        </w:tblPrEx>
        <w:trPr>
          <w:gridAfter w:val="1"/>
          <w:wAfter w:w="27" w:type="dxa"/>
          <w:cantSplit/>
          <w:jc w:val="center"/>
        </w:trPr>
        <w:tc>
          <w:tcPr>
            <w:tcW w:w="5672" w:type="dxa"/>
            <w:gridSpan w:val="9"/>
            <w:tcBorders>
              <w:top w:val="single" w:sz="6" w:space="0" w:color="auto"/>
              <w:left w:val="single" w:sz="6" w:space="0" w:color="auto"/>
              <w:bottom w:val="single" w:sz="6" w:space="0" w:color="auto"/>
              <w:right w:val="single" w:sz="6" w:space="0" w:color="auto"/>
            </w:tcBorders>
          </w:tcPr>
          <w:p w14:paraId="3AB01BB7" w14:textId="77777777" w:rsidR="00A85C5E" w:rsidRPr="00605FC7" w:rsidRDefault="00A85C5E" w:rsidP="00FB158D">
            <w:pPr>
              <w:pStyle w:val="TAC"/>
            </w:pPr>
            <w:r w:rsidRPr="00605FC7">
              <w:t>Container ID n</w:t>
            </w:r>
          </w:p>
        </w:tc>
        <w:tc>
          <w:tcPr>
            <w:tcW w:w="1346" w:type="dxa"/>
            <w:gridSpan w:val="2"/>
          </w:tcPr>
          <w:p w14:paraId="11241BD7" w14:textId="77777777" w:rsidR="00A85C5E" w:rsidRPr="00605FC7" w:rsidRDefault="00A85C5E" w:rsidP="00FB158D">
            <w:pPr>
              <w:pStyle w:val="TAL"/>
            </w:pPr>
            <w:r w:rsidRPr="00605FC7">
              <w:t>octet y+1</w:t>
            </w:r>
          </w:p>
          <w:p w14:paraId="314CD136" w14:textId="77777777" w:rsidR="00A85C5E" w:rsidRPr="00605FC7" w:rsidRDefault="00A85C5E" w:rsidP="00FB158D">
            <w:pPr>
              <w:pStyle w:val="TAL"/>
            </w:pPr>
            <w:r w:rsidRPr="00605FC7">
              <w:t>octet y+2</w:t>
            </w:r>
          </w:p>
        </w:tc>
      </w:tr>
      <w:tr w:rsidR="00A85C5E" w:rsidRPr="00605FC7" w14:paraId="25EB86A7" w14:textId="77777777" w:rsidTr="00FB158D">
        <w:tblPrEx>
          <w:tblCellMar>
            <w:left w:w="56" w:type="dxa"/>
          </w:tblCellMar>
        </w:tblPrEx>
        <w:trPr>
          <w:gridAfter w:val="1"/>
          <w:wAfter w:w="27" w:type="dxa"/>
          <w:cantSplit/>
          <w:jc w:val="center"/>
        </w:trPr>
        <w:tc>
          <w:tcPr>
            <w:tcW w:w="5672" w:type="dxa"/>
            <w:gridSpan w:val="9"/>
            <w:tcBorders>
              <w:top w:val="single" w:sz="6" w:space="0" w:color="auto"/>
              <w:left w:val="single" w:sz="6" w:space="0" w:color="auto"/>
              <w:bottom w:val="single" w:sz="6" w:space="0" w:color="auto"/>
              <w:right w:val="single" w:sz="6" w:space="0" w:color="auto"/>
            </w:tcBorders>
          </w:tcPr>
          <w:p w14:paraId="660EF7D7" w14:textId="77777777" w:rsidR="00A85C5E" w:rsidRPr="00605FC7" w:rsidRDefault="00A85C5E" w:rsidP="00FB158D">
            <w:pPr>
              <w:pStyle w:val="TAC"/>
            </w:pPr>
            <w:r w:rsidRPr="00605FC7">
              <w:t>Length of container ID n contents</w:t>
            </w:r>
          </w:p>
        </w:tc>
        <w:tc>
          <w:tcPr>
            <w:tcW w:w="1346" w:type="dxa"/>
            <w:gridSpan w:val="2"/>
          </w:tcPr>
          <w:p w14:paraId="6746E5D2" w14:textId="77777777" w:rsidR="00A85C5E" w:rsidRPr="00605FC7" w:rsidRDefault="00A85C5E" w:rsidP="00FB158D">
            <w:pPr>
              <w:pStyle w:val="TAL"/>
            </w:pPr>
            <w:r w:rsidRPr="00605FC7">
              <w:t>octet y+3</w:t>
            </w:r>
          </w:p>
        </w:tc>
      </w:tr>
      <w:tr w:rsidR="00A85C5E" w:rsidRPr="00605FC7" w14:paraId="38E4DF29" w14:textId="77777777" w:rsidTr="00FB158D">
        <w:tblPrEx>
          <w:tblCellMar>
            <w:left w:w="56" w:type="dxa"/>
          </w:tblCellMar>
        </w:tblPrEx>
        <w:trPr>
          <w:gridAfter w:val="1"/>
          <w:wAfter w:w="27" w:type="dxa"/>
          <w:cantSplit/>
          <w:jc w:val="center"/>
        </w:trPr>
        <w:tc>
          <w:tcPr>
            <w:tcW w:w="5672" w:type="dxa"/>
            <w:gridSpan w:val="9"/>
            <w:tcBorders>
              <w:top w:val="single" w:sz="6" w:space="0" w:color="auto"/>
              <w:left w:val="single" w:sz="6" w:space="0" w:color="auto"/>
              <w:bottom w:val="single" w:sz="6" w:space="0" w:color="auto"/>
              <w:right w:val="single" w:sz="6" w:space="0" w:color="auto"/>
            </w:tcBorders>
          </w:tcPr>
          <w:p w14:paraId="57997495" w14:textId="77777777" w:rsidR="00A85C5E" w:rsidRPr="00605FC7" w:rsidRDefault="00A85C5E" w:rsidP="00FB158D">
            <w:pPr>
              <w:pStyle w:val="TAC"/>
            </w:pPr>
            <w:r w:rsidRPr="00605FC7">
              <w:t>Container ID n contents</w:t>
            </w:r>
          </w:p>
        </w:tc>
        <w:tc>
          <w:tcPr>
            <w:tcW w:w="1346" w:type="dxa"/>
            <w:gridSpan w:val="2"/>
          </w:tcPr>
          <w:p w14:paraId="351A4FA5" w14:textId="77777777" w:rsidR="00A85C5E" w:rsidRPr="00605FC7" w:rsidRDefault="00A85C5E" w:rsidP="00FB158D">
            <w:pPr>
              <w:pStyle w:val="TAL"/>
            </w:pPr>
            <w:r w:rsidRPr="00605FC7">
              <w:t>octet y+4</w:t>
            </w:r>
          </w:p>
          <w:p w14:paraId="4D6E4CC6" w14:textId="77777777" w:rsidR="00A85C5E" w:rsidRPr="00605FC7" w:rsidRDefault="00A85C5E" w:rsidP="00FB158D">
            <w:pPr>
              <w:pStyle w:val="TAL"/>
            </w:pPr>
          </w:p>
          <w:p w14:paraId="1B842DFC" w14:textId="77777777" w:rsidR="00A85C5E" w:rsidRPr="00605FC7" w:rsidRDefault="00A85C5E" w:rsidP="00FB158D">
            <w:pPr>
              <w:pStyle w:val="TAL"/>
            </w:pPr>
            <w:r w:rsidRPr="00605FC7">
              <w:t>octet z</w:t>
            </w:r>
          </w:p>
        </w:tc>
      </w:tr>
      <w:tr w:rsidR="00A85C5E" w:rsidRPr="00605FC7" w14:paraId="717E7E21" w14:textId="77777777" w:rsidTr="00FB158D">
        <w:tblPrEx>
          <w:tblCellMar>
            <w:left w:w="56" w:type="dxa"/>
          </w:tblCellMar>
        </w:tblPrEx>
        <w:trPr>
          <w:gridAfter w:val="1"/>
          <w:wAfter w:w="27" w:type="dxa"/>
          <w:cantSplit/>
          <w:jc w:val="center"/>
        </w:trPr>
        <w:tc>
          <w:tcPr>
            <w:tcW w:w="5672" w:type="dxa"/>
            <w:gridSpan w:val="9"/>
            <w:tcBorders>
              <w:top w:val="single" w:sz="6" w:space="0" w:color="auto"/>
              <w:left w:val="single" w:sz="6" w:space="0" w:color="auto"/>
              <w:bottom w:val="single" w:sz="6" w:space="0" w:color="auto"/>
              <w:right w:val="single" w:sz="6" w:space="0" w:color="auto"/>
            </w:tcBorders>
          </w:tcPr>
          <w:p w14:paraId="3F51EDBA" w14:textId="77777777" w:rsidR="00A85C5E" w:rsidRPr="00605FC7" w:rsidRDefault="00A85C5E" w:rsidP="00FB158D">
            <w:pPr>
              <w:pStyle w:val="TAC"/>
            </w:pPr>
            <w:r w:rsidRPr="00605FC7">
              <w:t>Container ID n+1</w:t>
            </w:r>
          </w:p>
        </w:tc>
        <w:tc>
          <w:tcPr>
            <w:tcW w:w="1346" w:type="dxa"/>
            <w:gridSpan w:val="2"/>
          </w:tcPr>
          <w:p w14:paraId="4519DD80" w14:textId="77777777" w:rsidR="00A85C5E" w:rsidRPr="00605FC7" w:rsidRDefault="00A85C5E" w:rsidP="00FB158D">
            <w:pPr>
              <w:pStyle w:val="TAL"/>
            </w:pPr>
            <w:r w:rsidRPr="00605FC7">
              <w:t>octet z+1</w:t>
            </w:r>
          </w:p>
          <w:p w14:paraId="0C5344AE" w14:textId="77777777" w:rsidR="00A85C5E" w:rsidRPr="00605FC7" w:rsidRDefault="00A85C5E" w:rsidP="00FB158D">
            <w:pPr>
              <w:pStyle w:val="TAL"/>
            </w:pPr>
            <w:r w:rsidRPr="00605FC7">
              <w:t>octet z+2</w:t>
            </w:r>
          </w:p>
        </w:tc>
      </w:tr>
      <w:tr w:rsidR="00A85C5E" w:rsidRPr="00605FC7" w14:paraId="0AD9FB5D" w14:textId="77777777" w:rsidTr="00FB158D">
        <w:tblPrEx>
          <w:tblCellMar>
            <w:left w:w="56" w:type="dxa"/>
          </w:tblCellMar>
        </w:tblPrEx>
        <w:trPr>
          <w:gridAfter w:val="1"/>
          <w:wAfter w:w="27" w:type="dxa"/>
          <w:cantSplit/>
          <w:jc w:val="center"/>
        </w:trPr>
        <w:tc>
          <w:tcPr>
            <w:tcW w:w="5672" w:type="dxa"/>
            <w:gridSpan w:val="9"/>
            <w:tcBorders>
              <w:top w:val="single" w:sz="6" w:space="0" w:color="auto"/>
              <w:left w:val="single" w:sz="6" w:space="0" w:color="auto"/>
              <w:bottom w:val="single" w:sz="6" w:space="0" w:color="auto"/>
              <w:right w:val="single" w:sz="6" w:space="0" w:color="auto"/>
            </w:tcBorders>
          </w:tcPr>
          <w:p w14:paraId="1CB9BDAA" w14:textId="77777777" w:rsidR="00A85C5E" w:rsidRPr="00605FC7" w:rsidRDefault="00A85C5E" w:rsidP="00FB158D">
            <w:pPr>
              <w:pStyle w:val="TAC"/>
            </w:pPr>
            <w:r w:rsidRPr="00605FC7">
              <w:t>Length of container ID n+1 contents (see NOTE)</w:t>
            </w:r>
          </w:p>
        </w:tc>
        <w:tc>
          <w:tcPr>
            <w:tcW w:w="1346" w:type="dxa"/>
            <w:gridSpan w:val="2"/>
          </w:tcPr>
          <w:p w14:paraId="1CADD809" w14:textId="77777777" w:rsidR="00A85C5E" w:rsidRPr="00605FC7" w:rsidRDefault="00A85C5E" w:rsidP="00FB158D">
            <w:pPr>
              <w:pStyle w:val="TAL"/>
            </w:pPr>
            <w:r w:rsidRPr="00605FC7">
              <w:t>octet z+3</w:t>
            </w:r>
          </w:p>
          <w:p w14:paraId="54458A5D" w14:textId="77777777" w:rsidR="00A85C5E" w:rsidRPr="00605FC7" w:rsidRDefault="00A85C5E" w:rsidP="00FB158D">
            <w:pPr>
              <w:pStyle w:val="TAL"/>
            </w:pPr>
            <w:r w:rsidRPr="00605FC7">
              <w:t>octet z+4</w:t>
            </w:r>
          </w:p>
        </w:tc>
      </w:tr>
      <w:tr w:rsidR="00A85C5E" w:rsidRPr="00605FC7" w14:paraId="1CC77A7C" w14:textId="77777777" w:rsidTr="00FB158D">
        <w:tblPrEx>
          <w:tblCellMar>
            <w:left w:w="56" w:type="dxa"/>
          </w:tblCellMar>
        </w:tblPrEx>
        <w:trPr>
          <w:gridAfter w:val="1"/>
          <w:wAfter w:w="27" w:type="dxa"/>
          <w:cantSplit/>
          <w:jc w:val="center"/>
        </w:trPr>
        <w:tc>
          <w:tcPr>
            <w:tcW w:w="5672" w:type="dxa"/>
            <w:gridSpan w:val="9"/>
            <w:tcBorders>
              <w:top w:val="single" w:sz="6" w:space="0" w:color="auto"/>
              <w:left w:val="single" w:sz="6" w:space="0" w:color="auto"/>
              <w:bottom w:val="single" w:sz="6" w:space="0" w:color="auto"/>
              <w:right w:val="single" w:sz="6" w:space="0" w:color="auto"/>
            </w:tcBorders>
          </w:tcPr>
          <w:p w14:paraId="678CCFA3" w14:textId="77777777" w:rsidR="00A85C5E" w:rsidRPr="00605FC7" w:rsidRDefault="00A85C5E" w:rsidP="00FB158D">
            <w:pPr>
              <w:pStyle w:val="TAC"/>
            </w:pPr>
            <w:r w:rsidRPr="00605FC7">
              <w:t>Container ID n+1 contents</w:t>
            </w:r>
          </w:p>
        </w:tc>
        <w:tc>
          <w:tcPr>
            <w:tcW w:w="1346" w:type="dxa"/>
            <w:gridSpan w:val="2"/>
            <w:tcBorders>
              <w:bottom w:val="single" w:sz="6" w:space="0" w:color="auto"/>
            </w:tcBorders>
          </w:tcPr>
          <w:p w14:paraId="20068A8A" w14:textId="77777777" w:rsidR="00A85C5E" w:rsidRPr="00605FC7" w:rsidRDefault="00A85C5E" w:rsidP="00FB158D">
            <w:pPr>
              <w:pStyle w:val="TAL"/>
            </w:pPr>
            <w:r w:rsidRPr="00605FC7">
              <w:t>octet z+5</w:t>
            </w:r>
          </w:p>
          <w:p w14:paraId="35FDA04F" w14:textId="77777777" w:rsidR="00A85C5E" w:rsidRPr="00605FC7" w:rsidRDefault="00A85C5E" w:rsidP="00FB158D">
            <w:pPr>
              <w:pStyle w:val="TAL"/>
            </w:pPr>
          </w:p>
          <w:p w14:paraId="5DFBB7CF" w14:textId="77777777" w:rsidR="00A85C5E" w:rsidRPr="00605FC7" w:rsidRDefault="00A85C5E" w:rsidP="00FB158D">
            <w:pPr>
              <w:pStyle w:val="TAL"/>
            </w:pPr>
            <w:r w:rsidRPr="00605FC7">
              <w:t>octet za</w:t>
            </w:r>
          </w:p>
        </w:tc>
      </w:tr>
      <w:tr w:rsidR="00A85C5E" w:rsidRPr="00605FC7" w14:paraId="04668CF1" w14:textId="77777777" w:rsidTr="00FB158D">
        <w:tblPrEx>
          <w:tblCellMar>
            <w:left w:w="56" w:type="dxa"/>
          </w:tblCellMar>
        </w:tblPrEx>
        <w:trPr>
          <w:gridAfter w:val="1"/>
          <w:wAfter w:w="27" w:type="dxa"/>
          <w:cantSplit/>
          <w:jc w:val="center"/>
        </w:trPr>
        <w:tc>
          <w:tcPr>
            <w:tcW w:w="7018" w:type="dxa"/>
            <w:gridSpan w:val="11"/>
            <w:tcBorders>
              <w:top w:val="single" w:sz="6" w:space="0" w:color="auto"/>
              <w:left w:val="single" w:sz="6" w:space="0" w:color="auto"/>
              <w:bottom w:val="single" w:sz="6" w:space="0" w:color="auto"/>
              <w:right w:val="single" w:sz="4" w:space="0" w:color="auto"/>
            </w:tcBorders>
          </w:tcPr>
          <w:p w14:paraId="2BB2AB4F" w14:textId="77777777" w:rsidR="00A85C5E" w:rsidRPr="00E445BE" w:rsidRDefault="00A85C5E" w:rsidP="00FB158D">
            <w:pPr>
              <w:pStyle w:val="TAN"/>
              <w:rPr>
                <w:rFonts w:cs="Arial"/>
                <w:szCs w:val="18"/>
              </w:rPr>
            </w:pPr>
            <w:r w:rsidRPr="00605FC7">
              <w:t>NOTE:</w:t>
            </w:r>
            <w:r w:rsidRPr="00605FC7">
              <w:tab/>
              <w:t>If the c</w:t>
            </w:r>
            <w:r w:rsidRPr="00BA6096">
              <w:rPr>
                <w:rFonts w:cs="Arial"/>
                <w:szCs w:val="18"/>
              </w:rPr>
              <w:t>ontainer ID is</w:t>
            </w:r>
            <w:r w:rsidRPr="00E445BE">
              <w:rPr>
                <w:rFonts w:cs="Arial"/>
                <w:szCs w:val="18"/>
              </w:rPr>
              <w:t>:</w:t>
            </w:r>
          </w:p>
          <w:p w14:paraId="0062BB63" w14:textId="77777777" w:rsidR="00A85C5E" w:rsidRPr="004E6824" w:rsidRDefault="00A85C5E" w:rsidP="00FB158D">
            <w:pPr>
              <w:pStyle w:val="B3"/>
              <w:spacing w:after="0"/>
              <w:rPr>
                <w:rFonts w:ascii="Arial" w:hAnsi="Arial" w:cs="Arial"/>
                <w:sz w:val="18"/>
                <w:szCs w:val="18"/>
              </w:rPr>
            </w:pPr>
            <w:r w:rsidRPr="004E6824">
              <w:rPr>
                <w:rFonts w:ascii="Arial" w:hAnsi="Arial" w:cs="Arial"/>
                <w:sz w:val="18"/>
                <w:szCs w:val="18"/>
              </w:rPr>
              <w:t>-</w:t>
            </w:r>
            <w:r w:rsidRPr="004E6824">
              <w:rPr>
                <w:rFonts w:ascii="Arial" w:hAnsi="Arial" w:cs="Arial"/>
                <w:sz w:val="18"/>
                <w:szCs w:val="18"/>
              </w:rPr>
              <w:tab/>
              <w:t>0023H (</w:t>
            </w:r>
            <w:r w:rsidRPr="004E6824">
              <w:rPr>
                <w:rFonts w:ascii="Arial" w:hAnsi="Arial" w:cs="Arial"/>
                <w:sz w:val="18"/>
                <w:szCs w:val="18"/>
                <w:lang w:eastAsia="zh-CN"/>
              </w:rPr>
              <w:t>QoS rules with the length of two octets</w:t>
            </w:r>
            <w:r w:rsidRPr="004E6824">
              <w:rPr>
                <w:rFonts w:ascii="Arial" w:hAnsi="Arial" w:cs="Arial"/>
                <w:sz w:val="18"/>
                <w:szCs w:val="18"/>
              </w:rPr>
              <w:t>);</w:t>
            </w:r>
          </w:p>
          <w:p w14:paraId="66BB7597" w14:textId="77777777" w:rsidR="00A85C5E" w:rsidRPr="004E6824" w:rsidRDefault="00A85C5E" w:rsidP="00FB158D">
            <w:pPr>
              <w:pStyle w:val="B3"/>
              <w:spacing w:after="0"/>
              <w:rPr>
                <w:rFonts w:ascii="Arial" w:hAnsi="Arial" w:cs="Arial"/>
                <w:sz w:val="18"/>
                <w:szCs w:val="18"/>
              </w:rPr>
            </w:pPr>
            <w:r w:rsidRPr="004E6824">
              <w:rPr>
                <w:rFonts w:ascii="Arial" w:hAnsi="Arial" w:cs="Arial"/>
                <w:sz w:val="18"/>
                <w:szCs w:val="18"/>
              </w:rPr>
              <w:t>-</w:t>
            </w:r>
            <w:r w:rsidRPr="004E6824">
              <w:rPr>
                <w:rFonts w:ascii="Arial" w:hAnsi="Arial" w:cs="Arial"/>
                <w:sz w:val="18"/>
                <w:szCs w:val="18"/>
              </w:rPr>
              <w:tab/>
              <w:t>0024H (</w:t>
            </w:r>
            <w:r w:rsidRPr="004E6824">
              <w:rPr>
                <w:rFonts w:ascii="Arial" w:hAnsi="Arial" w:cs="Arial"/>
                <w:sz w:val="18"/>
                <w:szCs w:val="18"/>
                <w:lang w:eastAsia="zh-CN"/>
              </w:rPr>
              <w:t>QoS flow descriptions with the length of two octets</w:t>
            </w:r>
            <w:r w:rsidRPr="004E6824">
              <w:rPr>
                <w:rFonts w:ascii="Arial" w:hAnsi="Arial" w:cs="Arial"/>
                <w:sz w:val="18"/>
                <w:szCs w:val="18"/>
              </w:rPr>
              <w:t>);</w:t>
            </w:r>
          </w:p>
          <w:p w14:paraId="409B1DA4" w14:textId="77777777" w:rsidR="00A85C5E" w:rsidRPr="004E6824" w:rsidRDefault="00A85C5E" w:rsidP="00FB158D">
            <w:pPr>
              <w:pStyle w:val="B3"/>
              <w:spacing w:after="0"/>
              <w:rPr>
                <w:rFonts w:ascii="Arial" w:hAnsi="Arial" w:cs="Arial"/>
                <w:sz w:val="18"/>
                <w:szCs w:val="18"/>
              </w:rPr>
            </w:pPr>
            <w:r w:rsidRPr="004E6824">
              <w:rPr>
                <w:rFonts w:ascii="Arial" w:hAnsi="Arial" w:cs="Arial"/>
                <w:sz w:val="18"/>
                <w:szCs w:val="18"/>
              </w:rPr>
              <w:t>-</w:t>
            </w:r>
            <w:r w:rsidRPr="004E6824">
              <w:rPr>
                <w:rFonts w:ascii="Arial" w:hAnsi="Arial" w:cs="Arial"/>
                <w:sz w:val="18"/>
                <w:szCs w:val="18"/>
              </w:rPr>
              <w:tab/>
              <w:t>0030H (ATSSS response with the length of two octets); or</w:t>
            </w:r>
          </w:p>
          <w:p w14:paraId="19CCE124" w14:textId="77777777" w:rsidR="00A85C5E" w:rsidRPr="004E6824" w:rsidRDefault="00A85C5E" w:rsidP="00FB158D">
            <w:pPr>
              <w:pStyle w:val="B3"/>
              <w:spacing w:after="0"/>
              <w:rPr>
                <w:rFonts w:ascii="Arial" w:hAnsi="Arial" w:cs="Arial"/>
                <w:sz w:val="18"/>
                <w:szCs w:val="18"/>
              </w:rPr>
            </w:pPr>
            <w:r w:rsidRPr="004E6824">
              <w:rPr>
                <w:rFonts w:ascii="Arial" w:hAnsi="Arial" w:cs="Arial"/>
                <w:sz w:val="18"/>
                <w:szCs w:val="18"/>
              </w:rPr>
              <w:t>-</w:t>
            </w:r>
            <w:r w:rsidRPr="004E6824">
              <w:rPr>
                <w:rFonts w:ascii="Arial" w:hAnsi="Arial" w:cs="Arial"/>
                <w:sz w:val="18"/>
                <w:szCs w:val="18"/>
              </w:rPr>
              <w:tab/>
              <w:t>0031H (DNS server security information with length of two octets);</w:t>
            </w:r>
          </w:p>
          <w:p w14:paraId="63E5DD45" w14:textId="77777777" w:rsidR="00A85C5E" w:rsidRPr="00605FC7" w:rsidRDefault="00A85C5E" w:rsidP="00FB158D">
            <w:pPr>
              <w:pStyle w:val="TAN"/>
            </w:pPr>
            <w:r w:rsidRPr="00BA6096">
              <w:rPr>
                <w:rFonts w:cs="Arial"/>
                <w:szCs w:val="18"/>
              </w:rPr>
              <w:tab/>
            </w:r>
            <w:r w:rsidRPr="00835A61">
              <w:rPr>
                <w:rFonts w:cs="Arial"/>
                <w:szCs w:val="18"/>
              </w:rPr>
              <w:t>for n</w:t>
            </w:r>
            <w:r w:rsidRPr="00E445BE">
              <w:rPr>
                <w:rFonts w:cs="Arial"/>
                <w:szCs w:val="18"/>
              </w:rPr>
              <w:t xml:space="preserve">etwork to MS direction, then </w:t>
            </w:r>
            <w:r w:rsidRPr="004E6824">
              <w:rPr>
                <w:rFonts w:cs="Arial"/>
                <w:szCs w:val="18"/>
              </w:rPr>
              <w:t>the octet z+3 and octet z+4 indic</w:t>
            </w:r>
            <w:r w:rsidRPr="002E038E">
              <w:rPr>
                <w:rFonts w:cs="Arial"/>
                <w:szCs w:val="18"/>
              </w:rPr>
              <w:t xml:space="preserve">ate </w:t>
            </w:r>
            <w:r w:rsidRPr="00BA6096">
              <w:rPr>
                <w:rFonts w:cs="Arial"/>
                <w:szCs w:val="18"/>
              </w:rPr>
              <w:t>the length o</w:t>
            </w:r>
            <w:r w:rsidRPr="00E445BE">
              <w:rPr>
                <w:rFonts w:cs="Arial"/>
                <w:szCs w:val="18"/>
              </w:rPr>
              <w:t>f containe</w:t>
            </w:r>
            <w:r w:rsidRPr="00605FC7">
              <w:t>r ID contents.</w:t>
            </w:r>
          </w:p>
        </w:tc>
      </w:tr>
    </w:tbl>
    <w:p w14:paraId="6D39AA1A" w14:textId="77777777" w:rsidR="00A85C5E" w:rsidRPr="00605FC7" w:rsidRDefault="00A85C5E" w:rsidP="00A85C5E">
      <w:pPr>
        <w:pStyle w:val="TAN"/>
      </w:pPr>
    </w:p>
    <w:p w14:paraId="583F9C42" w14:textId="77777777" w:rsidR="00A85C5E" w:rsidRPr="00605FC7" w:rsidRDefault="00A85C5E" w:rsidP="00A85C5E">
      <w:pPr>
        <w:pStyle w:val="TF"/>
        <w:rPr>
          <w:lang w:val="fr-FR"/>
        </w:rPr>
      </w:pPr>
      <w:r w:rsidRPr="00605FC7">
        <w:rPr>
          <w:lang w:val="fr-FR"/>
        </w:rPr>
        <w:t xml:space="preserve">Figure 10.5.136/3GPP TS 24.008: </w:t>
      </w:r>
      <w:r w:rsidRPr="00605FC7">
        <w:rPr>
          <w:i/>
          <w:lang w:val="fr-FR"/>
        </w:rPr>
        <w:t xml:space="preserve">Protocol configuration options </w:t>
      </w:r>
      <w:r w:rsidRPr="00605FC7">
        <w:rPr>
          <w:lang w:val="fr-FR"/>
        </w:rPr>
        <w:t xml:space="preserve">information element </w:t>
      </w:r>
    </w:p>
    <w:p w14:paraId="1B5A70B6" w14:textId="77777777" w:rsidR="00A85C5E" w:rsidRPr="00605FC7" w:rsidRDefault="00A85C5E" w:rsidP="00A85C5E">
      <w:pPr>
        <w:pStyle w:val="TH"/>
        <w:rPr>
          <w:lang w:val="fr-FR"/>
        </w:rPr>
      </w:pPr>
      <w:r w:rsidRPr="00605FC7">
        <w:rPr>
          <w:lang w:val="fr-FR"/>
        </w:rPr>
        <w:lastRenderedPageBreak/>
        <w:t>Table</w:t>
      </w:r>
      <w:r w:rsidRPr="00605FC7">
        <w:rPr>
          <w:caps/>
          <w:lang w:val="fr-FR"/>
        </w:rPr>
        <w:t xml:space="preserve"> </w:t>
      </w:r>
      <w:r w:rsidRPr="00605FC7">
        <w:rPr>
          <w:lang w:val="fr-FR"/>
        </w:rPr>
        <w:t xml:space="preserve">10.5.154/3GPP TS 24.008: </w:t>
      </w:r>
      <w:r w:rsidRPr="00605FC7">
        <w:rPr>
          <w:i/>
          <w:lang w:val="fr-FR"/>
        </w:rPr>
        <w:t xml:space="preserve">Protocol configuration options </w:t>
      </w:r>
      <w:r w:rsidRPr="00605FC7">
        <w:rPr>
          <w:lang w:val="fr-FR"/>
        </w:rPr>
        <w:t>information element</w:t>
      </w:r>
    </w:p>
    <w:tbl>
      <w:tblPr>
        <w:tblW w:w="0" w:type="auto"/>
        <w:jc w:val="center"/>
        <w:tblLayout w:type="fixed"/>
        <w:tblCellMar>
          <w:left w:w="28" w:type="dxa"/>
          <w:right w:w="56" w:type="dxa"/>
        </w:tblCellMar>
        <w:tblLook w:val="0000" w:firstRow="0" w:lastRow="0" w:firstColumn="0" w:lastColumn="0" w:noHBand="0" w:noVBand="0"/>
      </w:tblPr>
      <w:tblGrid>
        <w:gridCol w:w="6805"/>
      </w:tblGrid>
      <w:tr w:rsidR="00A85C5E" w:rsidRPr="00605FC7" w14:paraId="6B7A6BE5" w14:textId="77777777" w:rsidTr="00FB158D">
        <w:trPr>
          <w:jc w:val="center"/>
        </w:trPr>
        <w:tc>
          <w:tcPr>
            <w:tcW w:w="6805" w:type="dxa"/>
            <w:tcBorders>
              <w:top w:val="single" w:sz="6" w:space="0" w:color="auto"/>
              <w:left w:val="single" w:sz="6" w:space="0" w:color="auto"/>
              <w:bottom w:val="single" w:sz="6" w:space="0" w:color="auto"/>
              <w:right w:val="single" w:sz="6" w:space="0" w:color="auto"/>
            </w:tcBorders>
          </w:tcPr>
          <w:p w14:paraId="77A2BCB2" w14:textId="77777777" w:rsidR="00A85C5E" w:rsidRPr="00605FC7" w:rsidRDefault="00A85C5E" w:rsidP="00FB158D">
            <w:pPr>
              <w:keepNext/>
              <w:rPr>
                <w:rFonts w:ascii="Arial" w:hAnsi="Arial" w:cs="Arial"/>
                <w:sz w:val="18"/>
              </w:rPr>
            </w:pPr>
            <w:r w:rsidRPr="00605FC7">
              <w:rPr>
                <w:rFonts w:ascii="Arial" w:hAnsi="Arial" w:cs="Arial"/>
                <w:b/>
                <w:bCs/>
                <w:sz w:val="18"/>
              </w:rPr>
              <w:lastRenderedPageBreak/>
              <w:t xml:space="preserve">Configuration protocol </w:t>
            </w:r>
            <w:r w:rsidRPr="00605FC7">
              <w:rPr>
                <w:rFonts w:ascii="Arial" w:hAnsi="Arial" w:cs="Arial"/>
                <w:sz w:val="18"/>
              </w:rPr>
              <w:t>(octet 3)</w:t>
            </w:r>
            <w:r w:rsidRPr="00605FC7">
              <w:rPr>
                <w:rFonts w:ascii="Arial" w:hAnsi="Arial" w:cs="Arial"/>
                <w:sz w:val="18"/>
              </w:rPr>
              <w:br/>
              <w:t>Bits</w:t>
            </w:r>
            <w:r w:rsidRPr="00605FC7">
              <w:rPr>
                <w:rFonts w:ascii="Arial" w:hAnsi="Arial" w:cs="Arial"/>
                <w:sz w:val="18"/>
              </w:rPr>
              <w:br/>
              <w:t>3 2 1</w:t>
            </w:r>
            <w:r w:rsidRPr="00605FC7">
              <w:rPr>
                <w:rFonts w:ascii="Arial" w:hAnsi="Arial" w:cs="Arial"/>
                <w:sz w:val="18"/>
              </w:rPr>
              <w:br/>
              <w:t>0 0 0</w:t>
            </w:r>
            <w:r w:rsidRPr="00605FC7">
              <w:rPr>
                <w:rFonts w:ascii="Arial" w:hAnsi="Arial" w:cs="Arial"/>
                <w:sz w:val="18"/>
              </w:rPr>
              <w:tab/>
              <w:t>PPP for use with IP PDP type</w:t>
            </w:r>
            <w:r w:rsidRPr="00605FC7">
              <w:rPr>
                <w:rFonts w:ascii="Arial" w:hAnsi="Arial"/>
                <w:sz w:val="18"/>
              </w:rPr>
              <w:t xml:space="preserve"> or IP PDN type (see 3GPP TS 24.301 [120])</w:t>
            </w:r>
            <w:r w:rsidRPr="00605FC7">
              <w:rPr>
                <w:rFonts w:ascii="Arial" w:hAnsi="Arial" w:cs="Arial"/>
                <w:sz w:val="18"/>
              </w:rPr>
              <w:br/>
            </w:r>
          </w:p>
          <w:p w14:paraId="392DFCEA" w14:textId="77777777" w:rsidR="00A85C5E" w:rsidRPr="00605FC7" w:rsidRDefault="00A85C5E" w:rsidP="00FB158D">
            <w:pPr>
              <w:keepNext/>
              <w:rPr>
                <w:rFonts w:ascii="Arial" w:hAnsi="Arial" w:cs="Arial"/>
                <w:sz w:val="18"/>
              </w:rPr>
            </w:pPr>
            <w:r w:rsidRPr="00605FC7">
              <w:rPr>
                <w:rFonts w:ascii="Arial" w:hAnsi="Arial" w:cs="Arial"/>
                <w:sz w:val="18"/>
              </w:rPr>
              <w:t>All other values are interpreted as PPP in this version of the protocol.</w:t>
            </w:r>
          </w:p>
          <w:p w14:paraId="344C676A" w14:textId="77777777" w:rsidR="00A85C5E" w:rsidRPr="00605FC7" w:rsidRDefault="00A85C5E" w:rsidP="00FB158D">
            <w:pPr>
              <w:keepNext/>
              <w:rPr>
                <w:rFonts w:ascii="Arial" w:hAnsi="Arial" w:cs="Arial"/>
                <w:sz w:val="18"/>
              </w:rPr>
            </w:pPr>
            <w:r w:rsidRPr="00605FC7">
              <w:rPr>
                <w:rFonts w:ascii="Arial" w:hAnsi="Arial" w:cs="Arial"/>
                <w:sz w:val="18"/>
              </w:rPr>
              <w:t>After octet 3, i.e. from octet 4 to octet z, two logical lists are defined:</w:t>
            </w:r>
          </w:p>
          <w:p w14:paraId="72280F24" w14:textId="77777777" w:rsidR="00A85C5E" w:rsidRPr="00605FC7" w:rsidRDefault="00A85C5E" w:rsidP="00FB158D">
            <w:pPr>
              <w:keepNext/>
              <w:rPr>
                <w:rFonts w:ascii="Arial" w:hAnsi="Arial" w:cs="Arial"/>
                <w:sz w:val="18"/>
              </w:rPr>
            </w:pPr>
            <w:r w:rsidRPr="00605FC7">
              <w:rPr>
                <w:rFonts w:ascii="Arial" w:hAnsi="Arial" w:cs="Arial"/>
                <w:sz w:val="18"/>
              </w:rPr>
              <w:t>-</w:t>
            </w:r>
            <w:r w:rsidRPr="00605FC7">
              <w:rPr>
                <w:rFonts w:ascii="Arial" w:hAnsi="Arial" w:cs="Arial"/>
                <w:sz w:val="18"/>
              </w:rPr>
              <w:tab/>
              <w:t>the Configuration protocol options list (octets 4 to w), and</w:t>
            </w:r>
          </w:p>
          <w:p w14:paraId="05D9DCC8" w14:textId="77777777" w:rsidR="00A85C5E" w:rsidRPr="00605FC7" w:rsidRDefault="00A85C5E" w:rsidP="00FB158D">
            <w:pPr>
              <w:keepNext/>
              <w:rPr>
                <w:rFonts w:ascii="Arial" w:hAnsi="Arial" w:cs="Arial"/>
                <w:sz w:val="18"/>
              </w:rPr>
            </w:pPr>
            <w:r w:rsidRPr="00605FC7">
              <w:rPr>
                <w:rFonts w:ascii="Arial" w:hAnsi="Arial" w:cs="Arial"/>
                <w:sz w:val="18"/>
              </w:rPr>
              <w:t>-</w:t>
            </w:r>
            <w:r w:rsidRPr="00605FC7">
              <w:rPr>
                <w:rFonts w:ascii="Arial" w:hAnsi="Arial" w:cs="Arial"/>
                <w:sz w:val="18"/>
              </w:rPr>
              <w:tab/>
              <w:t>the Additional parameters list (octets w+1 to za).</w:t>
            </w:r>
          </w:p>
          <w:p w14:paraId="11F78C26" w14:textId="77777777" w:rsidR="00A85C5E" w:rsidRPr="00605FC7" w:rsidRDefault="00A85C5E" w:rsidP="00FB158D">
            <w:pPr>
              <w:keepNext/>
              <w:rPr>
                <w:rFonts w:ascii="Arial" w:hAnsi="Arial" w:cs="Arial"/>
                <w:sz w:val="18"/>
              </w:rPr>
            </w:pPr>
            <w:r w:rsidRPr="00605FC7">
              <w:rPr>
                <w:rFonts w:ascii="Arial" w:hAnsi="Arial" w:cs="Arial"/>
                <w:b/>
                <w:bCs/>
                <w:sz w:val="18"/>
              </w:rPr>
              <w:t xml:space="preserve">Configuration protocol options list </w:t>
            </w:r>
            <w:r w:rsidRPr="00605FC7">
              <w:rPr>
                <w:rFonts w:ascii="Arial" w:hAnsi="Arial" w:cs="Arial"/>
                <w:sz w:val="18"/>
              </w:rPr>
              <w:t>(octets 4 to w)</w:t>
            </w:r>
          </w:p>
          <w:p w14:paraId="60C836B7" w14:textId="77777777" w:rsidR="00A85C5E" w:rsidRPr="00605FC7" w:rsidRDefault="00A85C5E" w:rsidP="00FB158D">
            <w:pPr>
              <w:keepNext/>
              <w:rPr>
                <w:rFonts w:ascii="Arial" w:hAnsi="Arial" w:cs="Arial"/>
                <w:sz w:val="18"/>
              </w:rPr>
            </w:pPr>
            <w:r w:rsidRPr="00605FC7">
              <w:rPr>
                <w:rFonts w:ascii="Arial" w:hAnsi="Arial" w:cs="Arial"/>
                <w:sz w:val="18"/>
              </w:rPr>
              <w:t xml:space="preserve">The </w:t>
            </w:r>
            <w:r w:rsidRPr="00605FC7">
              <w:rPr>
                <w:rFonts w:ascii="Arial" w:hAnsi="Arial" w:cs="Arial"/>
                <w:i/>
                <w:sz w:val="18"/>
              </w:rPr>
              <w:t xml:space="preserve">configuration protocol options list </w:t>
            </w:r>
            <w:r w:rsidRPr="00605FC7">
              <w:rPr>
                <w:rFonts w:ascii="Arial" w:hAnsi="Arial" w:cs="Arial"/>
                <w:sz w:val="18"/>
              </w:rPr>
              <w:t xml:space="preserve">contains a variable number of logical units, they may occur in an arbitrary order within the </w:t>
            </w:r>
            <w:r w:rsidRPr="00605FC7">
              <w:rPr>
                <w:rFonts w:ascii="Arial" w:hAnsi="Arial" w:cs="Arial"/>
                <w:i/>
                <w:sz w:val="18"/>
              </w:rPr>
              <w:t>configuration protocol options list</w:t>
            </w:r>
            <w:r w:rsidRPr="00605FC7">
              <w:rPr>
                <w:rFonts w:ascii="Arial" w:hAnsi="Arial" w:cs="Arial"/>
                <w:sz w:val="18"/>
              </w:rPr>
              <w:t>.</w:t>
            </w:r>
          </w:p>
          <w:p w14:paraId="7BE7EB0F" w14:textId="77777777" w:rsidR="00A85C5E" w:rsidRPr="00605FC7" w:rsidRDefault="00A85C5E" w:rsidP="00FB158D">
            <w:pPr>
              <w:pStyle w:val="FP"/>
              <w:keepNext/>
              <w:spacing w:after="180"/>
              <w:rPr>
                <w:rFonts w:ascii="Arial" w:hAnsi="Arial" w:cs="Arial"/>
                <w:sz w:val="18"/>
              </w:rPr>
            </w:pPr>
            <w:r w:rsidRPr="00605FC7">
              <w:rPr>
                <w:rFonts w:ascii="Arial" w:hAnsi="Arial" w:cs="Arial"/>
                <w:sz w:val="18"/>
              </w:rPr>
              <w:t>Each unit is of variable length and consists of a:</w:t>
            </w:r>
          </w:p>
          <w:p w14:paraId="0B31A3D3" w14:textId="77777777" w:rsidR="00A85C5E" w:rsidRPr="00605FC7" w:rsidRDefault="00A85C5E" w:rsidP="00FB158D">
            <w:pPr>
              <w:keepNext/>
              <w:rPr>
                <w:rFonts w:ascii="Arial" w:hAnsi="Arial" w:cs="Arial"/>
                <w:sz w:val="18"/>
              </w:rPr>
            </w:pPr>
            <w:r w:rsidRPr="00605FC7">
              <w:rPr>
                <w:rFonts w:ascii="Arial" w:hAnsi="Arial" w:cs="Arial"/>
                <w:sz w:val="18"/>
              </w:rPr>
              <w:t>-</w:t>
            </w:r>
            <w:r w:rsidRPr="00605FC7">
              <w:rPr>
                <w:rFonts w:ascii="Arial" w:hAnsi="Arial" w:cs="Arial"/>
                <w:sz w:val="18"/>
              </w:rPr>
              <w:tab/>
              <w:t>protocol identifier (2 octets);</w:t>
            </w:r>
            <w:r w:rsidRPr="00605FC7">
              <w:rPr>
                <w:rFonts w:ascii="Arial" w:hAnsi="Arial" w:cs="Arial"/>
                <w:sz w:val="18"/>
              </w:rPr>
              <w:br/>
              <w:t>-</w:t>
            </w:r>
            <w:r w:rsidRPr="00605FC7">
              <w:rPr>
                <w:rFonts w:ascii="Arial" w:hAnsi="Arial" w:cs="Arial"/>
                <w:sz w:val="18"/>
              </w:rPr>
              <w:tab/>
              <w:t>the length of the protocol identifier contents of the unit (1 octet); and</w:t>
            </w:r>
            <w:r w:rsidRPr="00605FC7">
              <w:rPr>
                <w:rFonts w:ascii="Arial" w:hAnsi="Arial" w:cs="Arial"/>
                <w:sz w:val="18"/>
              </w:rPr>
              <w:br/>
              <w:t>-</w:t>
            </w:r>
            <w:r w:rsidRPr="00605FC7">
              <w:rPr>
                <w:rFonts w:ascii="Arial" w:hAnsi="Arial" w:cs="Arial"/>
                <w:sz w:val="18"/>
              </w:rPr>
              <w:tab/>
              <w:t>the protocol identifier contents itself (n octets).</w:t>
            </w:r>
          </w:p>
          <w:p w14:paraId="0A66956B" w14:textId="77777777" w:rsidR="00A85C5E" w:rsidRPr="00605FC7" w:rsidRDefault="00A85C5E" w:rsidP="00FB158D">
            <w:pPr>
              <w:keepNext/>
              <w:rPr>
                <w:rFonts w:ascii="Arial" w:hAnsi="Arial" w:cs="Arial"/>
                <w:sz w:val="18"/>
              </w:rPr>
            </w:pPr>
            <w:r w:rsidRPr="00605FC7">
              <w:rPr>
                <w:rFonts w:ascii="Arial" w:hAnsi="Arial" w:cs="Arial"/>
                <w:sz w:val="18"/>
              </w:rPr>
              <w:t xml:space="preserve">The </w:t>
            </w:r>
            <w:r w:rsidRPr="00605FC7">
              <w:rPr>
                <w:rFonts w:ascii="Arial" w:hAnsi="Arial" w:cs="Arial"/>
                <w:i/>
                <w:sz w:val="18"/>
              </w:rPr>
              <w:t xml:space="preserve">protocol identifier </w:t>
            </w:r>
            <w:r w:rsidRPr="00605FC7">
              <w:rPr>
                <w:rFonts w:ascii="Arial" w:hAnsi="Arial" w:cs="Arial"/>
                <w:sz w:val="18"/>
              </w:rPr>
              <w:t xml:space="preserve">field contains the hexadecimal coding of the configuration protocol identifier. Bit 8 of the first octet of the </w:t>
            </w:r>
            <w:r w:rsidRPr="00605FC7">
              <w:rPr>
                <w:rFonts w:ascii="Arial" w:hAnsi="Arial" w:cs="Arial"/>
                <w:i/>
                <w:sz w:val="18"/>
              </w:rPr>
              <w:t xml:space="preserve">protocol identifier </w:t>
            </w:r>
            <w:r w:rsidRPr="00605FC7">
              <w:rPr>
                <w:rFonts w:ascii="Arial" w:hAnsi="Arial" w:cs="Arial"/>
                <w:sz w:val="18"/>
              </w:rPr>
              <w:t xml:space="preserve">field contains the most significant bit and bit 1 of the second octet of the </w:t>
            </w:r>
            <w:r w:rsidRPr="00605FC7">
              <w:rPr>
                <w:rFonts w:ascii="Arial" w:hAnsi="Arial" w:cs="Arial"/>
                <w:i/>
                <w:sz w:val="18"/>
              </w:rPr>
              <w:t xml:space="preserve">protocol identifier </w:t>
            </w:r>
            <w:r w:rsidRPr="00605FC7">
              <w:rPr>
                <w:rFonts w:ascii="Arial" w:hAnsi="Arial" w:cs="Arial"/>
                <w:sz w:val="18"/>
              </w:rPr>
              <w:t>field contains the least significant bit.</w:t>
            </w:r>
          </w:p>
          <w:p w14:paraId="1C7EF374" w14:textId="77777777" w:rsidR="00A85C5E" w:rsidRPr="00605FC7" w:rsidRDefault="00A85C5E" w:rsidP="00FB158D">
            <w:pPr>
              <w:keepNext/>
              <w:rPr>
                <w:rFonts w:ascii="Arial" w:hAnsi="Arial" w:cs="Arial"/>
                <w:sz w:val="18"/>
              </w:rPr>
            </w:pPr>
            <w:r w:rsidRPr="00605FC7">
              <w:rPr>
                <w:rFonts w:ascii="Arial" w:hAnsi="Arial" w:cs="Arial"/>
                <w:sz w:val="18"/>
              </w:rPr>
              <w:t xml:space="preserve">If the </w:t>
            </w:r>
            <w:r w:rsidRPr="00605FC7">
              <w:rPr>
                <w:rFonts w:ascii="Arial" w:hAnsi="Arial" w:cs="Arial"/>
                <w:i/>
                <w:sz w:val="18"/>
              </w:rPr>
              <w:t xml:space="preserve">configuration protocol options list </w:t>
            </w:r>
            <w:r w:rsidRPr="00605FC7">
              <w:rPr>
                <w:rFonts w:ascii="Arial" w:hAnsi="Arial" w:cs="Arial"/>
                <w:sz w:val="18"/>
              </w:rPr>
              <w:t>contains a protocol identifier that is not supported by the receiving entity the corresponding unit shall be ignored.</w:t>
            </w:r>
          </w:p>
          <w:p w14:paraId="4D4E6ADA" w14:textId="77777777" w:rsidR="00A85C5E" w:rsidRPr="00605FC7" w:rsidRDefault="00A85C5E" w:rsidP="00FB158D">
            <w:pPr>
              <w:keepNext/>
              <w:rPr>
                <w:rFonts w:ascii="Arial" w:hAnsi="Arial" w:cs="Arial"/>
                <w:sz w:val="18"/>
              </w:rPr>
            </w:pPr>
            <w:r w:rsidRPr="00605FC7">
              <w:rPr>
                <w:rFonts w:ascii="Arial" w:hAnsi="Arial" w:cs="Arial"/>
                <w:sz w:val="18"/>
              </w:rPr>
              <w:t xml:space="preserve">The </w:t>
            </w:r>
            <w:r w:rsidRPr="00605FC7">
              <w:rPr>
                <w:rFonts w:ascii="Arial" w:hAnsi="Arial" w:cs="Arial"/>
                <w:i/>
                <w:sz w:val="18"/>
              </w:rPr>
              <w:t xml:space="preserve">length of the protocol identifier contents </w:t>
            </w:r>
            <w:r w:rsidRPr="00605FC7">
              <w:rPr>
                <w:rFonts w:ascii="Arial" w:hAnsi="Arial" w:cs="Arial"/>
                <w:sz w:val="18"/>
              </w:rPr>
              <w:t xml:space="preserve">field contains the binary coded representation of the length of the </w:t>
            </w:r>
            <w:r w:rsidRPr="00605FC7">
              <w:rPr>
                <w:rFonts w:ascii="Arial" w:hAnsi="Arial" w:cs="Arial"/>
                <w:i/>
                <w:sz w:val="18"/>
              </w:rPr>
              <w:t xml:space="preserve">protocol identifier contents </w:t>
            </w:r>
            <w:r w:rsidRPr="00605FC7">
              <w:rPr>
                <w:rFonts w:ascii="Arial" w:hAnsi="Arial" w:cs="Arial"/>
                <w:sz w:val="18"/>
              </w:rPr>
              <w:t>field of a unit. The first bit in transmission order is the most significant bit.</w:t>
            </w:r>
          </w:p>
          <w:p w14:paraId="5466127F" w14:textId="77777777" w:rsidR="00A85C5E" w:rsidRPr="00605FC7" w:rsidRDefault="00A85C5E" w:rsidP="00FB158D">
            <w:pPr>
              <w:keepNext/>
              <w:rPr>
                <w:rFonts w:ascii="Arial" w:hAnsi="Arial" w:cs="Arial"/>
                <w:sz w:val="18"/>
              </w:rPr>
            </w:pPr>
            <w:r w:rsidRPr="00605FC7">
              <w:rPr>
                <w:rFonts w:ascii="Arial" w:hAnsi="Arial" w:cs="Arial"/>
                <w:sz w:val="18"/>
              </w:rPr>
              <w:t xml:space="preserve">The </w:t>
            </w:r>
            <w:r w:rsidRPr="00605FC7">
              <w:rPr>
                <w:rFonts w:ascii="Arial" w:hAnsi="Arial" w:cs="Arial"/>
                <w:i/>
                <w:sz w:val="18"/>
              </w:rPr>
              <w:t xml:space="preserve">protocol identifier contents </w:t>
            </w:r>
            <w:r w:rsidRPr="00605FC7">
              <w:rPr>
                <w:rFonts w:ascii="Arial" w:hAnsi="Arial" w:cs="Arial"/>
                <w:sz w:val="18"/>
              </w:rPr>
              <w:t xml:space="preserve">field of each unit contains information specific to the configuration protocol specified by the </w:t>
            </w:r>
            <w:r w:rsidRPr="00605FC7">
              <w:rPr>
                <w:rFonts w:ascii="Arial" w:hAnsi="Arial" w:cs="Arial"/>
                <w:i/>
                <w:sz w:val="18"/>
              </w:rPr>
              <w:t>protocol identifier.</w:t>
            </w:r>
          </w:p>
          <w:p w14:paraId="6AE08227" w14:textId="77777777" w:rsidR="00A85C5E" w:rsidRPr="00605FC7" w:rsidRDefault="00A85C5E" w:rsidP="00FB158D">
            <w:pPr>
              <w:keepNext/>
              <w:rPr>
                <w:rFonts w:ascii="Arial" w:hAnsi="Arial" w:cs="Arial"/>
                <w:sz w:val="18"/>
              </w:rPr>
            </w:pPr>
            <w:r w:rsidRPr="00605FC7">
              <w:rPr>
                <w:rFonts w:ascii="Arial" w:hAnsi="Arial" w:cs="Arial"/>
                <w:sz w:val="18"/>
              </w:rPr>
              <w:t>At least the following protocol identifiers (as defined in RFC 3232 [103]) shall be supported in this version of the protocol:</w:t>
            </w:r>
          </w:p>
          <w:p w14:paraId="41EE0136" w14:textId="77777777" w:rsidR="00A85C5E" w:rsidRPr="00605FC7" w:rsidRDefault="00A85C5E" w:rsidP="00FB158D">
            <w:pPr>
              <w:keepNext/>
              <w:rPr>
                <w:rFonts w:ascii="Arial" w:hAnsi="Arial" w:cs="Arial"/>
                <w:sz w:val="18"/>
                <w:lang w:val="pt-BR"/>
              </w:rPr>
            </w:pPr>
            <w:r w:rsidRPr="00605FC7">
              <w:rPr>
                <w:rFonts w:ascii="Arial" w:hAnsi="Arial" w:cs="Arial"/>
                <w:sz w:val="18"/>
                <w:lang w:val="pt-BR"/>
              </w:rPr>
              <w:t>-</w:t>
            </w:r>
            <w:r w:rsidRPr="00605FC7">
              <w:rPr>
                <w:rFonts w:ascii="Arial" w:hAnsi="Arial" w:cs="Arial"/>
                <w:sz w:val="18"/>
                <w:lang w:val="pt-BR"/>
              </w:rPr>
              <w:tab/>
              <w:t>C021H (LCP);</w:t>
            </w:r>
            <w:r w:rsidRPr="00605FC7">
              <w:rPr>
                <w:rFonts w:ascii="Arial" w:hAnsi="Arial" w:cs="Arial"/>
                <w:sz w:val="18"/>
                <w:lang w:val="pt-BR"/>
              </w:rPr>
              <w:br/>
              <w:t>-</w:t>
            </w:r>
            <w:r w:rsidRPr="00605FC7">
              <w:rPr>
                <w:rFonts w:ascii="Arial" w:hAnsi="Arial" w:cs="Arial"/>
                <w:sz w:val="18"/>
                <w:lang w:val="pt-BR"/>
              </w:rPr>
              <w:tab/>
              <w:t>C023H (PAP) (see NOTE</w:t>
            </w:r>
            <w:r w:rsidRPr="00605FC7">
              <w:t> 3</w:t>
            </w:r>
            <w:r w:rsidRPr="00605FC7">
              <w:rPr>
                <w:rFonts w:ascii="Arial" w:hAnsi="Arial" w:cs="Arial"/>
                <w:sz w:val="18"/>
                <w:lang w:val="pt-BR"/>
              </w:rPr>
              <w:t>);</w:t>
            </w:r>
            <w:r w:rsidRPr="00605FC7">
              <w:rPr>
                <w:rFonts w:ascii="Arial" w:hAnsi="Arial" w:cs="Arial"/>
                <w:sz w:val="18"/>
                <w:lang w:val="pt-BR"/>
              </w:rPr>
              <w:br/>
              <w:t>-</w:t>
            </w:r>
            <w:r w:rsidRPr="00605FC7">
              <w:rPr>
                <w:rFonts w:ascii="Arial" w:hAnsi="Arial" w:cs="Arial"/>
                <w:sz w:val="18"/>
                <w:lang w:val="pt-BR"/>
              </w:rPr>
              <w:tab/>
              <w:t>C223H (CHAP) (see NOTE</w:t>
            </w:r>
            <w:r w:rsidRPr="00605FC7">
              <w:t> 3</w:t>
            </w:r>
            <w:r w:rsidRPr="00605FC7">
              <w:rPr>
                <w:rFonts w:ascii="Arial" w:hAnsi="Arial" w:cs="Arial"/>
                <w:sz w:val="18"/>
                <w:lang w:val="pt-BR"/>
              </w:rPr>
              <w:t>); and</w:t>
            </w:r>
            <w:r w:rsidRPr="00605FC7">
              <w:rPr>
                <w:rFonts w:ascii="Arial" w:hAnsi="Arial" w:cs="Arial"/>
                <w:sz w:val="18"/>
                <w:lang w:val="pt-BR"/>
              </w:rPr>
              <w:br/>
              <w:t>-</w:t>
            </w:r>
            <w:r w:rsidRPr="00605FC7">
              <w:rPr>
                <w:rFonts w:ascii="Arial" w:hAnsi="Arial" w:cs="Arial"/>
                <w:sz w:val="18"/>
                <w:lang w:val="pt-BR"/>
              </w:rPr>
              <w:tab/>
              <w:t>8021H (IPCP).</w:t>
            </w:r>
          </w:p>
          <w:p w14:paraId="62B155F2" w14:textId="77777777" w:rsidR="00A85C5E" w:rsidRPr="00605FC7" w:rsidRDefault="00A85C5E" w:rsidP="00FB158D">
            <w:pPr>
              <w:keepNext/>
              <w:rPr>
                <w:rFonts w:ascii="Arial" w:hAnsi="Arial" w:cs="Arial"/>
                <w:sz w:val="18"/>
              </w:rPr>
            </w:pPr>
            <w:r w:rsidRPr="00605FC7">
              <w:rPr>
                <w:rFonts w:ascii="Arial" w:hAnsi="Arial" w:cs="Arial"/>
                <w:sz w:val="18"/>
              </w:rPr>
              <w:t>The support of other protocol identifiers is implementation dependent and outside the scope of the present document.</w:t>
            </w:r>
          </w:p>
          <w:p w14:paraId="483B233E" w14:textId="77777777" w:rsidR="00A85C5E" w:rsidRPr="00605FC7" w:rsidRDefault="00A85C5E" w:rsidP="00FB158D">
            <w:pPr>
              <w:keepNext/>
              <w:rPr>
                <w:rFonts w:ascii="Arial" w:hAnsi="Arial" w:cs="Arial"/>
                <w:sz w:val="18"/>
              </w:rPr>
            </w:pPr>
            <w:r w:rsidRPr="00605FC7">
              <w:rPr>
                <w:rFonts w:ascii="Arial" w:hAnsi="Arial" w:cs="Arial"/>
                <w:sz w:val="18"/>
              </w:rPr>
              <w:t xml:space="preserve">The </w:t>
            </w:r>
            <w:r w:rsidRPr="00605FC7">
              <w:rPr>
                <w:rFonts w:ascii="Arial" w:hAnsi="Arial" w:cs="Arial"/>
                <w:i/>
                <w:sz w:val="18"/>
              </w:rPr>
              <w:t xml:space="preserve">protocol identifier contents </w:t>
            </w:r>
            <w:r w:rsidRPr="00605FC7">
              <w:rPr>
                <w:rFonts w:ascii="Arial" w:hAnsi="Arial" w:cs="Arial"/>
                <w:sz w:val="18"/>
              </w:rPr>
              <w:t xml:space="preserve">field of each unit corresponds to a </w:t>
            </w:r>
            <w:r>
              <w:rPr>
                <w:rFonts w:ascii="Arial" w:hAnsi="Arial" w:cs="Arial"/>
                <w:sz w:val="18"/>
              </w:rPr>
              <w:t>"</w:t>
            </w:r>
            <w:r w:rsidRPr="00605FC7">
              <w:rPr>
                <w:rFonts w:ascii="Arial" w:hAnsi="Arial" w:cs="Arial"/>
                <w:sz w:val="18"/>
              </w:rPr>
              <w:t>Packet</w:t>
            </w:r>
            <w:r>
              <w:rPr>
                <w:rFonts w:ascii="Arial" w:hAnsi="Arial" w:cs="Arial"/>
                <w:sz w:val="18"/>
              </w:rPr>
              <w:t>"</w:t>
            </w:r>
            <w:r w:rsidRPr="00605FC7">
              <w:rPr>
                <w:rFonts w:ascii="Arial" w:hAnsi="Arial" w:cs="Arial"/>
                <w:sz w:val="18"/>
              </w:rPr>
              <w:t xml:space="preserve"> as defined in RFC 1661 [102] that is stripped off the </w:t>
            </w:r>
            <w:r>
              <w:rPr>
                <w:rFonts w:ascii="Arial" w:hAnsi="Arial" w:cs="Arial"/>
                <w:sz w:val="18"/>
              </w:rPr>
              <w:t>"</w:t>
            </w:r>
            <w:r w:rsidRPr="00605FC7">
              <w:rPr>
                <w:rFonts w:ascii="Arial" w:hAnsi="Arial" w:cs="Arial"/>
                <w:sz w:val="18"/>
              </w:rPr>
              <w:t>Protocol</w:t>
            </w:r>
            <w:r>
              <w:rPr>
                <w:rFonts w:ascii="Arial" w:hAnsi="Arial" w:cs="Arial"/>
                <w:sz w:val="18"/>
              </w:rPr>
              <w:t>"</w:t>
            </w:r>
            <w:r w:rsidRPr="00605FC7">
              <w:rPr>
                <w:rFonts w:ascii="Arial" w:hAnsi="Arial" w:cs="Arial"/>
                <w:sz w:val="18"/>
              </w:rPr>
              <w:t xml:space="preserve"> and the </w:t>
            </w:r>
            <w:r>
              <w:rPr>
                <w:rFonts w:ascii="Arial" w:hAnsi="Arial" w:cs="Arial"/>
                <w:sz w:val="18"/>
              </w:rPr>
              <w:t>"</w:t>
            </w:r>
            <w:r w:rsidRPr="00605FC7">
              <w:rPr>
                <w:rFonts w:ascii="Arial" w:hAnsi="Arial" w:cs="Arial"/>
                <w:sz w:val="18"/>
              </w:rPr>
              <w:t>Padding</w:t>
            </w:r>
            <w:r>
              <w:rPr>
                <w:rFonts w:ascii="Arial" w:hAnsi="Arial" w:cs="Arial"/>
                <w:sz w:val="18"/>
              </w:rPr>
              <w:t>"</w:t>
            </w:r>
            <w:r w:rsidRPr="00605FC7">
              <w:rPr>
                <w:rFonts w:ascii="Arial" w:hAnsi="Arial" w:cs="Arial"/>
                <w:sz w:val="18"/>
              </w:rPr>
              <w:t xml:space="preserve"> octets.</w:t>
            </w:r>
          </w:p>
          <w:p w14:paraId="1FC3E4CE" w14:textId="77777777" w:rsidR="00A85C5E" w:rsidRPr="00605FC7" w:rsidRDefault="00A85C5E" w:rsidP="00FB158D">
            <w:pPr>
              <w:keepNext/>
              <w:rPr>
                <w:rFonts w:ascii="Arial" w:hAnsi="Arial" w:cs="Arial"/>
                <w:sz w:val="18"/>
              </w:rPr>
            </w:pPr>
            <w:r w:rsidRPr="00605FC7">
              <w:rPr>
                <w:rFonts w:ascii="Arial" w:hAnsi="Arial" w:cs="Arial"/>
                <w:sz w:val="18"/>
              </w:rPr>
              <w:t xml:space="preserve">The detailed coding of the </w:t>
            </w:r>
            <w:r w:rsidRPr="00605FC7">
              <w:rPr>
                <w:rFonts w:ascii="Arial" w:hAnsi="Arial" w:cs="Arial"/>
                <w:i/>
                <w:sz w:val="18"/>
              </w:rPr>
              <w:t xml:space="preserve">protocol identifier contents </w:t>
            </w:r>
            <w:r w:rsidRPr="00605FC7">
              <w:rPr>
                <w:rFonts w:ascii="Arial" w:hAnsi="Arial" w:cs="Arial"/>
                <w:sz w:val="18"/>
              </w:rPr>
              <w:t>field is specified in the RFC that is associated with the protocol identifier of that unit: LCP is specified in RFC 1661 [102], PAP is specified in RFC 1334 [179], CHAP is specified in RFC 1994 [180] and IPCP is specified in RFC 1332 [181].</w:t>
            </w:r>
          </w:p>
          <w:p w14:paraId="392D802A" w14:textId="77777777" w:rsidR="00A85C5E" w:rsidRPr="00605FC7" w:rsidRDefault="00A85C5E" w:rsidP="00FB158D">
            <w:pPr>
              <w:keepNext/>
              <w:rPr>
                <w:rFonts w:ascii="Arial" w:hAnsi="Arial" w:cs="Arial"/>
                <w:sz w:val="18"/>
              </w:rPr>
            </w:pPr>
            <w:r w:rsidRPr="00605FC7">
              <w:rPr>
                <w:rFonts w:ascii="Arial" w:hAnsi="Arial" w:cs="Arial"/>
                <w:b/>
                <w:bCs/>
                <w:sz w:val="18"/>
              </w:rPr>
              <w:t xml:space="preserve">Additional parameters list </w:t>
            </w:r>
            <w:r w:rsidRPr="00605FC7">
              <w:rPr>
                <w:rFonts w:ascii="Arial" w:hAnsi="Arial" w:cs="Arial"/>
                <w:sz w:val="18"/>
              </w:rPr>
              <w:t>(octets w+1 to za)</w:t>
            </w:r>
          </w:p>
          <w:p w14:paraId="219A901E" w14:textId="77777777" w:rsidR="00A85C5E" w:rsidRPr="00605FC7" w:rsidRDefault="00A85C5E" w:rsidP="00FB158D">
            <w:pPr>
              <w:keepNext/>
              <w:rPr>
                <w:rFonts w:ascii="Arial" w:hAnsi="Arial" w:cs="Arial"/>
                <w:sz w:val="18"/>
              </w:rPr>
            </w:pPr>
            <w:r w:rsidRPr="00605FC7">
              <w:rPr>
                <w:rFonts w:ascii="Arial" w:hAnsi="Arial" w:cs="Arial"/>
                <w:sz w:val="18"/>
              </w:rPr>
              <w:t xml:space="preserve">The </w:t>
            </w:r>
            <w:r w:rsidRPr="00605FC7">
              <w:rPr>
                <w:rFonts w:ascii="Arial" w:hAnsi="Arial" w:cs="Arial"/>
                <w:i/>
                <w:iCs/>
                <w:sz w:val="18"/>
              </w:rPr>
              <w:t>additional parameters list</w:t>
            </w:r>
            <w:r w:rsidRPr="00605FC7">
              <w:rPr>
                <w:rFonts w:ascii="Arial" w:hAnsi="Arial" w:cs="Arial"/>
                <w:sz w:val="18"/>
              </w:rPr>
              <w:t xml:space="preserve"> is included when special parameters and/or requests (associated with a PDP context) need to be transferred between the MS and the network. These parameters and/or requests are not related to a specific configuration protocol (e.g. PPP), and therefore are not encoded as the "Packets" contained in the </w:t>
            </w:r>
            <w:r w:rsidRPr="00605FC7">
              <w:rPr>
                <w:rFonts w:ascii="Arial" w:hAnsi="Arial" w:cs="Arial"/>
                <w:i/>
                <w:iCs/>
                <w:sz w:val="18"/>
              </w:rPr>
              <w:t>configuration protocol options list</w:t>
            </w:r>
            <w:r w:rsidRPr="00605FC7">
              <w:rPr>
                <w:rFonts w:ascii="Arial" w:hAnsi="Arial" w:cs="Arial"/>
                <w:sz w:val="18"/>
              </w:rPr>
              <w:t>.</w:t>
            </w:r>
          </w:p>
          <w:p w14:paraId="4197A5F7" w14:textId="77777777" w:rsidR="00A85C5E" w:rsidRPr="00605FC7" w:rsidRDefault="00A85C5E" w:rsidP="00FB158D">
            <w:pPr>
              <w:keepNext/>
              <w:rPr>
                <w:rFonts w:ascii="Arial" w:hAnsi="Arial" w:cs="Arial"/>
                <w:sz w:val="18"/>
              </w:rPr>
            </w:pPr>
            <w:r w:rsidRPr="00605FC7">
              <w:rPr>
                <w:rFonts w:ascii="Arial" w:hAnsi="Arial" w:cs="Arial"/>
                <w:sz w:val="18"/>
              </w:rPr>
              <w:t xml:space="preserve">The </w:t>
            </w:r>
            <w:r w:rsidRPr="00605FC7">
              <w:rPr>
                <w:rFonts w:ascii="Arial" w:hAnsi="Arial" w:cs="Arial"/>
                <w:i/>
                <w:iCs/>
                <w:sz w:val="18"/>
              </w:rPr>
              <w:t>additional parameters list</w:t>
            </w:r>
            <w:r w:rsidRPr="00605FC7">
              <w:rPr>
                <w:rFonts w:ascii="Arial" w:hAnsi="Arial" w:cs="Arial"/>
                <w:sz w:val="18"/>
              </w:rPr>
              <w:t xml:space="preserve"> contains a list of special parameters, each one in a separate container. The type of the parameter carried in a container is identified by </w:t>
            </w:r>
            <w:r w:rsidRPr="00605FC7">
              <w:rPr>
                <w:rFonts w:ascii="Arial" w:hAnsi="Arial" w:cs="Arial"/>
                <w:sz w:val="18"/>
              </w:rPr>
              <w:lastRenderedPageBreak/>
              <w:t xml:space="preserve">a specific </w:t>
            </w:r>
            <w:r w:rsidRPr="00605FC7">
              <w:rPr>
                <w:rFonts w:ascii="Arial" w:hAnsi="Arial" w:cs="Arial"/>
                <w:i/>
                <w:iCs/>
                <w:sz w:val="18"/>
              </w:rPr>
              <w:t>container identifier</w:t>
            </w:r>
            <w:r w:rsidRPr="00605FC7">
              <w:rPr>
                <w:rFonts w:ascii="Arial" w:hAnsi="Arial" w:cs="Arial"/>
                <w:sz w:val="18"/>
              </w:rPr>
              <w:t>. In this version of the protocol, the following container identifiers are specified:</w:t>
            </w:r>
          </w:p>
          <w:p w14:paraId="71C6D11D" w14:textId="77777777" w:rsidR="00A85C5E" w:rsidRPr="00605FC7" w:rsidRDefault="00A85C5E" w:rsidP="00FB158D">
            <w:pPr>
              <w:keepNext/>
              <w:rPr>
                <w:rFonts w:ascii="Arial" w:hAnsi="Arial" w:cs="Arial"/>
                <w:sz w:val="18"/>
              </w:rPr>
            </w:pPr>
            <w:r w:rsidRPr="00605FC7">
              <w:rPr>
                <w:rFonts w:ascii="Arial" w:hAnsi="Arial" w:cs="Arial"/>
                <w:sz w:val="18"/>
              </w:rPr>
              <w:t>MS to network direction:</w:t>
            </w:r>
          </w:p>
          <w:p w14:paraId="73514450" w14:textId="77777777" w:rsidR="00A85C5E" w:rsidRPr="00605FC7" w:rsidRDefault="00A85C5E" w:rsidP="00FB158D">
            <w:pPr>
              <w:keepNext/>
              <w:rPr>
                <w:rFonts w:ascii="Arial" w:hAnsi="Arial" w:cs="Arial"/>
                <w:sz w:val="18"/>
              </w:rPr>
            </w:pPr>
            <w:r w:rsidRPr="00605FC7">
              <w:rPr>
                <w:rFonts w:ascii="Arial" w:hAnsi="Arial" w:cs="Arial"/>
                <w:sz w:val="18"/>
              </w:rPr>
              <w:t>-</w:t>
            </w:r>
            <w:r w:rsidRPr="00605FC7">
              <w:rPr>
                <w:rFonts w:ascii="Arial" w:hAnsi="Arial" w:cs="Arial"/>
                <w:sz w:val="18"/>
              </w:rPr>
              <w:tab/>
              <w:t>0001H (P-CSCF IPv6 Address Request);</w:t>
            </w:r>
          </w:p>
          <w:p w14:paraId="0FB697CB" w14:textId="77777777" w:rsidR="00A85C5E" w:rsidRPr="00605FC7" w:rsidRDefault="00A85C5E" w:rsidP="00FB158D">
            <w:pPr>
              <w:keepNext/>
              <w:rPr>
                <w:rFonts w:ascii="Arial" w:hAnsi="Arial"/>
                <w:sz w:val="18"/>
                <w:lang w:val="pt-BR"/>
              </w:rPr>
            </w:pPr>
            <w:r w:rsidRPr="00605FC7">
              <w:rPr>
                <w:rFonts w:ascii="Arial" w:hAnsi="Arial" w:cs="Arial"/>
                <w:sz w:val="18"/>
                <w:lang w:val="pt-BR"/>
              </w:rPr>
              <w:t>-</w:t>
            </w:r>
            <w:r w:rsidRPr="00605FC7">
              <w:rPr>
                <w:rFonts w:ascii="Arial" w:hAnsi="Arial" w:cs="Arial"/>
                <w:sz w:val="18"/>
                <w:lang w:val="pt-BR"/>
              </w:rPr>
              <w:tab/>
              <w:t>0002H (IM CN Subsystem Signaling Flag);</w:t>
            </w:r>
          </w:p>
          <w:p w14:paraId="6AE9FB6B" w14:textId="77777777" w:rsidR="00A85C5E" w:rsidRPr="00605FC7" w:rsidRDefault="00A85C5E" w:rsidP="00FB158D">
            <w:pPr>
              <w:keepNext/>
              <w:rPr>
                <w:rFonts w:ascii="Arial" w:hAnsi="Arial" w:cs="Arial"/>
                <w:sz w:val="18"/>
                <w:lang w:val="pt-BR"/>
              </w:rPr>
            </w:pPr>
            <w:r w:rsidRPr="00605FC7">
              <w:rPr>
                <w:rFonts w:ascii="Arial" w:hAnsi="Arial"/>
                <w:sz w:val="18"/>
                <w:lang w:val="pt-BR"/>
              </w:rPr>
              <w:t>-</w:t>
            </w:r>
            <w:r w:rsidRPr="00605FC7">
              <w:rPr>
                <w:rFonts w:ascii="Arial" w:hAnsi="Arial"/>
                <w:sz w:val="18"/>
                <w:lang w:val="pt-BR"/>
              </w:rPr>
              <w:tab/>
              <w:t>0003H (DNS Server IPv6 Address Request)</w:t>
            </w:r>
            <w:r w:rsidRPr="00605FC7">
              <w:rPr>
                <w:rFonts w:ascii="Arial" w:hAnsi="Arial" w:cs="Arial"/>
                <w:sz w:val="18"/>
                <w:lang w:val="pt-BR"/>
              </w:rPr>
              <w:t xml:space="preserve">; </w:t>
            </w:r>
          </w:p>
          <w:p w14:paraId="2D5F2C50" w14:textId="77777777" w:rsidR="00A85C5E" w:rsidRPr="00605FC7" w:rsidRDefault="00A85C5E" w:rsidP="00FB158D">
            <w:pPr>
              <w:keepNext/>
              <w:rPr>
                <w:rFonts w:ascii="Arial" w:hAnsi="Arial" w:cs="Arial"/>
                <w:sz w:val="18"/>
              </w:rPr>
            </w:pPr>
            <w:r w:rsidRPr="00605FC7">
              <w:rPr>
                <w:rFonts w:ascii="Arial" w:hAnsi="Arial" w:cs="Arial"/>
                <w:sz w:val="18"/>
              </w:rPr>
              <w:t>-</w:t>
            </w:r>
            <w:r w:rsidRPr="00605FC7">
              <w:rPr>
                <w:rFonts w:ascii="Arial" w:hAnsi="Arial" w:cs="Arial"/>
                <w:sz w:val="18"/>
              </w:rPr>
              <w:tab/>
              <w:t>0004H (Not Supported);</w:t>
            </w:r>
          </w:p>
          <w:p w14:paraId="3733B707" w14:textId="77777777" w:rsidR="00A85C5E" w:rsidRPr="00605FC7" w:rsidRDefault="00A85C5E" w:rsidP="00FB158D">
            <w:pPr>
              <w:keepNext/>
              <w:rPr>
                <w:rFonts w:ascii="Arial" w:hAnsi="Arial" w:cs="Arial"/>
                <w:sz w:val="18"/>
              </w:rPr>
            </w:pPr>
            <w:r w:rsidRPr="00605FC7">
              <w:rPr>
                <w:rFonts w:ascii="Arial" w:hAnsi="Arial" w:cs="Arial"/>
                <w:sz w:val="18"/>
              </w:rPr>
              <w:t>-</w:t>
            </w:r>
            <w:r w:rsidRPr="00605FC7">
              <w:rPr>
                <w:rFonts w:ascii="Arial" w:hAnsi="Arial" w:cs="Arial"/>
                <w:sz w:val="18"/>
              </w:rPr>
              <w:tab/>
              <w:t>0005H (MS Support of Network Requested Bearer Control indicator);</w:t>
            </w:r>
          </w:p>
          <w:p w14:paraId="560169B3" w14:textId="77777777" w:rsidR="00A85C5E" w:rsidRPr="00605FC7" w:rsidRDefault="00A85C5E" w:rsidP="00FB158D">
            <w:pPr>
              <w:keepNext/>
              <w:rPr>
                <w:rFonts w:ascii="Arial" w:hAnsi="Arial" w:cs="Arial"/>
                <w:sz w:val="18"/>
              </w:rPr>
            </w:pPr>
            <w:r w:rsidRPr="00605FC7">
              <w:rPr>
                <w:rFonts w:ascii="Arial" w:hAnsi="Arial" w:cs="Arial"/>
                <w:sz w:val="18"/>
              </w:rPr>
              <w:t>-</w:t>
            </w:r>
            <w:r w:rsidRPr="00605FC7">
              <w:rPr>
                <w:rFonts w:ascii="Arial" w:hAnsi="Arial" w:cs="Arial"/>
                <w:sz w:val="18"/>
              </w:rPr>
              <w:tab/>
              <w:t>0006H (Reserved);</w:t>
            </w:r>
          </w:p>
          <w:p w14:paraId="0F40CFEC" w14:textId="77777777" w:rsidR="00A85C5E" w:rsidRPr="00605FC7" w:rsidRDefault="00A85C5E" w:rsidP="00FB158D">
            <w:pPr>
              <w:keepNext/>
              <w:rPr>
                <w:rFonts w:ascii="Arial" w:hAnsi="Arial" w:cs="Arial"/>
                <w:sz w:val="18"/>
              </w:rPr>
            </w:pPr>
            <w:r w:rsidRPr="00605FC7">
              <w:rPr>
                <w:rFonts w:ascii="Arial" w:hAnsi="Arial" w:cs="Arial"/>
                <w:sz w:val="18"/>
              </w:rPr>
              <w:t>-</w:t>
            </w:r>
            <w:r w:rsidRPr="00605FC7">
              <w:rPr>
                <w:rFonts w:ascii="Arial" w:hAnsi="Arial" w:cs="Arial"/>
                <w:sz w:val="18"/>
              </w:rPr>
              <w:tab/>
              <w:t>0007H (DSMIPv6 Home Agent Address Request);</w:t>
            </w:r>
          </w:p>
          <w:p w14:paraId="447546AF" w14:textId="77777777" w:rsidR="00A85C5E" w:rsidRPr="00605FC7" w:rsidRDefault="00A85C5E" w:rsidP="00FB158D">
            <w:pPr>
              <w:keepNext/>
              <w:rPr>
                <w:rFonts w:ascii="Arial" w:hAnsi="Arial" w:cs="Arial"/>
                <w:sz w:val="18"/>
              </w:rPr>
            </w:pPr>
            <w:r w:rsidRPr="00605FC7">
              <w:rPr>
                <w:rFonts w:ascii="Arial" w:hAnsi="Arial" w:cs="Arial"/>
                <w:sz w:val="18"/>
              </w:rPr>
              <w:t>-</w:t>
            </w:r>
            <w:r w:rsidRPr="00605FC7">
              <w:rPr>
                <w:rFonts w:ascii="Arial" w:hAnsi="Arial" w:cs="Arial"/>
                <w:sz w:val="18"/>
              </w:rPr>
              <w:tab/>
              <w:t>0008H (DSMIPv6 Home Network Prefix Request);</w:t>
            </w:r>
          </w:p>
          <w:p w14:paraId="62257905" w14:textId="77777777" w:rsidR="00A85C5E" w:rsidRPr="00605FC7" w:rsidRDefault="00A85C5E" w:rsidP="00FB158D">
            <w:pPr>
              <w:keepNext/>
              <w:rPr>
                <w:rFonts w:ascii="Arial" w:hAnsi="Arial" w:cs="Arial"/>
                <w:sz w:val="18"/>
              </w:rPr>
            </w:pPr>
            <w:r w:rsidRPr="00605FC7">
              <w:rPr>
                <w:rFonts w:ascii="Arial" w:hAnsi="Arial" w:cs="Arial"/>
                <w:sz w:val="18"/>
              </w:rPr>
              <w:t>-</w:t>
            </w:r>
            <w:r w:rsidRPr="00605FC7">
              <w:rPr>
                <w:rFonts w:ascii="Arial" w:hAnsi="Arial" w:cs="Arial"/>
                <w:sz w:val="18"/>
              </w:rPr>
              <w:tab/>
              <w:t>0009H (DSMIPv6 IPv4 Home Agent Address Request);</w:t>
            </w:r>
          </w:p>
          <w:p w14:paraId="52A09FAA" w14:textId="77777777" w:rsidR="00A85C5E" w:rsidRPr="00605FC7" w:rsidRDefault="00A85C5E" w:rsidP="00FB158D">
            <w:pPr>
              <w:keepNext/>
              <w:rPr>
                <w:rFonts w:ascii="Arial" w:hAnsi="Arial" w:cs="Arial"/>
                <w:sz w:val="18"/>
              </w:rPr>
            </w:pPr>
            <w:r w:rsidRPr="00605FC7">
              <w:rPr>
                <w:rFonts w:ascii="Arial" w:hAnsi="Arial" w:cs="Arial"/>
                <w:sz w:val="18"/>
              </w:rPr>
              <w:t>-</w:t>
            </w:r>
            <w:r w:rsidRPr="00605FC7">
              <w:rPr>
                <w:rFonts w:ascii="Arial" w:hAnsi="Arial" w:cs="Arial"/>
                <w:sz w:val="18"/>
              </w:rPr>
              <w:tab/>
              <w:t>000AH (IP address allocation via NAS signalling);</w:t>
            </w:r>
          </w:p>
          <w:p w14:paraId="771A1758" w14:textId="77777777" w:rsidR="00A85C5E" w:rsidRPr="00605FC7" w:rsidRDefault="00A85C5E" w:rsidP="00FB158D">
            <w:pPr>
              <w:keepNext/>
              <w:rPr>
                <w:rFonts w:ascii="Arial" w:hAnsi="Arial" w:cs="Arial"/>
                <w:sz w:val="18"/>
              </w:rPr>
            </w:pPr>
            <w:r w:rsidRPr="00605FC7">
              <w:rPr>
                <w:rFonts w:ascii="Arial" w:hAnsi="Arial" w:cs="Arial"/>
                <w:sz w:val="18"/>
              </w:rPr>
              <w:t>-</w:t>
            </w:r>
            <w:r w:rsidRPr="00605FC7">
              <w:rPr>
                <w:rFonts w:ascii="Arial" w:hAnsi="Arial" w:cs="Arial"/>
                <w:sz w:val="18"/>
              </w:rPr>
              <w:tab/>
              <w:t>000BH (IPv4 address allocation via DHCPv4);</w:t>
            </w:r>
          </w:p>
          <w:p w14:paraId="3EFE7BF6" w14:textId="77777777" w:rsidR="00A85C5E" w:rsidRPr="00605FC7" w:rsidRDefault="00A85C5E" w:rsidP="00FB158D">
            <w:pPr>
              <w:keepNext/>
              <w:rPr>
                <w:rFonts w:ascii="Arial" w:hAnsi="Arial" w:cs="Arial"/>
                <w:sz w:val="18"/>
              </w:rPr>
            </w:pPr>
            <w:r w:rsidRPr="00605FC7">
              <w:rPr>
                <w:rFonts w:ascii="Arial" w:hAnsi="Arial" w:cs="Arial"/>
                <w:sz w:val="18"/>
              </w:rPr>
              <w:t>-</w:t>
            </w:r>
            <w:r w:rsidRPr="00605FC7">
              <w:rPr>
                <w:rFonts w:ascii="Arial" w:hAnsi="Arial" w:cs="Arial"/>
                <w:sz w:val="18"/>
              </w:rPr>
              <w:tab/>
              <w:t>000CH (</w:t>
            </w:r>
            <w:r w:rsidRPr="00605FC7">
              <w:rPr>
                <w:rFonts w:ascii="Arial" w:hAnsi="Arial" w:cs="Arial"/>
                <w:sz w:val="18"/>
                <w:lang w:val="en-US"/>
              </w:rPr>
              <w:t>P-CSCF IPv4 Address Request</w:t>
            </w:r>
            <w:r w:rsidRPr="00605FC7">
              <w:rPr>
                <w:rFonts w:ascii="Arial" w:hAnsi="Arial" w:cs="Arial"/>
                <w:sz w:val="18"/>
              </w:rPr>
              <w:t>);</w:t>
            </w:r>
          </w:p>
          <w:p w14:paraId="43E662E9" w14:textId="77777777" w:rsidR="00A85C5E" w:rsidRPr="00605FC7" w:rsidRDefault="00A85C5E" w:rsidP="00FB158D">
            <w:pPr>
              <w:keepNext/>
              <w:rPr>
                <w:rFonts w:ascii="Arial" w:hAnsi="Arial" w:cs="Arial"/>
                <w:sz w:val="18"/>
              </w:rPr>
            </w:pPr>
            <w:r w:rsidRPr="00605FC7">
              <w:rPr>
                <w:rFonts w:ascii="Arial" w:hAnsi="Arial" w:cs="Arial"/>
                <w:sz w:val="18"/>
              </w:rPr>
              <w:t>-</w:t>
            </w:r>
            <w:r w:rsidRPr="00605FC7">
              <w:rPr>
                <w:rFonts w:ascii="Arial" w:hAnsi="Arial" w:cs="Arial"/>
                <w:sz w:val="18"/>
              </w:rPr>
              <w:tab/>
              <w:t>000DH (</w:t>
            </w:r>
            <w:r w:rsidRPr="00605FC7">
              <w:rPr>
                <w:rFonts w:ascii="Arial" w:hAnsi="Arial" w:cs="Arial"/>
                <w:sz w:val="18"/>
                <w:lang w:val="en-US"/>
              </w:rPr>
              <w:t>DNS Server IPv4 Address Request</w:t>
            </w:r>
            <w:r w:rsidRPr="00605FC7">
              <w:rPr>
                <w:rFonts w:ascii="Arial" w:hAnsi="Arial" w:cs="Arial"/>
                <w:sz w:val="18"/>
              </w:rPr>
              <w:t>);</w:t>
            </w:r>
          </w:p>
          <w:p w14:paraId="786D569D" w14:textId="77777777" w:rsidR="00A85C5E" w:rsidRPr="00605FC7" w:rsidRDefault="00A85C5E" w:rsidP="00FB158D">
            <w:pPr>
              <w:keepNext/>
              <w:rPr>
                <w:rFonts w:ascii="Arial" w:hAnsi="Arial" w:cs="Arial"/>
                <w:sz w:val="18"/>
              </w:rPr>
            </w:pPr>
            <w:r w:rsidRPr="00605FC7">
              <w:rPr>
                <w:rFonts w:ascii="Arial" w:hAnsi="Arial" w:cs="Arial"/>
                <w:sz w:val="18"/>
              </w:rPr>
              <w:t>-</w:t>
            </w:r>
            <w:r w:rsidRPr="00605FC7">
              <w:rPr>
                <w:rFonts w:ascii="Arial" w:hAnsi="Arial" w:cs="Arial"/>
                <w:sz w:val="18"/>
              </w:rPr>
              <w:tab/>
              <w:t>000EH (MSISDN Request);</w:t>
            </w:r>
          </w:p>
          <w:p w14:paraId="15A0BA4D" w14:textId="77777777" w:rsidR="00A85C5E" w:rsidRPr="00605FC7" w:rsidRDefault="00A85C5E" w:rsidP="00FB158D">
            <w:pPr>
              <w:keepNext/>
              <w:rPr>
                <w:rFonts w:ascii="Arial" w:hAnsi="Arial" w:cs="Arial"/>
                <w:sz w:val="18"/>
              </w:rPr>
            </w:pPr>
            <w:r w:rsidRPr="00605FC7">
              <w:rPr>
                <w:rFonts w:ascii="Arial" w:hAnsi="Arial" w:cs="Arial"/>
                <w:sz w:val="18"/>
              </w:rPr>
              <w:t>-</w:t>
            </w:r>
            <w:r w:rsidRPr="00605FC7">
              <w:rPr>
                <w:rFonts w:ascii="Arial" w:hAnsi="Arial" w:cs="Arial"/>
                <w:sz w:val="18"/>
              </w:rPr>
              <w:tab/>
              <w:t>000FH (IFOM-Support-Request);</w:t>
            </w:r>
          </w:p>
          <w:p w14:paraId="5217D9CA" w14:textId="77777777" w:rsidR="00A85C5E" w:rsidRPr="00605FC7" w:rsidRDefault="00A85C5E" w:rsidP="00FB158D">
            <w:pPr>
              <w:keepNext/>
              <w:rPr>
                <w:rFonts w:ascii="Arial" w:hAnsi="Arial" w:cs="Arial"/>
                <w:sz w:val="18"/>
              </w:rPr>
            </w:pPr>
            <w:r w:rsidRPr="00605FC7">
              <w:rPr>
                <w:rFonts w:ascii="Arial" w:hAnsi="Arial" w:cs="Arial"/>
                <w:sz w:val="18"/>
              </w:rPr>
              <w:t>-</w:t>
            </w:r>
            <w:r w:rsidRPr="00605FC7">
              <w:rPr>
                <w:rFonts w:ascii="Arial" w:hAnsi="Arial" w:cs="Arial"/>
                <w:sz w:val="18"/>
              </w:rPr>
              <w:tab/>
              <w:t>0010H (IPv4 Link MTU Request);</w:t>
            </w:r>
          </w:p>
          <w:p w14:paraId="780AEE99" w14:textId="77777777" w:rsidR="00A85C5E" w:rsidRPr="00605FC7" w:rsidRDefault="00A85C5E" w:rsidP="00FB158D">
            <w:pPr>
              <w:keepNext/>
              <w:rPr>
                <w:rFonts w:ascii="Arial" w:hAnsi="Arial" w:cs="Arial"/>
                <w:sz w:val="18"/>
              </w:rPr>
            </w:pPr>
            <w:r w:rsidRPr="00605FC7">
              <w:rPr>
                <w:rFonts w:ascii="Arial" w:hAnsi="Arial" w:cs="Arial"/>
                <w:sz w:val="18"/>
              </w:rPr>
              <w:t>-</w:t>
            </w:r>
            <w:r w:rsidRPr="00605FC7">
              <w:rPr>
                <w:rFonts w:ascii="Arial" w:hAnsi="Arial" w:cs="Arial"/>
                <w:sz w:val="18"/>
              </w:rPr>
              <w:tab/>
              <w:t>0011H (MS support of Local address in TFT indicator)</w:t>
            </w:r>
            <w:r w:rsidRPr="00605FC7">
              <w:rPr>
                <w:rFonts w:ascii="Arial" w:hAnsi="Arial" w:cs="Arial"/>
                <w:sz w:val="18"/>
                <w:lang w:val="pt-BR"/>
              </w:rPr>
              <w:t xml:space="preserve"> (see NOTE</w:t>
            </w:r>
            <w:r w:rsidRPr="00605FC7">
              <w:t> 4</w:t>
            </w:r>
            <w:r w:rsidRPr="00605FC7">
              <w:rPr>
                <w:rFonts w:ascii="Arial" w:hAnsi="Arial" w:cs="Arial"/>
                <w:sz w:val="18"/>
                <w:lang w:val="pt-BR"/>
              </w:rPr>
              <w:t>)</w:t>
            </w:r>
            <w:r w:rsidRPr="00605FC7">
              <w:rPr>
                <w:rFonts w:ascii="Arial" w:hAnsi="Arial" w:cs="Arial"/>
                <w:sz w:val="18"/>
              </w:rPr>
              <w:t>;</w:t>
            </w:r>
          </w:p>
          <w:p w14:paraId="56706A14" w14:textId="77777777" w:rsidR="00A85C5E" w:rsidRPr="00605FC7" w:rsidRDefault="00A85C5E" w:rsidP="00FB158D">
            <w:pPr>
              <w:keepNext/>
              <w:rPr>
                <w:rFonts w:ascii="Arial" w:hAnsi="Arial" w:cs="Arial"/>
                <w:sz w:val="18"/>
              </w:rPr>
            </w:pPr>
            <w:r w:rsidRPr="00605FC7">
              <w:rPr>
                <w:rFonts w:ascii="Arial" w:hAnsi="Arial" w:cs="Arial"/>
                <w:sz w:val="18"/>
              </w:rPr>
              <w:t>-</w:t>
            </w:r>
            <w:r w:rsidRPr="00605FC7">
              <w:rPr>
                <w:rFonts w:ascii="Arial" w:hAnsi="Arial" w:cs="Arial"/>
                <w:sz w:val="18"/>
              </w:rPr>
              <w:tab/>
              <w:t>0012H (P-CSCF Re-selection support);</w:t>
            </w:r>
          </w:p>
          <w:p w14:paraId="31A25CE7" w14:textId="77777777" w:rsidR="00A85C5E" w:rsidRPr="00605FC7" w:rsidRDefault="00A85C5E" w:rsidP="00FB158D">
            <w:pPr>
              <w:keepNext/>
              <w:rPr>
                <w:rFonts w:ascii="Arial" w:hAnsi="Arial" w:cs="Arial"/>
                <w:sz w:val="18"/>
              </w:rPr>
            </w:pPr>
            <w:r w:rsidRPr="00605FC7">
              <w:rPr>
                <w:rFonts w:ascii="Arial" w:hAnsi="Arial" w:cs="Arial"/>
                <w:sz w:val="18"/>
              </w:rPr>
              <w:t>-</w:t>
            </w:r>
            <w:r w:rsidRPr="00605FC7">
              <w:rPr>
                <w:rFonts w:ascii="Arial" w:hAnsi="Arial" w:cs="Arial"/>
                <w:sz w:val="18"/>
              </w:rPr>
              <w:tab/>
              <w:t>0013H (NBIFOM request indicator);</w:t>
            </w:r>
          </w:p>
          <w:p w14:paraId="3CD2E961" w14:textId="77777777" w:rsidR="00A85C5E" w:rsidRPr="00605FC7" w:rsidRDefault="00A85C5E" w:rsidP="00FB158D">
            <w:pPr>
              <w:keepNext/>
              <w:rPr>
                <w:rFonts w:ascii="Arial" w:hAnsi="Arial" w:cs="Arial"/>
                <w:sz w:val="18"/>
              </w:rPr>
            </w:pPr>
            <w:r w:rsidRPr="00605FC7">
              <w:rPr>
                <w:rFonts w:ascii="Arial" w:hAnsi="Arial" w:cs="Arial"/>
                <w:sz w:val="18"/>
              </w:rPr>
              <w:t>-</w:t>
            </w:r>
            <w:r w:rsidRPr="00605FC7">
              <w:rPr>
                <w:rFonts w:ascii="Arial" w:hAnsi="Arial" w:cs="Arial"/>
                <w:sz w:val="18"/>
              </w:rPr>
              <w:tab/>
              <w:t>0014H (NBIFOM mode);</w:t>
            </w:r>
          </w:p>
          <w:p w14:paraId="024FF174" w14:textId="77777777" w:rsidR="00A85C5E" w:rsidRPr="00605FC7" w:rsidRDefault="00A85C5E" w:rsidP="00FB158D">
            <w:pPr>
              <w:keepNext/>
              <w:rPr>
                <w:rFonts w:ascii="Arial" w:hAnsi="Arial" w:cs="Arial"/>
                <w:sz w:val="18"/>
              </w:rPr>
            </w:pPr>
            <w:r w:rsidRPr="00605FC7">
              <w:rPr>
                <w:rFonts w:ascii="Arial" w:hAnsi="Arial" w:cs="Arial"/>
                <w:sz w:val="18"/>
              </w:rPr>
              <w:t>-</w:t>
            </w:r>
            <w:r w:rsidRPr="00605FC7">
              <w:rPr>
                <w:rFonts w:ascii="Arial" w:hAnsi="Arial" w:cs="Arial"/>
                <w:sz w:val="18"/>
              </w:rPr>
              <w:tab/>
              <w:t>0015H (Non-IP Link MTU Request);</w:t>
            </w:r>
          </w:p>
          <w:p w14:paraId="4FEE9FFE" w14:textId="77777777" w:rsidR="00A85C5E" w:rsidRPr="00605FC7" w:rsidRDefault="00A85C5E" w:rsidP="00FB158D">
            <w:pPr>
              <w:keepNext/>
              <w:rPr>
                <w:rFonts w:ascii="Arial" w:hAnsi="Arial" w:cs="Arial"/>
                <w:sz w:val="18"/>
              </w:rPr>
            </w:pPr>
            <w:r w:rsidRPr="00605FC7">
              <w:rPr>
                <w:rFonts w:ascii="Arial" w:hAnsi="Arial" w:cs="Arial"/>
                <w:sz w:val="18"/>
              </w:rPr>
              <w:t>-</w:t>
            </w:r>
            <w:r w:rsidRPr="00605FC7">
              <w:rPr>
                <w:rFonts w:ascii="Arial" w:hAnsi="Arial" w:cs="Arial"/>
                <w:sz w:val="18"/>
              </w:rPr>
              <w:tab/>
              <w:t>0016H (APN rate control support indicator);</w:t>
            </w:r>
          </w:p>
          <w:p w14:paraId="107CBD9A" w14:textId="77777777" w:rsidR="00A85C5E" w:rsidRPr="00605FC7" w:rsidRDefault="00A85C5E" w:rsidP="00FB158D">
            <w:pPr>
              <w:keepNext/>
              <w:rPr>
                <w:rFonts w:ascii="Arial" w:hAnsi="Arial" w:cs="Arial"/>
                <w:sz w:val="18"/>
              </w:rPr>
            </w:pPr>
            <w:r w:rsidRPr="00605FC7">
              <w:rPr>
                <w:rFonts w:ascii="Arial" w:hAnsi="Arial" w:cs="Arial"/>
                <w:sz w:val="18"/>
              </w:rPr>
              <w:t>-</w:t>
            </w:r>
            <w:r w:rsidRPr="00605FC7">
              <w:rPr>
                <w:rFonts w:ascii="Arial" w:hAnsi="Arial" w:cs="Arial"/>
                <w:sz w:val="18"/>
              </w:rPr>
              <w:tab/>
              <w:t>0017H (3GPP PS data off UE status);</w:t>
            </w:r>
          </w:p>
          <w:p w14:paraId="1C827DC3" w14:textId="77777777" w:rsidR="00A85C5E" w:rsidRPr="00605FC7" w:rsidRDefault="00A85C5E" w:rsidP="00FB158D">
            <w:pPr>
              <w:keepNext/>
              <w:rPr>
                <w:rFonts w:ascii="Arial" w:hAnsi="Arial" w:cs="Arial"/>
                <w:sz w:val="18"/>
              </w:rPr>
            </w:pPr>
            <w:r w:rsidRPr="00605FC7">
              <w:rPr>
                <w:rFonts w:ascii="Arial" w:hAnsi="Arial" w:cs="Arial"/>
                <w:sz w:val="18"/>
              </w:rPr>
              <w:t>-</w:t>
            </w:r>
            <w:r w:rsidRPr="00605FC7">
              <w:rPr>
                <w:rFonts w:ascii="Arial" w:hAnsi="Arial" w:cs="Arial"/>
                <w:sz w:val="18"/>
              </w:rPr>
              <w:tab/>
              <w:t>0018H (Reliable Data Service request indicator);</w:t>
            </w:r>
          </w:p>
          <w:p w14:paraId="551F59E3" w14:textId="77777777" w:rsidR="00A85C5E" w:rsidRPr="00605FC7" w:rsidRDefault="00A85C5E" w:rsidP="00FB158D">
            <w:pPr>
              <w:keepNext/>
              <w:rPr>
                <w:rFonts w:ascii="Arial" w:hAnsi="Arial" w:cs="Arial"/>
                <w:sz w:val="18"/>
              </w:rPr>
            </w:pPr>
            <w:r w:rsidRPr="00605FC7">
              <w:rPr>
                <w:rFonts w:ascii="Arial" w:hAnsi="Arial" w:cs="Arial"/>
                <w:sz w:val="18"/>
              </w:rPr>
              <w:t>-</w:t>
            </w:r>
            <w:r w:rsidRPr="00605FC7">
              <w:rPr>
                <w:rFonts w:ascii="Arial" w:hAnsi="Arial" w:cs="Arial"/>
                <w:sz w:val="18"/>
              </w:rPr>
              <w:tab/>
              <w:t>0019H (Additional APN rate control for exception data support indicator);</w:t>
            </w:r>
          </w:p>
          <w:p w14:paraId="2EC82E36" w14:textId="77777777" w:rsidR="00A85C5E" w:rsidRPr="00605FC7" w:rsidRDefault="00A85C5E" w:rsidP="00FB158D">
            <w:pPr>
              <w:keepNext/>
              <w:rPr>
                <w:rFonts w:ascii="Arial" w:hAnsi="Arial" w:cs="Arial"/>
                <w:sz w:val="18"/>
              </w:rPr>
            </w:pPr>
            <w:r w:rsidRPr="00605FC7">
              <w:rPr>
                <w:rFonts w:ascii="Arial" w:hAnsi="Arial" w:cs="Arial"/>
                <w:sz w:val="18"/>
              </w:rPr>
              <w:t>-</w:t>
            </w:r>
            <w:r w:rsidRPr="00605FC7">
              <w:rPr>
                <w:rFonts w:ascii="Arial" w:hAnsi="Arial" w:cs="Arial"/>
                <w:sz w:val="18"/>
              </w:rPr>
              <w:tab/>
              <w:t>001AH (PDU session ID);</w:t>
            </w:r>
          </w:p>
          <w:p w14:paraId="50A191CD" w14:textId="77777777" w:rsidR="00A85C5E" w:rsidRPr="00605FC7" w:rsidRDefault="00A85C5E" w:rsidP="00FB158D">
            <w:pPr>
              <w:keepNext/>
              <w:rPr>
                <w:rFonts w:ascii="Arial" w:hAnsi="Arial" w:cs="Arial"/>
                <w:sz w:val="18"/>
              </w:rPr>
            </w:pPr>
            <w:r w:rsidRPr="00605FC7">
              <w:rPr>
                <w:rFonts w:ascii="Arial" w:hAnsi="Arial" w:cs="Arial"/>
                <w:sz w:val="18"/>
              </w:rPr>
              <w:t>-</w:t>
            </w:r>
            <w:r w:rsidRPr="00605FC7">
              <w:rPr>
                <w:rFonts w:ascii="Arial" w:hAnsi="Arial" w:cs="Arial"/>
                <w:sz w:val="18"/>
              </w:rPr>
              <w:tab/>
              <w:t>001BH (reserved);</w:t>
            </w:r>
          </w:p>
          <w:p w14:paraId="61634A8D" w14:textId="77777777" w:rsidR="00A85C5E" w:rsidRPr="00605FC7" w:rsidRDefault="00A85C5E" w:rsidP="00FB158D">
            <w:pPr>
              <w:keepNext/>
              <w:rPr>
                <w:rFonts w:ascii="Arial" w:hAnsi="Arial" w:cs="Arial"/>
                <w:sz w:val="18"/>
              </w:rPr>
            </w:pPr>
            <w:r w:rsidRPr="00605FC7">
              <w:rPr>
                <w:rFonts w:ascii="Arial" w:hAnsi="Arial" w:cs="Arial"/>
                <w:sz w:val="18"/>
              </w:rPr>
              <w:t>-</w:t>
            </w:r>
            <w:r w:rsidRPr="00605FC7">
              <w:rPr>
                <w:rFonts w:ascii="Arial" w:hAnsi="Arial" w:cs="Arial"/>
                <w:sz w:val="18"/>
              </w:rPr>
              <w:tab/>
              <w:t>001CH (Reserved);</w:t>
            </w:r>
          </w:p>
          <w:p w14:paraId="392FDE56" w14:textId="77777777" w:rsidR="00A85C5E" w:rsidRPr="00605FC7" w:rsidRDefault="00A85C5E" w:rsidP="00FB158D">
            <w:pPr>
              <w:keepNext/>
              <w:rPr>
                <w:rFonts w:ascii="Arial" w:hAnsi="Arial" w:cs="Arial"/>
                <w:sz w:val="18"/>
              </w:rPr>
            </w:pPr>
            <w:r w:rsidRPr="00605FC7">
              <w:rPr>
                <w:rFonts w:ascii="Arial" w:hAnsi="Arial" w:cs="Arial"/>
                <w:sz w:val="18"/>
              </w:rPr>
              <w:t>-</w:t>
            </w:r>
            <w:r w:rsidRPr="00605FC7">
              <w:rPr>
                <w:rFonts w:ascii="Arial" w:hAnsi="Arial" w:cs="Arial"/>
                <w:sz w:val="18"/>
              </w:rPr>
              <w:tab/>
              <w:t>001DH (Reserved);</w:t>
            </w:r>
          </w:p>
          <w:p w14:paraId="7C715E48" w14:textId="77777777" w:rsidR="00A85C5E" w:rsidRPr="00605FC7" w:rsidRDefault="00A85C5E" w:rsidP="00FB158D">
            <w:pPr>
              <w:keepNext/>
              <w:rPr>
                <w:rFonts w:ascii="Arial" w:hAnsi="Arial" w:cs="Arial"/>
                <w:sz w:val="18"/>
              </w:rPr>
            </w:pPr>
            <w:r w:rsidRPr="00605FC7">
              <w:rPr>
                <w:rFonts w:ascii="Arial" w:hAnsi="Arial" w:cs="Arial"/>
                <w:sz w:val="18"/>
              </w:rPr>
              <w:t>-</w:t>
            </w:r>
            <w:r w:rsidRPr="00605FC7">
              <w:rPr>
                <w:rFonts w:ascii="Arial" w:hAnsi="Arial" w:cs="Arial"/>
                <w:sz w:val="18"/>
              </w:rPr>
              <w:tab/>
              <w:t>001EH (Reserved);</w:t>
            </w:r>
          </w:p>
          <w:p w14:paraId="243AF694" w14:textId="77777777" w:rsidR="00A85C5E" w:rsidRPr="00605FC7" w:rsidRDefault="00A85C5E" w:rsidP="00FB158D">
            <w:pPr>
              <w:keepNext/>
              <w:rPr>
                <w:rFonts w:ascii="Arial" w:hAnsi="Arial" w:cs="Arial"/>
                <w:sz w:val="18"/>
              </w:rPr>
            </w:pPr>
            <w:r w:rsidRPr="00605FC7">
              <w:rPr>
                <w:rFonts w:ascii="Arial" w:hAnsi="Arial" w:cs="Arial" w:hint="eastAsia"/>
                <w:sz w:val="18"/>
                <w:lang w:eastAsia="zh-CN"/>
              </w:rPr>
              <w:t>-</w:t>
            </w:r>
            <w:r w:rsidRPr="00605FC7">
              <w:rPr>
                <w:rFonts w:ascii="Arial" w:hAnsi="Arial" w:cs="Arial"/>
                <w:sz w:val="18"/>
                <w:lang w:eastAsia="zh-CN"/>
              </w:rPr>
              <w:tab/>
            </w:r>
            <w:r w:rsidRPr="00605FC7">
              <w:rPr>
                <w:rFonts w:ascii="Arial" w:hAnsi="Arial" w:cs="Arial"/>
                <w:sz w:val="18"/>
              </w:rPr>
              <w:t>001FH</w:t>
            </w:r>
            <w:r w:rsidRPr="00605FC7">
              <w:rPr>
                <w:rFonts w:ascii="Arial" w:hAnsi="Arial" w:cs="Arial" w:hint="eastAsia"/>
                <w:sz w:val="18"/>
                <w:lang w:eastAsia="zh-CN"/>
              </w:rPr>
              <w:t xml:space="preserve"> (</w:t>
            </w:r>
            <w:r w:rsidRPr="00605FC7">
              <w:rPr>
                <w:rFonts w:ascii="Arial" w:hAnsi="Arial" w:cs="Arial"/>
                <w:sz w:val="18"/>
                <w:lang w:eastAsia="zh-CN"/>
              </w:rPr>
              <w:t>Reserved</w:t>
            </w:r>
            <w:r w:rsidRPr="00605FC7">
              <w:rPr>
                <w:rFonts w:ascii="Arial" w:hAnsi="Arial" w:cs="Arial" w:hint="eastAsia"/>
                <w:sz w:val="18"/>
                <w:lang w:eastAsia="zh-CN"/>
              </w:rPr>
              <w:t>)</w:t>
            </w:r>
            <w:r w:rsidRPr="00605FC7">
              <w:rPr>
                <w:rFonts w:ascii="Arial" w:hAnsi="Arial" w:cs="Arial"/>
                <w:sz w:val="18"/>
                <w:lang w:eastAsia="zh-CN"/>
              </w:rPr>
              <w:t>;</w:t>
            </w:r>
          </w:p>
          <w:p w14:paraId="05126083" w14:textId="77777777" w:rsidR="00A85C5E" w:rsidRPr="00605FC7" w:rsidRDefault="00A85C5E" w:rsidP="00FB158D">
            <w:pPr>
              <w:keepNext/>
              <w:rPr>
                <w:rFonts w:ascii="Arial" w:hAnsi="Arial" w:cs="Arial"/>
                <w:sz w:val="18"/>
              </w:rPr>
            </w:pPr>
            <w:r w:rsidRPr="00605FC7">
              <w:rPr>
                <w:rFonts w:ascii="Arial" w:hAnsi="Arial" w:cs="Arial"/>
                <w:sz w:val="18"/>
              </w:rPr>
              <w:t>-</w:t>
            </w:r>
            <w:r w:rsidRPr="00605FC7">
              <w:rPr>
                <w:rFonts w:ascii="Arial" w:hAnsi="Arial" w:cs="Arial"/>
                <w:sz w:val="18"/>
              </w:rPr>
              <w:tab/>
              <w:t>0020H (Ethernet Frame Payload MTU Request);</w:t>
            </w:r>
          </w:p>
          <w:p w14:paraId="2D0D45C7" w14:textId="77777777" w:rsidR="00A85C5E" w:rsidRPr="00605FC7" w:rsidRDefault="00A85C5E" w:rsidP="00FB158D">
            <w:pPr>
              <w:keepNext/>
              <w:rPr>
                <w:rFonts w:ascii="Arial" w:hAnsi="Arial" w:cs="Arial"/>
                <w:sz w:val="18"/>
              </w:rPr>
            </w:pPr>
            <w:r w:rsidRPr="00605FC7">
              <w:rPr>
                <w:rFonts w:ascii="Arial" w:hAnsi="Arial" w:cs="Arial"/>
                <w:sz w:val="18"/>
              </w:rPr>
              <w:t>-</w:t>
            </w:r>
            <w:r w:rsidRPr="00605FC7">
              <w:rPr>
                <w:rFonts w:ascii="Arial" w:hAnsi="Arial" w:cs="Arial"/>
                <w:sz w:val="18"/>
              </w:rPr>
              <w:tab/>
              <w:t>0021H (Unstructured Link MTU Request);</w:t>
            </w:r>
          </w:p>
          <w:p w14:paraId="713AA201" w14:textId="77777777" w:rsidR="00A85C5E" w:rsidRPr="00605FC7" w:rsidRDefault="00A85C5E" w:rsidP="00FB158D">
            <w:pPr>
              <w:keepNext/>
              <w:rPr>
                <w:rFonts w:ascii="Arial" w:hAnsi="Arial" w:cs="Arial"/>
                <w:sz w:val="18"/>
              </w:rPr>
            </w:pPr>
            <w:r w:rsidRPr="00605FC7">
              <w:rPr>
                <w:rFonts w:ascii="Arial" w:hAnsi="Arial" w:cs="Arial"/>
                <w:sz w:val="18"/>
              </w:rPr>
              <w:t>-</w:t>
            </w:r>
            <w:r w:rsidRPr="00605FC7">
              <w:rPr>
                <w:rFonts w:ascii="Arial" w:hAnsi="Arial" w:cs="Arial"/>
                <w:sz w:val="18"/>
              </w:rPr>
              <w:tab/>
              <w:t>0022H (5GSM cause value);</w:t>
            </w:r>
          </w:p>
          <w:p w14:paraId="716601D6" w14:textId="77777777" w:rsidR="00A85C5E" w:rsidRPr="00605FC7" w:rsidRDefault="00A85C5E" w:rsidP="00FB158D">
            <w:pPr>
              <w:keepNext/>
              <w:rPr>
                <w:rFonts w:ascii="Arial" w:hAnsi="Arial" w:cs="Arial"/>
                <w:sz w:val="18"/>
              </w:rPr>
            </w:pPr>
            <w:r w:rsidRPr="00605FC7">
              <w:rPr>
                <w:rFonts w:ascii="Arial" w:hAnsi="Arial" w:cs="Arial"/>
                <w:sz w:val="18"/>
              </w:rPr>
              <w:lastRenderedPageBreak/>
              <w:t>-</w:t>
            </w:r>
            <w:r w:rsidRPr="00605FC7">
              <w:rPr>
                <w:rFonts w:ascii="Arial" w:hAnsi="Arial" w:cs="Arial"/>
                <w:sz w:val="18"/>
              </w:rPr>
              <w:tab/>
              <w:t>0023H (</w:t>
            </w:r>
            <w:r w:rsidRPr="00605FC7">
              <w:rPr>
                <w:rFonts w:ascii="Arial" w:hAnsi="Arial" w:cs="Arial"/>
                <w:sz w:val="18"/>
                <w:lang w:eastAsia="zh-CN"/>
              </w:rPr>
              <w:t>QoS rules with the length of two octets support indicator</w:t>
            </w:r>
            <w:r w:rsidRPr="00605FC7">
              <w:rPr>
                <w:rFonts w:ascii="Arial" w:hAnsi="Arial" w:cs="Arial"/>
                <w:sz w:val="18"/>
              </w:rPr>
              <w:t>);</w:t>
            </w:r>
          </w:p>
          <w:p w14:paraId="71616A25" w14:textId="77777777" w:rsidR="00A85C5E" w:rsidRPr="00605FC7" w:rsidRDefault="00A85C5E" w:rsidP="00FB158D">
            <w:pPr>
              <w:keepNext/>
              <w:rPr>
                <w:rFonts w:ascii="Arial" w:hAnsi="Arial" w:cs="Arial"/>
                <w:sz w:val="18"/>
              </w:rPr>
            </w:pPr>
            <w:r w:rsidRPr="00605FC7">
              <w:rPr>
                <w:rFonts w:ascii="Arial" w:hAnsi="Arial" w:cs="Arial"/>
                <w:sz w:val="18"/>
              </w:rPr>
              <w:t>-</w:t>
            </w:r>
            <w:r w:rsidRPr="00605FC7">
              <w:rPr>
                <w:rFonts w:ascii="Arial" w:hAnsi="Arial" w:cs="Arial"/>
                <w:sz w:val="18"/>
              </w:rPr>
              <w:tab/>
              <w:t>0024H (</w:t>
            </w:r>
            <w:r w:rsidRPr="00605FC7">
              <w:rPr>
                <w:rFonts w:ascii="Arial" w:hAnsi="Arial" w:cs="Arial"/>
                <w:sz w:val="18"/>
                <w:lang w:eastAsia="zh-CN"/>
              </w:rPr>
              <w:t>QoS flow descriptions with the length of two octets support indicator</w:t>
            </w:r>
            <w:r w:rsidRPr="00605FC7">
              <w:rPr>
                <w:rFonts w:ascii="Arial" w:hAnsi="Arial" w:cs="Arial"/>
                <w:sz w:val="18"/>
              </w:rPr>
              <w:t>);</w:t>
            </w:r>
          </w:p>
          <w:p w14:paraId="413213F0" w14:textId="77777777" w:rsidR="00A85C5E" w:rsidRPr="00605FC7" w:rsidRDefault="00A85C5E" w:rsidP="00FB158D">
            <w:pPr>
              <w:keepNext/>
              <w:rPr>
                <w:rFonts w:ascii="Arial" w:hAnsi="Arial" w:cs="Arial"/>
                <w:sz w:val="18"/>
              </w:rPr>
            </w:pPr>
            <w:r w:rsidRPr="00605FC7">
              <w:rPr>
                <w:rFonts w:ascii="Arial" w:hAnsi="Arial" w:cs="Arial"/>
                <w:sz w:val="18"/>
              </w:rPr>
              <w:t>-</w:t>
            </w:r>
            <w:r w:rsidRPr="00605FC7">
              <w:rPr>
                <w:rFonts w:ascii="Arial" w:hAnsi="Arial" w:cs="Arial"/>
                <w:sz w:val="18"/>
              </w:rPr>
              <w:tab/>
              <w:t>0025H (Reserved)</w:t>
            </w:r>
          </w:p>
          <w:p w14:paraId="3933B9D3" w14:textId="77777777" w:rsidR="00A85C5E" w:rsidRPr="00605FC7" w:rsidRDefault="00A85C5E" w:rsidP="00FB158D">
            <w:pPr>
              <w:keepNext/>
              <w:rPr>
                <w:rFonts w:ascii="Arial" w:hAnsi="Arial" w:cs="Arial"/>
                <w:sz w:val="18"/>
              </w:rPr>
            </w:pPr>
            <w:r w:rsidRPr="00605FC7">
              <w:rPr>
                <w:rFonts w:ascii="Arial" w:hAnsi="Arial" w:cs="Arial"/>
                <w:sz w:val="18"/>
              </w:rPr>
              <w:t>-</w:t>
            </w:r>
            <w:r w:rsidRPr="00605FC7">
              <w:rPr>
                <w:rFonts w:ascii="Arial" w:hAnsi="Arial" w:cs="Arial"/>
                <w:sz w:val="18"/>
              </w:rPr>
              <w:tab/>
              <w:t>0026H (Reserved);</w:t>
            </w:r>
          </w:p>
          <w:p w14:paraId="106CB31D" w14:textId="77777777" w:rsidR="00A85C5E" w:rsidRPr="00605FC7" w:rsidRDefault="00A85C5E" w:rsidP="00FB158D">
            <w:pPr>
              <w:keepNext/>
              <w:rPr>
                <w:rFonts w:ascii="Arial" w:hAnsi="Arial" w:cs="Arial"/>
                <w:sz w:val="18"/>
              </w:rPr>
            </w:pPr>
            <w:r w:rsidRPr="00605FC7">
              <w:rPr>
                <w:rFonts w:ascii="Arial" w:hAnsi="Arial" w:cs="Arial"/>
                <w:sz w:val="18"/>
              </w:rPr>
              <w:t>-</w:t>
            </w:r>
            <w:r w:rsidRPr="00605FC7">
              <w:rPr>
                <w:rFonts w:ascii="Arial" w:hAnsi="Arial" w:cs="Arial"/>
                <w:sz w:val="18"/>
              </w:rPr>
              <w:tab/>
              <w:t>0027H (ACS information request);</w:t>
            </w:r>
          </w:p>
          <w:p w14:paraId="352022BF" w14:textId="77777777" w:rsidR="00A85C5E" w:rsidRPr="00605FC7" w:rsidRDefault="00A85C5E" w:rsidP="00FB158D">
            <w:pPr>
              <w:keepNext/>
              <w:rPr>
                <w:rFonts w:ascii="Arial" w:hAnsi="Arial" w:cs="Arial"/>
                <w:sz w:val="18"/>
              </w:rPr>
            </w:pPr>
            <w:r w:rsidRPr="00605FC7">
              <w:rPr>
                <w:rFonts w:ascii="Arial" w:hAnsi="Arial" w:cs="Arial"/>
                <w:sz w:val="18"/>
              </w:rPr>
              <w:t>--</w:t>
            </w:r>
            <w:r w:rsidRPr="00605FC7">
              <w:rPr>
                <w:rFonts w:ascii="Arial" w:hAnsi="Arial" w:cs="Arial"/>
                <w:sz w:val="18"/>
              </w:rPr>
              <w:tab/>
              <w:t>0028H (Reserved);</w:t>
            </w:r>
          </w:p>
          <w:p w14:paraId="2CE1D09B" w14:textId="77777777" w:rsidR="00A85C5E" w:rsidRPr="00605FC7" w:rsidRDefault="00A85C5E" w:rsidP="00FB158D">
            <w:pPr>
              <w:keepNext/>
              <w:rPr>
                <w:rFonts w:ascii="Arial" w:hAnsi="Arial" w:cs="Arial"/>
                <w:sz w:val="18"/>
              </w:rPr>
            </w:pPr>
            <w:r w:rsidRPr="00605FC7">
              <w:rPr>
                <w:rFonts w:ascii="Arial" w:hAnsi="Arial" w:cs="Arial"/>
                <w:sz w:val="18"/>
              </w:rPr>
              <w:t>-</w:t>
            </w:r>
            <w:r w:rsidRPr="00605FC7">
              <w:rPr>
                <w:rFonts w:ascii="Arial" w:hAnsi="Arial" w:cs="Arial"/>
                <w:sz w:val="18"/>
              </w:rPr>
              <w:tab/>
              <w:t>0029H (Reserved);</w:t>
            </w:r>
          </w:p>
          <w:p w14:paraId="6E0C8E44" w14:textId="77777777" w:rsidR="00A85C5E" w:rsidRPr="00605FC7" w:rsidRDefault="00A85C5E" w:rsidP="00FB158D">
            <w:pPr>
              <w:keepNext/>
              <w:rPr>
                <w:rFonts w:ascii="Arial" w:hAnsi="Arial" w:cs="Arial"/>
                <w:sz w:val="18"/>
              </w:rPr>
            </w:pPr>
            <w:r w:rsidRPr="00605FC7">
              <w:rPr>
                <w:rFonts w:ascii="Arial" w:hAnsi="Arial" w:cs="Arial"/>
                <w:sz w:val="18"/>
              </w:rPr>
              <w:t>-</w:t>
            </w:r>
            <w:r w:rsidRPr="00605FC7">
              <w:rPr>
                <w:rFonts w:ascii="Arial" w:hAnsi="Arial" w:cs="Arial"/>
                <w:sz w:val="18"/>
              </w:rPr>
              <w:tab/>
              <w:t>002AH (Reserved);</w:t>
            </w:r>
          </w:p>
          <w:p w14:paraId="72BABD3D" w14:textId="77777777" w:rsidR="00A85C5E" w:rsidRPr="00605FC7" w:rsidRDefault="00A85C5E" w:rsidP="00FB158D">
            <w:pPr>
              <w:keepNext/>
              <w:rPr>
                <w:rFonts w:ascii="Arial" w:hAnsi="Arial" w:cs="Arial"/>
                <w:sz w:val="18"/>
              </w:rPr>
            </w:pPr>
            <w:r w:rsidRPr="00605FC7">
              <w:rPr>
                <w:rFonts w:ascii="Arial" w:hAnsi="Arial" w:cs="Arial"/>
                <w:sz w:val="18"/>
              </w:rPr>
              <w:t>-</w:t>
            </w:r>
            <w:r w:rsidRPr="00605FC7">
              <w:rPr>
                <w:rFonts w:ascii="Arial" w:hAnsi="Arial" w:cs="Arial"/>
                <w:sz w:val="18"/>
              </w:rPr>
              <w:tab/>
              <w:t>002BH (Reserved);</w:t>
            </w:r>
          </w:p>
          <w:p w14:paraId="00FAB4CA" w14:textId="77777777" w:rsidR="00A85C5E" w:rsidRPr="00605FC7" w:rsidRDefault="00A85C5E" w:rsidP="00FB158D">
            <w:pPr>
              <w:keepNext/>
              <w:rPr>
                <w:rFonts w:ascii="Arial" w:hAnsi="Arial" w:cs="Arial"/>
                <w:sz w:val="18"/>
              </w:rPr>
            </w:pPr>
            <w:r w:rsidRPr="00605FC7">
              <w:rPr>
                <w:rFonts w:ascii="Arial" w:hAnsi="Arial" w:cs="Arial"/>
                <w:sz w:val="18"/>
              </w:rPr>
              <w:t>-</w:t>
            </w:r>
            <w:r w:rsidRPr="00605FC7">
              <w:rPr>
                <w:rFonts w:ascii="Arial" w:hAnsi="Arial" w:cs="Arial"/>
                <w:sz w:val="18"/>
              </w:rPr>
              <w:tab/>
              <w:t>0030H (ATSSS request);</w:t>
            </w:r>
          </w:p>
          <w:p w14:paraId="2CF664F4" w14:textId="77777777" w:rsidR="00A85C5E" w:rsidRPr="00605FC7" w:rsidRDefault="00A85C5E" w:rsidP="00FB158D">
            <w:pPr>
              <w:keepNext/>
              <w:rPr>
                <w:rFonts w:ascii="Arial" w:hAnsi="Arial" w:cs="Arial"/>
                <w:sz w:val="18"/>
              </w:rPr>
            </w:pPr>
            <w:r w:rsidRPr="00605FC7">
              <w:rPr>
                <w:rFonts w:ascii="Arial" w:hAnsi="Arial" w:cs="Arial"/>
                <w:sz w:val="18"/>
              </w:rPr>
              <w:t>-</w:t>
            </w:r>
            <w:r w:rsidRPr="00605FC7">
              <w:rPr>
                <w:rFonts w:ascii="Arial" w:hAnsi="Arial" w:cs="Arial"/>
                <w:sz w:val="18"/>
              </w:rPr>
              <w:tab/>
              <w:t xml:space="preserve">0031H (DNS server security information indicator); </w:t>
            </w:r>
          </w:p>
          <w:p w14:paraId="038BA7A2" w14:textId="77777777" w:rsidR="00A85C5E" w:rsidRPr="00605FC7" w:rsidRDefault="00A85C5E" w:rsidP="00FB158D">
            <w:pPr>
              <w:keepNext/>
              <w:rPr>
                <w:rFonts w:ascii="Arial" w:hAnsi="Arial" w:cs="Arial"/>
                <w:sz w:val="18"/>
              </w:rPr>
            </w:pPr>
            <w:r>
              <w:rPr>
                <w:rFonts w:ascii="Arial" w:hAnsi="Arial" w:cs="Arial"/>
                <w:sz w:val="18"/>
              </w:rPr>
              <w:t>-</w:t>
            </w:r>
            <w:r w:rsidRPr="00605FC7">
              <w:rPr>
                <w:rFonts w:ascii="Arial" w:hAnsi="Arial" w:cs="Arial"/>
                <w:sz w:val="18"/>
              </w:rPr>
              <w:tab/>
              <w:t xml:space="preserve">0032H (ECS configuration information </w:t>
            </w:r>
            <w:bookmarkStart w:id="7" w:name="_Hlk68897694"/>
            <w:r w:rsidRPr="00605FC7">
              <w:rPr>
                <w:rFonts w:ascii="Arial" w:hAnsi="Arial" w:cs="Arial"/>
                <w:sz w:val="18"/>
              </w:rPr>
              <w:t xml:space="preserve">provisioning </w:t>
            </w:r>
            <w:bookmarkEnd w:id="7"/>
            <w:r w:rsidRPr="00605FC7">
              <w:rPr>
                <w:rFonts w:ascii="Arial" w:hAnsi="Arial" w:cs="Arial"/>
                <w:sz w:val="18"/>
              </w:rPr>
              <w:t>support indicator);</w:t>
            </w:r>
          </w:p>
          <w:p w14:paraId="1FAA994E" w14:textId="77777777" w:rsidR="00A85C5E" w:rsidRPr="00605FC7" w:rsidRDefault="00A85C5E" w:rsidP="00FB158D">
            <w:pPr>
              <w:keepNext/>
              <w:rPr>
                <w:rFonts w:ascii="Arial" w:hAnsi="Arial" w:cs="Arial"/>
                <w:sz w:val="18"/>
              </w:rPr>
            </w:pPr>
            <w:r w:rsidRPr="00605FC7">
              <w:rPr>
                <w:rFonts w:ascii="Arial" w:hAnsi="Arial" w:cs="Arial"/>
                <w:sz w:val="18"/>
              </w:rPr>
              <w:t>-</w:t>
            </w:r>
            <w:r w:rsidRPr="00605FC7">
              <w:rPr>
                <w:rFonts w:ascii="Arial" w:hAnsi="Arial" w:cs="Arial"/>
                <w:sz w:val="18"/>
              </w:rPr>
              <w:tab/>
              <w:t>0033H (Reserved);</w:t>
            </w:r>
          </w:p>
          <w:p w14:paraId="6EC7FDF1" w14:textId="77777777" w:rsidR="00A85C5E" w:rsidRPr="00605FC7" w:rsidRDefault="00A85C5E" w:rsidP="00FB158D">
            <w:pPr>
              <w:keepNext/>
              <w:rPr>
                <w:rFonts w:ascii="Arial" w:hAnsi="Arial" w:cs="Arial"/>
                <w:sz w:val="18"/>
              </w:rPr>
            </w:pPr>
            <w:r w:rsidRPr="00605FC7">
              <w:rPr>
                <w:rFonts w:ascii="Arial" w:hAnsi="Arial" w:cs="Arial"/>
                <w:sz w:val="18"/>
              </w:rPr>
              <w:t>-</w:t>
            </w:r>
            <w:r w:rsidRPr="00605FC7">
              <w:rPr>
                <w:rFonts w:ascii="Arial" w:hAnsi="Arial" w:cs="Arial"/>
                <w:sz w:val="18"/>
              </w:rPr>
              <w:tab/>
              <w:t>0034H (Reserved);</w:t>
            </w:r>
          </w:p>
          <w:p w14:paraId="0965FC61" w14:textId="77777777" w:rsidR="00A85C5E" w:rsidRPr="00605FC7" w:rsidRDefault="00A85C5E" w:rsidP="00FB158D">
            <w:pPr>
              <w:keepNext/>
              <w:rPr>
                <w:rFonts w:ascii="Arial" w:hAnsi="Arial" w:cs="Arial"/>
                <w:sz w:val="18"/>
              </w:rPr>
            </w:pPr>
            <w:r w:rsidRPr="00605FC7">
              <w:rPr>
                <w:rFonts w:ascii="Arial" w:hAnsi="Arial" w:cs="Arial"/>
                <w:sz w:val="18"/>
              </w:rPr>
              <w:t>-</w:t>
            </w:r>
            <w:r w:rsidRPr="00605FC7">
              <w:rPr>
                <w:rFonts w:ascii="Arial" w:hAnsi="Arial" w:cs="Arial"/>
                <w:sz w:val="18"/>
              </w:rPr>
              <w:tab/>
              <w:t xml:space="preserve">0035H (Reserved); </w:t>
            </w:r>
          </w:p>
          <w:p w14:paraId="288FCDD0" w14:textId="77777777" w:rsidR="00A85C5E" w:rsidRPr="00605FC7" w:rsidRDefault="00A85C5E" w:rsidP="00FB158D">
            <w:pPr>
              <w:keepNext/>
              <w:rPr>
                <w:rFonts w:ascii="Arial" w:hAnsi="Arial" w:cs="Arial"/>
                <w:sz w:val="18"/>
              </w:rPr>
            </w:pPr>
            <w:r w:rsidRPr="00605FC7">
              <w:rPr>
                <w:rFonts w:ascii="Arial" w:hAnsi="Arial"/>
                <w:sz w:val="18"/>
              </w:rPr>
              <w:t>-</w:t>
            </w:r>
            <w:r w:rsidRPr="00605FC7">
              <w:rPr>
                <w:rFonts w:ascii="Arial" w:hAnsi="Arial"/>
                <w:sz w:val="18"/>
              </w:rPr>
              <w:tab/>
              <w:t xml:space="preserve">0036H </w:t>
            </w:r>
            <w:r w:rsidRPr="00605FC7">
              <w:rPr>
                <w:rFonts w:ascii="Arial" w:hAnsi="Arial" w:cs="Arial"/>
                <w:sz w:val="18"/>
              </w:rPr>
              <w:t>(Reserved);</w:t>
            </w:r>
          </w:p>
          <w:p w14:paraId="2FD75D5C" w14:textId="77777777" w:rsidR="00A85C5E" w:rsidRPr="00605FC7" w:rsidRDefault="00A85C5E" w:rsidP="00FB158D">
            <w:pPr>
              <w:keepNext/>
              <w:rPr>
                <w:rFonts w:ascii="Arial" w:hAnsi="Arial" w:cs="Arial"/>
                <w:sz w:val="18"/>
              </w:rPr>
            </w:pPr>
            <w:r w:rsidRPr="00605FC7">
              <w:rPr>
                <w:rFonts w:ascii="Arial" w:hAnsi="Arial"/>
                <w:sz w:val="18"/>
              </w:rPr>
              <w:t>-</w:t>
            </w:r>
            <w:r w:rsidRPr="00605FC7">
              <w:rPr>
                <w:rFonts w:ascii="Arial" w:hAnsi="Arial"/>
                <w:sz w:val="18"/>
              </w:rPr>
              <w:tab/>
              <w:t xml:space="preserve">0037H </w:t>
            </w:r>
            <w:r w:rsidRPr="00605FC7">
              <w:rPr>
                <w:rFonts w:ascii="Arial" w:hAnsi="Arial" w:cs="Arial"/>
                <w:sz w:val="18"/>
              </w:rPr>
              <w:t>(Reserved);</w:t>
            </w:r>
          </w:p>
          <w:p w14:paraId="7425601F" w14:textId="77777777" w:rsidR="00A85C5E" w:rsidRDefault="00A85C5E" w:rsidP="00FB158D">
            <w:pPr>
              <w:keepNext/>
              <w:rPr>
                <w:rFonts w:ascii="Arial" w:hAnsi="Arial" w:cs="Arial"/>
                <w:sz w:val="18"/>
              </w:rPr>
            </w:pPr>
            <w:r w:rsidRPr="00605FC7">
              <w:rPr>
                <w:rFonts w:ascii="Arial" w:hAnsi="Arial"/>
                <w:sz w:val="18"/>
              </w:rPr>
              <w:t>-</w:t>
            </w:r>
            <w:r w:rsidRPr="00605FC7">
              <w:rPr>
                <w:rFonts w:ascii="Arial" w:hAnsi="Arial"/>
                <w:sz w:val="18"/>
              </w:rPr>
              <w:tab/>
              <w:t xml:space="preserve">0038H </w:t>
            </w:r>
            <w:r w:rsidRPr="00605FC7">
              <w:rPr>
                <w:rFonts w:ascii="Arial" w:hAnsi="Arial" w:cs="Arial"/>
                <w:sz w:val="18"/>
              </w:rPr>
              <w:t>(Reserved);</w:t>
            </w:r>
          </w:p>
          <w:p w14:paraId="58E56CF6" w14:textId="77777777" w:rsidR="00A85C5E" w:rsidRDefault="00A85C5E" w:rsidP="00FB158D">
            <w:pPr>
              <w:keepNext/>
              <w:rPr>
                <w:rFonts w:ascii="Arial" w:hAnsi="Arial" w:cs="Arial"/>
                <w:sz w:val="18"/>
              </w:rPr>
            </w:pPr>
            <w:r w:rsidRPr="00605FC7">
              <w:rPr>
                <w:rFonts w:ascii="Arial" w:hAnsi="Arial" w:cs="Arial"/>
                <w:sz w:val="18"/>
              </w:rPr>
              <w:t>-</w:t>
            </w:r>
            <w:r w:rsidRPr="00605FC7">
              <w:rPr>
                <w:rFonts w:ascii="Arial" w:hAnsi="Arial" w:cs="Arial"/>
                <w:sz w:val="18"/>
              </w:rPr>
              <w:tab/>
              <w:t>003</w:t>
            </w:r>
            <w:r>
              <w:rPr>
                <w:rFonts w:ascii="Arial" w:hAnsi="Arial" w:cs="Arial"/>
                <w:sz w:val="18"/>
              </w:rPr>
              <w:t>9</w:t>
            </w:r>
            <w:r w:rsidRPr="00605FC7">
              <w:rPr>
                <w:rFonts w:ascii="Arial" w:hAnsi="Arial" w:cs="Arial"/>
                <w:sz w:val="18"/>
              </w:rPr>
              <w:t xml:space="preserve">H (DNS server security </w:t>
            </w:r>
            <w:r>
              <w:rPr>
                <w:rFonts w:ascii="Arial" w:hAnsi="Arial" w:cs="Arial"/>
                <w:sz w:val="18"/>
              </w:rPr>
              <w:t>protocol</w:t>
            </w:r>
            <w:r w:rsidRPr="00605FC7">
              <w:rPr>
                <w:rFonts w:ascii="Arial" w:hAnsi="Arial" w:cs="Arial"/>
                <w:sz w:val="18"/>
              </w:rPr>
              <w:t xml:space="preserve"> </w:t>
            </w:r>
            <w:r>
              <w:rPr>
                <w:rFonts w:ascii="Arial" w:hAnsi="Arial" w:cs="Arial"/>
                <w:sz w:val="18"/>
              </w:rPr>
              <w:t>support</w:t>
            </w:r>
            <w:r w:rsidRPr="00605FC7">
              <w:rPr>
                <w:rFonts w:ascii="Arial" w:hAnsi="Arial" w:cs="Arial"/>
                <w:sz w:val="18"/>
              </w:rPr>
              <w:t>);</w:t>
            </w:r>
          </w:p>
          <w:p w14:paraId="74920230" w14:textId="77777777" w:rsidR="00A85C5E" w:rsidRDefault="00A85C5E" w:rsidP="00FB158D">
            <w:pPr>
              <w:keepNext/>
              <w:rPr>
                <w:rFonts w:ascii="Arial" w:hAnsi="Arial" w:cs="Arial"/>
                <w:sz w:val="18"/>
              </w:rPr>
            </w:pPr>
            <w:r>
              <w:rPr>
                <w:rFonts w:ascii="Arial" w:hAnsi="Arial" w:cs="Arial"/>
                <w:sz w:val="18"/>
              </w:rPr>
              <w:t>-</w:t>
            </w:r>
            <w:r w:rsidRPr="00DC5AA0">
              <w:rPr>
                <w:rFonts w:ascii="Arial" w:hAnsi="Arial" w:cs="Arial"/>
                <w:sz w:val="18"/>
              </w:rPr>
              <w:tab/>
            </w:r>
            <w:r>
              <w:rPr>
                <w:rFonts w:ascii="Arial" w:hAnsi="Arial" w:cs="Arial"/>
                <w:sz w:val="18"/>
              </w:rPr>
              <w:t>003AH (</w:t>
            </w:r>
            <w:r w:rsidRPr="002D4ADD">
              <w:rPr>
                <w:rFonts w:ascii="Arial" w:hAnsi="Arial" w:cs="Arial"/>
                <w:sz w:val="18"/>
              </w:rPr>
              <w:t>EAS rediscovery support indication</w:t>
            </w:r>
            <w:r>
              <w:rPr>
                <w:rFonts w:ascii="Arial" w:hAnsi="Arial" w:cs="Arial"/>
                <w:sz w:val="18"/>
              </w:rPr>
              <w:t>);</w:t>
            </w:r>
          </w:p>
          <w:p w14:paraId="206AF010" w14:textId="77777777" w:rsidR="00A85C5E" w:rsidRDefault="00A85C5E" w:rsidP="00FB158D">
            <w:pPr>
              <w:keepNext/>
              <w:rPr>
                <w:rFonts w:ascii="Arial" w:hAnsi="Arial" w:cs="Arial"/>
                <w:sz w:val="18"/>
              </w:rPr>
            </w:pPr>
            <w:r w:rsidRPr="00DE6E44">
              <w:rPr>
                <w:rFonts w:ascii="Arial" w:hAnsi="Arial" w:cs="Arial"/>
                <w:sz w:val="18"/>
              </w:rPr>
              <w:t>-</w:t>
            </w:r>
            <w:r w:rsidRPr="00DE6E44">
              <w:rPr>
                <w:rFonts w:ascii="Arial" w:hAnsi="Arial" w:cs="Arial"/>
                <w:sz w:val="18"/>
              </w:rPr>
              <w:tab/>
            </w:r>
            <w:r>
              <w:rPr>
                <w:rFonts w:ascii="Arial" w:hAnsi="Arial" w:cs="Arial"/>
                <w:sz w:val="18"/>
              </w:rPr>
              <w:t>003BH</w:t>
            </w:r>
            <w:r w:rsidRPr="00DE6E44">
              <w:rPr>
                <w:rFonts w:ascii="Arial" w:hAnsi="Arial" w:cs="Arial"/>
                <w:sz w:val="18"/>
              </w:rPr>
              <w:t xml:space="preserve"> (Reserved);</w:t>
            </w:r>
          </w:p>
          <w:p w14:paraId="41885CC5" w14:textId="77777777" w:rsidR="00A85C5E" w:rsidRDefault="00A85C5E" w:rsidP="00FB158D">
            <w:pPr>
              <w:keepNext/>
              <w:rPr>
                <w:rFonts w:ascii="Arial" w:hAnsi="Arial" w:cs="Arial"/>
                <w:sz w:val="18"/>
              </w:rPr>
            </w:pPr>
            <w:r w:rsidRPr="00DE6E44">
              <w:rPr>
                <w:rFonts w:ascii="Arial" w:hAnsi="Arial" w:cs="Arial"/>
                <w:sz w:val="18"/>
              </w:rPr>
              <w:t>-</w:t>
            </w:r>
            <w:r w:rsidRPr="00DE6E44">
              <w:rPr>
                <w:rFonts w:ascii="Arial" w:hAnsi="Arial" w:cs="Arial"/>
                <w:sz w:val="18"/>
              </w:rPr>
              <w:tab/>
            </w:r>
            <w:r>
              <w:rPr>
                <w:rFonts w:ascii="Arial" w:hAnsi="Arial" w:cs="Arial"/>
                <w:sz w:val="18"/>
              </w:rPr>
              <w:t>003CH</w:t>
            </w:r>
            <w:r w:rsidRPr="00DE6E44">
              <w:rPr>
                <w:rFonts w:ascii="Arial" w:hAnsi="Arial" w:cs="Arial"/>
                <w:sz w:val="18"/>
              </w:rPr>
              <w:t xml:space="preserve"> (Reserved);</w:t>
            </w:r>
          </w:p>
          <w:p w14:paraId="23035C7C" w14:textId="77777777" w:rsidR="00D11129" w:rsidRDefault="00A85C5E" w:rsidP="00FB158D">
            <w:pPr>
              <w:keepNext/>
              <w:rPr>
                <w:ins w:id="8" w:author="Nokia Lazaros 132e " w:date="2021-09-30T00:55:00Z"/>
                <w:rFonts w:ascii="Arial" w:hAnsi="Arial" w:cs="Arial"/>
                <w:sz w:val="18"/>
              </w:rPr>
            </w:pPr>
            <w:r>
              <w:rPr>
                <w:rFonts w:ascii="Arial" w:hAnsi="Arial" w:cs="Arial"/>
                <w:sz w:val="18"/>
              </w:rPr>
              <w:t>-</w:t>
            </w:r>
            <w:r w:rsidRPr="00DC5AA0">
              <w:rPr>
                <w:rFonts w:ascii="Arial" w:hAnsi="Arial" w:cs="Arial"/>
                <w:sz w:val="18"/>
              </w:rPr>
              <w:tab/>
            </w:r>
            <w:r>
              <w:rPr>
                <w:rFonts w:ascii="Arial" w:hAnsi="Arial" w:cs="Arial"/>
                <w:sz w:val="18"/>
              </w:rPr>
              <w:t>003DH (Reserved);</w:t>
            </w:r>
          </w:p>
          <w:p w14:paraId="52FFC35C" w14:textId="359C18AB" w:rsidR="00D11129" w:rsidRPr="00605FC7" w:rsidRDefault="00D11129" w:rsidP="00D11129">
            <w:pPr>
              <w:keepNext/>
              <w:rPr>
                <w:ins w:id="9" w:author="Nokia Lazaros 132e " w:date="2021-09-30T00:55:00Z"/>
                <w:rFonts w:ascii="Arial" w:hAnsi="Arial" w:cs="Arial"/>
                <w:sz w:val="18"/>
              </w:rPr>
            </w:pPr>
            <w:ins w:id="10" w:author="Nokia Lazaros 132e " w:date="2021-09-30T00:55:00Z">
              <w:r w:rsidRPr="00605FC7">
                <w:rPr>
                  <w:rFonts w:ascii="Arial" w:hAnsi="Arial" w:cs="Arial"/>
                  <w:sz w:val="18"/>
                </w:rPr>
                <w:t>-</w:t>
              </w:r>
              <w:r w:rsidRPr="00605FC7">
                <w:rPr>
                  <w:rFonts w:ascii="Arial" w:hAnsi="Arial" w:cs="Arial"/>
                  <w:sz w:val="18"/>
                </w:rPr>
                <w:tab/>
                <w:t>00</w:t>
              </w:r>
              <w:r>
                <w:rPr>
                  <w:rFonts w:ascii="Arial" w:hAnsi="Arial" w:cs="Arial"/>
                  <w:sz w:val="18"/>
                </w:rPr>
                <w:t>xx</w:t>
              </w:r>
              <w:r w:rsidRPr="00605FC7">
                <w:rPr>
                  <w:rFonts w:ascii="Arial" w:hAnsi="Arial" w:cs="Arial"/>
                  <w:sz w:val="18"/>
                </w:rPr>
                <w:t>H (Reserved);</w:t>
              </w:r>
            </w:ins>
          </w:p>
          <w:p w14:paraId="275BCBEF" w14:textId="6C96A098" w:rsidR="00A85C5E" w:rsidRPr="00605FC7" w:rsidRDefault="00D11129" w:rsidP="00FB158D">
            <w:pPr>
              <w:keepNext/>
              <w:rPr>
                <w:rFonts w:ascii="Arial" w:hAnsi="Arial" w:cs="Arial"/>
                <w:sz w:val="18"/>
              </w:rPr>
            </w:pPr>
            <w:ins w:id="11" w:author="Nokia Lazaros 132e " w:date="2021-09-30T00:55:00Z">
              <w:r w:rsidRPr="00605FC7">
                <w:rPr>
                  <w:rFonts w:ascii="Arial" w:hAnsi="Arial" w:cs="Arial"/>
                  <w:sz w:val="18"/>
                </w:rPr>
                <w:t>-</w:t>
              </w:r>
              <w:r w:rsidRPr="00605FC7">
                <w:rPr>
                  <w:rFonts w:ascii="Arial" w:hAnsi="Arial" w:cs="Arial"/>
                  <w:sz w:val="18"/>
                </w:rPr>
                <w:tab/>
                <w:t>00</w:t>
              </w:r>
              <w:r>
                <w:rPr>
                  <w:rFonts w:ascii="Arial" w:hAnsi="Arial" w:cs="Arial"/>
                  <w:sz w:val="18"/>
                </w:rPr>
                <w:t>xy</w:t>
              </w:r>
              <w:r w:rsidRPr="00605FC7">
                <w:rPr>
                  <w:rFonts w:ascii="Arial" w:hAnsi="Arial" w:cs="Arial"/>
                  <w:sz w:val="18"/>
                </w:rPr>
                <w:t>H (Reserved);</w:t>
              </w:r>
            </w:ins>
            <w:r w:rsidR="00A85C5E" w:rsidRPr="00605FC7">
              <w:rPr>
                <w:rFonts w:ascii="Arial" w:hAnsi="Arial" w:cs="Arial"/>
                <w:sz w:val="18"/>
              </w:rPr>
              <w:t xml:space="preserve"> and</w:t>
            </w:r>
          </w:p>
          <w:p w14:paraId="07AB458D" w14:textId="77777777" w:rsidR="00A85C5E" w:rsidRPr="00605FC7" w:rsidRDefault="00A85C5E" w:rsidP="00FB158D">
            <w:pPr>
              <w:keepNext/>
              <w:rPr>
                <w:rFonts w:ascii="Arial" w:hAnsi="Arial" w:cs="Arial"/>
                <w:sz w:val="18"/>
              </w:rPr>
            </w:pPr>
            <w:r w:rsidRPr="00605FC7">
              <w:rPr>
                <w:rFonts w:ascii="Arial" w:hAnsi="Arial" w:cs="Arial"/>
                <w:sz w:val="18"/>
              </w:rPr>
              <w:t>-</w:t>
            </w:r>
            <w:r w:rsidRPr="00605FC7">
              <w:rPr>
                <w:rFonts w:ascii="Arial" w:hAnsi="Arial" w:cs="Arial"/>
                <w:sz w:val="18"/>
              </w:rPr>
              <w:tab/>
              <w:t>FF00H to FFFFH reserved for operator specific use.</w:t>
            </w:r>
          </w:p>
          <w:p w14:paraId="5097EEC4" w14:textId="77777777" w:rsidR="00A85C5E" w:rsidRPr="00605FC7" w:rsidRDefault="00A85C5E" w:rsidP="00FB158D">
            <w:pPr>
              <w:keepNext/>
              <w:rPr>
                <w:rFonts w:ascii="Arial" w:hAnsi="Arial" w:cs="Arial"/>
                <w:sz w:val="18"/>
              </w:rPr>
            </w:pPr>
          </w:p>
          <w:p w14:paraId="6FAFA60C" w14:textId="77777777" w:rsidR="00A85C5E" w:rsidRPr="00605FC7" w:rsidRDefault="00A85C5E" w:rsidP="00FB158D">
            <w:pPr>
              <w:keepNext/>
              <w:rPr>
                <w:rFonts w:ascii="Arial" w:hAnsi="Arial" w:cs="Arial"/>
                <w:sz w:val="18"/>
              </w:rPr>
            </w:pPr>
            <w:r w:rsidRPr="00605FC7">
              <w:rPr>
                <w:rFonts w:ascii="Arial" w:hAnsi="Arial" w:cs="Arial"/>
                <w:sz w:val="18"/>
              </w:rPr>
              <w:t>Network to MS direction:</w:t>
            </w:r>
          </w:p>
          <w:p w14:paraId="40821A30" w14:textId="77777777" w:rsidR="00A85C5E" w:rsidRPr="00605FC7" w:rsidRDefault="00A85C5E" w:rsidP="00FB158D">
            <w:pPr>
              <w:pStyle w:val="TAL"/>
              <w:keepLines w:val="0"/>
              <w:spacing w:after="180"/>
            </w:pPr>
            <w:r w:rsidRPr="00605FC7">
              <w:t>-</w:t>
            </w:r>
            <w:r w:rsidRPr="00605FC7">
              <w:tab/>
              <w:t>0001H (P-CSCF IPv6 Address);</w:t>
            </w:r>
          </w:p>
          <w:p w14:paraId="5A3378C8" w14:textId="77777777" w:rsidR="00A85C5E" w:rsidRPr="00605FC7" w:rsidRDefault="00A85C5E" w:rsidP="00FB158D">
            <w:pPr>
              <w:keepNext/>
              <w:rPr>
                <w:rFonts w:ascii="Arial" w:hAnsi="Arial"/>
                <w:sz w:val="18"/>
                <w:lang w:val="nb-NO"/>
              </w:rPr>
            </w:pPr>
            <w:r w:rsidRPr="00605FC7">
              <w:rPr>
                <w:rFonts w:ascii="Arial" w:hAnsi="Arial" w:cs="Arial"/>
                <w:sz w:val="18"/>
                <w:lang w:val="nb-NO"/>
              </w:rPr>
              <w:t>-</w:t>
            </w:r>
            <w:r w:rsidRPr="00605FC7">
              <w:rPr>
                <w:rFonts w:ascii="Arial" w:hAnsi="Arial" w:cs="Arial"/>
                <w:sz w:val="18"/>
                <w:lang w:val="nb-NO"/>
              </w:rPr>
              <w:tab/>
              <w:t xml:space="preserve">0002H </w:t>
            </w:r>
            <w:r w:rsidRPr="00605FC7">
              <w:rPr>
                <w:rFonts w:ascii="Arial" w:hAnsi="Arial"/>
                <w:sz w:val="18"/>
                <w:lang w:val="nb-NO"/>
              </w:rPr>
              <w:t>(</w:t>
            </w:r>
            <w:r w:rsidRPr="00605FC7">
              <w:rPr>
                <w:rFonts w:ascii="Arial" w:hAnsi="Arial" w:cs="Arial"/>
                <w:sz w:val="18"/>
                <w:lang w:val="nb-NO"/>
              </w:rPr>
              <w:t>IM CN Subsystem Signaling Flag</w:t>
            </w:r>
            <w:r w:rsidRPr="00605FC7">
              <w:rPr>
                <w:rFonts w:ascii="Arial" w:hAnsi="Arial"/>
                <w:sz w:val="18"/>
                <w:lang w:val="nb-NO"/>
              </w:rPr>
              <w:t>);</w:t>
            </w:r>
          </w:p>
          <w:p w14:paraId="03AD663A" w14:textId="77777777" w:rsidR="00A85C5E" w:rsidRPr="00605FC7" w:rsidRDefault="00A85C5E" w:rsidP="00FB158D">
            <w:pPr>
              <w:keepNext/>
              <w:rPr>
                <w:rFonts w:ascii="Arial" w:hAnsi="Arial" w:cs="Arial"/>
                <w:sz w:val="18"/>
              </w:rPr>
            </w:pPr>
            <w:r w:rsidRPr="00605FC7">
              <w:rPr>
                <w:rFonts w:ascii="Arial" w:hAnsi="Arial"/>
                <w:sz w:val="18"/>
              </w:rPr>
              <w:t>-</w:t>
            </w:r>
            <w:r w:rsidRPr="00605FC7">
              <w:rPr>
                <w:rFonts w:ascii="Arial" w:hAnsi="Arial"/>
                <w:sz w:val="18"/>
              </w:rPr>
              <w:tab/>
              <w:t xml:space="preserve">0003H </w:t>
            </w:r>
            <w:r w:rsidRPr="00605FC7">
              <w:rPr>
                <w:rFonts w:ascii="Arial" w:hAnsi="Arial" w:cs="Arial"/>
                <w:sz w:val="18"/>
              </w:rPr>
              <w:t>(</w:t>
            </w:r>
            <w:r w:rsidRPr="00605FC7">
              <w:rPr>
                <w:rFonts w:ascii="Arial" w:hAnsi="Arial"/>
                <w:sz w:val="18"/>
              </w:rPr>
              <w:t xml:space="preserve">DNS Server </w:t>
            </w:r>
            <w:r w:rsidRPr="00605FC7">
              <w:rPr>
                <w:rFonts w:ascii="Arial" w:hAnsi="Arial" w:cs="Arial"/>
                <w:sz w:val="18"/>
              </w:rPr>
              <w:t xml:space="preserve">IPv6 </w:t>
            </w:r>
            <w:r w:rsidRPr="00605FC7">
              <w:rPr>
                <w:rFonts w:ascii="Arial" w:hAnsi="Arial"/>
                <w:sz w:val="18"/>
              </w:rPr>
              <w:t>Address</w:t>
            </w:r>
            <w:r w:rsidRPr="00605FC7">
              <w:rPr>
                <w:rFonts w:ascii="Arial" w:hAnsi="Arial" w:cs="Arial"/>
                <w:sz w:val="18"/>
              </w:rPr>
              <w:t>);</w:t>
            </w:r>
          </w:p>
          <w:p w14:paraId="2E37832E" w14:textId="77777777" w:rsidR="00A85C5E" w:rsidRPr="00605FC7" w:rsidRDefault="00A85C5E" w:rsidP="00FB158D">
            <w:pPr>
              <w:keepNext/>
              <w:rPr>
                <w:rFonts w:ascii="Arial" w:hAnsi="Arial" w:cs="Arial"/>
                <w:sz w:val="18"/>
              </w:rPr>
            </w:pPr>
            <w:r w:rsidRPr="00605FC7">
              <w:rPr>
                <w:rFonts w:ascii="Arial" w:hAnsi="Arial" w:cs="Arial"/>
                <w:sz w:val="18"/>
              </w:rPr>
              <w:t>-</w:t>
            </w:r>
            <w:r w:rsidRPr="00605FC7">
              <w:rPr>
                <w:rFonts w:ascii="Arial" w:hAnsi="Arial" w:cs="Arial"/>
                <w:sz w:val="18"/>
              </w:rPr>
              <w:tab/>
              <w:t>0004H (Policy Control rejection code);</w:t>
            </w:r>
          </w:p>
          <w:p w14:paraId="22B059D3" w14:textId="77777777" w:rsidR="00A85C5E" w:rsidRPr="00605FC7" w:rsidRDefault="00A85C5E" w:rsidP="00FB158D">
            <w:pPr>
              <w:keepNext/>
              <w:rPr>
                <w:rFonts w:ascii="Arial" w:hAnsi="Arial" w:cs="Arial"/>
                <w:sz w:val="18"/>
              </w:rPr>
            </w:pPr>
            <w:r w:rsidRPr="00605FC7">
              <w:rPr>
                <w:rFonts w:ascii="Arial" w:hAnsi="Arial" w:cs="Arial"/>
                <w:sz w:val="18"/>
              </w:rPr>
              <w:t>-</w:t>
            </w:r>
            <w:r w:rsidRPr="00605FC7">
              <w:rPr>
                <w:rFonts w:ascii="Arial" w:hAnsi="Arial" w:cs="Arial"/>
                <w:sz w:val="18"/>
              </w:rPr>
              <w:tab/>
              <w:t>0005H (Selected Bearer Control Mode);</w:t>
            </w:r>
          </w:p>
          <w:p w14:paraId="6272AC85" w14:textId="77777777" w:rsidR="00A85C5E" w:rsidRPr="00605FC7" w:rsidRDefault="00A85C5E" w:rsidP="00FB158D">
            <w:pPr>
              <w:keepNext/>
              <w:rPr>
                <w:rFonts w:ascii="Arial" w:hAnsi="Arial" w:cs="Arial"/>
                <w:sz w:val="18"/>
              </w:rPr>
            </w:pPr>
            <w:r w:rsidRPr="00605FC7">
              <w:rPr>
                <w:rFonts w:ascii="Arial" w:hAnsi="Arial" w:cs="Arial"/>
                <w:sz w:val="18"/>
              </w:rPr>
              <w:t>-</w:t>
            </w:r>
            <w:r w:rsidRPr="00605FC7">
              <w:rPr>
                <w:rFonts w:ascii="Arial" w:hAnsi="Arial" w:cs="Arial"/>
                <w:sz w:val="18"/>
              </w:rPr>
              <w:tab/>
              <w:t>0006H (Reserved);</w:t>
            </w:r>
          </w:p>
          <w:p w14:paraId="64516559" w14:textId="77777777" w:rsidR="00A85C5E" w:rsidRPr="00605FC7" w:rsidRDefault="00A85C5E" w:rsidP="00FB158D">
            <w:pPr>
              <w:keepNext/>
              <w:rPr>
                <w:rFonts w:ascii="Arial" w:hAnsi="Arial" w:cs="Arial"/>
                <w:sz w:val="18"/>
              </w:rPr>
            </w:pPr>
            <w:r w:rsidRPr="00605FC7">
              <w:rPr>
                <w:rFonts w:ascii="Arial" w:hAnsi="Arial" w:cs="Arial"/>
                <w:sz w:val="18"/>
              </w:rPr>
              <w:t>-</w:t>
            </w:r>
            <w:r w:rsidRPr="00605FC7">
              <w:rPr>
                <w:rFonts w:ascii="Arial" w:hAnsi="Arial" w:cs="Arial"/>
                <w:sz w:val="18"/>
              </w:rPr>
              <w:tab/>
              <w:t>0007H (DSMIPv6 Home Agent Address) ;</w:t>
            </w:r>
          </w:p>
          <w:p w14:paraId="21A9EAEA" w14:textId="77777777" w:rsidR="00A85C5E" w:rsidRPr="00605FC7" w:rsidRDefault="00A85C5E" w:rsidP="00FB158D">
            <w:pPr>
              <w:keepNext/>
              <w:rPr>
                <w:rFonts w:ascii="Arial" w:hAnsi="Arial" w:cs="Arial"/>
                <w:sz w:val="18"/>
              </w:rPr>
            </w:pPr>
            <w:r w:rsidRPr="00605FC7">
              <w:rPr>
                <w:rFonts w:ascii="Arial" w:hAnsi="Arial" w:cs="Arial"/>
                <w:sz w:val="18"/>
              </w:rPr>
              <w:t>-</w:t>
            </w:r>
            <w:r w:rsidRPr="00605FC7">
              <w:rPr>
                <w:rFonts w:ascii="Arial" w:hAnsi="Arial" w:cs="Arial"/>
                <w:sz w:val="18"/>
              </w:rPr>
              <w:tab/>
              <w:t>0008H (DSMIPv6 Home Network Prefix);</w:t>
            </w:r>
          </w:p>
          <w:p w14:paraId="0EA5D5D9" w14:textId="77777777" w:rsidR="00A85C5E" w:rsidRPr="00605FC7" w:rsidRDefault="00A85C5E" w:rsidP="00FB158D">
            <w:pPr>
              <w:keepNext/>
              <w:rPr>
                <w:rFonts w:ascii="Arial" w:hAnsi="Arial" w:cs="Arial"/>
                <w:sz w:val="18"/>
              </w:rPr>
            </w:pPr>
            <w:r w:rsidRPr="00605FC7">
              <w:rPr>
                <w:rFonts w:ascii="Arial" w:hAnsi="Arial" w:cs="Arial"/>
                <w:sz w:val="18"/>
              </w:rPr>
              <w:lastRenderedPageBreak/>
              <w:t>-</w:t>
            </w:r>
            <w:r w:rsidRPr="00605FC7">
              <w:rPr>
                <w:rFonts w:ascii="Arial" w:hAnsi="Arial" w:cs="Arial"/>
                <w:sz w:val="18"/>
              </w:rPr>
              <w:tab/>
              <w:t>0009H (DSMIPv6 IPv4 Home Agent Address);</w:t>
            </w:r>
          </w:p>
          <w:p w14:paraId="0B099A36" w14:textId="77777777" w:rsidR="00A85C5E" w:rsidRPr="00605FC7" w:rsidRDefault="00A85C5E" w:rsidP="00FB158D">
            <w:pPr>
              <w:keepNext/>
              <w:rPr>
                <w:rFonts w:ascii="Arial" w:hAnsi="Arial" w:cs="Arial"/>
                <w:sz w:val="18"/>
              </w:rPr>
            </w:pPr>
            <w:r w:rsidRPr="00605FC7">
              <w:rPr>
                <w:rFonts w:ascii="Arial" w:hAnsi="Arial" w:cs="Arial"/>
                <w:sz w:val="18"/>
              </w:rPr>
              <w:t>-</w:t>
            </w:r>
            <w:r w:rsidRPr="00605FC7">
              <w:rPr>
                <w:rFonts w:ascii="Arial" w:hAnsi="Arial" w:cs="Arial"/>
                <w:sz w:val="18"/>
              </w:rPr>
              <w:tab/>
              <w:t>000AH (Reserved);</w:t>
            </w:r>
          </w:p>
          <w:p w14:paraId="0A6DBBD3" w14:textId="77777777" w:rsidR="00A85C5E" w:rsidRPr="00605FC7" w:rsidRDefault="00A85C5E" w:rsidP="00FB158D">
            <w:pPr>
              <w:keepNext/>
              <w:rPr>
                <w:rFonts w:ascii="Arial" w:hAnsi="Arial" w:cs="Arial"/>
                <w:sz w:val="18"/>
              </w:rPr>
            </w:pPr>
            <w:r w:rsidRPr="00605FC7">
              <w:rPr>
                <w:rFonts w:ascii="Arial" w:hAnsi="Arial" w:cs="Arial"/>
                <w:sz w:val="18"/>
              </w:rPr>
              <w:t>-</w:t>
            </w:r>
            <w:r w:rsidRPr="00605FC7">
              <w:rPr>
                <w:rFonts w:ascii="Arial" w:hAnsi="Arial" w:cs="Arial"/>
                <w:sz w:val="18"/>
              </w:rPr>
              <w:tab/>
              <w:t xml:space="preserve">000BH (Reserved); </w:t>
            </w:r>
          </w:p>
          <w:p w14:paraId="2ECB3597" w14:textId="77777777" w:rsidR="00A85C5E" w:rsidRPr="00605FC7" w:rsidRDefault="00A85C5E" w:rsidP="00FB158D">
            <w:pPr>
              <w:keepNext/>
              <w:rPr>
                <w:rFonts w:ascii="Arial" w:hAnsi="Arial" w:cs="Arial"/>
                <w:sz w:val="18"/>
              </w:rPr>
            </w:pPr>
            <w:r w:rsidRPr="00605FC7">
              <w:rPr>
                <w:rFonts w:ascii="Arial" w:hAnsi="Arial" w:cs="Arial"/>
                <w:sz w:val="18"/>
              </w:rPr>
              <w:t>-</w:t>
            </w:r>
            <w:r w:rsidRPr="00605FC7">
              <w:rPr>
                <w:rFonts w:ascii="Arial" w:hAnsi="Arial" w:cs="Arial"/>
                <w:sz w:val="18"/>
              </w:rPr>
              <w:tab/>
              <w:t>000CH (</w:t>
            </w:r>
            <w:r w:rsidRPr="00605FC7">
              <w:rPr>
                <w:rFonts w:ascii="Arial" w:hAnsi="Arial" w:cs="Arial"/>
                <w:sz w:val="18"/>
                <w:lang w:val="en-US"/>
              </w:rPr>
              <w:t>P-CSCF IPv4 Address</w:t>
            </w:r>
            <w:r w:rsidRPr="00605FC7">
              <w:rPr>
                <w:rFonts w:ascii="Arial" w:hAnsi="Arial" w:cs="Arial"/>
                <w:sz w:val="18"/>
              </w:rPr>
              <w:t>);</w:t>
            </w:r>
          </w:p>
          <w:p w14:paraId="44D3B494" w14:textId="77777777" w:rsidR="00A85C5E" w:rsidRPr="00605FC7" w:rsidRDefault="00A85C5E" w:rsidP="00FB158D">
            <w:pPr>
              <w:keepNext/>
              <w:rPr>
                <w:rFonts w:ascii="Arial" w:hAnsi="Arial" w:cs="Arial"/>
                <w:sz w:val="18"/>
              </w:rPr>
            </w:pPr>
            <w:r w:rsidRPr="00605FC7">
              <w:rPr>
                <w:rFonts w:ascii="Arial" w:hAnsi="Arial" w:cs="Arial"/>
                <w:sz w:val="18"/>
              </w:rPr>
              <w:t>-</w:t>
            </w:r>
            <w:r w:rsidRPr="00605FC7">
              <w:rPr>
                <w:rFonts w:ascii="Arial" w:hAnsi="Arial" w:cs="Arial"/>
                <w:sz w:val="18"/>
              </w:rPr>
              <w:tab/>
              <w:t>000DH (</w:t>
            </w:r>
            <w:r w:rsidRPr="00605FC7">
              <w:rPr>
                <w:rFonts w:ascii="Arial" w:hAnsi="Arial" w:cs="Arial"/>
                <w:sz w:val="18"/>
                <w:lang w:val="en-US"/>
              </w:rPr>
              <w:t>DNS Server IPv4 Address</w:t>
            </w:r>
            <w:r w:rsidRPr="00605FC7">
              <w:rPr>
                <w:rFonts w:ascii="Arial" w:hAnsi="Arial" w:cs="Arial"/>
                <w:sz w:val="18"/>
              </w:rPr>
              <w:t>);</w:t>
            </w:r>
          </w:p>
          <w:p w14:paraId="08C359A0" w14:textId="77777777" w:rsidR="00A85C5E" w:rsidRPr="00605FC7" w:rsidRDefault="00A85C5E" w:rsidP="00FB158D">
            <w:pPr>
              <w:keepNext/>
              <w:rPr>
                <w:rFonts w:ascii="Arial" w:hAnsi="Arial" w:cs="Arial"/>
                <w:sz w:val="18"/>
              </w:rPr>
            </w:pPr>
            <w:r w:rsidRPr="00605FC7">
              <w:rPr>
                <w:rFonts w:ascii="Arial" w:hAnsi="Arial" w:cs="Arial"/>
                <w:sz w:val="18"/>
              </w:rPr>
              <w:t>-</w:t>
            </w:r>
            <w:r w:rsidRPr="00605FC7">
              <w:rPr>
                <w:rFonts w:ascii="Arial" w:hAnsi="Arial" w:cs="Arial"/>
                <w:sz w:val="18"/>
              </w:rPr>
              <w:tab/>
              <w:t>000EH (MSISDN);</w:t>
            </w:r>
          </w:p>
          <w:p w14:paraId="49520A05" w14:textId="77777777" w:rsidR="00A85C5E" w:rsidRPr="00605FC7" w:rsidRDefault="00A85C5E" w:rsidP="00FB158D">
            <w:pPr>
              <w:keepNext/>
              <w:rPr>
                <w:rFonts w:ascii="Arial" w:hAnsi="Arial" w:cs="Arial"/>
                <w:sz w:val="18"/>
              </w:rPr>
            </w:pPr>
            <w:r w:rsidRPr="00605FC7">
              <w:rPr>
                <w:rFonts w:ascii="Arial" w:hAnsi="Arial" w:cs="Arial"/>
                <w:sz w:val="18"/>
              </w:rPr>
              <w:t>-</w:t>
            </w:r>
            <w:r w:rsidRPr="00605FC7">
              <w:rPr>
                <w:rFonts w:ascii="Arial" w:hAnsi="Arial" w:cs="Arial"/>
                <w:sz w:val="18"/>
              </w:rPr>
              <w:tab/>
              <w:t>000FH (IFOM-Support);</w:t>
            </w:r>
          </w:p>
          <w:p w14:paraId="6B5732D0" w14:textId="77777777" w:rsidR="00A85C5E" w:rsidRPr="00605FC7" w:rsidRDefault="00A85C5E" w:rsidP="00FB158D">
            <w:pPr>
              <w:keepNext/>
              <w:rPr>
                <w:rFonts w:ascii="Arial" w:hAnsi="Arial" w:cs="Arial"/>
                <w:sz w:val="18"/>
              </w:rPr>
            </w:pPr>
            <w:r w:rsidRPr="00605FC7">
              <w:rPr>
                <w:rFonts w:ascii="Arial" w:hAnsi="Arial" w:cs="Arial"/>
                <w:sz w:val="18"/>
              </w:rPr>
              <w:t>-</w:t>
            </w:r>
            <w:r w:rsidRPr="00605FC7">
              <w:rPr>
                <w:rFonts w:ascii="Arial" w:hAnsi="Arial" w:cs="Arial"/>
                <w:sz w:val="18"/>
              </w:rPr>
              <w:tab/>
              <w:t>0010H (IPv4 Link MTU);</w:t>
            </w:r>
          </w:p>
          <w:p w14:paraId="0B453CF8" w14:textId="77777777" w:rsidR="00A85C5E" w:rsidRPr="00605FC7" w:rsidRDefault="00A85C5E" w:rsidP="00FB158D">
            <w:pPr>
              <w:keepNext/>
              <w:rPr>
                <w:rFonts w:ascii="Arial" w:hAnsi="Arial" w:cs="Arial"/>
                <w:sz w:val="18"/>
              </w:rPr>
            </w:pPr>
            <w:r w:rsidRPr="00605FC7">
              <w:rPr>
                <w:rFonts w:ascii="Arial" w:hAnsi="Arial" w:cs="Arial"/>
                <w:sz w:val="18"/>
              </w:rPr>
              <w:t>-</w:t>
            </w:r>
            <w:r w:rsidRPr="00605FC7">
              <w:rPr>
                <w:rFonts w:ascii="Arial" w:hAnsi="Arial" w:cs="Arial"/>
                <w:sz w:val="18"/>
              </w:rPr>
              <w:tab/>
              <w:t>0011H (Network support of Local address in TFT indicator);</w:t>
            </w:r>
          </w:p>
          <w:p w14:paraId="7A409CAE" w14:textId="77777777" w:rsidR="00A85C5E" w:rsidRPr="00605FC7" w:rsidRDefault="00A85C5E" w:rsidP="00FB158D">
            <w:pPr>
              <w:keepNext/>
              <w:rPr>
                <w:rFonts w:ascii="Arial" w:hAnsi="Arial" w:cs="Arial"/>
                <w:sz w:val="18"/>
              </w:rPr>
            </w:pPr>
            <w:r w:rsidRPr="00605FC7">
              <w:rPr>
                <w:rFonts w:ascii="Arial" w:hAnsi="Arial" w:cs="Arial"/>
                <w:sz w:val="18"/>
              </w:rPr>
              <w:t>-</w:t>
            </w:r>
            <w:r w:rsidRPr="00605FC7">
              <w:rPr>
                <w:rFonts w:ascii="Arial" w:hAnsi="Arial" w:cs="Arial"/>
                <w:sz w:val="18"/>
              </w:rPr>
              <w:tab/>
              <w:t>0012H (Reserved);</w:t>
            </w:r>
          </w:p>
          <w:p w14:paraId="1BC7ADF5" w14:textId="77777777" w:rsidR="00A85C5E" w:rsidRPr="00605FC7" w:rsidRDefault="00A85C5E" w:rsidP="00FB158D">
            <w:pPr>
              <w:keepNext/>
              <w:rPr>
                <w:rFonts w:ascii="Arial" w:hAnsi="Arial" w:cs="Arial"/>
                <w:sz w:val="18"/>
              </w:rPr>
            </w:pPr>
            <w:r w:rsidRPr="00605FC7">
              <w:rPr>
                <w:rFonts w:ascii="Arial" w:hAnsi="Arial" w:cs="Arial"/>
                <w:sz w:val="18"/>
              </w:rPr>
              <w:t>-</w:t>
            </w:r>
            <w:r w:rsidRPr="00605FC7">
              <w:rPr>
                <w:rFonts w:ascii="Arial" w:hAnsi="Arial" w:cs="Arial"/>
                <w:sz w:val="18"/>
              </w:rPr>
              <w:tab/>
              <w:t>0013H (NBIFOM accepted indicator);</w:t>
            </w:r>
          </w:p>
          <w:p w14:paraId="56695576" w14:textId="77777777" w:rsidR="00A85C5E" w:rsidRPr="00605FC7" w:rsidRDefault="00A85C5E" w:rsidP="00FB158D">
            <w:pPr>
              <w:keepNext/>
              <w:rPr>
                <w:rFonts w:ascii="Arial" w:hAnsi="Arial" w:cs="Arial"/>
                <w:sz w:val="18"/>
              </w:rPr>
            </w:pPr>
            <w:r w:rsidRPr="00605FC7">
              <w:rPr>
                <w:rFonts w:ascii="Arial" w:hAnsi="Arial" w:cs="Arial"/>
                <w:sz w:val="18"/>
              </w:rPr>
              <w:t>-</w:t>
            </w:r>
            <w:r w:rsidRPr="00605FC7">
              <w:rPr>
                <w:rFonts w:ascii="Arial" w:hAnsi="Arial" w:cs="Arial"/>
                <w:sz w:val="18"/>
              </w:rPr>
              <w:tab/>
              <w:t>0014H (NBIFOM mode);</w:t>
            </w:r>
          </w:p>
          <w:p w14:paraId="22007852" w14:textId="77777777" w:rsidR="00A85C5E" w:rsidRPr="00605FC7" w:rsidRDefault="00A85C5E" w:rsidP="00FB158D">
            <w:pPr>
              <w:keepNext/>
              <w:rPr>
                <w:rFonts w:ascii="Arial" w:hAnsi="Arial" w:cs="Arial"/>
                <w:sz w:val="18"/>
              </w:rPr>
            </w:pPr>
            <w:r w:rsidRPr="00605FC7">
              <w:rPr>
                <w:rFonts w:ascii="Arial" w:hAnsi="Arial" w:cs="Arial"/>
                <w:sz w:val="18"/>
              </w:rPr>
              <w:t>-</w:t>
            </w:r>
            <w:r w:rsidRPr="00605FC7">
              <w:rPr>
                <w:rFonts w:ascii="Arial" w:hAnsi="Arial" w:cs="Arial"/>
                <w:sz w:val="18"/>
              </w:rPr>
              <w:tab/>
              <w:t>0015H (Non-IP Link MTU);</w:t>
            </w:r>
          </w:p>
          <w:p w14:paraId="07149D36" w14:textId="77777777" w:rsidR="00A85C5E" w:rsidRPr="00605FC7" w:rsidRDefault="00A85C5E" w:rsidP="00FB158D">
            <w:pPr>
              <w:keepNext/>
              <w:rPr>
                <w:rFonts w:ascii="Arial" w:hAnsi="Arial" w:cs="Arial"/>
                <w:sz w:val="18"/>
              </w:rPr>
            </w:pPr>
            <w:r w:rsidRPr="00605FC7">
              <w:rPr>
                <w:rFonts w:ascii="Arial" w:hAnsi="Arial" w:cs="Arial"/>
                <w:sz w:val="18"/>
              </w:rPr>
              <w:t>-</w:t>
            </w:r>
            <w:r w:rsidRPr="00605FC7">
              <w:rPr>
                <w:rFonts w:ascii="Arial" w:hAnsi="Arial" w:cs="Arial"/>
                <w:sz w:val="18"/>
              </w:rPr>
              <w:tab/>
              <w:t>0016H (APN rate control parameters);</w:t>
            </w:r>
          </w:p>
          <w:p w14:paraId="3CDFD5AB" w14:textId="77777777" w:rsidR="00A85C5E" w:rsidRPr="00605FC7" w:rsidRDefault="00A85C5E" w:rsidP="00FB158D">
            <w:pPr>
              <w:keepNext/>
              <w:rPr>
                <w:rFonts w:ascii="Arial" w:hAnsi="Arial" w:cs="Arial"/>
                <w:sz w:val="18"/>
              </w:rPr>
            </w:pPr>
            <w:r w:rsidRPr="00605FC7">
              <w:rPr>
                <w:rFonts w:ascii="Arial" w:hAnsi="Arial" w:cs="Arial"/>
                <w:sz w:val="18"/>
              </w:rPr>
              <w:t>-</w:t>
            </w:r>
            <w:r w:rsidRPr="00605FC7">
              <w:rPr>
                <w:rFonts w:ascii="Arial" w:hAnsi="Arial" w:cs="Arial"/>
                <w:sz w:val="18"/>
              </w:rPr>
              <w:tab/>
              <w:t>0017H (3GPP PS data off support indication);</w:t>
            </w:r>
          </w:p>
          <w:p w14:paraId="7214CBAC" w14:textId="77777777" w:rsidR="00A85C5E" w:rsidRPr="00605FC7" w:rsidRDefault="00A85C5E" w:rsidP="00FB158D">
            <w:pPr>
              <w:keepNext/>
              <w:rPr>
                <w:rFonts w:ascii="Arial" w:hAnsi="Arial" w:cs="Arial"/>
                <w:sz w:val="18"/>
              </w:rPr>
            </w:pPr>
            <w:r w:rsidRPr="00605FC7">
              <w:rPr>
                <w:rFonts w:ascii="Arial" w:hAnsi="Arial" w:cs="Arial"/>
                <w:sz w:val="18"/>
              </w:rPr>
              <w:t>-</w:t>
            </w:r>
            <w:r w:rsidRPr="00605FC7">
              <w:rPr>
                <w:rFonts w:ascii="Arial" w:hAnsi="Arial" w:cs="Arial"/>
                <w:sz w:val="18"/>
              </w:rPr>
              <w:tab/>
              <w:t>0018H (Reliable Data Service accepted indicator);</w:t>
            </w:r>
          </w:p>
          <w:p w14:paraId="22D67B6C" w14:textId="77777777" w:rsidR="00A85C5E" w:rsidRPr="00605FC7" w:rsidRDefault="00A85C5E" w:rsidP="00FB158D">
            <w:pPr>
              <w:keepNext/>
              <w:rPr>
                <w:rFonts w:ascii="Arial" w:hAnsi="Arial" w:cs="Arial"/>
                <w:sz w:val="18"/>
              </w:rPr>
            </w:pPr>
            <w:r w:rsidRPr="00605FC7">
              <w:rPr>
                <w:rFonts w:ascii="Arial" w:hAnsi="Arial" w:cs="Arial"/>
                <w:sz w:val="18"/>
              </w:rPr>
              <w:t>-</w:t>
            </w:r>
            <w:r w:rsidRPr="00605FC7">
              <w:rPr>
                <w:rFonts w:ascii="Arial" w:hAnsi="Arial" w:cs="Arial"/>
                <w:sz w:val="18"/>
              </w:rPr>
              <w:tab/>
              <w:t>0019H (Additional APN rate control</w:t>
            </w:r>
            <w:r w:rsidRPr="00605FC7">
              <w:t xml:space="preserve"> </w:t>
            </w:r>
            <w:r w:rsidRPr="00605FC7">
              <w:rPr>
                <w:rFonts w:ascii="Arial" w:hAnsi="Arial" w:cs="Arial"/>
                <w:sz w:val="18"/>
              </w:rPr>
              <w:t>for exception data parameters);</w:t>
            </w:r>
          </w:p>
          <w:p w14:paraId="1949B47B" w14:textId="77777777" w:rsidR="00A85C5E" w:rsidRPr="00605FC7" w:rsidRDefault="00A85C5E" w:rsidP="00FB158D">
            <w:pPr>
              <w:keepNext/>
              <w:rPr>
                <w:rFonts w:ascii="Arial" w:hAnsi="Arial" w:cs="Arial"/>
                <w:sz w:val="18"/>
              </w:rPr>
            </w:pPr>
            <w:r w:rsidRPr="00605FC7">
              <w:rPr>
                <w:rFonts w:ascii="Arial" w:hAnsi="Arial" w:cs="Arial"/>
                <w:sz w:val="18"/>
              </w:rPr>
              <w:t>-</w:t>
            </w:r>
            <w:r w:rsidRPr="00605FC7">
              <w:rPr>
                <w:rFonts w:ascii="Arial" w:hAnsi="Arial" w:cs="Arial"/>
                <w:sz w:val="18"/>
              </w:rPr>
              <w:tab/>
              <w:t>001AH (reserved);</w:t>
            </w:r>
          </w:p>
          <w:p w14:paraId="3B9D88C8" w14:textId="77777777" w:rsidR="00A85C5E" w:rsidRPr="00605FC7" w:rsidRDefault="00A85C5E" w:rsidP="00FB158D">
            <w:pPr>
              <w:keepNext/>
              <w:rPr>
                <w:rFonts w:ascii="Arial" w:hAnsi="Arial" w:cs="Arial"/>
                <w:sz w:val="18"/>
              </w:rPr>
            </w:pPr>
            <w:r w:rsidRPr="00605FC7">
              <w:rPr>
                <w:rFonts w:ascii="Arial" w:hAnsi="Arial" w:cs="Arial"/>
                <w:sz w:val="18"/>
              </w:rPr>
              <w:t>-</w:t>
            </w:r>
            <w:r w:rsidRPr="00605FC7">
              <w:rPr>
                <w:rFonts w:ascii="Arial" w:hAnsi="Arial" w:cs="Arial"/>
                <w:sz w:val="18"/>
              </w:rPr>
              <w:tab/>
              <w:t>001BH (S-NSSAI);</w:t>
            </w:r>
          </w:p>
          <w:p w14:paraId="2595400B" w14:textId="77777777" w:rsidR="00A85C5E" w:rsidRPr="00605FC7" w:rsidRDefault="00A85C5E" w:rsidP="00FB158D">
            <w:pPr>
              <w:keepNext/>
              <w:rPr>
                <w:rFonts w:ascii="Arial" w:hAnsi="Arial" w:cs="Arial"/>
                <w:sz w:val="18"/>
                <w:lang w:eastAsia="zh-CN"/>
              </w:rPr>
            </w:pPr>
            <w:r w:rsidRPr="00605FC7">
              <w:rPr>
                <w:rFonts w:ascii="Arial" w:hAnsi="Arial" w:cs="Arial" w:hint="eastAsia"/>
                <w:sz w:val="18"/>
                <w:lang w:eastAsia="zh-CN"/>
              </w:rPr>
              <w:t>-</w:t>
            </w:r>
            <w:r w:rsidRPr="00605FC7">
              <w:rPr>
                <w:rFonts w:ascii="Arial" w:hAnsi="Arial" w:cs="Arial"/>
                <w:sz w:val="18"/>
                <w:lang w:eastAsia="zh-CN"/>
              </w:rPr>
              <w:tab/>
            </w:r>
            <w:r w:rsidRPr="00605FC7">
              <w:rPr>
                <w:rFonts w:ascii="Arial" w:hAnsi="Arial" w:cs="Arial" w:hint="eastAsia"/>
                <w:sz w:val="18"/>
                <w:lang w:eastAsia="zh-CN"/>
              </w:rPr>
              <w:t>001</w:t>
            </w:r>
            <w:r w:rsidRPr="00605FC7">
              <w:rPr>
                <w:rFonts w:ascii="Arial" w:hAnsi="Arial" w:cs="Arial"/>
                <w:sz w:val="18"/>
                <w:lang w:eastAsia="zh-CN"/>
              </w:rPr>
              <w:t>C</w:t>
            </w:r>
            <w:r w:rsidRPr="00605FC7">
              <w:rPr>
                <w:rFonts w:ascii="Arial" w:hAnsi="Arial" w:cs="Arial" w:hint="eastAsia"/>
                <w:sz w:val="18"/>
                <w:lang w:eastAsia="zh-CN"/>
              </w:rPr>
              <w:t>H (</w:t>
            </w:r>
            <w:r w:rsidRPr="00605FC7">
              <w:rPr>
                <w:rFonts w:ascii="Arial" w:hAnsi="Arial" w:cs="Arial"/>
                <w:sz w:val="18"/>
                <w:lang w:eastAsia="zh-CN"/>
              </w:rPr>
              <w:t>QoS rules</w:t>
            </w:r>
            <w:r w:rsidRPr="00605FC7">
              <w:rPr>
                <w:rFonts w:ascii="Arial" w:hAnsi="Arial" w:cs="Arial" w:hint="eastAsia"/>
                <w:sz w:val="18"/>
                <w:lang w:eastAsia="zh-CN"/>
              </w:rPr>
              <w:t>)</w:t>
            </w:r>
            <w:r w:rsidRPr="00605FC7">
              <w:rPr>
                <w:rFonts w:ascii="Arial" w:hAnsi="Arial" w:cs="Arial"/>
                <w:sz w:val="18"/>
                <w:lang w:eastAsia="zh-CN"/>
              </w:rPr>
              <w:t>;</w:t>
            </w:r>
          </w:p>
          <w:p w14:paraId="69C6A23C" w14:textId="77777777" w:rsidR="00A85C5E" w:rsidRPr="00605FC7" w:rsidRDefault="00A85C5E" w:rsidP="00FB158D">
            <w:pPr>
              <w:keepNext/>
              <w:rPr>
                <w:rFonts w:ascii="Arial" w:hAnsi="Arial" w:cs="Arial"/>
                <w:sz w:val="18"/>
                <w:lang w:eastAsia="zh-CN"/>
              </w:rPr>
            </w:pPr>
            <w:r w:rsidRPr="00605FC7">
              <w:rPr>
                <w:rFonts w:ascii="Arial" w:hAnsi="Arial" w:cs="Arial"/>
                <w:sz w:val="18"/>
                <w:lang w:eastAsia="zh-CN"/>
              </w:rPr>
              <w:t>-</w:t>
            </w:r>
            <w:r w:rsidRPr="00605FC7">
              <w:rPr>
                <w:rFonts w:ascii="Arial" w:hAnsi="Arial" w:cs="Arial"/>
                <w:sz w:val="18"/>
                <w:lang w:eastAsia="zh-CN"/>
              </w:rPr>
              <w:tab/>
              <w:t>001DH (Session-AMBR);</w:t>
            </w:r>
          </w:p>
          <w:p w14:paraId="044AD980" w14:textId="77777777" w:rsidR="00A85C5E" w:rsidRPr="00605FC7" w:rsidRDefault="00A85C5E" w:rsidP="00FB158D">
            <w:pPr>
              <w:keepNext/>
              <w:rPr>
                <w:rFonts w:ascii="Arial" w:hAnsi="Arial" w:cs="Arial"/>
                <w:sz w:val="18"/>
              </w:rPr>
            </w:pPr>
            <w:r w:rsidRPr="00605FC7">
              <w:rPr>
                <w:rFonts w:ascii="Arial" w:hAnsi="Arial" w:cs="Arial"/>
                <w:sz w:val="18"/>
              </w:rPr>
              <w:t>-</w:t>
            </w:r>
            <w:r w:rsidRPr="00605FC7">
              <w:rPr>
                <w:rFonts w:ascii="Arial" w:hAnsi="Arial" w:cs="Arial"/>
                <w:sz w:val="18"/>
              </w:rPr>
              <w:tab/>
              <w:t>001EH (PDU session address lifetime);</w:t>
            </w:r>
          </w:p>
          <w:p w14:paraId="4686C716" w14:textId="77777777" w:rsidR="00A85C5E" w:rsidRPr="00605FC7" w:rsidRDefault="00A85C5E" w:rsidP="00FB158D">
            <w:pPr>
              <w:keepNext/>
              <w:rPr>
                <w:rFonts w:ascii="Arial" w:hAnsi="Arial" w:cs="Arial"/>
                <w:sz w:val="18"/>
              </w:rPr>
            </w:pPr>
            <w:r w:rsidRPr="00605FC7">
              <w:rPr>
                <w:rFonts w:ascii="Arial" w:hAnsi="Arial" w:cs="Arial" w:hint="eastAsia"/>
                <w:sz w:val="18"/>
                <w:lang w:eastAsia="zh-CN"/>
              </w:rPr>
              <w:t>-</w:t>
            </w:r>
            <w:r w:rsidRPr="00605FC7">
              <w:rPr>
                <w:rFonts w:ascii="Arial" w:hAnsi="Arial" w:cs="Arial"/>
                <w:sz w:val="18"/>
                <w:lang w:eastAsia="zh-CN"/>
              </w:rPr>
              <w:tab/>
            </w:r>
            <w:r w:rsidRPr="00605FC7">
              <w:rPr>
                <w:rFonts w:ascii="Arial" w:hAnsi="Arial" w:cs="Arial"/>
                <w:sz w:val="18"/>
              </w:rPr>
              <w:t>001FH</w:t>
            </w:r>
            <w:r w:rsidRPr="00605FC7">
              <w:rPr>
                <w:rFonts w:ascii="Arial" w:hAnsi="Arial" w:cs="Arial" w:hint="eastAsia"/>
                <w:sz w:val="18"/>
                <w:lang w:eastAsia="zh-CN"/>
              </w:rPr>
              <w:t xml:space="preserve"> (</w:t>
            </w:r>
            <w:r w:rsidRPr="00605FC7">
              <w:rPr>
                <w:rFonts w:ascii="Arial" w:hAnsi="Arial" w:cs="Arial"/>
                <w:sz w:val="18"/>
                <w:lang w:eastAsia="zh-CN"/>
              </w:rPr>
              <w:t>QoS flow descriptions</w:t>
            </w:r>
            <w:r w:rsidRPr="00605FC7">
              <w:rPr>
                <w:rFonts w:ascii="Arial" w:hAnsi="Arial" w:cs="Arial" w:hint="eastAsia"/>
                <w:sz w:val="18"/>
                <w:lang w:eastAsia="zh-CN"/>
              </w:rPr>
              <w:t>)</w:t>
            </w:r>
            <w:r w:rsidRPr="00605FC7">
              <w:rPr>
                <w:rFonts w:ascii="Arial" w:hAnsi="Arial" w:cs="Arial"/>
                <w:sz w:val="18"/>
                <w:lang w:eastAsia="zh-CN"/>
              </w:rPr>
              <w:t>;</w:t>
            </w:r>
          </w:p>
          <w:p w14:paraId="3B906AB0" w14:textId="77777777" w:rsidR="00A85C5E" w:rsidRPr="00605FC7" w:rsidRDefault="00A85C5E" w:rsidP="00FB158D">
            <w:pPr>
              <w:keepNext/>
              <w:rPr>
                <w:rFonts w:ascii="Arial" w:hAnsi="Arial" w:cs="Arial"/>
                <w:sz w:val="18"/>
              </w:rPr>
            </w:pPr>
            <w:r w:rsidRPr="00605FC7">
              <w:rPr>
                <w:rFonts w:ascii="Arial" w:hAnsi="Arial" w:cs="Arial"/>
                <w:sz w:val="18"/>
              </w:rPr>
              <w:t>-</w:t>
            </w:r>
            <w:r w:rsidRPr="00605FC7">
              <w:rPr>
                <w:rFonts w:ascii="Arial" w:hAnsi="Arial" w:cs="Arial"/>
                <w:sz w:val="18"/>
              </w:rPr>
              <w:tab/>
              <w:t>0020H (Ethernet Frame Payload MTU);</w:t>
            </w:r>
          </w:p>
          <w:p w14:paraId="2E59B7A8" w14:textId="77777777" w:rsidR="00A85C5E" w:rsidRPr="00605FC7" w:rsidRDefault="00A85C5E" w:rsidP="00FB158D">
            <w:pPr>
              <w:keepNext/>
              <w:rPr>
                <w:rFonts w:ascii="Arial" w:hAnsi="Arial" w:cs="Arial"/>
                <w:sz w:val="18"/>
              </w:rPr>
            </w:pPr>
            <w:r w:rsidRPr="00605FC7">
              <w:rPr>
                <w:rFonts w:ascii="Arial" w:hAnsi="Arial" w:cs="Arial"/>
                <w:sz w:val="18"/>
              </w:rPr>
              <w:t>-</w:t>
            </w:r>
            <w:r w:rsidRPr="00605FC7">
              <w:rPr>
                <w:rFonts w:ascii="Arial" w:hAnsi="Arial" w:cs="Arial"/>
                <w:sz w:val="18"/>
              </w:rPr>
              <w:tab/>
              <w:t>0021H (Unstructured Link MTU);</w:t>
            </w:r>
          </w:p>
          <w:p w14:paraId="42E77A14" w14:textId="77777777" w:rsidR="00A85C5E" w:rsidRPr="00605FC7" w:rsidRDefault="00A85C5E" w:rsidP="00FB158D">
            <w:pPr>
              <w:keepNext/>
              <w:rPr>
                <w:rFonts w:ascii="Arial" w:hAnsi="Arial" w:cs="Arial"/>
                <w:sz w:val="18"/>
              </w:rPr>
            </w:pPr>
            <w:r w:rsidRPr="00605FC7">
              <w:rPr>
                <w:rFonts w:ascii="Arial" w:hAnsi="Arial" w:cs="Arial"/>
                <w:sz w:val="18"/>
              </w:rPr>
              <w:t>-</w:t>
            </w:r>
            <w:r w:rsidRPr="00605FC7">
              <w:rPr>
                <w:rFonts w:ascii="Arial" w:hAnsi="Arial" w:cs="Arial"/>
                <w:sz w:val="18"/>
              </w:rPr>
              <w:tab/>
              <w:t>0022H (Reserved);</w:t>
            </w:r>
          </w:p>
          <w:p w14:paraId="45432722" w14:textId="77777777" w:rsidR="00A85C5E" w:rsidRPr="00605FC7" w:rsidRDefault="00A85C5E" w:rsidP="00FB158D">
            <w:pPr>
              <w:keepNext/>
              <w:rPr>
                <w:rFonts w:ascii="Arial" w:hAnsi="Arial" w:cs="Arial"/>
                <w:sz w:val="18"/>
                <w:lang w:eastAsia="zh-CN"/>
              </w:rPr>
            </w:pPr>
            <w:r w:rsidRPr="00605FC7">
              <w:rPr>
                <w:rFonts w:ascii="Arial" w:hAnsi="Arial" w:cs="Arial" w:hint="eastAsia"/>
                <w:sz w:val="18"/>
                <w:lang w:eastAsia="zh-CN"/>
              </w:rPr>
              <w:t>-</w:t>
            </w:r>
            <w:r w:rsidRPr="00605FC7">
              <w:rPr>
                <w:rFonts w:ascii="Arial" w:hAnsi="Arial" w:cs="Arial"/>
                <w:sz w:val="18"/>
                <w:lang w:eastAsia="zh-CN"/>
              </w:rPr>
              <w:tab/>
            </w:r>
            <w:r w:rsidRPr="00605FC7">
              <w:rPr>
                <w:rFonts w:ascii="Arial" w:hAnsi="Arial" w:cs="Arial" w:hint="eastAsia"/>
                <w:sz w:val="18"/>
                <w:lang w:eastAsia="zh-CN"/>
              </w:rPr>
              <w:t>00</w:t>
            </w:r>
            <w:r w:rsidRPr="00605FC7">
              <w:rPr>
                <w:rFonts w:ascii="Arial" w:hAnsi="Arial" w:cs="Arial"/>
                <w:sz w:val="18"/>
                <w:lang w:eastAsia="zh-CN"/>
              </w:rPr>
              <w:t>23</w:t>
            </w:r>
            <w:r w:rsidRPr="00605FC7">
              <w:rPr>
                <w:rFonts w:ascii="Arial" w:hAnsi="Arial" w:cs="Arial" w:hint="eastAsia"/>
                <w:sz w:val="18"/>
                <w:lang w:eastAsia="zh-CN"/>
              </w:rPr>
              <w:t>H (</w:t>
            </w:r>
            <w:r w:rsidRPr="00605FC7">
              <w:rPr>
                <w:rFonts w:ascii="Arial" w:hAnsi="Arial" w:cs="Arial"/>
                <w:sz w:val="18"/>
                <w:lang w:eastAsia="zh-CN"/>
              </w:rPr>
              <w:t>QoS rules with the length of two octets</w:t>
            </w:r>
            <w:r w:rsidRPr="00605FC7">
              <w:rPr>
                <w:rFonts w:ascii="Arial" w:hAnsi="Arial" w:cs="Arial" w:hint="eastAsia"/>
                <w:sz w:val="18"/>
                <w:lang w:eastAsia="zh-CN"/>
              </w:rPr>
              <w:t>)</w:t>
            </w:r>
            <w:r w:rsidRPr="00605FC7">
              <w:rPr>
                <w:rFonts w:ascii="Arial" w:hAnsi="Arial" w:cs="Arial"/>
                <w:sz w:val="18"/>
                <w:lang w:eastAsia="zh-CN"/>
              </w:rPr>
              <w:t xml:space="preserve">; </w:t>
            </w:r>
          </w:p>
          <w:p w14:paraId="3C412356" w14:textId="77777777" w:rsidR="00A85C5E" w:rsidRPr="00605FC7" w:rsidRDefault="00A85C5E" w:rsidP="00FB158D">
            <w:pPr>
              <w:keepNext/>
              <w:rPr>
                <w:rFonts w:ascii="Arial" w:hAnsi="Arial" w:cs="Arial"/>
                <w:sz w:val="18"/>
              </w:rPr>
            </w:pPr>
            <w:r w:rsidRPr="00605FC7">
              <w:rPr>
                <w:rFonts w:ascii="Arial" w:hAnsi="Arial" w:cs="Arial" w:hint="eastAsia"/>
                <w:sz w:val="18"/>
                <w:lang w:eastAsia="zh-CN"/>
              </w:rPr>
              <w:t>-</w:t>
            </w:r>
            <w:r w:rsidRPr="00605FC7">
              <w:rPr>
                <w:rFonts w:ascii="Arial" w:hAnsi="Arial" w:cs="Arial"/>
                <w:sz w:val="18"/>
                <w:lang w:eastAsia="zh-CN"/>
              </w:rPr>
              <w:tab/>
            </w:r>
            <w:r w:rsidRPr="00605FC7">
              <w:rPr>
                <w:rFonts w:ascii="Arial" w:hAnsi="Arial" w:cs="Arial" w:hint="eastAsia"/>
                <w:sz w:val="18"/>
                <w:lang w:eastAsia="zh-CN"/>
              </w:rPr>
              <w:t>00</w:t>
            </w:r>
            <w:r w:rsidRPr="00605FC7">
              <w:rPr>
                <w:rFonts w:ascii="Arial" w:hAnsi="Arial" w:cs="Arial"/>
                <w:sz w:val="18"/>
                <w:lang w:eastAsia="zh-CN"/>
              </w:rPr>
              <w:t>24</w:t>
            </w:r>
            <w:r w:rsidRPr="00605FC7">
              <w:rPr>
                <w:rFonts w:ascii="Arial" w:hAnsi="Arial" w:cs="Arial" w:hint="eastAsia"/>
                <w:sz w:val="18"/>
                <w:lang w:eastAsia="zh-CN"/>
              </w:rPr>
              <w:t>H (</w:t>
            </w:r>
            <w:r w:rsidRPr="00605FC7">
              <w:rPr>
                <w:rFonts w:ascii="Arial" w:hAnsi="Arial" w:cs="Arial"/>
                <w:sz w:val="18"/>
                <w:lang w:eastAsia="zh-CN"/>
              </w:rPr>
              <w:t>QoS flow descriptions with the length of two octets</w:t>
            </w:r>
            <w:r w:rsidRPr="00605FC7">
              <w:rPr>
                <w:rFonts w:ascii="Arial" w:hAnsi="Arial" w:cs="Arial" w:hint="eastAsia"/>
                <w:sz w:val="18"/>
                <w:lang w:eastAsia="zh-CN"/>
              </w:rPr>
              <w:t>)</w:t>
            </w:r>
            <w:r w:rsidRPr="00605FC7">
              <w:rPr>
                <w:rFonts w:ascii="Arial" w:hAnsi="Arial" w:cs="Arial"/>
                <w:sz w:val="18"/>
                <w:lang w:eastAsia="zh-CN"/>
              </w:rPr>
              <w:t>;</w:t>
            </w:r>
          </w:p>
          <w:p w14:paraId="29F567DF" w14:textId="77777777" w:rsidR="00A85C5E" w:rsidRPr="00605FC7" w:rsidRDefault="00A85C5E" w:rsidP="00FB158D">
            <w:pPr>
              <w:keepNext/>
              <w:rPr>
                <w:rFonts w:ascii="Arial" w:hAnsi="Arial" w:cs="Arial"/>
                <w:sz w:val="18"/>
                <w:lang w:eastAsia="zh-CN"/>
              </w:rPr>
            </w:pPr>
            <w:r w:rsidRPr="00605FC7">
              <w:rPr>
                <w:rFonts w:ascii="Arial" w:hAnsi="Arial" w:cs="Arial" w:hint="eastAsia"/>
                <w:sz w:val="18"/>
                <w:lang w:eastAsia="zh-CN"/>
              </w:rPr>
              <w:t>-</w:t>
            </w:r>
            <w:r w:rsidRPr="00605FC7">
              <w:rPr>
                <w:rFonts w:ascii="Arial" w:hAnsi="Arial" w:cs="Arial"/>
                <w:sz w:val="18"/>
                <w:lang w:eastAsia="zh-CN"/>
              </w:rPr>
              <w:tab/>
              <w:t>0025H (Small data rate control parameters);</w:t>
            </w:r>
          </w:p>
          <w:p w14:paraId="469E9061" w14:textId="77777777" w:rsidR="00A85C5E" w:rsidRPr="00605FC7" w:rsidRDefault="00A85C5E" w:rsidP="00FB158D">
            <w:pPr>
              <w:keepNext/>
              <w:rPr>
                <w:rFonts w:ascii="Arial" w:hAnsi="Arial" w:cs="Arial"/>
                <w:sz w:val="18"/>
              </w:rPr>
            </w:pPr>
            <w:r w:rsidRPr="00605FC7">
              <w:rPr>
                <w:rFonts w:ascii="Arial" w:hAnsi="Arial" w:cs="Arial"/>
                <w:sz w:val="18"/>
              </w:rPr>
              <w:t>-</w:t>
            </w:r>
            <w:r w:rsidRPr="00605FC7">
              <w:rPr>
                <w:rFonts w:ascii="Arial" w:hAnsi="Arial" w:cs="Arial"/>
                <w:sz w:val="18"/>
              </w:rPr>
              <w:tab/>
              <w:t>0026H (Additional small data rate control</w:t>
            </w:r>
            <w:r w:rsidRPr="00605FC7">
              <w:t xml:space="preserve"> </w:t>
            </w:r>
            <w:r w:rsidRPr="00605FC7">
              <w:rPr>
                <w:rFonts w:ascii="Arial" w:hAnsi="Arial" w:cs="Arial"/>
                <w:sz w:val="18"/>
              </w:rPr>
              <w:t>for exception data parameters);</w:t>
            </w:r>
          </w:p>
          <w:p w14:paraId="4C15C62F" w14:textId="77777777" w:rsidR="00A85C5E" w:rsidRPr="00605FC7" w:rsidRDefault="00A85C5E" w:rsidP="00FB158D">
            <w:pPr>
              <w:keepNext/>
              <w:rPr>
                <w:rFonts w:ascii="Arial" w:hAnsi="Arial" w:cs="Arial"/>
                <w:sz w:val="18"/>
              </w:rPr>
            </w:pPr>
            <w:r w:rsidRPr="00605FC7">
              <w:rPr>
                <w:rFonts w:ascii="Arial" w:hAnsi="Arial" w:cs="Arial"/>
                <w:sz w:val="18"/>
              </w:rPr>
              <w:t>-</w:t>
            </w:r>
            <w:r w:rsidRPr="00605FC7">
              <w:rPr>
                <w:rFonts w:ascii="Arial" w:hAnsi="Arial" w:cs="Arial"/>
                <w:sz w:val="18"/>
              </w:rPr>
              <w:tab/>
              <w:t>0027H (ACS information);</w:t>
            </w:r>
          </w:p>
          <w:p w14:paraId="7A60D6F5" w14:textId="77777777" w:rsidR="00A85C5E" w:rsidRPr="00605FC7" w:rsidRDefault="00A85C5E" w:rsidP="00FB158D">
            <w:pPr>
              <w:keepNext/>
              <w:rPr>
                <w:rFonts w:ascii="Arial" w:hAnsi="Arial" w:cs="Arial"/>
                <w:sz w:val="18"/>
              </w:rPr>
            </w:pPr>
            <w:r w:rsidRPr="00605FC7">
              <w:rPr>
                <w:rFonts w:ascii="Arial" w:hAnsi="Arial" w:cs="Arial"/>
                <w:sz w:val="18"/>
              </w:rPr>
              <w:t>-</w:t>
            </w:r>
            <w:r w:rsidRPr="00605FC7">
              <w:rPr>
                <w:rFonts w:ascii="Arial" w:hAnsi="Arial" w:cs="Arial"/>
                <w:sz w:val="18"/>
              </w:rPr>
              <w:tab/>
              <w:t xml:space="preserve">0028H (Initial small data rate control </w:t>
            </w:r>
            <w:r w:rsidRPr="00605FC7">
              <w:rPr>
                <w:rFonts w:ascii="Arial" w:hAnsi="Arial" w:cs="Arial"/>
                <w:sz w:val="18"/>
                <w:lang w:eastAsia="zh-CN"/>
              </w:rPr>
              <w:t>parameters</w:t>
            </w:r>
            <w:r w:rsidRPr="00605FC7">
              <w:rPr>
                <w:rFonts w:ascii="Arial" w:hAnsi="Arial" w:cs="Arial"/>
                <w:sz w:val="18"/>
              </w:rPr>
              <w:t xml:space="preserve">); </w:t>
            </w:r>
          </w:p>
          <w:p w14:paraId="702365B2" w14:textId="77777777" w:rsidR="00A85C5E" w:rsidRPr="00605FC7" w:rsidRDefault="00A85C5E" w:rsidP="00FB158D">
            <w:pPr>
              <w:keepNext/>
              <w:rPr>
                <w:rFonts w:ascii="Arial" w:hAnsi="Arial" w:cs="Arial"/>
                <w:sz w:val="18"/>
              </w:rPr>
            </w:pPr>
            <w:r w:rsidRPr="00605FC7">
              <w:rPr>
                <w:rFonts w:ascii="Arial" w:hAnsi="Arial" w:cs="Arial"/>
                <w:sz w:val="18"/>
              </w:rPr>
              <w:t>-</w:t>
            </w:r>
            <w:r w:rsidRPr="00605FC7">
              <w:rPr>
                <w:rFonts w:ascii="Arial" w:hAnsi="Arial" w:cs="Arial"/>
                <w:sz w:val="18"/>
              </w:rPr>
              <w:tab/>
              <w:t>0029H (Initial additional small data rate control for exception data parameters);</w:t>
            </w:r>
          </w:p>
          <w:p w14:paraId="19013EB3" w14:textId="77777777" w:rsidR="00A85C5E" w:rsidRPr="00605FC7" w:rsidRDefault="00A85C5E" w:rsidP="00FB158D">
            <w:pPr>
              <w:keepNext/>
              <w:rPr>
                <w:rFonts w:ascii="Arial" w:hAnsi="Arial" w:cs="Arial"/>
                <w:sz w:val="18"/>
              </w:rPr>
            </w:pPr>
            <w:r w:rsidRPr="00605FC7">
              <w:rPr>
                <w:rFonts w:ascii="Arial" w:hAnsi="Arial" w:cs="Arial"/>
                <w:sz w:val="18"/>
              </w:rPr>
              <w:t>-</w:t>
            </w:r>
            <w:r w:rsidRPr="00605FC7">
              <w:rPr>
                <w:rFonts w:ascii="Arial" w:hAnsi="Arial" w:cs="Arial"/>
                <w:sz w:val="18"/>
              </w:rPr>
              <w:tab/>
              <w:t xml:space="preserve">002AH (Initial APN rate control </w:t>
            </w:r>
            <w:r w:rsidRPr="00605FC7">
              <w:rPr>
                <w:rFonts w:ascii="Arial" w:hAnsi="Arial" w:cs="Arial"/>
                <w:sz w:val="18"/>
                <w:lang w:eastAsia="zh-CN"/>
              </w:rPr>
              <w:t>parameters</w:t>
            </w:r>
            <w:r w:rsidRPr="00605FC7">
              <w:rPr>
                <w:rFonts w:ascii="Arial" w:hAnsi="Arial" w:cs="Arial"/>
                <w:sz w:val="18"/>
              </w:rPr>
              <w:t>);</w:t>
            </w:r>
          </w:p>
          <w:p w14:paraId="5FCF1531" w14:textId="77777777" w:rsidR="00A85C5E" w:rsidRPr="00605FC7" w:rsidRDefault="00A85C5E" w:rsidP="00FB158D">
            <w:pPr>
              <w:keepNext/>
              <w:rPr>
                <w:rFonts w:ascii="Arial" w:hAnsi="Arial" w:cs="Arial"/>
                <w:sz w:val="18"/>
              </w:rPr>
            </w:pPr>
            <w:r w:rsidRPr="00605FC7">
              <w:rPr>
                <w:rFonts w:ascii="Arial" w:hAnsi="Arial" w:cs="Arial"/>
                <w:sz w:val="18"/>
              </w:rPr>
              <w:t>-</w:t>
            </w:r>
            <w:r w:rsidRPr="00605FC7">
              <w:rPr>
                <w:rFonts w:ascii="Arial" w:hAnsi="Arial" w:cs="Arial"/>
                <w:sz w:val="18"/>
              </w:rPr>
              <w:tab/>
              <w:t>002BH (Initial additional APN rate control for exception data parameters);</w:t>
            </w:r>
          </w:p>
          <w:p w14:paraId="266CF389" w14:textId="77777777" w:rsidR="00A85C5E" w:rsidRPr="00605FC7" w:rsidRDefault="00A85C5E" w:rsidP="00FB158D">
            <w:pPr>
              <w:keepNext/>
              <w:rPr>
                <w:rFonts w:ascii="Arial" w:hAnsi="Arial" w:cs="Arial"/>
                <w:sz w:val="18"/>
              </w:rPr>
            </w:pPr>
            <w:r w:rsidRPr="00605FC7">
              <w:rPr>
                <w:rFonts w:ascii="Arial" w:hAnsi="Arial" w:cs="Arial"/>
                <w:sz w:val="18"/>
              </w:rPr>
              <w:t>-</w:t>
            </w:r>
            <w:r w:rsidRPr="00605FC7">
              <w:rPr>
                <w:rFonts w:ascii="Arial" w:hAnsi="Arial" w:cs="Arial"/>
                <w:sz w:val="18"/>
              </w:rPr>
              <w:tab/>
              <w:t>0030H (ATSSS response with the length of two octets);</w:t>
            </w:r>
          </w:p>
          <w:p w14:paraId="3CC7967A" w14:textId="77777777" w:rsidR="00A85C5E" w:rsidRPr="00605FC7" w:rsidRDefault="00A85C5E" w:rsidP="00FB158D">
            <w:pPr>
              <w:keepNext/>
              <w:rPr>
                <w:rFonts w:ascii="Arial" w:hAnsi="Arial" w:cs="Arial"/>
                <w:sz w:val="18"/>
              </w:rPr>
            </w:pPr>
            <w:r w:rsidRPr="00605FC7">
              <w:rPr>
                <w:rFonts w:ascii="Arial" w:hAnsi="Arial" w:cs="Arial"/>
                <w:sz w:val="18"/>
              </w:rPr>
              <w:lastRenderedPageBreak/>
              <w:t>-</w:t>
            </w:r>
            <w:r w:rsidRPr="00605FC7">
              <w:rPr>
                <w:rFonts w:ascii="Arial" w:hAnsi="Arial" w:cs="Arial"/>
                <w:sz w:val="18"/>
              </w:rPr>
              <w:tab/>
              <w:t xml:space="preserve">0031H (DNS server security information with length of two octets); </w:t>
            </w:r>
          </w:p>
          <w:p w14:paraId="4FE499A4" w14:textId="77777777" w:rsidR="00A85C5E" w:rsidRPr="00605FC7" w:rsidRDefault="00A85C5E" w:rsidP="00FB158D">
            <w:pPr>
              <w:keepNext/>
              <w:rPr>
                <w:rFonts w:ascii="Arial" w:hAnsi="Arial" w:cs="Arial"/>
                <w:sz w:val="18"/>
              </w:rPr>
            </w:pPr>
            <w:r w:rsidRPr="00605FC7">
              <w:rPr>
                <w:rFonts w:ascii="Arial" w:hAnsi="Arial"/>
                <w:sz w:val="18"/>
              </w:rPr>
              <w:t>-</w:t>
            </w:r>
            <w:r w:rsidRPr="00605FC7">
              <w:rPr>
                <w:rFonts w:ascii="Arial" w:hAnsi="Arial" w:cs="Arial"/>
                <w:sz w:val="18"/>
              </w:rPr>
              <w:tab/>
              <w:t>0032H (ECS IPv4 address);</w:t>
            </w:r>
          </w:p>
          <w:p w14:paraId="0FE701D2" w14:textId="77777777" w:rsidR="00A85C5E" w:rsidRPr="00605FC7" w:rsidRDefault="00A85C5E" w:rsidP="00FB158D">
            <w:pPr>
              <w:keepNext/>
              <w:rPr>
                <w:rFonts w:ascii="Arial" w:hAnsi="Arial" w:cs="Arial"/>
                <w:sz w:val="18"/>
              </w:rPr>
            </w:pPr>
            <w:r w:rsidRPr="00605FC7">
              <w:rPr>
                <w:rFonts w:ascii="Arial" w:hAnsi="Arial" w:cs="Arial"/>
                <w:sz w:val="18"/>
              </w:rPr>
              <w:t>-</w:t>
            </w:r>
            <w:r w:rsidRPr="00605FC7">
              <w:rPr>
                <w:rFonts w:ascii="Arial" w:hAnsi="Arial" w:cs="Arial"/>
                <w:sz w:val="18"/>
              </w:rPr>
              <w:tab/>
              <w:t>0033H (ECS IPv6 address);</w:t>
            </w:r>
          </w:p>
          <w:p w14:paraId="2C3D9594" w14:textId="77777777" w:rsidR="00A85C5E" w:rsidRPr="00605FC7" w:rsidRDefault="00A85C5E" w:rsidP="00FB158D">
            <w:pPr>
              <w:keepNext/>
              <w:rPr>
                <w:rFonts w:ascii="Arial" w:hAnsi="Arial" w:cs="Arial"/>
                <w:sz w:val="18"/>
              </w:rPr>
            </w:pPr>
            <w:r w:rsidRPr="00605FC7">
              <w:rPr>
                <w:rFonts w:ascii="Arial" w:hAnsi="Arial" w:cs="Arial"/>
                <w:sz w:val="18"/>
              </w:rPr>
              <w:t>-</w:t>
            </w:r>
            <w:r w:rsidRPr="00605FC7">
              <w:rPr>
                <w:rFonts w:ascii="Arial" w:hAnsi="Arial" w:cs="Arial"/>
                <w:sz w:val="18"/>
              </w:rPr>
              <w:tab/>
              <w:t>0034H (ECS FQDN);</w:t>
            </w:r>
          </w:p>
          <w:p w14:paraId="51A022C2" w14:textId="77777777" w:rsidR="00A85C5E" w:rsidRPr="00605FC7" w:rsidRDefault="00A85C5E" w:rsidP="00FB158D">
            <w:pPr>
              <w:keepNext/>
              <w:rPr>
                <w:rFonts w:ascii="Arial" w:hAnsi="Arial" w:cs="Arial"/>
                <w:sz w:val="18"/>
              </w:rPr>
            </w:pPr>
            <w:r w:rsidRPr="00605FC7">
              <w:rPr>
                <w:rFonts w:ascii="Arial" w:hAnsi="Arial" w:cs="Arial"/>
                <w:sz w:val="18"/>
              </w:rPr>
              <w:t>-</w:t>
            </w:r>
            <w:r w:rsidRPr="00605FC7">
              <w:rPr>
                <w:rFonts w:ascii="Arial" w:hAnsi="Arial" w:cs="Arial"/>
                <w:sz w:val="18"/>
              </w:rPr>
              <w:tab/>
              <w:t>0035H (ECS provider identifier);</w:t>
            </w:r>
          </w:p>
          <w:p w14:paraId="07625E12" w14:textId="77777777" w:rsidR="00A85C5E" w:rsidRPr="00605FC7" w:rsidRDefault="00A85C5E" w:rsidP="00FB158D">
            <w:pPr>
              <w:keepNext/>
              <w:rPr>
                <w:rFonts w:ascii="Arial" w:hAnsi="Arial" w:cs="Arial"/>
                <w:sz w:val="18"/>
              </w:rPr>
            </w:pPr>
            <w:r w:rsidRPr="00605FC7">
              <w:rPr>
                <w:rFonts w:ascii="Arial" w:hAnsi="Arial"/>
                <w:sz w:val="18"/>
              </w:rPr>
              <w:t>-</w:t>
            </w:r>
            <w:r w:rsidRPr="00605FC7">
              <w:rPr>
                <w:rFonts w:ascii="Arial" w:hAnsi="Arial"/>
                <w:sz w:val="18"/>
              </w:rPr>
              <w:tab/>
              <w:t xml:space="preserve">0036H </w:t>
            </w:r>
            <w:r w:rsidRPr="00605FC7">
              <w:rPr>
                <w:rFonts w:ascii="Arial" w:hAnsi="Arial" w:cs="Arial"/>
                <w:sz w:val="18"/>
              </w:rPr>
              <w:t>(</w:t>
            </w:r>
            <w:r w:rsidRPr="00605FC7">
              <w:rPr>
                <w:rFonts w:ascii="Arial" w:hAnsi="Arial"/>
                <w:sz w:val="18"/>
              </w:rPr>
              <w:t xml:space="preserve">PVS </w:t>
            </w:r>
            <w:r w:rsidRPr="00605FC7">
              <w:rPr>
                <w:rFonts w:ascii="Arial" w:hAnsi="Arial" w:cs="Arial"/>
                <w:sz w:val="18"/>
              </w:rPr>
              <w:t xml:space="preserve">IPv4 </w:t>
            </w:r>
            <w:r w:rsidRPr="00605FC7">
              <w:rPr>
                <w:rFonts w:ascii="Arial" w:hAnsi="Arial"/>
                <w:sz w:val="18"/>
              </w:rPr>
              <w:t>Address</w:t>
            </w:r>
            <w:r w:rsidRPr="00605FC7">
              <w:rPr>
                <w:rFonts w:ascii="Arial" w:hAnsi="Arial" w:cs="Arial"/>
                <w:sz w:val="18"/>
              </w:rPr>
              <w:t>);</w:t>
            </w:r>
          </w:p>
          <w:p w14:paraId="63BF9A19" w14:textId="77777777" w:rsidR="00A85C5E" w:rsidRPr="00605FC7" w:rsidRDefault="00A85C5E" w:rsidP="00FB158D">
            <w:pPr>
              <w:keepNext/>
              <w:rPr>
                <w:rFonts w:ascii="Arial" w:hAnsi="Arial" w:cs="Arial"/>
                <w:sz w:val="18"/>
              </w:rPr>
            </w:pPr>
            <w:r w:rsidRPr="00605FC7">
              <w:rPr>
                <w:rFonts w:ascii="Arial" w:hAnsi="Arial"/>
                <w:sz w:val="18"/>
              </w:rPr>
              <w:t>-</w:t>
            </w:r>
            <w:r w:rsidRPr="00605FC7">
              <w:rPr>
                <w:rFonts w:ascii="Arial" w:hAnsi="Arial"/>
                <w:sz w:val="18"/>
              </w:rPr>
              <w:tab/>
              <w:t xml:space="preserve">0037H </w:t>
            </w:r>
            <w:r w:rsidRPr="00605FC7">
              <w:rPr>
                <w:rFonts w:ascii="Arial" w:hAnsi="Arial" w:cs="Arial"/>
                <w:sz w:val="18"/>
              </w:rPr>
              <w:t>(</w:t>
            </w:r>
            <w:r w:rsidRPr="00605FC7">
              <w:rPr>
                <w:rFonts w:ascii="Arial" w:hAnsi="Arial"/>
                <w:sz w:val="18"/>
              </w:rPr>
              <w:t xml:space="preserve">PVS </w:t>
            </w:r>
            <w:r w:rsidRPr="00605FC7">
              <w:rPr>
                <w:rFonts w:ascii="Arial" w:hAnsi="Arial" w:cs="Arial"/>
                <w:sz w:val="18"/>
              </w:rPr>
              <w:t xml:space="preserve">IPv6 </w:t>
            </w:r>
            <w:r w:rsidRPr="00605FC7">
              <w:rPr>
                <w:rFonts w:ascii="Arial" w:hAnsi="Arial"/>
                <w:sz w:val="18"/>
              </w:rPr>
              <w:t>Address</w:t>
            </w:r>
            <w:r w:rsidRPr="00605FC7">
              <w:rPr>
                <w:rFonts w:ascii="Arial" w:hAnsi="Arial" w:cs="Arial"/>
                <w:sz w:val="18"/>
              </w:rPr>
              <w:t>);</w:t>
            </w:r>
          </w:p>
          <w:p w14:paraId="4887AED0" w14:textId="77777777" w:rsidR="00A85C5E" w:rsidRDefault="00A85C5E" w:rsidP="00FB158D">
            <w:pPr>
              <w:keepNext/>
              <w:rPr>
                <w:rFonts w:ascii="Arial" w:hAnsi="Arial" w:cs="Arial"/>
                <w:sz w:val="18"/>
              </w:rPr>
            </w:pPr>
            <w:r w:rsidRPr="00605FC7">
              <w:rPr>
                <w:rFonts w:ascii="Arial" w:hAnsi="Arial"/>
                <w:sz w:val="18"/>
              </w:rPr>
              <w:t>-</w:t>
            </w:r>
            <w:r w:rsidRPr="00605FC7">
              <w:rPr>
                <w:rFonts w:ascii="Arial" w:hAnsi="Arial"/>
                <w:sz w:val="18"/>
              </w:rPr>
              <w:tab/>
              <w:t xml:space="preserve">0038H </w:t>
            </w:r>
            <w:r w:rsidRPr="00605FC7">
              <w:rPr>
                <w:rFonts w:ascii="Arial" w:hAnsi="Arial" w:cs="Arial"/>
                <w:sz w:val="18"/>
              </w:rPr>
              <w:t>(</w:t>
            </w:r>
            <w:r w:rsidRPr="00605FC7">
              <w:rPr>
                <w:rFonts w:ascii="Arial" w:hAnsi="Arial"/>
                <w:sz w:val="18"/>
              </w:rPr>
              <w:t xml:space="preserve">PVS </w:t>
            </w:r>
            <w:r w:rsidRPr="00605FC7">
              <w:rPr>
                <w:rFonts w:ascii="Arial" w:hAnsi="Arial" w:cs="Arial"/>
                <w:sz w:val="18"/>
              </w:rPr>
              <w:t>name)</w:t>
            </w:r>
            <w:r>
              <w:rPr>
                <w:rFonts w:ascii="Arial" w:hAnsi="Arial" w:cs="Arial"/>
                <w:sz w:val="18"/>
              </w:rPr>
              <w:t>;</w:t>
            </w:r>
          </w:p>
          <w:p w14:paraId="184A3376" w14:textId="77777777" w:rsidR="00A85C5E" w:rsidRDefault="00A85C5E" w:rsidP="00FB158D">
            <w:pPr>
              <w:keepNext/>
              <w:rPr>
                <w:rFonts w:ascii="Arial" w:hAnsi="Arial" w:cs="Arial"/>
                <w:sz w:val="18"/>
              </w:rPr>
            </w:pPr>
            <w:r w:rsidRPr="00605FC7">
              <w:rPr>
                <w:rFonts w:ascii="Arial" w:hAnsi="Arial" w:cs="Arial"/>
                <w:sz w:val="18"/>
              </w:rPr>
              <w:t>-</w:t>
            </w:r>
            <w:r w:rsidRPr="00605FC7">
              <w:rPr>
                <w:rFonts w:ascii="Arial" w:hAnsi="Arial" w:cs="Arial"/>
                <w:sz w:val="18"/>
              </w:rPr>
              <w:tab/>
              <w:t>003</w:t>
            </w:r>
            <w:r>
              <w:rPr>
                <w:rFonts w:ascii="Arial" w:hAnsi="Arial" w:cs="Arial"/>
                <w:sz w:val="18"/>
              </w:rPr>
              <w:t>9</w:t>
            </w:r>
            <w:r w:rsidRPr="00605FC7">
              <w:rPr>
                <w:rFonts w:ascii="Arial" w:hAnsi="Arial" w:cs="Arial"/>
                <w:sz w:val="18"/>
              </w:rPr>
              <w:t>H (</w:t>
            </w:r>
            <w:r>
              <w:rPr>
                <w:rFonts w:ascii="Arial" w:hAnsi="Arial" w:cs="Arial"/>
                <w:sz w:val="18"/>
              </w:rPr>
              <w:t>reserved</w:t>
            </w:r>
            <w:r w:rsidRPr="00605FC7">
              <w:rPr>
                <w:rFonts w:ascii="Arial" w:hAnsi="Arial" w:cs="Arial"/>
                <w:sz w:val="18"/>
              </w:rPr>
              <w:t>);</w:t>
            </w:r>
          </w:p>
          <w:p w14:paraId="71A4FDCC" w14:textId="77777777" w:rsidR="00A85C5E" w:rsidRPr="007E4106" w:rsidRDefault="00A85C5E" w:rsidP="00FB158D">
            <w:pPr>
              <w:keepNext/>
              <w:rPr>
                <w:rFonts w:ascii="Arial" w:hAnsi="Arial" w:cs="Arial"/>
                <w:sz w:val="18"/>
              </w:rPr>
            </w:pPr>
            <w:r w:rsidRPr="007E4106">
              <w:rPr>
                <w:rFonts w:ascii="Arial" w:hAnsi="Arial" w:cs="Arial"/>
                <w:sz w:val="18"/>
              </w:rPr>
              <w:t>-</w:t>
            </w:r>
            <w:r w:rsidRPr="007E4106">
              <w:rPr>
                <w:rFonts w:ascii="Arial" w:hAnsi="Arial" w:cs="Arial"/>
                <w:sz w:val="18"/>
              </w:rPr>
              <w:tab/>
            </w:r>
            <w:r>
              <w:rPr>
                <w:rFonts w:ascii="Arial" w:hAnsi="Arial" w:cs="Arial"/>
                <w:sz w:val="18"/>
              </w:rPr>
              <w:t>003AH</w:t>
            </w:r>
            <w:r w:rsidRPr="007E4106">
              <w:rPr>
                <w:rFonts w:ascii="Arial" w:hAnsi="Arial" w:cs="Arial"/>
                <w:sz w:val="18"/>
              </w:rPr>
              <w:t xml:space="preserve"> (EAS rediscovery indication without indicated impact);</w:t>
            </w:r>
          </w:p>
          <w:p w14:paraId="61A96355" w14:textId="77777777" w:rsidR="00A85C5E" w:rsidRPr="007E4106" w:rsidRDefault="00A85C5E" w:rsidP="00FB158D">
            <w:pPr>
              <w:keepNext/>
              <w:rPr>
                <w:rFonts w:ascii="Arial" w:hAnsi="Arial" w:cs="Arial"/>
                <w:sz w:val="18"/>
              </w:rPr>
            </w:pPr>
            <w:r w:rsidRPr="007E4106">
              <w:rPr>
                <w:rFonts w:ascii="Arial" w:hAnsi="Arial" w:cs="Arial"/>
                <w:sz w:val="18"/>
              </w:rPr>
              <w:t>-</w:t>
            </w:r>
            <w:r w:rsidRPr="007E4106">
              <w:rPr>
                <w:rFonts w:ascii="Arial" w:hAnsi="Arial" w:cs="Arial"/>
                <w:sz w:val="18"/>
              </w:rPr>
              <w:tab/>
            </w:r>
            <w:r>
              <w:rPr>
                <w:rFonts w:ascii="Arial" w:hAnsi="Arial" w:cs="Arial"/>
                <w:sz w:val="18"/>
              </w:rPr>
              <w:t>003BH</w:t>
            </w:r>
            <w:r w:rsidRPr="007E4106">
              <w:rPr>
                <w:rFonts w:ascii="Arial" w:hAnsi="Arial" w:cs="Arial"/>
                <w:sz w:val="18"/>
              </w:rPr>
              <w:t xml:space="preserve"> (EAS rediscovery indication with impacted EAS IPv4 address range);</w:t>
            </w:r>
          </w:p>
          <w:p w14:paraId="3A54A732" w14:textId="77777777" w:rsidR="00A85C5E" w:rsidRPr="007E4106" w:rsidRDefault="00A85C5E" w:rsidP="00FB158D">
            <w:pPr>
              <w:keepNext/>
              <w:rPr>
                <w:rFonts w:ascii="Arial" w:hAnsi="Arial" w:cs="Arial"/>
                <w:sz w:val="18"/>
              </w:rPr>
            </w:pPr>
            <w:r w:rsidRPr="007E4106">
              <w:rPr>
                <w:rFonts w:ascii="Arial" w:hAnsi="Arial" w:cs="Arial"/>
                <w:sz w:val="18"/>
              </w:rPr>
              <w:t>-</w:t>
            </w:r>
            <w:r w:rsidRPr="007E4106">
              <w:rPr>
                <w:rFonts w:ascii="Arial" w:hAnsi="Arial" w:cs="Arial"/>
                <w:sz w:val="18"/>
              </w:rPr>
              <w:tab/>
            </w:r>
            <w:r>
              <w:rPr>
                <w:rFonts w:ascii="Arial" w:hAnsi="Arial" w:cs="Arial"/>
                <w:sz w:val="18"/>
              </w:rPr>
              <w:t>003CH</w:t>
            </w:r>
            <w:r w:rsidRPr="007E4106">
              <w:rPr>
                <w:rFonts w:ascii="Arial" w:hAnsi="Arial" w:cs="Arial"/>
                <w:sz w:val="18"/>
              </w:rPr>
              <w:t xml:space="preserve"> (EAS rediscovery indication with impacted EAS IPv6 address range);</w:t>
            </w:r>
          </w:p>
          <w:p w14:paraId="40F3CB3E" w14:textId="77777777" w:rsidR="00BB12A6" w:rsidRDefault="00A85C5E" w:rsidP="00BB12A6">
            <w:pPr>
              <w:keepNext/>
              <w:rPr>
                <w:ins w:id="12" w:author="Nokia Lazaros 132e " w:date="2021-09-30T00:41:00Z"/>
                <w:rFonts w:ascii="Arial" w:hAnsi="Arial" w:cs="Arial"/>
                <w:sz w:val="18"/>
              </w:rPr>
            </w:pPr>
            <w:r w:rsidRPr="007E4106">
              <w:rPr>
                <w:rFonts w:ascii="Arial" w:hAnsi="Arial" w:cs="Arial"/>
                <w:sz w:val="18"/>
              </w:rPr>
              <w:t>-</w:t>
            </w:r>
            <w:r w:rsidRPr="007E4106">
              <w:rPr>
                <w:rFonts w:ascii="Arial" w:hAnsi="Arial" w:cs="Arial"/>
                <w:sz w:val="18"/>
              </w:rPr>
              <w:tab/>
            </w:r>
            <w:r>
              <w:rPr>
                <w:rFonts w:ascii="Arial" w:hAnsi="Arial" w:cs="Arial"/>
                <w:sz w:val="18"/>
              </w:rPr>
              <w:t>003DH</w:t>
            </w:r>
            <w:r w:rsidRPr="007E4106">
              <w:rPr>
                <w:rFonts w:ascii="Arial" w:hAnsi="Arial" w:cs="Arial"/>
                <w:sz w:val="18"/>
              </w:rPr>
              <w:t xml:space="preserve"> (EAS rediscovery indication with impacted EAS FQDN)</w:t>
            </w:r>
            <w:r w:rsidRPr="00605FC7">
              <w:rPr>
                <w:rFonts w:ascii="Arial" w:hAnsi="Arial" w:cs="Arial"/>
                <w:sz w:val="18"/>
              </w:rPr>
              <w:t>;</w:t>
            </w:r>
          </w:p>
          <w:p w14:paraId="1DA759CB" w14:textId="60B15015" w:rsidR="00BB12A6" w:rsidRPr="00605FC7" w:rsidRDefault="00BB12A6" w:rsidP="00BB12A6">
            <w:pPr>
              <w:keepNext/>
              <w:rPr>
                <w:ins w:id="13" w:author="Nokia Lazaros 132e " w:date="2021-09-30T00:41:00Z"/>
                <w:rFonts w:ascii="Arial" w:hAnsi="Arial" w:cs="Arial"/>
                <w:sz w:val="18"/>
              </w:rPr>
            </w:pPr>
            <w:ins w:id="14" w:author="Nokia Lazaros 132e " w:date="2021-09-30T00:41:00Z">
              <w:r w:rsidRPr="00605FC7">
                <w:rPr>
                  <w:rFonts w:ascii="Arial" w:hAnsi="Arial"/>
                  <w:sz w:val="18"/>
                </w:rPr>
                <w:t>-</w:t>
              </w:r>
              <w:r w:rsidRPr="00605FC7">
                <w:rPr>
                  <w:rFonts w:ascii="Arial" w:hAnsi="Arial"/>
                  <w:sz w:val="18"/>
                </w:rPr>
                <w:tab/>
                <w:t>00</w:t>
              </w:r>
              <w:r>
                <w:rPr>
                  <w:rFonts w:ascii="Arial" w:hAnsi="Arial"/>
                  <w:sz w:val="18"/>
                </w:rPr>
                <w:t>xx</w:t>
              </w:r>
              <w:r w:rsidRPr="00605FC7">
                <w:rPr>
                  <w:rFonts w:ascii="Arial" w:hAnsi="Arial"/>
                  <w:sz w:val="18"/>
                </w:rPr>
                <w:t xml:space="preserve">H </w:t>
              </w:r>
              <w:r w:rsidRPr="00605FC7">
                <w:rPr>
                  <w:rFonts w:ascii="Arial" w:hAnsi="Arial" w:cs="Arial"/>
                  <w:sz w:val="18"/>
                </w:rPr>
                <w:t>(</w:t>
              </w:r>
            </w:ins>
            <w:ins w:id="15" w:author="Nokia Lazaros 132e " w:date="2021-09-30T00:42:00Z">
              <w:r w:rsidRPr="00BB12A6">
                <w:rPr>
                  <w:rFonts w:ascii="Arial" w:hAnsi="Arial"/>
                  <w:sz w:val="18"/>
                </w:rPr>
                <w:t>Up</w:t>
              </w:r>
              <w:r>
                <w:rPr>
                  <w:rFonts w:ascii="Arial" w:hAnsi="Arial"/>
                  <w:sz w:val="18"/>
                </w:rPr>
                <w:t>l</w:t>
              </w:r>
              <w:r w:rsidRPr="00BB12A6">
                <w:rPr>
                  <w:rFonts w:ascii="Arial" w:hAnsi="Arial"/>
                  <w:sz w:val="18"/>
                </w:rPr>
                <w:t xml:space="preserve">ink </w:t>
              </w:r>
            </w:ins>
            <w:ins w:id="16" w:author="Nokia Lazaros 132e " w:date="2021-09-30T00:47:00Z">
              <w:r>
                <w:rPr>
                  <w:rFonts w:ascii="Arial" w:hAnsi="Arial"/>
                  <w:sz w:val="18"/>
                </w:rPr>
                <w:t>d</w:t>
              </w:r>
            </w:ins>
            <w:ins w:id="17" w:author="Nokia Lazaros 132e " w:date="2021-09-30T00:42:00Z">
              <w:r w:rsidRPr="00BB12A6">
                <w:rPr>
                  <w:rFonts w:ascii="Arial" w:hAnsi="Arial"/>
                  <w:sz w:val="18"/>
                </w:rPr>
                <w:t>ata</w:t>
              </w:r>
            </w:ins>
            <w:ins w:id="18" w:author="Nokia Lazaros 132e " w:date="2021-09-30T00:52:00Z">
              <w:r w:rsidR="00D11129">
                <w:rPr>
                  <w:rFonts w:ascii="Arial" w:hAnsi="Arial"/>
                  <w:sz w:val="18"/>
                </w:rPr>
                <w:t xml:space="preserve"> </w:t>
              </w:r>
            </w:ins>
            <w:ins w:id="19" w:author="Nokia Lazaros 132e " w:date="2021-09-30T01:18:00Z">
              <w:r w:rsidR="00EE0496">
                <w:rPr>
                  <w:rFonts w:ascii="Arial" w:hAnsi="Arial"/>
                  <w:sz w:val="18"/>
                </w:rPr>
                <w:t xml:space="preserve">not </w:t>
              </w:r>
            </w:ins>
            <w:ins w:id="20" w:author="Nokia Lazaros 132e " w:date="2021-09-30T00:47:00Z">
              <w:r>
                <w:rPr>
                  <w:rFonts w:ascii="Arial" w:hAnsi="Arial"/>
                  <w:sz w:val="18"/>
                </w:rPr>
                <w:t>allowed</w:t>
              </w:r>
            </w:ins>
            <w:ins w:id="21" w:author="Nokia Lazaros 132e " w:date="2021-09-30T00:41:00Z">
              <w:r w:rsidRPr="00605FC7">
                <w:rPr>
                  <w:rFonts w:ascii="Arial" w:hAnsi="Arial" w:cs="Arial"/>
                  <w:sz w:val="18"/>
                </w:rPr>
                <w:t>);</w:t>
              </w:r>
            </w:ins>
          </w:p>
          <w:p w14:paraId="5C9EF18B" w14:textId="6DB8E96C" w:rsidR="00A85C5E" w:rsidRPr="00605FC7" w:rsidRDefault="00BB12A6" w:rsidP="00FB158D">
            <w:pPr>
              <w:keepNext/>
              <w:rPr>
                <w:rFonts w:ascii="Arial" w:hAnsi="Arial" w:cs="Arial"/>
                <w:sz w:val="18"/>
              </w:rPr>
            </w:pPr>
            <w:ins w:id="22" w:author="Nokia Lazaros 132e " w:date="2021-09-30T00:41:00Z">
              <w:r w:rsidRPr="00605FC7">
                <w:rPr>
                  <w:rFonts w:ascii="Arial" w:hAnsi="Arial"/>
                  <w:sz w:val="18"/>
                </w:rPr>
                <w:t>-</w:t>
              </w:r>
              <w:r w:rsidRPr="00605FC7">
                <w:rPr>
                  <w:rFonts w:ascii="Arial" w:hAnsi="Arial"/>
                  <w:sz w:val="18"/>
                </w:rPr>
                <w:tab/>
                <w:t>00</w:t>
              </w:r>
              <w:r>
                <w:rPr>
                  <w:rFonts w:ascii="Arial" w:hAnsi="Arial"/>
                  <w:sz w:val="18"/>
                </w:rPr>
                <w:t>x</w:t>
              </w:r>
            </w:ins>
            <w:ins w:id="23" w:author="Nokia Lazaros 132e " w:date="2021-09-30T00:55:00Z">
              <w:r w:rsidR="00D11129">
                <w:rPr>
                  <w:rFonts w:ascii="Arial" w:hAnsi="Arial"/>
                  <w:sz w:val="18"/>
                </w:rPr>
                <w:t>y</w:t>
              </w:r>
            </w:ins>
            <w:ins w:id="24" w:author="Nokia Lazaros 132e " w:date="2021-09-30T00:41:00Z">
              <w:r w:rsidRPr="00605FC7">
                <w:rPr>
                  <w:rFonts w:ascii="Arial" w:hAnsi="Arial"/>
                  <w:sz w:val="18"/>
                </w:rPr>
                <w:t xml:space="preserve">H </w:t>
              </w:r>
              <w:r w:rsidRPr="00605FC7">
                <w:rPr>
                  <w:rFonts w:ascii="Arial" w:hAnsi="Arial" w:cs="Arial"/>
                  <w:sz w:val="18"/>
                </w:rPr>
                <w:t>(</w:t>
              </w:r>
            </w:ins>
            <w:ins w:id="25" w:author="Nokia Lazaros 132e " w:date="2021-09-30T00:52:00Z">
              <w:r w:rsidR="00D11129" w:rsidRPr="00BB12A6">
                <w:rPr>
                  <w:rFonts w:ascii="Arial" w:hAnsi="Arial"/>
                  <w:sz w:val="18"/>
                </w:rPr>
                <w:t>Up</w:t>
              </w:r>
              <w:r w:rsidR="00D11129">
                <w:rPr>
                  <w:rFonts w:ascii="Arial" w:hAnsi="Arial"/>
                  <w:sz w:val="18"/>
                </w:rPr>
                <w:t>l</w:t>
              </w:r>
              <w:r w:rsidR="00D11129" w:rsidRPr="00BB12A6">
                <w:rPr>
                  <w:rFonts w:ascii="Arial" w:hAnsi="Arial"/>
                  <w:sz w:val="18"/>
                </w:rPr>
                <w:t xml:space="preserve">ink </w:t>
              </w:r>
              <w:r w:rsidR="00D11129">
                <w:rPr>
                  <w:rFonts w:ascii="Arial" w:hAnsi="Arial"/>
                  <w:sz w:val="18"/>
                </w:rPr>
                <w:t>d</w:t>
              </w:r>
              <w:r w:rsidR="00D11129" w:rsidRPr="00BB12A6">
                <w:rPr>
                  <w:rFonts w:ascii="Arial" w:hAnsi="Arial"/>
                  <w:sz w:val="18"/>
                </w:rPr>
                <w:t>ata</w:t>
              </w:r>
            </w:ins>
            <w:ins w:id="26" w:author="Nokia Lazaros 132e " w:date="2021-09-30T00:55:00Z">
              <w:r w:rsidR="00D11129">
                <w:rPr>
                  <w:rFonts w:ascii="Arial" w:hAnsi="Arial"/>
                  <w:sz w:val="18"/>
                </w:rPr>
                <w:t xml:space="preserve"> allowed</w:t>
              </w:r>
            </w:ins>
            <w:ins w:id="27" w:author="Nokia Lazaros 132e " w:date="2021-09-30T00:41:00Z">
              <w:r w:rsidRPr="00605FC7">
                <w:rPr>
                  <w:rFonts w:ascii="Arial" w:hAnsi="Arial" w:cs="Arial"/>
                  <w:sz w:val="18"/>
                </w:rPr>
                <w:t>);</w:t>
              </w:r>
            </w:ins>
            <w:r w:rsidR="00A85C5E" w:rsidRPr="00605FC7">
              <w:rPr>
                <w:rFonts w:ascii="Arial" w:hAnsi="Arial" w:cs="Arial"/>
                <w:sz w:val="18"/>
              </w:rPr>
              <w:t xml:space="preserve"> and</w:t>
            </w:r>
          </w:p>
          <w:p w14:paraId="58A54D2B" w14:textId="77777777" w:rsidR="00A85C5E" w:rsidRPr="00605FC7" w:rsidRDefault="00A85C5E" w:rsidP="00FB158D">
            <w:pPr>
              <w:keepNext/>
              <w:rPr>
                <w:rFonts w:ascii="Arial" w:hAnsi="Arial" w:cs="Arial"/>
                <w:sz w:val="18"/>
              </w:rPr>
            </w:pPr>
            <w:r w:rsidRPr="00605FC7">
              <w:rPr>
                <w:rFonts w:ascii="Arial" w:hAnsi="Arial" w:cs="Arial"/>
                <w:sz w:val="18"/>
              </w:rPr>
              <w:t>-</w:t>
            </w:r>
            <w:r w:rsidRPr="00605FC7">
              <w:rPr>
                <w:rFonts w:ascii="Arial" w:hAnsi="Arial" w:cs="Arial"/>
                <w:sz w:val="18"/>
              </w:rPr>
              <w:tab/>
              <w:t>FF00H to FFFFH reserved for operator specific use.</w:t>
            </w:r>
          </w:p>
          <w:p w14:paraId="588E4522" w14:textId="77777777" w:rsidR="00A85C5E" w:rsidRPr="00605FC7" w:rsidRDefault="00A85C5E" w:rsidP="00FB158D">
            <w:pPr>
              <w:keepNext/>
              <w:rPr>
                <w:rFonts w:ascii="Arial" w:hAnsi="Arial" w:cs="Arial"/>
                <w:sz w:val="18"/>
              </w:rPr>
            </w:pPr>
          </w:p>
          <w:p w14:paraId="64FF1360" w14:textId="77777777" w:rsidR="00A85C5E" w:rsidRPr="00605FC7" w:rsidRDefault="00A85C5E" w:rsidP="00FB158D">
            <w:pPr>
              <w:keepNext/>
              <w:rPr>
                <w:rFonts w:ascii="Arial" w:hAnsi="Arial" w:cs="Arial"/>
                <w:sz w:val="18"/>
              </w:rPr>
            </w:pPr>
            <w:r w:rsidRPr="00605FC7">
              <w:rPr>
                <w:rFonts w:ascii="Arial" w:hAnsi="Arial" w:cs="Arial"/>
                <w:sz w:val="18"/>
              </w:rPr>
              <w:t>If the</w:t>
            </w:r>
            <w:r w:rsidRPr="00605FC7">
              <w:rPr>
                <w:rFonts w:ascii="Arial" w:hAnsi="Arial" w:cs="Arial"/>
                <w:i/>
                <w:iCs/>
                <w:sz w:val="18"/>
              </w:rPr>
              <w:t xml:space="preserve"> additional parameters list</w:t>
            </w:r>
            <w:r w:rsidRPr="00605FC7">
              <w:rPr>
                <w:rFonts w:ascii="Arial" w:hAnsi="Arial" w:cs="Arial"/>
                <w:sz w:val="18"/>
              </w:rPr>
              <w:t xml:space="preserve"> contains a container identifier that is not supported by the receiving entity the corresponding unit shall be ignored.</w:t>
            </w:r>
          </w:p>
          <w:p w14:paraId="2897248A" w14:textId="77777777" w:rsidR="00A85C5E" w:rsidRPr="00605FC7" w:rsidRDefault="00A85C5E" w:rsidP="00FB158D">
            <w:pPr>
              <w:keepNext/>
              <w:rPr>
                <w:rFonts w:ascii="Arial" w:hAnsi="Arial" w:cs="Arial"/>
                <w:sz w:val="18"/>
              </w:rPr>
            </w:pPr>
            <w:r w:rsidRPr="00605FC7">
              <w:rPr>
                <w:rFonts w:ascii="Arial" w:hAnsi="Arial" w:cs="Arial"/>
                <w:sz w:val="18"/>
              </w:rPr>
              <w:t xml:space="preserve">The </w:t>
            </w:r>
            <w:r w:rsidRPr="00605FC7">
              <w:rPr>
                <w:rFonts w:ascii="Arial" w:hAnsi="Arial" w:cs="Arial"/>
                <w:i/>
                <w:iCs/>
                <w:sz w:val="18"/>
              </w:rPr>
              <w:t>container identifier</w:t>
            </w:r>
            <w:r w:rsidRPr="00605FC7">
              <w:rPr>
                <w:rFonts w:ascii="Arial" w:hAnsi="Arial" w:cs="Arial"/>
                <w:sz w:val="18"/>
              </w:rPr>
              <w:t xml:space="preserve"> field is encoded as the </w:t>
            </w:r>
            <w:r w:rsidRPr="00605FC7">
              <w:rPr>
                <w:rFonts w:ascii="Arial" w:hAnsi="Arial" w:cs="Arial"/>
                <w:i/>
                <w:iCs/>
                <w:sz w:val="18"/>
              </w:rPr>
              <w:t>protocol identifier</w:t>
            </w:r>
            <w:r w:rsidRPr="00605FC7">
              <w:rPr>
                <w:rFonts w:ascii="Arial" w:hAnsi="Arial" w:cs="Arial"/>
                <w:sz w:val="18"/>
              </w:rPr>
              <w:t xml:space="preserve"> field and the </w:t>
            </w:r>
            <w:r w:rsidRPr="00605FC7">
              <w:rPr>
                <w:rFonts w:ascii="Arial" w:hAnsi="Arial" w:cs="Arial"/>
                <w:i/>
                <w:iCs/>
                <w:sz w:val="18"/>
              </w:rPr>
              <w:t>length of container identifier contents</w:t>
            </w:r>
            <w:r w:rsidRPr="00605FC7">
              <w:rPr>
                <w:rFonts w:ascii="Arial" w:hAnsi="Arial" w:cs="Arial"/>
                <w:sz w:val="18"/>
              </w:rPr>
              <w:t xml:space="preserve"> field is encoded as the </w:t>
            </w:r>
            <w:r w:rsidRPr="00605FC7">
              <w:rPr>
                <w:rFonts w:ascii="Arial" w:hAnsi="Arial" w:cs="Arial"/>
                <w:i/>
                <w:iCs/>
                <w:sz w:val="18"/>
              </w:rPr>
              <w:t>length of the protocol identifier contents</w:t>
            </w:r>
            <w:r w:rsidRPr="00605FC7">
              <w:rPr>
                <w:rFonts w:ascii="Arial" w:hAnsi="Arial" w:cs="Arial"/>
                <w:sz w:val="18"/>
              </w:rPr>
              <w:t xml:space="preserve"> field.</w:t>
            </w:r>
          </w:p>
          <w:p w14:paraId="496193BB" w14:textId="77777777" w:rsidR="00A85C5E" w:rsidRPr="00605FC7" w:rsidRDefault="00A85C5E" w:rsidP="00FB158D">
            <w:pPr>
              <w:keepNext/>
              <w:rPr>
                <w:rFonts w:ascii="Arial" w:hAnsi="Arial" w:cs="Arial"/>
                <w:sz w:val="18"/>
              </w:rPr>
            </w:pPr>
            <w:r w:rsidRPr="00605FC7">
              <w:rPr>
                <w:rFonts w:ascii="Arial" w:hAnsi="Arial" w:cs="Arial"/>
                <w:sz w:val="18"/>
              </w:rPr>
              <w:t xml:space="preserve">When the </w:t>
            </w:r>
            <w:r w:rsidRPr="00605FC7">
              <w:rPr>
                <w:rFonts w:ascii="Arial" w:hAnsi="Arial" w:cs="Arial"/>
                <w:i/>
                <w:iCs/>
                <w:sz w:val="18"/>
              </w:rPr>
              <w:t>container identifier</w:t>
            </w:r>
            <w:r w:rsidRPr="00605FC7">
              <w:rPr>
                <w:rFonts w:ascii="Arial" w:hAnsi="Arial" w:cs="Arial"/>
                <w:sz w:val="18"/>
              </w:rPr>
              <w:t xml:space="preserve"> indicates P-CSCF IPv6 Address Request,</w:t>
            </w:r>
            <w:r w:rsidRPr="00605FC7">
              <w:rPr>
                <w:rFonts w:ascii="Arial" w:hAnsi="Arial"/>
                <w:sz w:val="18"/>
              </w:rPr>
              <w:t xml:space="preserve"> DNS Server IPv6 Address Request</w:t>
            </w:r>
            <w:r w:rsidRPr="00605FC7">
              <w:rPr>
                <w:rFonts w:ascii="Arial" w:hAnsi="Arial" w:cs="Arial"/>
                <w:sz w:val="18"/>
              </w:rPr>
              <w:t xml:space="preserve">, MSISDN Request or DNS server security information indicator, the </w:t>
            </w:r>
            <w:r w:rsidRPr="00605FC7">
              <w:rPr>
                <w:rFonts w:ascii="Arial" w:hAnsi="Arial" w:cs="Arial"/>
                <w:i/>
                <w:iCs/>
                <w:sz w:val="18"/>
              </w:rPr>
              <w:t>container identifi</w:t>
            </w:r>
            <w:r w:rsidRPr="00605FC7">
              <w:rPr>
                <w:rFonts w:ascii="Arial" w:hAnsi="Arial" w:cs="Arial"/>
                <w:sz w:val="18"/>
              </w:rPr>
              <w:t xml:space="preserve">er contents field is empty and the </w:t>
            </w:r>
            <w:r w:rsidRPr="00605FC7">
              <w:rPr>
                <w:rFonts w:ascii="Arial" w:hAnsi="Arial" w:cs="Arial"/>
                <w:i/>
                <w:iCs/>
                <w:sz w:val="18"/>
              </w:rPr>
              <w:t>length of container identifier contents</w:t>
            </w:r>
            <w:r w:rsidRPr="00605FC7">
              <w:rPr>
                <w:rFonts w:ascii="Arial" w:hAnsi="Arial" w:cs="Arial"/>
                <w:sz w:val="18"/>
              </w:rPr>
              <w:t xml:space="preserve"> indicates a length equal to zero. If the </w:t>
            </w:r>
            <w:r w:rsidRPr="00605FC7">
              <w:rPr>
                <w:rFonts w:ascii="Arial" w:hAnsi="Arial" w:cs="Arial"/>
                <w:i/>
                <w:iCs/>
                <w:sz w:val="18"/>
              </w:rPr>
              <w:t>container identifier contents</w:t>
            </w:r>
            <w:r w:rsidRPr="00605FC7">
              <w:rPr>
                <w:rFonts w:ascii="Arial" w:hAnsi="Arial" w:cs="Arial"/>
                <w:sz w:val="18"/>
              </w:rPr>
              <w:t xml:space="preserve"> field is not empty, it shall be ignored.</w:t>
            </w:r>
            <w:r w:rsidRPr="00605FC7">
              <w:t xml:space="preserve"> </w:t>
            </w:r>
            <w:r w:rsidRPr="00605FC7">
              <w:rPr>
                <w:rFonts w:ascii="Arial" w:hAnsi="Arial" w:cs="Arial"/>
              </w:rPr>
              <w:t xml:space="preserve">The </w:t>
            </w:r>
            <w:r w:rsidRPr="00605FC7">
              <w:rPr>
                <w:rFonts w:ascii="Arial" w:hAnsi="Arial" w:cs="Arial"/>
                <w:sz w:val="18"/>
              </w:rPr>
              <w:t>DNS server security information indicator indicates that the MS supports receiving DNS server security information with length of two octets.</w:t>
            </w:r>
            <w:r w:rsidRPr="000565AA">
              <w:rPr>
                <w:rFonts w:ascii="Arial" w:hAnsi="Arial" w:cs="Arial"/>
                <w:sz w:val="18"/>
              </w:rPr>
              <w:t xml:space="preserve"> When the DNS Server IPv6 Address Request is indicated in N1 mode, the DNS Server IPv6 Address Request indicates that the MS supports handling of the DNS Server IPv6 address(es) received in the PDU session establishment procedure and network-requested PDU session modification procedure(s), if any.</w:t>
            </w:r>
          </w:p>
          <w:p w14:paraId="3F6D3F5B" w14:textId="77777777" w:rsidR="00A85C5E" w:rsidRPr="00605FC7" w:rsidRDefault="00A85C5E" w:rsidP="00FB158D">
            <w:pPr>
              <w:keepNext/>
              <w:rPr>
                <w:rFonts w:ascii="Arial" w:hAnsi="Arial" w:cs="Arial"/>
                <w:sz w:val="18"/>
              </w:rPr>
            </w:pPr>
            <w:r w:rsidRPr="00605FC7">
              <w:rPr>
                <w:rFonts w:ascii="Arial" w:hAnsi="Arial" w:cs="Arial"/>
                <w:sz w:val="18"/>
              </w:rPr>
              <w:t xml:space="preserve">When the </w:t>
            </w:r>
            <w:r w:rsidRPr="00605FC7">
              <w:rPr>
                <w:rFonts w:ascii="Arial" w:hAnsi="Arial" w:cs="Arial"/>
                <w:i/>
                <w:iCs/>
                <w:sz w:val="18"/>
              </w:rPr>
              <w:t>container identifier</w:t>
            </w:r>
            <w:r w:rsidRPr="00605FC7">
              <w:rPr>
                <w:rFonts w:ascii="Arial" w:hAnsi="Arial" w:cs="Arial"/>
                <w:sz w:val="18"/>
              </w:rPr>
              <w:t xml:space="preserve"> indicates IM CN Subsystem Signaling Flag (see 3GPP TS 24.229 [95]), the </w:t>
            </w:r>
            <w:r w:rsidRPr="00605FC7">
              <w:rPr>
                <w:rFonts w:ascii="Arial" w:hAnsi="Arial" w:cs="Arial"/>
                <w:i/>
                <w:iCs/>
                <w:sz w:val="18"/>
              </w:rPr>
              <w:t>container identifier contents</w:t>
            </w:r>
            <w:r w:rsidRPr="00605FC7">
              <w:rPr>
                <w:rFonts w:ascii="Arial" w:hAnsi="Arial" w:cs="Arial"/>
                <w:sz w:val="18"/>
              </w:rPr>
              <w:t xml:space="preserve"> field is empty and the </w:t>
            </w:r>
            <w:r w:rsidRPr="00605FC7">
              <w:rPr>
                <w:rFonts w:ascii="Arial" w:hAnsi="Arial" w:cs="Arial"/>
                <w:i/>
                <w:iCs/>
                <w:sz w:val="18"/>
              </w:rPr>
              <w:t>length of container identifier contents</w:t>
            </w:r>
            <w:r w:rsidRPr="00605FC7">
              <w:rPr>
                <w:rFonts w:ascii="Arial" w:hAnsi="Arial" w:cs="Arial"/>
                <w:sz w:val="18"/>
              </w:rPr>
              <w:t xml:space="preserve"> indicates a length equal to zero. If the </w:t>
            </w:r>
            <w:r w:rsidRPr="00605FC7">
              <w:rPr>
                <w:rFonts w:ascii="Arial" w:hAnsi="Arial" w:cs="Arial"/>
                <w:i/>
                <w:iCs/>
                <w:sz w:val="18"/>
              </w:rPr>
              <w:t>container identifier contents</w:t>
            </w:r>
            <w:r w:rsidRPr="00605FC7">
              <w:rPr>
                <w:rFonts w:ascii="Arial" w:hAnsi="Arial" w:cs="Arial"/>
                <w:sz w:val="18"/>
              </w:rPr>
              <w:t xml:space="preserve"> field is not empty, it shall be ignored. In Network to MS direction this information may be used by the MS to indicate to the user whether the requested dedicated signalling PDP context was successfully established.</w:t>
            </w:r>
          </w:p>
          <w:p w14:paraId="5D245867" w14:textId="77777777" w:rsidR="00A85C5E" w:rsidRPr="00605FC7" w:rsidRDefault="00A85C5E" w:rsidP="00FB158D">
            <w:pPr>
              <w:keepNext/>
              <w:rPr>
                <w:rFonts w:ascii="Arial" w:hAnsi="Arial" w:cs="Arial"/>
                <w:sz w:val="18"/>
              </w:rPr>
            </w:pPr>
            <w:r w:rsidRPr="00605FC7">
              <w:rPr>
                <w:rFonts w:ascii="Arial" w:hAnsi="Arial" w:cs="Arial"/>
                <w:sz w:val="18"/>
              </w:rPr>
              <w:t xml:space="preserve">When the </w:t>
            </w:r>
            <w:r w:rsidRPr="00605FC7">
              <w:rPr>
                <w:rFonts w:ascii="Arial" w:hAnsi="Arial" w:cs="Arial"/>
                <w:i/>
                <w:iCs/>
                <w:sz w:val="18"/>
              </w:rPr>
              <w:t>container identifier</w:t>
            </w:r>
            <w:r w:rsidRPr="00605FC7">
              <w:rPr>
                <w:rFonts w:ascii="Arial" w:hAnsi="Arial" w:cs="Arial"/>
                <w:sz w:val="18"/>
              </w:rPr>
              <w:t xml:space="preserve"> indicates P-CSCF IPv6 Address, the </w:t>
            </w:r>
            <w:r w:rsidRPr="00605FC7">
              <w:rPr>
                <w:rFonts w:ascii="Arial" w:hAnsi="Arial" w:cs="Arial"/>
                <w:i/>
                <w:iCs/>
                <w:sz w:val="18"/>
              </w:rPr>
              <w:t>container identifier contents</w:t>
            </w:r>
            <w:r w:rsidRPr="00605FC7">
              <w:rPr>
                <w:rFonts w:ascii="Arial" w:hAnsi="Arial" w:cs="Arial"/>
                <w:sz w:val="18"/>
              </w:rPr>
              <w:t xml:space="preserve"> field contains one IPv6 address corresponding to a P-CSCF address (see 3GPP TS 24.229 [95]). This IPv6 address is encoded as a 128-bit address according to </w:t>
            </w:r>
            <w:r w:rsidRPr="00605FC7">
              <w:rPr>
                <w:rFonts w:ascii="Arial" w:hAnsi="Arial"/>
                <w:sz w:val="18"/>
              </w:rPr>
              <w:t>IETF RFC 4291 [99]</w:t>
            </w:r>
            <w:r w:rsidRPr="00605FC7">
              <w:rPr>
                <w:rFonts w:ascii="Arial" w:hAnsi="Arial" w:cs="Arial"/>
                <w:sz w:val="18"/>
              </w:rPr>
              <w:t xml:space="preserve">. When there is a need to include more than one P-CSCF IPv6 address, then more logical units with the </w:t>
            </w:r>
            <w:r w:rsidRPr="00605FC7">
              <w:rPr>
                <w:rFonts w:ascii="Arial" w:hAnsi="Arial" w:cs="Arial"/>
                <w:i/>
                <w:iCs/>
                <w:sz w:val="18"/>
              </w:rPr>
              <w:t>container identifier</w:t>
            </w:r>
            <w:r w:rsidRPr="00605FC7">
              <w:rPr>
                <w:rFonts w:ascii="Arial" w:hAnsi="Arial" w:cs="Arial"/>
                <w:sz w:val="18"/>
              </w:rPr>
              <w:t xml:space="preserve"> indicating P-CSCF IPv6 Address are used.</w:t>
            </w:r>
            <w:r w:rsidRPr="00605FC7">
              <w:t xml:space="preserve"> </w:t>
            </w:r>
            <w:r w:rsidRPr="00605FC7">
              <w:rPr>
                <w:rFonts w:ascii="Arial" w:hAnsi="Arial"/>
                <w:sz w:val="18"/>
              </w:rPr>
              <w:t>If more than 3 instances of the P</w:t>
            </w:r>
            <w:r w:rsidRPr="00605FC7">
              <w:rPr>
                <w:rFonts w:ascii="Arial" w:hAnsi="Arial"/>
                <w:sz w:val="18"/>
              </w:rPr>
              <w:noBreakHyphen/>
              <w:t>CSCF IPv6 Address logical unit are received by the MS, then the MS may ignore all but the first 3 instances of the P</w:t>
            </w:r>
            <w:r w:rsidRPr="00605FC7">
              <w:rPr>
                <w:rFonts w:ascii="Arial" w:hAnsi="Arial"/>
                <w:sz w:val="18"/>
              </w:rPr>
              <w:noBreakHyphen/>
              <w:t>CSCF IPv6 Address logical unit received.</w:t>
            </w:r>
          </w:p>
          <w:p w14:paraId="56605928" w14:textId="77777777" w:rsidR="00A85C5E" w:rsidRPr="00605FC7" w:rsidRDefault="00A85C5E" w:rsidP="00FB158D">
            <w:pPr>
              <w:keepNext/>
              <w:rPr>
                <w:rFonts w:ascii="Arial" w:hAnsi="Arial" w:cs="Arial"/>
                <w:sz w:val="18"/>
              </w:rPr>
            </w:pPr>
            <w:r w:rsidRPr="00605FC7">
              <w:rPr>
                <w:rFonts w:ascii="Arial" w:hAnsi="Arial"/>
                <w:sz w:val="18"/>
              </w:rPr>
              <w:t xml:space="preserve">When the </w:t>
            </w:r>
            <w:r w:rsidRPr="00605FC7">
              <w:rPr>
                <w:rFonts w:ascii="Arial" w:hAnsi="Arial"/>
                <w:i/>
                <w:sz w:val="18"/>
              </w:rPr>
              <w:t>container identifier</w:t>
            </w:r>
            <w:r w:rsidRPr="00605FC7">
              <w:rPr>
                <w:rFonts w:ascii="Arial" w:hAnsi="Arial"/>
                <w:sz w:val="18"/>
              </w:rPr>
              <w:t xml:space="preserve"> indicates DNS Server IPv6 Address, the </w:t>
            </w:r>
            <w:r w:rsidRPr="00605FC7">
              <w:rPr>
                <w:rFonts w:ascii="Arial" w:hAnsi="Arial"/>
                <w:i/>
                <w:sz w:val="18"/>
              </w:rPr>
              <w:t>container identifier contents</w:t>
            </w:r>
            <w:r w:rsidRPr="00605FC7">
              <w:rPr>
                <w:rFonts w:ascii="Arial" w:hAnsi="Arial"/>
                <w:sz w:val="18"/>
              </w:rPr>
              <w:t xml:space="preserve"> field contains one IPv6 DNS server address (see 3GPP TS 27.060 [36a]). This IPv6 address is encoded as a 128-bit address according to </w:t>
            </w:r>
            <w:r w:rsidRPr="00605FC7">
              <w:rPr>
                <w:rFonts w:ascii="Arial" w:hAnsi="Arial"/>
                <w:sz w:val="18"/>
              </w:rPr>
              <w:lastRenderedPageBreak/>
              <w:t xml:space="preserve">IETF RFC 4291 [99]. When there is a need to include more than one DNS Server IPv6 address, then more logical units with the </w:t>
            </w:r>
            <w:r w:rsidRPr="00605FC7">
              <w:rPr>
                <w:rFonts w:ascii="Arial" w:hAnsi="Arial"/>
                <w:i/>
                <w:sz w:val="18"/>
              </w:rPr>
              <w:t>container identifier</w:t>
            </w:r>
            <w:r w:rsidRPr="00605FC7">
              <w:rPr>
                <w:rFonts w:ascii="Arial" w:hAnsi="Arial"/>
                <w:sz w:val="18"/>
              </w:rPr>
              <w:t xml:space="preserve"> indicating DNS Server IPv6 Address are used.</w:t>
            </w:r>
          </w:p>
          <w:p w14:paraId="49494965" w14:textId="77777777" w:rsidR="00A85C5E" w:rsidRPr="00605FC7" w:rsidRDefault="00A85C5E" w:rsidP="00FB158D">
            <w:pPr>
              <w:keepNext/>
              <w:rPr>
                <w:rFonts w:ascii="Arial" w:hAnsi="Arial" w:cs="Arial"/>
                <w:sz w:val="18"/>
              </w:rPr>
            </w:pPr>
            <w:r w:rsidRPr="00605FC7">
              <w:rPr>
                <w:rFonts w:ascii="Arial" w:hAnsi="Arial" w:cs="Arial"/>
                <w:sz w:val="18"/>
              </w:rPr>
              <w:t xml:space="preserve">When the </w:t>
            </w:r>
            <w:r w:rsidRPr="00605FC7">
              <w:rPr>
                <w:rFonts w:ascii="Arial" w:hAnsi="Arial" w:cs="Arial"/>
                <w:i/>
                <w:iCs/>
                <w:sz w:val="18"/>
              </w:rPr>
              <w:t>container identifier</w:t>
            </w:r>
            <w:r w:rsidRPr="00605FC7">
              <w:rPr>
                <w:rFonts w:ascii="Arial" w:hAnsi="Arial" w:cs="Arial"/>
                <w:sz w:val="18"/>
              </w:rPr>
              <w:t xml:space="preserve"> indicates Policy Control rejection code, the </w:t>
            </w:r>
            <w:r w:rsidRPr="00605FC7">
              <w:rPr>
                <w:rFonts w:ascii="Arial" w:hAnsi="Arial" w:cs="Arial"/>
                <w:i/>
                <w:iCs/>
                <w:sz w:val="18"/>
              </w:rPr>
              <w:t>container identifier contents</w:t>
            </w:r>
            <w:r w:rsidRPr="00605FC7">
              <w:rPr>
                <w:rFonts w:ascii="Arial" w:hAnsi="Arial" w:cs="Arial"/>
                <w:sz w:val="18"/>
              </w:rPr>
              <w:t xml:space="preserve"> field contains a Go interface related cause code from the GGSN to the MS (see 3GPP TS 29.207 [100]). The </w:t>
            </w:r>
            <w:r w:rsidRPr="00605FC7">
              <w:rPr>
                <w:rFonts w:ascii="Arial" w:hAnsi="Arial" w:cs="Arial"/>
                <w:i/>
                <w:iCs/>
                <w:sz w:val="18"/>
              </w:rPr>
              <w:t>length of container identifier contents</w:t>
            </w:r>
            <w:r w:rsidRPr="00605FC7">
              <w:rPr>
                <w:rFonts w:ascii="Arial" w:hAnsi="Arial" w:cs="Arial"/>
                <w:sz w:val="18"/>
              </w:rPr>
              <w:t xml:space="preserve"> indicates a length equal to one. If the </w:t>
            </w:r>
            <w:r w:rsidRPr="00605FC7">
              <w:rPr>
                <w:rFonts w:ascii="Arial" w:hAnsi="Arial" w:cs="Arial"/>
                <w:i/>
                <w:iCs/>
                <w:sz w:val="18"/>
              </w:rPr>
              <w:t>container identifier contents</w:t>
            </w:r>
            <w:r w:rsidRPr="00605FC7">
              <w:rPr>
                <w:rFonts w:ascii="Arial" w:hAnsi="Arial" w:cs="Arial"/>
                <w:sz w:val="18"/>
              </w:rPr>
              <w:t xml:space="preserve"> field is empty or its actual length is greater than one octet, then it shall be ignored by the receiver.</w:t>
            </w:r>
          </w:p>
          <w:p w14:paraId="1B9176D1" w14:textId="77777777" w:rsidR="00A85C5E" w:rsidRPr="00605FC7" w:rsidRDefault="00A85C5E" w:rsidP="00FB158D">
            <w:pPr>
              <w:keepNext/>
              <w:rPr>
                <w:rFonts w:ascii="Arial" w:hAnsi="Arial" w:cs="Arial"/>
                <w:sz w:val="18"/>
              </w:rPr>
            </w:pPr>
            <w:r w:rsidRPr="00605FC7">
              <w:rPr>
                <w:rFonts w:ascii="Arial" w:hAnsi="Arial" w:cs="Arial"/>
                <w:sz w:val="18"/>
              </w:rPr>
              <w:t xml:space="preserve">When the </w:t>
            </w:r>
            <w:r w:rsidRPr="00605FC7">
              <w:rPr>
                <w:rFonts w:ascii="Arial" w:hAnsi="Arial" w:cs="Arial"/>
                <w:i/>
                <w:iCs/>
                <w:sz w:val="18"/>
              </w:rPr>
              <w:t>container identifier</w:t>
            </w:r>
            <w:r w:rsidRPr="00605FC7">
              <w:rPr>
                <w:rFonts w:ascii="Arial" w:hAnsi="Arial" w:cs="Arial"/>
                <w:sz w:val="18"/>
              </w:rPr>
              <w:t xml:space="preserve"> indicates MS Support of Network Requested Bearer Control indicator, the </w:t>
            </w:r>
            <w:r w:rsidRPr="00605FC7">
              <w:rPr>
                <w:rFonts w:ascii="Arial" w:hAnsi="Arial" w:cs="Arial"/>
                <w:i/>
                <w:iCs/>
                <w:sz w:val="18"/>
              </w:rPr>
              <w:t>container identifier contents</w:t>
            </w:r>
            <w:r w:rsidRPr="00605FC7">
              <w:rPr>
                <w:rFonts w:ascii="Arial" w:hAnsi="Arial" w:cs="Arial"/>
                <w:sz w:val="18"/>
              </w:rPr>
              <w:t xml:space="preserve"> field is empty and the </w:t>
            </w:r>
            <w:r w:rsidRPr="00605FC7">
              <w:rPr>
                <w:rFonts w:ascii="Arial" w:hAnsi="Arial" w:cs="Arial"/>
                <w:i/>
                <w:iCs/>
                <w:sz w:val="18"/>
              </w:rPr>
              <w:t>length of container identifier contents</w:t>
            </w:r>
            <w:r w:rsidRPr="00605FC7">
              <w:rPr>
                <w:rFonts w:ascii="Arial" w:hAnsi="Arial" w:cs="Arial"/>
                <w:sz w:val="18"/>
              </w:rPr>
              <w:t xml:space="preserve"> indicates a length equal to zero. If the </w:t>
            </w:r>
            <w:r w:rsidRPr="00605FC7">
              <w:rPr>
                <w:rFonts w:ascii="Arial" w:hAnsi="Arial" w:cs="Arial"/>
                <w:i/>
                <w:iCs/>
                <w:sz w:val="18"/>
              </w:rPr>
              <w:t>container identifier contents</w:t>
            </w:r>
            <w:r w:rsidRPr="00605FC7">
              <w:rPr>
                <w:rFonts w:ascii="Arial" w:hAnsi="Arial" w:cs="Arial"/>
                <w:sz w:val="18"/>
              </w:rPr>
              <w:t xml:space="preserve"> field is not empty, it shall be ignored.</w:t>
            </w:r>
          </w:p>
          <w:p w14:paraId="36880293" w14:textId="77777777" w:rsidR="00A85C5E" w:rsidRPr="00605FC7" w:rsidRDefault="00A85C5E" w:rsidP="00FB158D">
            <w:pPr>
              <w:keepNext/>
              <w:rPr>
                <w:rFonts w:ascii="Arial" w:hAnsi="Arial" w:cs="Arial"/>
                <w:sz w:val="18"/>
              </w:rPr>
            </w:pPr>
            <w:r w:rsidRPr="00605FC7">
              <w:rPr>
                <w:rFonts w:ascii="Arial" w:hAnsi="Arial" w:cs="Arial"/>
                <w:sz w:val="18"/>
              </w:rPr>
              <w:t xml:space="preserve">When the </w:t>
            </w:r>
            <w:r w:rsidRPr="00605FC7">
              <w:rPr>
                <w:rFonts w:ascii="Arial" w:hAnsi="Arial" w:cs="Arial"/>
                <w:i/>
                <w:iCs/>
                <w:sz w:val="18"/>
              </w:rPr>
              <w:t>container identifier</w:t>
            </w:r>
            <w:r w:rsidRPr="00605FC7">
              <w:rPr>
                <w:rFonts w:ascii="Arial" w:hAnsi="Arial" w:cs="Arial"/>
                <w:sz w:val="18"/>
              </w:rPr>
              <w:t xml:space="preserve"> indicates Selected Bearer Control Mode, the </w:t>
            </w:r>
            <w:r w:rsidRPr="00605FC7">
              <w:rPr>
                <w:rFonts w:ascii="Arial" w:hAnsi="Arial" w:cs="Arial"/>
                <w:i/>
                <w:iCs/>
                <w:sz w:val="18"/>
              </w:rPr>
              <w:t>container identifier contents</w:t>
            </w:r>
            <w:r w:rsidRPr="00605FC7">
              <w:rPr>
                <w:rFonts w:ascii="Arial" w:hAnsi="Arial" w:cs="Arial"/>
                <w:sz w:val="18"/>
              </w:rPr>
              <w:t xml:space="preserve"> field contains the selected bearer control mode, where </w:t>
            </w:r>
            <w:r>
              <w:rPr>
                <w:rFonts w:ascii="Arial" w:hAnsi="Arial" w:cs="Arial"/>
                <w:sz w:val="18"/>
              </w:rPr>
              <w:t>'</w:t>
            </w:r>
            <w:r w:rsidRPr="00605FC7">
              <w:rPr>
                <w:rFonts w:ascii="Arial" w:hAnsi="Arial" w:cs="Arial"/>
                <w:sz w:val="18"/>
              </w:rPr>
              <w:t xml:space="preserve">01H’ indicates that </w:t>
            </w:r>
            <w:r>
              <w:rPr>
                <w:rFonts w:ascii="Arial" w:hAnsi="Arial" w:cs="Arial"/>
                <w:sz w:val="18"/>
              </w:rPr>
              <w:t>'</w:t>
            </w:r>
            <w:r w:rsidRPr="00605FC7">
              <w:rPr>
                <w:rFonts w:ascii="Arial" w:hAnsi="Arial" w:cs="Arial"/>
                <w:sz w:val="18"/>
              </w:rPr>
              <w:t xml:space="preserve">MS only’ mode has been selected and </w:t>
            </w:r>
            <w:r>
              <w:rPr>
                <w:rFonts w:ascii="Arial" w:hAnsi="Arial" w:cs="Arial"/>
                <w:sz w:val="18"/>
              </w:rPr>
              <w:t>'</w:t>
            </w:r>
            <w:r w:rsidRPr="00605FC7">
              <w:rPr>
                <w:rFonts w:ascii="Arial" w:hAnsi="Arial" w:cs="Arial"/>
                <w:sz w:val="18"/>
              </w:rPr>
              <w:t xml:space="preserve">02H’ indicates that </w:t>
            </w:r>
            <w:r>
              <w:rPr>
                <w:rFonts w:ascii="Arial" w:hAnsi="Arial" w:cs="Arial"/>
                <w:sz w:val="18"/>
              </w:rPr>
              <w:t>'</w:t>
            </w:r>
            <w:r w:rsidRPr="00605FC7">
              <w:rPr>
                <w:rFonts w:ascii="Arial" w:hAnsi="Arial" w:cs="Arial"/>
                <w:sz w:val="18"/>
              </w:rPr>
              <w:t xml:space="preserve">MS/NW’ mode has been selected. The </w:t>
            </w:r>
            <w:r w:rsidRPr="00605FC7">
              <w:rPr>
                <w:rFonts w:ascii="Arial" w:hAnsi="Arial" w:cs="Arial"/>
                <w:i/>
                <w:iCs/>
                <w:sz w:val="18"/>
              </w:rPr>
              <w:t>length of container identifier contents</w:t>
            </w:r>
            <w:r w:rsidRPr="00605FC7">
              <w:rPr>
                <w:rFonts w:ascii="Arial" w:hAnsi="Arial" w:cs="Arial"/>
                <w:sz w:val="18"/>
              </w:rPr>
              <w:t xml:space="preserve"> indicates a length equal to one. If the </w:t>
            </w:r>
            <w:r w:rsidRPr="00605FC7">
              <w:rPr>
                <w:rFonts w:ascii="Arial" w:hAnsi="Arial" w:cs="Arial"/>
                <w:i/>
                <w:iCs/>
                <w:sz w:val="18"/>
              </w:rPr>
              <w:t>container identifier contents</w:t>
            </w:r>
            <w:r w:rsidRPr="00605FC7">
              <w:rPr>
                <w:rFonts w:ascii="Arial" w:hAnsi="Arial" w:cs="Arial"/>
                <w:sz w:val="18"/>
              </w:rPr>
              <w:t xml:space="preserve"> field is empty or its actual length is greater than one octet, then it shall be ignored by the receiver.</w:t>
            </w:r>
          </w:p>
          <w:p w14:paraId="1AD7824B" w14:textId="77777777" w:rsidR="00A85C5E" w:rsidRPr="00605FC7" w:rsidRDefault="00A85C5E" w:rsidP="00FB158D">
            <w:pPr>
              <w:keepNext/>
              <w:rPr>
                <w:rFonts w:ascii="Arial" w:hAnsi="Arial" w:cs="Arial"/>
                <w:sz w:val="18"/>
              </w:rPr>
            </w:pPr>
            <w:r w:rsidRPr="00605FC7">
              <w:rPr>
                <w:rFonts w:ascii="Arial" w:hAnsi="Arial" w:cs="Arial"/>
                <w:sz w:val="18"/>
              </w:rPr>
              <w:t xml:space="preserve">When the </w:t>
            </w:r>
            <w:r w:rsidRPr="00605FC7">
              <w:rPr>
                <w:rFonts w:ascii="Arial" w:hAnsi="Arial" w:cs="Arial"/>
                <w:i/>
                <w:iCs/>
                <w:sz w:val="18"/>
              </w:rPr>
              <w:t>container identifier</w:t>
            </w:r>
            <w:r w:rsidRPr="00605FC7">
              <w:rPr>
                <w:rFonts w:ascii="Arial" w:hAnsi="Arial" w:cs="Arial"/>
                <w:sz w:val="18"/>
              </w:rPr>
              <w:t xml:space="preserve"> indicates DSMIPv6 Home Agent Address Request, the </w:t>
            </w:r>
            <w:r w:rsidRPr="00605FC7">
              <w:rPr>
                <w:rFonts w:ascii="Arial" w:hAnsi="Arial" w:cs="Arial"/>
                <w:i/>
                <w:iCs/>
                <w:sz w:val="18"/>
              </w:rPr>
              <w:t>container identifier contents</w:t>
            </w:r>
            <w:r w:rsidRPr="00605FC7">
              <w:rPr>
                <w:rFonts w:ascii="Arial" w:hAnsi="Arial" w:cs="Arial"/>
                <w:sz w:val="18"/>
              </w:rPr>
              <w:t xml:space="preserve"> field is empty and the </w:t>
            </w:r>
            <w:r w:rsidRPr="00605FC7">
              <w:rPr>
                <w:rFonts w:ascii="Arial" w:hAnsi="Arial" w:cs="Arial"/>
                <w:i/>
                <w:iCs/>
                <w:sz w:val="18"/>
              </w:rPr>
              <w:t>length of container identifier contents</w:t>
            </w:r>
            <w:r w:rsidRPr="00605FC7">
              <w:rPr>
                <w:rFonts w:ascii="Arial" w:hAnsi="Arial" w:cs="Arial"/>
                <w:sz w:val="18"/>
              </w:rPr>
              <w:t xml:space="preserve"> indicates a length equal to zero. If the </w:t>
            </w:r>
            <w:r w:rsidRPr="00605FC7">
              <w:rPr>
                <w:rFonts w:ascii="Arial" w:hAnsi="Arial" w:cs="Arial"/>
                <w:i/>
                <w:iCs/>
                <w:sz w:val="18"/>
              </w:rPr>
              <w:t>container identifier contents</w:t>
            </w:r>
            <w:r w:rsidRPr="00605FC7">
              <w:rPr>
                <w:rFonts w:ascii="Arial" w:hAnsi="Arial" w:cs="Arial"/>
                <w:sz w:val="18"/>
              </w:rPr>
              <w:t xml:space="preserve"> field is not empty, it shall be ignored.</w:t>
            </w:r>
          </w:p>
          <w:p w14:paraId="58AE3642" w14:textId="77777777" w:rsidR="00A85C5E" w:rsidRPr="00605FC7" w:rsidRDefault="00A85C5E" w:rsidP="00FB158D">
            <w:pPr>
              <w:keepNext/>
              <w:rPr>
                <w:rFonts w:ascii="Arial" w:hAnsi="Arial" w:cs="Arial"/>
                <w:sz w:val="18"/>
              </w:rPr>
            </w:pPr>
            <w:r w:rsidRPr="00605FC7">
              <w:rPr>
                <w:rFonts w:ascii="Arial" w:hAnsi="Arial" w:cs="Arial"/>
                <w:sz w:val="18"/>
              </w:rPr>
              <w:t xml:space="preserve">When the </w:t>
            </w:r>
            <w:r w:rsidRPr="00605FC7">
              <w:rPr>
                <w:rFonts w:ascii="Arial" w:hAnsi="Arial" w:cs="Arial"/>
                <w:i/>
                <w:iCs/>
                <w:sz w:val="18"/>
              </w:rPr>
              <w:t>container identifier</w:t>
            </w:r>
            <w:r w:rsidRPr="00605FC7">
              <w:rPr>
                <w:rFonts w:ascii="Arial" w:hAnsi="Arial" w:cs="Arial"/>
                <w:sz w:val="18"/>
              </w:rPr>
              <w:t xml:space="preserve"> indicates DSMIPv6 Home Network Prefix Request, the </w:t>
            </w:r>
            <w:r w:rsidRPr="00605FC7">
              <w:rPr>
                <w:rFonts w:ascii="Arial" w:hAnsi="Arial" w:cs="Arial"/>
                <w:i/>
                <w:iCs/>
                <w:sz w:val="18"/>
              </w:rPr>
              <w:t>container identifier contents</w:t>
            </w:r>
            <w:r w:rsidRPr="00605FC7">
              <w:rPr>
                <w:rFonts w:ascii="Arial" w:hAnsi="Arial" w:cs="Arial"/>
                <w:sz w:val="18"/>
              </w:rPr>
              <w:t xml:space="preserve"> field is empty and the </w:t>
            </w:r>
            <w:r w:rsidRPr="00605FC7">
              <w:rPr>
                <w:rFonts w:ascii="Arial" w:hAnsi="Arial" w:cs="Arial"/>
                <w:i/>
                <w:iCs/>
                <w:sz w:val="18"/>
              </w:rPr>
              <w:t>length of container identifier contents</w:t>
            </w:r>
            <w:r w:rsidRPr="00605FC7">
              <w:rPr>
                <w:rFonts w:ascii="Arial" w:hAnsi="Arial" w:cs="Arial"/>
                <w:sz w:val="18"/>
              </w:rPr>
              <w:t xml:space="preserve"> indicates a length equal to zero. If the </w:t>
            </w:r>
            <w:r w:rsidRPr="00605FC7">
              <w:rPr>
                <w:rFonts w:ascii="Arial" w:hAnsi="Arial" w:cs="Arial"/>
                <w:i/>
                <w:iCs/>
                <w:sz w:val="18"/>
              </w:rPr>
              <w:t>container identifier contents</w:t>
            </w:r>
            <w:r w:rsidRPr="00605FC7">
              <w:rPr>
                <w:rFonts w:ascii="Arial" w:hAnsi="Arial" w:cs="Arial"/>
                <w:sz w:val="18"/>
              </w:rPr>
              <w:t xml:space="preserve"> field is not empty, it shall be ignored.</w:t>
            </w:r>
          </w:p>
          <w:p w14:paraId="2E6478F7" w14:textId="77777777" w:rsidR="00A85C5E" w:rsidRPr="00605FC7" w:rsidRDefault="00A85C5E" w:rsidP="00FB158D">
            <w:pPr>
              <w:keepNext/>
              <w:rPr>
                <w:rFonts w:ascii="Arial" w:hAnsi="Arial" w:cs="Arial"/>
                <w:sz w:val="18"/>
              </w:rPr>
            </w:pPr>
            <w:r w:rsidRPr="00605FC7">
              <w:rPr>
                <w:rFonts w:ascii="Arial" w:hAnsi="Arial" w:cs="Arial"/>
                <w:sz w:val="18"/>
              </w:rPr>
              <w:t xml:space="preserve">When the </w:t>
            </w:r>
            <w:r w:rsidRPr="00605FC7">
              <w:rPr>
                <w:rFonts w:ascii="Arial" w:hAnsi="Arial" w:cs="Arial"/>
                <w:i/>
                <w:iCs/>
                <w:sz w:val="18"/>
              </w:rPr>
              <w:t>container identifier</w:t>
            </w:r>
            <w:r w:rsidRPr="00605FC7">
              <w:rPr>
                <w:rFonts w:ascii="Arial" w:hAnsi="Arial" w:cs="Arial"/>
                <w:sz w:val="18"/>
              </w:rPr>
              <w:t xml:space="preserve"> indicates DSMIPv6 IPv4 Home Agent Address Request, the </w:t>
            </w:r>
            <w:r w:rsidRPr="00605FC7">
              <w:rPr>
                <w:rFonts w:ascii="Arial" w:hAnsi="Arial" w:cs="Arial"/>
                <w:i/>
                <w:iCs/>
                <w:sz w:val="18"/>
              </w:rPr>
              <w:t>container identifier contents</w:t>
            </w:r>
            <w:r w:rsidRPr="00605FC7">
              <w:rPr>
                <w:rFonts w:ascii="Arial" w:hAnsi="Arial" w:cs="Arial"/>
                <w:sz w:val="18"/>
              </w:rPr>
              <w:t xml:space="preserve"> field is empty and the </w:t>
            </w:r>
            <w:r w:rsidRPr="00605FC7">
              <w:rPr>
                <w:rFonts w:ascii="Arial" w:hAnsi="Arial" w:cs="Arial"/>
                <w:i/>
                <w:iCs/>
                <w:sz w:val="18"/>
              </w:rPr>
              <w:t>length of container identifier contents</w:t>
            </w:r>
            <w:r w:rsidRPr="00605FC7">
              <w:rPr>
                <w:rFonts w:ascii="Arial" w:hAnsi="Arial" w:cs="Arial"/>
                <w:sz w:val="18"/>
              </w:rPr>
              <w:t xml:space="preserve"> indicates a length equal to zero. If the </w:t>
            </w:r>
            <w:r w:rsidRPr="00605FC7">
              <w:rPr>
                <w:rFonts w:ascii="Arial" w:hAnsi="Arial" w:cs="Arial"/>
                <w:i/>
                <w:iCs/>
                <w:sz w:val="18"/>
              </w:rPr>
              <w:t>container identifier contents</w:t>
            </w:r>
            <w:r w:rsidRPr="00605FC7">
              <w:rPr>
                <w:rFonts w:ascii="Arial" w:hAnsi="Arial" w:cs="Arial"/>
                <w:sz w:val="18"/>
              </w:rPr>
              <w:t xml:space="preserve"> field is not empty, it shall be ignored.</w:t>
            </w:r>
          </w:p>
          <w:p w14:paraId="5F81604A" w14:textId="77777777" w:rsidR="00A85C5E" w:rsidRPr="00605FC7" w:rsidRDefault="00A85C5E" w:rsidP="00FB158D">
            <w:pPr>
              <w:keepNext/>
              <w:rPr>
                <w:rFonts w:ascii="Arial" w:hAnsi="Arial" w:cs="Arial"/>
                <w:sz w:val="18"/>
              </w:rPr>
            </w:pPr>
            <w:r w:rsidRPr="00605FC7">
              <w:rPr>
                <w:rFonts w:ascii="Arial" w:hAnsi="Arial" w:cs="Arial"/>
                <w:sz w:val="18"/>
              </w:rPr>
              <w:t xml:space="preserve">When the </w:t>
            </w:r>
            <w:r w:rsidRPr="00605FC7">
              <w:rPr>
                <w:rFonts w:ascii="Arial" w:hAnsi="Arial" w:cs="Arial"/>
                <w:i/>
                <w:iCs/>
                <w:sz w:val="18"/>
              </w:rPr>
              <w:t>container identifier</w:t>
            </w:r>
            <w:r w:rsidRPr="00605FC7">
              <w:rPr>
                <w:rFonts w:ascii="Arial" w:hAnsi="Arial" w:cs="Arial"/>
                <w:sz w:val="18"/>
              </w:rPr>
              <w:t xml:space="preserve"> indicates DSMIPv6 Home Agent Address, the </w:t>
            </w:r>
            <w:r w:rsidRPr="00605FC7">
              <w:rPr>
                <w:rFonts w:ascii="Arial" w:hAnsi="Arial" w:cs="Arial"/>
                <w:i/>
                <w:iCs/>
                <w:sz w:val="18"/>
              </w:rPr>
              <w:t>container identifier contents</w:t>
            </w:r>
            <w:r w:rsidRPr="00605FC7">
              <w:rPr>
                <w:rFonts w:ascii="Arial" w:hAnsi="Arial" w:cs="Arial"/>
                <w:sz w:val="18"/>
              </w:rPr>
              <w:t xml:space="preserve"> field contains one IPv6 address corresponding to a DSMIPv6 HA address (see 3GPP TS 24.303 [124] and 3GPP TS 24.327 [125]). This IPv6 address is encoded as a 128-bit address according to IETF RFC 4291 </w:t>
            </w:r>
            <w:r w:rsidRPr="00605FC7">
              <w:rPr>
                <w:rFonts w:ascii="Arial" w:hAnsi="Arial"/>
                <w:sz w:val="18"/>
              </w:rPr>
              <w:t>[99]</w:t>
            </w:r>
            <w:r w:rsidRPr="00605FC7">
              <w:rPr>
                <w:rFonts w:ascii="Arial" w:hAnsi="Arial" w:cs="Arial"/>
                <w:sz w:val="18"/>
              </w:rPr>
              <w:t xml:space="preserve">. </w:t>
            </w:r>
          </w:p>
          <w:p w14:paraId="0157D872" w14:textId="77777777" w:rsidR="00A85C5E" w:rsidRPr="00605FC7" w:rsidRDefault="00A85C5E" w:rsidP="00FB158D">
            <w:pPr>
              <w:keepNext/>
              <w:rPr>
                <w:rFonts w:ascii="Arial" w:hAnsi="Arial"/>
                <w:sz w:val="18"/>
              </w:rPr>
            </w:pPr>
            <w:r w:rsidRPr="00605FC7">
              <w:rPr>
                <w:rFonts w:ascii="Arial" w:hAnsi="Arial"/>
                <w:sz w:val="18"/>
              </w:rPr>
              <w:t xml:space="preserve">When the </w:t>
            </w:r>
            <w:r w:rsidRPr="00605FC7">
              <w:rPr>
                <w:rFonts w:ascii="Arial" w:hAnsi="Arial"/>
                <w:i/>
                <w:sz w:val="18"/>
              </w:rPr>
              <w:t>container identifier</w:t>
            </w:r>
            <w:r w:rsidRPr="00605FC7">
              <w:rPr>
                <w:rFonts w:ascii="Arial" w:hAnsi="Arial"/>
                <w:sz w:val="18"/>
              </w:rPr>
              <w:t xml:space="preserve"> indicates DSMIPv6 Home Network Prefix, the </w:t>
            </w:r>
            <w:r w:rsidRPr="00605FC7">
              <w:rPr>
                <w:rFonts w:ascii="Arial" w:hAnsi="Arial"/>
                <w:i/>
                <w:sz w:val="18"/>
              </w:rPr>
              <w:t>container identifier contents</w:t>
            </w:r>
            <w:r w:rsidRPr="00605FC7">
              <w:rPr>
                <w:rFonts w:ascii="Arial" w:hAnsi="Arial"/>
                <w:sz w:val="18"/>
              </w:rPr>
              <w:t xml:space="preserve"> field contains one IPv6 Home Network Prefix (see 3GPP TS 24.303 [124]</w:t>
            </w:r>
            <w:r w:rsidRPr="00605FC7">
              <w:rPr>
                <w:rFonts w:ascii="Arial" w:hAnsi="Arial" w:cs="Arial"/>
                <w:sz w:val="18"/>
              </w:rPr>
              <w:t xml:space="preserve"> and 3GPP TS 24.327 [125]</w:t>
            </w:r>
            <w:r w:rsidRPr="00605FC7">
              <w:rPr>
                <w:rFonts w:ascii="Arial" w:hAnsi="Arial"/>
                <w:sz w:val="18"/>
              </w:rPr>
              <w:t>). This IPv6 prefix is encoded as an IPv6 address according to IETF RFC 4291 [99] followed by 8 bits which specifies the prefix length.</w:t>
            </w:r>
          </w:p>
          <w:p w14:paraId="22172D8F" w14:textId="77777777" w:rsidR="00A85C5E" w:rsidRPr="00605FC7" w:rsidRDefault="00A85C5E" w:rsidP="00FB158D">
            <w:pPr>
              <w:keepNext/>
              <w:rPr>
                <w:rFonts w:ascii="Arial" w:hAnsi="Arial" w:cs="Arial"/>
                <w:sz w:val="18"/>
              </w:rPr>
            </w:pPr>
            <w:r w:rsidRPr="00605FC7">
              <w:rPr>
                <w:rFonts w:ascii="Arial" w:hAnsi="Arial" w:cs="Arial"/>
                <w:sz w:val="18"/>
              </w:rPr>
              <w:t xml:space="preserve">When the </w:t>
            </w:r>
            <w:r w:rsidRPr="00605FC7">
              <w:rPr>
                <w:rFonts w:ascii="Arial" w:hAnsi="Arial" w:cs="Arial"/>
                <w:i/>
                <w:iCs/>
                <w:sz w:val="18"/>
              </w:rPr>
              <w:t>container identifier</w:t>
            </w:r>
            <w:r w:rsidRPr="00605FC7">
              <w:rPr>
                <w:rFonts w:ascii="Arial" w:hAnsi="Arial" w:cs="Arial"/>
                <w:sz w:val="18"/>
              </w:rPr>
              <w:t xml:space="preserve"> indicates DSMIPv6 IPv4 Home Agent Address, the </w:t>
            </w:r>
            <w:r w:rsidRPr="00605FC7">
              <w:rPr>
                <w:rFonts w:ascii="Arial" w:hAnsi="Arial" w:cs="Arial"/>
                <w:i/>
                <w:iCs/>
                <w:sz w:val="18"/>
              </w:rPr>
              <w:t>container identifier contents</w:t>
            </w:r>
            <w:r w:rsidRPr="00605FC7">
              <w:rPr>
                <w:rFonts w:ascii="Arial" w:hAnsi="Arial" w:cs="Arial"/>
                <w:sz w:val="18"/>
              </w:rPr>
              <w:t xml:space="preserve"> field contains one IPv4 address corresponding to a DSMIPv6 IPv4 Home Agent address (see 3GPP TS 24.303 [124] and 3GPP TS 24.327 [125]).</w:t>
            </w:r>
          </w:p>
          <w:p w14:paraId="6E3B9DDD" w14:textId="77777777" w:rsidR="00A85C5E" w:rsidRPr="00605FC7" w:rsidRDefault="00A85C5E" w:rsidP="00FB158D">
            <w:pPr>
              <w:keepNext/>
              <w:rPr>
                <w:rFonts w:ascii="Arial" w:hAnsi="Arial" w:cs="Arial"/>
                <w:sz w:val="18"/>
              </w:rPr>
            </w:pPr>
            <w:r w:rsidRPr="00605FC7">
              <w:rPr>
                <w:rFonts w:ascii="Arial" w:hAnsi="Arial" w:cs="Arial"/>
                <w:sz w:val="18"/>
              </w:rPr>
              <w:t xml:space="preserve">When the </w:t>
            </w:r>
            <w:r w:rsidRPr="00605FC7">
              <w:rPr>
                <w:rFonts w:ascii="Arial" w:hAnsi="Arial" w:cs="Arial"/>
                <w:i/>
                <w:iCs/>
                <w:sz w:val="18"/>
              </w:rPr>
              <w:t>container identifier</w:t>
            </w:r>
            <w:r w:rsidRPr="00605FC7">
              <w:rPr>
                <w:rFonts w:ascii="Arial" w:hAnsi="Arial" w:cs="Arial"/>
                <w:sz w:val="18"/>
              </w:rPr>
              <w:t xml:space="preserve"> indicates </w:t>
            </w:r>
            <w:r w:rsidRPr="00605FC7">
              <w:rPr>
                <w:rFonts w:ascii="Arial" w:hAnsi="Arial" w:cs="Arial"/>
                <w:sz w:val="18"/>
                <w:lang w:val="en-US"/>
              </w:rPr>
              <w:t xml:space="preserve">P-CSCF IPv4 Address </w:t>
            </w:r>
            <w:r w:rsidRPr="00605FC7">
              <w:rPr>
                <w:rFonts w:ascii="Arial" w:hAnsi="Arial" w:cs="Arial"/>
                <w:sz w:val="18"/>
              </w:rPr>
              <w:t xml:space="preserve">Request, the </w:t>
            </w:r>
            <w:r w:rsidRPr="00605FC7">
              <w:rPr>
                <w:rFonts w:ascii="Arial" w:hAnsi="Arial" w:cs="Arial"/>
                <w:i/>
                <w:iCs/>
                <w:sz w:val="18"/>
              </w:rPr>
              <w:t>container identifier contents</w:t>
            </w:r>
            <w:r w:rsidRPr="00605FC7">
              <w:rPr>
                <w:rFonts w:ascii="Arial" w:hAnsi="Arial" w:cs="Arial"/>
                <w:sz w:val="18"/>
              </w:rPr>
              <w:t xml:space="preserve"> field is empty and the </w:t>
            </w:r>
            <w:r w:rsidRPr="00605FC7">
              <w:rPr>
                <w:rFonts w:ascii="Arial" w:hAnsi="Arial" w:cs="Arial"/>
                <w:i/>
                <w:iCs/>
                <w:sz w:val="18"/>
              </w:rPr>
              <w:t>length of container identifier contents</w:t>
            </w:r>
            <w:r w:rsidRPr="00605FC7">
              <w:rPr>
                <w:rFonts w:ascii="Arial" w:hAnsi="Arial" w:cs="Arial"/>
                <w:sz w:val="18"/>
              </w:rPr>
              <w:t xml:space="preserve"> indicates a length equal to zero. If the </w:t>
            </w:r>
            <w:r w:rsidRPr="00605FC7">
              <w:rPr>
                <w:rFonts w:ascii="Arial" w:hAnsi="Arial" w:cs="Arial"/>
                <w:i/>
                <w:iCs/>
                <w:sz w:val="18"/>
              </w:rPr>
              <w:t>container identifier contents</w:t>
            </w:r>
            <w:r w:rsidRPr="00605FC7">
              <w:rPr>
                <w:rFonts w:ascii="Arial" w:hAnsi="Arial" w:cs="Arial"/>
                <w:sz w:val="18"/>
              </w:rPr>
              <w:t xml:space="preserve"> field is not empty, it shall be ignored.</w:t>
            </w:r>
          </w:p>
          <w:p w14:paraId="0024279B" w14:textId="77777777" w:rsidR="00A85C5E" w:rsidRPr="00605FC7" w:rsidRDefault="00A85C5E" w:rsidP="00FB158D">
            <w:pPr>
              <w:keepNext/>
              <w:rPr>
                <w:rFonts w:ascii="Arial" w:hAnsi="Arial" w:cs="Arial"/>
                <w:sz w:val="18"/>
              </w:rPr>
            </w:pPr>
            <w:r w:rsidRPr="00605FC7">
              <w:rPr>
                <w:rFonts w:ascii="Arial" w:hAnsi="Arial" w:cs="Arial"/>
                <w:sz w:val="18"/>
              </w:rPr>
              <w:t xml:space="preserve">When the </w:t>
            </w:r>
            <w:r w:rsidRPr="00605FC7">
              <w:rPr>
                <w:rFonts w:ascii="Arial" w:hAnsi="Arial" w:cs="Arial"/>
                <w:i/>
                <w:iCs/>
                <w:sz w:val="18"/>
              </w:rPr>
              <w:t>container identifier</w:t>
            </w:r>
            <w:r w:rsidRPr="00605FC7">
              <w:rPr>
                <w:rFonts w:ascii="Arial" w:hAnsi="Arial" w:cs="Arial"/>
                <w:sz w:val="18"/>
              </w:rPr>
              <w:t xml:space="preserve"> indicates </w:t>
            </w:r>
            <w:r w:rsidRPr="00605FC7">
              <w:rPr>
                <w:rFonts w:ascii="Arial" w:hAnsi="Arial" w:cs="Arial"/>
                <w:sz w:val="18"/>
                <w:lang w:val="en-US"/>
              </w:rPr>
              <w:t xml:space="preserve">DNS Server IPv4 Address </w:t>
            </w:r>
            <w:r w:rsidRPr="00605FC7">
              <w:rPr>
                <w:rFonts w:ascii="Arial" w:hAnsi="Arial" w:cs="Arial"/>
                <w:sz w:val="18"/>
              </w:rPr>
              <w:t xml:space="preserve">Request, the </w:t>
            </w:r>
            <w:r w:rsidRPr="00605FC7">
              <w:rPr>
                <w:rFonts w:ascii="Arial" w:hAnsi="Arial" w:cs="Arial"/>
                <w:i/>
                <w:iCs/>
                <w:sz w:val="18"/>
              </w:rPr>
              <w:t>container identifier contents</w:t>
            </w:r>
            <w:r w:rsidRPr="00605FC7">
              <w:rPr>
                <w:rFonts w:ascii="Arial" w:hAnsi="Arial" w:cs="Arial"/>
                <w:sz w:val="18"/>
              </w:rPr>
              <w:t xml:space="preserve"> field is empty and the </w:t>
            </w:r>
            <w:r w:rsidRPr="00605FC7">
              <w:rPr>
                <w:rFonts w:ascii="Arial" w:hAnsi="Arial" w:cs="Arial"/>
                <w:i/>
                <w:iCs/>
                <w:sz w:val="18"/>
              </w:rPr>
              <w:t>length of container identifier contents</w:t>
            </w:r>
            <w:r w:rsidRPr="00605FC7">
              <w:rPr>
                <w:rFonts w:ascii="Arial" w:hAnsi="Arial" w:cs="Arial"/>
                <w:sz w:val="18"/>
              </w:rPr>
              <w:t xml:space="preserve"> indicates a length equal to zero. If the </w:t>
            </w:r>
            <w:r w:rsidRPr="00605FC7">
              <w:rPr>
                <w:rFonts w:ascii="Arial" w:hAnsi="Arial" w:cs="Arial"/>
                <w:i/>
                <w:iCs/>
                <w:sz w:val="18"/>
              </w:rPr>
              <w:t>container identifier contents</w:t>
            </w:r>
            <w:r w:rsidRPr="00605FC7">
              <w:rPr>
                <w:rFonts w:ascii="Arial" w:hAnsi="Arial" w:cs="Arial"/>
                <w:sz w:val="18"/>
              </w:rPr>
              <w:t xml:space="preserve"> field is not empty, it shall be ignored.</w:t>
            </w:r>
            <w:r w:rsidRPr="00CB2645">
              <w:rPr>
                <w:rFonts w:ascii="Arial" w:hAnsi="Arial" w:cs="Arial"/>
                <w:sz w:val="18"/>
              </w:rPr>
              <w:t xml:space="preserve"> When the DNS Server IPv4 Address Request is indicated in N1 mode, the DNS Server IPv4 Address Request indicates that the MS supports handling of the DNS Server IPv4 address(es) received in the PDU session establishment procedure and network-requested PDU session modification procedure(s), if any.</w:t>
            </w:r>
          </w:p>
          <w:p w14:paraId="06100801" w14:textId="77777777" w:rsidR="00A85C5E" w:rsidRPr="00605FC7" w:rsidRDefault="00A85C5E" w:rsidP="00FB158D">
            <w:pPr>
              <w:keepNext/>
              <w:rPr>
                <w:rFonts w:ascii="Arial" w:hAnsi="Arial" w:cs="Arial"/>
                <w:sz w:val="18"/>
              </w:rPr>
            </w:pPr>
            <w:r w:rsidRPr="00605FC7">
              <w:rPr>
                <w:rFonts w:ascii="Arial" w:hAnsi="Arial" w:cs="Arial"/>
                <w:sz w:val="18"/>
              </w:rPr>
              <w:t xml:space="preserve">When the </w:t>
            </w:r>
            <w:r w:rsidRPr="00605FC7">
              <w:rPr>
                <w:rFonts w:ascii="Arial" w:hAnsi="Arial" w:cs="Arial"/>
                <w:i/>
                <w:iCs/>
                <w:sz w:val="18"/>
              </w:rPr>
              <w:t>container identifier</w:t>
            </w:r>
            <w:r w:rsidRPr="00605FC7">
              <w:rPr>
                <w:rFonts w:ascii="Arial" w:hAnsi="Arial" w:cs="Arial"/>
                <w:sz w:val="18"/>
              </w:rPr>
              <w:t xml:space="preserve"> indicates </w:t>
            </w:r>
            <w:r w:rsidRPr="00605FC7">
              <w:rPr>
                <w:rFonts w:ascii="Arial" w:hAnsi="Arial" w:cs="Arial"/>
                <w:sz w:val="18"/>
                <w:lang w:val="en-US"/>
              </w:rPr>
              <w:t>P-CSCF IPv4 Address</w:t>
            </w:r>
            <w:r w:rsidRPr="00605FC7">
              <w:rPr>
                <w:rFonts w:ascii="Arial" w:hAnsi="Arial" w:cs="Arial"/>
                <w:sz w:val="18"/>
              </w:rPr>
              <w:t xml:space="preserve">, the </w:t>
            </w:r>
            <w:r w:rsidRPr="00605FC7">
              <w:rPr>
                <w:rFonts w:ascii="Arial" w:hAnsi="Arial" w:cs="Arial"/>
                <w:i/>
                <w:iCs/>
                <w:sz w:val="18"/>
              </w:rPr>
              <w:t>container identifier contents</w:t>
            </w:r>
            <w:r w:rsidRPr="00605FC7">
              <w:rPr>
                <w:rFonts w:ascii="Arial" w:hAnsi="Arial" w:cs="Arial"/>
                <w:sz w:val="18"/>
              </w:rPr>
              <w:t xml:space="preserve"> field contains one IPv4 address corresponding to the P-CSCF </w:t>
            </w:r>
            <w:r w:rsidRPr="00605FC7">
              <w:rPr>
                <w:rFonts w:ascii="Arial" w:hAnsi="Arial" w:cs="Arial"/>
                <w:sz w:val="18"/>
              </w:rPr>
              <w:lastRenderedPageBreak/>
              <w:t>address to be used. When there is a need to include more than one P</w:t>
            </w:r>
            <w:r w:rsidRPr="00605FC7">
              <w:rPr>
                <w:rFonts w:ascii="Arial" w:hAnsi="Arial" w:cs="Arial"/>
                <w:sz w:val="18"/>
              </w:rPr>
              <w:noBreakHyphen/>
              <w:t xml:space="preserve">CSCF IPv4 address, then more logical units with the </w:t>
            </w:r>
            <w:r w:rsidRPr="00605FC7">
              <w:rPr>
                <w:rFonts w:ascii="Arial" w:hAnsi="Arial" w:cs="Arial"/>
                <w:i/>
                <w:iCs/>
                <w:sz w:val="18"/>
              </w:rPr>
              <w:t>container identifier</w:t>
            </w:r>
            <w:r w:rsidRPr="00605FC7">
              <w:rPr>
                <w:rFonts w:ascii="Arial" w:hAnsi="Arial" w:cs="Arial"/>
                <w:sz w:val="18"/>
              </w:rPr>
              <w:t xml:space="preserve"> indicating P</w:t>
            </w:r>
            <w:r w:rsidRPr="00605FC7">
              <w:rPr>
                <w:rFonts w:ascii="Arial" w:hAnsi="Arial" w:cs="Arial"/>
                <w:sz w:val="18"/>
              </w:rPr>
              <w:noBreakHyphen/>
              <w:t xml:space="preserve">CSCF IPv4 Address are used. </w:t>
            </w:r>
            <w:r w:rsidRPr="00605FC7">
              <w:rPr>
                <w:rFonts w:ascii="Arial" w:hAnsi="Arial"/>
                <w:sz w:val="18"/>
              </w:rPr>
              <w:t>If more than 3 instances of the P</w:t>
            </w:r>
            <w:r w:rsidRPr="00605FC7">
              <w:rPr>
                <w:rFonts w:ascii="Arial" w:hAnsi="Arial"/>
                <w:sz w:val="18"/>
              </w:rPr>
              <w:noBreakHyphen/>
              <w:t>CSCF IPv4 Address logical unit are received by the MS, then the MS may ignore all but the first 3 instances of the P</w:t>
            </w:r>
            <w:r w:rsidRPr="00605FC7">
              <w:rPr>
                <w:rFonts w:ascii="Arial" w:hAnsi="Arial"/>
                <w:sz w:val="18"/>
              </w:rPr>
              <w:noBreakHyphen/>
              <w:t>CSCF IPv4 Address logical unit received.</w:t>
            </w:r>
          </w:p>
          <w:p w14:paraId="300FC5AA" w14:textId="77777777" w:rsidR="00A85C5E" w:rsidRPr="00605FC7" w:rsidRDefault="00A85C5E" w:rsidP="00FB158D">
            <w:pPr>
              <w:keepNext/>
              <w:rPr>
                <w:rFonts w:ascii="Arial" w:hAnsi="Arial" w:cs="Arial"/>
                <w:sz w:val="18"/>
              </w:rPr>
            </w:pPr>
            <w:r w:rsidRPr="00605FC7">
              <w:rPr>
                <w:rFonts w:ascii="Arial" w:hAnsi="Arial" w:cs="Arial"/>
                <w:sz w:val="18"/>
              </w:rPr>
              <w:t xml:space="preserve">When the </w:t>
            </w:r>
            <w:r w:rsidRPr="00605FC7">
              <w:rPr>
                <w:rFonts w:ascii="Arial" w:hAnsi="Arial" w:cs="Arial"/>
                <w:i/>
                <w:iCs/>
                <w:sz w:val="18"/>
              </w:rPr>
              <w:t>container identifier</w:t>
            </w:r>
            <w:r w:rsidRPr="00605FC7">
              <w:rPr>
                <w:rFonts w:ascii="Arial" w:hAnsi="Arial" w:cs="Arial"/>
                <w:sz w:val="18"/>
              </w:rPr>
              <w:t xml:space="preserve"> indicates </w:t>
            </w:r>
            <w:r w:rsidRPr="00605FC7">
              <w:rPr>
                <w:rFonts w:ascii="Arial" w:hAnsi="Arial" w:cs="Arial"/>
                <w:sz w:val="18"/>
                <w:lang w:val="en-US"/>
              </w:rPr>
              <w:t xml:space="preserve">DNS Server IPv4 </w:t>
            </w:r>
            <w:r w:rsidRPr="00605FC7">
              <w:rPr>
                <w:rFonts w:ascii="Arial" w:hAnsi="Arial" w:cs="Arial"/>
                <w:sz w:val="18"/>
              </w:rPr>
              <w:t xml:space="preserve">Address, the </w:t>
            </w:r>
            <w:r w:rsidRPr="00605FC7">
              <w:rPr>
                <w:rFonts w:ascii="Arial" w:hAnsi="Arial" w:cs="Arial"/>
                <w:i/>
                <w:iCs/>
                <w:sz w:val="18"/>
              </w:rPr>
              <w:t>container identifier contents</w:t>
            </w:r>
            <w:r w:rsidRPr="00605FC7">
              <w:rPr>
                <w:rFonts w:ascii="Arial" w:hAnsi="Arial" w:cs="Arial"/>
                <w:sz w:val="18"/>
              </w:rPr>
              <w:t xml:space="preserve"> field contains one IPv4 address corresponding to the DNS server address to be used.</w:t>
            </w:r>
            <w:r w:rsidRPr="00605FC7">
              <w:rPr>
                <w:rFonts w:ascii="Arial" w:hAnsi="Arial"/>
                <w:sz w:val="18"/>
              </w:rPr>
              <w:t xml:space="preserve"> When there is a need to include more than one DNS Server IPv4 address, then more logical units with the </w:t>
            </w:r>
            <w:r w:rsidRPr="00605FC7">
              <w:rPr>
                <w:rFonts w:ascii="Arial" w:hAnsi="Arial"/>
                <w:i/>
                <w:sz w:val="18"/>
              </w:rPr>
              <w:t>container identifier</w:t>
            </w:r>
            <w:r w:rsidRPr="00605FC7">
              <w:rPr>
                <w:rFonts w:ascii="Arial" w:hAnsi="Arial"/>
                <w:sz w:val="18"/>
              </w:rPr>
              <w:t xml:space="preserve"> indicating DNS Server IPv4 Address are used</w:t>
            </w:r>
            <w:r w:rsidRPr="00605FC7">
              <w:rPr>
                <w:rFonts w:ascii="Arial" w:hAnsi="Arial" w:cs="Arial"/>
                <w:sz w:val="18"/>
              </w:rPr>
              <w:t>.</w:t>
            </w:r>
          </w:p>
          <w:p w14:paraId="681ECE8D" w14:textId="77777777" w:rsidR="00A85C5E" w:rsidRPr="00605FC7" w:rsidRDefault="00A85C5E" w:rsidP="00FB158D">
            <w:pPr>
              <w:keepNext/>
              <w:rPr>
                <w:rFonts w:ascii="Arial" w:hAnsi="Arial" w:cs="Arial"/>
                <w:sz w:val="18"/>
              </w:rPr>
            </w:pPr>
            <w:r w:rsidRPr="00605FC7">
              <w:rPr>
                <w:rFonts w:ascii="Arial" w:hAnsi="Arial" w:cs="Arial"/>
                <w:sz w:val="18"/>
                <w:lang w:val="en-US"/>
              </w:rPr>
              <w:t xml:space="preserve">P-CSCF IPv4 Address </w:t>
            </w:r>
            <w:r w:rsidRPr="00605FC7">
              <w:rPr>
                <w:rFonts w:ascii="Arial" w:hAnsi="Arial" w:cs="Arial"/>
                <w:sz w:val="18"/>
              </w:rPr>
              <w:t xml:space="preserve">Request, </w:t>
            </w:r>
            <w:r w:rsidRPr="00605FC7">
              <w:rPr>
                <w:rFonts w:ascii="Arial" w:hAnsi="Arial" w:cs="Arial"/>
                <w:sz w:val="18"/>
                <w:lang w:val="en-US"/>
              </w:rPr>
              <w:t xml:space="preserve">P-CSCF IPv4 Address, DNS Server IPv4 Address </w:t>
            </w:r>
            <w:r w:rsidRPr="00605FC7">
              <w:rPr>
                <w:rFonts w:ascii="Arial" w:hAnsi="Arial" w:cs="Arial"/>
                <w:sz w:val="18"/>
              </w:rPr>
              <w:t xml:space="preserve">Request and </w:t>
            </w:r>
            <w:r w:rsidRPr="00605FC7">
              <w:rPr>
                <w:rFonts w:ascii="Arial" w:hAnsi="Arial" w:cs="Arial"/>
                <w:sz w:val="18"/>
                <w:lang w:val="en-US"/>
              </w:rPr>
              <w:t xml:space="preserve">DNS Server IPv4 </w:t>
            </w:r>
            <w:r w:rsidRPr="00605FC7">
              <w:rPr>
                <w:rFonts w:ascii="Arial" w:hAnsi="Arial" w:cs="Arial"/>
                <w:sz w:val="18"/>
              </w:rPr>
              <w:t>Address are applicable in S1-mode and N1-mode.</w:t>
            </w:r>
          </w:p>
          <w:p w14:paraId="00E6EF4D" w14:textId="77777777" w:rsidR="00A85C5E" w:rsidRPr="00605FC7" w:rsidRDefault="00A85C5E" w:rsidP="00FB158D">
            <w:pPr>
              <w:keepNext/>
              <w:rPr>
                <w:rFonts w:ascii="Arial" w:hAnsi="Arial" w:cs="Arial"/>
                <w:sz w:val="18"/>
              </w:rPr>
            </w:pPr>
            <w:r w:rsidRPr="00605FC7">
              <w:rPr>
                <w:rFonts w:ascii="Arial" w:hAnsi="Arial" w:cs="Arial"/>
                <w:sz w:val="18"/>
              </w:rPr>
              <w:t xml:space="preserve">When the </w:t>
            </w:r>
            <w:r w:rsidRPr="00605FC7">
              <w:rPr>
                <w:rFonts w:ascii="Arial" w:hAnsi="Arial" w:cs="Arial"/>
                <w:i/>
                <w:iCs/>
                <w:sz w:val="18"/>
              </w:rPr>
              <w:t>container identifier</w:t>
            </w:r>
            <w:r w:rsidRPr="00605FC7">
              <w:rPr>
                <w:rFonts w:ascii="Arial" w:hAnsi="Arial" w:cs="Arial"/>
                <w:sz w:val="18"/>
              </w:rPr>
              <w:t xml:space="preserve"> indicates IP address allocation via NAS signalling, the </w:t>
            </w:r>
            <w:r w:rsidRPr="00605FC7">
              <w:rPr>
                <w:rFonts w:ascii="Arial" w:hAnsi="Arial" w:cs="Arial"/>
                <w:i/>
                <w:iCs/>
                <w:sz w:val="18"/>
              </w:rPr>
              <w:t>container identifier contents</w:t>
            </w:r>
            <w:r w:rsidRPr="00605FC7">
              <w:rPr>
                <w:rFonts w:ascii="Arial" w:hAnsi="Arial" w:cs="Arial"/>
                <w:sz w:val="18"/>
              </w:rPr>
              <w:t xml:space="preserve"> field is empty and the </w:t>
            </w:r>
            <w:r w:rsidRPr="00605FC7">
              <w:rPr>
                <w:rFonts w:ascii="Arial" w:hAnsi="Arial" w:cs="Arial"/>
                <w:i/>
                <w:iCs/>
                <w:sz w:val="18"/>
              </w:rPr>
              <w:t>length of container identifier contents</w:t>
            </w:r>
            <w:r w:rsidRPr="00605FC7">
              <w:rPr>
                <w:rFonts w:ascii="Arial" w:hAnsi="Arial" w:cs="Arial"/>
                <w:sz w:val="18"/>
              </w:rPr>
              <w:t xml:space="preserve"> indicates a length equal to zero. If the </w:t>
            </w:r>
            <w:r w:rsidRPr="00605FC7">
              <w:rPr>
                <w:rFonts w:ascii="Arial" w:hAnsi="Arial" w:cs="Arial"/>
                <w:i/>
                <w:iCs/>
                <w:sz w:val="18"/>
              </w:rPr>
              <w:t>container identifier contents</w:t>
            </w:r>
            <w:r w:rsidRPr="00605FC7">
              <w:rPr>
                <w:rFonts w:ascii="Arial" w:hAnsi="Arial" w:cs="Arial"/>
                <w:sz w:val="18"/>
              </w:rPr>
              <w:t xml:space="preserve"> field is not empty, it shall be ignored.</w:t>
            </w:r>
          </w:p>
          <w:p w14:paraId="36770057" w14:textId="77777777" w:rsidR="00A85C5E" w:rsidRPr="00605FC7" w:rsidRDefault="00A85C5E" w:rsidP="00FB158D">
            <w:pPr>
              <w:keepNext/>
              <w:rPr>
                <w:rFonts w:ascii="Arial" w:hAnsi="Arial" w:cs="Arial"/>
                <w:sz w:val="18"/>
              </w:rPr>
            </w:pPr>
            <w:r w:rsidRPr="00605FC7">
              <w:rPr>
                <w:rFonts w:ascii="Arial" w:hAnsi="Arial" w:cs="Arial"/>
                <w:sz w:val="18"/>
              </w:rPr>
              <w:t xml:space="preserve">When the </w:t>
            </w:r>
            <w:r w:rsidRPr="00605FC7">
              <w:rPr>
                <w:rFonts w:ascii="Arial" w:hAnsi="Arial" w:cs="Arial"/>
                <w:i/>
                <w:iCs/>
                <w:sz w:val="18"/>
              </w:rPr>
              <w:t>container identifier</w:t>
            </w:r>
            <w:r w:rsidRPr="00605FC7">
              <w:rPr>
                <w:rFonts w:ascii="Arial" w:hAnsi="Arial" w:cs="Arial"/>
                <w:sz w:val="18"/>
              </w:rPr>
              <w:t xml:space="preserve"> indicates IP address allocation via DHCPv4, the </w:t>
            </w:r>
            <w:r w:rsidRPr="00605FC7">
              <w:rPr>
                <w:rFonts w:ascii="Arial" w:hAnsi="Arial" w:cs="Arial"/>
                <w:i/>
                <w:iCs/>
                <w:sz w:val="18"/>
              </w:rPr>
              <w:t>container identifier contents</w:t>
            </w:r>
            <w:r w:rsidRPr="00605FC7">
              <w:rPr>
                <w:rFonts w:ascii="Arial" w:hAnsi="Arial" w:cs="Arial"/>
                <w:sz w:val="18"/>
              </w:rPr>
              <w:t xml:space="preserve"> field is empty and the </w:t>
            </w:r>
            <w:r w:rsidRPr="00605FC7">
              <w:rPr>
                <w:rFonts w:ascii="Arial" w:hAnsi="Arial" w:cs="Arial"/>
                <w:i/>
                <w:iCs/>
                <w:sz w:val="18"/>
              </w:rPr>
              <w:t>length of container identifier contents</w:t>
            </w:r>
            <w:r w:rsidRPr="00605FC7">
              <w:rPr>
                <w:rFonts w:ascii="Arial" w:hAnsi="Arial" w:cs="Arial"/>
                <w:sz w:val="18"/>
              </w:rPr>
              <w:t xml:space="preserve"> indicates a length equal to zero. If the </w:t>
            </w:r>
            <w:r w:rsidRPr="00605FC7">
              <w:rPr>
                <w:rFonts w:ascii="Arial" w:hAnsi="Arial" w:cs="Arial"/>
                <w:i/>
                <w:iCs/>
                <w:sz w:val="18"/>
              </w:rPr>
              <w:t>container identifier contents</w:t>
            </w:r>
            <w:r w:rsidRPr="00605FC7">
              <w:rPr>
                <w:rFonts w:ascii="Arial" w:hAnsi="Arial" w:cs="Arial"/>
                <w:sz w:val="18"/>
              </w:rPr>
              <w:t xml:space="preserve"> field is not empty, it shall be ignored.</w:t>
            </w:r>
          </w:p>
          <w:p w14:paraId="0E54D942" w14:textId="77777777" w:rsidR="00A85C5E" w:rsidRPr="00605FC7" w:rsidRDefault="00A85C5E" w:rsidP="00FB158D">
            <w:pPr>
              <w:keepNext/>
              <w:rPr>
                <w:rFonts w:ascii="Arial" w:hAnsi="Arial" w:cs="Arial"/>
                <w:sz w:val="18"/>
              </w:rPr>
            </w:pPr>
            <w:r w:rsidRPr="00605FC7">
              <w:rPr>
                <w:rFonts w:ascii="Arial" w:hAnsi="Arial" w:cs="Arial"/>
                <w:sz w:val="18"/>
              </w:rPr>
              <w:t>When the container identifier indicates MSISDN, the container identifier contents field contains the MSISDN (see 3GPP TS 23.003 [10]) assigned to the MS. Use of the MSISDN provided is defined in subclause 6.4.</w:t>
            </w:r>
          </w:p>
          <w:p w14:paraId="681F7B23" w14:textId="77777777" w:rsidR="00A85C5E" w:rsidRPr="00605FC7" w:rsidRDefault="00A85C5E" w:rsidP="00FB158D">
            <w:pPr>
              <w:keepNext/>
              <w:rPr>
                <w:rFonts w:ascii="Arial" w:hAnsi="Arial" w:cs="Arial"/>
                <w:sz w:val="18"/>
              </w:rPr>
            </w:pPr>
            <w:r w:rsidRPr="00605FC7">
              <w:rPr>
                <w:rFonts w:ascii="Arial" w:hAnsi="Arial" w:cs="Arial"/>
                <w:sz w:val="18"/>
              </w:rPr>
              <w:t xml:space="preserve">When the </w:t>
            </w:r>
            <w:r w:rsidRPr="00605FC7">
              <w:rPr>
                <w:rFonts w:ascii="Arial" w:hAnsi="Arial" w:cs="Arial"/>
                <w:i/>
                <w:iCs/>
                <w:sz w:val="18"/>
              </w:rPr>
              <w:t>container identifier</w:t>
            </w:r>
            <w:r w:rsidRPr="00605FC7">
              <w:rPr>
                <w:rFonts w:ascii="Arial" w:hAnsi="Arial" w:cs="Arial"/>
                <w:sz w:val="18"/>
              </w:rPr>
              <w:t xml:space="preserve"> indicates IFOM Support Request (see 3GPP TS 24.303 [124] and 3GPP TS 24.327 [125]), the </w:t>
            </w:r>
            <w:r w:rsidRPr="00605FC7">
              <w:rPr>
                <w:rFonts w:ascii="Arial" w:hAnsi="Arial" w:cs="Arial"/>
                <w:i/>
                <w:iCs/>
                <w:sz w:val="18"/>
              </w:rPr>
              <w:t>container identifier contents</w:t>
            </w:r>
            <w:r w:rsidRPr="00605FC7">
              <w:rPr>
                <w:rFonts w:ascii="Arial" w:hAnsi="Arial" w:cs="Arial"/>
                <w:sz w:val="18"/>
              </w:rPr>
              <w:t xml:space="preserve"> field is empty and the </w:t>
            </w:r>
            <w:r w:rsidRPr="00605FC7">
              <w:rPr>
                <w:rFonts w:ascii="Arial" w:hAnsi="Arial" w:cs="Arial"/>
                <w:i/>
                <w:iCs/>
                <w:sz w:val="18"/>
              </w:rPr>
              <w:t>length of container identifier contents</w:t>
            </w:r>
            <w:r w:rsidRPr="00605FC7">
              <w:rPr>
                <w:rFonts w:ascii="Arial" w:hAnsi="Arial" w:cs="Arial"/>
                <w:sz w:val="18"/>
              </w:rPr>
              <w:t xml:space="preserve"> indicates a length equal to zero. If the </w:t>
            </w:r>
            <w:r w:rsidRPr="00605FC7">
              <w:rPr>
                <w:rFonts w:ascii="Arial" w:hAnsi="Arial" w:cs="Arial"/>
                <w:i/>
                <w:iCs/>
                <w:sz w:val="18"/>
              </w:rPr>
              <w:t>container identifier contents</w:t>
            </w:r>
            <w:r w:rsidRPr="00605FC7">
              <w:rPr>
                <w:rFonts w:ascii="Arial" w:hAnsi="Arial" w:cs="Arial"/>
                <w:sz w:val="18"/>
              </w:rPr>
              <w:t xml:space="preserve"> field is not empty, it shall be ignored.</w:t>
            </w:r>
          </w:p>
          <w:p w14:paraId="1AC3D678" w14:textId="77777777" w:rsidR="00A85C5E" w:rsidRPr="00605FC7" w:rsidRDefault="00A85C5E" w:rsidP="00FB158D">
            <w:pPr>
              <w:keepNext/>
              <w:rPr>
                <w:rFonts w:ascii="Arial" w:hAnsi="Arial" w:cs="Arial"/>
                <w:sz w:val="18"/>
              </w:rPr>
            </w:pPr>
            <w:r w:rsidRPr="00605FC7">
              <w:rPr>
                <w:rFonts w:ascii="Arial" w:hAnsi="Arial" w:cs="Arial"/>
                <w:sz w:val="18"/>
              </w:rPr>
              <w:t xml:space="preserve">When the </w:t>
            </w:r>
            <w:r w:rsidRPr="00605FC7">
              <w:rPr>
                <w:rFonts w:ascii="Arial" w:hAnsi="Arial" w:cs="Arial"/>
                <w:i/>
                <w:iCs/>
                <w:sz w:val="18"/>
              </w:rPr>
              <w:t>container identifier</w:t>
            </w:r>
            <w:r w:rsidRPr="00605FC7">
              <w:rPr>
                <w:rFonts w:ascii="Arial" w:hAnsi="Arial" w:cs="Arial"/>
                <w:sz w:val="18"/>
              </w:rPr>
              <w:t xml:space="preserve"> indicates IFOM Support, the </w:t>
            </w:r>
            <w:r w:rsidRPr="00605FC7">
              <w:rPr>
                <w:rFonts w:ascii="Arial" w:hAnsi="Arial" w:cs="Arial"/>
                <w:i/>
                <w:iCs/>
                <w:sz w:val="18"/>
              </w:rPr>
              <w:t>container identifier contents</w:t>
            </w:r>
            <w:r w:rsidRPr="00605FC7">
              <w:rPr>
                <w:rFonts w:ascii="Arial" w:hAnsi="Arial" w:cs="Arial"/>
                <w:sz w:val="18"/>
              </w:rPr>
              <w:t xml:space="preserve"> field is empty and the </w:t>
            </w:r>
            <w:r w:rsidRPr="00605FC7">
              <w:rPr>
                <w:rFonts w:ascii="Arial" w:hAnsi="Arial" w:cs="Arial"/>
                <w:i/>
                <w:iCs/>
                <w:sz w:val="18"/>
              </w:rPr>
              <w:t>length of container identifier contents</w:t>
            </w:r>
            <w:r w:rsidRPr="00605FC7">
              <w:rPr>
                <w:rFonts w:ascii="Arial" w:hAnsi="Arial" w:cs="Arial"/>
                <w:sz w:val="18"/>
              </w:rPr>
              <w:t xml:space="preserve"> indicates a length equal to zero. If the </w:t>
            </w:r>
            <w:r w:rsidRPr="00605FC7">
              <w:rPr>
                <w:rFonts w:ascii="Arial" w:hAnsi="Arial" w:cs="Arial"/>
                <w:i/>
                <w:iCs/>
                <w:sz w:val="18"/>
              </w:rPr>
              <w:t>container identifier contents</w:t>
            </w:r>
            <w:r w:rsidRPr="00605FC7">
              <w:rPr>
                <w:rFonts w:ascii="Arial" w:hAnsi="Arial" w:cs="Arial"/>
                <w:sz w:val="18"/>
              </w:rPr>
              <w:t xml:space="preserve"> field is not empty, it shall be ignored. This information indicates that the Home Agent supports IFOM.</w:t>
            </w:r>
          </w:p>
          <w:p w14:paraId="66076A85" w14:textId="77777777" w:rsidR="00A85C5E" w:rsidRPr="00605FC7" w:rsidRDefault="00A85C5E" w:rsidP="00FB158D">
            <w:pPr>
              <w:keepNext/>
              <w:rPr>
                <w:rFonts w:ascii="Arial" w:hAnsi="Arial" w:cs="Arial"/>
                <w:sz w:val="18"/>
              </w:rPr>
            </w:pPr>
            <w:r w:rsidRPr="00605FC7">
              <w:rPr>
                <w:rFonts w:ascii="Arial" w:hAnsi="Arial" w:cs="Arial"/>
                <w:sz w:val="18"/>
              </w:rPr>
              <w:t xml:space="preserve">When the </w:t>
            </w:r>
            <w:r w:rsidRPr="00605FC7">
              <w:rPr>
                <w:rFonts w:ascii="Arial" w:hAnsi="Arial" w:cs="Arial"/>
                <w:i/>
                <w:iCs/>
                <w:sz w:val="18"/>
              </w:rPr>
              <w:t>container identifier</w:t>
            </w:r>
            <w:r w:rsidRPr="00605FC7">
              <w:rPr>
                <w:rFonts w:ascii="Arial" w:hAnsi="Arial" w:cs="Arial"/>
                <w:sz w:val="18"/>
              </w:rPr>
              <w:t xml:space="preserve"> indicates IPv4 Link MTU Request, the </w:t>
            </w:r>
            <w:r w:rsidRPr="00605FC7">
              <w:rPr>
                <w:rFonts w:ascii="Arial" w:hAnsi="Arial" w:cs="Arial"/>
                <w:i/>
                <w:iCs/>
                <w:sz w:val="18"/>
              </w:rPr>
              <w:t>container identifier contents</w:t>
            </w:r>
            <w:r w:rsidRPr="00605FC7">
              <w:rPr>
                <w:rFonts w:ascii="Arial" w:hAnsi="Arial" w:cs="Arial"/>
                <w:sz w:val="18"/>
              </w:rPr>
              <w:t xml:space="preserve"> field is empty and the </w:t>
            </w:r>
            <w:r w:rsidRPr="00605FC7">
              <w:rPr>
                <w:rFonts w:ascii="Arial" w:hAnsi="Arial" w:cs="Arial"/>
                <w:i/>
                <w:iCs/>
                <w:sz w:val="18"/>
              </w:rPr>
              <w:t>length of container identifier contents</w:t>
            </w:r>
            <w:r w:rsidRPr="00605FC7">
              <w:rPr>
                <w:rFonts w:ascii="Arial" w:hAnsi="Arial" w:cs="Arial"/>
                <w:sz w:val="18"/>
              </w:rPr>
              <w:t xml:space="preserve"> indicates a length equal to zero. If the </w:t>
            </w:r>
            <w:r w:rsidRPr="00605FC7">
              <w:rPr>
                <w:rFonts w:ascii="Arial" w:hAnsi="Arial" w:cs="Arial"/>
                <w:i/>
                <w:iCs/>
                <w:sz w:val="18"/>
              </w:rPr>
              <w:t>container identifier contents</w:t>
            </w:r>
            <w:r w:rsidRPr="00605FC7">
              <w:rPr>
                <w:rFonts w:ascii="Arial" w:hAnsi="Arial" w:cs="Arial"/>
                <w:sz w:val="18"/>
              </w:rPr>
              <w:t xml:space="preserve"> field is not empty, it shall be ignored.</w:t>
            </w:r>
          </w:p>
          <w:p w14:paraId="458E619C" w14:textId="77777777" w:rsidR="00A85C5E" w:rsidRPr="00605FC7" w:rsidRDefault="00A85C5E" w:rsidP="00FB158D">
            <w:pPr>
              <w:keepNext/>
              <w:rPr>
                <w:rFonts w:ascii="Arial" w:hAnsi="Arial" w:cs="Arial"/>
                <w:sz w:val="18"/>
              </w:rPr>
            </w:pPr>
            <w:r w:rsidRPr="00605FC7">
              <w:rPr>
                <w:rFonts w:ascii="Arial" w:hAnsi="Arial" w:cs="Arial"/>
                <w:sz w:val="18"/>
              </w:rPr>
              <w:t xml:space="preserve">When the </w:t>
            </w:r>
            <w:r w:rsidRPr="00605FC7">
              <w:rPr>
                <w:rFonts w:ascii="Arial" w:hAnsi="Arial" w:cs="Arial"/>
                <w:i/>
                <w:iCs/>
                <w:sz w:val="18"/>
              </w:rPr>
              <w:t>container identifier</w:t>
            </w:r>
            <w:r w:rsidRPr="00605FC7">
              <w:rPr>
                <w:rFonts w:ascii="Arial" w:hAnsi="Arial" w:cs="Arial"/>
                <w:sz w:val="18"/>
              </w:rPr>
              <w:t xml:space="preserve"> indicates IPv4 Link MTU, the </w:t>
            </w:r>
            <w:r w:rsidRPr="00605FC7">
              <w:rPr>
                <w:rFonts w:ascii="Arial" w:hAnsi="Arial" w:cs="Arial"/>
                <w:i/>
                <w:iCs/>
                <w:sz w:val="18"/>
              </w:rPr>
              <w:t>length of container identifier contents</w:t>
            </w:r>
            <w:r w:rsidRPr="00605FC7">
              <w:rPr>
                <w:rFonts w:ascii="Arial" w:hAnsi="Arial" w:cs="Arial"/>
                <w:sz w:val="18"/>
              </w:rPr>
              <w:t xml:space="preserve"> indicates a length equal to two. The </w:t>
            </w:r>
            <w:r w:rsidRPr="00605FC7">
              <w:rPr>
                <w:rFonts w:ascii="Arial" w:hAnsi="Arial" w:cs="Arial"/>
                <w:i/>
                <w:iCs/>
                <w:sz w:val="18"/>
              </w:rPr>
              <w:t>container identifier contents</w:t>
            </w:r>
            <w:r w:rsidRPr="00605FC7">
              <w:rPr>
                <w:rFonts w:ascii="Arial" w:hAnsi="Arial" w:cs="Arial"/>
                <w:sz w:val="18"/>
              </w:rPr>
              <w:t xml:space="preserve"> field contains the binary coded representation of the IPv4 link MTU size in octets. Bit 8 of the first octet of the </w:t>
            </w:r>
            <w:r w:rsidRPr="00605FC7">
              <w:rPr>
                <w:rFonts w:ascii="Arial" w:hAnsi="Arial" w:cs="Arial"/>
                <w:i/>
                <w:iCs/>
                <w:sz w:val="18"/>
              </w:rPr>
              <w:t>container identifier contents</w:t>
            </w:r>
            <w:r w:rsidRPr="00605FC7">
              <w:rPr>
                <w:rFonts w:ascii="Arial" w:hAnsi="Arial" w:cs="Arial"/>
                <w:sz w:val="18"/>
              </w:rPr>
              <w:t xml:space="preserve"> field contains the most significant bit and bit 1 of the second octet of the </w:t>
            </w:r>
            <w:r w:rsidRPr="00605FC7">
              <w:rPr>
                <w:rFonts w:ascii="Arial" w:hAnsi="Arial" w:cs="Arial"/>
                <w:i/>
                <w:iCs/>
                <w:sz w:val="18"/>
              </w:rPr>
              <w:t>container identifier contents</w:t>
            </w:r>
            <w:r w:rsidRPr="00605FC7">
              <w:rPr>
                <w:rFonts w:ascii="Arial" w:hAnsi="Arial" w:cs="Arial"/>
                <w:sz w:val="18"/>
              </w:rPr>
              <w:t xml:space="preserve"> field contains the least significant bit. If the </w:t>
            </w:r>
            <w:r w:rsidRPr="00605FC7">
              <w:rPr>
                <w:rFonts w:ascii="Arial" w:hAnsi="Arial" w:cs="Arial"/>
                <w:i/>
                <w:iCs/>
                <w:sz w:val="18"/>
              </w:rPr>
              <w:t>length of container identifier contents</w:t>
            </w:r>
            <w:r w:rsidRPr="00605FC7">
              <w:rPr>
                <w:rFonts w:ascii="Arial" w:hAnsi="Arial" w:cs="Arial"/>
                <w:sz w:val="18"/>
              </w:rPr>
              <w:t xml:space="preserve"> is different from two octets, then it shall be ignored by the receiver.</w:t>
            </w:r>
          </w:p>
          <w:p w14:paraId="024369BA" w14:textId="77777777" w:rsidR="00A85C5E" w:rsidRPr="00605FC7" w:rsidRDefault="00A85C5E" w:rsidP="00FB158D">
            <w:pPr>
              <w:keepNext/>
              <w:rPr>
                <w:rFonts w:ascii="Arial" w:hAnsi="Arial" w:cs="Arial"/>
                <w:sz w:val="18"/>
              </w:rPr>
            </w:pPr>
            <w:r w:rsidRPr="00605FC7">
              <w:rPr>
                <w:rFonts w:ascii="Arial" w:hAnsi="Arial" w:cs="Arial"/>
                <w:sz w:val="18"/>
              </w:rPr>
              <w:t xml:space="preserve">When the </w:t>
            </w:r>
            <w:r w:rsidRPr="00605FC7">
              <w:rPr>
                <w:rFonts w:ascii="Arial" w:hAnsi="Arial" w:cs="Arial"/>
                <w:i/>
                <w:iCs/>
                <w:sz w:val="18"/>
              </w:rPr>
              <w:t>container identifier</w:t>
            </w:r>
            <w:r w:rsidRPr="00605FC7">
              <w:rPr>
                <w:rFonts w:ascii="Arial" w:hAnsi="Arial" w:cs="Arial"/>
                <w:sz w:val="18"/>
              </w:rPr>
              <w:t xml:space="preserve"> indicates MS support of Local address in TFT, the </w:t>
            </w:r>
            <w:r w:rsidRPr="00605FC7">
              <w:rPr>
                <w:rFonts w:ascii="Arial" w:hAnsi="Arial" w:cs="Arial"/>
                <w:i/>
                <w:iCs/>
                <w:sz w:val="18"/>
              </w:rPr>
              <w:t>container identifier contents</w:t>
            </w:r>
            <w:r w:rsidRPr="00605FC7">
              <w:rPr>
                <w:rFonts w:ascii="Arial" w:hAnsi="Arial" w:cs="Arial"/>
                <w:sz w:val="18"/>
              </w:rPr>
              <w:t xml:space="preserve"> field is empty and the </w:t>
            </w:r>
            <w:r w:rsidRPr="00605FC7">
              <w:rPr>
                <w:rFonts w:ascii="Arial" w:hAnsi="Arial" w:cs="Arial"/>
                <w:i/>
                <w:iCs/>
                <w:sz w:val="18"/>
              </w:rPr>
              <w:t>length of container identifier contents</w:t>
            </w:r>
            <w:r w:rsidRPr="00605FC7">
              <w:rPr>
                <w:rFonts w:ascii="Arial" w:hAnsi="Arial" w:cs="Arial"/>
                <w:sz w:val="18"/>
              </w:rPr>
              <w:t xml:space="preserve"> indicates a length equal to zero. If the </w:t>
            </w:r>
            <w:r w:rsidRPr="00605FC7">
              <w:rPr>
                <w:rFonts w:ascii="Arial" w:hAnsi="Arial" w:cs="Arial"/>
                <w:i/>
                <w:iCs/>
                <w:sz w:val="18"/>
              </w:rPr>
              <w:t>container identifier contents</w:t>
            </w:r>
            <w:r w:rsidRPr="00605FC7">
              <w:rPr>
                <w:rFonts w:ascii="Arial" w:hAnsi="Arial" w:cs="Arial"/>
                <w:sz w:val="18"/>
              </w:rPr>
              <w:t xml:space="preserve"> field is not empty, it shall be ignored. This information indicates that the MS supports Local address in TFTs.</w:t>
            </w:r>
          </w:p>
          <w:p w14:paraId="6F3BC60E" w14:textId="77777777" w:rsidR="00A85C5E" w:rsidRPr="00605FC7" w:rsidRDefault="00A85C5E" w:rsidP="00FB158D">
            <w:pPr>
              <w:keepNext/>
              <w:rPr>
                <w:rFonts w:ascii="Arial" w:hAnsi="Arial" w:cs="Arial"/>
                <w:sz w:val="18"/>
              </w:rPr>
            </w:pPr>
            <w:r w:rsidRPr="00605FC7">
              <w:rPr>
                <w:rFonts w:ascii="Arial" w:hAnsi="Arial" w:cs="Arial"/>
                <w:sz w:val="18"/>
              </w:rPr>
              <w:t xml:space="preserve">When the </w:t>
            </w:r>
            <w:r w:rsidRPr="00605FC7">
              <w:rPr>
                <w:rFonts w:ascii="Arial" w:hAnsi="Arial" w:cs="Arial"/>
                <w:i/>
                <w:iCs/>
                <w:sz w:val="18"/>
              </w:rPr>
              <w:t>container identifier</w:t>
            </w:r>
            <w:r w:rsidRPr="00605FC7">
              <w:rPr>
                <w:rFonts w:ascii="Arial" w:hAnsi="Arial" w:cs="Arial"/>
                <w:sz w:val="18"/>
              </w:rPr>
              <w:t xml:space="preserve"> indicates Network support of Local address in TFT, the </w:t>
            </w:r>
            <w:r w:rsidRPr="00605FC7">
              <w:rPr>
                <w:rFonts w:ascii="Arial" w:hAnsi="Arial" w:cs="Arial"/>
                <w:i/>
                <w:iCs/>
                <w:sz w:val="18"/>
              </w:rPr>
              <w:t>container identifier contents</w:t>
            </w:r>
            <w:r w:rsidRPr="00605FC7">
              <w:rPr>
                <w:rFonts w:ascii="Arial" w:hAnsi="Arial" w:cs="Arial"/>
                <w:sz w:val="18"/>
              </w:rPr>
              <w:t xml:space="preserve"> field is empty and the </w:t>
            </w:r>
            <w:r w:rsidRPr="00605FC7">
              <w:rPr>
                <w:rFonts w:ascii="Arial" w:hAnsi="Arial" w:cs="Arial"/>
                <w:i/>
                <w:iCs/>
                <w:sz w:val="18"/>
              </w:rPr>
              <w:t>length of container identifier contents</w:t>
            </w:r>
            <w:r w:rsidRPr="00605FC7">
              <w:rPr>
                <w:rFonts w:ascii="Arial" w:hAnsi="Arial" w:cs="Arial"/>
                <w:sz w:val="18"/>
              </w:rPr>
              <w:t xml:space="preserve"> indicates a length equal to zero. If the </w:t>
            </w:r>
            <w:r w:rsidRPr="00605FC7">
              <w:rPr>
                <w:rFonts w:ascii="Arial" w:hAnsi="Arial" w:cs="Arial"/>
                <w:i/>
                <w:iCs/>
                <w:sz w:val="18"/>
              </w:rPr>
              <w:t>container identifier contents</w:t>
            </w:r>
            <w:r w:rsidRPr="00605FC7">
              <w:rPr>
                <w:rFonts w:ascii="Arial" w:hAnsi="Arial" w:cs="Arial"/>
                <w:sz w:val="18"/>
              </w:rPr>
              <w:t xml:space="preserve"> field is not empty, it shall be ignored. This information indicates that the network supports Local address in TFTs.</w:t>
            </w:r>
          </w:p>
          <w:p w14:paraId="6329FDD9" w14:textId="77777777" w:rsidR="00A85C5E" w:rsidRPr="00605FC7" w:rsidRDefault="00A85C5E" w:rsidP="00FB158D">
            <w:pPr>
              <w:keepNext/>
              <w:rPr>
                <w:rFonts w:ascii="Arial" w:hAnsi="Arial" w:cs="Arial"/>
                <w:sz w:val="18"/>
              </w:rPr>
            </w:pPr>
            <w:r w:rsidRPr="00605FC7">
              <w:rPr>
                <w:rFonts w:ascii="Arial" w:hAnsi="Arial" w:cs="Arial"/>
                <w:sz w:val="18"/>
              </w:rPr>
              <w:t xml:space="preserve">When the </w:t>
            </w:r>
            <w:r w:rsidRPr="00605FC7">
              <w:rPr>
                <w:rFonts w:ascii="Arial" w:hAnsi="Arial" w:cs="Arial"/>
                <w:i/>
                <w:iCs/>
                <w:sz w:val="18"/>
              </w:rPr>
              <w:t>container identifier</w:t>
            </w:r>
            <w:r w:rsidRPr="00605FC7">
              <w:rPr>
                <w:rFonts w:ascii="Arial" w:hAnsi="Arial" w:cs="Arial"/>
                <w:sz w:val="18"/>
              </w:rPr>
              <w:t xml:space="preserve"> indicates P-CSCF Re-selection support, the </w:t>
            </w:r>
            <w:r w:rsidRPr="00605FC7">
              <w:rPr>
                <w:rFonts w:ascii="Arial" w:hAnsi="Arial" w:cs="Arial"/>
                <w:i/>
                <w:iCs/>
                <w:sz w:val="18"/>
              </w:rPr>
              <w:t>container identifier contents</w:t>
            </w:r>
            <w:r w:rsidRPr="00605FC7">
              <w:rPr>
                <w:rFonts w:ascii="Arial" w:hAnsi="Arial" w:cs="Arial"/>
                <w:sz w:val="18"/>
              </w:rPr>
              <w:t xml:space="preserve"> field is empty and the </w:t>
            </w:r>
            <w:r w:rsidRPr="00605FC7">
              <w:rPr>
                <w:rFonts w:ascii="Arial" w:hAnsi="Arial" w:cs="Arial"/>
                <w:i/>
                <w:iCs/>
                <w:sz w:val="18"/>
              </w:rPr>
              <w:t>length of container identifier contents</w:t>
            </w:r>
            <w:r w:rsidRPr="00605FC7">
              <w:rPr>
                <w:rFonts w:ascii="Arial" w:hAnsi="Arial" w:cs="Arial"/>
                <w:sz w:val="18"/>
              </w:rPr>
              <w:t xml:space="preserve"> indicates a length equal to zero. If the </w:t>
            </w:r>
            <w:r w:rsidRPr="00605FC7">
              <w:rPr>
                <w:rFonts w:ascii="Arial" w:hAnsi="Arial" w:cs="Arial"/>
                <w:i/>
                <w:iCs/>
                <w:sz w:val="18"/>
              </w:rPr>
              <w:t>container identifier contents</w:t>
            </w:r>
            <w:r w:rsidRPr="00605FC7">
              <w:rPr>
                <w:rFonts w:ascii="Arial" w:hAnsi="Arial" w:cs="Arial"/>
                <w:sz w:val="18"/>
              </w:rPr>
              <w:t xml:space="preserve"> field is not empty, it shall be ignored. This </w:t>
            </w:r>
            <w:smartTag w:uri="urn:schemas-microsoft-com:office:smarttags" w:element="stockticker">
              <w:r w:rsidRPr="00605FC7">
                <w:rPr>
                  <w:rFonts w:ascii="Arial" w:hAnsi="Arial" w:cs="Arial"/>
                  <w:sz w:val="18"/>
                </w:rPr>
                <w:t>PCO</w:t>
              </w:r>
            </w:smartTag>
            <w:r w:rsidRPr="00605FC7">
              <w:rPr>
                <w:rFonts w:ascii="Arial" w:hAnsi="Arial" w:cs="Arial"/>
                <w:sz w:val="18"/>
              </w:rPr>
              <w:t xml:space="preserve"> parameter may be present only if a container with P-CSCF IPv4 Address Request or P-CSCF IPv6 Address Request is present.</w:t>
            </w:r>
            <w:r w:rsidRPr="00605FC7">
              <w:t xml:space="preserve"> </w:t>
            </w:r>
            <w:r w:rsidRPr="00605FC7">
              <w:rPr>
                <w:rFonts w:ascii="Arial" w:hAnsi="Arial" w:cs="Arial"/>
                <w:sz w:val="18"/>
              </w:rPr>
              <w:t xml:space="preserve">This information indicates that the UE supports P-CSCF re-selection based on </w:t>
            </w:r>
            <w:r w:rsidRPr="00605FC7">
              <w:rPr>
                <w:rFonts w:ascii="Arial" w:hAnsi="Arial" w:cs="Arial"/>
                <w:sz w:val="18"/>
              </w:rPr>
              <w:lastRenderedPageBreak/>
              <w:t>procedures specified in 3GPP TS 24.229 [95] subclauses B.2.2.1C, L.2.2.1C, R.2.2.1C, U.2.2.1C and W.2.2.1C.</w:t>
            </w:r>
          </w:p>
          <w:p w14:paraId="5CFC5ADA" w14:textId="77777777" w:rsidR="00A85C5E" w:rsidRPr="00605FC7" w:rsidRDefault="00A85C5E" w:rsidP="00FB158D">
            <w:pPr>
              <w:keepNext/>
              <w:rPr>
                <w:rFonts w:ascii="Arial" w:hAnsi="Arial" w:cs="Arial"/>
                <w:sz w:val="18"/>
              </w:rPr>
            </w:pPr>
            <w:r w:rsidRPr="00605FC7">
              <w:rPr>
                <w:rFonts w:ascii="Arial" w:hAnsi="Arial" w:cs="Arial"/>
                <w:sz w:val="18"/>
              </w:rPr>
              <w:t xml:space="preserve">When the </w:t>
            </w:r>
            <w:r w:rsidRPr="00605FC7">
              <w:rPr>
                <w:rFonts w:ascii="Arial" w:hAnsi="Arial" w:cs="Arial"/>
                <w:i/>
                <w:iCs/>
                <w:sz w:val="18"/>
              </w:rPr>
              <w:t>container identifier</w:t>
            </w:r>
            <w:r w:rsidRPr="00605FC7">
              <w:rPr>
                <w:rFonts w:ascii="Arial" w:hAnsi="Arial" w:cs="Arial"/>
                <w:sz w:val="18"/>
              </w:rPr>
              <w:t xml:space="preserve"> indicates NBIFOM request indicator, the </w:t>
            </w:r>
            <w:r w:rsidRPr="00605FC7">
              <w:rPr>
                <w:rFonts w:ascii="Arial" w:hAnsi="Arial" w:cs="Arial"/>
                <w:i/>
                <w:iCs/>
                <w:sz w:val="18"/>
              </w:rPr>
              <w:t>container identifier contents</w:t>
            </w:r>
            <w:r w:rsidRPr="00605FC7">
              <w:rPr>
                <w:rFonts w:ascii="Arial" w:hAnsi="Arial" w:cs="Arial"/>
                <w:sz w:val="18"/>
              </w:rPr>
              <w:t xml:space="preserve"> field is empty and the </w:t>
            </w:r>
            <w:r w:rsidRPr="00605FC7">
              <w:rPr>
                <w:rFonts w:ascii="Arial" w:hAnsi="Arial" w:cs="Arial"/>
                <w:i/>
                <w:iCs/>
                <w:sz w:val="18"/>
              </w:rPr>
              <w:t>length of container identifier contents</w:t>
            </w:r>
            <w:r w:rsidRPr="00605FC7">
              <w:rPr>
                <w:rFonts w:ascii="Arial" w:hAnsi="Arial" w:cs="Arial"/>
                <w:sz w:val="18"/>
              </w:rPr>
              <w:t xml:space="preserve"> indicates a length equal to zero. If the </w:t>
            </w:r>
            <w:r w:rsidRPr="00605FC7">
              <w:rPr>
                <w:rFonts w:ascii="Arial" w:hAnsi="Arial" w:cs="Arial"/>
                <w:i/>
                <w:iCs/>
                <w:sz w:val="18"/>
              </w:rPr>
              <w:t>container identifier contents</w:t>
            </w:r>
            <w:r w:rsidRPr="00605FC7">
              <w:rPr>
                <w:rFonts w:ascii="Arial" w:hAnsi="Arial" w:cs="Arial"/>
                <w:sz w:val="18"/>
              </w:rPr>
              <w:t xml:space="preserve"> field is not empty, it shall be ignored. This information indicates that the MS requests the NBIFOM usage.</w:t>
            </w:r>
          </w:p>
          <w:p w14:paraId="5836420C" w14:textId="77777777" w:rsidR="00A85C5E" w:rsidRPr="00605FC7" w:rsidRDefault="00A85C5E" w:rsidP="00FB158D">
            <w:pPr>
              <w:keepNext/>
              <w:rPr>
                <w:rFonts w:ascii="Arial" w:hAnsi="Arial" w:cs="Arial"/>
                <w:sz w:val="18"/>
              </w:rPr>
            </w:pPr>
            <w:r w:rsidRPr="00605FC7">
              <w:rPr>
                <w:rFonts w:ascii="Arial" w:hAnsi="Arial" w:cs="Arial"/>
                <w:sz w:val="18"/>
              </w:rPr>
              <w:t xml:space="preserve">When the </w:t>
            </w:r>
            <w:r w:rsidRPr="00605FC7">
              <w:rPr>
                <w:rFonts w:ascii="Arial" w:hAnsi="Arial" w:cs="Arial"/>
                <w:i/>
                <w:iCs/>
                <w:sz w:val="18"/>
              </w:rPr>
              <w:t>container identifier</w:t>
            </w:r>
            <w:r w:rsidRPr="00605FC7">
              <w:rPr>
                <w:rFonts w:ascii="Arial" w:hAnsi="Arial" w:cs="Arial"/>
                <w:sz w:val="18"/>
              </w:rPr>
              <w:t xml:space="preserve"> indicates NBIFOM accepted indicator, the </w:t>
            </w:r>
            <w:r w:rsidRPr="00605FC7">
              <w:rPr>
                <w:rFonts w:ascii="Arial" w:hAnsi="Arial" w:cs="Arial"/>
                <w:i/>
                <w:iCs/>
                <w:sz w:val="18"/>
              </w:rPr>
              <w:t>container identifier contents</w:t>
            </w:r>
            <w:r w:rsidRPr="00605FC7">
              <w:rPr>
                <w:rFonts w:ascii="Arial" w:hAnsi="Arial" w:cs="Arial"/>
                <w:sz w:val="18"/>
              </w:rPr>
              <w:t xml:space="preserve"> field is empty and the </w:t>
            </w:r>
            <w:r w:rsidRPr="00605FC7">
              <w:rPr>
                <w:rFonts w:ascii="Arial" w:hAnsi="Arial" w:cs="Arial"/>
                <w:i/>
                <w:iCs/>
                <w:sz w:val="18"/>
              </w:rPr>
              <w:t>length of container identifier contents</w:t>
            </w:r>
            <w:r w:rsidRPr="00605FC7">
              <w:rPr>
                <w:rFonts w:ascii="Arial" w:hAnsi="Arial" w:cs="Arial"/>
                <w:sz w:val="18"/>
              </w:rPr>
              <w:t xml:space="preserve"> indicates a length equal to zero. If the </w:t>
            </w:r>
            <w:r w:rsidRPr="00605FC7">
              <w:rPr>
                <w:rFonts w:ascii="Arial" w:hAnsi="Arial" w:cs="Arial"/>
                <w:i/>
                <w:iCs/>
                <w:sz w:val="18"/>
              </w:rPr>
              <w:t>container identifier contents</w:t>
            </w:r>
            <w:r w:rsidRPr="00605FC7">
              <w:rPr>
                <w:rFonts w:ascii="Arial" w:hAnsi="Arial" w:cs="Arial"/>
                <w:sz w:val="18"/>
              </w:rPr>
              <w:t xml:space="preserve"> field is not empty, it shall be ignored. This information indicates that the network accepts UE's request of the NBIFOM usage.</w:t>
            </w:r>
          </w:p>
          <w:p w14:paraId="3490B2EE" w14:textId="77777777" w:rsidR="00A85C5E" w:rsidRPr="00605FC7" w:rsidRDefault="00A85C5E" w:rsidP="00FB158D">
            <w:pPr>
              <w:keepNext/>
              <w:rPr>
                <w:rFonts w:ascii="Arial" w:hAnsi="Arial" w:cs="Arial"/>
                <w:sz w:val="18"/>
              </w:rPr>
            </w:pPr>
            <w:r w:rsidRPr="00605FC7">
              <w:rPr>
                <w:rFonts w:ascii="Arial" w:hAnsi="Arial" w:cs="Arial"/>
                <w:sz w:val="18"/>
              </w:rPr>
              <w:t xml:space="preserve">When the </w:t>
            </w:r>
            <w:r w:rsidRPr="00605FC7">
              <w:rPr>
                <w:rFonts w:ascii="Arial" w:hAnsi="Arial" w:cs="Arial"/>
                <w:i/>
                <w:iCs/>
                <w:sz w:val="18"/>
              </w:rPr>
              <w:t>container identifier</w:t>
            </w:r>
            <w:r w:rsidRPr="00605FC7">
              <w:rPr>
                <w:rFonts w:ascii="Arial" w:hAnsi="Arial" w:cs="Arial"/>
                <w:sz w:val="18"/>
              </w:rPr>
              <w:t xml:space="preserve"> indicates NBIFOM mode, the </w:t>
            </w:r>
            <w:r w:rsidRPr="00605FC7">
              <w:rPr>
                <w:rFonts w:ascii="Arial" w:hAnsi="Arial" w:cs="Arial"/>
                <w:i/>
                <w:iCs/>
                <w:sz w:val="18"/>
              </w:rPr>
              <w:t>length of container identifier contents</w:t>
            </w:r>
            <w:r w:rsidRPr="00605FC7">
              <w:rPr>
                <w:rFonts w:ascii="Arial" w:hAnsi="Arial" w:cs="Arial"/>
                <w:sz w:val="18"/>
              </w:rPr>
              <w:t xml:space="preserve"> indicates a length equal to one. If the </w:t>
            </w:r>
            <w:r w:rsidRPr="00605FC7">
              <w:rPr>
                <w:rFonts w:ascii="Arial" w:hAnsi="Arial" w:cs="Arial"/>
                <w:i/>
                <w:iCs/>
                <w:sz w:val="18"/>
              </w:rPr>
              <w:t>length of container identifier contents</w:t>
            </w:r>
            <w:r w:rsidRPr="00605FC7">
              <w:rPr>
                <w:rFonts w:ascii="Arial" w:hAnsi="Arial" w:cs="Arial"/>
                <w:sz w:val="18"/>
              </w:rPr>
              <w:t xml:space="preserve"> indicates length different to one, it shall be ignored. The </w:t>
            </w:r>
            <w:r w:rsidRPr="00605FC7">
              <w:rPr>
                <w:rFonts w:ascii="Arial" w:hAnsi="Arial" w:cs="Arial"/>
                <w:i/>
                <w:iCs/>
                <w:sz w:val="18"/>
              </w:rPr>
              <w:t>container identifier contents</w:t>
            </w:r>
            <w:r w:rsidRPr="00605FC7">
              <w:rPr>
                <w:rFonts w:ascii="Arial" w:hAnsi="Arial" w:cs="Arial"/>
                <w:sz w:val="18"/>
              </w:rPr>
              <w:t xml:space="preserve"> field containing value 00H indicates the UE-initiated NBIFOM mode. The </w:t>
            </w:r>
            <w:r w:rsidRPr="00605FC7">
              <w:rPr>
                <w:rFonts w:ascii="Arial" w:hAnsi="Arial" w:cs="Arial"/>
                <w:i/>
                <w:iCs/>
                <w:sz w:val="18"/>
              </w:rPr>
              <w:t>container identifier contents</w:t>
            </w:r>
            <w:r w:rsidRPr="00605FC7">
              <w:rPr>
                <w:rFonts w:ascii="Arial" w:hAnsi="Arial" w:cs="Arial"/>
                <w:sz w:val="18"/>
              </w:rPr>
              <w:t xml:space="preserve"> field containing value 01H indicates the network-initiated NBIFOM mode. The </w:t>
            </w:r>
            <w:r w:rsidRPr="00605FC7">
              <w:rPr>
                <w:rFonts w:ascii="Arial" w:hAnsi="Arial" w:cs="Arial"/>
                <w:i/>
                <w:iCs/>
                <w:sz w:val="18"/>
              </w:rPr>
              <w:t>container identifier contents</w:t>
            </w:r>
            <w:r w:rsidRPr="00605FC7">
              <w:rPr>
                <w:rFonts w:ascii="Arial" w:hAnsi="Arial" w:cs="Arial"/>
                <w:sz w:val="18"/>
              </w:rPr>
              <w:t xml:space="preserve"> field containing a value other than 00H and other than 01H shall be ignored.</w:t>
            </w:r>
          </w:p>
          <w:p w14:paraId="2E2D35DE" w14:textId="77777777" w:rsidR="00A85C5E" w:rsidRPr="00605FC7" w:rsidRDefault="00A85C5E" w:rsidP="00FB158D">
            <w:pPr>
              <w:keepNext/>
              <w:rPr>
                <w:rFonts w:ascii="Arial" w:hAnsi="Arial" w:cs="Arial"/>
                <w:sz w:val="18"/>
              </w:rPr>
            </w:pPr>
            <w:r w:rsidRPr="00605FC7">
              <w:rPr>
                <w:rFonts w:ascii="Arial" w:hAnsi="Arial" w:cs="Arial"/>
                <w:sz w:val="18"/>
              </w:rPr>
              <w:t xml:space="preserve">When the </w:t>
            </w:r>
            <w:r w:rsidRPr="00605FC7">
              <w:rPr>
                <w:rFonts w:ascii="Arial" w:hAnsi="Arial" w:cs="Arial"/>
                <w:i/>
                <w:iCs/>
                <w:sz w:val="18"/>
              </w:rPr>
              <w:t>container identifier</w:t>
            </w:r>
            <w:r w:rsidRPr="00605FC7">
              <w:rPr>
                <w:rFonts w:ascii="Arial" w:hAnsi="Arial" w:cs="Arial"/>
                <w:sz w:val="18"/>
              </w:rPr>
              <w:t xml:space="preserve"> indicates Non-IP Link MTU Request, the </w:t>
            </w:r>
            <w:r w:rsidRPr="00605FC7">
              <w:rPr>
                <w:rFonts w:ascii="Arial" w:hAnsi="Arial" w:cs="Arial"/>
                <w:i/>
                <w:iCs/>
                <w:sz w:val="18"/>
              </w:rPr>
              <w:t>container identifier contents</w:t>
            </w:r>
            <w:r w:rsidRPr="00605FC7">
              <w:rPr>
                <w:rFonts w:ascii="Arial" w:hAnsi="Arial" w:cs="Arial"/>
                <w:sz w:val="18"/>
              </w:rPr>
              <w:t xml:space="preserve"> field is empty and the </w:t>
            </w:r>
            <w:r w:rsidRPr="00605FC7">
              <w:rPr>
                <w:rFonts w:ascii="Arial" w:hAnsi="Arial" w:cs="Arial"/>
                <w:i/>
                <w:iCs/>
                <w:sz w:val="18"/>
              </w:rPr>
              <w:t>length of container identifier contents</w:t>
            </w:r>
            <w:r w:rsidRPr="00605FC7">
              <w:rPr>
                <w:rFonts w:ascii="Arial" w:hAnsi="Arial" w:cs="Arial"/>
                <w:sz w:val="18"/>
              </w:rPr>
              <w:t xml:space="preserve"> indicates a length equal to zero. If the </w:t>
            </w:r>
            <w:r w:rsidRPr="00605FC7">
              <w:rPr>
                <w:rFonts w:ascii="Arial" w:hAnsi="Arial" w:cs="Arial"/>
                <w:i/>
                <w:iCs/>
                <w:sz w:val="18"/>
              </w:rPr>
              <w:t>container identifier contents</w:t>
            </w:r>
            <w:r w:rsidRPr="00605FC7">
              <w:rPr>
                <w:rFonts w:ascii="Arial" w:hAnsi="Arial" w:cs="Arial"/>
                <w:sz w:val="18"/>
              </w:rPr>
              <w:t xml:space="preserve"> field is not empty, it shall be ignored. This information indicates that the MS requests link MTU for "non-IP" PDN connection.</w:t>
            </w:r>
          </w:p>
          <w:p w14:paraId="17786496" w14:textId="77777777" w:rsidR="00A85C5E" w:rsidRPr="00605FC7" w:rsidRDefault="00A85C5E" w:rsidP="00FB158D">
            <w:pPr>
              <w:keepNext/>
              <w:rPr>
                <w:rFonts w:ascii="Arial" w:hAnsi="Arial" w:cs="Arial"/>
                <w:sz w:val="18"/>
              </w:rPr>
            </w:pPr>
            <w:r w:rsidRPr="00605FC7">
              <w:rPr>
                <w:rFonts w:ascii="Arial" w:hAnsi="Arial" w:cs="Arial"/>
                <w:sz w:val="18"/>
              </w:rPr>
              <w:t xml:space="preserve">When the </w:t>
            </w:r>
            <w:r w:rsidRPr="00605FC7">
              <w:rPr>
                <w:rFonts w:ascii="Arial" w:hAnsi="Arial" w:cs="Arial"/>
                <w:i/>
                <w:iCs/>
                <w:sz w:val="18"/>
              </w:rPr>
              <w:t>container identifier</w:t>
            </w:r>
            <w:r w:rsidRPr="00605FC7">
              <w:rPr>
                <w:rFonts w:ascii="Arial" w:hAnsi="Arial" w:cs="Arial"/>
                <w:sz w:val="18"/>
              </w:rPr>
              <w:t xml:space="preserve"> indicates Non-IP Link MTU, the </w:t>
            </w:r>
            <w:r w:rsidRPr="00605FC7">
              <w:rPr>
                <w:rFonts w:ascii="Arial" w:hAnsi="Arial" w:cs="Arial"/>
                <w:i/>
                <w:iCs/>
                <w:sz w:val="18"/>
              </w:rPr>
              <w:t>length of container identifier contents</w:t>
            </w:r>
            <w:r w:rsidRPr="00605FC7">
              <w:rPr>
                <w:rFonts w:ascii="Arial" w:hAnsi="Arial" w:cs="Arial"/>
                <w:sz w:val="18"/>
              </w:rPr>
              <w:t xml:space="preserve"> indicates a length equal to two. The </w:t>
            </w:r>
            <w:r w:rsidRPr="00605FC7">
              <w:rPr>
                <w:rFonts w:ascii="Arial" w:hAnsi="Arial" w:cs="Arial"/>
                <w:i/>
                <w:iCs/>
                <w:sz w:val="18"/>
              </w:rPr>
              <w:t>container identifier contents</w:t>
            </w:r>
            <w:r w:rsidRPr="00605FC7">
              <w:rPr>
                <w:rFonts w:ascii="Arial" w:hAnsi="Arial" w:cs="Arial"/>
                <w:sz w:val="18"/>
              </w:rPr>
              <w:t xml:space="preserve"> field contains the binary coded representation of the link MTU size for non-IP PDN connection in octets which is at least 128 octets. Bit 8 of the first octet of the </w:t>
            </w:r>
            <w:r w:rsidRPr="00605FC7">
              <w:rPr>
                <w:rFonts w:ascii="Arial" w:hAnsi="Arial" w:cs="Arial"/>
                <w:i/>
                <w:iCs/>
                <w:sz w:val="18"/>
              </w:rPr>
              <w:t>container identifier contents</w:t>
            </w:r>
            <w:r w:rsidRPr="00605FC7">
              <w:rPr>
                <w:rFonts w:ascii="Arial" w:hAnsi="Arial" w:cs="Arial"/>
                <w:sz w:val="18"/>
              </w:rPr>
              <w:t xml:space="preserve"> field contains the most significant bit and bit 1 of the second octet of the </w:t>
            </w:r>
            <w:r w:rsidRPr="00605FC7">
              <w:rPr>
                <w:rFonts w:ascii="Arial" w:hAnsi="Arial" w:cs="Arial"/>
                <w:i/>
                <w:iCs/>
                <w:sz w:val="18"/>
              </w:rPr>
              <w:t>container identifier contents</w:t>
            </w:r>
            <w:r w:rsidRPr="00605FC7">
              <w:rPr>
                <w:rFonts w:ascii="Arial" w:hAnsi="Arial" w:cs="Arial"/>
                <w:sz w:val="18"/>
              </w:rPr>
              <w:t xml:space="preserve"> field contains the least significant bit. If the </w:t>
            </w:r>
            <w:r w:rsidRPr="00605FC7">
              <w:rPr>
                <w:rFonts w:ascii="Arial" w:hAnsi="Arial" w:cs="Arial"/>
                <w:i/>
                <w:iCs/>
                <w:sz w:val="18"/>
              </w:rPr>
              <w:t>length of container identifier contents</w:t>
            </w:r>
            <w:r w:rsidRPr="00605FC7">
              <w:rPr>
                <w:rFonts w:ascii="Arial" w:hAnsi="Arial" w:cs="Arial"/>
                <w:sz w:val="18"/>
              </w:rPr>
              <w:t xml:space="preserve"> is different from two octets, then it shall be ignored by the receiver.</w:t>
            </w:r>
          </w:p>
          <w:p w14:paraId="00B7874B" w14:textId="77777777" w:rsidR="00A85C5E" w:rsidRPr="00605FC7" w:rsidRDefault="00A85C5E" w:rsidP="00FB158D">
            <w:pPr>
              <w:keepNext/>
              <w:rPr>
                <w:rFonts w:ascii="Arial" w:hAnsi="Arial" w:cs="Arial"/>
                <w:sz w:val="18"/>
              </w:rPr>
            </w:pPr>
            <w:r w:rsidRPr="00605FC7">
              <w:rPr>
                <w:rFonts w:ascii="Arial" w:hAnsi="Arial" w:cs="Arial"/>
                <w:sz w:val="18"/>
              </w:rPr>
              <w:t xml:space="preserve">When the </w:t>
            </w:r>
            <w:r w:rsidRPr="00605FC7">
              <w:rPr>
                <w:rFonts w:ascii="Arial" w:hAnsi="Arial" w:cs="Arial"/>
                <w:i/>
                <w:iCs/>
                <w:sz w:val="18"/>
              </w:rPr>
              <w:t>container identifier</w:t>
            </w:r>
            <w:r w:rsidRPr="00605FC7">
              <w:rPr>
                <w:rFonts w:ascii="Arial" w:hAnsi="Arial" w:cs="Arial"/>
                <w:sz w:val="18"/>
              </w:rPr>
              <w:t xml:space="preserve"> indicates APN rate control support indicator, the </w:t>
            </w:r>
            <w:r w:rsidRPr="00605FC7">
              <w:rPr>
                <w:rFonts w:ascii="Arial" w:hAnsi="Arial" w:cs="Arial"/>
                <w:i/>
                <w:iCs/>
                <w:sz w:val="18"/>
              </w:rPr>
              <w:t>container identifier contents</w:t>
            </w:r>
            <w:r w:rsidRPr="00605FC7">
              <w:rPr>
                <w:rFonts w:ascii="Arial" w:hAnsi="Arial" w:cs="Arial"/>
                <w:sz w:val="18"/>
              </w:rPr>
              <w:t xml:space="preserve"> field is empty and the </w:t>
            </w:r>
            <w:r w:rsidRPr="00605FC7">
              <w:rPr>
                <w:rFonts w:ascii="Arial" w:hAnsi="Arial" w:cs="Arial"/>
                <w:i/>
                <w:iCs/>
                <w:sz w:val="18"/>
              </w:rPr>
              <w:t>length of container identifier contents</w:t>
            </w:r>
            <w:r w:rsidRPr="00605FC7">
              <w:rPr>
                <w:rFonts w:ascii="Arial" w:hAnsi="Arial" w:cs="Arial"/>
                <w:sz w:val="18"/>
              </w:rPr>
              <w:t xml:space="preserve"> indicates a length equal to zero. If the </w:t>
            </w:r>
            <w:r w:rsidRPr="00605FC7">
              <w:rPr>
                <w:rFonts w:ascii="Arial" w:hAnsi="Arial" w:cs="Arial"/>
                <w:i/>
                <w:iCs/>
                <w:sz w:val="18"/>
              </w:rPr>
              <w:t>container identifier contents</w:t>
            </w:r>
            <w:r w:rsidRPr="00605FC7">
              <w:rPr>
                <w:rFonts w:ascii="Arial" w:hAnsi="Arial" w:cs="Arial"/>
                <w:sz w:val="18"/>
              </w:rPr>
              <w:t xml:space="preserve"> field is not empty, it shall be ignored. This information indicates that the MS supports APN rate control functionality.</w:t>
            </w:r>
          </w:p>
          <w:p w14:paraId="1BCDEF96" w14:textId="77777777" w:rsidR="00A85C5E" w:rsidRPr="00605FC7" w:rsidRDefault="00A85C5E" w:rsidP="00FB158D">
            <w:pPr>
              <w:keepNext/>
              <w:rPr>
                <w:rFonts w:ascii="Arial" w:hAnsi="Arial" w:cs="Arial"/>
                <w:sz w:val="18"/>
              </w:rPr>
            </w:pPr>
            <w:r w:rsidRPr="00605FC7">
              <w:rPr>
                <w:rFonts w:ascii="Arial" w:hAnsi="Arial" w:cs="Arial"/>
                <w:sz w:val="18"/>
              </w:rPr>
              <w:t xml:space="preserve">When the </w:t>
            </w:r>
            <w:r w:rsidRPr="00605FC7">
              <w:rPr>
                <w:rFonts w:ascii="Arial" w:hAnsi="Arial" w:cs="Arial"/>
                <w:i/>
                <w:iCs/>
                <w:sz w:val="18"/>
              </w:rPr>
              <w:t>container identifier</w:t>
            </w:r>
            <w:r w:rsidRPr="00605FC7">
              <w:rPr>
                <w:rFonts w:ascii="Arial" w:hAnsi="Arial" w:cs="Arial"/>
                <w:sz w:val="18"/>
              </w:rPr>
              <w:t xml:space="preserve"> indicates APN rate control parameters, the </w:t>
            </w:r>
            <w:r w:rsidRPr="00605FC7">
              <w:rPr>
                <w:rFonts w:ascii="Arial" w:hAnsi="Arial" w:cs="Arial"/>
                <w:i/>
                <w:iCs/>
                <w:sz w:val="18"/>
              </w:rPr>
              <w:t>container identifier contents</w:t>
            </w:r>
            <w:r w:rsidRPr="00605FC7">
              <w:rPr>
                <w:rFonts w:ascii="Arial" w:hAnsi="Arial" w:cs="Arial"/>
                <w:sz w:val="18"/>
              </w:rPr>
              <w:t xml:space="preserve"> field contains parameters for APN rate control functionality. The container contents are coded as described in subclause 10.5.6.3.2.</w:t>
            </w:r>
          </w:p>
          <w:p w14:paraId="466D0ED5" w14:textId="77777777" w:rsidR="00A85C5E" w:rsidRPr="00605FC7" w:rsidRDefault="00A85C5E" w:rsidP="00FB158D">
            <w:pPr>
              <w:keepNext/>
              <w:rPr>
                <w:rFonts w:ascii="Arial" w:hAnsi="Arial" w:cs="Arial"/>
                <w:sz w:val="18"/>
              </w:rPr>
            </w:pPr>
            <w:r w:rsidRPr="00605FC7">
              <w:rPr>
                <w:rFonts w:ascii="Arial" w:hAnsi="Arial" w:cs="Arial"/>
                <w:sz w:val="18"/>
              </w:rPr>
              <w:t xml:space="preserve">When the </w:t>
            </w:r>
            <w:r w:rsidRPr="00605FC7">
              <w:rPr>
                <w:rFonts w:ascii="Arial" w:hAnsi="Arial" w:cs="Arial"/>
                <w:i/>
                <w:iCs/>
                <w:sz w:val="18"/>
              </w:rPr>
              <w:t>container identifier</w:t>
            </w:r>
            <w:r w:rsidRPr="00605FC7">
              <w:rPr>
                <w:rFonts w:ascii="Arial" w:hAnsi="Arial" w:cs="Arial"/>
                <w:sz w:val="18"/>
              </w:rPr>
              <w:t xml:space="preserve"> indicates Initial APN data rate control parameters, the </w:t>
            </w:r>
            <w:r w:rsidRPr="00605FC7">
              <w:rPr>
                <w:rFonts w:ascii="Arial" w:hAnsi="Arial" w:cs="Arial"/>
                <w:i/>
                <w:iCs/>
                <w:sz w:val="18"/>
              </w:rPr>
              <w:t>container identifier contents</w:t>
            </w:r>
            <w:r w:rsidRPr="00605FC7">
              <w:rPr>
                <w:rFonts w:ascii="Arial" w:hAnsi="Arial" w:cs="Arial"/>
                <w:sz w:val="18"/>
              </w:rPr>
              <w:t xml:space="preserve"> field contains status parameters for APN rate control functionality. The container contents are coded as described in subclause 10.5.6.3.8.</w:t>
            </w:r>
          </w:p>
          <w:p w14:paraId="60DECF57" w14:textId="77777777" w:rsidR="00A85C5E" w:rsidRPr="00605FC7" w:rsidRDefault="00A85C5E" w:rsidP="00FB158D">
            <w:pPr>
              <w:keepNext/>
              <w:rPr>
                <w:rFonts w:ascii="Arial" w:hAnsi="Arial" w:cs="Arial"/>
                <w:sz w:val="18"/>
              </w:rPr>
            </w:pPr>
            <w:r w:rsidRPr="00605FC7">
              <w:rPr>
                <w:rFonts w:ascii="Arial" w:hAnsi="Arial" w:cs="Arial"/>
                <w:sz w:val="18"/>
              </w:rPr>
              <w:t xml:space="preserve">When the </w:t>
            </w:r>
            <w:r w:rsidRPr="00605FC7">
              <w:rPr>
                <w:rFonts w:ascii="Arial" w:hAnsi="Arial" w:cs="Arial"/>
                <w:i/>
                <w:iCs/>
                <w:sz w:val="18"/>
              </w:rPr>
              <w:t>container identifier</w:t>
            </w:r>
            <w:r w:rsidRPr="00605FC7">
              <w:rPr>
                <w:rFonts w:ascii="Arial" w:hAnsi="Arial" w:cs="Arial"/>
                <w:sz w:val="18"/>
              </w:rPr>
              <w:t xml:space="preserve"> indicates 3GPP PS data off UE status, the </w:t>
            </w:r>
            <w:r w:rsidRPr="00605FC7">
              <w:rPr>
                <w:rFonts w:ascii="Arial" w:hAnsi="Arial" w:cs="Arial"/>
                <w:i/>
                <w:iCs/>
                <w:sz w:val="18"/>
              </w:rPr>
              <w:t>container identifier contents</w:t>
            </w:r>
            <w:r w:rsidRPr="00605FC7">
              <w:rPr>
                <w:rFonts w:ascii="Arial" w:hAnsi="Arial" w:cs="Arial"/>
                <w:sz w:val="18"/>
              </w:rPr>
              <w:t xml:space="preserve"> field contains information of the status of 3GPP PS data off in the UE for a PDN connection where </w:t>
            </w:r>
            <w:r w:rsidRPr="00605FC7">
              <w:t>"</w:t>
            </w:r>
            <w:r w:rsidRPr="00605FC7">
              <w:rPr>
                <w:rFonts w:ascii="Arial" w:hAnsi="Arial" w:cs="Arial"/>
                <w:sz w:val="18"/>
              </w:rPr>
              <w:t>01H</w:t>
            </w:r>
            <w:r w:rsidRPr="00605FC7">
              <w:t>"</w:t>
            </w:r>
            <w:r w:rsidRPr="00605FC7">
              <w:rPr>
                <w:rFonts w:ascii="Arial" w:hAnsi="Arial" w:cs="Arial"/>
                <w:sz w:val="18"/>
              </w:rPr>
              <w:t xml:space="preserve"> indicates ’deactivated’ and </w:t>
            </w:r>
            <w:r w:rsidRPr="00605FC7">
              <w:t>"</w:t>
            </w:r>
            <w:r w:rsidRPr="00605FC7">
              <w:rPr>
                <w:rFonts w:ascii="Arial" w:hAnsi="Arial" w:cs="Arial"/>
                <w:sz w:val="18"/>
              </w:rPr>
              <w:t>02H</w:t>
            </w:r>
            <w:r w:rsidRPr="00605FC7">
              <w:t>"</w:t>
            </w:r>
            <w:r w:rsidRPr="00605FC7">
              <w:rPr>
                <w:rFonts w:ascii="Arial" w:hAnsi="Arial" w:cs="Arial"/>
                <w:sz w:val="18"/>
              </w:rPr>
              <w:t xml:space="preserve"> indicates </w:t>
            </w:r>
            <w:r>
              <w:rPr>
                <w:rFonts w:ascii="Arial" w:hAnsi="Arial" w:cs="Arial"/>
                <w:sz w:val="18"/>
              </w:rPr>
              <w:t>'</w:t>
            </w:r>
            <w:r w:rsidRPr="00605FC7">
              <w:rPr>
                <w:rFonts w:ascii="Arial" w:hAnsi="Arial" w:cs="Arial"/>
                <w:sz w:val="18"/>
              </w:rPr>
              <w:t xml:space="preserve">activated’. The </w:t>
            </w:r>
            <w:r w:rsidRPr="00605FC7">
              <w:rPr>
                <w:rFonts w:ascii="Arial" w:hAnsi="Arial" w:cs="Arial"/>
                <w:i/>
                <w:iCs/>
                <w:sz w:val="18"/>
              </w:rPr>
              <w:t>length of container identifier contents</w:t>
            </w:r>
            <w:r w:rsidRPr="00605FC7">
              <w:rPr>
                <w:rFonts w:ascii="Arial" w:hAnsi="Arial" w:cs="Arial"/>
                <w:sz w:val="18"/>
              </w:rPr>
              <w:t xml:space="preserve"> indicates a length equal to one. If the </w:t>
            </w:r>
            <w:r w:rsidRPr="00605FC7">
              <w:rPr>
                <w:rFonts w:ascii="Arial" w:hAnsi="Arial" w:cs="Arial"/>
                <w:i/>
                <w:iCs/>
                <w:sz w:val="18"/>
              </w:rPr>
              <w:t>container identifier contents</w:t>
            </w:r>
            <w:r w:rsidRPr="00605FC7">
              <w:rPr>
                <w:rFonts w:ascii="Arial" w:hAnsi="Arial" w:cs="Arial"/>
                <w:sz w:val="18"/>
              </w:rPr>
              <w:t xml:space="preserve"> field is empty or its actual length is greater than one octet, then it shall be ignored by the receiver.</w:t>
            </w:r>
          </w:p>
          <w:p w14:paraId="5EC5298D" w14:textId="77777777" w:rsidR="00A85C5E" w:rsidRPr="00605FC7" w:rsidRDefault="00A85C5E" w:rsidP="00FB158D">
            <w:pPr>
              <w:keepNext/>
              <w:rPr>
                <w:rFonts w:ascii="Arial" w:hAnsi="Arial" w:cs="Arial"/>
                <w:sz w:val="18"/>
              </w:rPr>
            </w:pPr>
            <w:r w:rsidRPr="00605FC7">
              <w:rPr>
                <w:rFonts w:ascii="Arial" w:hAnsi="Arial" w:cs="Arial"/>
                <w:sz w:val="18"/>
              </w:rPr>
              <w:t xml:space="preserve">When the </w:t>
            </w:r>
            <w:r w:rsidRPr="00605FC7">
              <w:rPr>
                <w:rFonts w:ascii="Arial" w:hAnsi="Arial" w:cs="Arial"/>
                <w:i/>
                <w:iCs/>
                <w:sz w:val="18"/>
              </w:rPr>
              <w:t>container identifier</w:t>
            </w:r>
            <w:r w:rsidRPr="00605FC7">
              <w:rPr>
                <w:rFonts w:ascii="Arial" w:hAnsi="Arial" w:cs="Arial"/>
                <w:sz w:val="18"/>
              </w:rPr>
              <w:t xml:space="preserve"> indicates 3GPP PS data off support indication, the </w:t>
            </w:r>
            <w:r w:rsidRPr="00605FC7">
              <w:rPr>
                <w:rFonts w:ascii="Arial" w:hAnsi="Arial" w:cs="Arial"/>
                <w:i/>
                <w:iCs/>
                <w:sz w:val="18"/>
              </w:rPr>
              <w:t>container identifier contents</w:t>
            </w:r>
            <w:r w:rsidRPr="00605FC7">
              <w:rPr>
                <w:rFonts w:ascii="Arial" w:hAnsi="Arial" w:cs="Arial"/>
                <w:sz w:val="18"/>
              </w:rPr>
              <w:t xml:space="preserve"> field is empty. The </w:t>
            </w:r>
            <w:r w:rsidRPr="00605FC7">
              <w:rPr>
                <w:rFonts w:ascii="Arial" w:hAnsi="Arial" w:cs="Arial"/>
                <w:i/>
                <w:iCs/>
                <w:sz w:val="18"/>
              </w:rPr>
              <w:t>length of container identifier contents</w:t>
            </w:r>
            <w:r w:rsidRPr="00605FC7">
              <w:rPr>
                <w:rFonts w:ascii="Arial" w:hAnsi="Arial" w:cs="Arial"/>
                <w:sz w:val="18"/>
              </w:rPr>
              <w:t xml:space="preserve"> indicates a length equal to zero. If the </w:t>
            </w:r>
            <w:r w:rsidRPr="00605FC7">
              <w:rPr>
                <w:rFonts w:ascii="Arial" w:hAnsi="Arial" w:cs="Arial"/>
                <w:i/>
                <w:iCs/>
                <w:sz w:val="18"/>
              </w:rPr>
              <w:t>container identifier contents</w:t>
            </w:r>
            <w:r w:rsidRPr="00605FC7">
              <w:rPr>
                <w:rFonts w:ascii="Arial" w:hAnsi="Arial" w:cs="Arial"/>
                <w:sz w:val="18"/>
              </w:rPr>
              <w:t xml:space="preserve"> field is not empty, then it shall be ignored by the receiver.</w:t>
            </w:r>
          </w:p>
          <w:p w14:paraId="4CD7E41B" w14:textId="77777777" w:rsidR="00A85C5E" w:rsidRPr="00605FC7" w:rsidRDefault="00A85C5E" w:rsidP="00FB158D">
            <w:pPr>
              <w:keepNext/>
              <w:rPr>
                <w:rFonts w:ascii="Arial" w:hAnsi="Arial" w:cs="Arial"/>
                <w:sz w:val="18"/>
              </w:rPr>
            </w:pPr>
            <w:r w:rsidRPr="00605FC7">
              <w:rPr>
                <w:rFonts w:ascii="Arial" w:hAnsi="Arial" w:cs="Arial"/>
                <w:sz w:val="18"/>
              </w:rPr>
              <w:t xml:space="preserve">When the </w:t>
            </w:r>
            <w:r w:rsidRPr="00605FC7">
              <w:rPr>
                <w:rFonts w:ascii="Arial" w:hAnsi="Arial" w:cs="Arial"/>
                <w:i/>
                <w:iCs/>
                <w:sz w:val="18"/>
              </w:rPr>
              <w:t>container identifier</w:t>
            </w:r>
            <w:r w:rsidRPr="00605FC7">
              <w:rPr>
                <w:rFonts w:ascii="Arial" w:hAnsi="Arial" w:cs="Arial"/>
                <w:sz w:val="18"/>
              </w:rPr>
              <w:t xml:space="preserve"> indicates Reliable Data Service request indicator, the </w:t>
            </w:r>
            <w:r w:rsidRPr="00605FC7">
              <w:rPr>
                <w:rFonts w:ascii="Arial" w:hAnsi="Arial" w:cs="Arial"/>
                <w:i/>
                <w:iCs/>
                <w:sz w:val="18"/>
              </w:rPr>
              <w:t>container identifier contents</w:t>
            </w:r>
            <w:r w:rsidRPr="00605FC7">
              <w:rPr>
                <w:rFonts w:ascii="Arial" w:hAnsi="Arial" w:cs="Arial"/>
                <w:sz w:val="18"/>
              </w:rPr>
              <w:t xml:space="preserve"> field is empty and the </w:t>
            </w:r>
            <w:r w:rsidRPr="00605FC7">
              <w:rPr>
                <w:rFonts w:ascii="Arial" w:hAnsi="Arial" w:cs="Arial"/>
                <w:i/>
                <w:iCs/>
                <w:sz w:val="18"/>
              </w:rPr>
              <w:t>length of container identifier contents</w:t>
            </w:r>
            <w:r w:rsidRPr="00605FC7">
              <w:rPr>
                <w:rFonts w:ascii="Arial" w:hAnsi="Arial" w:cs="Arial"/>
                <w:sz w:val="18"/>
              </w:rPr>
              <w:t xml:space="preserve"> indicates a length equal to zero. If the </w:t>
            </w:r>
            <w:r w:rsidRPr="00605FC7">
              <w:rPr>
                <w:rFonts w:ascii="Arial" w:hAnsi="Arial" w:cs="Arial"/>
                <w:i/>
                <w:iCs/>
                <w:sz w:val="18"/>
              </w:rPr>
              <w:t>container identifier contents</w:t>
            </w:r>
            <w:r w:rsidRPr="00605FC7">
              <w:rPr>
                <w:rFonts w:ascii="Arial" w:hAnsi="Arial" w:cs="Arial"/>
                <w:sz w:val="18"/>
              </w:rPr>
              <w:t xml:space="preserve"> field is </w:t>
            </w:r>
            <w:r w:rsidRPr="00605FC7">
              <w:rPr>
                <w:rFonts w:ascii="Arial" w:hAnsi="Arial" w:cs="Arial"/>
                <w:sz w:val="18"/>
              </w:rPr>
              <w:lastRenderedPageBreak/>
              <w:t xml:space="preserve">not empty, it shall be ignored. This information indicates that the MS requests the Reliable Data Service usage </w:t>
            </w:r>
            <w:r w:rsidRPr="00605FC7">
              <w:rPr>
                <w:rFonts w:ascii="Arial" w:hAnsi="Arial"/>
                <w:sz w:val="18"/>
              </w:rPr>
              <w:t>as specified in 3GPP TS 24.250 [162].</w:t>
            </w:r>
          </w:p>
          <w:p w14:paraId="1156D081" w14:textId="77777777" w:rsidR="00A85C5E" w:rsidRPr="00605FC7" w:rsidRDefault="00A85C5E" w:rsidP="00FB158D">
            <w:pPr>
              <w:keepNext/>
              <w:rPr>
                <w:rFonts w:ascii="Arial" w:hAnsi="Arial" w:cs="Arial"/>
                <w:sz w:val="18"/>
              </w:rPr>
            </w:pPr>
            <w:r w:rsidRPr="00605FC7">
              <w:rPr>
                <w:rFonts w:ascii="Arial" w:hAnsi="Arial" w:cs="Arial"/>
                <w:sz w:val="18"/>
              </w:rPr>
              <w:t xml:space="preserve">When the </w:t>
            </w:r>
            <w:r w:rsidRPr="00605FC7">
              <w:rPr>
                <w:rFonts w:ascii="Arial" w:hAnsi="Arial" w:cs="Arial"/>
                <w:i/>
                <w:iCs/>
                <w:sz w:val="18"/>
              </w:rPr>
              <w:t>container identifier</w:t>
            </w:r>
            <w:r w:rsidRPr="00605FC7">
              <w:rPr>
                <w:rFonts w:ascii="Arial" w:hAnsi="Arial" w:cs="Arial"/>
                <w:sz w:val="18"/>
              </w:rPr>
              <w:t xml:space="preserve"> indicates Reliable Data Service accepted indicator, the </w:t>
            </w:r>
            <w:r w:rsidRPr="00605FC7">
              <w:rPr>
                <w:rFonts w:ascii="Arial" w:hAnsi="Arial" w:cs="Arial"/>
                <w:i/>
                <w:iCs/>
                <w:sz w:val="18"/>
              </w:rPr>
              <w:t>container identifier contents</w:t>
            </w:r>
            <w:r w:rsidRPr="00605FC7">
              <w:rPr>
                <w:rFonts w:ascii="Arial" w:hAnsi="Arial" w:cs="Arial"/>
                <w:sz w:val="18"/>
              </w:rPr>
              <w:t xml:space="preserve"> field is empty and the </w:t>
            </w:r>
            <w:r w:rsidRPr="00605FC7">
              <w:rPr>
                <w:rFonts w:ascii="Arial" w:hAnsi="Arial" w:cs="Arial"/>
                <w:i/>
                <w:iCs/>
                <w:sz w:val="18"/>
              </w:rPr>
              <w:t>length of container identifier contents</w:t>
            </w:r>
            <w:r w:rsidRPr="00605FC7">
              <w:rPr>
                <w:rFonts w:ascii="Arial" w:hAnsi="Arial" w:cs="Arial"/>
                <w:sz w:val="18"/>
              </w:rPr>
              <w:t xml:space="preserve"> indicates a length equal to zero. If the </w:t>
            </w:r>
            <w:r w:rsidRPr="00605FC7">
              <w:rPr>
                <w:rFonts w:ascii="Arial" w:hAnsi="Arial" w:cs="Arial"/>
                <w:i/>
                <w:iCs/>
                <w:sz w:val="18"/>
              </w:rPr>
              <w:t>container identifier contents</w:t>
            </w:r>
            <w:r w:rsidRPr="00605FC7">
              <w:rPr>
                <w:rFonts w:ascii="Arial" w:hAnsi="Arial" w:cs="Arial"/>
                <w:sz w:val="18"/>
              </w:rPr>
              <w:t xml:space="preserve"> field is not empty, it shall be ignored. This information indicates that the network accepts UE's request of the Reliable Data Service usage as specified in 3GPP TS 24.250 [162].</w:t>
            </w:r>
          </w:p>
          <w:p w14:paraId="4A899F88" w14:textId="77777777" w:rsidR="00A85C5E" w:rsidRPr="00605FC7" w:rsidRDefault="00A85C5E" w:rsidP="00FB158D">
            <w:pPr>
              <w:keepNext/>
              <w:rPr>
                <w:rFonts w:ascii="Arial" w:hAnsi="Arial" w:cs="Arial"/>
                <w:sz w:val="18"/>
              </w:rPr>
            </w:pPr>
            <w:r w:rsidRPr="00605FC7">
              <w:rPr>
                <w:rFonts w:ascii="Arial" w:hAnsi="Arial" w:cs="Arial"/>
                <w:sz w:val="18"/>
              </w:rPr>
              <w:t xml:space="preserve">When the </w:t>
            </w:r>
            <w:r w:rsidRPr="00605FC7">
              <w:rPr>
                <w:rFonts w:ascii="Arial" w:hAnsi="Arial" w:cs="Arial"/>
                <w:i/>
                <w:iCs/>
                <w:sz w:val="18"/>
              </w:rPr>
              <w:t>container identifier</w:t>
            </w:r>
            <w:r w:rsidRPr="00605FC7">
              <w:rPr>
                <w:rFonts w:ascii="Arial" w:hAnsi="Arial" w:cs="Arial"/>
                <w:sz w:val="18"/>
              </w:rPr>
              <w:t xml:space="preserve"> indicates Additional APN rate control</w:t>
            </w:r>
            <w:r w:rsidRPr="00605FC7">
              <w:t xml:space="preserve"> </w:t>
            </w:r>
            <w:r w:rsidRPr="00605FC7">
              <w:rPr>
                <w:rFonts w:ascii="Arial" w:hAnsi="Arial" w:cs="Arial"/>
                <w:sz w:val="18"/>
              </w:rPr>
              <w:t xml:space="preserve">for exception data support indicator, the </w:t>
            </w:r>
            <w:r w:rsidRPr="00605FC7">
              <w:rPr>
                <w:rFonts w:ascii="Arial" w:hAnsi="Arial" w:cs="Arial"/>
                <w:i/>
                <w:iCs/>
                <w:sz w:val="18"/>
              </w:rPr>
              <w:t>container identifier contents</w:t>
            </w:r>
            <w:r w:rsidRPr="00605FC7">
              <w:rPr>
                <w:rFonts w:ascii="Arial" w:hAnsi="Arial" w:cs="Arial"/>
                <w:sz w:val="18"/>
              </w:rPr>
              <w:t xml:space="preserve"> field is empty and the </w:t>
            </w:r>
            <w:r w:rsidRPr="00605FC7">
              <w:rPr>
                <w:rFonts w:ascii="Arial" w:hAnsi="Arial" w:cs="Arial"/>
                <w:i/>
                <w:iCs/>
                <w:sz w:val="18"/>
              </w:rPr>
              <w:t>length of container identifier contents</w:t>
            </w:r>
            <w:r w:rsidRPr="00605FC7">
              <w:rPr>
                <w:rFonts w:ascii="Arial" w:hAnsi="Arial" w:cs="Arial"/>
                <w:sz w:val="18"/>
              </w:rPr>
              <w:t xml:space="preserve"> indicates a length equal to zero. If the </w:t>
            </w:r>
            <w:r w:rsidRPr="00605FC7">
              <w:rPr>
                <w:rFonts w:ascii="Arial" w:hAnsi="Arial" w:cs="Arial"/>
                <w:i/>
                <w:iCs/>
                <w:sz w:val="18"/>
              </w:rPr>
              <w:t>container identifier contents</w:t>
            </w:r>
            <w:r w:rsidRPr="00605FC7">
              <w:rPr>
                <w:rFonts w:ascii="Arial" w:hAnsi="Arial" w:cs="Arial"/>
                <w:sz w:val="18"/>
              </w:rPr>
              <w:t xml:space="preserve"> field is not empty, it shall be ignored. This information indicates that the MS supports additional APN rate control</w:t>
            </w:r>
            <w:r w:rsidRPr="00605FC7">
              <w:t xml:space="preserve"> </w:t>
            </w:r>
            <w:r w:rsidRPr="00605FC7">
              <w:rPr>
                <w:rFonts w:ascii="Arial" w:hAnsi="Arial" w:cs="Arial"/>
                <w:sz w:val="18"/>
              </w:rPr>
              <w:t>for exception data functionality.</w:t>
            </w:r>
          </w:p>
          <w:p w14:paraId="1CBA06DD" w14:textId="77777777" w:rsidR="00A85C5E" w:rsidRPr="00605FC7" w:rsidRDefault="00A85C5E" w:rsidP="00FB158D">
            <w:pPr>
              <w:keepNext/>
              <w:rPr>
                <w:rFonts w:ascii="Arial" w:hAnsi="Arial" w:cs="Arial"/>
                <w:sz w:val="18"/>
              </w:rPr>
            </w:pPr>
            <w:r w:rsidRPr="00605FC7">
              <w:rPr>
                <w:rFonts w:ascii="Arial" w:hAnsi="Arial" w:cs="Arial"/>
                <w:sz w:val="18"/>
              </w:rPr>
              <w:t xml:space="preserve">When the </w:t>
            </w:r>
            <w:r w:rsidRPr="00605FC7">
              <w:rPr>
                <w:rFonts w:ascii="Arial" w:hAnsi="Arial" w:cs="Arial"/>
                <w:i/>
                <w:iCs/>
                <w:sz w:val="18"/>
              </w:rPr>
              <w:t>container identifier</w:t>
            </w:r>
            <w:r w:rsidRPr="00605FC7">
              <w:rPr>
                <w:rFonts w:ascii="Arial" w:hAnsi="Arial" w:cs="Arial"/>
                <w:sz w:val="18"/>
              </w:rPr>
              <w:t xml:space="preserve"> indicates Additional APN rate control</w:t>
            </w:r>
            <w:r w:rsidRPr="00605FC7">
              <w:t xml:space="preserve"> </w:t>
            </w:r>
            <w:r w:rsidRPr="00605FC7">
              <w:rPr>
                <w:rFonts w:ascii="Arial" w:hAnsi="Arial" w:cs="Arial"/>
                <w:sz w:val="18"/>
              </w:rPr>
              <w:t xml:space="preserve">for exception data parameters, the </w:t>
            </w:r>
            <w:r w:rsidRPr="00605FC7">
              <w:rPr>
                <w:rFonts w:ascii="Arial" w:hAnsi="Arial" w:cs="Arial"/>
                <w:i/>
                <w:iCs/>
                <w:sz w:val="18"/>
              </w:rPr>
              <w:t>container identifier contents</w:t>
            </w:r>
            <w:r w:rsidRPr="00605FC7">
              <w:rPr>
                <w:rFonts w:ascii="Arial" w:hAnsi="Arial" w:cs="Arial"/>
                <w:sz w:val="18"/>
              </w:rPr>
              <w:t xml:space="preserve"> field contains parameters for additional APN rate control</w:t>
            </w:r>
            <w:r w:rsidRPr="00605FC7">
              <w:t xml:space="preserve"> </w:t>
            </w:r>
            <w:r w:rsidRPr="00605FC7">
              <w:rPr>
                <w:rFonts w:ascii="Arial" w:hAnsi="Arial" w:cs="Arial"/>
                <w:sz w:val="18"/>
              </w:rPr>
              <w:t xml:space="preserve">for exception data functionality. The container contents are coded as described in subclause 10.5.6.3.3. </w:t>
            </w:r>
          </w:p>
          <w:p w14:paraId="27A619B0" w14:textId="77777777" w:rsidR="00A85C5E" w:rsidRPr="00605FC7" w:rsidRDefault="00A85C5E" w:rsidP="00FB158D">
            <w:pPr>
              <w:keepNext/>
              <w:rPr>
                <w:rFonts w:ascii="Arial" w:hAnsi="Arial" w:cs="Arial"/>
                <w:sz w:val="18"/>
              </w:rPr>
            </w:pPr>
            <w:r w:rsidRPr="00605FC7">
              <w:rPr>
                <w:rFonts w:ascii="Arial" w:hAnsi="Arial" w:cs="Arial"/>
                <w:sz w:val="18"/>
              </w:rPr>
              <w:t xml:space="preserve">When the </w:t>
            </w:r>
            <w:r w:rsidRPr="00605FC7">
              <w:rPr>
                <w:rFonts w:ascii="Arial" w:hAnsi="Arial" w:cs="Arial"/>
                <w:i/>
                <w:iCs/>
                <w:sz w:val="18"/>
              </w:rPr>
              <w:t>container identifier</w:t>
            </w:r>
            <w:r w:rsidRPr="00605FC7">
              <w:rPr>
                <w:rFonts w:ascii="Arial" w:hAnsi="Arial" w:cs="Arial"/>
                <w:sz w:val="18"/>
              </w:rPr>
              <w:t xml:space="preserve"> indicates Initial additional APN rate control</w:t>
            </w:r>
            <w:r w:rsidRPr="00605FC7">
              <w:t xml:space="preserve"> </w:t>
            </w:r>
            <w:r w:rsidRPr="00605FC7">
              <w:rPr>
                <w:rFonts w:ascii="Arial" w:hAnsi="Arial" w:cs="Arial"/>
                <w:sz w:val="18"/>
              </w:rPr>
              <w:t xml:space="preserve">for exception data parameters, the </w:t>
            </w:r>
            <w:r w:rsidRPr="00605FC7">
              <w:rPr>
                <w:rFonts w:ascii="Arial" w:hAnsi="Arial" w:cs="Arial"/>
                <w:i/>
                <w:iCs/>
                <w:sz w:val="18"/>
              </w:rPr>
              <w:t>container identifier contents</w:t>
            </w:r>
            <w:r w:rsidRPr="00605FC7">
              <w:rPr>
                <w:rFonts w:ascii="Arial" w:hAnsi="Arial" w:cs="Arial"/>
                <w:sz w:val="18"/>
              </w:rPr>
              <w:t xml:space="preserve"> field contains status parameters for additional APN rate control</w:t>
            </w:r>
            <w:r w:rsidRPr="00605FC7">
              <w:t xml:space="preserve"> </w:t>
            </w:r>
            <w:r w:rsidRPr="00605FC7">
              <w:rPr>
                <w:rFonts w:ascii="Arial" w:hAnsi="Arial" w:cs="Arial"/>
                <w:sz w:val="18"/>
              </w:rPr>
              <w:t>for exception data functionality. The container contents are coded as described in subclause 10.5.6.3.9.</w:t>
            </w:r>
          </w:p>
          <w:p w14:paraId="2A3440C4" w14:textId="77777777" w:rsidR="00A85C5E" w:rsidRPr="00605FC7" w:rsidRDefault="00A85C5E" w:rsidP="00FB158D">
            <w:pPr>
              <w:keepNext/>
              <w:rPr>
                <w:rFonts w:ascii="Arial" w:hAnsi="Arial" w:cs="Arial"/>
                <w:sz w:val="18"/>
              </w:rPr>
            </w:pPr>
            <w:r w:rsidRPr="00605FC7">
              <w:rPr>
                <w:rFonts w:ascii="Arial" w:hAnsi="Arial" w:cs="Arial"/>
                <w:sz w:val="18"/>
              </w:rPr>
              <w:t xml:space="preserve">When the </w:t>
            </w:r>
            <w:r w:rsidRPr="00605FC7">
              <w:rPr>
                <w:rFonts w:ascii="Arial" w:hAnsi="Arial" w:cs="Arial"/>
                <w:i/>
                <w:sz w:val="18"/>
              </w:rPr>
              <w:t>container identifier</w:t>
            </w:r>
            <w:r w:rsidRPr="00605FC7">
              <w:rPr>
                <w:rFonts w:ascii="Arial" w:hAnsi="Arial" w:cs="Arial"/>
                <w:sz w:val="18"/>
              </w:rPr>
              <w:t xml:space="preserve"> indicates PDU session identity, the </w:t>
            </w:r>
            <w:r w:rsidRPr="00605FC7">
              <w:rPr>
                <w:rFonts w:ascii="Arial" w:hAnsi="Arial" w:cs="Arial"/>
                <w:i/>
                <w:sz w:val="18"/>
              </w:rPr>
              <w:t>container identifier contents</w:t>
            </w:r>
            <w:r w:rsidRPr="00605FC7">
              <w:rPr>
                <w:rFonts w:ascii="Arial" w:hAnsi="Arial" w:cs="Arial"/>
                <w:sz w:val="18"/>
              </w:rPr>
              <w:t xml:space="preserve"> field contains the PDU session identity assigned by the MS. The encoding of the PDU session identity and its usage are defined in 3GPP TS 24.007 [20].</w:t>
            </w:r>
          </w:p>
          <w:p w14:paraId="31A57226" w14:textId="77777777" w:rsidR="00A85C5E" w:rsidRPr="00605FC7" w:rsidRDefault="00A85C5E" w:rsidP="00FB158D">
            <w:pPr>
              <w:keepNext/>
              <w:rPr>
                <w:rFonts w:ascii="Arial" w:hAnsi="Arial" w:cs="Arial"/>
                <w:sz w:val="18"/>
              </w:rPr>
            </w:pPr>
            <w:r w:rsidRPr="00605FC7">
              <w:rPr>
                <w:rFonts w:ascii="Arial" w:hAnsi="Arial" w:cs="Arial"/>
                <w:sz w:val="18"/>
              </w:rPr>
              <w:t>When the</w:t>
            </w:r>
            <w:r w:rsidRPr="00605FC7">
              <w:rPr>
                <w:rFonts w:ascii="Arial" w:hAnsi="Arial" w:cs="Arial"/>
                <w:i/>
                <w:iCs/>
                <w:sz w:val="18"/>
              </w:rPr>
              <w:t xml:space="preserve"> container identifier</w:t>
            </w:r>
            <w:r w:rsidRPr="00605FC7">
              <w:rPr>
                <w:rFonts w:ascii="Arial" w:hAnsi="Arial" w:cs="Arial"/>
                <w:sz w:val="18"/>
              </w:rPr>
              <w:t xml:space="preserve"> indicates S-NSSAI, the </w:t>
            </w:r>
            <w:r w:rsidRPr="00605FC7">
              <w:rPr>
                <w:rFonts w:ascii="Arial" w:hAnsi="Arial" w:cs="Arial"/>
                <w:i/>
                <w:iCs/>
                <w:sz w:val="18"/>
              </w:rPr>
              <w:t>container identifier contents</w:t>
            </w:r>
            <w:r w:rsidRPr="00605FC7">
              <w:rPr>
                <w:rFonts w:ascii="Arial" w:hAnsi="Arial" w:cs="Arial"/>
                <w:sz w:val="18"/>
              </w:rPr>
              <w:t xml:space="preserve"> field contains one S-NSSAI value followed by one PLMN ID that the S-NSSAI relates to. The S-NSSAI value is coded as the value part of S-NSSAI information element as specified in subclause 9.11.2.8 of 3GPP TS 24.501 [167]. The PLMN ID is encoded as the value of the PLMN identity of the CN operator IE in subclause 10.5.5.36. The usage of the S-NSSAI and the associated PLMN ID is defined in 3GPP TS 24.501 [167].</w:t>
            </w:r>
          </w:p>
          <w:p w14:paraId="3318F891" w14:textId="77777777" w:rsidR="00A85C5E" w:rsidRPr="00605FC7" w:rsidRDefault="00A85C5E" w:rsidP="00FB158D">
            <w:pPr>
              <w:keepNext/>
              <w:rPr>
                <w:rFonts w:ascii="Arial" w:hAnsi="Arial" w:cs="Arial"/>
                <w:sz w:val="18"/>
              </w:rPr>
            </w:pPr>
            <w:r w:rsidRPr="00605FC7">
              <w:rPr>
                <w:rFonts w:ascii="Arial" w:hAnsi="Arial" w:cs="Arial"/>
                <w:sz w:val="18"/>
              </w:rPr>
              <w:t xml:space="preserve">When the </w:t>
            </w:r>
            <w:r w:rsidRPr="00605FC7">
              <w:rPr>
                <w:rFonts w:ascii="Arial" w:hAnsi="Arial" w:cs="Arial"/>
                <w:i/>
                <w:iCs/>
                <w:sz w:val="18"/>
              </w:rPr>
              <w:t>container identifier</w:t>
            </w:r>
            <w:r w:rsidRPr="00605FC7">
              <w:rPr>
                <w:rFonts w:ascii="Arial" w:hAnsi="Arial" w:cs="Arial"/>
                <w:sz w:val="18"/>
              </w:rPr>
              <w:t xml:space="preserve"> indicates QoS rules, the </w:t>
            </w:r>
            <w:r w:rsidRPr="00605FC7">
              <w:rPr>
                <w:rFonts w:ascii="Arial" w:hAnsi="Arial" w:cs="Arial"/>
                <w:i/>
                <w:iCs/>
                <w:sz w:val="18"/>
              </w:rPr>
              <w:t>container identifier contents</w:t>
            </w:r>
            <w:r w:rsidRPr="00605FC7">
              <w:rPr>
                <w:rFonts w:ascii="Arial" w:hAnsi="Arial" w:cs="Arial"/>
                <w:sz w:val="18"/>
              </w:rPr>
              <w:t xml:space="preserve"> field contains the QoS rules for the QoS flow corresponding to the EPS bearer of the PDN connection. The QoS rules is coded as the value part of QoS rules information element as specified in subclause 9.11.4.13 of 3GPP TS 24.501 [167]. The usage of the QoS rules is specified in 3GPP TS 24.501 [167].</w:t>
            </w:r>
          </w:p>
          <w:p w14:paraId="6004A791" w14:textId="77777777" w:rsidR="00A85C5E" w:rsidRPr="00605FC7" w:rsidRDefault="00A85C5E" w:rsidP="00FB158D">
            <w:pPr>
              <w:keepNext/>
              <w:rPr>
                <w:rFonts w:ascii="Arial" w:hAnsi="Arial" w:cs="Arial"/>
                <w:sz w:val="18"/>
              </w:rPr>
            </w:pPr>
            <w:r w:rsidRPr="00605FC7">
              <w:rPr>
                <w:rFonts w:ascii="Arial" w:hAnsi="Arial" w:cs="Arial"/>
                <w:sz w:val="18"/>
              </w:rPr>
              <w:t xml:space="preserve">When the </w:t>
            </w:r>
            <w:r w:rsidRPr="00605FC7">
              <w:rPr>
                <w:rFonts w:ascii="Arial" w:hAnsi="Arial" w:cs="Arial"/>
                <w:i/>
                <w:iCs/>
                <w:sz w:val="18"/>
              </w:rPr>
              <w:t>container identifier</w:t>
            </w:r>
            <w:r w:rsidRPr="00605FC7">
              <w:rPr>
                <w:rFonts w:ascii="Arial" w:hAnsi="Arial" w:cs="Arial"/>
                <w:sz w:val="18"/>
              </w:rPr>
              <w:t xml:space="preserve"> indicates Session-AMBR, the </w:t>
            </w:r>
            <w:r w:rsidRPr="00605FC7">
              <w:rPr>
                <w:rFonts w:ascii="Arial" w:hAnsi="Arial" w:cs="Arial"/>
                <w:i/>
                <w:iCs/>
                <w:sz w:val="18"/>
              </w:rPr>
              <w:t>container identifier contents</w:t>
            </w:r>
            <w:r w:rsidRPr="00605FC7">
              <w:rPr>
                <w:rFonts w:ascii="Arial" w:hAnsi="Arial" w:cs="Arial"/>
                <w:sz w:val="18"/>
              </w:rPr>
              <w:t xml:space="preserve"> field contains the Session-AMBR for the PDU session corresponding to the PDN connection. The Session-AMBR is coded as the value part of Session-AMBR information element as specified in subclause 9.11.4.14 of 3GPP TS 24.501 [167]. The usage of the Session-AMBR is specified in 3GPP TS 24.501 [167].</w:t>
            </w:r>
          </w:p>
          <w:p w14:paraId="2D9D5E29" w14:textId="77777777" w:rsidR="00A85C5E" w:rsidRPr="00605FC7" w:rsidRDefault="00A85C5E" w:rsidP="00FB158D">
            <w:pPr>
              <w:keepNext/>
              <w:rPr>
                <w:rFonts w:ascii="Arial" w:hAnsi="Arial" w:cs="Arial"/>
                <w:sz w:val="18"/>
              </w:rPr>
            </w:pPr>
            <w:r w:rsidRPr="00605FC7">
              <w:rPr>
                <w:rFonts w:ascii="Arial" w:hAnsi="Arial" w:cs="Arial"/>
                <w:sz w:val="18"/>
              </w:rPr>
              <w:t xml:space="preserve">When the </w:t>
            </w:r>
            <w:r w:rsidRPr="00605FC7">
              <w:rPr>
                <w:rFonts w:ascii="Arial" w:hAnsi="Arial" w:cs="Arial"/>
                <w:i/>
                <w:iCs/>
                <w:sz w:val="18"/>
              </w:rPr>
              <w:t>container identifier</w:t>
            </w:r>
            <w:r w:rsidRPr="00605FC7">
              <w:rPr>
                <w:rFonts w:ascii="Arial" w:hAnsi="Arial" w:cs="Arial"/>
                <w:sz w:val="18"/>
              </w:rPr>
              <w:t xml:space="preserve"> indicates PDU session address lifetime, the </w:t>
            </w:r>
            <w:r w:rsidRPr="00605FC7">
              <w:rPr>
                <w:rFonts w:ascii="Arial" w:hAnsi="Arial" w:cs="Arial"/>
                <w:i/>
                <w:iCs/>
                <w:sz w:val="18"/>
              </w:rPr>
              <w:t>length of container identifier contents</w:t>
            </w:r>
            <w:r w:rsidRPr="00605FC7">
              <w:rPr>
                <w:rFonts w:ascii="Arial" w:hAnsi="Arial" w:cs="Arial"/>
                <w:sz w:val="18"/>
              </w:rPr>
              <w:t xml:space="preserve"> indicates a length equal to two. The </w:t>
            </w:r>
            <w:r w:rsidRPr="00605FC7">
              <w:rPr>
                <w:rFonts w:ascii="Arial" w:hAnsi="Arial" w:cs="Arial"/>
                <w:i/>
                <w:iCs/>
                <w:sz w:val="18"/>
              </w:rPr>
              <w:t>container identifier contents</w:t>
            </w:r>
            <w:r w:rsidRPr="00605FC7">
              <w:rPr>
                <w:rFonts w:ascii="Arial" w:hAnsi="Arial" w:cs="Arial"/>
                <w:sz w:val="18"/>
              </w:rPr>
              <w:t xml:space="preserve"> field contains the binary coded representation of how long the network is willing to maintain the PDU session in units of seconds. Bit 8 of the first octet of the </w:t>
            </w:r>
            <w:r w:rsidRPr="00605FC7">
              <w:rPr>
                <w:rFonts w:ascii="Arial" w:hAnsi="Arial" w:cs="Arial"/>
                <w:i/>
                <w:iCs/>
                <w:sz w:val="18"/>
              </w:rPr>
              <w:t>container identifier contents</w:t>
            </w:r>
            <w:r w:rsidRPr="00605FC7">
              <w:rPr>
                <w:rFonts w:ascii="Arial" w:hAnsi="Arial" w:cs="Arial"/>
                <w:sz w:val="18"/>
              </w:rPr>
              <w:t xml:space="preserve"> field contains the most significant bit and bit 1 of the second octet of the </w:t>
            </w:r>
            <w:r w:rsidRPr="00605FC7">
              <w:rPr>
                <w:rFonts w:ascii="Arial" w:hAnsi="Arial" w:cs="Arial"/>
                <w:i/>
                <w:iCs/>
                <w:sz w:val="18"/>
              </w:rPr>
              <w:t>container identifier contents</w:t>
            </w:r>
            <w:r w:rsidRPr="00605FC7">
              <w:rPr>
                <w:rFonts w:ascii="Arial" w:hAnsi="Arial" w:cs="Arial"/>
                <w:sz w:val="18"/>
              </w:rPr>
              <w:t xml:space="preserve"> field contains the least significant bit. If the </w:t>
            </w:r>
            <w:r w:rsidRPr="00605FC7">
              <w:rPr>
                <w:rFonts w:ascii="Arial" w:hAnsi="Arial" w:cs="Arial"/>
                <w:i/>
                <w:iCs/>
                <w:sz w:val="18"/>
              </w:rPr>
              <w:t>length of container identifier contents</w:t>
            </w:r>
            <w:r w:rsidRPr="00605FC7">
              <w:rPr>
                <w:rFonts w:ascii="Arial" w:hAnsi="Arial" w:cs="Arial"/>
                <w:sz w:val="18"/>
              </w:rPr>
              <w:t xml:space="preserve"> is different from two octets, then it shall be ignored by the receiver.</w:t>
            </w:r>
          </w:p>
          <w:p w14:paraId="093227BC" w14:textId="77777777" w:rsidR="00A85C5E" w:rsidRPr="00605FC7" w:rsidRDefault="00A85C5E" w:rsidP="00FB158D">
            <w:pPr>
              <w:keepNext/>
              <w:rPr>
                <w:rFonts w:ascii="Arial" w:hAnsi="Arial" w:cs="Arial"/>
                <w:sz w:val="18"/>
              </w:rPr>
            </w:pPr>
            <w:r w:rsidRPr="00605FC7">
              <w:rPr>
                <w:rFonts w:ascii="Arial" w:hAnsi="Arial" w:cs="Arial"/>
                <w:sz w:val="18"/>
              </w:rPr>
              <w:t xml:space="preserve">When the </w:t>
            </w:r>
            <w:r w:rsidRPr="00605FC7">
              <w:rPr>
                <w:rFonts w:ascii="Arial" w:hAnsi="Arial" w:cs="Arial"/>
                <w:i/>
                <w:iCs/>
                <w:sz w:val="18"/>
              </w:rPr>
              <w:t>container identifier</w:t>
            </w:r>
            <w:r w:rsidRPr="00605FC7">
              <w:rPr>
                <w:rFonts w:ascii="Arial" w:hAnsi="Arial" w:cs="Arial"/>
                <w:sz w:val="18"/>
              </w:rPr>
              <w:t xml:space="preserve"> indicates QoS flow descriptions, the </w:t>
            </w:r>
            <w:r w:rsidRPr="00605FC7">
              <w:rPr>
                <w:rFonts w:ascii="Arial" w:hAnsi="Arial" w:cs="Arial"/>
                <w:i/>
                <w:iCs/>
                <w:sz w:val="18"/>
              </w:rPr>
              <w:t>container identifier contents</w:t>
            </w:r>
            <w:r w:rsidRPr="00605FC7">
              <w:rPr>
                <w:rFonts w:ascii="Arial" w:hAnsi="Arial" w:cs="Arial"/>
                <w:sz w:val="18"/>
              </w:rPr>
              <w:t xml:space="preserve"> field contains the QoS flow descriptions for the QoS flow corresponding to the EPS bearer of the PDN connection. The QoS flow descriptions is coded as the value part of QoS flow descriptions information element as specified in subclause 9.11.4.12 of 3GPP TS 24.501 [167]. The usage of the QoS flow descriptions is specified in 3GPP TS 24.501 [167].</w:t>
            </w:r>
          </w:p>
          <w:p w14:paraId="642B0CCB" w14:textId="77777777" w:rsidR="00A85C5E" w:rsidRPr="00605FC7" w:rsidRDefault="00A85C5E" w:rsidP="00FB158D">
            <w:pPr>
              <w:keepNext/>
              <w:rPr>
                <w:rFonts w:ascii="Arial" w:hAnsi="Arial" w:cs="Arial"/>
                <w:sz w:val="18"/>
              </w:rPr>
            </w:pPr>
            <w:r w:rsidRPr="00605FC7">
              <w:rPr>
                <w:rFonts w:ascii="Arial" w:hAnsi="Arial" w:cs="Arial"/>
                <w:sz w:val="18"/>
              </w:rPr>
              <w:t xml:space="preserve">When the </w:t>
            </w:r>
            <w:r w:rsidRPr="00605FC7">
              <w:rPr>
                <w:rFonts w:ascii="Arial" w:hAnsi="Arial" w:cs="Arial"/>
                <w:i/>
                <w:iCs/>
                <w:sz w:val="18"/>
              </w:rPr>
              <w:t>container identifier</w:t>
            </w:r>
            <w:r w:rsidRPr="00605FC7">
              <w:rPr>
                <w:rFonts w:ascii="Arial" w:hAnsi="Arial" w:cs="Arial"/>
                <w:sz w:val="18"/>
              </w:rPr>
              <w:t xml:space="preserve"> indicates Ethernet Frame Payload MTU Request, the </w:t>
            </w:r>
            <w:r w:rsidRPr="00605FC7">
              <w:rPr>
                <w:rFonts w:ascii="Arial" w:hAnsi="Arial" w:cs="Arial"/>
                <w:i/>
                <w:iCs/>
                <w:sz w:val="18"/>
              </w:rPr>
              <w:t>container identifier contents</w:t>
            </w:r>
            <w:r w:rsidRPr="00605FC7">
              <w:rPr>
                <w:rFonts w:ascii="Arial" w:hAnsi="Arial" w:cs="Arial"/>
                <w:sz w:val="18"/>
              </w:rPr>
              <w:t xml:space="preserve"> field is empty and the </w:t>
            </w:r>
            <w:r w:rsidRPr="00605FC7">
              <w:rPr>
                <w:rFonts w:ascii="Arial" w:hAnsi="Arial" w:cs="Arial"/>
                <w:i/>
                <w:iCs/>
                <w:sz w:val="18"/>
              </w:rPr>
              <w:t>length of container identifier contents</w:t>
            </w:r>
            <w:r w:rsidRPr="00605FC7">
              <w:rPr>
                <w:rFonts w:ascii="Arial" w:hAnsi="Arial" w:cs="Arial"/>
                <w:sz w:val="18"/>
              </w:rPr>
              <w:t xml:space="preserve"> indicates a length equal to zero. If the </w:t>
            </w:r>
            <w:r w:rsidRPr="00605FC7">
              <w:rPr>
                <w:rFonts w:ascii="Arial" w:hAnsi="Arial" w:cs="Arial"/>
                <w:i/>
                <w:iCs/>
                <w:sz w:val="18"/>
              </w:rPr>
              <w:t>container identifier contents</w:t>
            </w:r>
            <w:r w:rsidRPr="00605FC7">
              <w:rPr>
                <w:rFonts w:ascii="Arial" w:hAnsi="Arial" w:cs="Arial"/>
                <w:sz w:val="18"/>
              </w:rPr>
              <w:t xml:space="preserve"> field is </w:t>
            </w:r>
            <w:r w:rsidRPr="00605FC7">
              <w:rPr>
                <w:rFonts w:ascii="Arial" w:hAnsi="Arial" w:cs="Arial"/>
                <w:sz w:val="18"/>
              </w:rPr>
              <w:lastRenderedPageBreak/>
              <w:t>not empty, it shall be ignored. This information indicates that the MS requests link MTU for an Ethernet PDU session.</w:t>
            </w:r>
          </w:p>
          <w:p w14:paraId="6296BC1C" w14:textId="77777777" w:rsidR="00A85C5E" w:rsidRPr="00605FC7" w:rsidRDefault="00A85C5E" w:rsidP="00FB158D">
            <w:pPr>
              <w:keepNext/>
              <w:rPr>
                <w:rFonts w:ascii="Arial" w:hAnsi="Arial" w:cs="Arial"/>
                <w:sz w:val="18"/>
              </w:rPr>
            </w:pPr>
            <w:r w:rsidRPr="00605FC7">
              <w:rPr>
                <w:rFonts w:ascii="Arial" w:hAnsi="Arial" w:cs="Arial"/>
                <w:sz w:val="18"/>
              </w:rPr>
              <w:t xml:space="preserve">When the </w:t>
            </w:r>
            <w:r w:rsidRPr="00605FC7">
              <w:rPr>
                <w:rFonts w:ascii="Arial" w:hAnsi="Arial" w:cs="Arial"/>
                <w:i/>
                <w:iCs/>
                <w:sz w:val="18"/>
              </w:rPr>
              <w:t>container identifier</w:t>
            </w:r>
            <w:r w:rsidRPr="00605FC7">
              <w:rPr>
                <w:rFonts w:ascii="Arial" w:hAnsi="Arial" w:cs="Arial"/>
                <w:sz w:val="18"/>
              </w:rPr>
              <w:t xml:space="preserve"> indicates Ethernet Frame Payload MTU, the </w:t>
            </w:r>
            <w:r w:rsidRPr="00605FC7">
              <w:rPr>
                <w:rFonts w:ascii="Arial" w:hAnsi="Arial" w:cs="Arial"/>
                <w:i/>
                <w:iCs/>
                <w:sz w:val="18"/>
              </w:rPr>
              <w:t>length of container identifier contents</w:t>
            </w:r>
            <w:r w:rsidRPr="00605FC7">
              <w:rPr>
                <w:rFonts w:ascii="Arial" w:hAnsi="Arial" w:cs="Arial"/>
                <w:sz w:val="18"/>
              </w:rPr>
              <w:t xml:space="preserve"> indicates a length equal to two. The </w:t>
            </w:r>
            <w:r w:rsidRPr="00605FC7">
              <w:rPr>
                <w:rFonts w:ascii="Arial" w:hAnsi="Arial" w:cs="Arial"/>
                <w:i/>
                <w:iCs/>
                <w:sz w:val="18"/>
              </w:rPr>
              <w:t>container identifier contents</w:t>
            </w:r>
            <w:r w:rsidRPr="00605FC7">
              <w:rPr>
                <w:rFonts w:ascii="Arial" w:hAnsi="Arial" w:cs="Arial"/>
                <w:sz w:val="18"/>
              </w:rPr>
              <w:t xml:space="preserve"> field contains the binary coded representation of Ethernet frame payload MTU size, i.e. the maximum size of a payload of an Ethernet frame which can be sent via an Ethernet PDU session in octets. Bit 8 of the first octet of the </w:t>
            </w:r>
            <w:r w:rsidRPr="00605FC7">
              <w:rPr>
                <w:rFonts w:ascii="Arial" w:hAnsi="Arial" w:cs="Arial"/>
                <w:i/>
                <w:iCs/>
                <w:sz w:val="18"/>
              </w:rPr>
              <w:t>container identifier contents</w:t>
            </w:r>
            <w:r w:rsidRPr="00605FC7">
              <w:rPr>
                <w:rFonts w:ascii="Arial" w:hAnsi="Arial" w:cs="Arial"/>
                <w:sz w:val="18"/>
              </w:rPr>
              <w:t xml:space="preserve"> field contains the most significant bit and bit 1 of the second octet of the </w:t>
            </w:r>
            <w:r w:rsidRPr="00605FC7">
              <w:rPr>
                <w:rFonts w:ascii="Arial" w:hAnsi="Arial" w:cs="Arial"/>
                <w:i/>
                <w:iCs/>
                <w:sz w:val="18"/>
              </w:rPr>
              <w:t>container identifier contents</w:t>
            </w:r>
            <w:r w:rsidRPr="00605FC7">
              <w:rPr>
                <w:rFonts w:ascii="Arial" w:hAnsi="Arial" w:cs="Arial"/>
                <w:sz w:val="18"/>
              </w:rPr>
              <w:t xml:space="preserve"> field contains the least significant bit. If the </w:t>
            </w:r>
            <w:r w:rsidRPr="00605FC7">
              <w:rPr>
                <w:rFonts w:ascii="Arial" w:hAnsi="Arial" w:cs="Arial"/>
                <w:i/>
                <w:iCs/>
                <w:sz w:val="18"/>
              </w:rPr>
              <w:t>length of container identifier contents</w:t>
            </w:r>
            <w:r w:rsidRPr="00605FC7">
              <w:rPr>
                <w:rFonts w:ascii="Arial" w:hAnsi="Arial" w:cs="Arial"/>
                <w:sz w:val="18"/>
              </w:rPr>
              <w:t xml:space="preserve"> is different from two octets, then it shall be ignored by the receiver.</w:t>
            </w:r>
          </w:p>
          <w:p w14:paraId="4BBB5B62" w14:textId="77777777" w:rsidR="00A85C5E" w:rsidRPr="00605FC7" w:rsidRDefault="00A85C5E" w:rsidP="00FB158D">
            <w:pPr>
              <w:keepNext/>
              <w:rPr>
                <w:rFonts w:ascii="Arial" w:hAnsi="Arial" w:cs="Arial"/>
                <w:sz w:val="18"/>
              </w:rPr>
            </w:pPr>
            <w:r w:rsidRPr="00605FC7">
              <w:rPr>
                <w:rFonts w:ascii="Arial" w:hAnsi="Arial" w:cs="Arial"/>
                <w:sz w:val="18"/>
              </w:rPr>
              <w:t xml:space="preserve">When the </w:t>
            </w:r>
            <w:r w:rsidRPr="00605FC7">
              <w:rPr>
                <w:rFonts w:ascii="Arial" w:hAnsi="Arial" w:cs="Arial"/>
                <w:i/>
                <w:iCs/>
                <w:sz w:val="18"/>
              </w:rPr>
              <w:t>container identifier</w:t>
            </w:r>
            <w:r w:rsidRPr="00605FC7">
              <w:rPr>
                <w:rFonts w:ascii="Arial" w:hAnsi="Arial" w:cs="Arial"/>
                <w:sz w:val="18"/>
              </w:rPr>
              <w:t xml:space="preserve"> indicates Unstructured Link MTU Request, the </w:t>
            </w:r>
            <w:r w:rsidRPr="00605FC7">
              <w:rPr>
                <w:rFonts w:ascii="Arial" w:hAnsi="Arial" w:cs="Arial"/>
                <w:i/>
                <w:iCs/>
                <w:sz w:val="18"/>
              </w:rPr>
              <w:t>container identifier contents</w:t>
            </w:r>
            <w:r w:rsidRPr="00605FC7">
              <w:rPr>
                <w:rFonts w:ascii="Arial" w:hAnsi="Arial" w:cs="Arial"/>
                <w:sz w:val="18"/>
              </w:rPr>
              <w:t xml:space="preserve"> field is empty and the </w:t>
            </w:r>
            <w:r w:rsidRPr="00605FC7">
              <w:rPr>
                <w:rFonts w:ascii="Arial" w:hAnsi="Arial" w:cs="Arial"/>
                <w:i/>
                <w:iCs/>
                <w:sz w:val="18"/>
              </w:rPr>
              <w:t>length of container identifier contents</w:t>
            </w:r>
            <w:r w:rsidRPr="00605FC7">
              <w:rPr>
                <w:rFonts w:ascii="Arial" w:hAnsi="Arial" w:cs="Arial"/>
                <w:sz w:val="18"/>
              </w:rPr>
              <w:t xml:space="preserve"> indicates a length equal to zero. If the </w:t>
            </w:r>
            <w:r w:rsidRPr="00605FC7">
              <w:rPr>
                <w:rFonts w:ascii="Arial" w:hAnsi="Arial" w:cs="Arial"/>
                <w:i/>
                <w:iCs/>
                <w:sz w:val="18"/>
              </w:rPr>
              <w:t>container identifier contents</w:t>
            </w:r>
            <w:r w:rsidRPr="00605FC7">
              <w:rPr>
                <w:rFonts w:ascii="Arial" w:hAnsi="Arial" w:cs="Arial"/>
                <w:sz w:val="18"/>
              </w:rPr>
              <w:t xml:space="preserve"> field is not empty, it shall be ignored. This information indicates that the MS requests link MTU for an Unstructured PDU session.</w:t>
            </w:r>
          </w:p>
          <w:p w14:paraId="6DAD96F1" w14:textId="77777777" w:rsidR="00A85C5E" w:rsidRPr="00605FC7" w:rsidRDefault="00A85C5E" w:rsidP="00FB158D">
            <w:pPr>
              <w:keepNext/>
              <w:rPr>
                <w:rFonts w:ascii="Arial" w:hAnsi="Arial" w:cs="Arial"/>
                <w:sz w:val="18"/>
              </w:rPr>
            </w:pPr>
            <w:r w:rsidRPr="00605FC7">
              <w:rPr>
                <w:rFonts w:ascii="Arial" w:hAnsi="Arial" w:cs="Arial"/>
                <w:sz w:val="18"/>
              </w:rPr>
              <w:t xml:space="preserve">When the </w:t>
            </w:r>
            <w:r w:rsidRPr="00605FC7">
              <w:rPr>
                <w:rFonts w:ascii="Arial" w:hAnsi="Arial" w:cs="Arial"/>
                <w:i/>
                <w:iCs/>
                <w:sz w:val="18"/>
              </w:rPr>
              <w:t>container identifier</w:t>
            </w:r>
            <w:r w:rsidRPr="00605FC7">
              <w:rPr>
                <w:rFonts w:ascii="Arial" w:hAnsi="Arial" w:cs="Arial"/>
                <w:sz w:val="18"/>
              </w:rPr>
              <w:t xml:space="preserve"> indicates Unstructured Link MTU, the </w:t>
            </w:r>
            <w:r w:rsidRPr="00605FC7">
              <w:rPr>
                <w:rFonts w:ascii="Arial" w:hAnsi="Arial" w:cs="Arial"/>
                <w:i/>
                <w:iCs/>
                <w:sz w:val="18"/>
              </w:rPr>
              <w:t>length of container identifier contents</w:t>
            </w:r>
            <w:r w:rsidRPr="00605FC7">
              <w:rPr>
                <w:rFonts w:ascii="Arial" w:hAnsi="Arial" w:cs="Arial"/>
                <w:sz w:val="18"/>
              </w:rPr>
              <w:t xml:space="preserve"> indicates a length equal to two. The </w:t>
            </w:r>
            <w:r w:rsidRPr="00605FC7">
              <w:rPr>
                <w:rFonts w:ascii="Arial" w:hAnsi="Arial" w:cs="Arial"/>
                <w:i/>
                <w:iCs/>
                <w:sz w:val="18"/>
              </w:rPr>
              <w:t>container identifier contents</w:t>
            </w:r>
            <w:r w:rsidRPr="00605FC7">
              <w:rPr>
                <w:rFonts w:ascii="Arial" w:hAnsi="Arial" w:cs="Arial"/>
                <w:sz w:val="18"/>
              </w:rPr>
              <w:t xml:space="preserve"> field contains the binary coded representation of unstructured link MTU size, i.e. the maximum size of a message which can be sent via an Unstructured PDU session in octets. Bit 8 of the first octet of the </w:t>
            </w:r>
            <w:r w:rsidRPr="00605FC7">
              <w:rPr>
                <w:rFonts w:ascii="Arial" w:hAnsi="Arial" w:cs="Arial"/>
                <w:i/>
                <w:iCs/>
                <w:sz w:val="18"/>
              </w:rPr>
              <w:t>container identifier contents</w:t>
            </w:r>
            <w:r w:rsidRPr="00605FC7">
              <w:rPr>
                <w:rFonts w:ascii="Arial" w:hAnsi="Arial" w:cs="Arial"/>
                <w:sz w:val="18"/>
              </w:rPr>
              <w:t xml:space="preserve"> field contains the most significant bit and bit 1 of the second octet of the </w:t>
            </w:r>
            <w:r w:rsidRPr="00605FC7">
              <w:rPr>
                <w:rFonts w:ascii="Arial" w:hAnsi="Arial" w:cs="Arial"/>
                <w:i/>
                <w:iCs/>
                <w:sz w:val="18"/>
              </w:rPr>
              <w:t>container identifier contents</w:t>
            </w:r>
            <w:r w:rsidRPr="00605FC7">
              <w:rPr>
                <w:rFonts w:ascii="Arial" w:hAnsi="Arial" w:cs="Arial"/>
                <w:sz w:val="18"/>
              </w:rPr>
              <w:t xml:space="preserve"> field contains the least significant bit. If the </w:t>
            </w:r>
            <w:r w:rsidRPr="00605FC7">
              <w:rPr>
                <w:rFonts w:ascii="Arial" w:hAnsi="Arial" w:cs="Arial"/>
                <w:i/>
                <w:iCs/>
                <w:sz w:val="18"/>
              </w:rPr>
              <w:t>length of container identifier contents</w:t>
            </w:r>
            <w:r w:rsidRPr="00605FC7">
              <w:rPr>
                <w:rFonts w:ascii="Arial" w:hAnsi="Arial" w:cs="Arial"/>
                <w:sz w:val="18"/>
              </w:rPr>
              <w:t xml:space="preserve"> is different from two octets, then it shall be ignored by the receiver.</w:t>
            </w:r>
          </w:p>
          <w:p w14:paraId="37847B4F" w14:textId="77777777" w:rsidR="00A85C5E" w:rsidRPr="00605FC7" w:rsidRDefault="00A85C5E" w:rsidP="00FB158D">
            <w:pPr>
              <w:keepNext/>
              <w:rPr>
                <w:rFonts w:ascii="Arial" w:hAnsi="Arial" w:cs="Arial"/>
                <w:sz w:val="18"/>
              </w:rPr>
            </w:pPr>
            <w:r w:rsidRPr="00605FC7">
              <w:rPr>
                <w:rFonts w:ascii="Arial" w:hAnsi="Arial" w:cs="Arial"/>
                <w:sz w:val="18"/>
              </w:rPr>
              <w:t xml:space="preserve">When the </w:t>
            </w:r>
            <w:r w:rsidRPr="00605FC7">
              <w:rPr>
                <w:rFonts w:ascii="Arial" w:hAnsi="Arial" w:cs="Arial"/>
                <w:i/>
                <w:iCs/>
                <w:sz w:val="18"/>
              </w:rPr>
              <w:t>container identifier</w:t>
            </w:r>
            <w:r w:rsidRPr="00605FC7">
              <w:rPr>
                <w:rFonts w:ascii="Arial" w:hAnsi="Arial" w:cs="Arial"/>
                <w:sz w:val="18"/>
              </w:rPr>
              <w:t xml:space="preserve"> indicates 5GSM cause value, the </w:t>
            </w:r>
            <w:r w:rsidRPr="00605FC7">
              <w:rPr>
                <w:rFonts w:ascii="Arial" w:hAnsi="Arial" w:cs="Arial"/>
                <w:i/>
                <w:iCs/>
                <w:sz w:val="18"/>
              </w:rPr>
              <w:t>container identifier contents</w:t>
            </w:r>
            <w:r w:rsidRPr="00605FC7">
              <w:rPr>
                <w:rFonts w:ascii="Arial" w:hAnsi="Arial" w:cs="Arial"/>
                <w:sz w:val="18"/>
              </w:rPr>
              <w:t xml:space="preserve"> field contains a 5GSM cause value. The encoding of the 5GSM cause value and its usage are specified in 3GPP TS 24.501 [167].</w:t>
            </w:r>
          </w:p>
          <w:p w14:paraId="707B64EE" w14:textId="77777777" w:rsidR="00A85C5E" w:rsidRPr="00605FC7" w:rsidRDefault="00A85C5E" w:rsidP="00FB158D">
            <w:pPr>
              <w:keepNext/>
              <w:rPr>
                <w:rFonts w:ascii="Arial" w:hAnsi="Arial" w:cs="Arial"/>
                <w:sz w:val="18"/>
              </w:rPr>
            </w:pPr>
            <w:r w:rsidRPr="00605FC7">
              <w:rPr>
                <w:rFonts w:ascii="Arial" w:hAnsi="Arial" w:cs="Arial"/>
                <w:sz w:val="18"/>
              </w:rPr>
              <w:t xml:space="preserve">When the </w:t>
            </w:r>
            <w:r w:rsidRPr="00605FC7">
              <w:rPr>
                <w:rFonts w:ascii="Arial" w:hAnsi="Arial" w:cs="Arial"/>
                <w:i/>
                <w:iCs/>
                <w:sz w:val="18"/>
              </w:rPr>
              <w:t>container identifier</w:t>
            </w:r>
            <w:r w:rsidRPr="00605FC7">
              <w:rPr>
                <w:rFonts w:ascii="Arial" w:hAnsi="Arial" w:cs="Arial"/>
                <w:sz w:val="18"/>
              </w:rPr>
              <w:t xml:space="preserve"> indicates QoS rules with the length of two octets support indicator, the </w:t>
            </w:r>
            <w:r w:rsidRPr="00605FC7">
              <w:rPr>
                <w:rFonts w:ascii="Arial" w:hAnsi="Arial" w:cs="Arial"/>
                <w:i/>
                <w:iCs/>
                <w:sz w:val="18"/>
              </w:rPr>
              <w:t>container identifier contents</w:t>
            </w:r>
            <w:r w:rsidRPr="00605FC7">
              <w:rPr>
                <w:rFonts w:ascii="Arial" w:hAnsi="Arial" w:cs="Arial"/>
                <w:sz w:val="18"/>
              </w:rPr>
              <w:t xml:space="preserve"> field is empty and the </w:t>
            </w:r>
            <w:r w:rsidRPr="00605FC7">
              <w:rPr>
                <w:rFonts w:ascii="Arial" w:hAnsi="Arial" w:cs="Arial"/>
                <w:i/>
                <w:iCs/>
                <w:sz w:val="18"/>
              </w:rPr>
              <w:t>length of container identifier contents</w:t>
            </w:r>
            <w:r w:rsidRPr="00605FC7">
              <w:rPr>
                <w:rFonts w:ascii="Arial" w:hAnsi="Arial" w:cs="Arial"/>
                <w:sz w:val="18"/>
              </w:rPr>
              <w:t xml:space="preserve"> indicates a length equal to zero. If the </w:t>
            </w:r>
            <w:r w:rsidRPr="00605FC7">
              <w:rPr>
                <w:rFonts w:ascii="Arial" w:hAnsi="Arial" w:cs="Arial"/>
                <w:i/>
                <w:iCs/>
                <w:sz w:val="18"/>
              </w:rPr>
              <w:t>container identifier contents</w:t>
            </w:r>
            <w:r w:rsidRPr="00605FC7">
              <w:rPr>
                <w:rFonts w:ascii="Arial" w:hAnsi="Arial" w:cs="Arial"/>
                <w:sz w:val="18"/>
              </w:rPr>
              <w:t xml:space="preserve"> field is not empty, it shall be ignored. The </w:t>
            </w:r>
            <w:r w:rsidRPr="00605FC7">
              <w:rPr>
                <w:rFonts w:ascii="Arial" w:hAnsi="Arial" w:cs="Arial"/>
                <w:i/>
                <w:sz w:val="18"/>
              </w:rPr>
              <w:t>length of container identifier contents</w:t>
            </w:r>
            <w:r w:rsidRPr="00605FC7">
              <w:rPr>
                <w:rFonts w:ascii="Arial" w:hAnsi="Arial" w:cs="Arial"/>
                <w:sz w:val="18"/>
              </w:rPr>
              <w:t xml:space="preserve"> field consists of one octet. This information indicates that the MS supports receiving QoS rules with the length of two octets.</w:t>
            </w:r>
          </w:p>
          <w:p w14:paraId="48DBF97E" w14:textId="77777777" w:rsidR="00A85C5E" w:rsidRPr="00605FC7" w:rsidRDefault="00A85C5E" w:rsidP="00FB158D">
            <w:pPr>
              <w:keepNext/>
              <w:rPr>
                <w:rFonts w:ascii="Arial" w:hAnsi="Arial" w:cs="Arial"/>
                <w:sz w:val="18"/>
              </w:rPr>
            </w:pPr>
            <w:r w:rsidRPr="00605FC7">
              <w:rPr>
                <w:rFonts w:ascii="Arial" w:hAnsi="Arial" w:cs="Arial"/>
                <w:sz w:val="18"/>
              </w:rPr>
              <w:t xml:space="preserve">When the </w:t>
            </w:r>
            <w:r w:rsidRPr="00605FC7">
              <w:rPr>
                <w:rFonts w:ascii="Arial" w:hAnsi="Arial" w:cs="Arial"/>
                <w:i/>
                <w:iCs/>
                <w:sz w:val="18"/>
              </w:rPr>
              <w:t>container identifier</w:t>
            </w:r>
            <w:r w:rsidRPr="00605FC7">
              <w:rPr>
                <w:rFonts w:ascii="Arial" w:hAnsi="Arial" w:cs="Arial"/>
                <w:sz w:val="18"/>
              </w:rPr>
              <w:t xml:space="preserve"> indicates QoS flow descriptions with the length of two octets support indicator, the </w:t>
            </w:r>
            <w:r w:rsidRPr="00605FC7">
              <w:rPr>
                <w:rFonts w:ascii="Arial" w:hAnsi="Arial" w:cs="Arial"/>
                <w:i/>
                <w:iCs/>
                <w:sz w:val="18"/>
              </w:rPr>
              <w:t>container identifier contents</w:t>
            </w:r>
            <w:r w:rsidRPr="00605FC7">
              <w:rPr>
                <w:rFonts w:ascii="Arial" w:hAnsi="Arial" w:cs="Arial"/>
                <w:sz w:val="18"/>
              </w:rPr>
              <w:t xml:space="preserve"> field is empty and the </w:t>
            </w:r>
            <w:r w:rsidRPr="00605FC7">
              <w:rPr>
                <w:rFonts w:ascii="Arial" w:hAnsi="Arial" w:cs="Arial"/>
                <w:i/>
                <w:iCs/>
                <w:sz w:val="18"/>
              </w:rPr>
              <w:t>length of container identifier contents</w:t>
            </w:r>
            <w:r w:rsidRPr="00605FC7">
              <w:rPr>
                <w:rFonts w:ascii="Arial" w:hAnsi="Arial" w:cs="Arial"/>
                <w:sz w:val="18"/>
              </w:rPr>
              <w:t xml:space="preserve"> indicates a length equal to zero. If the </w:t>
            </w:r>
            <w:r w:rsidRPr="00605FC7">
              <w:rPr>
                <w:rFonts w:ascii="Arial" w:hAnsi="Arial" w:cs="Arial"/>
                <w:i/>
                <w:iCs/>
                <w:sz w:val="18"/>
              </w:rPr>
              <w:t>container identifier contents</w:t>
            </w:r>
            <w:r w:rsidRPr="00605FC7">
              <w:rPr>
                <w:rFonts w:ascii="Arial" w:hAnsi="Arial" w:cs="Arial"/>
                <w:sz w:val="18"/>
              </w:rPr>
              <w:t xml:space="preserve"> field is not empty, it shall be ignored. The </w:t>
            </w:r>
            <w:r w:rsidRPr="00605FC7">
              <w:rPr>
                <w:rFonts w:ascii="Arial" w:hAnsi="Arial" w:cs="Arial"/>
                <w:i/>
                <w:sz w:val="18"/>
              </w:rPr>
              <w:t>length of container identifier contents</w:t>
            </w:r>
            <w:r w:rsidRPr="00605FC7">
              <w:rPr>
                <w:rFonts w:ascii="Arial" w:hAnsi="Arial" w:cs="Arial"/>
                <w:sz w:val="18"/>
              </w:rPr>
              <w:t xml:space="preserve"> field consists of one octet. This information indicates that the MS supports receiving QoS flow descriptions with the length of two octets.</w:t>
            </w:r>
          </w:p>
          <w:p w14:paraId="39FF3A81" w14:textId="77777777" w:rsidR="00A85C5E" w:rsidRPr="00605FC7" w:rsidRDefault="00A85C5E" w:rsidP="00FB158D">
            <w:pPr>
              <w:keepNext/>
              <w:rPr>
                <w:rFonts w:ascii="Arial" w:hAnsi="Arial" w:cs="Arial"/>
                <w:sz w:val="18"/>
              </w:rPr>
            </w:pPr>
            <w:r w:rsidRPr="00605FC7">
              <w:rPr>
                <w:rFonts w:ascii="Arial" w:hAnsi="Arial" w:cs="Arial"/>
                <w:sz w:val="18"/>
              </w:rPr>
              <w:t xml:space="preserve">When the </w:t>
            </w:r>
            <w:r w:rsidRPr="00605FC7">
              <w:rPr>
                <w:rFonts w:ascii="Arial" w:hAnsi="Arial" w:cs="Arial"/>
                <w:i/>
                <w:iCs/>
                <w:sz w:val="18"/>
              </w:rPr>
              <w:t>container identifier</w:t>
            </w:r>
            <w:r w:rsidRPr="00605FC7">
              <w:rPr>
                <w:rFonts w:ascii="Arial" w:hAnsi="Arial" w:cs="Arial"/>
                <w:sz w:val="18"/>
              </w:rPr>
              <w:t xml:space="preserve"> indicates QoS rules with the length of two octets, the </w:t>
            </w:r>
            <w:r w:rsidRPr="00605FC7">
              <w:rPr>
                <w:rFonts w:ascii="Arial" w:hAnsi="Arial" w:cs="Arial"/>
                <w:i/>
                <w:iCs/>
                <w:sz w:val="18"/>
              </w:rPr>
              <w:t>container identifier contents</w:t>
            </w:r>
            <w:r w:rsidRPr="00605FC7">
              <w:rPr>
                <w:rFonts w:ascii="Arial" w:hAnsi="Arial" w:cs="Arial"/>
                <w:sz w:val="18"/>
              </w:rPr>
              <w:t xml:space="preserve"> field contains the QoS rules for the QoS flow corresponding to the EPS bearer of the PDN connection if the MS has indicated the support of receiving QoS rules with the length of two octets. The QoS rules with the length of two octets is coded as the value part of QoS rules information element as specified in subclause 9.11.4.13 of 3GPP TS 24.501 [167]. The usage of the QoS rules is specified in 3GPP TS 24.501 [167]. See NOTE 2.</w:t>
            </w:r>
          </w:p>
          <w:p w14:paraId="0F7437A4" w14:textId="77777777" w:rsidR="00A85C5E" w:rsidRPr="00605FC7" w:rsidRDefault="00A85C5E" w:rsidP="00FB158D">
            <w:pPr>
              <w:keepNext/>
              <w:rPr>
                <w:rFonts w:ascii="Arial" w:hAnsi="Arial" w:cs="Arial"/>
                <w:sz w:val="18"/>
              </w:rPr>
            </w:pPr>
            <w:r w:rsidRPr="00605FC7">
              <w:rPr>
                <w:rFonts w:ascii="Arial" w:hAnsi="Arial" w:cs="Arial"/>
                <w:sz w:val="18"/>
              </w:rPr>
              <w:t xml:space="preserve">When the </w:t>
            </w:r>
            <w:r w:rsidRPr="00605FC7">
              <w:rPr>
                <w:rFonts w:ascii="Arial" w:hAnsi="Arial" w:cs="Arial"/>
                <w:i/>
                <w:iCs/>
                <w:sz w:val="18"/>
              </w:rPr>
              <w:t>container identifier</w:t>
            </w:r>
            <w:r w:rsidRPr="00605FC7">
              <w:rPr>
                <w:rFonts w:ascii="Arial" w:hAnsi="Arial" w:cs="Arial"/>
                <w:sz w:val="18"/>
              </w:rPr>
              <w:t xml:space="preserve"> indicates QoS flow descriptions with the length of two octets, the </w:t>
            </w:r>
            <w:r w:rsidRPr="00605FC7">
              <w:rPr>
                <w:rFonts w:ascii="Arial" w:hAnsi="Arial" w:cs="Arial"/>
                <w:i/>
                <w:iCs/>
                <w:sz w:val="18"/>
              </w:rPr>
              <w:t>container identifier contents</w:t>
            </w:r>
            <w:r w:rsidRPr="00605FC7">
              <w:rPr>
                <w:rFonts w:ascii="Arial" w:hAnsi="Arial" w:cs="Arial"/>
                <w:sz w:val="18"/>
              </w:rPr>
              <w:t xml:space="preserve"> field contains the QoS flow descriptions for the QoS flow corresponding to the EPS bearer of the PDN connection if the MS has indicated the support of receiving QoS flow descriptions with the length of two octets. The QoS flow descriptions with the length of two octets is coded as the value part of QoS flow descriptions information element as specified in subclause 9.11.4.12 of 3GPP TS 24.501 [167]. The usage of the QoS flow descriptions is specified in 3GPP TS 24.501 [167]. See NOTE 2.</w:t>
            </w:r>
          </w:p>
          <w:p w14:paraId="78873AB5" w14:textId="77777777" w:rsidR="00A85C5E" w:rsidRPr="00605FC7" w:rsidRDefault="00A85C5E" w:rsidP="00FB158D">
            <w:pPr>
              <w:keepNext/>
              <w:rPr>
                <w:rFonts w:ascii="Arial" w:hAnsi="Arial" w:cs="Arial"/>
                <w:sz w:val="18"/>
              </w:rPr>
            </w:pPr>
            <w:r w:rsidRPr="00605FC7">
              <w:rPr>
                <w:rFonts w:ascii="Arial" w:hAnsi="Arial" w:cs="Arial"/>
                <w:sz w:val="18"/>
              </w:rPr>
              <w:t xml:space="preserve">When the </w:t>
            </w:r>
            <w:r w:rsidRPr="00605FC7">
              <w:rPr>
                <w:rFonts w:ascii="Arial" w:hAnsi="Arial" w:cs="Arial"/>
                <w:i/>
                <w:iCs/>
                <w:sz w:val="18"/>
              </w:rPr>
              <w:t>container identifier</w:t>
            </w:r>
            <w:r w:rsidRPr="00605FC7">
              <w:rPr>
                <w:rFonts w:ascii="Arial" w:hAnsi="Arial" w:cs="Arial"/>
                <w:sz w:val="18"/>
              </w:rPr>
              <w:t xml:space="preserve"> indicates Small data rate control parameters, the </w:t>
            </w:r>
            <w:r w:rsidRPr="00605FC7">
              <w:rPr>
                <w:rFonts w:ascii="Arial" w:hAnsi="Arial" w:cs="Arial"/>
                <w:i/>
                <w:iCs/>
                <w:sz w:val="18"/>
              </w:rPr>
              <w:t>container identifier contents</w:t>
            </w:r>
            <w:r w:rsidRPr="00605FC7">
              <w:rPr>
                <w:rFonts w:ascii="Arial" w:hAnsi="Arial" w:cs="Arial"/>
                <w:sz w:val="18"/>
              </w:rPr>
              <w:t xml:space="preserve"> field contains parameters for small data rate control functionality. The container contents are coded as described in subclause 10.5.6.3.4.</w:t>
            </w:r>
          </w:p>
          <w:p w14:paraId="76E4316E" w14:textId="77777777" w:rsidR="00A85C5E" w:rsidRPr="00605FC7" w:rsidRDefault="00A85C5E" w:rsidP="00FB158D">
            <w:pPr>
              <w:keepNext/>
              <w:rPr>
                <w:rFonts w:ascii="Arial" w:hAnsi="Arial" w:cs="Arial"/>
                <w:sz w:val="18"/>
              </w:rPr>
            </w:pPr>
            <w:r w:rsidRPr="00605FC7">
              <w:rPr>
                <w:rFonts w:ascii="Arial" w:hAnsi="Arial" w:cs="Arial"/>
                <w:sz w:val="18"/>
              </w:rPr>
              <w:lastRenderedPageBreak/>
              <w:t xml:space="preserve">When the </w:t>
            </w:r>
            <w:r w:rsidRPr="00605FC7">
              <w:rPr>
                <w:rFonts w:ascii="Arial" w:hAnsi="Arial" w:cs="Arial"/>
                <w:i/>
                <w:iCs/>
                <w:sz w:val="18"/>
              </w:rPr>
              <w:t>container identifier</w:t>
            </w:r>
            <w:r w:rsidRPr="00605FC7">
              <w:rPr>
                <w:rFonts w:ascii="Arial" w:hAnsi="Arial" w:cs="Arial"/>
                <w:sz w:val="18"/>
              </w:rPr>
              <w:t xml:space="preserve"> indicates Initial small data rate control parameters, the </w:t>
            </w:r>
            <w:r w:rsidRPr="00605FC7">
              <w:rPr>
                <w:rFonts w:ascii="Arial" w:hAnsi="Arial" w:cs="Arial"/>
                <w:i/>
                <w:iCs/>
                <w:sz w:val="18"/>
              </w:rPr>
              <w:t>container identifier contents</w:t>
            </w:r>
            <w:r w:rsidRPr="00605FC7">
              <w:rPr>
                <w:rFonts w:ascii="Arial" w:hAnsi="Arial" w:cs="Arial"/>
                <w:sz w:val="18"/>
              </w:rPr>
              <w:t xml:space="preserve"> field contains status parameters for small data rate control functionality. The container contents are coded as described in subclause 10.5.6.3.6.</w:t>
            </w:r>
          </w:p>
          <w:p w14:paraId="2B493695" w14:textId="77777777" w:rsidR="00A85C5E" w:rsidRPr="00605FC7" w:rsidRDefault="00A85C5E" w:rsidP="00FB158D">
            <w:pPr>
              <w:keepNext/>
              <w:rPr>
                <w:rFonts w:ascii="Arial" w:hAnsi="Arial" w:cs="Arial"/>
                <w:sz w:val="18"/>
              </w:rPr>
            </w:pPr>
            <w:r w:rsidRPr="00605FC7">
              <w:rPr>
                <w:rFonts w:ascii="Arial" w:hAnsi="Arial" w:cs="Arial"/>
                <w:sz w:val="18"/>
              </w:rPr>
              <w:t xml:space="preserve">When the </w:t>
            </w:r>
            <w:r w:rsidRPr="00605FC7">
              <w:rPr>
                <w:rFonts w:ascii="Arial" w:hAnsi="Arial" w:cs="Arial"/>
                <w:i/>
                <w:iCs/>
                <w:sz w:val="18"/>
              </w:rPr>
              <w:t>container identifier</w:t>
            </w:r>
            <w:r w:rsidRPr="00605FC7">
              <w:rPr>
                <w:rFonts w:ascii="Arial" w:hAnsi="Arial" w:cs="Arial"/>
                <w:sz w:val="18"/>
              </w:rPr>
              <w:t xml:space="preserve"> indicates Additional small data rate control</w:t>
            </w:r>
            <w:r w:rsidRPr="00605FC7">
              <w:t xml:space="preserve"> </w:t>
            </w:r>
            <w:r w:rsidRPr="00605FC7">
              <w:rPr>
                <w:rFonts w:ascii="Arial" w:hAnsi="Arial" w:cs="Arial"/>
                <w:sz w:val="18"/>
              </w:rPr>
              <w:t xml:space="preserve">for exception data parameters, the </w:t>
            </w:r>
            <w:r w:rsidRPr="00605FC7">
              <w:rPr>
                <w:rFonts w:ascii="Arial" w:hAnsi="Arial" w:cs="Arial"/>
                <w:i/>
                <w:iCs/>
                <w:sz w:val="18"/>
              </w:rPr>
              <w:t>container identifier contents</w:t>
            </w:r>
            <w:r w:rsidRPr="00605FC7">
              <w:rPr>
                <w:rFonts w:ascii="Arial" w:hAnsi="Arial" w:cs="Arial"/>
                <w:sz w:val="18"/>
              </w:rPr>
              <w:t xml:space="preserve"> field contains parameters for additional small data rate control</w:t>
            </w:r>
            <w:r w:rsidRPr="00605FC7">
              <w:t xml:space="preserve"> </w:t>
            </w:r>
            <w:r w:rsidRPr="00605FC7">
              <w:rPr>
                <w:rFonts w:ascii="Arial" w:hAnsi="Arial" w:cs="Arial"/>
                <w:sz w:val="18"/>
              </w:rPr>
              <w:t>for exception data functionality. The container contents are coded as described in subclause 10.5.6.3.5.</w:t>
            </w:r>
          </w:p>
          <w:p w14:paraId="32BFC214" w14:textId="77777777" w:rsidR="00A85C5E" w:rsidRPr="00605FC7" w:rsidRDefault="00A85C5E" w:rsidP="00FB158D">
            <w:pPr>
              <w:keepNext/>
              <w:rPr>
                <w:rFonts w:ascii="Arial" w:hAnsi="Arial" w:cs="Arial"/>
                <w:sz w:val="18"/>
              </w:rPr>
            </w:pPr>
            <w:r w:rsidRPr="00605FC7">
              <w:rPr>
                <w:rFonts w:ascii="Arial" w:hAnsi="Arial" w:cs="Arial"/>
                <w:sz w:val="18"/>
              </w:rPr>
              <w:t xml:space="preserve">When the </w:t>
            </w:r>
            <w:r w:rsidRPr="00605FC7">
              <w:rPr>
                <w:rFonts w:ascii="Arial" w:hAnsi="Arial" w:cs="Arial"/>
                <w:i/>
                <w:iCs/>
                <w:sz w:val="18"/>
              </w:rPr>
              <w:t>container identifier</w:t>
            </w:r>
            <w:r w:rsidRPr="00605FC7">
              <w:rPr>
                <w:rFonts w:ascii="Arial" w:hAnsi="Arial" w:cs="Arial"/>
                <w:sz w:val="18"/>
              </w:rPr>
              <w:t xml:space="preserve"> indicates Initial additional small data rate control for exception data parameters, the </w:t>
            </w:r>
            <w:r w:rsidRPr="00605FC7">
              <w:rPr>
                <w:rFonts w:ascii="Arial" w:hAnsi="Arial" w:cs="Arial"/>
                <w:i/>
                <w:iCs/>
                <w:sz w:val="18"/>
              </w:rPr>
              <w:t>container identifier contents</w:t>
            </w:r>
            <w:r w:rsidRPr="00605FC7">
              <w:rPr>
                <w:rFonts w:ascii="Arial" w:hAnsi="Arial" w:cs="Arial"/>
                <w:sz w:val="18"/>
              </w:rPr>
              <w:t xml:space="preserve"> field contains status parameters for additional small data rate control</w:t>
            </w:r>
            <w:r w:rsidRPr="00605FC7">
              <w:t xml:space="preserve"> </w:t>
            </w:r>
            <w:r w:rsidRPr="00605FC7">
              <w:rPr>
                <w:rFonts w:ascii="Arial" w:hAnsi="Arial" w:cs="Arial"/>
                <w:sz w:val="18"/>
              </w:rPr>
              <w:t>for exception data functionality. The container contents are coded as described in subclause 10.5.6.3.7.</w:t>
            </w:r>
          </w:p>
          <w:p w14:paraId="01854BD7" w14:textId="77777777" w:rsidR="00A85C5E" w:rsidRPr="00605FC7" w:rsidRDefault="00A85C5E" w:rsidP="00FB158D">
            <w:pPr>
              <w:keepNext/>
              <w:rPr>
                <w:rFonts w:ascii="Arial" w:hAnsi="Arial" w:cs="Arial"/>
                <w:sz w:val="18"/>
              </w:rPr>
            </w:pPr>
            <w:r w:rsidRPr="00605FC7">
              <w:rPr>
                <w:rFonts w:ascii="Arial" w:hAnsi="Arial" w:cs="Arial"/>
                <w:sz w:val="18"/>
              </w:rPr>
              <w:t xml:space="preserve">When the </w:t>
            </w:r>
            <w:r w:rsidRPr="00605FC7">
              <w:rPr>
                <w:rFonts w:ascii="Arial" w:hAnsi="Arial" w:cs="Arial"/>
                <w:i/>
                <w:iCs/>
                <w:sz w:val="18"/>
              </w:rPr>
              <w:t>container identifier</w:t>
            </w:r>
            <w:r w:rsidRPr="00605FC7">
              <w:rPr>
                <w:rFonts w:ascii="Arial" w:hAnsi="Arial" w:cs="Arial"/>
                <w:sz w:val="18"/>
              </w:rPr>
              <w:t xml:space="preserve"> indicates ACS information request, the </w:t>
            </w:r>
            <w:r w:rsidRPr="00605FC7">
              <w:rPr>
                <w:rFonts w:ascii="Arial" w:hAnsi="Arial" w:cs="Arial"/>
                <w:i/>
                <w:iCs/>
                <w:sz w:val="18"/>
              </w:rPr>
              <w:t>container identifi</w:t>
            </w:r>
            <w:r w:rsidRPr="00605FC7">
              <w:rPr>
                <w:rFonts w:ascii="Arial" w:hAnsi="Arial" w:cs="Arial"/>
                <w:sz w:val="18"/>
              </w:rPr>
              <w:t xml:space="preserve">er contents field is empty and the </w:t>
            </w:r>
            <w:r w:rsidRPr="00605FC7">
              <w:rPr>
                <w:rFonts w:ascii="Arial" w:hAnsi="Arial" w:cs="Arial"/>
                <w:i/>
                <w:iCs/>
                <w:sz w:val="18"/>
              </w:rPr>
              <w:t>length of container identifier contents</w:t>
            </w:r>
            <w:r w:rsidRPr="00605FC7">
              <w:rPr>
                <w:rFonts w:ascii="Arial" w:hAnsi="Arial" w:cs="Arial"/>
                <w:sz w:val="18"/>
              </w:rPr>
              <w:t xml:space="preserve"> indicates a length equal to zero. If the </w:t>
            </w:r>
            <w:r w:rsidRPr="00605FC7">
              <w:rPr>
                <w:rFonts w:ascii="Arial" w:hAnsi="Arial" w:cs="Arial"/>
                <w:i/>
                <w:iCs/>
                <w:sz w:val="18"/>
              </w:rPr>
              <w:t>container identifier contents</w:t>
            </w:r>
            <w:r w:rsidRPr="00605FC7">
              <w:rPr>
                <w:rFonts w:ascii="Arial" w:hAnsi="Arial" w:cs="Arial"/>
                <w:sz w:val="18"/>
              </w:rPr>
              <w:t xml:space="preserve"> field is not empty, it shall be ignored. This information indicates that the MS requests ACS information.</w:t>
            </w:r>
          </w:p>
          <w:p w14:paraId="71BB3106" w14:textId="77777777" w:rsidR="00A85C5E" w:rsidRPr="00605FC7" w:rsidRDefault="00A85C5E" w:rsidP="00FB158D">
            <w:pPr>
              <w:keepNext/>
              <w:rPr>
                <w:rFonts w:ascii="Arial" w:hAnsi="Arial" w:cs="Arial"/>
                <w:sz w:val="18"/>
              </w:rPr>
            </w:pPr>
            <w:r w:rsidRPr="00605FC7">
              <w:rPr>
                <w:rFonts w:ascii="Arial" w:hAnsi="Arial" w:cs="Arial"/>
                <w:sz w:val="18"/>
              </w:rPr>
              <w:t xml:space="preserve">When the </w:t>
            </w:r>
            <w:r w:rsidRPr="00605FC7">
              <w:rPr>
                <w:rFonts w:ascii="Arial" w:hAnsi="Arial" w:cs="Arial"/>
                <w:i/>
                <w:iCs/>
                <w:sz w:val="18"/>
              </w:rPr>
              <w:t>container identifier</w:t>
            </w:r>
            <w:r w:rsidRPr="00605FC7">
              <w:rPr>
                <w:rFonts w:ascii="Arial" w:hAnsi="Arial" w:cs="Arial"/>
                <w:sz w:val="18"/>
              </w:rPr>
              <w:t xml:space="preserve"> indicates ACS information, the </w:t>
            </w:r>
            <w:r w:rsidRPr="00605FC7">
              <w:rPr>
                <w:rFonts w:ascii="Arial" w:hAnsi="Arial" w:cs="Arial"/>
                <w:i/>
                <w:iCs/>
                <w:sz w:val="18"/>
              </w:rPr>
              <w:t>length of container identifier contents</w:t>
            </w:r>
            <w:r w:rsidRPr="00605FC7">
              <w:rPr>
                <w:rFonts w:ascii="Arial" w:hAnsi="Arial" w:cs="Arial"/>
                <w:sz w:val="18"/>
              </w:rPr>
              <w:t xml:space="preserve"> indicates non-zero length. The </w:t>
            </w:r>
            <w:r w:rsidRPr="00605FC7">
              <w:rPr>
                <w:rFonts w:ascii="Arial" w:hAnsi="Arial" w:cs="Arial"/>
                <w:i/>
                <w:iCs/>
                <w:sz w:val="18"/>
              </w:rPr>
              <w:t>container identifier contents</w:t>
            </w:r>
            <w:r w:rsidRPr="00605FC7">
              <w:rPr>
                <w:rFonts w:ascii="Arial" w:hAnsi="Arial" w:cs="Arial"/>
                <w:sz w:val="18"/>
              </w:rPr>
              <w:t xml:space="preserve"> field contains the UTF-8 (see IETF RFC 3629 [168]) coded representation of an ACS URL. Bit 8 of the first octet of the </w:t>
            </w:r>
            <w:r w:rsidRPr="00605FC7">
              <w:rPr>
                <w:rFonts w:ascii="Arial" w:hAnsi="Arial" w:cs="Arial"/>
                <w:i/>
                <w:iCs/>
                <w:sz w:val="18"/>
              </w:rPr>
              <w:t>container identifier contents</w:t>
            </w:r>
            <w:r w:rsidRPr="00605FC7">
              <w:rPr>
                <w:rFonts w:ascii="Arial" w:hAnsi="Arial" w:cs="Arial"/>
                <w:sz w:val="18"/>
              </w:rPr>
              <w:t xml:space="preserve"> field contains the most significant bit and bit 1 of the last octet of the </w:t>
            </w:r>
            <w:r w:rsidRPr="00605FC7">
              <w:rPr>
                <w:rFonts w:ascii="Arial" w:hAnsi="Arial" w:cs="Arial"/>
                <w:i/>
                <w:iCs/>
                <w:sz w:val="18"/>
              </w:rPr>
              <w:t>container identifier contents</w:t>
            </w:r>
            <w:r w:rsidRPr="00605FC7">
              <w:rPr>
                <w:rFonts w:ascii="Arial" w:hAnsi="Arial" w:cs="Arial"/>
                <w:sz w:val="18"/>
              </w:rPr>
              <w:t xml:space="preserve"> field contains the least significant bit.</w:t>
            </w:r>
          </w:p>
          <w:p w14:paraId="35549CAE" w14:textId="77777777" w:rsidR="00A85C5E" w:rsidRPr="00605FC7" w:rsidRDefault="00A85C5E" w:rsidP="00FB158D">
            <w:pPr>
              <w:keepNext/>
              <w:rPr>
                <w:rFonts w:ascii="Arial" w:hAnsi="Arial" w:cs="Arial"/>
                <w:sz w:val="18"/>
              </w:rPr>
            </w:pPr>
            <w:r w:rsidRPr="00605FC7">
              <w:rPr>
                <w:rFonts w:ascii="Arial" w:hAnsi="Arial" w:cs="Arial"/>
                <w:sz w:val="18"/>
              </w:rPr>
              <w:t xml:space="preserve">When the </w:t>
            </w:r>
            <w:r w:rsidRPr="00605FC7">
              <w:rPr>
                <w:rFonts w:ascii="Arial" w:hAnsi="Arial" w:cs="Arial"/>
                <w:i/>
                <w:sz w:val="18"/>
              </w:rPr>
              <w:t>container identifier</w:t>
            </w:r>
            <w:r w:rsidRPr="00605FC7">
              <w:rPr>
                <w:rFonts w:ascii="Arial" w:hAnsi="Arial" w:cs="Arial"/>
                <w:sz w:val="18"/>
              </w:rPr>
              <w:t xml:space="preserve"> indicates ATSSS request, the </w:t>
            </w:r>
            <w:r w:rsidRPr="00605FC7">
              <w:rPr>
                <w:rFonts w:ascii="Arial" w:hAnsi="Arial" w:cs="Arial"/>
                <w:i/>
                <w:sz w:val="18"/>
              </w:rPr>
              <w:t>container identifier contents</w:t>
            </w:r>
            <w:r w:rsidRPr="00605FC7">
              <w:rPr>
                <w:rFonts w:ascii="Arial" w:hAnsi="Arial" w:cs="Arial"/>
                <w:sz w:val="18"/>
              </w:rPr>
              <w:t xml:space="preserve"> field is coded according to 3GPP TS 24.193 [171] subclause 6.1.6.2. The length of container identifier contents field consists of one octet. This information indicates that the MS supports receiving ATSSS response with the length of two octets.</w:t>
            </w:r>
          </w:p>
          <w:p w14:paraId="0A0B9B00" w14:textId="77777777" w:rsidR="00A85C5E" w:rsidRPr="00605FC7" w:rsidRDefault="00A85C5E" w:rsidP="00FB158D">
            <w:pPr>
              <w:keepNext/>
              <w:rPr>
                <w:rFonts w:ascii="Arial" w:hAnsi="Arial" w:cs="Arial"/>
                <w:sz w:val="18"/>
              </w:rPr>
            </w:pPr>
            <w:r w:rsidRPr="00605FC7">
              <w:rPr>
                <w:rFonts w:ascii="Arial" w:hAnsi="Arial" w:cs="Arial"/>
                <w:sz w:val="18"/>
              </w:rPr>
              <w:t xml:space="preserve">When the </w:t>
            </w:r>
            <w:r w:rsidRPr="00605FC7">
              <w:rPr>
                <w:rFonts w:ascii="Arial" w:hAnsi="Arial" w:cs="Arial"/>
                <w:i/>
                <w:sz w:val="18"/>
              </w:rPr>
              <w:t>container identifier</w:t>
            </w:r>
            <w:r w:rsidRPr="00605FC7">
              <w:rPr>
                <w:rFonts w:ascii="Arial" w:hAnsi="Arial" w:cs="Arial"/>
                <w:sz w:val="18"/>
              </w:rPr>
              <w:t xml:space="preserve"> indicates ATSSS response with the length of two octets, the </w:t>
            </w:r>
            <w:r w:rsidRPr="00605FC7">
              <w:rPr>
                <w:rFonts w:ascii="Arial" w:hAnsi="Arial" w:cs="Arial"/>
                <w:i/>
                <w:sz w:val="18"/>
              </w:rPr>
              <w:t>container identifier contents</w:t>
            </w:r>
            <w:r w:rsidRPr="00605FC7">
              <w:rPr>
                <w:rFonts w:ascii="Arial" w:hAnsi="Arial" w:cs="Arial"/>
                <w:sz w:val="18"/>
              </w:rPr>
              <w:t xml:space="preserve"> field is coded according to 3GPP TS 24.193 [171] subclause 6.1.6.3. See NOTE 2.</w:t>
            </w:r>
          </w:p>
          <w:p w14:paraId="7A461607" w14:textId="77777777" w:rsidR="00A85C5E" w:rsidRDefault="00A85C5E" w:rsidP="00FB158D">
            <w:pPr>
              <w:pStyle w:val="NormalArial"/>
              <w:rPr>
                <w:rFonts w:ascii="Arial" w:hAnsi="Arial" w:cs="Arial"/>
                <w:sz w:val="18"/>
                <w:szCs w:val="18"/>
              </w:rPr>
            </w:pPr>
            <w:r w:rsidRPr="00605FC7">
              <w:rPr>
                <w:rFonts w:ascii="Arial" w:hAnsi="Arial" w:cs="Arial"/>
                <w:sz w:val="18"/>
                <w:szCs w:val="18"/>
              </w:rPr>
              <w:t xml:space="preserve">When the </w:t>
            </w:r>
            <w:r w:rsidRPr="00605FC7">
              <w:rPr>
                <w:rFonts w:ascii="Arial" w:hAnsi="Arial" w:cs="Arial"/>
                <w:i/>
                <w:iCs/>
                <w:sz w:val="18"/>
                <w:szCs w:val="18"/>
              </w:rPr>
              <w:t>container identifier</w:t>
            </w:r>
            <w:r w:rsidRPr="00605FC7">
              <w:rPr>
                <w:rFonts w:ascii="Arial" w:hAnsi="Arial" w:cs="Arial"/>
                <w:sz w:val="18"/>
                <w:szCs w:val="18"/>
              </w:rPr>
              <w:t xml:space="preserve"> indicates DNS server security information with length of two octets, the </w:t>
            </w:r>
            <w:r w:rsidRPr="00605FC7">
              <w:rPr>
                <w:rFonts w:ascii="Arial" w:hAnsi="Arial" w:cs="Arial"/>
                <w:i/>
                <w:iCs/>
                <w:sz w:val="18"/>
                <w:szCs w:val="18"/>
              </w:rPr>
              <w:t>container identifier contents</w:t>
            </w:r>
            <w:r w:rsidRPr="00605FC7">
              <w:rPr>
                <w:rFonts w:ascii="Arial" w:hAnsi="Arial" w:cs="Arial"/>
                <w:sz w:val="18"/>
                <w:szCs w:val="18"/>
              </w:rPr>
              <w:t xml:space="preserve"> field contains one of the parameters: security protocol type, port number, authentication domain name, SPKI pin sets, root certificate, raw public key. </w:t>
            </w:r>
          </w:p>
          <w:p w14:paraId="6DC8123C" w14:textId="77777777" w:rsidR="00A85C5E" w:rsidRPr="00605FC7" w:rsidRDefault="00A85C5E" w:rsidP="00FB158D">
            <w:pPr>
              <w:pStyle w:val="NormalArial"/>
              <w:rPr>
                <w:rFonts w:ascii="Arial" w:hAnsi="Arial" w:cs="Arial"/>
                <w:sz w:val="18"/>
                <w:szCs w:val="18"/>
              </w:rPr>
            </w:pPr>
            <w:r w:rsidRPr="00605FC7">
              <w:rPr>
                <w:rFonts w:ascii="Arial" w:hAnsi="Arial" w:cs="Arial"/>
                <w:sz w:val="18"/>
                <w:szCs w:val="18"/>
              </w:rPr>
              <w:t xml:space="preserve">When there is a need to send more than one parameter, then multiple containers with the </w:t>
            </w:r>
            <w:r w:rsidRPr="00605FC7">
              <w:rPr>
                <w:rFonts w:ascii="Arial" w:hAnsi="Arial" w:cs="Arial"/>
                <w:i/>
                <w:iCs/>
                <w:sz w:val="18"/>
                <w:szCs w:val="18"/>
              </w:rPr>
              <w:t>container identifier</w:t>
            </w:r>
            <w:r w:rsidRPr="00605FC7">
              <w:rPr>
                <w:rFonts w:ascii="Arial" w:hAnsi="Arial" w:cs="Arial"/>
                <w:sz w:val="18"/>
                <w:szCs w:val="18"/>
              </w:rPr>
              <w:t xml:space="preserve"> indicating DNS server security information with length of two octets are used, each containing one parameter. The first octet of </w:t>
            </w:r>
            <w:r w:rsidRPr="00605FC7">
              <w:rPr>
                <w:rFonts w:ascii="Arial" w:hAnsi="Arial" w:cs="Arial"/>
                <w:i/>
                <w:iCs/>
                <w:sz w:val="18"/>
                <w:szCs w:val="18"/>
              </w:rPr>
              <w:t>container identifier contents</w:t>
            </w:r>
            <w:r w:rsidRPr="00605FC7">
              <w:rPr>
                <w:rFonts w:ascii="Arial" w:hAnsi="Arial" w:cs="Arial"/>
                <w:sz w:val="18"/>
                <w:szCs w:val="18"/>
              </w:rPr>
              <w:t xml:space="preserve"> of the DNS server security information with length of two octets contains the type and all octets excluding the first octet of the </w:t>
            </w:r>
            <w:r w:rsidRPr="00605FC7">
              <w:rPr>
                <w:rFonts w:ascii="Arial" w:hAnsi="Arial" w:cs="Arial"/>
                <w:i/>
                <w:iCs/>
                <w:sz w:val="18"/>
                <w:szCs w:val="18"/>
              </w:rPr>
              <w:t>container identifier contents field</w:t>
            </w:r>
            <w:r w:rsidRPr="00605FC7">
              <w:rPr>
                <w:rFonts w:ascii="Arial" w:hAnsi="Arial" w:cs="Arial"/>
                <w:sz w:val="18"/>
                <w:szCs w:val="18"/>
              </w:rPr>
              <w:t xml:space="preserve"> of the DNS server security information with length of two octets contain the value part. If the DNS server security information with length of two octets contains security protocol type then the type is set to 0x00 and the value part is set to 0x00 if the security protocol type is TLS (see IETF RFC 7858 [172]) and 0x01 if the security protocol type is DTLS (see IETF RFC 8094 [173]). If the DNS server security information with length of two octets contains port number then the type is set to 0x01 and the value part to content is set ephemeral port (see IETF RFC 6056 [174]). If the DNS server security information with length of two octets contains authentication domain name then the type is set to 0x02 and the value part is set authentication domain name (The FQDN shall be encoded as defined in IEFT RFC 1035 [175]). If the DNS server security information with length of two octets contains SPKI pin set then the type is set to 0x03 and the value part is set SPKI pin set (The SPKI pin set shall be encoded as in DER as specified in X 690.3 [177]). If the DNS server security information with length of two octets contains a root certificate then the type is set to 0x04 and the value part is set the root certificate (the root certificate is encoded as in DER as specified in X 690 [177]). If the DNS server security information with length of two octets contains raw public key then the type is set to 0x05 and the value part is set to raw public key (The raw public key shall be encoded as in DER as specified in X 690.3 [177]).</w:t>
            </w:r>
            <w:r>
              <w:rPr>
                <w:rFonts w:ascii="Arial" w:hAnsi="Arial" w:cs="Arial"/>
                <w:sz w:val="18"/>
                <w:szCs w:val="18"/>
              </w:rPr>
              <w:t xml:space="preserve"> </w:t>
            </w:r>
            <w:r w:rsidRPr="00605FC7">
              <w:rPr>
                <w:rFonts w:ascii="Arial" w:hAnsi="Arial" w:cs="Arial"/>
                <w:sz w:val="18"/>
              </w:rPr>
              <w:t>See NOTE 2.</w:t>
            </w:r>
            <w:r>
              <w:rPr>
                <w:rFonts w:ascii="Arial" w:hAnsi="Arial" w:cs="Arial"/>
                <w:sz w:val="18"/>
                <w:szCs w:val="18"/>
              </w:rPr>
              <w:t xml:space="preserve"> </w:t>
            </w:r>
            <w:r>
              <w:rPr>
                <w:rFonts w:ascii="Arial" w:hAnsi="Arial" w:cs="Arial"/>
                <w:sz w:val="18"/>
                <w:szCs w:val="18"/>
              </w:rPr>
              <w:br/>
            </w:r>
            <w:r w:rsidRPr="009340A2">
              <w:rPr>
                <w:rFonts w:ascii="Arial" w:hAnsi="Arial" w:cs="Arial"/>
                <w:sz w:val="18"/>
                <w:szCs w:val="18"/>
              </w:rPr>
              <w:t xml:space="preserve">If the DNS server security information indicator or the DNS server security protocol support is included by the MS, the network may configure the UE with the DNS </w:t>
            </w:r>
            <w:r w:rsidRPr="009340A2">
              <w:rPr>
                <w:rFonts w:ascii="Arial" w:hAnsi="Arial" w:cs="Arial"/>
                <w:sz w:val="18"/>
                <w:szCs w:val="18"/>
              </w:rPr>
              <w:lastRenderedPageBreak/>
              <w:t>server security information. If the MS includes DNS server security information indicator but does not include the DNS server security protocol support, the network may configure the UE with both security protocols TLS and DTLS.</w:t>
            </w:r>
          </w:p>
          <w:p w14:paraId="2F708634" w14:textId="77777777" w:rsidR="00A85C5E" w:rsidRPr="00605FC7" w:rsidRDefault="00A85C5E" w:rsidP="00FB158D">
            <w:pPr>
              <w:pStyle w:val="NormalArial"/>
              <w:rPr>
                <w:rFonts w:ascii="Arial" w:hAnsi="Arial" w:cs="Arial"/>
                <w:sz w:val="18"/>
                <w:szCs w:val="18"/>
              </w:rPr>
            </w:pPr>
            <w:r>
              <w:rPr>
                <w:rFonts w:ascii="Arial" w:hAnsi="Arial" w:cs="Arial"/>
                <w:sz w:val="18"/>
                <w:szCs w:val="18"/>
              </w:rPr>
              <w:t xml:space="preserve">When the </w:t>
            </w:r>
            <w:r w:rsidRPr="00605FC7">
              <w:rPr>
                <w:rFonts w:ascii="Arial" w:hAnsi="Arial" w:cs="Arial"/>
                <w:i/>
                <w:sz w:val="18"/>
              </w:rPr>
              <w:t>container identifier</w:t>
            </w:r>
            <w:r w:rsidRPr="00605FC7">
              <w:rPr>
                <w:rFonts w:ascii="Arial" w:hAnsi="Arial" w:cs="Arial"/>
                <w:sz w:val="18"/>
              </w:rPr>
              <w:t xml:space="preserve"> indicates DNS server security </w:t>
            </w:r>
            <w:r>
              <w:rPr>
                <w:rFonts w:ascii="Arial" w:hAnsi="Arial" w:cs="Arial"/>
                <w:sz w:val="18"/>
              </w:rPr>
              <w:t>protocol</w:t>
            </w:r>
            <w:r w:rsidRPr="00605FC7">
              <w:rPr>
                <w:rFonts w:ascii="Arial" w:hAnsi="Arial" w:cs="Arial"/>
                <w:sz w:val="18"/>
              </w:rPr>
              <w:t xml:space="preserve"> </w:t>
            </w:r>
            <w:r>
              <w:rPr>
                <w:rFonts w:ascii="Arial" w:hAnsi="Arial" w:cs="Arial"/>
                <w:sz w:val="18"/>
              </w:rPr>
              <w:t xml:space="preserve">support, </w:t>
            </w:r>
            <w:r w:rsidRPr="00605FC7">
              <w:rPr>
                <w:rFonts w:ascii="Arial" w:hAnsi="Arial" w:cs="Arial"/>
                <w:sz w:val="18"/>
              </w:rPr>
              <w:t xml:space="preserve">the </w:t>
            </w:r>
            <w:r w:rsidRPr="00605FC7">
              <w:rPr>
                <w:rFonts w:ascii="Arial" w:hAnsi="Arial" w:cs="Arial"/>
                <w:i/>
                <w:iCs/>
                <w:sz w:val="18"/>
              </w:rPr>
              <w:t>container identifier contents</w:t>
            </w:r>
            <w:r w:rsidRPr="00605FC7">
              <w:rPr>
                <w:rFonts w:ascii="Arial" w:hAnsi="Arial" w:cs="Arial"/>
                <w:sz w:val="18"/>
              </w:rPr>
              <w:t xml:space="preserve"> field contains</w:t>
            </w:r>
            <w:r>
              <w:rPr>
                <w:rFonts w:ascii="Arial" w:hAnsi="Arial" w:cs="Arial"/>
                <w:sz w:val="18"/>
              </w:rPr>
              <w:t xml:space="preserve"> </w:t>
            </w:r>
            <w:r w:rsidRPr="00605FC7">
              <w:rPr>
                <w:rFonts w:ascii="Arial" w:hAnsi="Arial" w:cs="Arial"/>
                <w:sz w:val="18"/>
                <w:szCs w:val="18"/>
              </w:rPr>
              <w:t>the parameter security protocol type</w:t>
            </w:r>
            <w:r>
              <w:rPr>
                <w:rFonts w:ascii="Arial" w:hAnsi="Arial" w:cs="Arial"/>
                <w:sz w:val="18"/>
                <w:szCs w:val="18"/>
              </w:rPr>
              <w:t xml:space="preserve">. </w:t>
            </w:r>
            <w:r w:rsidRPr="00605FC7">
              <w:rPr>
                <w:rFonts w:ascii="Arial" w:hAnsi="Arial" w:cs="Arial"/>
                <w:sz w:val="18"/>
                <w:szCs w:val="18"/>
              </w:rPr>
              <w:t xml:space="preserve">The first octet of </w:t>
            </w:r>
            <w:r w:rsidRPr="00605FC7">
              <w:rPr>
                <w:rFonts w:ascii="Arial" w:hAnsi="Arial" w:cs="Arial"/>
                <w:i/>
                <w:iCs/>
                <w:sz w:val="18"/>
                <w:szCs w:val="18"/>
              </w:rPr>
              <w:t>container identifier contents</w:t>
            </w:r>
            <w:r w:rsidRPr="00605FC7">
              <w:rPr>
                <w:rFonts w:ascii="Arial" w:hAnsi="Arial" w:cs="Arial"/>
                <w:sz w:val="18"/>
                <w:szCs w:val="18"/>
              </w:rPr>
              <w:t xml:space="preserve"> of the DNS server security </w:t>
            </w:r>
            <w:r>
              <w:rPr>
                <w:rFonts w:ascii="Arial" w:hAnsi="Arial" w:cs="Arial"/>
                <w:sz w:val="18"/>
              </w:rPr>
              <w:t>protocol</w:t>
            </w:r>
            <w:r w:rsidRPr="00605FC7">
              <w:rPr>
                <w:rFonts w:ascii="Arial" w:hAnsi="Arial" w:cs="Arial"/>
                <w:sz w:val="18"/>
              </w:rPr>
              <w:t xml:space="preserve"> </w:t>
            </w:r>
            <w:r>
              <w:rPr>
                <w:rFonts w:ascii="Arial" w:hAnsi="Arial" w:cs="Arial"/>
                <w:sz w:val="18"/>
              </w:rPr>
              <w:t xml:space="preserve">support </w:t>
            </w:r>
            <w:r w:rsidRPr="00605FC7">
              <w:rPr>
                <w:rFonts w:ascii="Arial" w:hAnsi="Arial" w:cs="Arial"/>
                <w:sz w:val="18"/>
                <w:szCs w:val="18"/>
              </w:rPr>
              <w:t xml:space="preserve">with length of </w:t>
            </w:r>
            <w:r>
              <w:rPr>
                <w:rFonts w:ascii="Arial" w:hAnsi="Arial" w:cs="Arial"/>
                <w:sz w:val="18"/>
                <w:szCs w:val="18"/>
              </w:rPr>
              <w:t>one</w:t>
            </w:r>
            <w:r w:rsidRPr="00605FC7">
              <w:rPr>
                <w:rFonts w:ascii="Arial" w:hAnsi="Arial" w:cs="Arial"/>
                <w:sz w:val="18"/>
                <w:szCs w:val="18"/>
              </w:rPr>
              <w:t xml:space="preserve"> octet contains the security protocol type</w:t>
            </w:r>
            <w:r>
              <w:rPr>
                <w:rFonts w:ascii="Arial" w:hAnsi="Arial" w:cs="Arial"/>
                <w:sz w:val="18"/>
                <w:szCs w:val="18"/>
              </w:rPr>
              <w:t xml:space="preserve">. If the </w:t>
            </w:r>
            <w:r w:rsidRPr="00605FC7">
              <w:rPr>
                <w:rFonts w:ascii="Arial" w:hAnsi="Arial" w:cs="Arial"/>
                <w:sz w:val="18"/>
                <w:szCs w:val="18"/>
              </w:rPr>
              <w:t>security protocol type</w:t>
            </w:r>
            <w:r>
              <w:rPr>
                <w:rFonts w:ascii="Arial" w:hAnsi="Arial" w:cs="Arial"/>
                <w:sz w:val="18"/>
                <w:szCs w:val="18"/>
              </w:rPr>
              <w:t xml:space="preserve"> is </w:t>
            </w:r>
            <w:r w:rsidRPr="00605FC7">
              <w:rPr>
                <w:rFonts w:ascii="Arial" w:hAnsi="Arial" w:cs="Arial"/>
                <w:sz w:val="18"/>
                <w:szCs w:val="18"/>
              </w:rPr>
              <w:t>is set to 0x0</w:t>
            </w:r>
            <w:r>
              <w:rPr>
                <w:rFonts w:ascii="Arial" w:hAnsi="Arial" w:cs="Arial"/>
                <w:sz w:val="18"/>
                <w:szCs w:val="18"/>
              </w:rPr>
              <w:t>1</w:t>
            </w:r>
            <w:r w:rsidRPr="00605FC7">
              <w:rPr>
                <w:rFonts w:ascii="Arial" w:hAnsi="Arial" w:cs="Arial"/>
                <w:sz w:val="18"/>
                <w:szCs w:val="18"/>
              </w:rPr>
              <w:t xml:space="preserve"> </w:t>
            </w:r>
            <w:r>
              <w:rPr>
                <w:rFonts w:ascii="Arial" w:hAnsi="Arial" w:cs="Arial"/>
                <w:sz w:val="18"/>
                <w:szCs w:val="18"/>
              </w:rPr>
              <w:t>the UE indicates the support</w:t>
            </w:r>
            <w:r w:rsidRPr="00605FC7">
              <w:rPr>
                <w:rFonts w:ascii="Arial" w:hAnsi="Arial" w:cs="Arial"/>
                <w:sz w:val="18"/>
                <w:szCs w:val="18"/>
              </w:rPr>
              <w:t xml:space="preserve"> </w:t>
            </w:r>
            <w:r>
              <w:rPr>
                <w:rFonts w:ascii="Arial" w:hAnsi="Arial" w:cs="Arial"/>
                <w:sz w:val="18"/>
                <w:szCs w:val="18"/>
              </w:rPr>
              <w:t>of</w:t>
            </w:r>
            <w:r w:rsidRPr="00605FC7">
              <w:rPr>
                <w:rFonts w:ascii="Arial" w:hAnsi="Arial" w:cs="Arial"/>
                <w:sz w:val="18"/>
                <w:szCs w:val="18"/>
              </w:rPr>
              <w:t xml:space="preserve"> the security protocol TLS (see IETF RFC 7858 [172]) and </w:t>
            </w:r>
            <w:r>
              <w:rPr>
                <w:rFonts w:ascii="Arial" w:hAnsi="Arial" w:cs="Arial"/>
                <w:sz w:val="18"/>
                <w:szCs w:val="18"/>
              </w:rPr>
              <w:t xml:space="preserve">if it is set to </w:t>
            </w:r>
            <w:r w:rsidRPr="00605FC7">
              <w:rPr>
                <w:rFonts w:ascii="Arial" w:hAnsi="Arial" w:cs="Arial"/>
                <w:sz w:val="18"/>
                <w:szCs w:val="18"/>
              </w:rPr>
              <w:t>0x0</w:t>
            </w:r>
            <w:r>
              <w:rPr>
                <w:rFonts w:ascii="Arial" w:hAnsi="Arial" w:cs="Arial"/>
                <w:sz w:val="18"/>
                <w:szCs w:val="18"/>
              </w:rPr>
              <w:t>2</w:t>
            </w:r>
            <w:r w:rsidRPr="00605FC7">
              <w:rPr>
                <w:rFonts w:ascii="Arial" w:hAnsi="Arial" w:cs="Arial"/>
                <w:sz w:val="18"/>
                <w:szCs w:val="18"/>
              </w:rPr>
              <w:t xml:space="preserve"> </w:t>
            </w:r>
            <w:r>
              <w:rPr>
                <w:rFonts w:ascii="Arial" w:hAnsi="Arial" w:cs="Arial"/>
                <w:sz w:val="18"/>
                <w:szCs w:val="18"/>
              </w:rPr>
              <w:t>the UE indicates the support</w:t>
            </w:r>
            <w:r w:rsidRPr="00605FC7">
              <w:rPr>
                <w:rFonts w:ascii="Arial" w:hAnsi="Arial" w:cs="Arial"/>
                <w:sz w:val="18"/>
                <w:szCs w:val="18"/>
              </w:rPr>
              <w:t xml:space="preserve"> </w:t>
            </w:r>
            <w:r>
              <w:rPr>
                <w:rFonts w:ascii="Arial" w:hAnsi="Arial" w:cs="Arial"/>
                <w:sz w:val="18"/>
                <w:szCs w:val="18"/>
              </w:rPr>
              <w:t>of</w:t>
            </w:r>
            <w:r w:rsidRPr="00605FC7">
              <w:rPr>
                <w:rFonts w:ascii="Arial" w:hAnsi="Arial" w:cs="Arial"/>
                <w:sz w:val="18"/>
                <w:szCs w:val="18"/>
              </w:rPr>
              <w:t xml:space="preserve"> </w:t>
            </w:r>
            <w:r>
              <w:rPr>
                <w:rFonts w:ascii="Arial" w:hAnsi="Arial" w:cs="Arial"/>
                <w:sz w:val="18"/>
                <w:szCs w:val="18"/>
              </w:rPr>
              <w:t xml:space="preserve">the </w:t>
            </w:r>
            <w:r w:rsidRPr="00605FC7">
              <w:rPr>
                <w:rFonts w:ascii="Arial" w:hAnsi="Arial" w:cs="Arial"/>
                <w:sz w:val="18"/>
                <w:szCs w:val="18"/>
              </w:rPr>
              <w:t>security protocol DTLS (see IETF RFC 8094 [173])</w:t>
            </w:r>
            <w:r>
              <w:rPr>
                <w:rFonts w:ascii="Arial" w:hAnsi="Arial" w:cs="Arial"/>
                <w:sz w:val="18"/>
                <w:szCs w:val="18"/>
              </w:rPr>
              <w:t>, all other values are spare</w:t>
            </w:r>
            <w:r>
              <w:rPr>
                <w:rFonts w:ascii="Arial" w:hAnsi="Arial" w:cs="Arial"/>
                <w:sz w:val="18"/>
              </w:rPr>
              <w:t xml:space="preserve">. </w:t>
            </w:r>
            <w:r w:rsidRPr="00605FC7">
              <w:rPr>
                <w:rFonts w:ascii="Arial" w:hAnsi="Arial" w:cs="Arial"/>
                <w:sz w:val="18"/>
                <w:szCs w:val="18"/>
              </w:rPr>
              <w:t xml:space="preserve">When there is a need to send more than one parameter, then multiple containers with the </w:t>
            </w:r>
            <w:r w:rsidRPr="00605FC7">
              <w:rPr>
                <w:rFonts w:ascii="Arial" w:hAnsi="Arial" w:cs="Arial"/>
                <w:i/>
                <w:iCs/>
                <w:sz w:val="18"/>
                <w:szCs w:val="18"/>
              </w:rPr>
              <w:t>container identifier</w:t>
            </w:r>
            <w:r w:rsidRPr="00605FC7">
              <w:rPr>
                <w:rFonts w:ascii="Arial" w:hAnsi="Arial" w:cs="Arial"/>
                <w:sz w:val="18"/>
                <w:szCs w:val="18"/>
              </w:rPr>
              <w:t xml:space="preserve"> indicating </w:t>
            </w:r>
            <w:r w:rsidRPr="00605FC7">
              <w:rPr>
                <w:rFonts w:ascii="Arial" w:hAnsi="Arial" w:cs="Arial"/>
                <w:sz w:val="18"/>
              </w:rPr>
              <w:t xml:space="preserve">DNS server security </w:t>
            </w:r>
            <w:r>
              <w:rPr>
                <w:rFonts w:ascii="Arial" w:hAnsi="Arial" w:cs="Arial"/>
                <w:sz w:val="18"/>
              </w:rPr>
              <w:t>protocol</w:t>
            </w:r>
            <w:r w:rsidRPr="00605FC7">
              <w:rPr>
                <w:rFonts w:ascii="Arial" w:hAnsi="Arial" w:cs="Arial"/>
                <w:sz w:val="18"/>
              </w:rPr>
              <w:t xml:space="preserve"> </w:t>
            </w:r>
            <w:r>
              <w:rPr>
                <w:rFonts w:ascii="Arial" w:hAnsi="Arial" w:cs="Arial"/>
                <w:sz w:val="18"/>
              </w:rPr>
              <w:t>support</w:t>
            </w:r>
            <w:r w:rsidRPr="00605FC7">
              <w:rPr>
                <w:rFonts w:ascii="Arial" w:hAnsi="Arial" w:cs="Arial"/>
                <w:sz w:val="18"/>
                <w:szCs w:val="18"/>
              </w:rPr>
              <w:t xml:space="preserve"> with length of </w:t>
            </w:r>
            <w:r>
              <w:rPr>
                <w:rFonts w:ascii="Arial" w:hAnsi="Arial" w:cs="Arial"/>
                <w:sz w:val="18"/>
                <w:szCs w:val="18"/>
              </w:rPr>
              <w:t>one</w:t>
            </w:r>
            <w:r w:rsidRPr="00605FC7">
              <w:rPr>
                <w:rFonts w:ascii="Arial" w:hAnsi="Arial" w:cs="Arial"/>
                <w:sz w:val="18"/>
                <w:szCs w:val="18"/>
              </w:rPr>
              <w:t xml:space="preserve"> octet are used, each containing one parameter</w:t>
            </w:r>
            <w:r>
              <w:rPr>
                <w:rFonts w:ascii="Arial" w:hAnsi="Arial" w:cs="Arial"/>
                <w:sz w:val="18"/>
                <w:szCs w:val="18"/>
              </w:rPr>
              <w:t>.</w:t>
            </w:r>
          </w:p>
          <w:p w14:paraId="0AD93CDB" w14:textId="77777777" w:rsidR="00A85C5E" w:rsidRDefault="00A85C5E" w:rsidP="00FB158D">
            <w:pPr>
              <w:rPr>
                <w:rFonts w:ascii="Arial" w:hAnsi="Arial"/>
                <w:sz w:val="18"/>
              </w:rPr>
            </w:pPr>
            <w:r w:rsidRPr="009B1597">
              <w:rPr>
                <w:rFonts w:ascii="Arial" w:hAnsi="Arial"/>
                <w:sz w:val="18"/>
              </w:rPr>
              <w:t xml:space="preserve">When the </w:t>
            </w:r>
            <w:r w:rsidRPr="000912CA">
              <w:rPr>
                <w:rFonts w:ascii="Arial" w:hAnsi="Arial"/>
                <w:i/>
                <w:iCs/>
                <w:sz w:val="18"/>
              </w:rPr>
              <w:t>container identifier</w:t>
            </w:r>
            <w:r w:rsidRPr="009B1597">
              <w:rPr>
                <w:rFonts w:ascii="Arial" w:hAnsi="Arial"/>
                <w:sz w:val="18"/>
              </w:rPr>
              <w:t xml:space="preserve"> indicates </w:t>
            </w:r>
            <w:r>
              <w:rPr>
                <w:rFonts w:ascii="Arial" w:hAnsi="Arial"/>
                <w:sz w:val="18"/>
              </w:rPr>
              <w:t xml:space="preserve">ECS configuration information </w:t>
            </w:r>
            <w:r w:rsidRPr="00793BEB">
              <w:rPr>
                <w:rFonts w:ascii="Arial" w:hAnsi="Arial"/>
                <w:sz w:val="18"/>
              </w:rPr>
              <w:t xml:space="preserve">provisioning </w:t>
            </w:r>
            <w:r w:rsidRPr="009B1597">
              <w:rPr>
                <w:rFonts w:ascii="Arial" w:hAnsi="Arial"/>
                <w:sz w:val="18"/>
              </w:rPr>
              <w:t>support indicator</w:t>
            </w:r>
            <w:r>
              <w:rPr>
                <w:rFonts w:ascii="Arial" w:hAnsi="Arial"/>
                <w:sz w:val="18"/>
              </w:rPr>
              <w:t xml:space="preserve"> (related to </w:t>
            </w:r>
            <w:r>
              <w:rPr>
                <w:rFonts w:ascii="Arial" w:hAnsi="Arial" w:cs="Arial"/>
                <w:sz w:val="18"/>
              </w:rPr>
              <w:t>ECS</w:t>
            </w:r>
            <w:r w:rsidRPr="00723F6B">
              <w:rPr>
                <w:rFonts w:ascii="Arial" w:hAnsi="Arial" w:cs="Arial"/>
                <w:sz w:val="18"/>
                <w:lang w:val="en-US"/>
              </w:rPr>
              <w:t xml:space="preserve"> IPv4 Address</w:t>
            </w:r>
            <w:r>
              <w:rPr>
                <w:rFonts w:ascii="Arial" w:hAnsi="Arial" w:cs="Arial"/>
                <w:sz w:val="18"/>
                <w:lang w:val="en-US"/>
              </w:rPr>
              <w:t xml:space="preserve">, </w:t>
            </w:r>
            <w:r>
              <w:rPr>
                <w:rFonts w:ascii="Arial" w:hAnsi="Arial"/>
                <w:sz w:val="18"/>
              </w:rPr>
              <w:t>ECS</w:t>
            </w:r>
            <w:r w:rsidRPr="0068114F">
              <w:rPr>
                <w:rFonts w:ascii="Arial" w:hAnsi="Arial"/>
                <w:sz w:val="18"/>
              </w:rPr>
              <w:t xml:space="preserve"> IPv6 Address</w:t>
            </w:r>
            <w:r>
              <w:rPr>
                <w:rFonts w:ascii="Arial" w:hAnsi="Arial"/>
                <w:sz w:val="18"/>
              </w:rPr>
              <w:t>, ECS FQDN and ECS provider identifier)</w:t>
            </w:r>
            <w:r w:rsidRPr="009B1597">
              <w:rPr>
                <w:rFonts w:ascii="Arial" w:hAnsi="Arial"/>
                <w:sz w:val="18"/>
              </w:rPr>
              <w:t xml:space="preserve">, the </w:t>
            </w:r>
            <w:r w:rsidRPr="00623716">
              <w:rPr>
                <w:rFonts w:ascii="Arial" w:hAnsi="Arial"/>
                <w:i/>
                <w:iCs/>
                <w:sz w:val="18"/>
              </w:rPr>
              <w:t>container identifier contents field</w:t>
            </w:r>
            <w:r w:rsidRPr="009B1597">
              <w:rPr>
                <w:rFonts w:ascii="Arial" w:hAnsi="Arial"/>
                <w:sz w:val="18"/>
              </w:rPr>
              <w:t xml:space="preserve"> is empty and the length of </w:t>
            </w:r>
            <w:r w:rsidRPr="00623716">
              <w:rPr>
                <w:rFonts w:ascii="Arial" w:hAnsi="Arial"/>
                <w:i/>
                <w:iCs/>
                <w:sz w:val="18"/>
              </w:rPr>
              <w:t>container identifier</w:t>
            </w:r>
            <w:r w:rsidRPr="009B1597">
              <w:rPr>
                <w:rFonts w:ascii="Arial" w:hAnsi="Arial"/>
                <w:sz w:val="18"/>
              </w:rPr>
              <w:t xml:space="preserve"> contents indicates a length equal to zero. If the </w:t>
            </w:r>
            <w:r w:rsidRPr="00623716">
              <w:rPr>
                <w:rFonts w:ascii="Arial" w:hAnsi="Arial"/>
                <w:i/>
                <w:iCs/>
                <w:sz w:val="18"/>
              </w:rPr>
              <w:t>container identifier contents field</w:t>
            </w:r>
            <w:r w:rsidRPr="009B1597">
              <w:rPr>
                <w:rFonts w:ascii="Arial" w:hAnsi="Arial"/>
                <w:sz w:val="18"/>
              </w:rPr>
              <w:t xml:space="preserve"> is not empty, it shall be ignored.</w:t>
            </w:r>
            <w:r>
              <w:t xml:space="preserve"> </w:t>
            </w:r>
            <w:r w:rsidRPr="0096718B">
              <w:rPr>
                <w:rFonts w:ascii="Arial" w:hAnsi="Arial"/>
                <w:sz w:val="18"/>
              </w:rPr>
              <w:t xml:space="preserve">This information indicates that the MS </w:t>
            </w:r>
            <w:r>
              <w:rPr>
                <w:rFonts w:ascii="Arial" w:hAnsi="Arial"/>
                <w:sz w:val="18"/>
              </w:rPr>
              <w:t xml:space="preserve">supports to receive ECS configuration information. </w:t>
            </w:r>
            <w:r w:rsidRPr="0026421B">
              <w:rPr>
                <w:rFonts w:ascii="Arial" w:hAnsi="Arial" w:cs="Arial"/>
                <w:sz w:val="18"/>
              </w:rPr>
              <w:t>The</w:t>
            </w:r>
            <w:r w:rsidRPr="00D65580">
              <w:rPr>
                <w:rFonts w:ascii="Arial" w:hAnsi="Arial" w:cs="Arial"/>
                <w:sz w:val="18"/>
              </w:rPr>
              <w:t xml:space="preserve"> usage </w:t>
            </w:r>
            <w:r w:rsidRPr="0026421B">
              <w:rPr>
                <w:rFonts w:ascii="Arial" w:hAnsi="Arial" w:cs="Arial"/>
                <w:sz w:val="18"/>
              </w:rPr>
              <w:t>of</w:t>
            </w:r>
            <w:r>
              <w:rPr>
                <w:rFonts w:ascii="Arial" w:hAnsi="Arial" w:cs="Arial"/>
                <w:sz w:val="18"/>
              </w:rPr>
              <w:t xml:space="preserve"> </w:t>
            </w:r>
            <w:r w:rsidRPr="00276534">
              <w:rPr>
                <w:rFonts w:ascii="Arial" w:hAnsi="Arial" w:cs="Arial"/>
                <w:sz w:val="18"/>
              </w:rPr>
              <w:t xml:space="preserve">ECS </w:t>
            </w:r>
            <w:r>
              <w:rPr>
                <w:rFonts w:ascii="Arial" w:hAnsi="Arial"/>
                <w:sz w:val="18"/>
              </w:rPr>
              <w:t>configuration information</w:t>
            </w:r>
            <w:r w:rsidRPr="00276534">
              <w:rPr>
                <w:rFonts w:ascii="Arial" w:hAnsi="Arial" w:cs="Arial"/>
                <w:sz w:val="18"/>
              </w:rPr>
              <w:t xml:space="preserve"> provisioning support indicator</w:t>
            </w:r>
            <w:r w:rsidRPr="0026421B">
              <w:rPr>
                <w:rFonts w:ascii="Arial" w:hAnsi="Arial" w:cs="Arial"/>
                <w:sz w:val="18"/>
              </w:rPr>
              <w:t xml:space="preserve"> is </w:t>
            </w:r>
            <w:r w:rsidRPr="00D65580">
              <w:rPr>
                <w:rFonts w:ascii="Arial" w:hAnsi="Arial" w:cs="Arial"/>
                <w:sz w:val="18"/>
              </w:rPr>
              <w:t>specified in 3GPP TS 24.501 </w:t>
            </w:r>
            <w:r>
              <w:rPr>
                <w:rFonts w:ascii="Arial" w:hAnsi="Arial" w:cs="Arial"/>
                <w:sz w:val="18"/>
              </w:rPr>
              <w:t>[167].</w:t>
            </w:r>
          </w:p>
          <w:p w14:paraId="4B00475E" w14:textId="77777777" w:rsidR="00A85C5E" w:rsidRDefault="00A85C5E" w:rsidP="00FB158D">
            <w:pPr>
              <w:rPr>
                <w:rFonts w:ascii="Arial" w:hAnsi="Arial"/>
                <w:sz w:val="18"/>
              </w:rPr>
            </w:pPr>
            <w:r w:rsidRPr="007900A2">
              <w:rPr>
                <w:rFonts w:ascii="Arial" w:hAnsi="Arial" w:cs="Arial"/>
                <w:sz w:val="18"/>
              </w:rPr>
              <w:t xml:space="preserve">When the </w:t>
            </w:r>
            <w:r w:rsidRPr="007900A2">
              <w:rPr>
                <w:rFonts w:ascii="Arial" w:hAnsi="Arial" w:cs="Arial"/>
                <w:i/>
                <w:iCs/>
                <w:sz w:val="18"/>
              </w:rPr>
              <w:t>container identifier</w:t>
            </w:r>
            <w:r w:rsidRPr="007900A2">
              <w:rPr>
                <w:rFonts w:ascii="Arial" w:hAnsi="Arial" w:cs="Arial"/>
                <w:sz w:val="18"/>
              </w:rPr>
              <w:t xml:space="preserve"> indicates</w:t>
            </w:r>
            <w:r>
              <w:rPr>
                <w:rFonts w:ascii="Arial" w:hAnsi="Arial" w:cs="Arial"/>
                <w:sz w:val="18"/>
              </w:rPr>
              <w:t xml:space="preserve"> ECS</w:t>
            </w:r>
            <w:r w:rsidRPr="00723F6B">
              <w:rPr>
                <w:rFonts w:ascii="Arial" w:hAnsi="Arial" w:cs="Arial"/>
                <w:sz w:val="18"/>
                <w:lang w:val="en-US"/>
              </w:rPr>
              <w:t xml:space="preserve"> IPv4 Address</w:t>
            </w:r>
            <w:r w:rsidRPr="007900A2">
              <w:rPr>
                <w:rFonts w:ascii="Arial" w:hAnsi="Arial" w:cs="Arial"/>
                <w:sz w:val="18"/>
              </w:rPr>
              <w:t xml:space="preserve">, the </w:t>
            </w:r>
            <w:r w:rsidRPr="007900A2">
              <w:rPr>
                <w:rFonts w:ascii="Arial" w:hAnsi="Arial" w:cs="Arial"/>
                <w:i/>
                <w:iCs/>
                <w:sz w:val="18"/>
              </w:rPr>
              <w:t>container identifier contents</w:t>
            </w:r>
            <w:r w:rsidRPr="007900A2">
              <w:rPr>
                <w:rFonts w:ascii="Arial" w:hAnsi="Arial" w:cs="Arial"/>
                <w:sz w:val="18"/>
              </w:rPr>
              <w:t xml:space="preserve"> field contains one IPv4 address </w:t>
            </w:r>
            <w:r>
              <w:rPr>
                <w:rFonts w:ascii="Arial" w:hAnsi="Arial" w:cs="Arial"/>
                <w:sz w:val="18"/>
              </w:rPr>
              <w:t>of</w:t>
            </w:r>
            <w:r w:rsidRPr="007900A2">
              <w:rPr>
                <w:rFonts w:ascii="Arial" w:hAnsi="Arial" w:cs="Arial"/>
                <w:sz w:val="18"/>
              </w:rPr>
              <w:t xml:space="preserve"> </w:t>
            </w:r>
            <w:r>
              <w:rPr>
                <w:rFonts w:ascii="Arial" w:hAnsi="Arial" w:cs="Arial"/>
                <w:sz w:val="18"/>
              </w:rPr>
              <w:t>an ECS</w:t>
            </w:r>
            <w:r w:rsidRPr="007900A2">
              <w:rPr>
                <w:rFonts w:ascii="Arial" w:hAnsi="Arial" w:cs="Arial"/>
                <w:sz w:val="18"/>
              </w:rPr>
              <w:t>.</w:t>
            </w:r>
            <w:r w:rsidRPr="00FE320E">
              <w:rPr>
                <w:rFonts w:ascii="Arial" w:hAnsi="Arial" w:cs="Arial"/>
                <w:sz w:val="18"/>
              </w:rPr>
              <w:t xml:space="preserve"> When there is</w:t>
            </w:r>
            <w:r>
              <w:rPr>
                <w:rFonts w:ascii="Arial" w:hAnsi="Arial" w:cs="Arial"/>
                <w:sz w:val="18"/>
              </w:rPr>
              <w:t xml:space="preserve"> a</w:t>
            </w:r>
            <w:r w:rsidRPr="00FE320E">
              <w:rPr>
                <w:rFonts w:ascii="Arial" w:hAnsi="Arial" w:cs="Arial"/>
                <w:sz w:val="18"/>
              </w:rPr>
              <w:t xml:space="preserve"> need to include more than one </w:t>
            </w:r>
            <w:r>
              <w:rPr>
                <w:rFonts w:ascii="Arial" w:hAnsi="Arial" w:cs="Arial"/>
                <w:sz w:val="18"/>
              </w:rPr>
              <w:t>ECS</w:t>
            </w:r>
            <w:r w:rsidRPr="00FE320E">
              <w:rPr>
                <w:rFonts w:ascii="Arial" w:hAnsi="Arial" w:cs="Arial"/>
                <w:sz w:val="18"/>
              </w:rPr>
              <w:t xml:space="preserve"> </w:t>
            </w:r>
            <w:r>
              <w:rPr>
                <w:rFonts w:ascii="Arial" w:hAnsi="Arial" w:cs="Arial"/>
                <w:sz w:val="18"/>
              </w:rPr>
              <w:t xml:space="preserve">IPv4 </w:t>
            </w:r>
            <w:r w:rsidRPr="00FE320E">
              <w:rPr>
                <w:rFonts w:ascii="Arial" w:hAnsi="Arial" w:cs="Arial"/>
                <w:sz w:val="18"/>
              </w:rPr>
              <w:t>address, then more logical units with</w:t>
            </w:r>
            <w:r>
              <w:rPr>
                <w:rFonts w:ascii="Arial" w:hAnsi="Arial" w:cs="Arial"/>
                <w:sz w:val="18"/>
              </w:rPr>
              <w:t xml:space="preserve"> the</w:t>
            </w:r>
            <w:r w:rsidRPr="00FE320E">
              <w:rPr>
                <w:rFonts w:ascii="Arial" w:hAnsi="Arial" w:cs="Arial"/>
                <w:sz w:val="18"/>
              </w:rPr>
              <w:t xml:space="preserve"> </w:t>
            </w:r>
            <w:r w:rsidRPr="00FE320E">
              <w:rPr>
                <w:rFonts w:ascii="Arial" w:hAnsi="Arial" w:cs="Arial"/>
                <w:i/>
                <w:iCs/>
                <w:sz w:val="18"/>
              </w:rPr>
              <w:t>container identifier</w:t>
            </w:r>
            <w:r w:rsidRPr="00FE320E">
              <w:rPr>
                <w:rFonts w:ascii="Arial" w:hAnsi="Arial" w:cs="Arial"/>
                <w:sz w:val="18"/>
              </w:rPr>
              <w:t xml:space="preserve"> indicating </w:t>
            </w:r>
            <w:r>
              <w:rPr>
                <w:rFonts w:ascii="Arial" w:hAnsi="Arial" w:cs="Arial"/>
                <w:sz w:val="18"/>
              </w:rPr>
              <w:t>ECS</w:t>
            </w:r>
            <w:r w:rsidRPr="00FE320E">
              <w:rPr>
                <w:rFonts w:ascii="Arial" w:hAnsi="Arial" w:cs="Arial"/>
                <w:sz w:val="18"/>
              </w:rPr>
              <w:t xml:space="preserve"> </w:t>
            </w:r>
            <w:r>
              <w:rPr>
                <w:rFonts w:ascii="Arial" w:hAnsi="Arial" w:cs="Arial"/>
                <w:sz w:val="18"/>
              </w:rPr>
              <w:t xml:space="preserve">IPv4 </w:t>
            </w:r>
            <w:r w:rsidRPr="00FE320E">
              <w:rPr>
                <w:rFonts w:ascii="Arial" w:hAnsi="Arial" w:cs="Arial"/>
                <w:sz w:val="18"/>
              </w:rPr>
              <w:t>Address are used</w:t>
            </w:r>
            <w:r>
              <w:rPr>
                <w:rFonts w:ascii="Arial" w:hAnsi="Arial" w:cs="Arial"/>
                <w:sz w:val="18"/>
              </w:rPr>
              <w:t xml:space="preserve">. </w:t>
            </w:r>
            <w:r w:rsidRPr="0026421B">
              <w:rPr>
                <w:rFonts w:ascii="Arial" w:hAnsi="Arial" w:cs="Arial"/>
                <w:sz w:val="18"/>
              </w:rPr>
              <w:t>The</w:t>
            </w:r>
            <w:r w:rsidRPr="00D65580">
              <w:rPr>
                <w:rFonts w:ascii="Arial" w:hAnsi="Arial" w:cs="Arial"/>
                <w:sz w:val="18"/>
              </w:rPr>
              <w:t xml:space="preserve"> usage </w:t>
            </w:r>
            <w:r w:rsidRPr="0026421B">
              <w:rPr>
                <w:rFonts w:ascii="Arial" w:hAnsi="Arial" w:cs="Arial"/>
                <w:sz w:val="18"/>
              </w:rPr>
              <w:t>of</w:t>
            </w:r>
            <w:r>
              <w:rPr>
                <w:rFonts w:ascii="Arial" w:hAnsi="Arial" w:cs="Arial"/>
                <w:sz w:val="18"/>
              </w:rPr>
              <w:t xml:space="preserve"> </w:t>
            </w:r>
            <w:r w:rsidRPr="00276534">
              <w:rPr>
                <w:rFonts w:ascii="Arial" w:hAnsi="Arial" w:cs="Arial"/>
                <w:sz w:val="18"/>
              </w:rPr>
              <w:t>ECS IPv4 Address</w:t>
            </w:r>
            <w:r w:rsidRPr="0026421B">
              <w:rPr>
                <w:rFonts w:ascii="Arial" w:hAnsi="Arial" w:cs="Arial"/>
                <w:sz w:val="18"/>
              </w:rPr>
              <w:t xml:space="preserve"> is </w:t>
            </w:r>
            <w:r w:rsidRPr="00D65580">
              <w:rPr>
                <w:rFonts w:ascii="Arial" w:hAnsi="Arial" w:cs="Arial"/>
                <w:sz w:val="18"/>
              </w:rPr>
              <w:t>specified in 3GPP TS 24.501 </w:t>
            </w:r>
            <w:r>
              <w:rPr>
                <w:rFonts w:ascii="Arial" w:hAnsi="Arial" w:cs="Arial"/>
                <w:sz w:val="18"/>
              </w:rPr>
              <w:t>[167].</w:t>
            </w:r>
          </w:p>
          <w:p w14:paraId="64BEC89F" w14:textId="77777777" w:rsidR="00A85C5E" w:rsidRDefault="00A85C5E" w:rsidP="00FB158D">
            <w:pPr>
              <w:rPr>
                <w:rFonts w:ascii="Arial" w:hAnsi="Arial"/>
                <w:sz w:val="18"/>
              </w:rPr>
            </w:pPr>
            <w:r w:rsidRPr="0068114F">
              <w:rPr>
                <w:rFonts w:ascii="Arial" w:hAnsi="Arial"/>
                <w:sz w:val="18"/>
              </w:rPr>
              <w:t xml:space="preserve">When the </w:t>
            </w:r>
            <w:r w:rsidRPr="00623716">
              <w:rPr>
                <w:rFonts w:ascii="Arial" w:hAnsi="Arial"/>
                <w:i/>
                <w:iCs/>
                <w:sz w:val="18"/>
              </w:rPr>
              <w:t>container identifier</w:t>
            </w:r>
            <w:r w:rsidRPr="0068114F">
              <w:rPr>
                <w:rFonts w:ascii="Arial" w:hAnsi="Arial"/>
                <w:sz w:val="18"/>
              </w:rPr>
              <w:t xml:space="preserve"> indicates </w:t>
            </w:r>
            <w:r>
              <w:rPr>
                <w:rFonts w:ascii="Arial" w:hAnsi="Arial"/>
                <w:sz w:val="18"/>
              </w:rPr>
              <w:t>ECS</w:t>
            </w:r>
            <w:r w:rsidRPr="0068114F">
              <w:rPr>
                <w:rFonts w:ascii="Arial" w:hAnsi="Arial"/>
                <w:sz w:val="18"/>
              </w:rPr>
              <w:t xml:space="preserve"> IPv6 Address, the </w:t>
            </w:r>
            <w:r w:rsidRPr="00623716">
              <w:rPr>
                <w:rFonts w:ascii="Arial" w:hAnsi="Arial"/>
                <w:i/>
                <w:iCs/>
                <w:sz w:val="18"/>
              </w:rPr>
              <w:t>container identifier contents field</w:t>
            </w:r>
            <w:r w:rsidRPr="0068114F">
              <w:rPr>
                <w:rFonts w:ascii="Arial" w:hAnsi="Arial"/>
                <w:sz w:val="18"/>
              </w:rPr>
              <w:t xml:space="preserve"> contains one IPv6 address </w:t>
            </w:r>
            <w:r>
              <w:rPr>
                <w:rFonts w:ascii="Arial" w:hAnsi="Arial"/>
                <w:sz w:val="18"/>
              </w:rPr>
              <w:t>of</w:t>
            </w:r>
            <w:r w:rsidRPr="0068114F">
              <w:rPr>
                <w:rFonts w:ascii="Arial" w:hAnsi="Arial"/>
                <w:sz w:val="18"/>
              </w:rPr>
              <w:t xml:space="preserve"> a</w:t>
            </w:r>
            <w:r>
              <w:rPr>
                <w:rFonts w:ascii="Arial" w:hAnsi="Arial"/>
                <w:sz w:val="18"/>
              </w:rPr>
              <w:t>n</w:t>
            </w:r>
            <w:r w:rsidRPr="0068114F">
              <w:rPr>
                <w:rFonts w:ascii="Arial" w:hAnsi="Arial"/>
                <w:sz w:val="18"/>
              </w:rPr>
              <w:t xml:space="preserve"> </w:t>
            </w:r>
            <w:r>
              <w:rPr>
                <w:rFonts w:ascii="Arial" w:hAnsi="Arial"/>
                <w:sz w:val="18"/>
              </w:rPr>
              <w:t>ECS</w:t>
            </w:r>
            <w:r w:rsidRPr="0068114F">
              <w:rPr>
                <w:rFonts w:ascii="Arial" w:hAnsi="Arial"/>
                <w:sz w:val="18"/>
              </w:rPr>
              <w:t>. This IPv6 address is encoded as a 128-bit address according to IETF</w:t>
            </w:r>
            <w:r>
              <w:rPr>
                <w:rFonts w:ascii="Arial" w:hAnsi="Arial"/>
                <w:sz w:val="18"/>
              </w:rPr>
              <w:t> </w:t>
            </w:r>
            <w:r w:rsidRPr="0068114F">
              <w:rPr>
                <w:rFonts w:ascii="Arial" w:hAnsi="Arial"/>
                <w:sz w:val="18"/>
              </w:rPr>
              <w:t>RFC</w:t>
            </w:r>
            <w:r>
              <w:rPr>
                <w:rFonts w:ascii="Arial" w:hAnsi="Arial"/>
                <w:sz w:val="18"/>
              </w:rPr>
              <w:t> </w:t>
            </w:r>
            <w:r w:rsidRPr="0068114F">
              <w:rPr>
                <w:rFonts w:ascii="Arial" w:hAnsi="Arial"/>
                <w:sz w:val="18"/>
              </w:rPr>
              <w:t>4291</w:t>
            </w:r>
            <w:r>
              <w:rPr>
                <w:rFonts w:ascii="Arial" w:hAnsi="Arial"/>
                <w:sz w:val="18"/>
              </w:rPr>
              <w:t> </w:t>
            </w:r>
            <w:r w:rsidRPr="0068114F">
              <w:rPr>
                <w:rFonts w:ascii="Arial" w:hAnsi="Arial"/>
                <w:sz w:val="18"/>
              </w:rPr>
              <w:t>[99]. When there is a need to include more than one</w:t>
            </w:r>
            <w:r>
              <w:rPr>
                <w:rFonts w:ascii="Arial" w:hAnsi="Arial"/>
                <w:sz w:val="18"/>
              </w:rPr>
              <w:t xml:space="preserve"> ECS</w:t>
            </w:r>
            <w:r w:rsidRPr="0068114F">
              <w:rPr>
                <w:rFonts w:ascii="Arial" w:hAnsi="Arial"/>
                <w:sz w:val="18"/>
              </w:rPr>
              <w:t xml:space="preserve"> IPv6 address, then more logical units with the </w:t>
            </w:r>
            <w:r w:rsidRPr="00623716">
              <w:rPr>
                <w:rFonts w:ascii="Arial" w:hAnsi="Arial"/>
                <w:i/>
                <w:iCs/>
                <w:sz w:val="18"/>
              </w:rPr>
              <w:t>container identifier</w:t>
            </w:r>
            <w:r w:rsidRPr="0068114F">
              <w:rPr>
                <w:rFonts w:ascii="Arial" w:hAnsi="Arial"/>
                <w:sz w:val="18"/>
              </w:rPr>
              <w:t xml:space="preserve"> indicating </w:t>
            </w:r>
            <w:r>
              <w:rPr>
                <w:rFonts w:ascii="Arial" w:hAnsi="Arial"/>
                <w:sz w:val="18"/>
              </w:rPr>
              <w:t>ECS</w:t>
            </w:r>
            <w:r w:rsidRPr="0068114F">
              <w:rPr>
                <w:rFonts w:ascii="Arial" w:hAnsi="Arial"/>
                <w:sz w:val="18"/>
              </w:rPr>
              <w:t xml:space="preserve"> IPv6 Address are used.</w:t>
            </w:r>
            <w:r>
              <w:rPr>
                <w:rFonts w:ascii="Arial" w:hAnsi="Arial"/>
                <w:sz w:val="18"/>
              </w:rPr>
              <w:t xml:space="preserve"> </w:t>
            </w:r>
            <w:r w:rsidRPr="0026421B">
              <w:rPr>
                <w:rFonts w:ascii="Arial" w:hAnsi="Arial" w:cs="Arial"/>
                <w:sz w:val="18"/>
              </w:rPr>
              <w:t>The</w:t>
            </w:r>
            <w:r w:rsidRPr="00D65580">
              <w:rPr>
                <w:rFonts w:ascii="Arial" w:hAnsi="Arial" w:cs="Arial"/>
                <w:sz w:val="18"/>
              </w:rPr>
              <w:t xml:space="preserve"> usage </w:t>
            </w:r>
            <w:r w:rsidRPr="0026421B">
              <w:rPr>
                <w:rFonts w:ascii="Arial" w:hAnsi="Arial" w:cs="Arial"/>
                <w:sz w:val="18"/>
              </w:rPr>
              <w:t>of</w:t>
            </w:r>
            <w:r>
              <w:rPr>
                <w:rFonts w:ascii="Arial" w:hAnsi="Arial" w:cs="Arial"/>
                <w:sz w:val="18"/>
              </w:rPr>
              <w:t xml:space="preserve"> </w:t>
            </w:r>
            <w:r w:rsidRPr="00276534">
              <w:rPr>
                <w:rFonts w:ascii="Arial" w:hAnsi="Arial" w:cs="Arial"/>
                <w:sz w:val="18"/>
              </w:rPr>
              <w:t>ECS IPv</w:t>
            </w:r>
            <w:r>
              <w:rPr>
                <w:rFonts w:ascii="Arial" w:hAnsi="Arial" w:cs="Arial"/>
                <w:sz w:val="18"/>
              </w:rPr>
              <w:t>6</w:t>
            </w:r>
            <w:r w:rsidRPr="00276534">
              <w:rPr>
                <w:rFonts w:ascii="Arial" w:hAnsi="Arial" w:cs="Arial"/>
                <w:sz w:val="18"/>
              </w:rPr>
              <w:t xml:space="preserve"> </w:t>
            </w:r>
            <w:r>
              <w:rPr>
                <w:rFonts w:ascii="Arial" w:hAnsi="Arial" w:cs="Arial"/>
                <w:sz w:val="18"/>
              </w:rPr>
              <w:t>A</w:t>
            </w:r>
            <w:r w:rsidRPr="00276534">
              <w:rPr>
                <w:rFonts w:ascii="Arial" w:hAnsi="Arial" w:cs="Arial"/>
                <w:sz w:val="18"/>
              </w:rPr>
              <w:t>ddress</w:t>
            </w:r>
            <w:r w:rsidRPr="0026421B">
              <w:rPr>
                <w:rFonts w:ascii="Arial" w:hAnsi="Arial" w:cs="Arial"/>
                <w:sz w:val="18"/>
              </w:rPr>
              <w:t xml:space="preserve"> is </w:t>
            </w:r>
            <w:r w:rsidRPr="00D65580">
              <w:rPr>
                <w:rFonts w:ascii="Arial" w:hAnsi="Arial" w:cs="Arial"/>
                <w:sz w:val="18"/>
              </w:rPr>
              <w:t>specified in 3GPP TS 24.501 </w:t>
            </w:r>
            <w:r>
              <w:rPr>
                <w:rFonts w:ascii="Arial" w:hAnsi="Arial" w:cs="Arial"/>
                <w:sz w:val="18"/>
              </w:rPr>
              <w:t>[167].</w:t>
            </w:r>
          </w:p>
          <w:p w14:paraId="0623760C" w14:textId="77777777" w:rsidR="00A85C5E" w:rsidRDefault="00A85C5E" w:rsidP="00FB158D">
            <w:pPr>
              <w:rPr>
                <w:rFonts w:ascii="Arial" w:hAnsi="Arial" w:cs="Arial"/>
                <w:sz w:val="18"/>
              </w:rPr>
            </w:pPr>
            <w:r w:rsidRPr="0096718B">
              <w:rPr>
                <w:rFonts w:ascii="Arial" w:hAnsi="Arial"/>
                <w:sz w:val="18"/>
              </w:rPr>
              <w:t xml:space="preserve">When the </w:t>
            </w:r>
            <w:r w:rsidRPr="000912CA">
              <w:rPr>
                <w:rFonts w:ascii="Arial" w:hAnsi="Arial"/>
                <w:i/>
                <w:iCs/>
                <w:sz w:val="18"/>
              </w:rPr>
              <w:t>container identifier</w:t>
            </w:r>
            <w:r w:rsidRPr="0096718B">
              <w:rPr>
                <w:rFonts w:ascii="Arial" w:hAnsi="Arial"/>
                <w:sz w:val="18"/>
              </w:rPr>
              <w:t xml:space="preserve"> indicates </w:t>
            </w:r>
            <w:r>
              <w:rPr>
                <w:rFonts w:ascii="Arial" w:hAnsi="Arial"/>
                <w:sz w:val="18"/>
              </w:rPr>
              <w:t>ECS FQDN</w:t>
            </w:r>
            <w:r w:rsidRPr="0096718B">
              <w:rPr>
                <w:rFonts w:ascii="Arial" w:hAnsi="Arial"/>
                <w:sz w:val="18"/>
              </w:rPr>
              <w:t xml:space="preserve">, the </w:t>
            </w:r>
            <w:r w:rsidRPr="00623716">
              <w:rPr>
                <w:rFonts w:ascii="Arial" w:hAnsi="Arial"/>
                <w:i/>
                <w:iCs/>
                <w:sz w:val="18"/>
              </w:rPr>
              <w:t>container identifier contents field</w:t>
            </w:r>
            <w:r w:rsidRPr="0096718B">
              <w:rPr>
                <w:rFonts w:ascii="Arial" w:hAnsi="Arial"/>
                <w:sz w:val="18"/>
              </w:rPr>
              <w:t xml:space="preserve"> contains </w:t>
            </w:r>
            <w:r>
              <w:rPr>
                <w:rFonts w:ascii="Arial" w:hAnsi="Arial"/>
                <w:sz w:val="18"/>
              </w:rPr>
              <w:t>one ECS FQDN</w:t>
            </w:r>
            <w:r w:rsidRPr="0096718B">
              <w:rPr>
                <w:rFonts w:ascii="Arial" w:hAnsi="Arial"/>
                <w:sz w:val="18"/>
              </w:rPr>
              <w:t xml:space="preserve"> </w:t>
            </w:r>
            <w:r>
              <w:rPr>
                <w:rFonts w:ascii="Arial" w:hAnsi="Arial"/>
                <w:sz w:val="18"/>
              </w:rPr>
              <w:t>of an ECS</w:t>
            </w:r>
            <w:r w:rsidRPr="0096718B">
              <w:rPr>
                <w:rFonts w:ascii="Arial" w:hAnsi="Arial"/>
                <w:sz w:val="18"/>
              </w:rPr>
              <w:t xml:space="preserve">. </w:t>
            </w:r>
            <w:r w:rsidRPr="00073E4D">
              <w:rPr>
                <w:rFonts w:ascii="Arial" w:hAnsi="Arial"/>
                <w:sz w:val="18"/>
              </w:rPr>
              <w:t>The FQDN is constructed as specified in subclause</w:t>
            </w:r>
            <w:r>
              <w:rPr>
                <w:rFonts w:ascii="Arial" w:hAnsi="Arial"/>
                <w:sz w:val="18"/>
              </w:rPr>
              <w:t> </w:t>
            </w:r>
            <w:r w:rsidRPr="00073E4D">
              <w:rPr>
                <w:rFonts w:ascii="Arial" w:hAnsi="Arial"/>
                <w:sz w:val="18"/>
              </w:rPr>
              <w:t>19.4.2 of 3GPP</w:t>
            </w:r>
            <w:r>
              <w:rPr>
                <w:rFonts w:ascii="Arial" w:hAnsi="Arial"/>
                <w:sz w:val="18"/>
              </w:rPr>
              <w:t> </w:t>
            </w:r>
            <w:r w:rsidRPr="00073E4D">
              <w:rPr>
                <w:rFonts w:ascii="Arial" w:hAnsi="Arial"/>
                <w:sz w:val="18"/>
              </w:rPr>
              <w:t>TS</w:t>
            </w:r>
            <w:r>
              <w:rPr>
                <w:rFonts w:ascii="Arial" w:hAnsi="Arial"/>
                <w:sz w:val="18"/>
              </w:rPr>
              <w:t> </w:t>
            </w:r>
            <w:r w:rsidRPr="00073E4D">
              <w:rPr>
                <w:rFonts w:ascii="Arial" w:hAnsi="Arial"/>
                <w:sz w:val="18"/>
              </w:rPr>
              <w:t>23.003</w:t>
            </w:r>
            <w:r>
              <w:rPr>
                <w:rFonts w:ascii="Arial" w:hAnsi="Arial"/>
                <w:sz w:val="18"/>
              </w:rPr>
              <w:t> </w:t>
            </w:r>
            <w:r w:rsidRPr="00073E4D">
              <w:rPr>
                <w:rFonts w:ascii="Arial" w:hAnsi="Arial"/>
                <w:sz w:val="18"/>
              </w:rPr>
              <w:t>[10].</w:t>
            </w:r>
            <w:r>
              <w:rPr>
                <w:rFonts w:ascii="Arial" w:hAnsi="Arial"/>
                <w:sz w:val="18"/>
              </w:rPr>
              <w:t xml:space="preserve"> </w:t>
            </w:r>
            <w:r w:rsidRPr="0068114F">
              <w:rPr>
                <w:rFonts w:ascii="Arial" w:hAnsi="Arial"/>
                <w:sz w:val="18"/>
              </w:rPr>
              <w:t>When there is a need to include more than one</w:t>
            </w:r>
            <w:r>
              <w:rPr>
                <w:rFonts w:ascii="Arial" w:hAnsi="Arial"/>
                <w:sz w:val="18"/>
              </w:rPr>
              <w:t xml:space="preserve"> ECS</w:t>
            </w:r>
            <w:r w:rsidRPr="0068114F">
              <w:rPr>
                <w:rFonts w:ascii="Arial" w:hAnsi="Arial"/>
                <w:sz w:val="18"/>
              </w:rPr>
              <w:t xml:space="preserve"> </w:t>
            </w:r>
            <w:r>
              <w:rPr>
                <w:rFonts w:ascii="Arial" w:hAnsi="Arial"/>
                <w:sz w:val="18"/>
              </w:rPr>
              <w:t>FQDN</w:t>
            </w:r>
            <w:r w:rsidRPr="0068114F">
              <w:rPr>
                <w:rFonts w:ascii="Arial" w:hAnsi="Arial"/>
                <w:sz w:val="18"/>
              </w:rPr>
              <w:t xml:space="preserve">, then more logical units with the </w:t>
            </w:r>
            <w:r w:rsidRPr="007D6513">
              <w:rPr>
                <w:rFonts w:ascii="Arial" w:hAnsi="Arial"/>
                <w:i/>
                <w:iCs/>
                <w:sz w:val="18"/>
              </w:rPr>
              <w:t>container identifier</w:t>
            </w:r>
            <w:r w:rsidRPr="0068114F">
              <w:rPr>
                <w:rFonts w:ascii="Arial" w:hAnsi="Arial"/>
                <w:sz w:val="18"/>
              </w:rPr>
              <w:t xml:space="preserve"> indicating </w:t>
            </w:r>
            <w:r>
              <w:rPr>
                <w:rFonts w:ascii="Arial" w:hAnsi="Arial"/>
                <w:sz w:val="18"/>
              </w:rPr>
              <w:t>ECS</w:t>
            </w:r>
            <w:r w:rsidRPr="0068114F">
              <w:rPr>
                <w:rFonts w:ascii="Arial" w:hAnsi="Arial"/>
                <w:sz w:val="18"/>
              </w:rPr>
              <w:t xml:space="preserve"> </w:t>
            </w:r>
            <w:r>
              <w:rPr>
                <w:rFonts w:ascii="Arial" w:hAnsi="Arial"/>
                <w:sz w:val="18"/>
              </w:rPr>
              <w:t>FQDN</w:t>
            </w:r>
            <w:r w:rsidRPr="0068114F">
              <w:rPr>
                <w:rFonts w:ascii="Arial" w:hAnsi="Arial"/>
                <w:sz w:val="18"/>
              </w:rPr>
              <w:t xml:space="preserve"> are used.</w:t>
            </w:r>
            <w:r>
              <w:rPr>
                <w:rFonts w:ascii="Arial" w:hAnsi="Arial"/>
                <w:sz w:val="18"/>
              </w:rPr>
              <w:t xml:space="preserve"> </w:t>
            </w:r>
            <w:r w:rsidRPr="0026421B">
              <w:rPr>
                <w:rFonts w:ascii="Arial" w:hAnsi="Arial" w:cs="Arial"/>
                <w:sz w:val="18"/>
              </w:rPr>
              <w:t>The</w:t>
            </w:r>
            <w:r w:rsidRPr="00D65580">
              <w:rPr>
                <w:rFonts w:ascii="Arial" w:hAnsi="Arial" w:cs="Arial"/>
                <w:sz w:val="18"/>
              </w:rPr>
              <w:t xml:space="preserve"> usage </w:t>
            </w:r>
            <w:r w:rsidRPr="0026421B">
              <w:rPr>
                <w:rFonts w:ascii="Arial" w:hAnsi="Arial" w:cs="Arial"/>
                <w:sz w:val="18"/>
              </w:rPr>
              <w:t>of</w:t>
            </w:r>
            <w:r>
              <w:rPr>
                <w:rFonts w:ascii="Arial" w:hAnsi="Arial" w:cs="Arial"/>
                <w:sz w:val="18"/>
              </w:rPr>
              <w:t xml:space="preserve"> </w:t>
            </w:r>
            <w:r w:rsidRPr="00276534">
              <w:rPr>
                <w:rFonts w:ascii="Arial" w:hAnsi="Arial" w:cs="Arial"/>
                <w:sz w:val="18"/>
              </w:rPr>
              <w:t xml:space="preserve">ECS </w:t>
            </w:r>
            <w:r>
              <w:rPr>
                <w:rFonts w:ascii="Arial" w:hAnsi="Arial" w:cs="Arial"/>
                <w:sz w:val="18"/>
              </w:rPr>
              <w:t>FQDN</w:t>
            </w:r>
            <w:r w:rsidRPr="00276534">
              <w:rPr>
                <w:rFonts w:ascii="Arial" w:hAnsi="Arial" w:cs="Arial"/>
                <w:sz w:val="18"/>
              </w:rPr>
              <w:t xml:space="preserve"> </w:t>
            </w:r>
            <w:r w:rsidRPr="0026421B">
              <w:rPr>
                <w:rFonts w:ascii="Arial" w:hAnsi="Arial" w:cs="Arial"/>
                <w:sz w:val="18"/>
              </w:rPr>
              <w:t xml:space="preserve">is </w:t>
            </w:r>
            <w:r w:rsidRPr="00D65580">
              <w:rPr>
                <w:rFonts w:ascii="Arial" w:hAnsi="Arial" w:cs="Arial"/>
                <w:sz w:val="18"/>
              </w:rPr>
              <w:t>specified in 3GPP TS 24.501 </w:t>
            </w:r>
            <w:r>
              <w:rPr>
                <w:rFonts w:ascii="Arial" w:hAnsi="Arial" w:cs="Arial"/>
                <w:sz w:val="18"/>
              </w:rPr>
              <w:t>[167]. See NOTE 5.</w:t>
            </w:r>
          </w:p>
          <w:p w14:paraId="19746E9F" w14:textId="77777777" w:rsidR="00A85C5E" w:rsidRDefault="00A85C5E" w:rsidP="00FB158D">
            <w:pPr>
              <w:rPr>
                <w:rFonts w:ascii="Arial" w:hAnsi="Arial" w:cs="Arial"/>
                <w:sz w:val="18"/>
              </w:rPr>
            </w:pPr>
            <w:r w:rsidRPr="0096718B">
              <w:rPr>
                <w:rFonts w:ascii="Arial" w:hAnsi="Arial"/>
                <w:sz w:val="18"/>
              </w:rPr>
              <w:t xml:space="preserve">When the </w:t>
            </w:r>
            <w:r w:rsidRPr="000912CA">
              <w:rPr>
                <w:rFonts w:ascii="Arial" w:hAnsi="Arial"/>
                <w:i/>
                <w:iCs/>
                <w:sz w:val="18"/>
              </w:rPr>
              <w:t>container identifier</w:t>
            </w:r>
            <w:r w:rsidRPr="0096718B">
              <w:rPr>
                <w:rFonts w:ascii="Arial" w:hAnsi="Arial"/>
                <w:sz w:val="18"/>
              </w:rPr>
              <w:t xml:space="preserve"> indicates </w:t>
            </w:r>
            <w:r>
              <w:rPr>
                <w:rFonts w:ascii="Arial" w:hAnsi="Arial"/>
                <w:sz w:val="18"/>
              </w:rPr>
              <w:t>ECS provider identifier</w:t>
            </w:r>
            <w:r w:rsidRPr="0096718B">
              <w:rPr>
                <w:rFonts w:ascii="Arial" w:hAnsi="Arial"/>
                <w:sz w:val="18"/>
              </w:rPr>
              <w:t xml:space="preserve">, the </w:t>
            </w:r>
            <w:r w:rsidRPr="00540880">
              <w:rPr>
                <w:rFonts w:ascii="Arial" w:hAnsi="Arial"/>
                <w:i/>
                <w:iCs/>
                <w:sz w:val="18"/>
              </w:rPr>
              <w:t>container identifier contents field</w:t>
            </w:r>
            <w:r w:rsidRPr="0096718B">
              <w:rPr>
                <w:rFonts w:ascii="Arial" w:hAnsi="Arial"/>
                <w:sz w:val="18"/>
              </w:rPr>
              <w:t xml:space="preserve"> contains </w:t>
            </w:r>
            <w:r>
              <w:rPr>
                <w:rFonts w:ascii="Arial" w:hAnsi="Arial"/>
                <w:sz w:val="18"/>
              </w:rPr>
              <w:t>one ECS provider identifier</w:t>
            </w:r>
            <w:r w:rsidRPr="0096718B">
              <w:rPr>
                <w:rFonts w:ascii="Arial" w:hAnsi="Arial"/>
                <w:sz w:val="18"/>
              </w:rPr>
              <w:t xml:space="preserve"> (</w:t>
            </w:r>
            <w:r>
              <w:rPr>
                <w:rFonts w:ascii="Arial" w:hAnsi="Arial"/>
                <w:sz w:val="18"/>
              </w:rPr>
              <w:t>see 3GPP TS 24.588 [r24588]</w:t>
            </w:r>
            <w:r w:rsidRPr="00073E4D">
              <w:rPr>
                <w:rFonts w:ascii="Arial" w:hAnsi="Arial"/>
                <w:sz w:val="18"/>
              </w:rPr>
              <w:t>.</w:t>
            </w:r>
            <w:r>
              <w:rPr>
                <w:rFonts w:ascii="Arial" w:hAnsi="Arial"/>
                <w:sz w:val="18"/>
              </w:rPr>
              <w:t xml:space="preserve"> There can only be one ECS provider identifier logical unit. In case there are more than one logical unit(s), the first logical unit shall be treated, and the following logical unit(s) shall be ignored</w:t>
            </w:r>
            <w:r w:rsidRPr="0068114F">
              <w:rPr>
                <w:rFonts w:ascii="Arial" w:hAnsi="Arial"/>
                <w:sz w:val="18"/>
              </w:rPr>
              <w:t>.</w:t>
            </w:r>
            <w:r>
              <w:rPr>
                <w:rFonts w:ascii="Arial" w:hAnsi="Arial"/>
                <w:sz w:val="18"/>
              </w:rPr>
              <w:t xml:space="preserve"> </w:t>
            </w:r>
            <w:r w:rsidRPr="0026421B">
              <w:rPr>
                <w:rFonts w:ascii="Arial" w:hAnsi="Arial" w:cs="Arial"/>
                <w:sz w:val="18"/>
              </w:rPr>
              <w:t>The</w:t>
            </w:r>
            <w:r w:rsidRPr="00D65580">
              <w:rPr>
                <w:rFonts w:ascii="Arial" w:hAnsi="Arial" w:cs="Arial"/>
                <w:sz w:val="18"/>
              </w:rPr>
              <w:t xml:space="preserve"> usage </w:t>
            </w:r>
            <w:r w:rsidRPr="0026421B">
              <w:rPr>
                <w:rFonts w:ascii="Arial" w:hAnsi="Arial" w:cs="Arial"/>
                <w:sz w:val="18"/>
              </w:rPr>
              <w:t>of</w:t>
            </w:r>
            <w:r>
              <w:rPr>
                <w:rFonts w:ascii="Arial" w:hAnsi="Arial" w:cs="Arial"/>
                <w:sz w:val="18"/>
              </w:rPr>
              <w:t xml:space="preserve"> </w:t>
            </w:r>
            <w:r w:rsidRPr="00276534">
              <w:rPr>
                <w:rFonts w:ascii="Arial" w:hAnsi="Arial" w:cs="Arial"/>
                <w:sz w:val="18"/>
              </w:rPr>
              <w:t xml:space="preserve">ECS </w:t>
            </w:r>
            <w:r>
              <w:rPr>
                <w:rFonts w:ascii="Arial" w:hAnsi="Arial" w:cs="Arial"/>
                <w:sz w:val="18"/>
              </w:rPr>
              <w:t>provider identifier</w:t>
            </w:r>
            <w:r w:rsidRPr="00276534">
              <w:rPr>
                <w:rFonts w:ascii="Arial" w:hAnsi="Arial" w:cs="Arial"/>
                <w:sz w:val="18"/>
              </w:rPr>
              <w:t xml:space="preserve"> </w:t>
            </w:r>
            <w:r w:rsidRPr="0026421B">
              <w:rPr>
                <w:rFonts w:ascii="Arial" w:hAnsi="Arial" w:cs="Arial"/>
                <w:sz w:val="18"/>
              </w:rPr>
              <w:t xml:space="preserve">is </w:t>
            </w:r>
            <w:r w:rsidRPr="00D65580">
              <w:rPr>
                <w:rFonts w:ascii="Arial" w:hAnsi="Arial" w:cs="Arial"/>
                <w:sz w:val="18"/>
              </w:rPr>
              <w:t>specified in 3GPP TS 24.501 </w:t>
            </w:r>
            <w:r>
              <w:rPr>
                <w:rFonts w:ascii="Arial" w:hAnsi="Arial" w:cs="Arial"/>
                <w:sz w:val="18"/>
              </w:rPr>
              <w:t>[167].</w:t>
            </w:r>
          </w:p>
          <w:p w14:paraId="22C48F72" w14:textId="77777777" w:rsidR="00A85C5E" w:rsidRPr="003B220F" w:rsidRDefault="00A85C5E" w:rsidP="00FB158D">
            <w:pPr>
              <w:pStyle w:val="EditorsNote"/>
            </w:pPr>
            <w:r>
              <w:t>Editor’s note:</w:t>
            </w:r>
            <w:r w:rsidRPr="00585F9C">
              <w:t xml:space="preserve"> </w:t>
            </w:r>
            <w:r w:rsidRPr="00585F9C">
              <w:tab/>
            </w:r>
            <w:r>
              <w:t>The ECS provider identifier format is FFS.</w:t>
            </w:r>
          </w:p>
          <w:p w14:paraId="69BFDF67" w14:textId="77777777" w:rsidR="00A85C5E" w:rsidRDefault="00A85C5E" w:rsidP="00FB158D">
            <w:pPr>
              <w:keepNext/>
              <w:rPr>
                <w:rFonts w:ascii="Arial" w:hAnsi="Arial" w:cs="Arial"/>
                <w:sz w:val="18"/>
              </w:rPr>
            </w:pPr>
            <w:r w:rsidRPr="007900A2">
              <w:rPr>
                <w:rFonts w:ascii="Arial" w:hAnsi="Arial" w:cs="Arial"/>
                <w:sz w:val="18"/>
              </w:rPr>
              <w:t xml:space="preserve">When the </w:t>
            </w:r>
            <w:r w:rsidRPr="007900A2">
              <w:rPr>
                <w:rFonts w:ascii="Arial" w:hAnsi="Arial" w:cs="Arial"/>
                <w:i/>
                <w:iCs/>
                <w:sz w:val="18"/>
              </w:rPr>
              <w:t>container identifier</w:t>
            </w:r>
            <w:r w:rsidRPr="007900A2">
              <w:rPr>
                <w:rFonts w:ascii="Arial" w:hAnsi="Arial" w:cs="Arial"/>
                <w:sz w:val="18"/>
              </w:rPr>
              <w:t xml:space="preserve"> indicates </w:t>
            </w:r>
            <w:r>
              <w:rPr>
                <w:rFonts w:ascii="Arial" w:hAnsi="Arial" w:cs="Arial"/>
                <w:sz w:val="18"/>
                <w:lang w:val="en-US"/>
              </w:rPr>
              <w:t>PVS</w:t>
            </w:r>
            <w:r w:rsidRPr="00723F6B">
              <w:rPr>
                <w:rFonts w:ascii="Arial" w:hAnsi="Arial" w:cs="Arial"/>
                <w:sz w:val="18"/>
                <w:lang w:val="en-US"/>
              </w:rPr>
              <w:t xml:space="preserve"> IPv4 </w:t>
            </w:r>
            <w:r w:rsidRPr="007900A2">
              <w:rPr>
                <w:rFonts w:ascii="Arial" w:hAnsi="Arial" w:cs="Arial"/>
                <w:sz w:val="18"/>
              </w:rPr>
              <w:t xml:space="preserve">Address, the </w:t>
            </w:r>
            <w:r w:rsidRPr="007900A2">
              <w:rPr>
                <w:rFonts w:ascii="Arial" w:hAnsi="Arial" w:cs="Arial"/>
                <w:i/>
                <w:iCs/>
                <w:sz w:val="18"/>
              </w:rPr>
              <w:t>container identifier contents</w:t>
            </w:r>
            <w:r w:rsidRPr="007900A2">
              <w:rPr>
                <w:rFonts w:ascii="Arial" w:hAnsi="Arial" w:cs="Arial"/>
                <w:sz w:val="18"/>
              </w:rPr>
              <w:t xml:space="preserve"> field contains one IPv4 address corresponding to </w:t>
            </w:r>
            <w:r>
              <w:rPr>
                <w:rFonts w:ascii="Arial" w:hAnsi="Arial" w:cs="Arial"/>
                <w:sz w:val="18"/>
              </w:rPr>
              <w:t>the</w:t>
            </w:r>
            <w:r w:rsidRPr="007900A2">
              <w:rPr>
                <w:rFonts w:ascii="Arial" w:hAnsi="Arial" w:cs="Arial"/>
                <w:sz w:val="18"/>
              </w:rPr>
              <w:t xml:space="preserve"> </w:t>
            </w:r>
            <w:r>
              <w:rPr>
                <w:rFonts w:ascii="Arial" w:hAnsi="Arial" w:cs="Arial"/>
                <w:sz w:val="18"/>
                <w:lang w:val="en-US"/>
              </w:rPr>
              <w:t>PVS</w:t>
            </w:r>
            <w:r>
              <w:rPr>
                <w:rFonts w:ascii="Arial" w:hAnsi="Arial" w:cs="Arial"/>
                <w:sz w:val="18"/>
              </w:rPr>
              <w:t xml:space="preserve"> address to be used</w:t>
            </w:r>
            <w:r w:rsidRPr="007900A2">
              <w:rPr>
                <w:rFonts w:ascii="Arial" w:hAnsi="Arial" w:cs="Arial"/>
                <w:sz w:val="18"/>
              </w:rPr>
              <w:t>.</w:t>
            </w:r>
            <w:r w:rsidRPr="00FE320E">
              <w:rPr>
                <w:rFonts w:ascii="Arial" w:hAnsi="Arial"/>
                <w:sz w:val="18"/>
              </w:rPr>
              <w:t xml:space="preserve"> When there is </w:t>
            </w:r>
            <w:r>
              <w:rPr>
                <w:rFonts w:ascii="Arial" w:hAnsi="Arial"/>
                <w:sz w:val="18"/>
              </w:rPr>
              <w:t xml:space="preserve">a </w:t>
            </w:r>
            <w:r w:rsidRPr="00FE320E">
              <w:rPr>
                <w:rFonts w:ascii="Arial" w:hAnsi="Arial"/>
                <w:sz w:val="18"/>
              </w:rPr>
              <w:t xml:space="preserve">need to include more than one </w:t>
            </w:r>
            <w:r>
              <w:rPr>
                <w:rFonts w:ascii="Arial" w:hAnsi="Arial" w:cs="Arial"/>
                <w:sz w:val="18"/>
                <w:lang w:val="en-US"/>
              </w:rPr>
              <w:t>PVS</w:t>
            </w:r>
            <w:r w:rsidRPr="00FE320E">
              <w:rPr>
                <w:rFonts w:ascii="Arial" w:hAnsi="Arial"/>
                <w:sz w:val="18"/>
              </w:rPr>
              <w:t xml:space="preserve"> </w:t>
            </w:r>
            <w:r>
              <w:rPr>
                <w:rFonts w:ascii="Arial" w:hAnsi="Arial"/>
                <w:sz w:val="18"/>
              </w:rPr>
              <w:t xml:space="preserve">IPv4 </w:t>
            </w:r>
            <w:r w:rsidRPr="00FE320E">
              <w:rPr>
                <w:rFonts w:ascii="Arial" w:hAnsi="Arial"/>
                <w:sz w:val="18"/>
              </w:rPr>
              <w:t>address, then more logical units with</w:t>
            </w:r>
            <w:r>
              <w:rPr>
                <w:rFonts w:ascii="Arial" w:hAnsi="Arial"/>
                <w:sz w:val="18"/>
              </w:rPr>
              <w:t xml:space="preserve"> the</w:t>
            </w:r>
            <w:r w:rsidRPr="00FE320E">
              <w:rPr>
                <w:rFonts w:ascii="Arial" w:hAnsi="Arial"/>
                <w:sz w:val="18"/>
              </w:rPr>
              <w:t xml:space="preserve"> </w:t>
            </w:r>
            <w:r w:rsidRPr="00FE320E">
              <w:rPr>
                <w:rFonts w:ascii="Arial" w:hAnsi="Arial"/>
                <w:i/>
                <w:sz w:val="18"/>
              </w:rPr>
              <w:t>container identifier</w:t>
            </w:r>
            <w:r w:rsidRPr="00FE320E">
              <w:rPr>
                <w:rFonts w:ascii="Arial" w:hAnsi="Arial"/>
                <w:sz w:val="18"/>
              </w:rPr>
              <w:t xml:space="preserve"> indicating </w:t>
            </w:r>
            <w:r>
              <w:rPr>
                <w:rFonts w:ascii="Arial" w:hAnsi="Arial" w:cs="Arial"/>
                <w:sz w:val="18"/>
                <w:lang w:val="en-US"/>
              </w:rPr>
              <w:t>PVS</w:t>
            </w:r>
            <w:r w:rsidRPr="00FE320E">
              <w:rPr>
                <w:rFonts w:ascii="Arial" w:hAnsi="Arial"/>
                <w:sz w:val="18"/>
              </w:rPr>
              <w:t xml:space="preserve"> </w:t>
            </w:r>
            <w:r>
              <w:rPr>
                <w:rFonts w:ascii="Arial" w:hAnsi="Arial"/>
                <w:sz w:val="18"/>
              </w:rPr>
              <w:t xml:space="preserve">IPv4 </w:t>
            </w:r>
            <w:r w:rsidRPr="00FE320E">
              <w:rPr>
                <w:rFonts w:ascii="Arial" w:hAnsi="Arial"/>
                <w:sz w:val="18"/>
              </w:rPr>
              <w:t>Address are used</w:t>
            </w:r>
            <w:r>
              <w:rPr>
                <w:rFonts w:ascii="Arial" w:hAnsi="Arial" w:cs="Arial"/>
                <w:sz w:val="18"/>
              </w:rPr>
              <w:t>.</w:t>
            </w:r>
          </w:p>
          <w:p w14:paraId="00EA6E34" w14:textId="77777777" w:rsidR="00A85C5E" w:rsidRPr="00FE320E" w:rsidRDefault="00A85C5E" w:rsidP="00FB158D">
            <w:pPr>
              <w:keepNext/>
              <w:rPr>
                <w:rFonts w:ascii="Arial" w:hAnsi="Arial" w:cs="Arial"/>
                <w:sz w:val="18"/>
              </w:rPr>
            </w:pPr>
            <w:r w:rsidRPr="00FE320E">
              <w:rPr>
                <w:rFonts w:ascii="Arial" w:hAnsi="Arial"/>
                <w:sz w:val="18"/>
              </w:rPr>
              <w:t xml:space="preserve">When the </w:t>
            </w:r>
            <w:r w:rsidRPr="00FE320E">
              <w:rPr>
                <w:rFonts w:ascii="Arial" w:hAnsi="Arial"/>
                <w:i/>
                <w:sz w:val="18"/>
              </w:rPr>
              <w:t>container identifier</w:t>
            </w:r>
            <w:r w:rsidRPr="00FE320E">
              <w:rPr>
                <w:rFonts w:ascii="Arial" w:hAnsi="Arial"/>
                <w:sz w:val="18"/>
              </w:rPr>
              <w:t xml:space="preserve"> indicates </w:t>
            </w:r>
            <w:r>
              <w:rPr>
                <w:rFonts w:ascii="Arial" w:hAnsi="Arial" w:cs="Arial"/>
                <w:sz w:val="18"/>
                <w:lang w:val="en-US"/>
              </w:rPr>
              <w:t>PVS</w:t>
            </w:r>
            <w:r w:rsidRPr="00FE320E">
              <w:rPr>
                <w:rFonts w:ascii="Arial" w:hAnsi="Arial"/>
                <w:sz w:val="18"/>
              </w:rPr>
              <w:t xml:space="preserve"> </w:t>
            </w:r>
            <w:r>
              <w:rPr>
                <w:rFonts w:ascii="Arial" w:hAnsi="Arial"/>
                <w:sz w:val="18"/>
              </w:rPr>
              <w:t xml:space="preserve">IPv6 </w:t>
            </w:r>
            <w:r w:rsidRPr="00FE320E">
              <w:rPr>
                <w:rFonts w:ascii="Arial" w:hAnsi="Arial"/>
                <w:sz w:val="18"/>
              </w:rPr>
              <w:t xml:space="preserve">Address, the </w:t>
            </w:r>
            <w:r w:rsidRPr="00FE320E">
              <w:rPr>
                <w:rFonts w:ascii="Arial" w:hAnsi="Arial"/>
                <w:i/>
                <w:sz w:val="18"/>
              </w:rPr>
              <w:t>container identifier contents</w:t>
            </w:r>
            <w:r w:rsidRPr="00FE320E">
              <w:rPr>
                <w:rFonts w:ascii="Arial" w:hAnsi="Arial"/>
                <w:sz w:val="18"/>
              </w:rPr>
              <w:t xml:space="preserve"> field contains one IPv6 </w:t>
            </w:r>
            <w:r>
              <w:rPr>
                <w:rFonts w:ascii="Arial" w:hAnsi="Arial" w:cs="Arial"/>
                <w:sz w:val="18"/>
                <w:lang w:val="en-US"/>
              </w:rPr>
              <w:t>PVS</w:t>
            </w:r>
            <w:r w:rsidRPr="00FE320E">
              <w:rPr>
                <w:rFonts w:ascii="Arial" w:hAnsi="Arial"/>
                <w:sz w:val="18"/>
              </w:rPr>
              <w:t xml:space="preserve"> address. This IPv6 address is encoded as a 128-bit address according to </w:t>
            </w:r>
            <w:r>
              <w:rPr>
                <w:rFonts w:ascii="Arial" w:hAnsi="Arial"/>
                <w:sz w:val="18"/>
              </w:rPr>
              <w:t>IETF</w:t>
            </w:r>
            <w:r w:rsidRPr="001707BB">
              <w:rPr>
                <w:rFonts w:ascii="Arial" w:hAnsi="Arial"/>
                <w:sz w:val="18"/>
              </w:rPr>
              <w:t> </w:t>
            </w:r>
            <w:r>
              <w:rPr>
                <w:rFonts w:ascii="Arial" w:hAnsi="Arial"/>
                <w:sz w:val="18"/>
              </w:rPr>
              <w:t>RFC</w:t>
            </w:r>
            <w:r w:rsidRPr="001707BB">
              <w:rPr>
                <w:rFonts w:ascii="Arial" w:hAnsi="Arial"/>
                <w:sz w:val="18"/>
              </w:rPr>
              <w:t> </w:t>
            </w:r>
            <w:r>
              <w:rPr>
                <w:rFonts w:ascii="Arial" w:hAnsi="Arial"/>
                <w:sz w:val="18"/>
              </w:rPr>
              <w:t>4291</w:t>
            </w:r>
            <w:r w:rsidRPr="001707BB">
              <w:rPr>
                <w:rFonts w:ascii="Arial" w:hAnsi="Arial"/>
                <w:sz w:val="18"/>
              </w:rPr>
              <w:t> </w:t>
            </w:r>
            <w:r w:rsidRPr="00FE320E">
              <w:rPr>
                <w:rFonts w:ascii="Arial" w:hAnsi="Arial"/>
                <w:sz w:val="18"/>
              </w:rPr>
              <w:t xml:space="preserve">[99]. When there is </w:t>
            </w:r>
            <w:r>
              <w:rPr>
                <w:rFonts w:ascii="Arial" w:hAnsi="Arial"/>
                <w:sz w:val="18"/>
              </w:rPr>
              <w:t xml:space="preserve">a </w:t>
            </w:r>
            <w:r w:rsidRPr="00FE320E">
              <w:rPr>
                <w:rFonts w:ascii="Arial" w:hAnsi="Arial"/>
                <w:sz w:val="18"/>
              </w:rPr>
              <w:t xml:space="preserve">need to include more than one </w:t>
            </w:r>
            <w:r>
              <w:rPr>
                <w:rFonts w:ascii="Arial" w:hAnsi="Arial" w:cs="Arial"/>
                <w:sz w:val="18"/>
                <w:lang w:val="en-US"/>
              </w:rPr>
              <w:t>PVS</w:t>
            </w:r>
            <w:r w:rsidRPr="00FE320E">
              <w:rPr>
                <w:rFonts w:ascii="Arial" w:hAnsi="Arial"/>
                <w:sz w:val="18"/>
              </w:rPr>
              <w:t xml:space="preserve"> </w:t>
            </w:r>
            <w:r>
              <w:rPr>
                <w:rFonts w:ascii="Arial" w:hAnsi="Arial"/>
                <w:sz w:val="18"/>
              </w:rPr>
              <w:t xml:space="preserve">IPv6 </w:t>
            </w:r>
            <w:r w:rsidRPr="00FE320E">
              <w:rPr>
                <w:rFonts w:ascii="Arial" w:hAnsi="Arial"/>
                <w:sz w:val="18"/>
              </w:rPr>
              <w:t>address, then more logical units with</w:t>
            </w:r>
            <w:r>
              <w:rPr>
                <w:rFonts w:ascii="Arial" w:hAnsi="Arial"/>
                <w:sz w:val="18"/>
              </w:rPr>
              <w:t xml:space="preserve"> the</w:t>
            </w:r>
            <w:r w:rsidRPr="00FE320E">
              <w:rPr>
                <w:rFonts w:ascii="Arial" w:hAnsi="Arial"/>
                <w:sz w:val="18"/>
              </w:rPr>
              <w:t xml:space="preserve"> </w:t>
            </w:r>
            <w:r w:rsidRPr="00FE320E">
              <w:rPr>
                <w:rFonts w:ascii="Arial" w:hAnsi="Arial"/>
                <w:i/>
                <w:sz w:val="18"/>
              </w:rPr>
              <w:t>container identifier</w:t>
            </w:r>
            <w:r w:rsidRPr="00FE320E">
              <w:rPr>
                <w:rFonts w:ascii="Arial" w:hAnsi="Arial"/>
                <w:sz w:val="18"/>
              </w:rPr>
              <w:t xml:space="preserve"> indicating </w:t>
            </w:r>
            <w:r>
              <w:rPr>
                <w:rFonts w:ascii="Arial" w:hAnsi="Arial" w:cs="Arial"/>
                <w:sz w:val="18"/>
                <w:lang w:val="en-US"/>
              </w:rPr>
              <w:t>PVS</w:t>
            </w:r>
            <w:r w:rsidRPr="00FE320E">
              <w:rPr>
                <w:rFonts w:ascii="Arial" w:hAnsi="Arial"/>
                <w:sz w:val="18"/>
              </w:rPr>
              <w:t xml:space="preserve"> </w:t>
            </w:r>
            <w:r>
              <w:rPr>
                <w:rFonts w:ascii="Arial" w:hAnsi="Arial"/>
                <w:sz w:val="18"/>
              </w:rPr>
              <w:t xml:space="preserve">IPv6 </w:t>
            </w:r>
            <w:r w:rsidRPr="00FE320E">
              <w:rPr>
                <w:rFonts w:ascii="Arial" w:hAnsi="Arial"/>
                <w:sz w:val="18"/>
              </w:rPr>
              <w:t>Address are used.</w:t>
            </w:r>
          </w:p>
          <w:p w14:paraId="3C927710" w14:textId="77777777" w:rsidR="00A85C5E" w:rsidRDefault="00A85C5E" w:rsidP="00FB158D">
            <w:pPr>
              <w:keepNext/>
              <w:rPr>
                <w:rFonts w:ascii="Arial" w:hAnsi="Arial" w:cs="Arial"/>
                <w:sz w:val="18"/>
              </w:rPr>
            </w:pPr>
            <w:r w:rsidRPr="007900A2">
              <w:rPr>
                <w:rFonts w:ascii="Arial" w:hAnsi="Arial" w:cs="Arial"/>
                <w:sz w:val="18"/>
              </w:rPr>
              <w:t xml:space="preserve">When the </w:t>
            </w:r>
            <w:r w:rsidRPr="007900A2">
              <w:rPr>
                <w:rFonts w:ascii="Arial" w:hAnsi="Arial" w:cs="Arial"/>
                <w:i/>
                <w:iCs/>
                <w:sz w:val="18"/>
              </w:rPr>
              <w:t>container identifier</w:t>
            </w:r>
            <w:r w:rsidRPr="007900A2">
              <w:rPr>
                <w:rFonts w:ascii="Arial" w:hAnsi="Arial" w:cs="Arial"/>
                <w:sz w:val="18"/>
              </w:rPr>
              <w:t xml:space="preserve"> indicates </w:t>
            </w:r>
            <w:r>
              <w:rPr>
                <w:rFonts w:ascii="Arial" w:hAnsi="Arial"/>
                <w:sz w:val="18"/>
              </w:rPr>
              <w:t>PVS</w:t>
            </w:r>
            <w:r w:rsidRPr="00FE320E">
              <w:rPr>
                <w:rFonts w:ascii="Arial" w:hAnsi="Arial"/>
                <w:sz w:val="18"/>
              </w:rPr>
              <w:t xml:space="preserve"> </w:t>
            </w:r>
            <w:r>
              <w:rPr>
                <w:rFonts w:ascii="Arial" w:hAnsi="Arial" w:cs="Arial"/>
                <w:sz w:val="18"/>
              </w:rPr>
              <w:t>name</w:t>
            </w:r>
            <w:r w:rsidRPr="007900A2">
              <w:rPr>
                <w:rFonts w:ascii="Arial" w:hAnsi="Arial" w:cs="Arial"/>
                <w:sz w:val="18"/>
              </w:rPr>
              <w:t xml:space="preserve">, the </w:t>
            </w:r>
            <w:r w:rsidRPr="007900A2">
              <w:rPr>
                <w:rFonts w:ascii="Arial" w:hAnsi="Arial" w:cs="Arial"/>
                <w:i/>
                <w:iCs/>
                <w:sz w:val="18"/>
              </w:rPr>
              <w:t>container identifier contents</w:t>
            </w:r>
            <w:r w:rsidRPr="007900A2">
              <w:rPr>
                <w:rFonts w:ascii="Arial" w:hAnsi="Arial" w:cs="Arial"/>
                <w:sz w:val="18"/>
              </w:rPr>
              <w:t xml:space="preserve"> field contains </w:t>
            </w:r>
            <w:r w:rsidRPr="00E62A9B">
              <w:rPr>
                <w:rFonts w:ascii="Arial" w:hAnsi="Arial" w:cs="Arial"/>
                <w:sz w:val="18"/>
              </w:rPr>
              <w:t>a fully qualified domain name according to D</w:t>
            </w:r>
            <w:r>
              <w:rPr>
                <w:rFonts w:ascii="Arial" w:hAnsi="Arial" w:cs="Arial"/>
                <w:sz w:val="18"/>
              </w:rPr>
              <w:t>NS naming conventions (see 3GPP</w:t>
            </w:r>
            <w:r>
              <w:rPr>
                <w:rFonts w:ascii="Cambria" w:eastAsia="Cambria" w:hAnsi="Cambria" w:cs="Arial"/>
                <w:sz w:val="18"/>
              </w:rPr>
              <w:t> </w:t>
            </w:r>
            <w:r w:rsidRPr="00E62A9B">
              <w:rPr>
                <w:rFonts w:ascii="Arial" w:hAnsi="Arial" w:cs="Arial"/>
                <w:sz w:val="18"/>
              </w:rPr>
              <w:t>TS</w:t>
            </w:r>
            <w:r>
              <w:rPr>
                <w:rFonts w:ascii="Cambria" w:eastAsia="Cambria" w:hAnsi="Cambria" w:cs="Arial"/>
                <w:sz w:val="18"/>
              </w:rPr>
              <w:t> </w:t>
            </w:r>
            <w:r w:rsidRPr="00E62A9B">
              <w:rPr>
                <w:rFonts w:ascii="Arial" w:hAnsi="Arial" w:cs="Arial"/>
                <w:sz w:val="18"/>
              </w:rPr>
              <w:t>23.003</w:t>
            </w:r>
            <w:r>
              <w:rPr>
                <w:rFonts w:ascii="Cambria" w:eastAsia="Cambria" w:hAnsi="Cambria" w:cs="Arial"/>
                <w:sz w:val="18"/>
              </w:rPr>
              <w:t> </w:t>
            </w:r>
            <w:r w:rsidRPr="00E62A9B">
              <w:rPr>
                <w:rFonts w:ascii="Arial" w:hAnsi="Arial" w:cs="Arial"/>
                <w:sz w:val="18"/>
              </w:rPr>
              <w:t>[10])</w:t>
            </w:r>
            <w:r w:rsidRPr="007900A2">
              <w:rPr>
                <w:rFonts w:ascii="Arial" w:hAnsi="Arial" w:cs="Arial"/>
                <w:sz w:val="18"/>
              </w:rPr>
              <w:t>.</w:t>
            </w:r>
            <w:r w:rsidRPr="00FE320E">
              <w:rPr>
                <w:rFonts w:ascii="Arial" w:hAnsi="Arial"/>
                <w:sz w:val="18"/>
              </w:rPr>
              <w:t xml:space="preserve"> When there is </w:t>
            </w:r>
            <w:r>
              <w:rPr>
                <w:rFonts w:ascii="Arial" w:hAnsi="Arial"/>
                <w:sz w:val="18"/>
              </w:rPr>
              <w:t xml:space="preserve">a </w:t>
            </w:r>
            <w:r w:rsidRPr="00FE320E">
              <w:rPr>
                <w:rFonts w:ascii="Arial" w:hAnsi="Arial"/>
                <w:sz w:val="18"/>
              </w:rPr>
              <w:t xml:space="preserve">need to include more than one </w:t>
            </w:r>
            <w:r>
              <w:rPr>
                <w:rFonts w:ascii="Arial" w:hAnsi="Arial"/>
                <w:sz w:val="18"/>
              </w:rPr>
              <w:t>PVS</w:t>
            </w:r>
            <w:r w:rsidRPr="00FE320E">
              <w:rPr>
                <w:rFonts w:ascii="Arial" w:hAnsi="Arial"/>
                <w:sz w:val="18"/>
              </w:rPr>
              <w:t xml:space="preserve"> </w:t>
            </w:r>
            <w:r>
              <w:rPr>
                <w:rFonts w:ascii="Arial" w:hAnsi="Arial" w:cs="Arial"/>
                <w:sz w:val="18"/>
              </w:rPr>
              <w:lastRenderedPageBreak/>
              <w:t>name</w:t>
            </w:r>
            <w:r w:rsidRPr="00FE320E">
              <w:rPr>
                <w:rFonts w:ascii="Arial" w:hAnsi="Arial"/>
                <w:sz w:val="18"/>
              </w:rPr>
              <w:t>, then more logical units with</w:t>
            </w:r>
            <w:r>
              <w:rPr>
                <w:rFonts w:ascii="Arial" w:hAnsi="Arial"/>
                <w:sz w:val="18"/>
              </w:rPr>
              <w:t xml:space="preserve"> the</w:t>
            </w:r>
            <w:r w:rsidRPr="00FE320E">
              <w:rPr>
                <w:rFonts w:ascii="Arial" w:hAnsi="Arial"/>
                <w:sz w:val="18"/>
              </w:rPr>
              <w:t xml:space="preserve"> </w:t>
            </w:r>
            <w:r w:rsidRPr="00FE320E">
              <w:rPr>
                <w:rFonts w:ascii="Arial" w:hAnsi="Arial"/>
                <w:i/>
                <w:sz w:val="18"/>
              </w:rPr>
              <w:t>container identifier</w:t>
            </w:r>
            <w:r w:rsidRPr="00FE320E">
              <w:rPr>
                <w:rFonts w:ascii="Arial" w:hAnsi="Arial"/>
                <w:sz w:val="18"/>
              </w:rPr>
              <w:t xml:space="preserve"> indicating </w:t>
            </w:r>
            <w:r>
              <w:rPr>
                <w:rFonts w:ascii="Arial" w:hAnsi="Arial"/>
                <w:sz w:val="18"/>
              </w:rPr>
              <w:t>PVS</w:t>
            </w:r>
            <w:r w:rsidRPr="00FE320E">
              <w:rPr>
                <w:rFonts w:ascii="Arial" w:hAnsi="Arial"/>
                <w:sz w:val="18"/>
              </w:rPr>
              <w:t xml:space="preserve"> </w:t>
            </w:r>
            <w:r>
              <w:rPr>
                <w:rFonts w:ascii="Arial" w:hAnsi="Arial" w:cs="Arial"/>
                <w:sz w:val="18"/>
              </w:rPr>
              <w:t>name</w:t>
            </w:r>
            <w:r w:rsidRPr="00FE320E">
              <w:rPr>
                <w:rFonts w:ascii="Arial" w:hAnsi="Arial"/>
                <w:sz w:val="18"/>
              </w:rPr>
              <w:t xml:space="preserve"> are used</w:t>
            </w:r>
            <w:r>
              <w:rPr>
                <w:rFonts w:ascii="Arial" w:hAnsi="Arial" w:cs="Arial"/>
                <w:sz w:val="18"/>
              </w:rPr>
              <w:t>.</w:t>
            </w:r>
          </w:p>
          <w:p w14:paraId="59EE872A" w14:textId="77777777" w:rsidR="00A85C5E" w:rsidRDefault="00A85C5E" w:rsidP="00FB158D">
            <w:pPr>
              <w:rPr>
                <w:rFonts w:ascii="Arial" w:hAnsi="Arial"/>
                <w:sz w:val="18"/>
              </w:rPr>
            </w:pPr>
            <w:r>
              <w:rPr>
                <w:rFonts w:ascii="Arial" w:hAnsi="Arial"/>
                <w:sz w:val="18"/>
              </w:rPr>
              <w:t xml:space="preserve">When the </w:t>
            </w:r>
            <w:r>
              <w:rPr>
                <w:rFonts w:ascii="Arial" w:hAnsi="Arial"/>
                <w:i/>
                <w:iCs/>
                <w:sz w:val="18"/>
              </w:rPr>
              <w:t>container identifier</w:t>
            </w:r>
            <w:r>
              <w:rPr>
                <w:rFonts w:ascii="Arial" w:hAnsi="Arial"/>
                <w:sz w:val="18"/>
              </w:rPr>
              <w:t xml:space="preserve"> indicates </w:t>
            </w:r>
            <w:r>
              <w:rPr>
                <w:rFonts w:ascii="Arial" w:hAnsi="Arial" w:cs="Arial"/>
                <w:sz w:val="18"/>
              </w:rPr>
              <w:t>EAS rediscovery support indication</w:t>
            </w:r>
            <w:r>
              <w:rPr>
                <w:rFonts w:ascii="Arial" w:hAnsi="Arial"/>
                <w:sz w:val="18"/>
              </w:rPr>
              <w:t xml:space="preserve">, either the </w:t>
            </w:r>
            <w:r>
              <w:rPr>
                <w:rFonts w:ascii="Arial" w:hAnsi="Arial"/>
                <w:i/>
                <w:iCs/>
                <w:sz w:val="18"/>
              </w:rPr>
              <w:t>container identifier contents field</w:t>
            </w:r>
            <w:r>
              <w:rPr>
                <w:rFonts w:ascii="Arial" w:hAnsi="Arial"/>
                <w:sz w:val="18"/>
              </w:rPr>
              <w:t xml:space="preserve"> is empty and the length of </w:t>
            </w:r>
            <w:r>
              <w:rPr>
                <w:rFonts w:ascii="Arial" w:hAnsi="Arial"/>
                <w:i/>
                <w:iCs/>
                <w:sz w:val="18"/>
              </w:rPr>
              <w:t>container identifier</w:t>
            </w:r>
            <w:r>
              <w:rPr>
                <w:rFonts w:ascii="Arial" w:hAnsi="Arial"/>
                <w:sz w:val="18"/>
              </w:rPr>
              <w:t xml:space="preserve"> contents indicates a length equal to zero, </w:t>
            </w:r>
            <w:r>
              <w:rPr>
                <w:rFonts w:ascii="Arial" w:hAnsi="Arial" w:cs="Arial"/>
                <w:sz w:val="18"/>
              </w:rPr>
              <w:t xml:space="preserve">or the </w:t>
            </w:r>
            <w:r>
              <w:rPr>
                <w:rFonts w:ascii="Arial" w:hAnsi="Arial" w:cs="Arial"/>
                <w:i/>
                <w:iCs/>
                <w:sz w:val="18"/>
              </w:rPr>
              <w:t>container identifi</w:t>
            </w:r>
            <w:r>
              <w:rPr>
                <w:rFonts w:ascii="Arial" w:hAnsi="Arial" w:cs="Arial"/>
                <w:sz w:val="18"/>
              </w:rPr>
              <w:t>er contents field contains one octet long capability field</w:t>
            </w:r>
            <w:r>
              <w:rPr>
                <w:rFonts w:ascii="Arial" w:hAnsi="Arial"/>
                <w:sz w:val="18"/>
              </w:rPr>
              <w:t xml:space="preserve">. If the </w:t>
            </w:r>
            <w:r>
              <w:rPr>
                <w:rFonts w:ascii="Arial" w:hAnsi="Arial"/>
                <w:i/>
                <w:iCs/>
                <w:sz w:val="18"/>
              </w:rPr>
              <w:t>container identifier contents field</w:t>
            </w:r>
            <w:r>
              <w:rPr>
                <w:rFonts w:ascii="Arial" w:hAnsi="Arial"/>
                <w:sz w:val="18"/>
              </w:rPr>
              <w:t xml:space="preserve"> is longer than one octet, </w:t>
            </w:r>
            <w:r>
              <w:rPr>
                <w:rFonts w:ascii="Arial" w:hAnsi="Arial" w:cs="Arial"/>
                <w:sz w:val="18"/>
              </w:rPr>
              <w:t xml:space="preserve">the octets after the first octet of the </w:t>
            </w:r>
            <w:r>
              <w:rPr>
                <w:rFonts w:ascii="Arial" w:hAnsi="Arial" w:cs="Arial"/>
                <w:i/>
                <w:iCs/>
                <w:sz w:val="18"/>
              </w:rPr>
              <w:t>container identifier contents</w:t>
            </w:r>
            <w:r>
              <w:rPr>
                <w:rFonts w:ascii="Arial" w:hAnsi="Arial" w:cs="Arial"/>
                <w:sz w:val="18"/>
              </w:rPr>
              <w:t xml:space="preserve"> </w:t>
            </w:r>
            <w:r>
              <w:rPr>
                <w:rFonts w:ascii="Arial" w:hAnsi="Arial"/>
                <w:sz w:val="18"/>
              </w:rPr>
              <w:t xml:space="preserve">shall be ignored </w:t>
            </w:r>
            <w:r>
              <w:rPr>
                <w:rFonts w:ascii="Arial" w:hAnsi="Arial" w:cs="Arial"/>
                <w:sz w:val="18"/>
              </w:rPr>
              <w:t>by the receiving entity</w:t>
            </w:r>
            <w:r>
              <w:rPr>
                <w:rFonts w:ascii="Arial" w:hAnsi="Arial"/>
                <w:sz w:val="18"/>
              </w:rPr>
              <w:t xml:space="preserve">. EAS rediscovery support indication indicates that the sending entity </w:t>
            </w:r>
            <w:r>
              <w:rPr>
                <w:rFonts w:ascii="Arial" w:hAnsi="Arial" w:cs="Arial"/>
                <w:sz w:val="18"/>
              </w:rPr>
              <w:t xml:space="preserve">supports handling of the </w:t>
            </w:r>
            <w:r>
              <w:rPr>
                <w:rFonts w:ascii="Arial" w:hAnsi="Arial"/>
                <w:sz w:val="18"/>
              </w:rPr>
              <w:t xml:space="preserve">EAS rediscovery indication without indicated impact received in PDU session modifications. </w:t>
            </w:r>
            <w:r>
              <w:rPr>
                <w:rFonts w:ascii="Arial" w:hAnsi="Arial" w:cs="Arial"/>
                <w:sz w:val="18"/>
              </w:rPr>
              <w:t xml:space="preserve">Bit 1 of the capability field set to zero indicates that the sending entity does not support handling of the </w:t>
            </w:r>
            <w:r>
              <w:rPr>
                <w:rFonts w:ascii="Arial" w:hAnsi="Arial"/>
                <w:sz w:val="18"/>
              </w:rPr>
              <w:t xml:space="preserve">EAS rediscovery indication with impacted EAS IPv4 address range received in PDU session modifications. </w:t>
            </w:r>
            <w:r>
              <w:rPr>
                <w:rFonts w:ascii="Arial" w:hAnsi="Arial" w:cs="Arial"/>
                <w:sz w:val="18"/>
              </w:rPr>
              <w:t xml:space="preserve">Bit 1 of the capability field set to one indicates that the sending entity supports handling of the </w:t>
            </w:r>
            <w:r>
              <w:rPr>
                <w:rFonts w:ascii="Arial" w:hAnsi="Arial"/>
                <w:sz w:val="18"/>
              </w:rPr>
              <w:t xml:space="preserve">EAS rediscovery indication with impacted EAS IPv4 address range received in PDU session modifications. </w:t>
            </w:r>
            <w:r>
              <w:rPr>
                <w:rFonts w:ascii="Arial" w:hAnsi="Arial" w:cs="Arial"/>
                <w:sz w:val="18"/>
              </w:rPr>
              <w:t xml:space="preserve">Bit 2 of the capability field set to zero indicates that the sending entity does not support handling of the </w:t>
            </w:r>
            <w:r>
              <w:rPr>
                <w:rFonts w:ascii="Arial" w:hAnsi="Arial"/>
                <w:sz w:val="18"/>
              </w:rPr>
              <w:t xml:space="preserve">EAS rediscovery indication with impacted EAS IPv6 address range received in PDU session modifications. </w:t>
            </w:r>
            <w:r>
              <w:rPr>
                <w:rFonts w:ascii="Arial" w:hAnsi="Arial" w:cs="Arial"/>
                <w:sz w:val="18"/>
              </w:rPr>
              <w:t xml:space="preserve">Bit 2 of the capability field set to one indicates that the sending entity supports handling of the </w:t>
            </w:r>
            <w:r>
              <w:rPr>
                <w:rFonts w:ascii="Arial" w:hAnsi="Arial"/>
                <w:sz w:val="18"/>
              </w:rPr>
              <w:t xml:space="preserve">EAS rediscovery indication with impacted EAS IPv6 address range received in PDU session modifications. </w:t>
            </w:r>
            <w:r>
              <w:rPr>
                <w:rFonts w:ascii="Arial" w:hAnsi="Arial" w:cs="Arial"/>
                <w:sz w:val="18"/>
              </w:rPr>
              <w:t xml:space="preserve">Bit 3 of the capability field set to zero indicates that the sending entity does not support handling of the </w:t>
            </w:r>
            <w:r>
              <w:rPr>
                <w:rFonts w:ascii="Arial" w:hAnsi="Arial"/>
                <w:sz w:val="18"/>
              </w:rPr>
              <w:t xml:space="preserve">EAS rediscovery indication with impacted FQDN received in PDU session modifications. </w:t>
            </w:r>
            <w:r>
              <w:rPr>
                <w:rFonts w:ascii="Arial" w:hAnsi="Arial" w:cs="Arial"/>
                <w:sz w:val="18"/>
              </w:rPr>
              <w:t xml:space="preserve">Bit 3 of the capability field set to one indicates that the sending entity supports handling of the </w:t>
            </w:r>
            <w:r>
              <w:rPr>
                <w:rFonts w:ascii="Arial" w:hAnsi="Arial"/>
                <w:sz w:val="18"/>
              </w:rPr>
              <w:t xml:space="preserve">EAS rediscovery indication with impacted FQDN received in PDU session modifications. Bits 4 to 8 of the capability </w:t>
            </w:r>
            <w:r>
              <w:rPr>
                <w:rFonts w:ascii="Arial" w:hAnsi="Arial" w:cs="Arial"/>
                <w:sz w:val="18"/>
              </w:rPr>
              <w:t xml:space="preserve">field shall be set to zero by the sending entity and shall be ignored by the receiving entity. If </w:t>
            </w:r>
            <w:r>
              <w:rPr>
                <w:rFonts w:ascii="Arial" w:hAnsi="Arial"/>
                <w:sz w:val="18"/>
              </w:rPr>
              <w:t xml:space="preserve">the </w:t>
            </w:r>
            <w:r>
              <w:rPr>
                <w:rFonts w:ascii="Arial" w:hAnsi="Arial"/>
                <w:i/>
                <w:iCs/>
                <w:sz w:val="18"/>
              </w:rPr>
              <w:t>container identifier contents field</w:t>
            </w:r>
            <w:r>
              <w:rPr>
                <w:rFonts w:ascii="Arial" w:hAnsi="Arial"/>
                <w:sz w:val="18"/>
              </w:rPr>
              <w:t xml:space="preserve"> is empty</w:t>
            </w:r>
            <w:r>
              <w:rPr>
                <w:rFonts w:ascii="Arial" w:hAnsi="Arial" w:cs="Arial"/>
                <w:sz w:val="18"/>
              </w:rPr>
              <w:t xml:space="preserve">, the receiving entity shall consider that </w:t>
            </w:r>
            <w:r>
              <w:rPr>
                <w:rFonts w:ascii="Arial" w:hAnsi="Arial"/>
                <w:sz w:val="18"/>
              </w:rPr>
              <w:t xml:space="preserve">the </w:t>
            </w:r>
            <w:r>
              <w:rPr>
                <w:rFonts w:ascii="Arial" w:hAnsi="Arial"/>
                <w:i/>
                <w:iCs/>
                <w:sz w:val="18"/>
              </w:rPr>
              <w:t>container identifier contents field</w:t>
            </w:r>
            <w:r>
              <w:rPr>
                <w:rFonts w:ascii="Arial" w:hAnsi="Arial"/>
                <w:sz w:val="18"/>
              </w:rPr>
              <w:t xml:space="preserve"> with </w:t>
            </w:r>
            <w:r>
              <w:rPr>
                <w:rFonts w:ascii="Arial" w:hAnsi="Arial" w:cs="Arial"/>
                <w:sz w:val="18"/>
              </w:rPr>
              <w:t>the capability field with value 00H is received. The usage of EAS rediscovery support indication is specified in 3GPP TS 24.501 [167].</w:t>
            </w:r>
          </w:p>
          <w:p w14:paraId="2EC44035" w14:textId="77777777" w:rsidR="00A85C5E" w:rsidRDefault="00A85C5E" w:rsidP="00FB158D">
            <w:pPr>
              <w:rPr>
                <w:rFonts w:ascii="Arial" w:hAnsi="Arial"/>
                <w:sz w:val="18"/>
              </w:rPr>
            </w:pPr>
            <w:r>
              <w:rPr>
                <w:rFonts w:ascii="Arial" w:hAnsi="Arial" w:cs="Arial"/>
                <w:sz w:val="18"/>
              </w:rPr>
              <w:t xml:space="preserve">When the </w:t>
            </w:r>
            <w:r>
              <w:rPr>
                <w:rFonts w:ascii="Arial" w:hAnsi="Arial" w:cs="Arial"/>
                <w:i/>
                <w:iCs/>
                <w:sz w:val="18"/>
              </w:rPr>
              <w:t>container identifier</w:t>
            </w:r>
            <w:r>
              <w:rPr>
                <w:rFonts w:ascii="Arial" w:hAnsi="Arial" w:cs="Arial"/>
                <w:sz w:val="18"/>
              </w:rPr>
              <w:t xml:space="preserve"> indicates EAS rediscovery indication without indicated impact, the </w:t>
            </w:r>
            <w:r>
              <w:rPr>
                <w:rFonts w:ascii="Arial" w:hAnsi="Arial" w:cs="Arial"/>
                <w:i/>
                <w:iCs/>
                <w:sz w:val="18"/>
              </w:rPr>
              <w:t>container identifier contents</w:t>
            </w:r>
            <w:r>
              <w:rPr>
                <w:rFonts w:ascii="Arial" w:hAnsi="Arial" w:cs="Arial"/>
                <w:sz w:val="18"/>
              </w:rPr>
              <w:t xml:space="preserve"> field </w:t>
            </w:r>
            <w:r>
              <w:rPr>
                <w:rFonts w:ascii="Arial" w:hAnsi="Arial"/>
                <w:sz w:val="18"/>
              </w:rPr>
              <w:t xml:space="preserve">is empty and the length of </w:t>
            </w:r>
            <w:r>
              <w:rPr>
                <w:rFonts w:ascii="Arial" w:hAnsi="Arial"/>
                <w:i/>
                <w:iCs/>
                <w:sz w:val="18"/>
              </w:rPr>
              <w:t>container identifier</w:t>
            </w:r>
            <w:r>
              <w:rPr>
                <w:rFonts w:ascii="Arial" w:hAnsi="Arial"/>
                <w:sz w:val="18"/>
              </w:rPr>
              <w:t xml:space="preserve"> contents indicates a length equal to zero. EAS rediscovery indication without indicated impact indicates that all EAS information(s) as specified in 3GPP TS 23.548 [182] need to be refreshed. If the </w:t>
            </w:r>
            <w:r>
              <w:rPr>
                <w:rFonts w:ascii="Arial" w:hAnsi="Arial"/>
                <w:i/>
                <w:iCs/>
                <w:sz w:val="18"/>
              </w:rPr>
              <w:t>container identifier contents field</w:t>
            </w:r>
            <w:r>
              <w:rPr>
                <w:rFonts w:ascii="Arial" w:hAnsi="Arial"/>
                <w:sz w:val="18"/>
              </w:rPr>
              <w:t xml:space="preserve"> is not empty, it shall be ignored. </w:t>
            </w:r>
            <w:r>
              <w:rPr>
                <w:rFonts w:ascii="Arial" w:hAnsi="Arial" w:cs="Arial"/>
                <w:sz w:val="18"/>
              </w:rPr>
              <w:t>The usage of EAS rediscovery indication without indicated impact is specified in 3GPP TS 24.501 [167].</w:t>
            </w:r>
          </w:p>
          <w:p w14:paraId="39E004F3" w14:textId="77777777" w:rsidR="00A85C5E" w:rsidRDefault="00A85C5E" w:rsidP="00FB158D">
            <w:pPr>
              <w:rPr>
                <w:rFonts w:ascii="Arial" w:hAnsi="Arial"/>
                <w:sz w:val="18"/>
              </w:rPr>
            </w:pPr>
            <w:r>
              <w:rPr>
                <w:rFonts w:ascii="Arial" w:hAnsi="Arial" w:cs="Arial"/>
                <w:sz w:val="18"/>
              </w:rPr>
              <w:t xml:space="preserve">When the </w:t>
            </w:r>
            <w:r>
              <w:rPr>
                <w:rFonts w:ascii="Arial" w:hAnsi="Arial" w:cs="Arial"/>
                <w:i/>
                <w:iCs/>
                <w:sz w:val="18"/>
              </w:rPr>
              <w:t>container identifier</w:t>
            </w:r>
            <w:r>
              <w:rPr>
                <w:rFonts w:ascii="Arial" w:hAnsi="Arial" w:cs="Arial"/>
                <w:sz w:val="18"/>
              </w:rPr>
              <w:t xml:space="preserve"> indicates EAS rediscovery indication with impacted EAS IPv4 address range, the </w:t>
            </w:r>
            <w:r>
              <w:rPr>
                <w:rFonts w:ascii="Arial" w:hAnsi="Arial" w:cs="Arial"/>
                <w:i/>
                <w:iCs/>
                <w:sz w:val="18"/>
              </w:rPr>
              <w:t>container identifier contents</w:t>
            </w:r>
            <w:r>
              <w:rPr>
                <w:rFonts w:ascii="Arial" w:hAnsi="Arial" w:cs="Arial"/>
                <w:sz w:val="18"/>
              </w:rPr>
              <w:t xml:space="preserve"> field contains binary encoded lowest IPv4 address of the EAS IPv4 address range followed by binary encoded highest IPv4 address of the EAS IPv4 address range,</w:t>
            </w:r>
            <w:r>
              <w:rPr>
                <w:rFonts w:ascii="Arial" w:hAnsi="Arial"/>
                <w:sz w:val="18"/>
              </w:rPr>
              <w:t xml:space="preserve"> and the length of </w:t>
            </w:r>
            <w:r>
              <w:rPr>
                <w:rFonts w:ascii="Arial" w:hAnsi="Arial"/>
                <w:i/>
                <w:iCs/>
                <w:sz w:val="18"/>
              </w:rPr>
              <w:t>container identifier</w:t>
            </w:r>
            <w:r>
              <w:rPr>
                <w:rFonts w:ascii="Arial" w:hAnsi="Arial"/>
                <w:sz w:val="18"/>
              </w:rPr>
              <w:t xml:space="preserve"> contents indicates eight</w:t>
            </w:r>
            <w:r>
              <w:rPr>
                <w:rFonts w:ascii="Arial" w:hAnsi="Arial" w:cs="Arial"/>
                <w:sz w:val="18"/>
              </w:rPr>
              <w:t xml:space="preserve">. EAS rediscovery indication with impacted EAS IPv4 address range indicates IPv4 address(es) of EAS information(s) as specified in 3GPP TS 23.548 [182] which needs to be refreshed. When there is a need to include EAS rediscovery indication with more impacted EAS IPv4 address ranges, then more logical units with the </w:t>
            </w:r>
            <w:r>
              <w:rPr>
                <w:rFonts w:ascii="Arial" w:hAnsi="Arial" w:cs="Arial"/>
                <w:i/>
                <w:iCs/>
                <w:sz w:val="18"/>
              </w:rPr>
              <w:t>container identifier</w:t>
            </w:r>
            <w:r>
              <w:rPr>
                <w:rFonts w:ascii="Arial" w:hAnsi="Arial" w:cs="Arial"/>
                <w:sz w:val="18"/>
              </w:rPr>
              <w:t xml:space="preserve"> indicating EAS rediscovery indication with impacted EAS IPv4 address range, are used. The usage of EAS rediscovery indication with impacted EAS IPv4 address range is specified in 3GPP TS 24.501 [167].</w:t>
            </w:r>
          </w:p>
          <w:p w14:paraId="622AB3FE" w14:textId="77777777" w:rsidR="00A85C5E" w:rsidRDefault="00A85C5E" w:rsidP="00FB158D">
            <w:pPr>
              <w:rPr>
                <w:rFonts w:ascii="Arial" w:hAnsi="Arial"/>
                <w:sz w:val="18"/>
              </w:rPr>
            </w:pPr>
            <w:r>
              <w:rPr>
                <w:rFonts w:ascii="Arial" w:hAnsi="Arial" w:cs="Arial"/>
                <w:sz w:val="18"/>
              </w:rPr>
              <w:t xml:space="preserve">When the </w:t>
            </w:r>
            <w:r>
              <w:rPr>
                <w:rFonts w:ascii="Arial" w:hAnsi="Arial" w:cs="Arial"/>
                <w:i/>
                <w:iCs/>
                <w:sz w:val="18"/>
              </w:rPr>
              <w:t>container identifier</w:t>
            </w:r>
            <w:r>
              <w:rPr>
                <w:rFonts w:ascii="Arial" w:hAnsi="Arial" w:cs="Arial"/>
                <w:sz w:val="18"/>
              </w:rPr>
              <w:t xml:space="preserve"> indicates EAS rediscovery indication with impacted EAS IPv6 address range, the </w:t>
            </w:r>
            <w:r>
              <w:rPr>
                <w:rFonts w:ascii="Arial" w:hAnsi="Arial" w:cs="Arial"/>
                <w:i/>
                <w:iCs/>
                <w:sz w:val="18"/>
              </w:rPr>
              <w:t>container identifier contents</w:t>
            </w:r>
            <w:r>
              <w:rPr>
                <w:rFonts w:ascii="Arial" w:hAnsi="Arial" w:cs="Arial"/>
                <w:sz w:val="18"/>
              </w:rPr>
              <w:t xml:space="preserve"> field contains binary encoded lowest IPv6 address of the EAS IPv6 address range followed by binary encoded highest IPv6 address of the EAS IPv6 address range,</w:t>
            </w:r>
            <w:r>
              <w:rPr>
                <w:rFonts w:ascii="Arial" w:hAnsi="Arial"/>
                <w:sz w:val="18"/>
              </w:rPr>
              <w:t xml:space="preserve"> and the length of </w:t>
            </w:r>
            <w:r>
              <w:rPr>
                <w:rFonts w:ascii="Arial" w:hAnsi="Arial"/>
                <w:i/>
                <w:iCs/>
                <w:sz w:val="18"/>
              </w:rPr>
              <w:t>container identifier</w:t>
            </w:r>
            <w:r>
              <w:rPr>
                <w:rFonts w:ascii="Arial" w:hAnsi="Arial"/>
                <w:sz w:val="18"/>
              </w:rPr>
              <w:t xml:space="preserve"> contents indicates thirty two (decimal)</w:t>
            </w:r>
            <w:r>
              <w:rPr>
                <w:rFonts w:ascii="Arial" w:hAnsi="Arial" w:cs="Arial"/>
                <w:sz w:val="18"/>
              </w:rPr>
              <w:t xml:space="preserve">. EAS rediscovery indication with impacted EAS IPv6 address range indicates IPv6 address(es) of EAS information(s) as specified in 3GPP TS 23.548 [182] which needs to be refreshed. When there is a need to include EAS rediscovery indications with more impacted EAS IPv6 address ranges, then more logical units with the </w:t>
            </w:r>
            <w:r>
              <w:rPr>
                <w:rFonts w:ascii="Arial" w:hAnsi="Arial" w:cs="Arial"/>
                <w:i/>
                <w:iCs/>
                <w:sz w:val="18"/>
              </w:rPr>
              <w:t>container identifier</w:t>
            </w:r>
            <w:r>
              <w:rPr>
                <w:rFonts w:ascii="Arial" w:hAnsi="Arial" w:cs="Arial"/>
                <w:sz w:val="18"/>
              </w:rPr>
              <w:t xml:space="preserve"> indicating EAS rediscovery indication with impacted EAS IPv6 address range, are used. The usage of EAS rediscovery indication with impacted EAS IPv6 address range is specified in 3GPP TS 24.501 [167].</w:t>
            </w:r>
          </w:p>
          <w:p w14:paraId="1B480FB0" w14:textId="204AE65C" w:rsidR="00A85C5E" w:rsidRDefault="00A85C5E" w:rsidP="00FB158D">
            <w:pPr>
              <w:pStyle w:val="NormalArial"/>
              <w:rPr>
                <w:ins w:id="28" w:author="Nokia Lazaros 132e " w:date="2021-09-30T00:57:00Z"/>
                <w:rFonts w:ascii="Arial" w:hAnsi="Arial" w:cs="Arial"/>
                <w:sz w:val="18"/>
              </w:rPr>
            </w:pPr>
            <w:r>
              <w:rPr>
                <w:rFonts w:ascii="Arial" w:hAnsi="Arial"/>
                <w:sz w:val="18"/>
              </w:rPr>
              <w:t xml:space="preserve">When the </w:t>
            </w:r>
            <w:r>
              <w:rPr>
                <w:rFonts w:ascii="Arial" w:hAnsi="Arial"/>
                <w:i/>
                <w:iCs/>
                <w:sz w:val="18"/>
              </w:rPr>
              <w:t>container identifier</w:t>
            </w:r>
            <w:r>
              <w:rPr>
                <w:rFonts w:ascii="Arial" w:hAnsi="Arial"/>
                <w:sz w:val="18"/>
              </w:rPr>
              <w:t xml:space="preserve"> indicates </w:t>
            </w:r>
            <w:r>
              <w:rPr>
                <w:rFonts w:ascii="Arial" w:hAnsi="Arial" w:cs="Arial"/>
                <w:sz w:val="18"/>
              </w:rPr>
              <w:t>EAS rediscovery indication with impacted EAS FQDN</w:t>
            </w:r>
            <w:r>
              <w:rPr>
                <w:rFonts w:ascii="Arial" w:hAnsi="Arial"/>
                <w:sz w:val="18"/>
              </w:rPr>
              <w:t xml:space="preserve">, the </w:t>
            </w:r>
            <w:r>
              <w:rPr>
                <w:rFonts w:ascii="Arial" w:hAnsi="Arial"/>
                <w:i/>
                <w:iCs/>
                <w:sz w:val="18"/>
              </w:rPr>
              <w:t>container identifier contents field</w:t>
            </w:r>
            <w:r>
              <w:rPr>
                <w:rFonts w:ascii="Arial" w:hAnsi="Arial"/>
                <w:sz w:val="18"/>
              </w:rPr>
              <w:t xml:space="preserve"> contains one </w:t>
            </w:r>
            <w:r>
              <w:rPr>
                <w:rFonts w:ascii="Arial" w:hAnsi="Arial" w:cs="Arial"/>
                <w:sz w:val="18"/>
              </w:rPr>
              <w:t>EAS FQDN</w:t>
            </w:r>
            <w:r>
              <w:rPr>
                <w:rFonts w:ascii="Arial" w:hAnsi="Arial"/>
                <w:sz w:val="18"/>
              </w:rPr>
              <w:t xml:space="preserve">. EAS rediscovery indication with impacted EAS FQDN indicates an FQDN of EAS </w:t>
            </w:r>
            <w:r>
              <w:rPr>
                <w:rFonts w:ascii="Arial" w:hAnsi="Arial"/>
                <w:sz w:val="18"/>
              </w:rPr>
              <w:lastRenderedPageBreak/>
              <w:t xml:space="preserve">information as specified in </w:t>
            </w:r>
            <w:r>
              <w:rPr>
                <w:rFonts w:ascii="Arial" w:hAnsi="Arial" w:cs="Arial"/>
                <w:sz w:val="18"/>
              </w:rPr>
              <w:t xml:space="preserve">3GPP TS 23.548 [182] </w:t>
            </w:r>
            <w:r>
              <w:rPr>
                <w:rFonts w:ascii="Arial" w:hAnsi="Arial"/>
                <w:sz w:val="18"/>
              </w:rPr>
              <w:t xml:space="preserve">which needs to be refreshed. The FQDN is constructed as specified in subclause 19.4.2 of 3GPP TS 23.003 [10]. When there is a need to include </w:t>
            </w:r>
            <w:r>
              <w:rPr>
                <w:rFonts w:ascii="Arial" w:hAnsi="Arial" w:cs="Arial"/>
                <w:sz w:val="18"/>
              </w:rPr>
              <w:t>EAS rediscovery indications with more impacted EAS FQDNs</w:t>
            </w:r>
            <w:r>
              <w:rPr>
                <w:rFonts w:ascii="Arial" w:hAnsi="Arial"/>
                <w:sz w:val="18"/>
              </w:rPr>
              <w:t xml:space="preserve">, then more logical units with the </w:t>
            </w:r>
            <w:r>
              <w:rPr>
                <w:rFonts w:ascii="Arial" w:hAnsi="Arial"/>
                <w:i/>
                <w:iCs/>
                <w:sz w:val="18"/>
              </w:rPr>
              <w:t>container identifier</w:t>
            </w:r>
            <w:r>
              <w:rPr>
                <w:rFonts w:ascii="Arial" w:hAnsi="Arial"/>
                <w:sz w:val="18"/>
              </w:rPr>
              <w:t xml:space="preserve"> indicating EAS rediscovery indication with impacted EAS FQDN are used. </w:t>
            </w:r>
            <w:r>
              <w:rPr>
                <w:rFonts w:ascii="Arial" w:hAnsi="Arial" w:cs="Arial"/>
                <w:sz w:val="18"/>
              </w:rPr>
              <w:t>The usage of EAS rediscovery indication with impacted EAS FQDN is specified in 3GPP TS 24.501 [167]. See NOTE 5.</w:t>
            </w:r>
          </w:p>
          <w:p w14:paraId="27F1B041" w14:textId="378B0F85" w:rsidR="00D11129" w:rsidRPr="00605FC7" w:rsidRDefault="00D11129" w:rsidP="00D11129">
            <w:pPr>
              <w:keepNext/>
              <w:rPr>
                <w:ins w:id="29" w:author="Nokia Lazaros 132e " w:date="2021-09-30T00:57:00Z"/>
                <w:rFonts w:ascii="Arial" w:hAnsi="Arial" w:cs="Arial"/>
                <w:sz w:val="18"/>
              </w:rPr>
            </w:pPr>
            <w:ins w:id="30" w:author="Nokia Lazaros 132e " w:date="2021-09-30T00:57:00Z">
              <w:r w:rsidRPr="00605FC7">
                <w:rPr>
                  <w:rFonts w:ascii="Arial" w:hAnsi="Arial" w:cs="Arial"/>
                  <w:sz w:val="18"/>
                </w:rPr>
                <w:t xml:space="preserve">When the </w:t>
              </w:r>
              <w:r w:rsidRPr="00605FC7">
                <w:rPr>
                  <w:rFonts w:ascii="Arial" w:hAnsi="Arial" w:cs="Arial"/>
                  <w:i/>
                  <w:iCs/>
                  <w:sz w:val="18"/>
                </w:rPr>
                <w:t>container identifier</w:t>
              </w:r>
              <w:r w:rsidRPr="00605FC7">
                <w:rPr>
                  <w:rFonts w:ascii="Arial" w:hAnsi="Arial" w:cs="Arial"/>
                  <w:sz w:val="18"/>
                </w:rPr>
                <w:t xml:space="preserve"> indicates </w:t>
              </w:r>
            </w:ins>
            <w:ins w:id="31" w:author="Nokia Lazaros 132e " w:date="2021-09-30T00:58:00Z">
              <w:r w:rsidRPr="00BB12A6">
                <w:rPr>
                  <w:rFonts w:ascii="Arial" w:hAnsi="Arial"/>
                  <w:sz w:val="18"/>
                </w:rPr>
                <w:t>Up</w:t>
              </w:r>
              <w:r>
                <w:rPr>
                  <w:rFonts w:ascii="Arial" w:hAnsi="Arial"/>
                  <w:sz w:val="18"/>
                </w:rPr>
                <w:t>l</w:t>
              </w:r>
              <w:r w:rsidRPr="00BB12A6">
                <w:rPr>
                  <w:rFonts w:ascii="Arial" w:hAnsi="Arial"/>
                  <w:sz w:val="18"/>
                </w:rPr>
                <w:t xml:space="preserve">ink </w:t>
              </w:r>
              <w:r>
                <w:rPr>
                  <w:rFonts w:ascii="Arial" w:hAnsi="Arial"/>
                  <w:sz w:val="18"/>
                </w:rPr>
                <w:t>d</w:t>
              </w:r>
              <w:r w:rsidRPr="00BB12A6">
                <w:rPr>
                  <w:rFonts w:ascii="Arial" w:hAnsi="Arial"/>
                  <w:sz w:val="18"/>
                </w:rPr>
                <w:t>ata</w:t>
              </w:r>
              <w:r>
                <w:rPr>
                  <w:rFonts w:ascii="Arial" w:hAnsi="Arial"/>
                  <w:sz w:val="18"/>
                </w:rPr>
                <w:t xml:space="preserve"> </w:t>
              </w:r>
            </w:ins>
            <w:ins w:id="32" w:author="Nokia Lazaros 132e " w:date="2021-09-30T01:18:00Z">
              <w:r w:rsidR="00EE0496">
                <w:rPr>
                  <w:rFonts w:ascii="Arial" w:hAnsi="Arial"/>
                  <w:sz w:val="18"/>
                </w:rPr>
                <w:t xml:space="preserve">not </w:t>
              </w:r>
            </w:ins>
            <w:ins w:id="33" w:author="Nokia Lazaros 132e " w:date="2021-09-30T00:58:00Z">
              <w:r>
                <w:rPr>
                  <w:rFonts w:ascii="Arial" w:hAnsi="Arial"/>
                  <w:sz w:val="18"/>
                </w:rPr>
                <w:t xml:space="preserve">allowed </w:t>
              </w:r>
            </w:ins>
            <w:ins w:id="34" w:author="Nokia Lazaros 132e " w:date="2021-09-30T00:57:00Z">
              <w:r w:rsidRPr="00605FC7">
                <w:rPr>
                  <w:rFonts w:ascii="Arial" w:hAnsi="Arial" w:cs="Arial"/>
                  <w:sz w:val="18"/>
                </w:rPr>
                <w:t xml:space="preserve">(see </w:t>
              </w:r>
            </w:ins>
            <w:ins w:id="35" w:author="Nokia Lazaros 132e " w:date="2021-09-30T01:08:00Z">
              <w:r w:rsidR="006016E7" w:rsidRPr="00605FC7">
                <w:rPr>
                  <w:rFonts w:ascii="Arial" w:hAnsi="Arial"/>
                  <w:sz w:val="18"/>
                </w:rPr>
                <w:t>3GPP TS 24.301 [120]</w:t>
              </w:r>
            </w:ins>
            <w:ins w:id="36" w:author="Nokia Lazaros 132e " w:date="2021-09-30T00:57:00Z">
              <w:r w:rsidRPr="00605FC7">
                <w:rPr>
                  <w:rFonts w:ascii="Arial" w:hAnsi="Arial" w:cs="Arial"/>
                  <w:sz w:val="18"/>
                </w:rPr>
                <w:t xml:space="preserve">), the </w:t>
              </w:r>
              <w:r w:rsidRPr="00605FC7">
                <w:rPr>
                  <w:rFonts w:ascii="Arial" w:hAnsi="Arial" w:cs="Arial"/>
                  <w:i/>
                  <w:iCs/>
                  <w:sz w:val="18"/>
                </w:rPr>
                <w:t>container identifier contents</w:t>
              </w:r>
              <w:r w:rsidRPr="00605FC7">
                <w:rPr>
                  <w:rFonts w:ascii="Arial" w:hAnsi="Arial" w:cs="Arial"/>
                  <w:sz w:val="18"/>
                </w:rPr>
                <w:t xml:space="preserve"> field is empty and the </w:t>
              </w:r>
              <w:r w:rsidRPr="00605FC7">
                <w:rPr>
                  <w:rFonts w:ascii="Arial" w:hAnsi="Arial" w:cs="Arial"/>
                  <w:i/>
                  <w:iCs/>
                  <w:sz w:val="18"/>
                </w:rPr>
                <w:t>length of container identifier contents</w:t>
              </w:r>
              <w:r w:rsidRPr="00605FC7">
                <w:rPr>
                  <w:rFonts w:ascii="Arial" w:hAnsi="Arial" w:cs="Arial"/>
                  <w:sz w:val="18"/>
                </w:rPr>
                <w:t xml:space="preserve"> indicates a length equal to zero. If the </w:t>
              </w:r>
              <w:r w:rsidRPr="00605FC7">
                <w:rPr>
                  <w:rFonts w:ascii="Arial" w:hAnsi="Arial" w:cs="Arial"/>
                  <w:i/>
                  <w:iCs/>
                  <w:sz w:val="18"/>
                </w:rPr>
                <w:t>container identifier contents</w:t>
              </w:r>
              <w:r w:rsidRPr="00605FC7">
                <w:rPr>
                  <w:rFonts w:ascii="Arial" w:hAnsi="Arial" w:cs="Arial"/>
                  <w:sz w:val="18"/>
                </w:rPr>
                <w:t xml:space="preserve"> field is not empty, it shall be ignored. </w:t>
              </w:r>
            </w:ins>
            <w:ins w:id="37" w:author="Nokia Lazaros 132e rev" w:date="2021-10-13T00:50:00Z">
              <w:r w:rsidR="004E5624">
                <w:rPr>
                  <w:rFonts w:ascii="Arial" w:hAnsi="Arial" w:cs="Arial"/>
                  <w:sz w:val="18"/>
                </w:rPr>
                <w:t>T</w:t>
              </w:r>
            </w:ins>
            <w:ins w:id="38" w:author="Nokia Lazaros 132e " w:date="2021-09-30T00:57:00Z">
              <w:r w:rsidRPr="00605FC7">
                <w:rPr>
                  <w:rFonts w:ascii="Arial" w:hAnsi="Arial" w:cs="Arial"/>
                  <w:sz w:val="18"/>
                </w:rPr>
                <w:t xml:space="preserve">his information </w:t>
              </w:r>
            </w:ins>
            <w:ins w:id="39" w:author="Nokia Lazaros 132e rev" w:date="2021-10-13T00:50:00Z">
              <w:r w:rsidR="004E5624">
                <w:rPr>
                  <w:rFonts w:ascii="Arial" w:hAnsi="Arial" w:cs="Arial"/>
                  <w:sz w:val="18"/>
                </w:rPr>
                <w:t>is</w:t>
              </w:r>
            </w:ins>
            <w:ins w:id="40" w:author="Nokia Lazaros 132e " w:date="2021-09-30T00:57:00Z">
              <w:r w:rsidRPr="00605FC7">
                <w:rPr>
                  <w:rFonts w:ascii="Arial" w:hAnsi="Arial" w:cs="Arial"/>
                  <w:sz w:val="18"/>
                </w:rPr>
                <w:t xml:space="preserve"> used to indicate </w:t>
              </w:r>
            </w:ins>
            <w:ins w:id="41" w:author="Nokia Lazaros 132e " w:date="2021-09-30T01:13:00Z">
              <w:r w:rsidR="00EE0496">
                <w:rPr>
                  <w:rFonts w:ascii="Arial" w:hAnsi="Arial" w:cs="Arial"/>
                  <w:sz w:val="18"/>
                </w:rPr>
                <w:t xml:space="preserve">that uplink </w:t>
              </w:r>
            </w:ins>
            <w:ins w:id="42" w:author="Nokia Lazaros 132e rev" w:date="2021-10-13T01:01:00Z">
              <w:r w:rsidR="0092074E">
                <w:rPr>
                  <w:rFonts w:ascii="Arial" w:hAnsi="Arial" w:cs="Arial"/>
                  <w:sz w:val="18"/>
                </w:rPr>
                <w:t xml:space="preserve">user </w:t>
              </w:r>
            </w:ins>
            <w:ins w:id="43" w:author="Nokia Lazaros 132e " w:date="2021-09-30T01:13:00Z">
              <w:r w:rsidR="00EE0496">
                <w:rPr>
                  <w:rFonts w:ascii="Arial" w:hAnsi="Arial" w:cs="Arial"/>
                  <w:sz w:val="18"/>
                </w:rPr>
                <w:t xml:space="preserve">data </w:t>
              </w:r>
            </w:ins>
            <w:ins w:id="44" w:author="Nokia Lazaros 132e " w:date="2021-09-30T01:19:00Z">
              <w:r w:rsidR="00EE0496">
                <w:rPr>
                  <w:rFonts w:ascii="Arial" w:hAnsi="Arial" w:cs="Arial"/>
                  <w:sz w:val="18"/>
                </w:rPr>
                <w:t>shall not</w:t>
              </w:r>
            </w:ins>
            <w:ins w:id="45" w:author="Nokia Lazaros 132e " w:date="2021-09-30T01:13:00Z">
              <w:r w:rsidR="00EE0496">
                <w:rPr>
                  <w:rFonts w:ascii="Arial" w:hAnsi="Arial" w:cs="Arial"/>
                  <w:sz w:val="18"/>
                </w:rPr>
                <w:t xml:space="preserve"> </w:t>
              </w:r>
            </w:ins>
            <w:ins w:id="46" w:author="Nokia Lazaros 132e " w:date="2021-09-30T01:14:00Z">
              <w:r w:rsidR="00EE0496">
                <w:rPr>
                  <w:rFonts w:ascii="Arial" w:hAnsi="Arial" w:cs="Arial"/>
                  <w:sz w:val="18"/>
                </w:rPr>
                <w:t xml:space="preserve">be send </w:t>
              </w:r>
            </w:ins>
            <w:ins w:id="47" w:author="Nokia Lazaros 132e rev" w:date="2021-10-13T00:59:00Z">
              <w:r w:rsidR="0092074E">
                <w:rPr>
                  <w:rFonts w:ascii="Arial" w:hAnsi="Arial" w:cs="Arial"/>
                  <w:sz w:val="18"/>
                </w:rPr>
                <w:t xml:space="preserve">over the EPS bearer </w:t>
              </w:r>
            </w:ins>
            <w:ins w:id="48" w:author="Nokia Lazaros 132e rev" w:date="2021-10-13T01:02:00Z">
              <w:r w:rsidR="0092074E">
                <w:rPr>
                  <w:rFonts w:ascii="Arial" w:hAnsi="Arial" w:cs="Arial"/>
                  <w:sz w:val="18"/>
                </w:rPr>
                <w:t xml:space="preserve">context(s) </w:t>
              </w:r>
            </w:ins>
            <w:ins w:id="49" w:author="Nokia Lazaros 132e rev" w:date="2021-10-13T00:59:00Z">
              <w:r w:rsidR="0092074E">
                <w:rPr>
                  <w:rFonts w:ascii="Arial" w:hAnsi="Arial" w:cs="Arial"/>
                  <w:sz w:val="18"/>
                </w:rPr>
                <w:t>of</w:t>
              </w:r>
            </w:ins>
            <w:ins w:id="50" w:author="Nokia Lazaros 132e " w:date="2021-09-30T01:13:00Z">
              <w:r w:rsidR="00EE0496" w:rsidRPr="00EE0496">
                <w:rPr>
                  <w:rFonts w:ascii="Arial" w:hAnsi="Arial" w:cs="Arial"/>
                  <w:sz w:val="18"/>
                </w:rPr>
                <w:t xml:space="preserve"> the PDN connection.</w:t>
              </w:r>
            </w:ins>
          </w:p>
          <w:p w14:paraId="47AF836C" w14:textId="278268FE" w:rsidR="00EE0496" w:rsidRPr="00605FC7" w:rsidRDefault="00EE0496" w:rsidP="00EE0496">
            <w:pPr>
              <w:keepNext/>
              <w:rPr>
                <w:ins w:id="51" w:author="Nokia Lazaros 132e " w:date="2021-09-30T01:18:00Z"/>
                <w:rFonts w:ascii="Arial" w:hAnsi="Arial" w:cs="Arial"/>
                <w:sz w:val="18"/>
              </w:rPr>
            </w:pPr>
            <w:ins w:id="52" w:author="Nokia Lazaros 132e " w:date="2021-09-30T01:18:00Z">
              <w:r w:rsidRPr="00605FC7">
                <w:rPr>
                  <w:rFonts w:ascii="Arial" w:hAnsi="Arial" w:cs="Arial"/>
                  <w:sz w:val="18"/>
                </w:rPr>
                <w:t xml:space="preserve">When the </w:t>
              </w:r>
              <w:r w:rsidRPr="00605FC7">
                <w:rPr>
                  <w:rFonts w:ascii="Arial" w:hAnsi="Arial" w:cs="Arial"/>
                  <w:i/>
                  <w:iCs/>
                  <w:sz w:val="18"/>
                </w:rPr>
                <w:t>container identifier</w:t>
              </w:r>
              <w:r w:rsidRPr="00605FC7">
                <w:rPr>
                  <w:rFonts w:ascii="Arial" w:hAnsi="Arial" w:cs="Arial"/>
                  <w:sz w:val="18"/>
                </w:rPr>
                <w:t xml:space="preserve"> indicates </w:t>
              </w:r>
              <w:r w:rsidRPr="00BB12A6">
                <w:rPr>
                  <w:rFonts w:ascii="Arial" w:hAnsi="Arial"/>
                  <w:sz w:val="18"/>
                </w:rPr>
                <w:t>Up</w:t>
              </w:r>
              <w:r>
                <w:rPr>
                  <w:rFonts w:ascii="Arial" w:hAnsi="Arial"/>
                  <w:sz w:val="18"/>
                </w:rPr>
                <w:t>l</w:t>
              </w:r>
              <w:r w:rsidRPr="00BB12A6">
                <w:rPr>
                  <w:rFonts w:ascii="Arial" w:hAnsi="Arial"/>
                  <w:sz w:val="18"/>
                </w:rPr>
                <w:t xml:space="preserve">ink </w:t>
              </w:r>
              <w:r>
                <w:rPr>
                  <w:rFonts w:ascii="Arial" w:hAnsi="Arial"/>
                  <w:sz w:val="18"/>
                </w:rPr>
                <w:t>d</w:t>
              </w:r>
              <w:r w:rsidRPr="00BB12A6">
                <w:rPr>
                  <w:rFonts w:ascii="Arial" w:hAnsi="Arial"/>
                  <w:sz w:val="18"/>
                </w:rPr>
                <w:t>ata</w:t>
              </w:r>
              <w:r>
                <w:rPr>
                  <w:rFonts w:ascii="Arial" w:hAnsi="Arial"/>
                  <w:sz w:val="18"/>
                </w:rPr>
                <w:t xml:space="preserve"> allowed </w:t>
              </w:r>
              <w:r w:rsidRPr="00605FC7">
                <w:rPr>
                  <w:rFonts w:ascii="Arial" w:hAnsi="Arial" w:cs="Arial"/>
                  <w:sz w:val="18"/>
                </w:rPr>
                <w:t xml:space="preserve">(see </w:t>
              </w:r>
              <w:r w:rsidRPr="00605FC7">
                <w:rPr>
                  <w:rFonts w:ascii="Arial" w:hAnsi="Arial"/>
                  <w:sz w:val="18"/>
                </w:rPr>
                <w:t>3GPP TS 24.301 [120]</w:t>
              </w:r>
              <w:r w:rsidRPr="00605FC7">
                <w:rPr>
                  <w:rFonts w:ascii="Arial" w:hAnsi="Arial" w:cs="Arial"/>
                  <w:sz w:val="18"/>
                </w:rPr>
                <w:t xml:space="preserve">), the </w:t>
              </w:r>
              <w:r w:rsidRPr="00605FC7">
                <w:rPr>
                  <w:rFonts w:ascii="Arial" w:hAnsi="Arial" w:cs="Arial"/>
                  <w:i/>
                  <w:iCs/>
                  <w:sz w:val="18"/>
                </w:rPr>
                <w:t>container identifier contents</w:t>
              </w:r>
              <w:r w:rsidRPr="00605FC7">
                <w:rPr>
                  <w:rFonts w:ascii="Arial" w:hAnsi="Arial" w:cs="Arial"/>
                  <w:sz w:val="18"/>
                </w:rPr>
                <w:t xml:space="preserve"> field is empty and the </w:t>
              </w:r>
              <w:r w:rsidRPr="00605FC7">
                <w:rPr>
                  <w:rFonts w:ascii="Arial" w:hAnsi="Arial" w:cs="Arial"/>
                  <w:i/>
                  <w:iCs/>
                  <w:sz w:val="18"/>
                </w:rPr>
                <w:t>length of container identifier contents</w:t>
              </w:r>
              <w:r w:rsidRPr="00605FC7">
                <w:rPr>
                  <w:rFonts w:ascii="Arial" w:hAnsi="Arial" w:cs="Arial"/>
                  <w:sz w:val="18"/>
                </w:rPr>
                <w:t xml:space="preserve"> indicates a length equal to zero. If the </w:t>
              </w:r>
              <w:r w:rsidRPr="00605FC7">
                <w:rPr>
                  <w:rFonts w:ascii="Arial" w:hAnsi="Arial" w:cs="Arial"/>
                  <w:i/>
                  <w:iCs/>
                  <w:sz w:val="18"/>
                </w:rPr>
                <w:t>container identifier contents</w:t>
              </w:r>
              <w:r w:rsidRPr="00605FC7">
                <w:rPr>
                  <w:rFonts w:ascii="Arial" w:hAnsi="Arial" w:cs="Arial"/>
                  <w:sz w:val="18"/>
                </w:rPr>
                <w:t xml:space="preserve"> field is not empty, it shall be ignored. </w:t>
              </w:r>
            </w:ins>
            <w:ins w:id="53" w:author="Nokia Lazaros 132e rev" w:date="2021-10-13T00:50:00Z">
              <w:r w:rsidR="004E5624">
                <w:rPr>
                  <w:rFonts w:ascii="Arial" w:hAnsi="Arial" w:cs="Arial"/>
                  <w:sz w:val="18"/>
                </w:rPr>
                <w:t>T</w:t>
              </w:r>
            </w:ins>
            <w:ins w:id="54" w:author="Nokia Lazaros 132e " w:date="2021-09-30T01:18:00Z">
              <w:r w:rsidRPr="00605FC7">
                <w:rPr>
                  <w:rFonts w:ascii="Arial" w:hAnsi="Arial" w:cs="Arial"/>
                  <w:sz w:val="18"/>
                </w:rPr>
                <w:t xml:space="preserve">his information </w:t>
              </w:r>
            </w:ins>
            <w:ins w:id="55" w:author="Nokia Lazaros 132e rev" w:date="2021-10-13T00:51:00Z">
              <w:r w:rsidR="004E5624">
                <w:rPr>
                  <w:rFonts w:ascii="Arial" w:hAnsi="Arial" w:cs="Arial"/>
                  <w:sz w:val="18"/>
                </w:rPr>
                <w:t>is</w:t>
              </w:r>
            </w:ins>
            <w:ins w:id="56" w:author="Nokia Lazaros 132e " w:date="2021-09-30T01:18:00Z">
              <w:r w:rsidRPr="00605FC7">
                <w:rPr>
                  <w:rFonts w:ascii="Arial" w:hAnsi="Arial" w:cs="Arial"/>
                  <w:sz w:val="18"/>
                </w:rPr>
                <w:t xml:space="preserve"> used to indicate </w:t>
              </w:r>
              <w:r>
                <w:rPr>
                  <w:rFonts w:ascii="Arial" w:hAnsi="Arial" w:cs="Arial"/>
                  <w:sz w:val="18"/>
                </w:rPr>
                <w:t xml:space="preserve">that uplink data </w:t>
              </w:r>
            </w:ins>
            <w:ins w:id="57" w:author="Nokia Lazaros 132e " w:date="2021-09-30T01:21:00Z">
              <w:r w:rsidR="00D35F2E">
                <w:rPr>
                  <w:rFonts w:ascii="Arial" w:hAnsi="Arial" w:cs="Arial"/>
                  <w:sz w:val="18"/>
                </w:rPr>
                <w:t xml:space="preserve">are allowed </w:t>
              </w:r>
            </w:ins>
            <w:ins w:id="58" w:author="Nokia Lazaros 132e " w:date="2021-09-30T01:18:00Z">
              <w:del w:id="59" w:author="Nokia Lazaros 132e rev" w:date="2021-10-13T01:04:00Z">
                <w:r w:rsidDel="0092074E">
                  <w:rPr>
                    <w:rFonts w:ascii="Arial" w:hAnsi="Arial" w:cs="Arial"/>
                    <w:sz w:val="18"/>
                  </w:rPr>
                  <w:delText>i</w:delText>
                </w:r>
                <w:r w:rsidRPr="00EE0496" w:rsidDel="0092074E">
                  <w:rPr>
                    <w:rFonts w:ascii="Arial" w:hAnsi="Arial" w:cs="Arial"/>
                    <w:sz w:val="18"/>
                  </w:rPr>
                  <w:delText xml:space="preserve">n </w:delText>
                </w:r>
              </w:del>
            </w:ins>
            <w:ins w:id="60" w:author="Nokia Lazaros 132e rev" w:date="2021-10-13T01:04:00Z">
              <w:r w:rsidR="0092074E">
                <w:rPr>
                  <w:rFonts w:ascii="Arial" w:hAnsi="Arial" w:cs="Arial"/>
                  <w:sz w:val="18"/>
                </w:rPr>
                <w:t xml:space="preserve">over </w:t>
              </w:r>
            </w:ins>
            <w:ins w:id="61" w:author="Nokia Lazaros 132e rev" w:date="2021-10-13T00:59:00Z">
              <w:r w:rsidR="0092074E">
                <w:rPr>
                  <w:rFonts w:ascii="Arial" w:hAnsi="Arial" w:cs="Arial"/>
                  <w:sz w:val="18"/>
                </w:rPr>
                <w:t xml:space="preserve">EPS bearer </w:t>
              </w:r>
            </w:ins>
            <w:ins w:id="62" w:author="Nokia Lazaros 132e rev" w:date="2021-10-13T01:04:00Z">
              <w:r w:rsidR="0092074E">
                <w:rPr>
                  <w:rFonts w:ascii="Arial" w:hAnsi="Arial" w:cs="Arial"/>
                  <w:sz w:val="18"/>
                </w:rPr>
                <w:t xml:space="preserve">context(s) </w:t>
              </w:r>
            </w:ins>
            <w:ins w:id="63" w:author="Nokia Lazaros 132e rev" w:date="2021-10-13T00:59:00Z">
              <w:r w:rsidR="0092074E">
                <w:rPr>
                  <w:rFonts w:ascii="Arial" w:hAnsi="Arial" w:cs="Arial"/>
                  <w:sz w:val="18"/>
                </w:rPr>
                <w:t xml:space="preserve">of </w:t>
              </w:r>
            </w:ins>
            <w:ins w:id="64" w:author="Nokia Lazaros 132e " w:date="2021-09-30T01:18:00Z">
              <w:r w:rsidRPr="00EE0496">
                <w:rPr>
                  <w:rFonts w:ascii="Arial" w:hAnsi="Arial" w:cs="Arial"/>
                  <w:sz w:val="18"/>
                </w:rPr>
                <w:t>the PDN connection.</w:t>
              </w:r>
            </w:ins>
          </w:p>
          <w:p w14:paraId="74742D10" w14:textId="52D02FBC" w:rsidR="00D11129" w:rsidRPr="004E6824" w:rsidDel="00EE0496" w:rsidRDefault="00D11129" w:rsidP="00FB158D">
            <w:pPr>
              <w:pStyle w:val="NormalArial"/>
              <w:rPr>
                <w:del w:id="65" w:author="Nokia Lazaros 132e " w:date="2021-09-30T01:14:00Z"/>
              </w:rPr>
            </w:pPr>
          </w:p>
          <w:p w14:paraId="368E8271" w14:textId="77777777" w:rsidR="00A85C5E" w:rsidRPr="00876F22" w:rsidRDefault="00A85C5E" w:rsidP="00FB158D">
            <w:pPr>
              <w:keepNext/>
              <w:rPr>
                <w:rFonts w:ascii="Arial" w:hAnsi="Arial" w:cs="Arial"/>
                <w:sz w:val="18"/>
              </w:rPr>
            </w:pPr>
            <w:r w:rsidRPr="00623716">
              <w:rPr>
                <w:rFonts w:ascii="Arial" w:hAnsi="Arial"/>
                <w:sz w:val="18"/>
              </w:rPr>
              <w:t>When the container identifier indicates operator specific use, the Container contents starts with MCC and MNC of the operator providing the relevant application and can be followed by further application specific information. The coding of MCC and MNC is as in octet 2 to 4 of the Location Area Identification information element in subclause 10.5.1.3.</w:t>
            </w:r>
          </w:p>
          <w:p w14:paraId="142F0909" w14:textId="77777777" w:rsidR="00A85C5E" w:rsidRPr="00605FC7" w:rsidRDefault="00A85C5E" w:rsidP="00FB158D">
            <w:pPr>
              <w:pStyle w:val="TAN"/>
            </w:pPr>
          </w:p>
        </w:tc>
      </w:tr>
      <w:tr w:rsidR="00A85C5E" w:rsidRPr="00605FC7" w14:paraId="0B56012D" w14:textId="77777777" w:rsidTr="00FB158D">
        <w:trPr>
          <w:jc w:val="center"/>
        </w:trPr>
        <w:tc>
          <w:tcPr>
            <w:tcW w:w="6805" w:type="dxa"/>
            <w:tcBorders>
              <w:top w:val="single" w:sz="6" w:space="0" w:color="auto"/>
              <w:left w:val="single" w:sz="6" w:space="0" w:color="auto"/>
              <w:bottom w:val="single" w:sz="6" w:space="0" w:color="auto"/>
              <w:right w:val="single" w:sz="6" w:space="0" w:color="auto"/>
            </w:tcBorders>
          </w:tcPr>
          <w:p w14:paraId="528A10EC" w14:textId="77777777" w:rsidR="00A85C5E" w:rsidRPr="00605FC7" w:rsidRDefault="00A85C5E" w:rsidP="00FB158D">
            <w:pPr>
              <w:pStyle w:val="TAN"/>
            </w:pPr>
            <w:r w:rsidRPr="00605FC7">
              <w:lastRenderedPageBreak/>
              <w:t xml:space="preserve">NOTE 1: The </w:t>
            </w:r>
            <w:r w:rsidRPr="00605FC7">
              <w:rPr>
                <w:i/>
                <w:iCs/>
              </w:rPr>
              <w:t>additional parameters list</w:t>
            </w:r>
            <w:r w:rsidRPr="00605FC7">
              <w:t xml:space="preserve"> and the </w:t>
            </w:r>
            <w:r w:rsidRPr="00605FC7">
              <w:rPr>
                <w:i/>
                <w:iCs/>
              </w:rPr>
              <w:t xml:space="preserve">configuration protocol options list </w:t>
            </w:r>
            <w:r w:rsidRPr="00605FC7">
              <w:t xml:space="preserve">are logically separated since they carry different type of information. The beginning of the </w:t>
            </w:r>
            <w:r w:rsidRPr="00605FC7">
              <w:rPr>
                <w:i/>
                <w:iCs/>
              </w:rPr>
              <w:t>additional parameters list</w:t>
            </w:r>
            <w:r w:rsidRPr="00605FC7">
              <w:t xml:space="preserve"> is marked by a logical unit, which has an identifier (i.e. the first two octets) equal to a </w:t>
            </w:r>
            <w:r w:rsidRPr="00605FC7">
              <w:rPr>
                <w:i/>
                <w:iCs/>
              </w:rPr>
              <w:t>container identifier</w:t>
            </w:r>
            <w:r w:rsidRPr="00605FC7">
              <w:t xml:space="preserve"> (i.e. it is not a </w:t>
            </w:r>
            <w:r w:rsidRPr="00605FC7">
              <w:rPr>
                <w:i/>
                <w:iCs/>
              </w:rPr>
              <w:t>protocol identifier</w:t>
            </w:r>
            <w:r w:rsidRPr="00605FC7">
              <w:t>).</w:t>
            </w:r>
          </w:p>
          <w:p w14:paraId="15B81AC2" w14:textId="77777777" w:rsidR="00A85C5E" w:rsidRPr="00605FC7" w:rsidRDefault="00A85C5E" w:rsidP="00FB158D">
            <w:pPr>
              <w:pStyle w:val="TAN"/>
              <w:rPr>
                <w:rFonts w:cs="Arial"/>
              </w:rPr>
            </w:pPr>
            <w:r w:rsidRPr="00605FC7">
              <w:t>NOTE 2:</w:t>
            </w:r>
            <w:r w:rsidRPr="00605FC7">
              <w:tab/>
              <w:t xml:space="preserve">If the </w:t>
            </w:r>
            <w:r w:rsidRPr="00605FC7">
              <w:rPr>
                <w:rFonts w:cs="Arial"/>
              </w:rPr>
              <w:t>QoS rules with the length of two octets, the QoS flow descriptions with the length of two octets, ATSSS response with the length of two octets, or DNS server security information with length of two octets</w:t>
            </w:r>
            <w:r>
              <w:rPr>
                <w:rFonts w:cs="Arial"/>
              </w:rPr>
              <w:t xml:space="preserve"> </w:t>
            </w:r>
            <w:r w:rsidRPr="00605FC7">
              <w:rPr>
                <w:rFonts w:cs="Arial"/>
              </w:rPr>
              <w:t>is included, then extended protocol configuration options as specified in the subclause 10.5.6.3A shall be used.</w:t>
            </w:r>
          </w:p>
          <w:p w14:paraId="52E742F7" w14:textId="77777777" w:rsidR="00A85C5E" w:rsidRPr="00605FC7" w:rsidRDefault="00A85C5E" w:rsidP="00FB158D">
            <w:pPr>
              <w:pStyle w:val="TAN"/>
            </w:pPr>
            <w:r w:rsidRPr="00605FC7">
              <w:t>NOTE 3:</w:t>
            </w:r>
            <w:r w:rsidRPr="00605FC7">
              <w:tab/>
              <w:t xml:space="preserve">If </w:t>
            </w:r>
            <w:r w:rsidRPr="00605FC7">
              <w:rPr>
                <w:noProof/>
              </w:rPr>
              <w:t xml:space="preserve">PAP/CHAP protocol is </w:t>
            </w:r>
            <w:r w:rsidRPr="00605FC7">
              <w:t>supported by the UE in N1 mode, the UE can use the PAP/CHAP protocol identifiers in the extended protocol configuration options information element in N1 mode.</w:t>
            </w:r>
          </w:p>
          <w:p w14:paraId="0D00EA4E" w14:textId="77777777" w:rsidR="00A85C5E" w:rsidRPr="00605FC7" w:rsidRDefault="00A85C5E" w:rsidP="00FB158D">
            <w:pPr>
              <w:pStyle w:val="TAN"/>
            </w:pPr>
            <w:r w:rsidRPr="00605FC7">
              <w:t>NOTE 4:</w:t>
            </w:r>
            <w:r w:rsidRPr="00605FC7">
              <w:tab/>
              <w:t>The MS operating in single-registration mode shall indicate the support of Local address in TFT in N1 mode</w:t>
            </w:r>
            <w:r w:rsidRPr="00605FC7">
              <w:rPr>
                <w:rFonts w:cs="Arial"/>
              </w:rPr>
              <w:t xml:space="preserve"> as specified in subclause </w:t>
            </w:r>
            <w:r w:rsidRPr="00605FC7">
              <w:t>6.4.1.2</w:t>
            </w:r>
            <w:r w:rsidRPr="00605FC7">
              <w:rPr>
                <w:rFonts w:cs="Arial"/>
              </w:rPr>
              <w:t xml:space="preserve"> of 3GPP TS 24.501 [167]</w:t>
            </w:r>
            <w:r w:rsidRPr="00605FC7">
              <w:t>.</w:t>
            </w:r>
          </w:p>
          <w:p w14:paraId="77296D60" w14:textId="77777777" w:rsidR="00A85C5E" w:rsidRPr="00605FC7" w:rsidRDefault="00A85C5E" w:rsidP="00FB158D">
            <w:pPr>
              <w:pStyle w:val="TAN"/>
              <w:rPr>
                <w:rFonts w:cs="Arial"/>
                <w:b/>
                <w:bCs/>
              </w:rPr>
            </w:pPr>
            <w:r w:rsidRPr="00605FC7">
              <w:t xml:space="preserve">NOTE 5: </w:t>
            </w:r>
            <w:r w:rsidRPr="00605FC7">
              <w:tab/>
              <w:t>The maximum length of an FQDN is 254 octets.</w:t>
            </w:r>
          </w:p>
        </w:tc>
      </w:tr>
    </w:tbl>
    <w:p w14:paraId="7D77D437" w14:textId="77777777" w:rsidR="00A85C5E" w:rsidRPr="00605FC7" w:rsidRDefault="00A85C5E" w:rsidP="00A85C5E"/>
    <w:p w14:paraId="03DB091A" w14:textId="77777777" w:rsidR="00A85C5E" w:rsidRDefault="00A85C5E" w:rsidP="00125FA5"/>
    <w:p w14:paraId="393D769F" w14:textId="77777777" w:rsidR="009E4C08" w:rsidRPr="00FA1CC3" w:rsidRDefault="009E4C08" w:rsidP="009E4C08"/>
    <w:sectPr w:rsidR="009E4C08" w:rsidRPr="00FA1CC3" w:rsidSect="000B7FED">
      <w:headerReference w:type="even" r:id="rId23"/>
      <w:headerReference w:type="default" r:id="rId24"/>
      <w:headerReference w:type="first" r:id="rId2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6B40D6C" w14:textId="77777777" w:rsidR="00FB158D" w:rsidRDefault="00FB158D">
      <w:r>
        <w:separator/>
      </w:r>
    </w:p>
  </w:endnote>
  <w:endnote w:type="continuationSeparator" w:id="0">
    <w:p w14:paraId="78509FEA" w14:textId="77777777" w:rsidR="00FB158D" w:rsidRDefault="00FB15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Sans Serif">
    <w:altName w:val="Arial"/>
    <w:panose1 w:val="00000000000000000000"/>
    <w:charset w:val="00"/>
    <w:family w:val="swiss"/>
    <w:notTrueType/>
    <w:pitch w:val="variable"/>
    <w:sig w:usb0="00000003" w:usb1="00000000" w:usb2="00000000" w:usb3="00000000" w:csb0="00000001"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l‚r –¾’©">
    <w:altName w:val="Times New Roman"/>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C3BF92" w14:textId="77777777" w:rsidR="00FB158D" w:rsidRDefault="00FB158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329EF4F" w14:textId="77777777" w:rsidR="00FB158D" w:rsidRDefault="00FB158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43C839" w14:textId="77777777" w:rsidR="00FB158D" w:rsidRDefault="00FB158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3C6F8F4" w14:textId="77777777" w:rsidR="00FB158D" w:rsidRDefault="00FB158D">
      <w:r>
        <w:separator/>
      </w:r>
    </w:p>
  </w:footnote>
  <w:footnote w:type="continuationSeparator" w:id="0">
    <w:p w14:paraId="08A35D64" w14:textId="77777777" w:rsidR="00FB158D" w:rsidRDefault="00FB15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0B975D" w14:textId="77777777" w:rsidR="00FB158D" w:rsidRDefault="00FB158D">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EC0259" w14:textId="77777777" w:rsidR="00FB158D" w:rsidRDefault="00FB158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F513A0A" w14:textId="77777777" w:rsidR="00FB158D" w:rsidRDefault="00FB158D">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FC871C" w14:textId="77777777" w:rsidR="00FB158D" w:rsidRDefault="00FB158D">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940959" w14:textId="77777777" w:rsidR="00FB158D" w:rsidRDefault="00FB158D">
    <w:pPr>
      <w:pStyle w:val="Header"/>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3AC349" w14:textId="77777777" w:rsidR="00FB158D" w:rsidRDefault="00FB158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FFBC5A9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A1872F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89A80C8"/>
    <w:lvl w:ilvl="0">
      <w:start w:val="1"/>
      <w:numFmt w:val="decimal"/>
      <w:lvlText w:val="%1."/>
      <w:lvlJc w:val="left"/>
      <w:pPr>
        <w:tabs>
          <w:tab w:val="num" w:pos="926"/>
        </w:tabs>
        <w:ind w:left="926" w:hanging="360"/>
      </w:pPr>
    </w:lvl>
  </w:abstractNum>
  <w:abstractNum w:abstractNumId="3" w15:restartNumberingAfterBreak="0">
    <w:nsid w:val="FFFFFF83"/>
    <w:multiLevelType w:val="singleLevel"/>
    <w:tmpl w:val="2E3E84B4"/>
    <w:lvl w:ilvl="0">
      <w:start w:val="1"/>
      <w:numFmt w:val="bullet"/>
      <w:lvlText w:val=""/>
      <w:lvlJc w:val="left"/>
      <w:pPr>
        <w:tabs>
          <w:tab w:val="num" w:pos="643"/>
        </w:tabs>
        <w:ind w:left="643" w:hanging="360"/>
      </w:pPr>
      <w:rPr>
        <w:rFonts w:ascii="Symbol" w:hAnsi="Symbol" w:hint="default"/>
      </w:rPr>
    </w:lvl>
  </w:abstractNum>
  <w:abstractNum w:abstractNumId="4" w15:restartNumberingAfterBreak="0">
    <w:nsid w:val="FFFFFFFE"/>
    <w:multiLevelType w:val="singleLevel"/>
    <w:tmpl w:val="FFFFFFFF"/>
    <w:lvl w:ilvl="0">
      <w:numFmt w:val="decimal"/>
      <w:lvlText w:val="*"/>
      <w:lvlJc w:val="left"/>
    </w:lvl>
  </w:abstractNum>
  <w:abstractNum w:abstractNumId="5" w15:restartNumberingAfterBreak="0">
    <w:nsid w:val="003657A1"/>
    <w:multiLevelType w:val="hybridMultilevel"/>
    <w:tmpl w:val="E44A92DA"/>
    <w:lvl w:ilvl="0" w:tplc="3364DA1C">
      <w:start w:val="16"/>
      <w:numFmt w:val="bullet"/>
      <w:lvlText w:val="-"/>
      <w:lvlJc w:val="left"/>
      <w:pPr>
        <w:tabs>
          <w:tab w:val="num" w:pos="927"/>
        </w:tabs>
        <w:ind w:left="927" w:hanging="360"/>
      </w:pPr>
      <w:rPr>
        <w:rFonts w:ascii="Times New Roman" w:eastAsia="PMingLiU" w:hAnsi="Times New Roman" w:cs="Times New Roman" w:hint="default"/>
      </w:rPr>
    </w:lvl>
    <w:lvl w:ilvl="1" w:tplc="04090003" w:tentative="1">
      <w:start w:val="1"/>
      <w:numFmt w:val="bullet"/>
      <w:lvlText w:val=""/>
      <w:lvlJc w:val="left"/>
      <w:pPr>
        <w:tabs>
          <w:tab w:val="num" w:pos="1527"/>
        </w:tabs>
        <w:ind w:left="1527" w:hanging="480"/>
      </w:pPr>
      <w:rPr>
        <w:rFonts w:ascii="Wingdings" w:hAnsi="Wingdings" w:hint="default"/>
      </w:rPr>
    </w:lvl>
    <w:lvl w:ilvl="2" w:tplc="04090005" w:tentative="1">
      <w:start w:val="1"/>
      <w:numFmt w:val="bullet"/>
      <w:lvlText w:val=""/>
      <w:lvlJc w:val="left"/>
      <w:pPr>
        <w:tabs>
          <w:tab w:val="num" w:pos="2007"/>
        </w:tabs>
        <w:ind w:left="2007" w:hanging="480"/>
      </w:pPr>
      <w:rPr>
        <w:rFonts w:ascii="Wingdings" w:hAnsi="Wingdings" w:hint="default"/>
      </w:rPr>
    </w:lvl>
    <w:lvl w:ilvl="3" w:tplc="04090001" w:tentative="1">
      <w:start w:val="1"/>
      <w:numFmt w:val="bullet"/>
      <w:lvlText w:val=""/>
      <w:lvlJc w:val="left"/>
      <w:pPr>
        <w:tabs>
          <w:tab w:val="num" w:pos="2487"/>
        </w:tabs>
        <w:ind w:left="2487" w:hanging="480"/>
      </w:pPr>
      <w:rPr>
        <w:rFonts w:ascii="Wingdings" w:hAnsi="Wingdings" w:hint="default"/>
      </w:rPr>
    </w:lvl>
    <w:lvl w:ilvl="4" w:tplc="04090003" w:tentative="1">
      <w:start w:val="1"/>
      <w:numFmt w:val="bullet"/>
      <w:lvlText w:val=""/>
      <w:lvlJc w:val="left"/>
      <w:pPr>
        <w:tabs>
          <w:tab w:val="num" w:pos="2967"/>
        </w:tabs>
        <w:ind w:left="2967" w:hanging="480"/>
      </w:pPr>
      <w:rPr>
        <w:rFonts w:ascii="Wingdings" w:hAnsi="Wingdings" w:hint="default"/>
      </w:rPr>
    </w:lvl>
    <w:lvl w:ilvl="5" w:tplc="04090005" w:tentative="1">
      <w:start w:val="1"/>
      <w:numFmt w:val="bullet"/>
      <w:lvlText w:val=""/>
      <w:lvlJc w:val="left"/>
      <w:pPr>
        <w:tabs>
          <w:tab w:val="num" w:pos="3447"/>
        </w:tabs>
        <w:ind w:left="3447" w:hanging="480"/>
      </w:pPr>
      <w:rPr>
        <w:rFonts w:ascii="Wingdings" w:hAnsi="Wingdings" w:hint="default"/>
      </w:rPr>
    </w:lvl>
    <w:lvl w:ilvl="6" w:tplc="04090001" w:tentative="1">
      <w:start w:val="1"/>
      <w:numFmt w:val="bullet"/>
      <w:lvlText w:val=""/>
      <w:lvlJc w:val="left"/>
      <w:pPr>
        <w:tabs>
          <w:tab w:val="num" w:pos="3927"/>
        </w:tabs>
        <w:ind w:left="3927" w:hanging="480"/>
      </w:pPr>
      <w:rPr>
        <w:rFonts w:ascii="Wingdings" w:hAnsi="Wingdings" w:hint="default"/>
      </w:rPr>
    </w:lvl>
    <w:lvl w:ilvl="7" w:tplc="04090003" w:tentative="1">
      <w:start w:val="1"/>
      <w:numFmt w:val="bullet"/>
      <w:lvlText w:val=""/>
      <w:lvlJc w:val="left"/>
      <w:pPr>
        <w:tabs>
          <w:tab w:val="num" w:pos="4407"/>
        </w:tabs>
        <w:ind w:left="4407" w:hanging="480"/>
      </w:pPr>
      <w:rPr>
        <w:rFonts w:ascii="Wingdings" w:hAnsi="Wingdings" w:hint="default"/>
      </w:rPr>
    </w:lvl>
    <w:lvl w:ilvl="8" w:tplc="04090005" w:tentative="1">
      <w:start w:val="1"/>
      <w:numFmt w:val="bullet"/>
      <w:lvlText w:val=""/>
      <w:lvlJc w:val="left"/>
      <w:pPr>
        <w:tabs>
          <w:tab w:val="num" w:pos="4887"/>
        </w:tabs>
        <w:ind w:left="4887" w:hanging="480"/>
      </w:pPr>
      <w:rPr>
        <w:rFonts w:ascii="Wingdings" w:hAnsi="Wingdings" w:hint="default"/>
      </w:rPr>
    </w:lvl>
  </w:abstractNum>
  <w:abstractNum w:abstractNumId="6" w15:restartNumberingAfterBreak="0">
    <w:nsid w:val="00A85BDB"/>
    <w:multiLevelType w:val="singleLevel"/>
    <w:tmpl w:val="797AC574"/>
    <w:lvl w:ilvl="0">
      <w:start w:val="3"/>
      <w:numFmt w:val="lowerLetter"/>
      <w:lvlText w:val="%1)"/>
      <w:lvlJc w:val="left"/>
      <w:pPr>
        <w:tabs>
          <w:tab w:val="num" w:pos="644"/>
        </w:tabs>
        <w:ind w:left="644" w:hanging="360"/>
      </w:pPr>
      <w:rPr>
        <w:rFonts w:hint="default"/>
      </w:rPr>
    </w:lvl>
  </w:abstractNum>
  <w:abstractNum w:abstractNumId="7" w15:restartNumberingAfterBreak="0">
    <w:nsid w:val="07CA10F6"/>
    <w:multiLevelType w:val="hybridMultilevel"/>
    <w:tmpl w:val="EE420794"/>
    <w:lvl w:ilvl="0" w:tplc="60F2A0DE">
      <w:start w:val="1"/>
      <w:numFmt w:val="bullet"/>
      <w:lvlText w:val="-"/>
      <w:lvlJc w:val="left"/>
      <w:pPr>
        <w:tabs>
          <w:tab w:val="num" w:pos="644"/>
        </w:tabs>
        <w:ind w:left="644" w:hanging="360"/>
      </w:pPr>
      <w:rPr>
        <w:rFonts w:ascii="Times New Roman" w:eastAsia="Times New Roman" w:hAnsi="Times New Roman" w:cs="Times New Roman" w:hint="default"/>
        <w:b/>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8" w15:restartNumberingAfterBreak="0">
    <w:nsid w:val="08A96EA3"/>
    <w:multiLevelType w:val="singleLevel"/>
    <w:tmpl w:val="588C688C"/>
    <w:lvl w:ilvl="0">
      <w:start w:val="11"/>
      <w:numFmt w:val="bullet"/>
      <w:lvlText w:val="-"/>
      <w:lvlJc w:val="left"/>
      <w:pPr>
        <w:tabs>
          <w:tab w:val="num" w:pos="360"/>
        </w:tabs>
        <w:ind w:left="360" w:hanging="360"/>
      </w:pPr>
      <w:rPr>
        <w:rFonts w:ascii="Times New Roman" w:hAnsi="Times New Roman" w:hint="default"/>
      </w:rPr>
    </w:lvl>
  </w:abstractNum>
  <w:abstractNum w:abstractNumId="9" w15:restartNumberingAfterBreak="0">
    <w:nsid w:val="0F2242B3"/>
    <w:multiLevelType w:val="hybridMultilevel"/>
    <w:tmpl w:val="D4C8A732"/>
    <w:lvl w:ilvl="0" w:tplc="A6C66504">
      <w:start w:val="2"/>
      <w:numFmt w:val="bullet"/>
      <w:lvlText w:val="-"/>
      <w:lvlJc w:val="left"/>
      <w:pPr>
        <w:tabs>
          <w:tab w:val="num" w:pos="644"/>
        </w:tabs>
        <w:ind w:left="644" w:hanging="360"/>
      </w:pPr>
      <w:rPr>
        <w:rFonts w:ascii="Times New Roman" w:eastAsia="Times New Roman" w:hAnsi="Times New Roman" w:cs="Times New Roman" w:hint="default"/>
        <w:b/>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0" w15:restartNumberingAfterBreak="0">
    <w:nsid w:val="1763698F"/>
    <w:multiLevelType w:val="hybridMultilevel"/>
    <w:tmpl w:val="5400FF2A"/>
    <w:lvl w:ilvl="0" w:tplc="33D4C230">
      <w:start w:val="2"/>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cs="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cs="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cs="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11" w15:restartNumberingAfterBreak="0">
    <w:nsid w:val="1CF51ABC"/>
    <w:multiLevelType w:val="singleLevel"/>
    <w:tmpl w:val="A3F46700"/>
    <w:lvl w:ilvl="0">
      <w:start w:val="9"/>
      <w:numFmt w:val="bullet"/>
      <w:lvlText w:val="-"/>
      <w:lvlJc w:val="left"/>
      <w:pPr>
        <w:tabs>
          <w:tab w:val="num" w:pos="644"/>
        </w:tabs>
        <w:ind w:left="644" w:hanging="360"/>
      </w:pPr>
      <w:rPr>
        <w:rFonts w:hint="default"/>
      </w:rPr>
    </w:lvl>
  </w:abstractNum>
  <w:abstractNum w:abstractNumId="12" w15:restartNumberingAfterBreak="0">
    <w:nsid w:val="2B646943"/>
    <w:multiLevelType w:val="singleLevel"/>
    <w:tmpl w:val="ED1CC910"/>
    <w:lvl w:ilvl="0">
      <w:numFmt w:val="bullet"/>
      <w:lvlText w:val="-"/>
      <w:lvlJc w:val="left"/>
      <w:pPr>
        <w:tabs>
          <w:tab w:val="num" w:pos="644"/>
        </w:tabs>
        <w:ind w:left="644" w:hanging="360"/>
      </w:pPr>
      <w:rPr>
        <w:rFonts w:hint="default"/>
      </w:rPr>
    </w:lvl>
  </w:abstractNum>
  <w:abstractNum w:abstractNumId="13" w15:restartNumberingAfterBreak="0">
    <w:nsid w:val="2CBF5A37"/>
    <w:multiLevelType w:val="hybridMultilevel"/>
    <w:tmpl w:val="E4AC5AE2"/>
    <w:lvl w:ilvl="0" w:tplc="71321B62">
      <w:start w:val="10"/>
      <w:numFmt w:val="bullet"/>
      <w:lvlText w:val="-"/>
      <w:lvlJc w:val="left"/>
      <w:pPr>
        <w:tabs>
          <w:tab w:val="num" w:pos="644"/>
        </w:tabs>
        <w:ind w:left="644" w:hanging="360"/>
      </w:pPr>
      <w:rPr>
        <w:rFonts w:ascii="Times New Roman" w:eastAsia="Times New Roman" w:hAnsi="Times New Roman" w:cs="Times New Roman" w:hint="default"/>
      </w:rPr>
    </w:lvl>
    <w:lvl w:ilvl="1" w:tplc="04070003" w:tentative="1">
      <w:start w:val="1"/>
      <w:numFmt w:val="bullet"/>
      <w:lvlText w:val="o"/>
      <w:lvlJc w:val="left"/>
      <w:pPr>
        <w:tabs>
          <w:tab w:val="num" w:pos="1364"/>
        </w:tabs>
        <w:ind w:left="1364" w:hanging="360"/>
      </w:pPr>
      <w:rPr>
        <w:rFonts w:ascii="Courier New" w:hAnsi="Courier New" w:hint="default"/>
      </w:rPr>
    </w:lvl>
    <w:lvl w:ilvl="2" w:tplc="04070005" w:tentative="1">
      <w:start w:val="1"/>
      <w:numFmt w:val="bullet"/>
      <w:lvlText w:val=""/>
      <w:lvlJc w:val="left"/>
      <w:pPr>
        <w:tabs>
          <w:tab w:val="num" w:pos="2084"/>
        </w:tabs>
        <w:ind w:left="2084" w:hanging="360"/>
      </w:pPr>
      <w:rPr>
        <w:rFonts w:ascii="Wingdings" w:hAnsi="Wingdings" w:hint="default"/>
      </w:rPr>
    </w:lvl>
    <w:lvl w:ilvl="3" w:tplc="04070001" w:tentative="1">
      <w:start w:val="1"/>
      <w:numFmt w:val="bullet"/>
      <w:lvlText w:val=""/>
      <w:lvlJc w:val="left"/>
      <w:pPr>
        <w:tabs>
          <w:tab w:val="num" w:pos="2804"/>
        </w:tabs>
        <w:ind w:left="2804" w:hanging="360"/>
      </w:pPr>
      <w:rPr>
        <w:rFonts w:ascii="Symbol" w:hAnsi="Symbol" w:hint="default"/>
      </w:rPr>
    </w:lvl>
    <w:lvl w:ilvl="4" w:tplc="04070003" w:tentative="1">
      <w:start w:val="1"/>
      <w:numFmt w:val="bullet"/>
      <w:lvlText w:val="o"/>
      <w:lvlJc w:val="left"/>
      <w:pPr>
        <w:tabs>
          <w:tab w:val="num" w:pos="3524"/>
        </w:tabs>
        <w:ind w:left="3524" w:hanging="360"/>
      </w:pPr>
      <w:rPr>
        <w:rFonts w:ascii="Courier New" w:hAnsi="Courier New" w:hint="default"/>
      </w:rPr>
    </w:lvl>
    <w:lvl w:ilvl="5" w:tplc="04070005" w:tentative="1">
      <w:start w:val="1"/>
      <w:numFmt w:val="bullet"/>
      <w:lvlText w:val=""/>
      <w:lvlJc w:val="left"/>
      <w:pPr>
        <w:tabs>
          <w:tab w:val="num" w:pos="4244"/>
        </w:tabs>
        <w:ind w:left="4244" w:hanging="360"/>
      </w:pPr>
      <w:rPr>
        <w:rFonts w:ascii="Wingdings" w:hAnsi="Wingdings" w:hint="default"/>
      </w:rPr>
    </w:lvl>
    <w:lvl w:ilvl="6" w:tplc="04070001" w:tentative="1">
      <w:start w:val="1"/>
      <w:numFmt w:val="bullet"/>
      <w:lvlText w:val=""/>
      <w:lvlJc w:val="left"/>
      <w:pPr>
        <w:tabs>
          <w:tab w:val="num" w:pos="4964"/>
        </w:tabs>
        <w:ind w:left="4964" w:hanging="360"/>
      </w:pPr>
      <w:rPr>
        <w:rFonts w:ascii="Symbol" w:hAnsi="Symbol" w:hint="default"/>
      </w:rPr>
    </w:lvl>
    <w:lvl w:ilvl="7" w:tplc="04070003" w:tentative="1">
      <w:start w:val="1"/>
      <w:numFmt w:val="bullet"/>
      <w:lvlText w:val="o"/>
      <w:lvlJc w:val="left"/>
      <w:pPr>
        <w:tabs>
          <w:tab w:val="num" w:pos="5684"/>
        </w:tabs>
        <w:ind w:left="5684" w:hanging="360"/>
      </w:pPr>
      <w:rPr>
        <w:rFonts w:ascii="Courier New" w:hAnsi="Courier New" w:hint="default"/>
      </w:rPr>
    </w:lvl>
    <w:lvl w:ilvl="8" w:tplc="04070005" w:tentative="1">
      <w:start w:val="1"/>
      <w:numFmt w:val="bullet"/>
      <w:lvlText w:val=""/>
      <w:lvlJc w:val="left"/>
      <w:pPr>
        <w:tabs>
          <w:tab w:val="num" w:pos="6404"/>
        </w:tabs>
        <w:ind w:left="6404" w:hanging="360"/>
      </w:pPr>
      <w:rPr>
        <w:rFonts w:ascii="Wingdings" w:hAnsi="Wingdings" w:hint="default"/>
      </w:rPr>
    </w:lvl>
  </w:abstractNum>
  <w:abstractNum w:abstractNumId="14" w15:restartNumberingAfterBreak="0">
    <w:nsid w:val="2D0C4F4D"/>
    <w:multiLevelType w:val="hybridMultilevel"/>
    <w:tmpl w:val="D14CEB16"/>
    <w:lvl w:ilvl="0" w:tplc="8E364F48">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5" w15:restartNumberingAfterBreak="0">
    <w:nsid w:val="363F43C7"/>
    <w:multiLevelType w:val="hybridMultilevel"/>
    <w:tmpl w:val="551C8AF4"/>
    <w:lvl w:ilvl="0" w:tplc="FFFFFFFF">
      <w:start w:val="1"/>
      <w:numFmt w:val="lowerRoman"/>
      <w:lvlText w:val="%1)"/>
      <w:lvlJc w:val="left"/>
      <w:pPr>
        <w:tabs>
          <w:tab w:val="num" w:pos="1080"/>
        </w:tabs>
        <w:ind w:left="1080" w:hanging="72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6" w15:restartNumberingAfterBreak="0">
    <w:nsid w:val="39C9127A"/>
    <w:multiLevelType w:val="multilevel"/>
    <w:tmpl w:val="81703662"/>
    <w:lvl w:ilvl="0">
      <w:numFmt w:val="decimal"/>
      <w:lvlText w:val="%1"/>
      <w:lvlJc w:val="left"/>
      <w:pPr>
        <w:tabs>
          <w:tab w:val="num" w:pos="1140"/>
        </w:tabs>
        <w:ind w:left="1140" w:hanging="570"/>
      </w:pPr>
      <w:rPr>
        <w:rFonts w:hint="default"/>
      </w:rPr>
    </w:lvl>
    <w:lvl w:ilvl="1" w:tentative="1">
      <w:start w:val="1"/>
      <w:numFmt w:val="lowerLetter"/>
      <w:lvlText w:val="%2."/>
      <w:lvlJc w:val="left"/>
      <w:pPr>
        <w:tabs>
          <w:tab w:val="num" w:pos="1650"/>
        </w:tabs>
        <w:ind w:left="1650" w:hanging="360"/>
      </w:pPr>
    </w:lvl>
    <w:lvl w:ilvl="2" w:tentative="1">
      <w:start w:val="1"/>
      <w:numFmt w:val="lowerRoman"/>
      <w:lvlText w:val="%3."/>
      <w:lvlJc w:val="right"/>
      <w:pPr>
        <w:tabs>
          <w:tab w:val="num" w:pos="2370"/>
        </w:tabs>
        <w:ind w:left="2370" w:hanging="180"/>
      </w:pPr>
    </w:lvl>
    <w:lvl w:ilvl="3" w:tentative="1">
      <w:start w:val="1"/>
      <w:numFmt w:val="decimal"/>
      <w:lvlText w:val="%4."/>
      <w:lvlJc w:val="left"/>
      <w:pPr>
        <w:tabs>
          <w:tab w:val="num" w:pos="3090"/>
        </w:tabs>
        <w:ind w:left="3090" w:hanging="360"/>
      </w:pPr>
    </w:lvl>
    <w:lvl w:ilvl="4" w:tentative="1">
      <w:start w:val="1"/>
      <w:numFmt w:val="lowerLetter"/>
      <w:lvlText w:val="%5."/>
      <w:lvlJc w:val="left"/>
      <w:pPr>
        <w:tabs>
          <w:tab w:val="num" w:pos="3810"/>
        </w:tabs>
        <w:ind w:left="3810" w:hanging="360"/>
      </w:pPr>
    </w:lvl>
    <w:lvl w:ilvl="5" w:tentative="1">
      <w:start w:val="1"/>
      <w:numFmt w:val="lowerRoman"/>
      <w:lvlText w:val="%6."/>
      <w:lvlJc w:val="right"/>
      <w:pPr>
        <w:tabs>
          <w:tab w:val="num" w:pos="4530"/>
        </w:tabs>
        <w:ind w:left="4530" w:hanging="180"/>
      </w:pPr>
    </w:lvl>
    <w:lvl w:ilvl="6" w:tentative="1">
      <w:start w:val="1"/>
      <w:numFmt w:val="decimal"/>
      <w:lvlText w:val="%7."/>
      <w:lvlJc w:val="left"/>
      <w:pPr>
        <w:tabs>
          <w:tab w:val="num" w:pos="5250"/>
        </w:tabs>
        <w:ind w:left="5250" w:hanging="360"/>
      </w:pPr>
    </w:lvl>
    <w:lvl w:ilvl="7" w:tentative="1">
      <w:start w:val="1"/>
      <w:numFmt w:val="lowerLetter"/>
      <w:lvlText w:val="%8."/>
      <w:lvlJc w:val="left"/>
      <w:pPr>
        <w:tabs>
          <w:tab w:val="num" w:pos="5970"/>
        </w:tabs>
        <w:ind w:left="5970" w:hanging="360"/>
      </w:pPr>
    </w:lvl>
    <w:lvl w:ilvl="8" w:tentative="1">
      <w:start w:val="1"/>
      <w:numFmt w:val="lowerRoman"/>
      <w:lvlText w:val="%9."/>
      <w:lvlJc w:val="right"/>
      <w:pPr>
        <w:tabs>
          <w:tab w:val="num" w:pos="6690"/>
        </w:tabs>
        <w:ind w:left="6690" w:hanging="180"/>
      </w:pPr>
    </w:lvl>
  </w:abstractNum>
  <w:abstractNum w:abstractNumId="17" w15:restartNumberingAfterBreak="0">
    <w:nsid w:val="3F2C3D1F"/>
    <w:multiLevelType w:val="multilevel"/>
    <w:tmpl w:val="FDE04682"/>
    <w:lvl w:ilvl="0">
      <w:start w:val="5"/>
      <w:numFmt w:val="decimal"/>
      <w:lvlText w:val="%1"/>
      <w:lvlJc w:val="left"/>
      <w:pPr>
        <w:tabs>
          <w:tab w:val="num" w:pos="1980"/>
        </w:tabs>
        <w:ind w:left="1980" w:hanging="1980"/>
      </w:pPr>
      <w:rPr>
        <w:rFonts w:hint="default"/>
      </w:rPr>
    </w:lvl>
    <w:lvl w:ilvl="1">
      <w:start w:val="3"/>
      <w:numFmt w:val="decimal"/>
      <w:lvlText w:val="%1.%2"/>
      <w:lvlJc w:val="left"/>
      <w:pPr>
        <w:tabs>
          <w:tab w:val="num" w:pos="1980"/>
        </w:tabs>
        <w:ind w:left="1980" w:hanging="1980"/>
      </w:pPr>
      <w:rPr>
        <w:rFonts w:hint="default"/>
      </w:rPr>
    </w:lvl>
    <w:lvl w:ilvl="2">
      <w:start w:val="6"/>
      <w:numFmt w:val="decimal"/>
      <w:lvlText w:val="%1.%2.%3"/>
      <w:lvlJc w:val="left"/>
      <w:pPr>
        <w:tabs>
          <w:tab w:val="num" w:pos="1980"/>
        </w:tabs>
        <w:ind w:left="1980" w:hanging="1980"/>
      </w:pPr>
      <w:rPr>
        <w:rFonts w:hint="default"/>
      </w:rPr>
    </w:lvl>
    <w:lvl w:ilvl="3">
      <w:start w:val="3"/>
      <w:numFmt w:val="decimal"/>
      <w:lvlText w:val="%1.%2.%3.%4"/>
      <w:lvlJc w:val="left"/>
      <w:pPr>
        <w:tabs>
          <w:tab w:val="num" w:pos="1980"/>
        </w:tabs>
        <w:ind w:left="1980" w:hanging="1980"/>
      </w:pPr>
      <w:rPr>
        <w:rFonts w:hint="default"/>
      </w:rPr>
    </w:lvl>
    <w:lvl w:ilvl="4">
      <w:start w:val="3"/>
      <w:numFmt w:val="decimal"/>
      <w:lvlText w:val="%1.%2.%3.%4.%5"/>
      <w:lvlJc w:val="left"/>
      <w:pPr>
        <w:tabs>
          <w:tab w:val="num" w:pos="1980"/>
        </w:tabs>
        <w:ind w:left="1980" w:hanging="1980"/>
      </w:pPr>
      <w:rPr>
        <w:rFonts w:hint="default"/>
      </w:rPr>
    </w:lvl>
    <w:lvl w:ilvl="5">
      <w:start w:val="1"/>
      <w:numFmt w:val="decimal"/>
      <w:lvlText w:val="%1.%2.%3.%4.%5.%6"/>
      <w:lvlJc w:val="left"/>
      <w:pPr>
        <w:tabs>
          <w:tab w:val="num" w:pos="1980"/>
        </w:tabs>
        <w:ind w:left="1980" w:hanging="1980"/>
      </w:pPr>
      <w:rPr>
        <w:rFonts w:hint="default"/>
      </w:rPr>
    </w:lvl>
    <w:lvl w:ilvl="6">
      <w:start w:val="1"/>
      <w:numFmt w:val="decimal"/>
      <w:lvlText w:val="%1.%2.%3.%4.%5.%6.%7"/>
      <w:lvlJc w:val="left"/>
      <w:pPr>
        <w:tabs>
          <w:tab w:val="num" w:pos="1980"/>
        </w:tabs>
        <w:ind w:left="1980" w:hanging="1980"/>
      </w:pPr>
      <w:rPr>
        <w:rFonts w:hint="default"/>
      </w:rPr>
    </w:lvl>
    <w:lvl w:ilvl="7">
      <w:start w:val="1"/>
      <w:numFmt w:val="decimal"/>
      <w:lvlText w:val="%1.%2.%3.%4.%5.%6.%7.%8"/>
      <w:lvlJc w:val="left"/>
      <w:pPr>
        <w:tabs>
          <w:tab w:val="num" w:pos="1980"/>
        </w:tabs>
        <w:ind w:left="1980" w:hanging="1980"/>
      </w:pPr>
      <w:rPr>
        <w:rFonts w:hint="default"/>
      </w:rPr>
    </w:lvl>
    <w:lvl w:ilvl="8">
      <w:start w:val="1"/>
      <w:numFmt w:val="decimal"/>
      <w:lvlText w:val="%1.%2.%3.%4.%5.%6.%7.%8.%9"/>
      <w:lvlJc w:val="left"/>
      <w:pPr>
        <w:tabs>
          <w:tab w:val="num" w:pos="1980"/>
        </w:tabs>
        <w:ind w:left="1980" w:hanging="1980"/>
      </w:pPr>
      <w:rPr>
        <w:rFonts w:hint="default"/>
      </w:rPr>
    </w:lvl>
  </w:abstractNum>
  <w:abstractNum w:abstractNumId="18" w15:restartNumberingAfterBreak="0">
    <w:nsid w:val="496438ED"/>
    <w:multiLevelType w:val="hybridMultilevel"/>
    <w:tmpl w:val="9536B194"/>
    <w:lvl w:ilvl="0" w:tplc="CC10327E">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
      <w:lvlJc w:val="left"/>
      <w:pPr>
        <w:ind w:left="1244" w:hanging="480"/>
      </w:pPr>
      <w:rPr>
        <w:rFonts w:ascii="Wingdings" w:hAnsi="Wingdings" w:hint="default"/>
      </w:rPr>
    </w:lvl>
    <w:lvl w:ilvl="2" w:tplc="04090005" w:tentative="1">
      <w:start w:val="1"/>
      <w:numFmt w:val="bullet"/>
      <w:lvlText w:val=""/>
      <w:lvlJc w:val="left"/>
      <w:pPr>
        <w:ind w:left="1724" w:hanging="480"/>
      </w:pPr>
      <w:rPr>
        <w:rFonts w:ascii="Wingdings" w:hAnsi="Wingdings" w:hint="default"/>
      </w:rPr>
    </w:lvl>
    <w:lvl w:ilvl="3" w:tplc="04090001" w:tentative="1">
      <w:start w:val="1"/>
      <w:numFmt w:val="bullet"/>
      <w:lvlText w:val=""/>
      <w:lvlJc w:val="left"/>
      <w:pPr>
        <w:ind w:left="2204" w:hanging="480"/>
      </w:pPr>
      <w:rPr>
        <w:rFonts w:ascii="Wingdings" w:hAnsi="Wingdings" w:hint="default"/>
      </w:rPr>
    </w:lvl>
    <w:lvl w:ilvl="4" w:tplc="04090003" w:tentative="1">
      <w:start w:val="1"/>
      <w:numFmt w:val="bullet"/>
      <w:lvlText w:val=""/>
      <w:lvlJc w:val="left"/>
      <w:pPr>
        <w:ind w:left="2684" w:hanging="480"/>
      </w:pPr>
      <w:rPr>
        <w:rFonts w:ascii="Wingdings" w:hAnsi="Wingdings" w:hint="default"/>
      </w:rPr>
    </w:lvl>
    <w:lvl w:ilvl="5" w:tplc="04090005" w:tentative="1">
      <w:start w:val="1"/>
      <w:numFmt w:val="bullet"/>
      <w:lvlText w:val=""/>
      <w:lvlJc w:val="left"/>
      <w:pPr>
        <w:ind w:left="3164" w:hanging="480"/>
      </w:pPr>
      <w:rPr>
        <w:rFonts w:ascii="Wingdings" w:hAnsi="Wingdings" w:hint="default"/>
      </w:rPr>
    </w:lvl>
    <w:lvl w:ilvl="6" w:tplc="04090001" w:tentative="1">
      <w:start w:val="1"/>
      <w:numFmt w:val="bullet"/>
      <w:lvlText w:val=""/>
      <w:lvlJc w:val="left"/>
      <w:pPr>
        <w:ind w:left="3644" w:hanging="480"/>
      </w:pPr>
      <w:rPr>
        <w:rFonts w:ascii="Wingdings" w:hAnsi="Wingdings" w:hint="default"/>
      </w:rPr>
    </w:lvl>
    <w:lvl w:ilvl="7" w:tplc="04090003" w:tentative="1">
      <w:start w:val="1"/>
      <w:numFmt w:val="bullet"/>
      <w:lvlText w:val=""/>
      <w:lvlJc w:val="left"/>
      <w:pPr>
        <w:ind w:left="4124" w:hanging="480"/>
      </w:pPr>
      <w:rPr>
        <w:rFonts w:ascii="Wingdings" w:hAnsi="Wingdings" w:hint="default"/>
      </w:rPr>
    </w:lvl>
    <w:lvl w:ilvl="8" w:tplc="04090005" w:tentative="1">
      <w:start w:val="1"/>
      <w:numFmt w:val="bullet"/>
      <w:lvlText w:val=""/>
      <w:lvlJc w:val="left"/>
      <w:pPr>
        <w:ind w:left="4604" w:hanging="480"/>
      </w:pPr>
      <w:rPr>
        <w:rFonts w:ascii="Wingdings" w:hAnsi="Wingdings" w:hint="default"/>
      </w:rPr>
    </w:lvl>
  </w:abstractNum>
  <w:abstractNum w:abstractNumId="19" w15:restartNumberingAfterBreak="0">
    <w:nsid w:val="4A4F0DA8"/>
    <w:multiLevelType w:val="hybridMultilevel"/>
    <w:tmpl w:val="57943CC8"/>
    <w:lvl w:ilvl="0" w:tplc="550C3C28">
      <w:start w:val="6"/>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0" w15:restartNumberingAfterBreak="0">
    <w:nsid w:val="4B7C1C34"/>
    <w:multiLevelType w:val="hybridMultilevel"/>
    <w:tmpl w:val="72C6B710"/>
    <w:lvl w:ilvl="0" w:tplc="A844C27C">
      <w:start w:val="159"/>
      <w:numFmt w:val="bullet"/>
      <w:lvlText w:val="–"/>
      <w:lvlJc w:val="left"/>
      <w:pPr>
        <w:tabs>
          <w:tab w:val="num" w:pos="644"/>
        </w:tabs>
        <w:ind w:left="644" w:hanging="360"/>
      </w:pPr>
      <w:rPr>
        <w:rFonts w:ascii="Times New Roman" w:hAnsi="Times New Roman" w:hint="default"/>
      </w:rPr>
    </w:lvl>
    <w:lvl w:ilvl="1" w:tplc="08090003" w:tentative="1">
      <w:start w:val="1"/>
      <w:numFmt w:val="bullet"/>
      <w:lvlText w:val="o"/>
      <w:lvlJc w:val="left"/>
      <w:pPr>
        <w:tabs>
          <w:tab w:val="num" w:pos="644"/>
        </w:tabs>
        <w:ind w:left="644" w:hanging="360"/>
      </w:pPr>
      <w:rPr>
        <w:rFonts w:ascii="Courier New" w:hAnsi="Courier New" w:cs="Courier New" w:hint="default"/>
      </w:rPr>
    </w:lvl>
    <w:lvl w:ilvl="2" w:tplc="08090005" w:tentative="1">
      <w:start w:val="1"/>
      <w:numFmt w:val="bullet"/>
      <w:lvlText w:val=""/>
      <w:lvlJc w:val="left"/>
      <w:pPr>
        <w:tabs>
          <w:tab w:val="num" w:pos="1364"/>
        </w:tabs>
        <w:ind w:left="1364" w:hanging="360"/>
      </w:pPr>
      <w:rPr>
        <w:rFonts w:ascii="Wingdings" w:hAnsi="Wingdings" w:hint="default"/>
      </w:rPr>
    </w:lvl>
    <w:lvl w:ilvl="3" w:tplc="08090001" w:tentative="1">
      <w:start w:val="1"/>
      <w:numFmt w:val="bullet"/>
      <w:lvlText w:val=""/>
      <w:lvlJc w:val="left"/>
      <w:pPr>
        <w:tabs>
          <w:tab w:val="num" w:pos="2084"/>
        </w:tabs>
        <w:ind w:left="2084" w:hanging="360"/>
      </w:pPr>
      <w:rPr>
        <w:rFonts w:ascii="Symbol" w:hAnsi="Symbol" w:hint="default"/>
      </w:rPr>
    </w:lvl>
    <w:lvl w:ilvl="4" w:tplc="08090003" w:tentative="1">
      <w:start w:val="1"/>
      <w:numFmt w:val="bullet"/>
      <w:lvlText w:val="o"/>
      <w:lvlJc w:val="left"/>
      <w:pPr>
        <w:tabs>
          <w:tab w:val="num" w:pos="2804"/>
        </w:tabs>
        <w:ind w:left="2804" w:hanging="360"/>
      </w:pPr>
      <w:rPr>
        <w:rFonts w:ascii="Courier New" w:hAnsi="Courier New" w:cs="Courier New" w:hint="default"/>
      </w:rPr>
    </w:lvl>
    <w:lvl w:ilvl="5" w:tplc="08090005" w:tentative="1">
      <w:start w:val="1"/>
      <w:numFmt w:val="bullet"/>
      <w:lvlText w:val=""/>
      <w:lvlJc w:val="left"/>
      <w:pPr>
        <w:tabs>
          <w:tab w:val="num" w:pos="3524"/>
        </w:tabs>
        <w:ind w:left="3524" w:hanging="360"/>
      </w:pPr>
      <w:rPr>
        <w:rFonts w:ascii="Wingdings" w:hAnsi="Wingdings" w:hint="default"/>
      </w:rPr>
    </w:lvl>
    <w:lvl w:ilvl="6" w:tplc="08090001" w:tentative="1">
      <w:start w:val="1"/>
      <w:numFmt w:val="bullet"/>
      <w:lvlText w:val=""/>
      <w:lvlJc w:val="left"/>
      <w:pPr>
        <w:tabs>
          <w:tab w:val="num" w:pos="4244"/>
        </w:tabs>
        <w:ind w:left="4244" w:hanging="360"/>
      </w:pPr>
      <w:rPr>
        <w:rFonts w:ascii="Symbol" w:hAnsi="Symbol" w:hint="default"/>
      </w:rPr>
    </w:lvl>
    <w:lvl w:ilvl="7" w:tplc="08090003" w:tentative="1">
      <w:start w:val="1"/>
      <w:numFmt w:val="bullet"/>
      <w:lvlText w:val="o"/>
      <w:lvlJc w:val="left"/>
      <w:pPr>
        <w:tabs>
          <w:tab w:val="num" w:pos="4964"/>
        </w:tabs>
        <w:ind w:left="4964" w:hanging="360"/>
      </w:pPr>
      <w:rPr>
        <w:rFonts w:ascii="Courier New" w:hAnsi="Courier New" w:cs="Courier New" w:hint="default"/>
      </w:rPr>
    </w:lvl>
    <w:lvl w:ilvl="8" w:tplc="08090005" w:tentative="1">
      <w:start w:val="1"/>
      <w:numFmt w:val="bullet"/>
      <w:lvlText w:val=""/>
      <w:lvlJc w:val="left"/>
      <w:pPr>
        <w:tabs>
          <w:tab w:val="num" w:pos="5684"/>
        </w:tabs>
        <w:ind w:left="5684" w:hanging="360"/>
      </w:pPr>
      <w:rPr>
        <w:rFonts w:ascii="Wingdings" w:hAnsi="Wingdings" w:hint="default"/>
      </w:rPr>
    </w:lvl>
  </w:abstractNum>
  <w:abstractNum w:abstractNumId="21" w15:restartNumberingAfterBreak="0">
    <w:nsid w:val="5F3E0C9D"/>
    <w:multiLevelType w:val="hybridMultilevel"/>
    <w:tmpl w:val="E9EC8A0C"/>
    <w:lvl w:ilvl="0" w:tplc="E25A4844">
      <w:start w:val="9"/>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
      <w:lvlJc w:val="left"/>
      <w:pPr>
        <w:ind w:left="1244" w:hanging="480"/>
      </w:pPr>
      <w:rPr>
        <w:rFonts w:ascii="Wingdings" w:hAnsi="Wingdings" w:hint="default"/>
      </w:rPr>
    </w:lvl>
    <w:lvl w:ilvl="2" w:tplc="04090005" w:tentative="1">
      <w:start w:val="1"/>
      <w:numFmt w:val="bullet"/>
      <w:lvlText w:val=""/>
      <w:lvlJc w:val="left"/>
      <w:pPr>
        <w:ind w:left="1724" w:hanging="480"/>
      </w:pPr>
      <w:rPr>
        <w:rFonts w:ascii="Wingdings" w:hAnsi="Wingdings" w:hint="default"/>
      </w:rPr>
    </w:lvl>
    <w:lvl w:ilvl="3" w:tplc="04090001" w:tentative="1">
      <w:start w:val="1"/>
      <w:numFmt w:val="bullet"/>
      <w:lvlText w:val=""/>
      <w:lvlJc w:val="left"/>
      <w:pPr>
        <w:ind w:left="2204" w:hanging="480"/>
      </w:pPr>
      <w:rPr>
        <w:rFonts w:ascii="Wingdings" w:hAnsi="Wingdings" w:hint="default"/>
      </w:rPr>
    </w:lvl>
    <w:lvl w:ilvl="4" w:tplc="04090003" w:tentative="1">
      <w:start w:val="1"/>
      <w:numFmt w:val="bullet"/>
      <w:lvlText w:val=""/>
      <w:lvlJc w:val="left"/>
      <w:pPr>
        <w:ind w:left="2684" w:hanging="480"/>
      </w:pPr>
      <w:rPr>
        <w:rFonts w:ascii="Wingdings" w:hAnsi="Wingdings" w:hint="default"/>
      </w:rPr>
    </w:lvl>
    <w:lvl w:ilvl="5" w:tplc="04090005" w:tentative="1">
      <w:start w:val="1"/>
      <w:numFmt w:val="bullet"/>
      <w:lvlText w:val=""/>
      <w:lvlJc w:val="left"/>
      <w:pPr>
        <w:ind w:left="3164" w:hanging="480"/>
      </w:pPr>
      <w:rPr>
        <w:rFonts w:ascii="Wingdings" w:hAnsi="Wingdings" w:hint="default"/>
      </w:rPr>
    </w:lvl>
    <w:lvl w:ilvl="6" w:tplc="04090001" w:tentative="1">
      <w:start w:val="1"/>
      <w:numFmt w:val="bullet"/>
      <w:lvlText w:val=""/>
      <w:lvlJc w:val="left"/>
      <w:pPr>
        <w:ind w:left="3644" w:hanging="480"/>
      </w:pPr>
      <w:rPr>
        <w:rFonts w:ascii="Wingdings" w:hAnsi="Wingdings" w:hint="default"/>
      </w:rPr>
    </w:lvl>
    <w:lvl w:ilvl="7" w:tplc="04090003" w:tentative="1">
      <w:start w:val="1"/>
      <w:numFmt w:val="bullet"/>
      <w:lvlText w:val=""/>
      <w:lvlJc w:val="left"/>
      <w:pPr>
        <w:ind w:left="4124" w:hanging="480"/>
      </w:pPr>
      <w:rPr>
        <w:rFonts w:ascii="Wingdings" w:hAnsi="Wingdings" w:hint="default"/>
      </w:rPr>
    </w:lvl>
    <w:lvl w:ilvl="8" w:tplc="04090005" w:tentative="1">
      <w:start w:val="1"/>
      <w:numFmt w:val="bullet"/>
      <w:lvlText w:val=""/>
      <w:lvlJc w:val="left"/>
      <w:pPr>
        <w:ind w:left="4604" w:hanging="480"/>
      </w:pPr>
      <w:rPr>
        <w:rFonts w:ascii="Wingdings" w:hAnsi="Wingdings" w:hint="default"/>
      </w:rPr>
    </w:lvl>
  </w:abstractNum>
  <w:abstractNum w:abstractNumId="22" w15:restartNumberingAfterBreak="0">
    <w:nsid w:val="64AB3805"/>
    <w:multiLevelType w:val="hybridMultilevel"/>
    <w:tmpl w:val="8F7030FE"/>
    <w:lvl w:ilvl="0" w:tplc="D1D8D40C">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23" w15:restartNumberingAfterBreak="0">
    <w:nsid w:val="668B2FF0"/>
    <w:multiLevelType w:val="multilevel"/>
    <w:tmpl w:val="728A7DF4"/>
    <w:lvl w:ilvl="0">
      <w:start w:val="4"/>
      <w:numFmt w:val="decimal"/>
      <w:lvlText w:val="%1"/>
      <w:lvlJc w:val="left"/>
      <w:pPr>
        <w:tabs>
          <w:tab w:val="num" w:pos="1425"/>
        </w:tabs>
        <w:ind w:left="1425" w:hanging="1425"/>
      </w:pPr>
      <w:rPr>
        <w:rFonts w:hint="default"/>
      </w:rPr>
    </w:lvl>
    <w:lvl w:ilvl="1">
      <w:start w:val="1"/>
      <w:numFmt w:val="decimal"/>
      <w:lvlText w:val="%1.%2"/>
      <w:lvlJc w:val="left"/>
      <w:pPr>
        <w:tabs>
          <w:tab w:val="num" w:pos="1425"/>
        </w:tabs>
        <w:ind w:left="1425" w:hanging="1425"/>
      </w:pPr>
      <w:rPr>
        <w:rFonts w:hint="default"/>
      </w:rPr>
    </w:lvl>
    <w:lvl w:ilvl="2">
      <w:start w:val="1"/>
      <w:numFmt w:val="decimal"/>
      <w:lvlText w:val="%1.%2.%3"/>
      <w:lvlJc w:val="left"/>
      <w:pPr>
        <w:tabs>
          <w:tab w:val="num" w:pos="1425"/>
        </w:tabs>
        <w:ind w:left="1425" w:hanging="1425"/>
      </w:pPr>
      <w:rPr>
        <w:rFonts w:hint="default"/>
      </w:rPr>
    </w:lvl>
    <w:lvl w:ilvl="3">
      <w:start w:val="6"/>
      <w:numFmt w:val="decimal"/>
      <w:lvlText w:val="%1.%2.%3.%4"/>
      <w:lvlJc w:val="left"/>
      <w:pPr>
        <w:tabs>
          <w:tab w:val="num" w:pos="1425"/>
        </w:tabs>
        <w:ind w:left="1425" w:hanging="1425"/>
      </w:pPr>
      <w:rPr>
        <w:rFonts w:hint="default"/>
      </w:rPr>
    </w:lvl>
    <w:lvl w:ilvl="4">
      <w:start w:val="1"/>
      <w:numFmt w:val="decimal"/>
      <w:lvlText w:val="%1.%2.%3.%4.%5"/>
      <w:lvlJc w:val="left"/>
      <w:pPr>
        <w:tabs>
          <w:tab w:val="num" w:pos="1425"/>
        </w:tabs>
        <w:ind w:left="1425" w:hanging="1425"/>
      </w:pPr>
      <w:rPr>
        <w:rFonts w:hint="default"/>
      </w:rPr>
    </w:lvl>
    <w:lvl w:ilvl="5">
      <w:start w:val="1"/>
      <w:numFmt w:val="decimal"/>
      <w:lvlText w:val="%1.%2.%3.%4.%5.%6"/>
      <w:lvlJc w:val="left"/>
      <w:pPr>
        <w:tabs>
          <w:tab w:val="num" w:pos="1425"/>
        </w:tabs>
        <w:ind w:left="1425" w:hanging="1425"/>
      </w:pPr>
      <w:rPr>
        <w:rFonts w:hint="default"/>
      </w:rPr>
    </w:lvl>
    <w:lvl w:ilvl="6">
      <w:start w:val="1"/>
      <w:numFmt w:val="decimal"/>
      <w:lvlText w:val="%1.%2.%3.%4.%5.%6.%7"/>
      <w:lvlJc w:val="left"/>
      <w:pPr>
        <w:tabs>
          <w:tab w:val="num" w:pos="1425"/>
        </w:tabs>
        <w:ind w:left="1425" w:hanging="1425"/>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4" w15:restartNumberingAfterBreak="0">
    <w:nsid w:val="6E0F081D"/>
    <w:multiLevelType w:val="hybridMultilevel"/>
    <w:tmpl w:val="EB00213A"/>
    <w:lvl w:ilvl="0" w:tplc="0409000F">
      <w:start w:val="1"/>
      <w:numFmt w:val="decimal"/>
      <w:lvlText w:val="%1."/>
      <w:lvlJc w:val="left"/>
      <w:pPr>
        <w:tabs>
          <w:tab w:val="num" w:pos="928"/>
        </w:tabs>
        <w:ind w:left="928" w:hanging="360"/>
      </w:pPr>
    </w:lvl>
    <w:lvl w:ilvl="1" w:tplc="04090019" w:tentative="1">
      <w:start w:val="1"/>
      <w:numFmt w:val="lowerLetter"/>
      <w:lvlText w:val="%2."/>
      <w:lvlJc w:val="left"/>
      <w:pPr>
        <w:tabs>
          <w:tab w:val="num" w:pos="1648"/>
        </w:tabs>
        <w:ind w:left="1648" w:hanging="360"/>
      </w:pPr>
    </w:lvl>
    <w:lvl w:ilvl="2" w:tplc="0409001B" w:tentative="1">
      <w:start w:val="1"/>
      <w:numFmt w:val="lowerRoman"/>
      <w:lvlText w:val="%3."/>
      <w:lvlJc w:val="right"/>
      <w:pPr>
        <w:tabs>
          <w:tab w:val="num" w:pos="2368"/>
        </w:tabs>
        <w:ind w:left="2368" w:hanging="180"/>
      </w:pPr>
    </w:lvl>
    <w:lvl w:ilvl="3" w:tplc="0409000F" w:tentative="1">
      <w:start w:val="1"/>
      <w:numFmt w:val="decimal"/>
      <w:lvlText w:val="%4."/>
      <w:lvlJc w:val="left"/>
      <w:pPr>
        <w:tabs>
          <w:tab w:val="num" w:pos="3088"/>
        </w:tabs>
        <w:ind w:left="3088" w:hanging="360"/>
      </w:pPr>
    </w:lvl>
    <w:lvl w:ilvl="4" w:tplc="04090019" w:tentative="1">
      <w:start w:val="1"/>
      <w:numFmt w:val="lowerLetter"/>
      <w:lvlText w:val="%5."/>
      <w:lvlJc w:val="left"/>
      <w:pPr>
        <w:tabs>
          <w:tab w:val="num" w:pos="3808"/>
        </w:tabs>
        <w:ind w:left="3808" w:hanging="360"/>
      </w:pPr>
    </w:lvl>
    <w:lvl w:ilvl="5" w:tplc="0409001B" w:tentative="1">
      <w:start w:val="1"/>
      <w:numFmt w:val="lowerRoman"/>
      <w:lvlText w:val="%6."/>
      <w:lvlJc w:val="right"/>
      <w:pPr>
        <w:tabs>
          <w:tab w:val="num" w:pos="4528"/>
        </w:tabs>
        <w:ind w:left="4528" w:hanging="180"/>
      </w:pPr>
    </w:lvl>
    <w:lvl w:ilvl="6" w:tplc="0409000F" w:tentative="1">
      <w:start w:val="1"/>
      <w:numFmt w:val="decimal"/>
      <w:lvlText w:val="%7."/>
      <w:lvlJc w:val="left"/>
      <w:pPr>
        <w:tabs>
          <w:tab w:val="num" w:pos="5248"/>
        </w:tabs>
        <w:ind w:left="5248" w:hanging="360"/>
      </w:pPr>
    </w:lvl>
    <w:lvl w:ilvl="7" w:tplc="04090019" w:tentative="1">
      <w:start w:val="1"/>
      <w:numFmt w:val="lowerLetter"/>
      <w:lvlText w:val="%8."/>
      <w:lvlJc w:val="left"/>
      <w:pPr>
        <w:tabs>
          <w:tab w:val="num" w:pos="5968"/>
        </w:tabs>
        <w:ind w:left="5968" w:hanging="360"/>
      </w:pPr>
    </w:lvl>
    <w:lvl w:ilvl="8" w:tplc="0409001B" w:tentative="1">
      <w:start w:val="1"/>
      <w:numFmt w:val="lowerRoman"/>
      <w:lvlText w:val="%9."/>
      <w:lvlJc w:val="right"/>
      <w:pPr>
        <w:tabs>
          <w:tab w:val="num" w:pos="6688"/>
        </w:tabs>
        <w:ind w:left="6688" w:hanging="180"/>
      </w:pPr>
    </w:lvl>
  </w:abstractNum>
  <w:abstractNum w:abstractNumId="25" w15:restartNumberingAfterBreak="0">
    <w:nsid w:val="6F776D25"/>
    <w:multiLevelType w:val="hybridMultilevel"/>
    <w:tmpl w:val="EE7E1894"/>
    <w:lvl w:ilvl="0" w:tplc="57F60FA8">
      <w:start w:val="12"/>
      <w:numFmt w:val="lowerLetter"/>
      <w:lvlText w:val="%1)"/>
      <w:lvlJc w:val="left"/>
      <w:pPr>
        <w:tabs>
          <w:tab w:val="num" w:pos="644"/>
        </w:tabs>
        <w:ind w:left="644" w:hanging="360"/>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26" w15:restartNumberingAfterBreak="0">
    <w:nsid w:val="714706C5"/>
    <w:multiLevelType w:val="hybridMultilevel"/>
    <w:tmpl w:val="85EACFB6"/>
    <w:lvl w:ilvl="0" w:tplc="6742CFB8">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C70240B"/>
    <w:multiLevelType w:val="hybridMultilevel"/>
    <w:tmpl w:val="6C7C6956"/>
    <w:lvl w:ilvl="0" w:tplc="0FF47A0A">
      <w:start w:val="1"/>
      <w:numFmt w:val="lowerLetter"/>
      <w:lvlText w:val="%1)"/>
      <w:lvlJc w:val="left"/>
      <w:pPr>
        <w:tabs>
          <w:tab w:val="num" w:pos="644"/>
        </w:tabs>
        <w:ind w:left="644" w:hanging="360"/>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28" w15:restartNumberingAfterBreak="0">
    <w:nsid w:val="7CB9296F"/>
    <w:multiLevelType w:val="hybridMultilevel"/>
    <w:tmpl w:val="B6186DCA"/>
    <w:lvl w:ilvl="0" w:tplc="BE6CEA1C">
      <w:numFmt w:val="bullet"/>
      <w:lvlText w:val="-"/>
      <w:lvlJc w:val="left"/>
      <w:pPr>
        <w:ind w:left="927" w:hanging="360"/>
      </w:pPr>
      <w:rPr>
        <w:rFonts w:ascii="Times New Roman" w:eastAsia="Times New Roman" w:hAnsi="Times New Roman" w:cs="Times New Roman" w:hint="default"/>
      </w:rPr>
    </w:lvl>
    <w:lvl w:ilvl="1" w:tplc="041D0003" w:tentative="1">
      <w:start w:val="1"/>
      <w:numFmt w:val="bullet"/>
      <w:lvlText w:val="o"/>
      <w:lvlJc w:val="left"/>
      <w:pPr>
        <w:ind w:left="1647" w:hanging="360"/>
      </w:pPr>
      <w:rPr>
        <w:rFonts w:ascii="Courier New" w:hAnsi="Courier New" w:cs="Courier New" w:hint="default"/>
      </w:rPr>
    </w:lvl>
    <w:lvl w:ilvl="2" w:tplc="041D0005" w:tentative="1">
      <w:start w:val="1"/>
      <w:numFmt w:val="bullet"/>
      <w:lvlText w:val=""/>
      <w:lvlJc w:val="left"/>
      <w:pPr>
        <w:ind w:left="2367" w:hanging="360"/>
      </w:pPr>
      <w:rPr>
        <w:rFonts w:ascii="Wingdings" w:hAnsi="Wingdings" w:hint="default"/>
      </w:rPr>
    </w:lvl>
    <w:lvl w:ilvl="3" w:tplc="041D0001" w:tentative="1">
      <w:start w:val="1"/>
      <w:numFmt w:val="bullet"/>
      <w:lvlText w:val=""/>
      <w:lvlJc w:val="left"/>
      <w:pPr>
        <w:ind w:left="3087" w:hanging="360"/>
      </w:pPr>
      <w:rPr>
        <w:rFonts w:ascii="Symbol" w:hAnsi="Symbol" w:hint="default"/>
      </w:rPr>
    </w:lvl>
    <w:lvl w:ilvl="4" w:tplc="041D0003" w:tentative="1">
      <w:start w:val="1"/>
      <w:numFmt w:val="bullet"/>
      <w:lvlText w:val="o"/>
      <w:lvlJc w:val="left"/>
      <w:pPr>
        <w:ind w:left="3807" w:hanging="360"/>
      </w:pPr>
      <w:rPr>
        <w:rFonts w:ascii="Courier New" w:hAnsi="Courier New" w:cs="Courier New" w:hint="default"/>
      </w:rPr>
    </w:lvl>
    <w:lvl w:ilvl="5" w:tplc="041D0005" w:tentative="1">
      <w:start w:val="1"/>
      <w:numFmt w:val="bullet"/>
      <w:lvlText w:val=""/>
      <w:lvlJc w:val="left"/>
      <w:pPr>
        <w:ind w:left="4527" w:hanging="360"/>
      </w:pPr>
      <w:rPr>
        <w:rFonts w:ascii="Wingdings" w:hAnsi="Wingdings" w:hint="default"/>
      </w:rPr>
    </w:lvl>
    <w:lvl w:ilvl="6" w:tplc="041D0001" w:tentative="1">
      <w:start w:val="1"/>
      <w:numFmt w:val="bullet"/>
      <w:lvlText w:val=""/>
      <w:lvlJc w:val="left"/>
      <w:pPr>
        <w:ind w:left="5247" w:hanging="360"/>
      </w:pPr>
      <w:rPr>
        <w:rFonts w:ascii="Symbol" w:hAnsi="Symbol" w:hint="default"/>
      </w:rPr>
    </w:lvl>
    <w:lvl w:ilvl="7" w:tplc="041D0003" w:tentative="1">
      <w:start w:val="1"/>
      <w:numFmt w:val="bullet"/>
      <w:lvlText w:val="o"/>
      <w:lvlJc w:val="left"/>
      <w:pPr>
        <w:ind w:left="5967" w:hanging="360"/>
      </w:pPr>
      <w:rPr>
        <w:rFonts w:ascii="Courier New" w:hAnsi="Courier New" w:cs="Courier New" w:hint="default"/>
      </w:rPr>
    </w:lvl>
    <w:lvl w:ilvl="8" w:tplc="041D0005" w:tentative="1">
      <w:start w:val="1"/>
      <w:numFmt w:val="bullet"/>
      <w:lvlText w:val=""/>
      <w:lvlJc w:val="left"/>
      <w:pPr>
        <w:ind w:left="6687" w:hanging="360"/>
      </w:pPr>
      <w:rPr>
        <w:rFonts w:ascii="Wingdings" w:hAnsi="Wingdings" w:hint="default"/>
      </w:rPr>
    </w:lvl>
  </w:abstractNum>
  <w:num w:numId="1">
    <w:abstractNumId w:val="11"/>
  </w:num>
  <w:num w:numId="2">
    <w:abstractNumId w:val="12"/>
  </w:num>
  <w:num w:numId="3">
    <w:abstractNumId w:val="16"/>
  </w:num>
  <w:num w:numId="4">
    <w:abstractNumId w:val="22"/>
  </w:num>
  <w:num w:numId="5">
    <w:abstractNumId w:val="7"/>
  </w:num>
  <w:num w:numId="6">
    <w:abstractNumId w:val="6"/>
  </w:num>
  <w:num w:numId="7">
    <w:abstractNumId w:val="4"/>
    <w:lvlOverride w:ilvl="0">
      <w:lvl w:ilvl="0">
        <w:start w:val="1"/>
        <w:numFmt w:val="bullet"/>
        <w:lvlText w:val=""/>
        <w:legacy w:legacy="1" w:legacySpace="0" w:legacyIndent="283"/>
        <w:lvlJc w:val="left"/>
        <w:pPr>
          <w:ind w:left="567" w:hanging="283"/>
        </w:pPr>
        <w:rPr>
          <w:rFonts w:ascii="Symbol" w:hAnsi="Symbol" w:hint="default"/>
        </w:rPr>
      </w:lvl>
    </w:lvlOverride>
  </w:num>
  <w:num w:numId="8">
    <w:abstractNumId w:val="15"/>
  </w:num>
  <w:num w:numId="9">
    <w:abstractNumId w:val="8"/>
  </w:num>
  <w:num w:numId="10">
    <w:abstractNumId w:val="17"/>
  </w:num>
  <w:num w:numId="11">
    <w:abstractNumId w:val="24"/>
  </w:num>
  <w:num w:numId="12">
    <w:abstractNumId w:val="13"/>
  </w:num>
  <w:num w:numId="13">
    <w:abstractNumId w:val="9"/>
  </w:num>
  <w:num w:numId="14">
    <w:abstractNumId w:val="20"/>
  </w:num>
  <w:num w:numId="15">
    <w:abstractNumId w:val="26"/>
  </w:num>
  <w:num w:numId="16">
    <w:abstractNumId w:val="27"/>
  </w:num>
  <w:num w:numId="17">
    <w:abstractNumId w:val="2"/>
  </w:num>
  <w:num w:numId="18">
    <w:abstractNumId w:val="1"/>
  </w:num>
  <w:num w:numId="19">
    <w:abstractNumId w:val="0"/>
  </w:num>
  <w:num w:numId="20">
    <w:abstractNumId w:val="4"/>
    <w:lvlOverride w:ilvl="0">
      <w:lvl w:ilvl="0">
        <w:start w:val="1"/>
        <w:numFmt w:val="bullet"/>
        <w:lvlText w:val=""/>
        <w:legacy w:legacy="1" w:legacySpace="0" w:legacyIndent="283"/>
        <w:lvlJc w:val="left"/>
        <w:pPr>
          <w:ind w:left="1417" w:hanging="283"/>
        </w:pPr>
        <w:rPr>
          <w:rFonts w:ascii="MS Sans Serif" w:hAnsi="MS Sans Serif" w:hint="default"/>
        </w:rPr>
      </w:lvl>
    </w:lvlOverride>
  </w:num>
  <w:num w:numId="21">
    <w:abstractNumId w:val="4"/>
    <w:lvlOverride w:ilvl="0">
      <w:lvl w:ilvl="0">
        <w:numFmt w:val="bullet"/>
        <w:lvlText w:val="%1"/>
        <w:legacy w:legacy="1" w:legacySpace="0" w:legacyIndent="0"/>
        <w:lvlJc w:val="left"/>
        <w:rPr>
          <w:rFonts w:ascii="Times New Roman" w:hAnsi="Times New Roman" w:cs="Times New Roman" w:hint="default"/>
        </w:rPr>
      </w:lvl>
    </w:lvlOverride>
  </w:num>
  <w:num w:numId="22">
    <w:abstractNumId w:val="5"/>
  </w:num>
  <w:num w:numId="23">
    <w:abstractNumId w:val="23"/>
  </w:num>
  <w:num w:numId="24">
    <w:abstractNumId w:val="10"/>
  </w:num>
  <w:num w:numId="25">
    <w:abstractNumId w:val="25"/>
  </w:num>
  <w:num w:numId="26">
    <w:abstractNumId w:val="3"/>
  </w:num>
  <w:num w:numId="27">
    <w:abstractNumId w:val="14"/>
  </w:num>
  <w:num w:numId="28">
    <w:abstractNumId w:val="19"/>
  </w:num>
  <w:num w:numId="29">
    <w:abstractNumId w:val="18"/>
  </w:num>
  <w:num w:numId="30">
    <w:abstractNumId w:val="28"/>
  </w:num>
  <w:num w:numId="31">
    <w:abstractNumId w:val="2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Nokia Lazaros 132e ">
    <w15:presenceInfo w15:providerId="None" w15:userId="Nokia Lazaros 132e "/>
  </w15:person>
  <w15:person w15:author="Nokia Lazaros 132e rev">
    <w15:presenceInfo w15:providerId="None" w15:userId="Nokia Lazaros 132e rev"/>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intFractionalCharacterWidth/>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18433"/>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A1F6F"/>
    <w:rsid w:val="000A6394"/>
    <w:rsid w:val="000B7FED"/>
    <w:rsid w:val="000C038A"/>
    <w:rsid w:val="000C6598"/>
    <w:rsid w:val="000E7AB8"/>
    <w:rsid w:val="0012559F"/>
    <w:rsid w:val="00125FA5"/>
    <w:rsid w:val="00143DCF"/>
    <w:rsid w:val="00145D43"/>
    <w:rsid w:val="00151837"/>
    <w:rsid w:val="0017282C"/>
    <w:rsid w:val="00185EEA"/>
    <w:rsid w:val="00192C46"/>
    <w:rsid w:val="001A08B3"/>
    <w:rsid w:val="001A7B60"/>
    <w:rsid w:val="001B52F0"/>
    <w:rsid w:val="001B7A65"/>
    <w:rsid w:val="001E41F3"/>
    <w:rsid w:val="00227EAD"/>
    <w:rsid w:val="00230865"/>
    <w:rsid w:val="00244433"/>
    <w:rsid w:val="0026004D"/>
    <w:rsid w:val="002640DD"/>
    <w:rsid w:val="00275D12"/>
    <w:rsid w:val="002816BF"/>
    <w:rsid w:val="00284FEB"/>
    <w:rsid w:val="002860C4"/>
    <w:rsid w:val="002A1ABE"/>
    <w:rsid w:val="002B5741"/>
    <w:rsid w:val="002C70B3"/>
    <w:rsid w:val="00305409"/>
    <w:rsid w:val="00346D9D"/>
    <w:rsid w:val="003609EF"/>
    <w:rsid w:val="0036231A"/>
    <w:rsid w:val="00363DF6"/>
    <w:rsid w:val="003674C0"/>
    <w:rsid w:val="00374DD4"/>
    <w:rsid w:val="003B729C"/>
    <w:rsid w:val="003C433C"/>
    <w:rsid w:val="003E1A36"/>
    <w:rsid w:val="00410371"/>
    <w:rsid w:val="00421679"/>
    <w:rsid w:val="004242F1"/>
    <w:rsid w:val="00430063"/>
    <w:rsid w:val="00434669"/>
    <w:rsid w:val="004A6835"/>
    <w:rsid w:val="004B75B7"/>
    <w:rsid w:val="004E1669"/>
    <w:rsid w:val="004E2C98"/>
    <w:rsid w:val="004E5624"/>
    <w:rsid w:val="00512317"/>
    <w:rsid w:val="0051580D"/>
    <w:rsid w:val="00540137"/>
    <w:rsid w:val="00547111"/>
    <w:rsid w:val="00570453"/>
    <w:rsid w:val="00592D74"/>
    <w:rsid w:val="005E2C44"/>
    <w:rsid w:val="006016E7"/>
    <w:rsid w:val="00610E15"/>
    <w:rsid w:val="00621188"/>
    <w:rsid w:val="006257ED"/>
    <w:rsid w:val="00677E82"/>
    <w:rsid w:val="00684FA1"/>
    <w:rsid w:val="00695808"/>
    <w:rsid w:val="006B46FB"/>
    <w:rsid w:val="006E21FB"/>
    <w:rsid w:val="0076678C"/>
    <w:rsid w:val="00772999"/>
    <w:rsid w:val="00775C76"/>
    <w:rsid w:val="00792342"/>
    <w:rsid w:val="007977A8"/>
    <w:rsid w:val="00797A94"/>
    <w:rsid w:val="007B512A"/>
    <w:rsid w:val="007C2097"/>
    <w:rsid w:val="007D6A07"/>
    <w:rsid w:val="007F4FE2"/>
    <w:rsid w:val="007F7259"/>
    <w:rsid w:val="00803B82"/>
    <w:rsid w:val="008040A8"/>
    <w:rsid w:val="008279FA"/>
    <w:rsid w:val="008438B9"/>
    <w:rsid w:val="00843F64"/>
    <w:rsid w:val="008626E7"/>
    <w:rsid w:val="00870EE7"/>
    <w:rsid w:val="008863B9"/>
    <w:rsid w:val="008A45A6"/>
    <w:rsid w:val="008F686C"/>
    <w:rsid w:val="009148DE"/>
    <w:rsid w:val="0092074E"/>
    <w:rsid w:val="00941BFE"/>
    <w:rsid w:val="00941E30"/>
    <w:rsid w:val="00955EE6"/>
    <w:rsid w:val="009777D9"/>
    <w:rsid w:val="00991B88"/>
    <w:rsid w:val="009A5753"/>
    <w:rsid w:val="009A579D"/>
    <w:rsid w:val="009E27D4"/>
    <w:rsid w:val="009E3297"/>
    <w:rsid w:val="009E4C08"/>
    <w:rsid w:val="009E6C24"/>
    <w:rsid w:val="009F734F"/>
    <w:rsid w:val="00A04194"/>
    <w:rsid w:val="00A17406"/>
    <w:rsid w:val="00A246B6"/>
    <w:rsid w:val="00A47E70"/>
    <w:rsid w:val="00A50CF0"/>
    <w:rsid w:val="00A542A2"/>
    <w:rsid w:val="00A56556"/>
    <w:rsid w:val="00A7671C"/>
    <w:rsid w:val="00A85C5E"/>
    <w:rsid w:val="00AA2CBC"/>
    <w:rsid w:val="00AC5820"/>
    <w:rsid w:val="00AD1CD8"/>
    <w:rsid w:val="00B258BB"/>
    <w:rsid w:val="00B30BDC"/>
    <w:rsid w:val="00B468EF"/>
    <w:rsid w:val="00B66653"/>
    <w:rsid w:val="00B67B97"/>
    <w:rsid w:val="00B968C8"/>
    <w:rsid w:val="00BA3EC5"/>
    <w:rsid w:val="00BA51D9"/>
    <w:rsid w:val="00BB12A6"/>
    <w:rsid w:val="00BB4438"/>
    <w:rsid w:val="00BB5DFC"/>
    <w:rsid w:val="00BD279D"/>
    <w:rsid w:val="00BD6BB8"/>
    <w:rsid w:val="00BE70D2"/>
    <w:rsid w:val="00C5660B"/>
    <w:rsid w:val="00C66BA2"/>
    <w:rsid w:val="00C75CB0"/>
    <w:rsid w:val="00C95985"/>
    <w:rsid w:val="00CA21C3"/>
    <w:rsid w:val="00CC5026"/>
    <w:rsid w:val="00CC68D0"/>
    <w:rsid w:val="00D03F9A"/>
    <w:rsid w:val="00D06D51"/>
    <w:rsid w:val="00D11129"/>
    <w:rsid w:val="00D24991"/>
    <w:rsid w:val="00D35F2E"/>
    <w:rsid w:val="00D50255"/>
    <w:rsid w:val="00D66520"/>
    <w:rsid w:val="00D91B51"/>
    <w:rsid w:val="00DA3849"/>
    <w:rsid w:val="00DE34CF"/>
    <w:rsid w:val="00DF27CE"/>
    <w:rsid w:val="00E02C44"/>
    <w:rsid w:val="00E13F3D"/>
    <w:rsid w:val="00E34898"/>
    <w:rsid w:val="00E47326"/>
    <w:rsid w:val="00E47A01"/>
    <w:rsid w:val="00E8079D"/>
    <w:rsid w:val="00EB09B7"/>
    <w:rsid w:val="00EC02F2"/>
    <w:rsid w:val="00EE0496"/>
    <w:rsid w:val="00EE7D7C"/>
    <w:rsid w:val="00F25012"/>
    <w:rsid w:val="00F25D98"/>
    <w:rsid w:val="00F300FB"/>
    <w:rsid w:val="00F767C8"/>
    <w:rsid w:val="00FB158D"/>
    <w:rsid w:val="00FB6386"/>
    <w:rsid w:val="00FE4C1E"/>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18433"/>
    <o:shapelayout v:ext="edit">
      <o:idmap v:ext="edit" data="1"/>
    </o:shapelayout>
  </w:shapeDefaults>
  <w:decimalSymbol w:val=","/>
  <w:listSeparator w:val=";"/>
  <w14:docId w14:val="0C2A72DD"/>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ead2A,2,H2,h2,UNDERRUBRIK 1-2,DO NOT USE_h2,h21,H21,Head 2,l2,TitreProp,Header 2,ITT t2,PA Major Section,Livello 2,R2,Heading 2 Hidden,Head1,2nd level,heading 2,I2,Section Title,Heading2,list2,H2-Heading 2,Header&#10;2,Header2,22,heading2,2&#10;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aliases w:val="h4,H4,4H,H41,h41,H42,h42,H43,h43,H411,h411,H421,h421,H44,h44,H412,h412,H422,h422,H431,h431,H45,h45,H413,h413,H423,h423,H432,h432,H46,h46,H47,h47,Memo Heading 4,Memo Heading 5,Heading,4,Memo,5"/>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
    <w:link w:val="HeaderCha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link w:val="TACChar"/>
    <w:rsid w:val="000B7FED"/>
    <w:pPr>
      <w:jc w:val="center"/>
    </w:pPr>
  </w:style>
  <w:style w:type="paragraph" w:customStyle="1" w:styleId="TF">
    <w:name w:val="TF"/>
    <w:aliases w:val="left"/>
    <w:basedOn w:val="TH"/>
    <w:link w:val="TF0"/>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Normal"/>
    <w:link w:val="TALZchn"/>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link w:val="CommentTextChar"/>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HeaderChar">
    <w:name w:val="Header Char"/>
    <w:aliases w:val="header odd Char,header Char"/>
    <w:basedOn w:val="DefaultParagraphFont"/>
    <w:link w:val="Header"/>
    <w:rsid w:val="009E4C08"/>
    <w:rPr>
      <w:rFonts w:ascii="Arial" w:hAnsi="Arial"/>
      <w:b/>
      <w:noProof/>
      <w:sz w:val="18"/>
      <w:lang w:val="en-GB" w:eastAsia="en-US"/>
    </w:rPr>
  </w:style>
  <w:style w:type="character" w:customStyle="1" w:styleId="B1Char">
    <w:name w:val="B1 Char"/>
    <w:link w:val="B1"/>
    <w:qFormat/>
    <w:rsid w:val="00772999"/>
    <w:rPr>
      <w:rFonts w:ascii="Times New Roman" w:hAnsi="Times New Roman"/>
      <w:lang w:val="en-GB" w:eastAsia="en-US"/>
    </w:rPr>
  </w:style>
  <w:style w:type="character" w:customStyle="1" w:styleId="THChar">
    <w:name w:val="TH Char"/>
    <w:link w:val="TH"/>
    <w:qFormat/>
    <w:locked/>
    <w:rsid w:val="007F4FE2"/>
    <w:rPr>
      <w:rFonts w:ascii="Arial" w:hAnsi="Arial"/>
      <w:b/>
      <w:lang w:val="en-GB" w:eastAsia="en-US"/>
    </w:rPr>
  </w:style>
  <w:style w:type="character" w:customStyle="1" w:styleId="TF0">
    <w:name w:val="TF (文字)"/>
    <w:link w:val="TF"/>
    <w:locked/>
    <w:rsid w:val="007F4FE2"/>
    <w:rPr>
      <w:rFonts w:ascii="Arial" w:hAnsi="Arial"/>
      <w:b/>
      <w:lang w:val="en-GB" w:eastAsia="en-US"/>
    </w:rPr>
  </w:style>
  <w:style w:type="character" w:customStyle="1" w:styleId="NOZchn">
    <w:name w:val="NO Zchn"/>
    <w:link w:val="NO"/>
    <w:qFormat/>
    <w:locked/>
    <w:rsid w:val="00125FA5"/>
    <w:rPr>
      <w:rFonts w:ascii="Times New Roman" w:hAnsi="Times New Roman"/>
      <w:lang w:val="en-GB" w:eastAsia="en-US"/>
    </w:rPr>
  </w:style>
  <w:style w:type="character" w:customStyle="1" w:styleId="EditorsNoteChar">
    <w:name w:val="Editor's Note Char"/>
    <w:aliases w:val="EN Char"/>
    <w:link w:val="EditorsNote"/>
    <w:rsid w:val="00125FA5"/>
    <w:rPr>
      <w:rFonts w:ascii="Times New Roman" w:hAnsi="Times New Roman"/>
      <w:color w:val="FF0000"/>
      <w:lang w:val="en-GB" w:eastAsia="en-US"/>
    </w:rPr>
  </w:style>
  <w:style w:type="paragraph" w:customStyle="1" w:styleId="NOTE">
    <w:name w:val="NOTE"/>
    <w:rsid w:val="00A85C5E"/>
    <w:pPr>
      <w:tabs>
        <w:tab w:val="left" w:pos="1701"/>
      </w:tabs>
      <w:overflowPunct w:val="0"/>
      <w:autoSpaceDE w:val="0"/>
      <w:autoSpaceDN w:val="0"/>
      <w:adjustRightInd w:val="0"/>
      <w:spacing w:after="240" w:line="240" w:lineRule="exact"/>
      <w:ind w:left="1701" w:hanging="1134"/>
      <w:jc w:val="both"/>
      <w:textAlignment w:val="baseline"/>
    </w:pPr>
    <w:rPr>
      <w:rFonts w:ascii="Helvetica" w:hAnsi="Helvetica"/>
      <w:lang w:val="en-US" w:eastAsia="en-US"/>
    </w:rPr>
  </w:style>
  <w:style w:type="paragraph" w:customStyle="1" w:styleId="CSN1H">
    <w:name w:val="CSN1_H"/>
    <w:basedOn w:val="CSN1"/>
    <w:rsid w:val="00A85C5E"/>
    <w:pPr>
      <w:keepNext/>
      <w:pBdr>
        <w:top w:val="none" w:sz="0" w:space="0" w:color="auto"/>
        <w:left w:val="none" w:sz="0" w:space="0" w:color="auto"/>
        <w:bottom w:val="none" w:sz="0" w:space="0" w:color="auto"/>
        <w:right w:val="none" w:sz="0" w:space="0" w:color="auto"/>
      </w:pBdr>
      <w:spacing w:after="240"/>
      <w:ind w:left="0"/>
    </w:pPr>
    <w:rPr>
      <w:b/>
      <w:lang w:val="fr-FR"/>
    </w:rPr>
  </w:style>
  <w:style w:type="paragraph" w:customStyle="1" w:styleId="CSN1">
    <w:name w:val="CSN1"/>
    <w:basedOn w:val="Normal"/>
    <w:rsid w:val="00A85C5E"/>
    <w:pPr>
      <w:pBdr>
        <w:top w:val="single" w:sz="6" w:space="1" w:color="auto"/>
        <w:left w:val="single" w:sz="6" w:space="1" w:color="auto"/>
        <w:bottom w:val="single" w:sz="6" w:space="1" w:color="auto"/>
        <w:right w:val="single" w:sz="6" w:space="1" w:color="auto"/>
      </w:pBdr>
      <w:overflowPunct w:val="0"/>
      <w:autoSpaceDE w:val="0"/>
      <w:autoSpaceDN w:val="0"/>
      <w:adjustRightInd w:val="0"/>
      <w:spacing w:after="0"/>
      <w:ind w:left="567"/>
      <w:textAlignment w:val="baseline"/>
    </w:pPr>
    <w:rPr>
      <w:lang w:eastAsia="en-GB"/>
    </w:rPr>
  </w:style>
  <w:style w:type="paragraph" w:styleId="BodyTextIndent">
    <w:name w:val="Body Text Indent"/>
    <w:basedOn w:val="Normal"/>
    <w:link w:val="BodyTextIndentChar"/>
    <w:rsid w:val="00A85C5E"/>
    <w:pPr>
      <w:overflowPunct w:val="0"/>
      <w:autoSpaceDE w:val="0"/>
      <w:autoSpaceDN w:val="0"/>
      <w:adjustRightInd w:val="0"/>
      <w:ind w:left="567"/>
      <w:textAlignment w:val="baseline"/>
    </w:pPr>
    <w:rPr>
      <w:rFonts w:ascii="CG Times (WN)" w:hAnsi="CG Times (WN)"/>
      <w:lang w:eastAsia="ja-JP"/>
    </w:rPr>
  </w:style>
  <w:style w:type="character" w:customStyle="1" w:styleId="BodyTextIndentChar">
    <w:name w:val="Body Text Indent Char"/>
    <w:basedOn w:val="DefaultParagraphFont"/>
    <w:link w:val="BodyTextIndent"/>
    <w:rsid w:val="00A85C5E"/>
    <w:rPr>
      <w:lang w:val="en-GB" w:eastAsia="ja-JP"/>
    </w:rPr>
  </w:style>
  <w:style w:type="paragraph" w:customStyle="1" w:styleId="CSN1-noborder">
    <w:name w:val="CSN1 - no border"/>
    <w:basedOn w:val="CSN1"/>
    <w:rsid w:val="00A85C5E"/>
    <w:pPr>
      <w:keepNext/>
      <w:pBdr>
        <w:top w:val="none" w:sz="0" w:space="0" w:color="auto"/>
        <w:left w:val="none" w:sz="0" w:space="0" w:color="auto"/>
        <w:bottom w:val="none" w:sz="0" w:space="0" w:color="auto"/>
        <w:right w:val="none" w:sz="0" w:space="0" w:color="auto"/>
      </w:pBdr>
      <w:ind w:left="0"/>
    </w:pPr>
    <w:rPr>
      <w:lang w:val="fr-FR"/>
    </w:rPr>
  </w:style>
  <w:style w:type="paragraph" w:customStyle="1" w:styleId="HE">
    <w:name w:val="HE"/>
    <w:basedOn w:val="Normal"/>
    <w:rsid w:val="00A85C5E"/>
    <w:pPr>
      <w:overflowPunct w:val="0"/>
      <w:autoSpaceDE w:val="0"/>
      <w:autoSpaceDN w:val="0"/>
      <w:adjustRightInd w:val="0"/>
      <w:textAlignment w:val="baseline"/>
    </w:pPr>
    <w:rPr>
      <w:b/>
      <w:lang w:eastAsia="en-GB"/>
    </w:rPr>
  </w:style>
  <w:style w:type="paragraph" w:customStyle="1" w:styleId="LD1">
    <w:name w:val="LD 1"/>
    <w:basedOn w:val="LD"/>
    <w:rsid w:val="00A85C5E"/>
    <w:pPr>
      <w:overflowPunct w:val="0"/>
      <w:autoSpaceDE w:val="0"/>
      <w:autoSpaceDN w:val="0"/>
      <w:adjustRightInd w:val="0"/>
      <w:spacing w:before="60" w:after="60" w:line="240" w:lineRule="auto"/>
      <w:jc w:val="center"/>
      <w:textAlignment w:val="baseline"/>
    </w:pPr>
    <w:rPr>
      <w:rFonts w:ascii="Courier New" w:hAnsi="Courier New"/>
      <w:noProof w:val="0"/>
      <w:lang w:eastAsia="en-GB"/>
    </w:rPr>
  </w:style>
  <w:style w:type="paragraph" w:styleId="BodyText">
    <w:name w:val="Body Text"/>
    <w:basedOn w:val="Normal"/>
    <w:link w:val="BodyTextChar"/>
    <w:rsid w:val="00A85C5E"/>
    <w:pPr>
      <w:spacing w:after="120"/>
    </w:pPr>
    <w:rPr>
      <w:lang w:eastAsia="x-none"/>
    </w:rPr>
  </w:style>
  <w:style w:type="character" w:customStyle="1" w:styleId="BodyTextChar">
    <w:name w:val="Body Text Char"/>
    <w:basedOn w:val="DefaultParagraphFont"/>
    <w:link w:val="BodyText"/>
    <w:rsid w:val="00A85C5E"/>
    <w:rPr>
      <w:rFonts w:ascii="Times New Roman" w:hAnsi="Times New Roman"/>
      <w:lang w:val="en-GB" w:eastAsia="x-none"/>
    </w:rPr>
  </w:style>
  <w:style w:type="paragraph" w:customStyle="1" w:styleId="ZC">
    <w:name w:val="ZC"/>
    <w:rsid w:val="00A85C5E"/>
    <w:pPr>
      <w:widowControl w:val="0"/>
      <w:spacing w:line="360" w:lineRule="atLeast"/>
      <w:jc w:val="center"/>
    </w:pPr>
    <w:rPr>
      <w:rFonts w:ascii="Arial" w:hAnsi="Arial"/>
      <w:lang w:val="en-GB" w:eastAsia="en-US"/>
    </w:rPr>
  </w:style>
  <w:style w:type="paragraph" w:styleId="NormalWeb">
    <w:name w:val="Normal (Web)"/>
    <w:basedOn w:val="Normal"/>
    <w:rsid w:val="00A85C5E"/>
    <w:pPr>
      <w:spacing w:before="100" w:beforeAutospacing="1" w:after="100" w:afterAutospacing="1"/>
    </w:pPr>
    <w:rPr>
      <w:rFonts w:ascii="Arial Unicode MS" w:eastAsia="Arial Unicode MS" w:hAnsi="Arial Unicode MS" w:cs="Arial Unicode MS"/>
      <w:color w:val="000000"/>
      <w:sz w:val="24"/>
      <w:szCs w:val="24"/>
      <w:lang w:eastAsia="en-GB"/>
    </w:rPr>
  </w:style>
  <w:style w:type="paragraph" w:customStyle="1" w:styleId="1">
    <w:name w:val="1"/>
    <w:semiHidden/>
    <w:rsid w:val="00A85C5E"/>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table" w:styleId="TableGrid">
    <w:name w:val="Table Grid"/>
    <w:basedOn w:val="TableNormal"/>
    <w:rsid w:val="00A85C5E"/>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Char">
    <w:name w:val="NO Char"/>
    <w:rsid w:val="00A85C5E"/>
    <w:rPr>
      <w:rFonts w:ascii="Times New Roman" w:hAnsi="Times New Roman"/>
    </w:rPr>
  </w:style>
  <w:style w:type="character" w:customStyle="1" w:styleId="TALZchn">
    <w:name w:val="TAL Zchn"/>
    <w:link w:val="TAL"/>
    <w:rsid w:val="00A85C5E"/>
    <w:rPr>
      <w:rFonts w:ascii="Arial" w:hAnsi="Arial"/>
      <w:sz w:val="18"/>
      <w:lang w:val="en-GB" w:eastAsia="en-US"/>
    </w:rPr>
  </w:style>
  <w:style w:type="character" w:customStyle="1" w:styleId="EXCar">
    <w:name w:val="EX Car"/>
    <w:link w:val="EX"/>
    <w:rsid w:val="00A85C5E"/>
    <w:rPr>
      <w:rFonts w:ascii="Times New Roman" w:hAnsi="Times New Roman"/>
      <w:lang w:val="en-GB" w:eastAsia="en-US"/>
    </w:rPr>
  </w:style>
  <w:style w:type="paragraph" w:customStyle="1" w:styleId="StyleB3Asianlr">
    <w:name w:val="Style B3 + (Asian) ‚l‚r –¾’©"/>
    <w:basedOn w:val="B3"/>
    <w:next w:val="B3"/>
    <w:rsid w:val="00A85C5E"/>
    <w:pPr>
      <w:overflowPunct w:val="0"/>
      <w:autoSpaceDE w:val="0"/>
      <w:autoSpaceDN w:val="0"/>
      <w:adjustRightInd w:val="0"/>
      <w:textAlignment w:val="baseline"/>
    </w:pPr>
    <w:rPr>
      <w:rFonts w:eastAsia="‚l‚r –¾’©"/>
      <w:lang w:eastAsia="en-GB"/>
    </w:rPr>
  </w:style>
  <w:style w:type="character" w:customStyle="1" w:styleId="B1Char1">
    <w:name w:val="B1 Char1"/>
    <w:uiPriority w:val="99"/>
    <w:rsid w:val="00A85C5E"/>
    <w:rPr>
      <w:rFonts w:ascii="Times New Roman" w:hAnsi="Times New Roman"/>
      <w:lang w:eastAsia="en-US"/>
    </w:rPr>
  </w:style>
  <w:style w:type="character" w:customStyle="1" w:styleId="B2Char">
    <w:name w:val="B2 Char"/>
    <w:link w:val="B2"/>
    <w:rsid w:val="00A85C5E"/>
    <w:rPr>
      <w:rFonts w:ascii="Times New Roman" w:hAnsi="Times New Roman"/>
      <w:lang w:val="en-GB" w:eastAsia="en-US"/>
    </w:rPr>
  </w:style>
  <w:style w:type="character" w:customStyle="1" w:styleId="TALChar">
    <w:name w:val="TAL Char"/>
    <w:rsid w:val="00A85C5E"/>
    <w:rPr>
      <w:rFonts w:ascii="Arial" w:hAnsi="Arial"/>
      <w:sz w:val="18"/>
      <w:lang w:val="en-GB"/>
    </w:rPr>
  </w:style>
  <w:style w:type="character" w:customStyle="1" w:styleId="CommentTextChar">
    <w:name w:val="Comment Text Char"/>
    <w:link w:val="CommentText"/>
    <w:semiHidden/>
    <w:rsid w:val="00A85C5E"/>
    <w:rPr>
      <w:rFonts w:ascii="Times New Roman" w:hAnsi="Times New Roman"/>
      <w:lang w:val="en-GB" w:eastAsia="en-US"/>
    </w:rPr>
  </w:style>
  <w:style w:type="character" w:customStyle="1" w:styleId="THZchn">
    <w:name w:val="TH Zchn"/>
    <w:rsid w:val="00A85C5E"/>
    <w:rPr>
      <w:rFonts w:ascii="Arial" w:hAnsi="Arial"/>
      <w:b/>
      <w:lang w:val="en-GB"/>
    </w:rPr>
  </w:style>
  <w:style w:type="paragraph" w:styleId="Revision">
    <w:name w:val="Revision"/>
    <w:hidden/>
    <w:uiPriority w:val="99"/>
    <w:semiHidden/>
    <w:rsid w:val="00A85C5E"/>
    <w:rPr>
      <w:rFonts w:ascii="Times New Roman" w:hAnsi="Times New Roman"/>
      <w:lang w:val="en-GB" w:eastAsia="en-US"/>
    </w:rPr>
  </w:style>
  <w:style w:type="character" w:customStyle="1" w:styleId="Heading4Char">
    <w:name w:val="Heading 4 Char"/>
    <w:aliases w:val="h4 Char,H4 Char,4H Char,H41 Char,h41 Char,H42 Char,h42 Char,H43 Char,h43 Char,H411 Char,h411 Char,H421 Char,h421 Char,H44 Char,h44 Char,H412 Char,h412 Char,H422 Char,h422 Char,H431 Char,h431 Char,H45 Char,h45 Char,H413 Char,h413 Char"/>
    <w:link w:val="Heading4"/>
    <w:rsid w:val="00A85C5E"/>
    <w:rPr>
      <w:rFonts w:ascii="Arial" w:hAnsi="Arial"/>
      <w:sz w:val="24"/>
      <w:lang w:val="en-GB" w:eastAsia="en-US"/>
    </w:rPr>
  </w:style>
  <w:style w:type="character" w:customStyle="1" w:styleId="Heading3Char">
    <w:name w:val="Heading 3 Char"/>
    <w:link w:val="Heading3"/>
    <w:rsid w:val="00A85C5E"/>
    <w:rPr>
      <w:rFonts w:ascii="Arial" w:hAnsi="Arial"/>
      <w:sz w:val="28"/>
      <w:lang w:val="en-GB" w:eastAsia="en-US"/>
    </w:rPr>
  </w:style>
  <w:style w:type="character" w:customStyle="1" w:styleId="Heading5Char">
    <w:name w:val="Heading 5 Char"/>
    <w:link w:val="Heading5"/>
    <w:rsid w:val="00A85C5E"/>
    <w:rPr>
      <w:rFonts w:ascii="Arial" w:hAnsi="Arial"/>
      <w:sz w:val="22"/>
      <w:lang w:val="en-GB" w:eastAsia="en-US"/>
    </w:rPr>
  </w:style>
  <w:style w:type="character" w:customStyle="1" w:styleId="TACChar">
    <w:name w:val="TAC Char"/>
    <w:link w:val="TAC"/>
    <w:rsid w:val="00A85C5E"/>
    <w:rPr>
      <w:rFonts w:ascii="Arial" w:hAnsi="Arial"/>
      <w:sz w:val="18"/>
      <w:lang w:val="en-GB" w:eastAsia="en-US"/>
    </w:rPr>
  </w:style>
  <w:style w:type="character" w:customStyle="1" w:styleId="TANChar">
    <w:name w:val="TAN Char"/>
    <w:link w:val="TAN"/>
    <w:rsid w:val="00A85C5E"/>
    <w:rPr>
      <w:rFonts w:ascii="Arial" w:hAnsi="Arial"/>
      <w:sz w:val="18"/>
      <w:lang w:val="en-GB" w:eastAsia="en-US"/>
    </w:rPr>
  </w:style>
  <w:style w:type="character" w:customStyle="1" w:styleId="TAHCar">
    <w:name w:val="TAH Car"/>
    <w:link w:val="TAH"/>
    <w:locked/>
    <w:rsid w:val="00A85C5E"/>
    <w:rPr>
      <w:rFonts w:ascii="Arial" w:hAnsi="Arial"/>
      <w:b/>
      <w:sz w:val="18"/>
      <w:lang w:val="en-GB" w:eastAsia="en-US"/>
    </w:rPr>
  </w:style>
  <w:style w:type="character" w:customStyle="1" w:styleId="TALCar">
    <w:name w:val="TAL Car"/>
    <w:locked/>
    <w:rsid w:val="00A85C5E"/>
    <w:rPr>
      <w:rFonts w:ascii="Arial" w:hAnsi="Arial"/>
      <w:sz w:val="18"/>
      <w:lang w:val="en-GB"/>
    </w:rPr>
  </w:style>
  <w:style w:type="character" w:customStyle="1" w:styleId="Heading2Char">
    <w:name w:val="Heading 2 Char"/>
    <w:aliases w:val="Head2A Char,2 Char,H2 Char,h2 Char,UNDERRUBRIK 1-2 Char,DO NOT USE_h2 Char,h21 Char,H21 Char,Head 2 Char,l2 Char,TitreProp Char,Header 2 Char,ITT t2 Char,PA Major Section Char,Livello 2 Char,R2 Char,Heading 2 Hidden Char,Head1 Char"/>
    <w:link w:val="Heading2"/>
    <w:rsid w:val="00A85C5E"/>
    <w:rPr>
      <w:rFonts w:ascii="Arial" w:hAnsi="Arial"/>
      <w:sz w:val="32"/>
      <w:lang w:val="en-GB" w:eastAsia="en-US"/>
    </w:rPr>
  </w:style>
  <w:style w:type="paragraph" w:customStyle="1" w:styleId="NormalArial">
    <w:name w:val="Normal + Arial"/>
    <w:aliases w:val="9 pt"/>
    <w:basedOn w:val="Normal"/>
    <w:rsid w:val="00A85C5E"/>
  </w:style>
  <w:style w:type="character" w:customStyle="1" w:styleId="EWChar">
    <w:name w:val="EW Char"/>
    <w:link w:val="EW"/>
    <w:qFormat/>
    <w:locked/>
    <w:rsid w:val="00A85C5E"/>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0441698">
      <w:bodyDiv w:val="1"/>
      <w:marLeft w:val="0"/>
      <w:marRight w:val="0"/>
      <w:marTop w:val="0"/>
      <w:marBottom w:val="0"/>
      <w:divBdr>
        <w:top w:val="none" w:sz="0" w:space="0" w:color="auto"/>
        <w:left w:val="none" w:sz="0" w:space="0" w:color="auto"/>
        <w:bottom w:val="none" w:sz="0" w:space="0" w:color="auto"/>
        <w:right w:val="none" w:sz="0" w:space="0" w:color="auto"/>
      </w:divBdr>
    </w:div>
    <w:div w:id="617220041">
      <w:bodyDiv w:val="1"/>
      <w:marLeft w:val="0"/>
      <w:marRight w:val="0"/>
      <w:marTop w:val="0"/>
      <w:marBottom w:val="0"/>
      <w:divBdr>
        <w:top w:val="none" w:sz="0" w:space="0" w:color="auto"/>
        <w:left w:val="none" w:sz="0" w:space="0" w:color="auto"/>
        <w:bottom w:val="none" w:sz="0" w:space="0" w:color="auto"/>
        <w:right w:val="none" w:sz="0" w:space="0" w:color="auto"/>
      </w:divBdr>
    </w:div>
    <w:div w:id="10219317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2.xml"/><Relationship Id="rId26" Type="http://schemas.openxmlformats.org/officeDocument/2006/relationships/fontTable" Target="fontTable.xml"/><Relationship Id="rId3" Type="http://schemas.openxmlformats.org/officeDocument/2006/relationships/customXml" Target="../customXml/item2.xml"/><Relationship Id="rId21" Type="http://schemas.openxmlformats.org/officeDocument/2006/relationships/header" Target="header3.xml"/><Relationship Id="rId7" Type="http://schemas.openxmlformats.org/officeDocument/2006/relationships/customXml" Target="../customXml/item6.xml"/><Relationship Id="rId12" Type="http://schemas.openxmlformats.org/officeDocument/2006/relationships/footnotes" Target="footnotes.xml"/><Relationship Id="rId17" Type="http://schemas.openxmlformats.org/officeDocument/2006/relationships/header" Target="header1.xml"/><Relationship Id="rId25" Type="http://schemas.openxmlformats.org/officeDocument/2006/relationships/header" Target="header6.xml"/><Relationship Id="rId2" Type="http://schemas.openxmlformats.org/officeDocument/2006/relationships/customXml" Target="../customXml/item1.xml"/><Relationship Id="rId16" Type="http://schemas.openxmlformats.org/officeDocument/2006/relationships/hyperlink" Target="http://www.3gpp.org/ftp/Specs/html-info/21900.htm" TargetMode="External"/><Relationship Id="rId20" Type="http://schemas.openxmlformats.org/officeDocument/2006/relationships/footer" Target="footer2.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24" Type="http://schemas.openxmlformats.org/officeDocument/2006/relationships/header" Target="header5.xml"/><Relationship Id="rId5" Type="http://schemas.openxmlformats.org/officeDocument/2006/relationships/customXml" Target="../customXml/item4.xml"/><Relationship Id="rId15" Type="http://schemas.openxmlformats.org/officeDocument/2006/relationships/hyperlink" Target="http://www.3gpp.org/Change-Requests" TargetMode="External"/><Relationship Id="rId23" Type="http://schemas.openxmlformats.org/officeDocument/2006/relationships/header" Target="header4.xml"/><Relationship Id="rId28" Type="http://schemas.openxmlformats.org/officeDocument/2006/relationships/theme" Target="theme/theme1.xml"/><Relationship Id="rId10" Type="http://schemas.openxmlformats.org/officeDocument/2006/relationships/settings" Target="settings.xml"/><Relationship Id="rId19" Type="http://schemas.openxmlformats.org/officeDocument/2006/relationships/footer" Target="footer1.xml"/><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hyperlink" Target="http://www.3gpp.org/3G_Specs/CRs.htm" TargetMode="External"/><Relationship Id="rId22" Type="http://schemas.openxmlformats.org/officeDocument/2006/relationships/footer" Target="footer3.xml"/><Relationship Id="rId27"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ekaloa\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93150D4A7E762F49A7E97B6181566AD6" ma:contentTypeVersion="23" ma:contentTypeDescription="Create a new document." ma:contentTypeScope="" ma:versionID="c30d01048554de2c9ec24a8e9ac30086">
  <xsd:schema xmlns:xsd="http://www.w3.org/2001/XMLSchema" xmlns:xs="http://www.w3.org/2001/XMLSchema" xmlns:p="http://schemas.microsoft.com/office/2006/metadata/properties" xmlns:ns2="71c5aaf6-e6ce-465b-b873-5148d2a4c105" xmlns:ns3="3b34c8f0-1ef5-4d1e-bb66-517ce7fe7356" xmlns:ns4="b12221c3-31f6-4131-92b6-ad64a8e7740f" xmlns:ns5="fa172805-4a52-411b-ab7a-31123f72fdd0" targetNamespace="http://schemas.microsoft.com/office/2006/metadata/properties" ma:root="true" ma:fieldsID="0b298fe5b137053710c4257588eb12a9" ns2:_="" ns3:_="" ns4:_="" ns5:_="">
    <xsd:import namespace="71c5aaf6-e6ce-465b-b873-5148d2a4c105"/>
    <xsd:import namespace="3b34c8f0-1ef5-4d1e-bb66-517ce7fe7356"/>
    <xsd:import namespace="b12221c3-31f6-4131-92b6-ad64a8e7740f"/>
    <xsd:import namespace="fa172805-4a52-411b-ab7a-31123f72fdd0"/>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12221c3-31f6-4131-92b6-ad64a8e7740f"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a172805-4a52-411b-ab7a-31123f72fdd0"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34c87397-5fc1-491e-85e7-d6110dbe9cbd" ContentTypeId="0x0101" PreviousValue="false"/>
</file>

<file path=customXml/item5.xml><?xml version="1.0" encoding="utf-8"?>
<p:properties xmlns:p="http://schemas.microsoft.com/office/2006/metadata/properties" xmlns:xsi="http://www.w3.org/2001/XMLSchema-instance" xmlns:pc="http://schemas.microsoft.com/office/infopath/2007/PartnerControls">
  <documentManagement>
    <_dlc_DocId xmlns="71c5aaf6-e6ce-465b-b873-5148d2a4c105">5AIRPNAIUNRU-529706453-2215</_dlc_DocId>
    <Associated_x0020_Task xmlns="3b34c8f0-1ef5-4d1e-bb66-517ce7fe7356"/>
    <HideFromDelve xmlns="71c5aaf6-e6ce-465b-b873-5148d2a4c105">false</HideFromDelve>
    <Information xmlns="3b34c8f0-1ef5-4d1e-bb66-517ce7fe7356" xsi:nil="true"/>
    <_dlc_DocIdUrl xmlns="71c5aaf6-e6ce-465b-b873-5148d2a4c105">
      <Url>https://nokia.sharepoint.com/sites/c5g/epc/_layouts/15/DocIdRedir.aspx?ID=5AIRPNAIUNRU-529706453-2215</Url>
      <Description>5AIRPNAIUNRU-529706453-2215</Description>
    </_dlc_DocIdUrl>
  </documentManagement>
</p:properti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0ABC4F-A2C7-42D0-AE1E-3CCFD929BFC5}">
  <ds:schemaRefs>
    <ds:schemaRef ds:uri="http://schemas.microsoft.com/sharepoint/v3/contenttype/forms"/>
  </ds:schemaRefs>
</ds:datastoreItem>
</file>

<file path=customXml/itemProps2.xml><?xml version="1.0" encoding="utf-8"?>
<ds:datastoreItem xmlns:ds="http://schemas.openxmlformats.org/officeDocument/2006/customXml" ds:itemID="{19C38BD0-BF73-483A-8CFC-880AE19F9EF6}">
  <ds:schemaRefs>
    <ds:schemaRef ds:uri="http://schemas.microsoft.com/sharepoint/events"/>
  </ds:schemaRefs>
</ds:datastoreItem>
</file>

<file path=customXml/itemProps3.xml><?xml version="1.0" encoding="utf-8"?>
<ds:datastoreItem xmlns:ds="http://schemas.openxmlformats.org/officeDocument/2006/customXml" ds:itemID="{30138192-FFCE-4849-BAB9-3F4BCC8B63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b12221c3-31f6-4131-92b6-ad64a8e7740f"/>
    <ds:schemaRef ds:uri="fa172805-4a52-411b-ab7a-31123f72fd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EEF5626-1F02-470A-B880-37AE54D5403F}">
  <ds:schemaRefs>
    <ds:schemaRef ds:uri="Microsoft.SharePoint.Taxonomy.ContentTypeSync"/>
  </ds:schemaRefs>
</ds:datastoreItem>
</file>

<file path=customXml/itemProps5.xml><?xml version="1.0" encoding="utf-8"?>
<ds:datastoreItem xmlns:ds="http://schemas.openxmlformats.org/officeDocument/2006/customXml" ds:itemID="{2E4E91D6-DB62-4EB1-A123-D510277D3A95}">
  <ds:schemaRefs>
    <ds:schemaRef ds:uri="http://schemas.microsoft.com/office/2006/metadata/properties"/>
    <ds:schemaRef ds:uri="http://schemas.microsoft.com/office/infopath/2007/PartnerControls"/>
    <ds:schemaRef ds:uri="71c5aaf6-e6ce-465b-b873-5148d2a4c105"/>
    <ds:schemaRef ds:uri="3b34c8f0-1ef5-4d1e-bb66-517ce7fe7356"/>
  </ds:schemaRefs>
</ds:datastoreItem>
</file>

<file path=customXml/itemProps6.xml><?xml version="1.0" encoding="utf-8"?>
<ds:datastoreItem xmlns:ds="http://schemas.openxmlformats.org/officeDocument/2006/customXml" ds:itemID="{7D2B8EB6-A453-4783-99D7-1167D0842A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255</TotalTime>
  <Pages>19</Pages>
  <Words>8445</Words>
  <Characters>45604</Characters>
  <Application>Microsoft Office Word</Application>
  <DocSecurity>0</DocSecurity>
  <Lines>380</Lines>
  <Paragraphs>107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53942</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Nokia Lazaros 132e rev</cp:lastModifiedBy>
  <cp:revision>50</cp:revision>
  <cp:lastPrinted>1900-01-01T06:00:00Z</cp:lastPrinted>
  <dcterms:created xsi:type="dcterms:W3CDTF">2018-11-05T09:14:00Z</dcterms:created>
  <dcterms:modified xsi:type="dcterms:W3CDTF">2021-10-12T23:05:00Z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0x01010093150D4A7E762F49A7E97B6181566AD6</vt:lpwstr>
  </property>
  <property fmtid="{D5CDD505-2E9C-101B-9397-08002B2CF9AE}" pid="22" name="_dlc_DocIdItemGuid">
    <vt:lpwstr>54026a1a-c0d7-4bbe-8e1f-dfdfbc7249d4</vt:lpwstr>
  </property>
</Properties>
</file>