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10B8B28C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493F34">
        <w:rPr>
          <w:b/>
          <w:noProof/>
          <w:sz w:val="24"/>
        </w:rPr>
        <w:t>XXXX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0B1D17D" w:rsidR="001E41F3" w:rsidRPr="00410371" w:rsidRDefault="00DF74C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24.54</w:t>
            </w:r>
            <w:r w:rsidR="00BF2506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A46FEAF" w:rsidR="001E41F3" w:rsidRPr="00410371" w:rsidRDefault="00EA480C" w:rsidP="00547111">
            <w:pPr>
              <w:pStyle w:val="CRCoverPage"/>
              <w:spacing w:after="0"/>
              <w:rPr>
                <w:noProof/>
              </w:rPr>
            </w:pPr>
            <w:r w:rsidRPr="00EA480C">
              <w:rPr>
                <w:b/>
                <w:noProof/>
                <w:sz w:val="28"/>
              </w:rPr>
              <w:t>0009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2F351C1" w:rsidR="001E41F3" w:rsidRPr="00410371" w:rsidRDefault="00493F3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77D67B6" w:rsidR="001E41F3" w:rsidRPr="00410371" w:rsidRDefault="00BF25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A480C">
              <w:rPr>
                <w:b/>
                <w:noProof/>
                <w:sz w:val="28"/>
              </w:rPr>
              <w:t>6</w:t>
            </w:r>
            <w:r w:rsidR="00DF74CD">
              <w:rPr>
                <w:b/>
                <w:noProof/>
                <w:sz w:val="28"/>
              </w:rPr>
              <w:t>.</w:t>
            </w:r>
            <w:r w:rsidR="00EA480C">
              <w:rPr>
                <w:b/>
                <w:noProof/>
                <w:sz w:val="28"/>
              </w:rPr>
              <w:t>3</w:t>
            </w:r>
            <w:r w:rsidR="00DF74C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07EEB18" w:rsidR="00F25D98" w:rsidRDefault="003A7A1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877DA1D" w:rsidR="001E41F3" w:rsidRDefault="002D46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Procedure </w:t>
            </w:r>
            <w:r w:rsidR="00AF14C8">
              <w:rPr>
                <w:noProof/>
              </w:rPr>
              <w:t>for n</w:t>
            </w:r>
            <w:r w:rsidR="000C766F" w:rsidRPr="000C766F">
              <w:rPr>
                <w:noProof/>
              </w:rPr>
              <w:t xml:space="preserve">etwork assisted QoS management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381A1A2" w:rsidR="001E41F3" w:rsidRDefault="00DF74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</w:t>
            </w:r>
            <w:r w:rsidR="00BF2506">
              <w:rPr>
                <w:noProof/>
              </w:rPr>
              <w:t>a</w:t>
            </w:r>
            <w:r>
              <w:rPr>
                <w:noProof/>
              </w:rPr>
              <w:t xml:space="preserve">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F37C3FD" w:rsidR="001E41F3" w:rsidRDefault="00210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eSEAL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AC801A4" w:rsidR="001E41F3" w:rsidRDefault="00210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2021-10-11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7C8D350" w:rsidR="001E41F3" w:rsidRDefault="002106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56CB86" w:rsidR="001E41F3" w:rsidRDefault="00210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28684CF" w:rsidR="001E41F3" w:rsidRDefault="00210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Pr="0021061B">
              <w:rPr>
                <w:noProof/>
              </w:rPr>
              <w:t>23.434</w:t>
            </w:r>
            <w:r>
              <w:rPr>
                <w:noProof/>
              </w:rPr>
              <w:t xml:space="preserve"> lists network assisted QoS management for UE-to -UE communications which is not implemented in stage 3.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C72C0F7" w:rsidR="001E41F3" w:rsidRDefault="00210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implements</w:t>
            </w:r>
            <w:r>
              <w:t xml:space="preserve"> procedures for </w:t>
            </w:r>
            <w:r>
              <w:rPr>
                <w:noProof/>
              </w:rPr>
              <w:t>n</w:t>
            </w:r>
            <w:r w:rsidRPr="0021061B">
              <w:rPr>
                <w:noProof/>
              </w:rPr>
              <w:t xml:space="preserve">etwork assisted UE-to-UE communications resource </w:t>
            </w:r>
            <w:r w:rsidR="00AF14C8">
              <w:rPr>
                <w:noProof/>
              </w:rPr>
              <w:t>management.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017A1F9" w:rsidR="001E41F3" w:rsidRDefault="00210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is not implemented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34C38C4" w:rsidR="001E41F3" w:rsidRDefault="00210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6.2.X (new), 6.2.X.1 (new), 6.2.X.2 (new), 6.2.X.2.1 (new), 6.2.X.2.2 (new), 6.2.X.3 (new), 6.2.X.3.1 (new), 6.2.X.3.2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CA8FB3" w14:textId="77777777" w:rsidR="0021061B" w:rsidRDefault="0021061B" w:rsidP="0021061B">
      <w:pPr>
        <w:jc w:val="center"/>
        <w:rPr>
          <w:noProof/>
        </w:rPr>
      </w:pPr>
      <w:bookmarkStart w:id="1" w:name="_Toc81940833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0313A5A0" w14:textId="7250B216" w:rsidR="00C45548" w:rsidRDefault="00C45548" w:rsidP="00C45548">
      <w:pPr>
        <w:pStyle w:val="Heading3"/>
        <w:rPr>
          <w:ins w:id="2" w:author="Motorola Mobility-V15" w:date="2021-09-27T19:04:00Z"/>
        </w:rPr>
      </w:pPr>
      <w:ins w:id="3" w:author="Motorola Mobility-V15" w:date="2021-09-27T19:04:00Z">
        <w:r>
          <w:t>6.2.</w:t>
        </w:r>
      </w:ins>
      <w:ins w:id="4" w:author="Motorola Mobility-V16" w:date="2021-09-29T18:43:00Z">
        <w:r w:rsidR="00A34826">
          <w:t>X</w:t>
        </w:r>
      </w:ins>
      <w:ins w:id="5" w:author="Motorola Mobility-V15" w:date="2021-09-27T19:04:00Z">
        <w:r>
          <w:tab/>
        </w:r>
      </w:ins>
      <w:bookmarkEnd w:id="1"/>
      <w:ins w:id="6" w:author="Motorola Mobility-V16" w:date="2021-09-29T09:55:00Z">
        <w:r w:rsidR="00F26EC7">
          <w:t xml:space="preserve">Network assisted </w:t>
        </w:r>
      </w:ins>
      <w:ins w:id="7" w:author="Motorola Mobility-V16" w:date="2021-09-29T08:09:00Z">
        <w:r w:rsidR="007248C3">
          <w:t>UE-to-UE communications</w:t>
        </w:r>
      </w:ins>
      <w:ins w:id="8" w:author="Motorola Mobility-V16" w:date="2021-09-29T09:34:00Z">
        <w:r w:rsidR="000031E9">
          <w:t xml:space="preserve"> resource </w:t>
        </w:r>
        <w:proofErr w:type="spellStart"/>
        <w:r w:rsidR="000031E9">
          <w:t>managment</w:t>
        </w:r>
      </w:ins>
      <w:proofErr w:type="spellEnd"/>
    </w:p>
    <w:p w14:paraId="78ACD67E" w14:textId="77777777" w:rsidR="0021061B" w:rsidRDefault="0021061B" w:rsidP="0021061B">
      <w:pPr>
        <w:jc w:val="center"/>
        <w:rPr>
          <w:noProof/>
        </w:rPr>
      </w:pPr>
      <w:bookmarkStart w:id="9" w:name="_Toc34303572"/>
      <w:bookmarkStart w:id="10" w:name="_Toc34403854"/>
      <w:bookmarkStart w:id="11" w:name="_Toc45281876"/>
      <w:bookmarkStart w:id="12" w:name="_Toc51933104"/>
      <w:bookmarkStart w:id="13" w:name="_Toc68195159"/>
      <w:bookmarkStart w:id="14" w:name="_Toc81940834"/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23C5A319" w14:textId="7A677803" w:rsidR="00C45548" w:rsidRDefault="00C45548" w:rsidP="00C45548">
      <w:pPr>
        <w:pStyle w:val="Heading4"/>
        <w:rPr>
          <w:ins w:id="15" w:author="Motorola Mobility-V15" w:date="2021-09-28T13:53:00Z"/>
        </w:rPr>
      </w:pPr>
      <w:ins w:id="16" w:author="Motorola Mobility-V15" w:date="2021-09-27T19:04:00Z">
        <w:r>
          <w:t>6.2.</w:t>
        </w:r>
      </w:ins>
      <w:ins w:id="17" w:author="Motorola Mobility-V16" w:date="2021-09-29T18:43:00Z">
        <w:r w:rsidR="00A34826">
          <w:t>X</w:t>
        </w:r>
      </w:ins>
      <w:ins w:id="18" w:author="Motorola Mobility-V15" w:date="2021-09-27T19:04:00Z">
        <w:r>
          <w:t>.1</w:t>
        </w:r>
        <w:r>
          <w:tab/>
        </w:r>
        <w:bookmarkEnd w:id="9"/>
        <w:bookmarkEnd w:id="10"/>
        <w:bookmarkEnd w:id="11"/>
        <w:bookmarkEnd w:id="12"/>
        <w:bookmarkEnd w:id="13"/>
        <w:r>
          <w:t>General</w:t>
        </w:r>
      </w:ins>
      <w:bookmarkEnd w:id="14"/>
    </w:p>
    <w:p w14:paraId="26BACFFE" w14:textId="37ECE58B" w:rsidR="00E8181F" w:rsidRDefault="00043571" w:rsidP="00E8181F">
      <w:pPr>
        <w:rPr>
          <w:ins w:id="19" w:author="Motorola Mobility-V15" w:date="2021-09-28T21:02:00Z"/>
        </w:rPr>
      </w:pPr>
      <w:ins w:id="20" w:author="Motorola Mobility-V15" w:date="2021-09-28T14:01:00Z">
        <w:r>
          <w:t>Th</w:t>
        </w:r>
      </w:ins>
      <w:ins w:id="21" w:author="Motorola Mobility-V16" w:date="2021-09-29T09:40:00Z">
        <w:r w:rsidR="000031E9">
          <w:t>i</w:t>
        </w:r>
      </w:ins>
      <w:ins w:id="22" w:author="Motorola Mobility-V15" w:date="2021-09-28T14:01:00Z">
        <w:r>
          <w:t>s clause describe</w:t>
        </w:r>
      </w:ins>
      <w:ins w:id="23" w:author="Motorola Mobility-V16" w:date="2021-09-29T09:41:00Z">
        <w:r w:rsidR="000031E9">
          <w:t>s</w:t>
        </w:r>
      </w:ins>
      <w:ins w:id="24" w:author="Motorola Mobility-V15" w:date="2021-09-28T14:01:00Z">
        <w:r>
          <w:t xml:space="preserve"> the </w:t>
        </w:r>
      </w:ins>
      <w:ins w:id="25" w:author="Motorola Mobility-V15" w:date="2021-09-28T14:08:00Z">
        <w:r>
          <w:t xml:space="preserve">QoS management </w:t>
        </w:r>
      </w:ins>
      <w:ins w:id="26" w:author="Motorola Mobility-V15" w:date="2021-09-28T14:01:00Z">
        <w:r>
          <w:t xml:space="preserve">procedures </w:t>
        </w:r>
      </w:ins>
      <w:ins w:id="27" w:author="Motorola Mobility-V15" w:date="2021-09-28T14:09:00Z">
        <w:r>
          <w:t xml:space="preserve">by </w:t>
        </w:r>
      </w:ins>
      <w:ins w:id="28" w:author="Motorola Mobility-V15" w:date="2021-09-28T14:14:00Z">
        <w:r w:rsidR="00F201FE">
          <w:t xml:space="preserve">a </w:t>
        </w:r>
      </w:ins>
      <w:ins w:id="29" w:author="Motorola Mobility-V15" w:date="2021-09-28T14:09:00Z">
        <w:r>
          <w:t>server and</w:t>
        </w:r>
      </w:ins>
      <w:ins w:id="30" w:author="Motorola Mobility-V15" w:date="2021-09-28T14:01:00Z">
        <w:r>
          <w:t xml:space="preserve"> client</w:t>
        </w:r>
      </w:ins>
      <w:ins w:id="31" w:author="Motorola Mobility-V15" w:date="2021-09-28T14:09:00Z">
        <w:r>
          <w:t>s, wh</w:t>
        </w:r>
      </w:ins>
      <w:ins w:id="32" w:author="Motorola Mobility-V15" w:date="2021-09-28T14:22:00Z">
        <w:r w:rsidR="00B6657F">
          <w:t>ile</w:t>
        </w:r>
      </w:ins>
      <w:ins w:id="33" w:author="Motorola Mobility-V15" w:date="2021-09-28T14:09:00Z">
        <w:r>
          <w:t xml:space="preserve"> the clients are in communications with each other.</w:t>
        </w:r>
      </w:ins>
      <w:ins w:id="34" w:author="Motorola Mobility-V15" w:date="2021-09-28T14:11:00Z">
        <w:r>
          <w:t xml:space="preserve"> The QoS management consist</w:t>
        </w:r>
      </w:ins>
      <w:ins w:id="35" w:author="Motorola Mobility-V15" w:date="2021-09-28T14:13:00Z">
        <w:r w:rsidR="00F201FE">
          <w:t>s</w:t>
        </w:r>
      </w:ins>
      <w:ins w:id="36" w:author="Motorola Mobility-V15" w:date="2021-09-28T14:11:00Z">
        <w:r>
          <w:t xml:space="preserve"> </w:t>
        </w:r>
        <w:r w:rsidR="00F201FE">
          <w:t xml:space="preserve">of fulfilling </w:t>
        </w:r>
      </w:ins>
      <w:ins w:id="37" w:author="Motorola Mobility-V15" w:date="2021-09-28T14:12:00Z">
        <w:r w:rsidR="00F201FE">
          <w:t xml:space="preserve">the requirements </w:t>
        </w:r>
      </w:ins>
      <w:ins w:id="38" w:author="Motorola Mobility-V15" w:date="2021-09-28T14:13:00Z">
        <w:r w:rsidR="00F201FE">
          <w:t>for</w:t>
        </w:r>
      </w:ins>
      <w:ins w:id="39" w:author="Motorola Mobility-V15" w:date="2021-09-28T14:12:00Z">
        <w:r w:rsidR="00F201FE">
          <w:t xml:space="preserve"> </w:t>
        </w:r>
      </w:ins>
      <w:ins w:id="40" w:author="Motorola Mobility-V15" w:date="2021-09-28T14:11:00Z">
        <w:r w:rsidR="00F201FE">
          <w:t>t</w:t>
        </w:r>
      </w:ins>
      <w:ins w:id="41" w:author="Motorola Mobility-V15" w:date="2021-09-28T14:12:00Z">
        <w:r w:rsidR="00F201FE">
          <w:t xml:space="preserve">he </w:t>
        </w:r>
        <w:r w:rsidR="00F201FE" w:rsidRPr="00F201FE">
          <w:t>QoS parameters i.e. latency, throughput, reliability and jitter</w:t>
        </w:r>
        <w:r w:rsidR="00F201FE">
          <w:t xml:space="preserve">, while </w:t>
        </w:r>
      </w:ins>
      <w:ins w:id="42" w:author="Motorola Mobility-V15" w:date="2021-09-28T14:15:00Z">
        <w:r w:rsidR="00F201FE">
          <w:t xml:space="preserve">the </w:t>
        </w:r>
      </w:ins>
      <w:ins w:id="43" w:author="Motorola Mobility-V15" w:date="2021-09-28T14:13:00Z">
        <w:r w:rsidR="00F201FE">
          <w:t>client</w:t>
        </w:r>
      </w:ins>
      <w:ins w:id="44" w:author="Motorola Mobility-V15" w:date="2021-09-28T14:15:00Z">
        <w:r w:rsidR="00F201FE">
          <w:t>s</w:t>
        </w:r>
      </w:ins>
      <w:ins w:id="45" w:author="Motorola Mobility-V15" w:date="2021-09-28T14:13:00Z">
        <w:r w:rsidR="00F201FE">
          <w:t xml:space="preserve"> </w:t>
        </w:r>
      </w:ins>
      <w:ins w:id="46" w:author="Motorola Mobility-V15" w:date="2021-09-28T14:22:00Z">
        <w:r w:rsidR="00B6657F">
          <w:t>c</w:t>
        </w:r>
      </w:ins>
      <w:ins w:id="47" w:author="Motorola Mobility-V15" w:date="2021-09-28T14:23:00Z">
        <w:r w:rsidR="00B6657F">
          <w:t>ommunicating with each other</w:t>
        </w:r>
      </w:ins>
      <w:ins w:id="48" w:author="Motorola Mobility-V15" w:date="2021-09-28T14:14:00Z">
        <w:r w:rsidR="00F201FE">
          <w:t xml:space="preserve"> </w:t>
        </w:r>
      </w:ins>
      <w:ins w:id="49" w:author="Motorola Mobility-V15" w:date="2021-09-28T14:15:00Z">
        <w:r w:rsidR="00F201FE">
          <w:t>via the server</w:t>
        </w:r>
      </w:ins>
      <w:ins w:id="50" w:author="Motorola Mobility-V15" w:date="2021-09-28T14:12:00Z">
        <w:r w:rsidR="00F201FE" w:rsidRPr="00F201FE">
          <w:t>.</w:t>
        </w:r>
      </w:ins>
      <w:ins w:id="51" w:author="Motorola Mobility-V15" w:date="2021-09-28T14:18:00Z">
        <w:r w:rsidR="00F201FE">
          <w:t xml:space="preserve"> The </w:t>
        </w:r>
      </w:ins>
      <w:ins w:id="52" w:author="Motorola Mobility-V15" w:date="2021-09-28T14:23:00Z">
        <w:r w:rsidR="00B6657F">
          <w:t xml:space="preserve">network assisted </w:t>
        </w:r>
      </w:ins>
      <w:ins w:id="53" w:author="Motorola Mobility-V15" w:date="2021-09-28T14:18:00Z">
        <w:r w:rsidR="00F201FE">
          <w:t>QoS mana</w:t>
        </w:r>
      </w:ins>
      <w:ins w:id="54" w:author="Motorola Mobility-V15" w:date="2021-09-28T14:19:00Z">
        <w:r w:rsidR="00F201FE">
          <w:t>gement procedures may be performed</w:t>
        </w:r>
      </w:ins>
      <w:ins w:id="55" w:author="Motorola Mobility-V15" w:date="2021-09-28T14:01:00Z">
        <w:r>
          <w:t xml:space="preserve"> by a VAL server </w:t>
        </w:r>
      </w:ins>
      <w:ins w:id="56" w:author="Motorola Mobility-V15" w:date="2021-09-28T14:20:00Z">
        <w:r w:rsidR="00F201FE">
          <w:t xml:space="preserve">and VAL clients for </w:t>
        </w:r>
      </w:ins>
      <w:ins w:id="57" w:author="Motorola Mobility-V15" w:date="2021-09-28T14:23:00Z">
        <w:r w:rsidR="00B6657F">
          <w:t>a</w:t>
        </w:r>
      </w:ins>
      <w:ins w:id="58" w:author="Motorola Mobility-V15" w:date="2021-09-28T14:01:00Z">
        <w:r>
          <w:t xml:space="preserve"> VAL application. The network </w:t>
        </w:r>
      </w:ins>
      <w:ins w:id="59" w:author="Motorola Mobility-V15" w:date="2021-09-28T14:25:00Z">
        <w:r w:rsidR="00B6657F">
          <w:t xml:space="preserve">assisted </w:t>
        </w:r>
      </w:ins>
      <w:ins w:id="60" w:author="Motorola Mobility-V15" w:date="2021-09-28T14:26:00Z">
        <w:r w:rsidR="00B6657F">
          <w:t>QoS management</w:t>
        </w:r>
      </w:ins>
      <w:ins w:id="61" w:author="Motorola Mobility-V15" w:date="2021-09-28T14:01:00Z">
        <w:r>
          <w:t xml:space="preserve"> may be </w:t>
        </w:r>
      </w:ins>
      <w:ins w:id="62" w:author="Motorola Mobility-V15" w:date="2021-09-28T14:26:00Z">
        <w:r w:rsidR="00B6657F">
          <w:t>performed</w:t>
        </w:r>
      </w:ins>
      <w:ins w:id="63" w:author="Motorola Mobility-V15" w:date="2021-09-28T14:01:00Z">
        <w:r>
          <w:t xml:space="preserve"> by </w:t>
        </w:r>
      </w:ins>
      <w:ins w:id="64" w:author="Motorola Mobility-V15" w:date="2021-09-28T14:26:00Z">
        <w:r w:rsidR="00B6657F">
          <w:t>the SN</w:t>
        </w:r>
      </w:ins>
      <w:ins w:id="65" w:author="Motorola Mobility-V16" w:date="2021-09-29T09:48:00Z">
        <w:r w:rsidR="00F97227">
          <w:t>R</w:t>
        </w:r>
      </w:ins>
      <w:ins w:id="66" w:author="Motorola Mobility-V15" w:date="2021-09-28T14:26:00Z">
        <w:r w:rsidR="00B6657F">
          <w:t>M-</w:t>
        </w:r>
      </w:ins>
      <w:ins w:id="67" w:author="Motorola Mobility-V15" w:date="2021-09-28T14:27:00Z">
        <w:r w:rsidR="00B6657F">
          <w:t>S acting as application server and to manage</w:t>
        </w:r>
      </w:ins>
      <w:ins w:id="68" w:author="Motorola Mobility-V15" w:date="2021-09-28T14:28:00Z">
        <w:r w:rsidR="00B6657F">
          <w:t xml:space="preserve"> QoS in a communication between two</w:t>
        </w:r>
      </w:ins>
      <w:ins w:id="69" w:author="Motorola Mobility-V15" w:date="2021-09-28T14:01:00Z">
        <w:r>
          <w:t xml:space="preserve"> </w:t>
        </w:r>
      </w:ins>
      <w:ins w:id="70" w:author="Motorola Mobility-V15" w:date="2021-09-28T21:02:00Z">
        <w:r w:rsidR="000113B2">
          <w:t xml:space="preserve">or more </w:t>
        </w:r>
      </w:ins>
      <w:ins w:id="71" w:author="Motorola Mobility-V15" w:date="2021-09-28T14:01:00Z">
        <w:r>
          <w:t>SN</w:t>
        </w:r>
      </w:ins>
      <w:ins w:id="72" w:author="Motorola Mobility-V16" w:date="2021-09-29T09:49:00Z">
        <w:r w:rsidR="00F97227">
          <w:t>R</w:t>
        </w:r>
      </w:ins>
      <w:ins w:id="73" w:author="Motorola Mobility-V15" w:date="2021-09-28T14:01:00Z">
        <w:r>
          <w:t>M-C</w:t>
        </w:r>
      </w:ins>
      <w:ins w:id="74" w:author="Motorola Mobility-V15" w:date="2021-09-28T21:02:00Z">
        <w:r w:rsidR="000113B2">
          <w:t>s</w:t>
        </w:r>
      </w:ins>
      <w:ins w:id="75" w:author="Motorola Mobility-V15" w:date="2021-09-28T14:01:00Z">
        <w:r>
          <w:t xml:space="preserve"> acting as application </w:t>
        </w:r>
      </w:ins>
      <w:ins w:id="76" w:author="Motorola Mobility-V15" w:date="2021-09-28T14:29:00Z">
        <w:r w:rsidR="00B6657F">
          <w:t>clients</w:t>
        </w:r>
      </w:ins>
      <w:ins w:id="77" w:author="Motorola Mobility-V15" w:date="2021-09-28T14:01:00Z">
        <w:r>
          <w:t>.</w:t>
        </w:r>
      </w:ins>
    </w:p>
    <w:p w14:paraId="2642C35C" w14:textId="2347B11A" w:rsidR="000113B2" w:rsidRDefault="000113B2" w:rsidP="00E8181F">
      <w:pPr>
        <w:rPr>
          <w:ins w:id="78" w:author="Motorola Mobility-V15" w:date="2021-09-28T21:03:00Z"/>
        </w:rPr>
      </w:pPr>
      <w:ins w:id="79" w:author="Motorola Mobility-V15" w:date="2021-09-28T21:03:00Z">
        <w:r>
          <w:t xml:space="preserve">The network assisted </w:t>
        </w:r>
      </w:ins>
      <w:ins w:id="80" w:author="Motorola Mobility-V16" w:date="2021-09-29T10:12:00Z">
        <w:r w:rsidR="00EC197A">
          <w:t>UE-2-UE communications resource</w:t>
        </w:r>
      </w:ins>
      <w:ins w:id="81" w:author="Motorola Mobility-V15" w:date="2021-09-28T21:03:00Z">
        <w:r>
          <w:t xml:space="preserve"> management contains of</w:t>
        </w:r>
      </w:ins>
      <w:ins w:id="82" w:author="Motorola Mobility-V16" w:date="2021-09-29T10:14:00Z">
        <w:r w:rsidR="00EC197A">
          <w:t xml:space="preserve"> the following</w:t>
        </w:r>
      </w:ins>
      <w:ins w:id="83" w:author="Motorola Mobility-V16" w:date="2021-09-29T10:15:00Z">
        <w:r w:rsidR="00EC197A">
          <w:t xml:space="preserve"> steps</w:t>
        </w:r>
      </w:ins>
      <w:ins w:id="84" w:author="Motorola Mobility-V15" w:date="2021-09-28T21:09:00Z">
        <w:r w:rsidR="002B2CAF">
          <w:t>:</w:t>
        </w:r>
      </w:ins>
    </w:p>
    <w:p w14:paraId="04E42B6F" w14:textId="57DFFCB2" w:rsidR="000113B2" w:rsidRDefault="002B2CAF" w:rsidP="00580A9A">
      <w:pPr>
        <w:pStyle w:val="B1"/>
        <w:rPr>
          <w:ins w:id="85" w:author="Motorola Mobility-V15" w:date="2021-09-28T21:09:00Z"/>
        </w:rPr>
      </w:pPr>
      <w:ins w:id="86" w:author="Motorola Mobility-V15" w:date="2021-09-28T21:03:00Z">
        <w:r>
          <w:t>a)</w:t>
        </w:r>
      </w:ins>
      <w:ins w:id="87" w:author="Motorola Mobility-V15" w:date="2021-09-28T21:09:00Z">
        <w:r>
          <w:tab/>
        </w:r>
      </w:ins>
      <w:ins w:id="88" w:author="Motorola Mobility-V15" w:date="2021-09-28T21:03:00Z">
        <w:r w:rsidR="000113B2">
          <w:t>ne</w:t>
        </w:r>
      </w:ins>
      <w:ins w:id="89" w:author="Motorola Mobility-V15" w:date="2021-09-28T21:04:00Z">
        <w:r w:rsidR="000113B2">
          <w:t>twork assisted QoS management initiation, where an SN</w:t>
        </w:r>
      </w:ins>
      <w:ins w:id="90" w:author="Motorola Mobility-V16" w:date="2021-09-29T09:49:00Z">
        <w:r w:rsidR="00F97227">
          <w:t>R</w:t>
        </w:r>
      </w:ins>
      <w:ins w:id="91" w:author="Motorola Mobility-V15" w:date="2021-09-28T21:05:00Z">
        <w:r w:rsidR="000113B2">
          <w:t>M-C initiates the procedure by</w:t>
        </w:r>
      </w:ins>
      <w:ins w:id="92" w:author="Motorola Mobility-V15" w:date="2021-09-28T21:06:00Z">
        <w:r w:rsidR="000113B2">
          <w:t xml:space="preserve"> </w:t>
        </w:r>
        <w:r>
          <w:t>p</w:t>
        </w:r>
      </w:ins>
      <w:ins w:id="93" w:author="Motorola Mobility-V15" w:date="2021-09-28T21:07:00Z">
        <w:r>
          <w:t xml:space="preserve">roviding </w:t>
        </w:r>
      </w:ins>
      <w:ins w:id="94" w:author="Motorola Mobility-V15" w:date="2021-09-28T21:06:00Z">
        <w:r w:rsidR="000113B2">
          <w:t>an SN</w:t>
        </w:r>
      </w:ins>
      <w:ins w:id="95" w:author="Motorola Mobility-V16" w:date="2021-09-29T09:52:00Z">
        <w:r w:rsidR="00F97227">
          <w:t>R</w:t>
        </w:r>
      </w:ins>
      <w:ins w:id="96" w:author="Motorola Mobility-V15" w:date="2021-09-28T21:06:00Z">
        <w:r w:rsidR="000113B2">
          <w:t>M-S</w:t>
        </w:r>
      </w:ins>
      <w:ins w:id="97" w:author="Motorola Mobility-V15" w:date="2021-09-28T21:07:00Z">
        <w:r>
          <w:t xml:space="preserve"> a set of</w:t>
        </w:r>
      </w:ins>
      <w:ins w:id="98" w:author="Motorola Mobility-V15" w:date="2021-09-28T21:06:00Z">
        <w:r w:rsidR="000113B2">
          <w:t xml:space="preserve"> </w:t>
        </w:r>
      </w:ins>
      <w:ins w:id="99" w:author="Motorola Mobility-V15" w:date="2021-09-28T21:07:00Z">
        <w:r>
          <w:t>e</w:t>
        </w:r>
        <w:r w:rsidRPr="00D67463">
          <w:t>nd-to-end QoS requirements</w:t>
        </w:r>
        <w:r>
          <w:t xml:space="preserve"> for a service area and a v</w:t>
        </w:r>
        <w:r w:rsidRPr="00D67463">
          <w:t>alidity period</w:t>
        </w:r>
      </w:ins>
      <w:ins w:id="100" w:author="Motorola Mobility-V15" w:date="2021-09-28T21:08:00Z">
        <w:r>
          <w:t xml:space="preserve"> and requesting a QoS management </w:t>
        </w:r>
      </w:ins>
      <w:ins w:id="101" w:author="Motorola Mobility-V15" w:date="2021-09-28T21:09:00Z">
        <w:r>
          <w:t>for communications with one or more SN</w:t>
        </w:r>
      </w:ins>
      <w:ins w:id="102" w:author="Motorola Mobility-V16" w:date="2021-09-29T09:54:00Z">
        <w:r w:rsidR="00F97227">
          <w:t>R</w:t>
        </w:r>
      </w:ins>
      <w:ins w:id="103" w:author="Motorola Mobility-V15" w:date="2021-09-28T21:09:00Z">
        <w:r>
          <w:t>M-Cs; and</w:t>
        </w:r>
      </w:ins>
    </w:p>
    <w:p w14:paraId="3918A192" w14:textId="49DB6C51" w:rsidR="002B2CAF" w:rsidRDefault="002B2CAF" w:rsidP="00580A9A">
      <w:pPr>
        <w:pStyle w:val="B1"/>
      </w:pPr>
      <w:ins w:id="104" w:author="Motorola Mobility-V15" w:date="2021-09-28T21:09:00Z">
        <w:r>
          <w:t>b)</w:t>
        </w:r>
        <w:r>
          <w:tab/>
        </w:r>
      </w:ins>
      <w:ins w:id="105" w:author="Motorola Mobility-V15" w:date="2021-09-28T21:10:00Z">
        <w:r w:rsidRPr="002B2CAF">
          <w:t>network assisted QoS management</w:t>
        </w:r>
      </w:ins>
      <w:ins w:id="106" w:author="Motorola Mobility-V15" w:date="2021-09-28T21:11:00Z">
        <w:r>
          <w:t xml:space="preserve"> provisioning, where the S-N</w:t>
        </w:r>
      </w:ins>
      <w:ins w:id="107" w:author="Motorola Mobility-V16" w:date="2021-09-29T10:27:00Z">
        <w:r w:rsidR="00FB2D13">
          <w:t>R</w:t>
        </w:r>
      </w:ins>
      <w:ins w:id="108" w:author="Motorola Mobility-V15" w:date="2021-09-28T21:11:00Z">
        <w:r>
          <w:t>M</w:t>
        </w:r>
      </w:ins>
      <w:ins w:id="109" w:author="Motorola Mobility-V15" w:date="2021-09-28T21:12:00Z">
        <w:r>
          <w:t>-</w:t>
        </w:r>
      </w:ins>
      <w:ins w:id="110" w:author="Motorola Mobility-V15" w:date="2021-09-28T21:16:00Z">
        <w:r>
          <w:t>S</w:t>
        </w:r>
      </w:ins>
      <w:ins w:id="111" w:author="Motorola Mobility-V15" w:date="2021-09-28T21:12:00Z">
        <w:r>
          <w:t xml:space="preserve"> </w:t>
        </w:r>
      </w:ins>
      <w:ins w:id="112" w:author="Motorola Mobility-V15" w:date="2021-09-28T21:16:00Z">
        <w:r>
          <w:t xml:space="preserve">receives a QoS </w:t>
        </w:r>
      </w:ins>
      <w:ins w:id="113" w:author="Motorola Mobility-V15" w:date="2021-09-28T21:27:00Z">
        <w:r w:rsidR="008F3AE0">
          <w:t>downgrade</w:t>
        </w:r>
      </w:ins>
      <w:ins w:id="114" w:author="Motorola Mobility-V15" w:date="2021-09-28T21:16:00Z">
        <w:r>
          <w:t xml:space="preserve"> </w:t>
        </w:r>
      </w:ins>
      <w:ins w:id="115" w:author="Motorola Mobility-V15" w:date="2021-09-28T21:17:00Z">
        <w:r w:rsidR="008F3AE0">
          <w:t xml:space="preserve">information from </w:t>
        </w:r>
      </w:ins>
      <w:ins w:id="116" w:author="Motorola Mobility-V15" w:date="2021-09-28T21:27:00Z">
        <w:r w:rsidR="00580A9A">
          <w:t>one o</w:t>
        </w:r>
      </w:ins>
      <w:ins w:id="117" w:author="Motorola Mobility-V15" w:date="2021-09-28T21:29:00Z">
        <w:r w:rsidR="00580A9A">
          <w:t xml:space="preserve">r </w:t>
        </w:r>
      </w:ins>
      <w:ins w:id="118" w:author="Motorola Mobility-V15" w:date="2021-09-28T21:27:00Z">
        <w:r w:rsidR="00580A9A">
          <w:t>more</w:t>
        </w:r>
      </w:ins>
      <w:ins w:id="119" w:author="Motorola Mobility-V15" w:date="2021-09-28T21:17:00Z">
        <w:r w:rsidR="008F3AE0">
          <w:t xml:space="preserve"> SN</w:t>
        </w:r>
      </w:ins>
      <w:ins w:id="120" w:author="Motorola Mobility-V16" w:date="2021-09-29T10:26:00Z">
        <w:r w:rsidR="00FB2D13">
          <w:t>R</w:t>
        </w:r>
      </w:ins>
      <w:ins w:id="121" w:author="Motorola Mobility-V15" w:date="2021-09-28T21:17:00Z">
        <w:r w:rsidR="008F3AE0">
          <w:t>M-C</w:t>
        </w:r>
      </w:ins>
      <w:ins w:id="122" w:author="Motorola Mobility-V15" w:date="2021-09-28T21:27:00Z">
        <w:r w:rsidR="00580A9A">
          <w:t xml:space="preserve">s engaged in a communication and </w:t>
        </w:r>
      </w:ins>
      <w:ins w:id="123" w:author="Motorola Mobility-V15" w:date="2021-09-28T21:28:00Z">
        <w:r w:rsidR="00580A9A">
          <w:t xml:space="preserve">therefore notifies </w:t>
        </w:r>
      </w:ins>
      <w:ins w:id="124" w:author="Motorola Mobility-V15" w:date="2021-09-28T21:29:00Z">
        <w:r w:rsidR="00580A9A">
          <w:t>the SN</w:t>
        </w:r>
      </w:ins>
      <w:ins w:id="125" w:author="Motorola Mobility-V16" w:date="2021-09-29T10:31:00Z">
        <w:r w:rsidR="00FB2D13">
          <w:t>R</w:t>
        </w:r>
      </w:ins>
      <w:ins w:id="126" w:author="Motorola Mobility-V15" w:date="2021-09-28T21:29:00Z">
        <w:r w:rsidR="00580A9A">
          <w:t xml:space="preserve">M-Cs </w:t>
        </w:r>
      </w:ins>
      <w:ins w:id="127" w:author="Motorola Mobility-V15" w:date="2021-09-28T21:28:00Z">
        <w:r w:rsidR="00580A9A">
          <w:t>with a Qo</w:t>
        </w:r>
      </w:ins>
      <w:ins w:id="128" w:author="Motorola Mobility-V15" w:date="2021-09-28T21:29:00Z">
        <w:r w:rsidR="00580A9A">
          <w:t>S change. The SN</w:t>
        </w:r>
      </w:ins>
      <w:ins w:id="129" w:author="Motorola Mobility-V16" w:date="2021-09-29T10:31:00Z">
        <w:r w:rsidR="00FB2D13">
          <w:t>R</w:t>
        </w:r>
      </w:ins>
      <w:ins w:id="130" w:author="Motorola Mobility-V15" w:date="2021-09-28T21:29:00Z">
        <w:r w:rsidR="00580A9A">
          <w:t xml:space="preserve">M-S may also </w:t>
        </w:r>
      </w:ins>
      <w:ins w:id="131" w:author="Motorola Mobility-V16" w:date="2021-09-29T10:33:00Z">
        <w:r w:rsidR="00FB2D13">
          <w:t xml:space="preserve">get the </w:t>
        </w:r>
      </w:ins>
      <w:ins w:id="132" w:author="Motorola Mobility-V15" w:date="2021-09-28T21:31:00Z">
        <w:r w:rsidR="00580A9A">
          <w:t>downgrade</w:t>
        </w:r>
      </w:ins>
      <w:ins w:id="133" w:author="Motorola Mobility-V15" w:date="2021-09-28T21:30:00Z">
        <w:r w:rsidR="00580A9A">
          <w:t xml:space="preserve"> information</w:t>
        </w:r>
      </w:ins>
      <w:ins w:id="134" w:author="Motorola Mobility-V15" w:date="2021-09-28T21:17:00Z">
        <w:r w:rsidR="008F3AE0">
          <w:t xml:space="preserve"> from </w:t>
        </w:r>
      </w:ins>
      <w:ins w:id="135" w:author="Motorola Mobility-V15" w:date="2021-09-28T21:18:00Z">
        <w:r w:rsidR="008F3AE0">
          <w:t xml:space="preserve">5GCN and </w:t>
        </w:r>
      </w:ins>
      <w:ins w:id="136" w:author="Motorola Mobility-V15" w:date="2021-09-28T21:31:00Z">
        <w:r w:rsidR="00580A9A">
          <w:t xml:space="preserve">may </w:t>
        </w:r>
      </w:ins>
      <w:ins w:id="137" w:author="Motorola Mobility-V15" w:date="2021-09-28T21:22:00Z">
        <w:r w:rsidR="008F3AE0">
          <w:t>act upon it by communicating to 5GCN</w:t>
        </w:r>
      </w:ins>
      <w:ins w:id="138" w:author="Motorola Mobility-V15" w:date="2021-09-28T21:33:00Z">
        <w:r w:rsidR="00580A9A">
          <w:t xml:space="preserve"> to modify the </w:t>
        </w:r>
      </w:ins>
      <w:ins w:id="139" w:author="Motorola Mobility-V15" w:date="2021-09-28T21:34:00Z">
        <w:r w:rsidR="00580A9A">
          <w:t xml:space="preserve">QoS profile or update the PCC rules </w:t>
        </w:r>
      </w:ins>
      <w:ins w:id="140" w:author="Motorola Mobility-V15" w:date="2021-09-28T21:35:00Z">
        <w:r w:rsidR="00580A9A">
          <w:t xml:space="preserve">to apply new traffic policy for the ongoing communications </w:t>
        </w:r>
      </w:ins>
      <w:ins w:id="141" w:author="Motorola Mobility-V15" w:date="2021-09-28T21:36:00Z">
        <w:r w:rsidR="00580A9A">
          <w:t>based on subscription information.</w:t>
        </w:r>
      </w:ins>
    </w:p>
    <w:p w14:paraId="77732CA1" w14:textId="77777777" w:rsidR="0021061B" w:rsidRDefault="0021061B" w:rsidP="0021061B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6F3C6298" w14:textId="76661C9B" w:rsidR="00357698" w:rsidRDefault="00357698" w:rsidP="00357698">
      <w:pPr>
        <w:pStyle w:val="Heading4"/>
        <w:rPr>
          <w:ins w:id="142" w:author="Motorola Mobility-V15" w:date="2021-09-28T13:53:00Z"/>
        </w:rPr>
      </w:pPr>
      <w:ins w:id="143" w:author="Motorola Mobility-V15" w:date="2021-09-27T19:04:00Z">
        <w:r>
          <w:t>6.2.</w:t>
        </w:r>
      </w:ins>
      <w:ins w:id="144" w:author="Motorola Mobility-V16" w:date="2021-09-29T18:43:00Z">
        <w:r w:rsidR="00A34826">
          <w:t>X</w:t>
        </w:r>
      </w:ins>
      <w:ins w:id="145" w:author="Motorola Mobility-V15" w:date="2021-09-27T19:04:00Z">
        <w:r>
          <w:t>.</w:t>
        </w:r>
      </w:ins>
      <w:ins w:id="146" w:author="Motorola Mobility-V15" w:date="2021-09-28T16:22:00Z">
        <w:r w:rsidR="009A4314">
          <w:t>2</w:t>
        </w:r>
      </w:ins>
      <w:ins w:id="147" w:author="Motorola Mobility-V15" w:date="2021-09-27T19:04:00Z">
        <w:r>
          <w:tab/>
        </w:r>
      </w:ins>
      <w:ins w:id="148" w:author="Motorola Mobility-V15" w:date="2021-09-28T17:32:00Z">
        <w:r w:rsidR="00E05F79">
          <w:t>Network assisted QoS management i</w:t>
        </w:r>
      </w:ins>
      <w:ins w:id="149" w:author="Motorola Mobility-V15" w:date="2021-09-28T16:19:00Z">
        <w:r w:rsidR="009A4314">
          <w:t>nitiat</w:t>
        </w:r>
      </w:ins>
      <w:ins w:id="150" w:author="Motorola Mobility-V15" w:date="2021-09-28T16:20:00Z">
        <w:r w:rsidR="009A4314">
          <w:t>ion</w:t>
        </w:r>
      </w:ins>
    </w:p>
    <w:p w14:paraId="337ED8A5" w14:textId="77777777" w:rsidR="0021061B" w:rsidRDefault="0021061B" w:rsidP="0021061B">
      <w:pPr>
        <w:jc w:val="center"/>
        <w:rPr>
          <w:noProof/>
        </w:rPr>
      </w:pPr>
      <w:bookmarkStart w:id="151" w:name="_Toc81940835"/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0A8A8DC6" w14:textId="13E30B2B" w:rsidR="009A4314" w:rsidRDefault="009A4314" w:rsidP="009A4314">
      <w:pPr>
        <w:pStyle w:val="Heading5"/>
        <w:rPr>
          <w:ins w:id="152" w:author="Motorola Mobility-V15" w:date="2021-09-28T16:22:00Z"/>
        </w:rPr>
      </w:pPr>
      <w:ins w:id="153" w:author="Motorola Mobility-V15" w:date="2021-09-28T16:22:00Z">
        <w:r>
          <w:t>6.2.</w:t>
        </w:r>
      </w:ins>
      <w:ins w:id="154" w:author="Motorola Mobility-V16" w:date="2021-09-29T18:43:00Z">
        <w:r w:rsidR="00A34826">
          <w:t>X</w:t>
        </w:r>
      </w:ins>
      <w:ins w:id="155" w:author="Motorola Mobility-V15" w:date="2021-09-28T16:22:00Z">
        <w:r>
          <w:t>.2.</w:t>
        </w:r>
      </w:ins>
      <w:ins w:id="156" w:author="Motorola Mobility-V15" w:date="2021-09-28T16:23:00Z">
        <w:r>
          <w:t>1</w:t>
        </w:r>
      </w:ins>
      <w:ins w:id="157" w:author="Motorola Mobility-V15" w:date="2021-09-28T16:22:00Z">
        <w:r>
          <w:tab/>
          <w:t>Client procedure</w:t>
        </w:r>
        <w:bookmarkEnd w:id="151"/>
      </w:ins>
    </w:p>
    <w:p w14:paraId="7A622278" w14:textId="42895AFA" w:rsidR="00E05F79" w:rsidRDefault="00E05F79" w:rsidP="00E05F79">
      <w:pPr>
        <w:rPr>
          <w:ins w:id="158" w:author="Motorola Mobility-V15" w:date="2021-09-28T17:29:00Z"/>
        </w:rPr>
      </w:pPr>
      <w:ins w:id="159" w:author="Motorola Mobility-V15" w:date="2021-09-28T17:29:00Z">
        <w:r>
          <w:t xml:space="preserve">In order to </w:t>
        </w:r>
      </w:ins>
      <w:ins w:id="160" w:author="Motorola Mobility-V15" w:date="2021-09-28T17:32:00Z">
        <w:r>
          <w:t xml:space="preserve">initiate the network assisted QoS management for UE </w:t>
        </w:r>
        <w:proofErr w:type="spellStart"/>
        <w:r>
          <w:t>comminications</w:t>
        </w:r>
      </w:ins>
      <w:proofErr w:type="spellEnd"/>
      <w:ins w:id="161" w:author="Motorola Mobility-V15" w:date="2021-09-28T17:29:00Z">
        <w:r>
          <w:t>, the SN</w:t>
        </w:r>
      </w:ins>
      <w:ins w:id="162" w:author="Motorola Mobility-V16" w:date="2021-09-29T10:38:00Z">
        <w:r w:rsidR="00554F25">
          <w:t>R</w:t>
        </w:r>
      </w:ins>
      <w:ins w:id="163" w:author="Motorola Mobility-V15" w:date="2021-09-28T17:29:00Z">
        <w:r>
          <w:t>M-C shall send an HTTP POST request message according to procedures specified in IETF RFC 7231 [7]. In the HTTP POST request message, the SNSCM-C:</w:t>
        </w:r>
      </w:ins>
    </w:p>
    <w:p w14:paraId="788BB208" w14:textId="5670D0EC" w:rsidR="00B9474E" w:rsidRDefault="00D67463" w:rsidP="00D67463">
      <w:pPr>
        <w:pStyle w:val="B1"/>
        <w:rPr>
          <w:ins w:id="164" w:author="Motorola Mobility-V16" w:date="2021-09-29T13:21:00Z"/>
        </w:rPr>
      </w:pPr>
      <w:ins w:id="165" w:author="Motorola Mobility-V15" w:date="2021-09-28T18:20:00Z">
        <w:r>
          <w:t>a)</w:t>
        </w:r>
        <w:r>
          <w:tab/>
          <w:t>shall set the Request-URI to the URI identifying the SN</w:t>
        </w:r>
      </w:ins>
      <w:ins w:id="166" w:author="Motorola Mobility-V16" w:date="2021-09-29T13:21:00Z">
        <w:r w:rsidR="00B9474E">
          <w:t>R</w:t>
        </w:r>
      </w:ins>
      <w:ins w:id="167" w:author="Motorola Mobility-V15" w:date="2021-09-28T18:20:00Z">
        <w:r>
          <w:t>M-C</w:t>
        </w:r>
      </w:ins>
      <w:ins w:id="168" w:author="Motorola Mobility-V16" w:date="2021-09-29T14:19:00Z">
        <w:r w:rsidR="002A1290">
          <w:t>;</w:t>
        </w:r>
      </w:ins>
    </w:p>
    <w:p w14:paraId="3D106726" w14:textId="431CC0C4" w:rsidR="00D67463" w:rsidRDefault="00B9474E" w:rsidP="00D67463">
      <w:pPr>
        <w:pStyle w:val="B1"/>
        <w:rPr>
          <w:ins w:id="169" w:author="Motorola Mobility-V15" w:date="2021-09-28T18:20:00Z"/>
        </w:rPr>
      </w:pPr>
      <w:ins w:id="170" w:author="Motorola Mobility-V16" w:date="2021-09-29T13:21:00Z">
        <w:r>
          <w:t>b)</w:t>
        </w:r>
        <w:r>
          <w:tab/>
        </w:r>
      </w:ins>
      <w:ins w:id="171" w:author="Motorola Mobility-V16" w:date="2021-09-29T13:22:00Z">
        <w:r>
          <w:rPr>
            <w:lang w:eastAsia="zh-CN"/>
          </w:rPr>
          <w:t>shall include an Accept header field set to "application/vnd.3gpp.seal-</w:t>
        </w:r>
      </w:ins>
      <w:ins w:id="172" w:author="Motorola Mobility-V16" w:date="2021-09-29T13:23:00Z">
        <w:r>
          <w:rPr>
            <w:lang w:eastAsia="zh-CN"/>
          </w:rPr>
          <w:t>network-QoS</w:t>
        </w:r>
      </w:ins>
      <w:ins w:id="173" w:author="Motorola Mobility-V16" w:date="2021-09-29T13:25:00Z">
        <w:r>
          <w:rPr>
            <w:lang w:eastAsia="zh-CN"/>
          </w:rPr>
          <w:t>-</w:t>
        </w:r>
      </w:ins>
      <w:ins w:id="174" w:author="Motorola Mobility-V16" w:date="2021-09-29T13:23:00Z">
        <w:r>
          <w:rPr>
            <w:lang w:eastAsia="zh-CN"/>
          </w:rPr>
          <w:t>ma</w:t>
        </w:r>
      </w:ins>
      <w:ins w:id="175" w:author="Motorola Mobility-V16" w:date="2021-09-29T13:25:00Z">
        <w:r>
          <w:rPr>
            <w:lang w:eastAsia="zh-CN"/>
          </w:rPr>
          <w:t>n</w:t>
        </w:r>
      </w:ins>
      <w:ins w:id="176" w:author="Motorola Mobility-V16" w:date="2021-09-29T13:23:00Z">
        <w:r>
          <w:rPr>
            <w:lang w:eastAsia="zh-CN"/>
          </w:rPr>
          <w:t>agment</w:t>
        </w:r>
      </w:ins>
      <w:ins w:id="177" w:author="Motorola Mobility-V16" w:date="2021-09-29T13:22:00Z">
        <w:r>
          <w:rPr>
            <w:lang w:eastAsia="zh-CN"/>
          </w:rPr>
          <w:t>-info+xml";</w:t>
        </w:r>
      </w:ins>
    </w:p>
    <w:p w14:paraId="086A6903" w14:textId="41253B3C" w:rsidR="00B9474E" w:rsidRDefault="00B9474E" w:rsidP="00B9474E">
      <w:pPr>
        <w:pStyle w:val="B1"/>
        <w:rPr>
          <w:ins w:id="178" w:author="Motorola Mobility-V16" w:date="2021-09-29T13:24:00Z"/>
          <w:lang w:eastAsia="zh-CN"/>
        </w:rPr>
      </w:pPr>
      <w:ins w:id="179" w:author="Motorola Mobility-V16" w:date="2021-09-29T13:24:00Z">
        <w:r>
          <w:rPr>
            <w:lang w:eastAsia="zh-CN"/>
          </w:rPr>
          <w:t>c)</w:t>
        </w:r>
        <w:r>
          <w:rPr>
            <w:lang w:eastAsia="zh-CN"/>
          </w:rPr>
          <w:tab/>
          <w:t>shall include a Content-Type header field set to "application/vnd.3gpp.seal-</w:t>
        </w:r>
      </w:ins>
      <w:ins w:id="180" w:author="Motorola Mobility-V16" w:date="2021-09-29T13:25:00Z">
        <w:r>
          <w:rPr>
            <w:lang w:eastAsia="zh-CN"/>
          </w:rPr>
          <w:t>network-QoS-managment</w:t>
        </w:r>
      </w:ins>
      <w:ins w:id="181" w:author="Motorola Mobility-V16" w:date="2021-09-29T13:24:00Z">
        <w:r>
          <w:rPr>
            <w:lang w:eastAsia="zh-CN"/>
          </w:rPr>
          <w:t>-info +xml";</w:t>
        </w:r>
      </w:ins>
      <w:ins w:id="182" w:author="Motorola Mobility-V16" w:date="2021-09-29T17:14:00Z">
        <w:r w:rsidR="00682BC1">
          <w:rPr>
            <w:lang w:eastAsia="zh-CN"/>
          </w:rPr>
          <w:t xml:space="preserve"> and</w:t>
        </w:r>
      </w:ins>
    </w:p>
    <w:p w14:paraId="24ED4F92" w14:textId="1092D785" w:rsidR="00B9474E" w:rsidRDefault="00B9474E" w:rsidP="00B9474E">
      <w:pPr>
        <w:pStyle w:val="B1"/>
        <w:rPr>
          <w:ins w:id="183" w:author="Motorola Mobility-V16" w:date="2021-09-29T13:27:00Z"/>
          <w:lang w:eastAsia="zh-CN"/>
        </w:rPr>
      </w:pPr>
      <w:ins w:id="184" w:author="Motorola Mobility-V16" w:date="2021-09-29T13:27:00Z">
        <w:r>
          <w:rPr>
            <w:lang w:eastAsia="zh-CN"/>
          </w:rPr>
          <w:t>d)</w:t>
        </w:r>
        <w:r>
          <w:rPr>
            <w:lang w:eastAsia="zh-CN"/>
          </w:rPr>
          <w:tab/>
          <w:t>shall include an application/vnd.3gpp.seal-</w:t>
        </w:r>
      </w:ins>
      <w:ins w:id="185" w:author="Motorola Mobility-V16" w:date="2021-09-29T13:28:00Z">
        <w:r>
          <w:rPr>
            <w:lang w:eastAsia="zh-CN"/>
          </w:rPr>
          <w:t>network-QoS-managment</w:t>
        </w:r>
      </w:ins>
      <w:ins w:id="186" w:author="Motorola Mobility-V16" w:date="2021-09-29T13:27:00Z">
        <w:r>
          <w:rPr>
            <w:lang w:eastAsia="zh-CN"/>
          </w:rPr>
          <w:t xml:space="preserve">-info+xml MIME body </w:t>
        </w:r>
      </w:ins>
      <w:ins w:id="187" w:author="Motorola Mobility-V16" w:date="2021-09-29T17:12:00Z">
        <w:r w:rsidR="00682BC1">
          <w:rPr>
            <w:lang w:eastAsia="zh-CN"/>
          </w:rPr>
          <w:t>with</w:t>
        </w:r>
      </w:ins>
      <w:ins w:id="188" w:author="Motorola Mobility-V16" w:date="2021-09-29T13:27:00Z">
        <w:r>
          <w:rPr>
            <w:lang w:eastAsia="zh-CN"/>
          </w:rPr>
          <w:t xml:space="preserve"> the &lt;</w:t>
        </w:r>
      </w:ins>
      <w:ins w:id="189" w:author="Motorola Mobility-V16" w:date="2021-09-29T13:28:00Z">
        <w:r>
          <w:rPr>
            <w:lang w:eastAsia="zh-CN"/>
          </w:rPr>
          <w:t>network</w:t>
        </w:r>
      </w:ins>
      <w:ins w:id="190" w:author="Motorola Mobility-V16" w:date="2021-09-29T16:47:00Z">
        <w:r w:rsidR="008D1526">
          <w:rPr>
            <w:lang w:eastAsia="zh-CN"/>
          </w:rPr>
          <w:t>-</w:t>
        </w:r>
      </w:ins>
      <w:ins w:id="191" w:author="Motorola Mobility-V16" w:date="2021-09-29T13:28:00Z">
        <w:r>
          <w:rPr>
            <w:lang w:eastAsia="zh-CN"/>
          </w:rPr>
          <w:t>QoS-management</w:t>
        </w:r>
      </w:ins>
      <w:ins w:id="192" w:author="Motorola Mobility-V16" w:date="2021-09-29T13:27:00Z">
        <w:r>
          <w:rPr>
            <w:lang w:eastAsia="zh-CN"/>
          </w:rPr>
          <w:t>-info&gt; root element</w:t>
        </w:r>
      </w:ins>
      <w:ins w:id="193" w:author="Motorola Mobility-V16" w:date="2021-09-29T17:12:00Z">
        <w:r w:rsidR="00682BC1">
          <w:rPr>
            <w:lang w:eastAsia="zh-CN"/>
          </w:rPr>
          <w:t xml:space="preserve"> including </w:t>
        </w:r>
      </w:ins>
      <w:ins w:id="194" w:author="Motorola Mobility-V16" w:date="2021-09-29T17:27:00Z">
        <w:r w:rsidR="00C62822">
          <w:rPr>
            <w:lang w:eastAsia="zh-CN"/>
          </w:rPr>
          <w:t>the</w:t>
        </w:r>
      </w:ins>
      <w:ins w:id="195" w:author="Motorola Mobility-V16" w:date="2021-09-29T17:12:00Z">
        <w:r w:rsidR="00682BC1">
          <w:rPr>
            <w:lang w:eastAsia="zh-CN"/>
          </w:rPr>
          <w:t xml:space="preserve"> &lt;</w:t>
        </w:r>
      </w:ins>
      <w:ins w:id="196" w:author="Motorola Mobility-V16" w:date="2021-09-29T17:19:00Z">
        <w:r w:rsidR="00682BC1">
          <w:rPr>
            <w:lang w:eastAsia="zh-CN"/>
          </w:rPr>
          <w:t>QoS-management-initiation-</w:t>
        </w:r>
      </w:ins>
      <w:ins w:id="197" w:author="Motorola Mobility-V16" w:date="2021-09-29T17:12:00Z">
        <w:r w:rsidR="00682BC1">
          <w:rPr>
            <w:lang w:eastAsia="zh-CN"/>
          </w:rPr>
          <w:t xml:space="preserve">request&gt; element </w:t>
        </w:r>
      </w:ins>
      <w:ins w:id="198" w:author="Motorola Mobility-V16" w:date="2021-09-29T17:13:00Z">
        <w:r w:rsidR="00682BC1">
          <w:rPr>
            <w:lang w:eastAsia="zh-CN"/>
          </w:rPr>
          <w:t>which</w:t>
        </w:r>
      </w:ins>
      <w:ins w:id="199" w:author="Motorola Mobility-V16" w:date="2021-09-29T13:27:00Z">
        <w:r>
          <w:rPr>
            <w:lang w:eastAsia="zh-CN"/>
          </w:rPr>
          <w:t>:</w:t>
        </w:r>
      </w:ins>
    </w:p>
    <w:p w14:paraId="3DDDC724" w14:textId="4C20C31E" w:rsidR="00B9474E" w:rsidRDefault="00682BC1" w:rsidP="00682BC1">
      <w:pPr>
        <w:pStyle w:val="B2"/>
        <w:rPr>
          <w:ins w:id="200" w:author="Motorola Mobility-V16" w:date="2021-09-29T13:27:00Z"/>
          <w:lang w:eastAsia="zh-CN"/>
        </w:rPr>
      </w:pPr>
      <w:ins w:id="201" w:author="Motorola Mobility-V16" w:date="2021-09-29T17:13:00Z">
        <w:r>
          <w:rPr>
            <w:lang w:eastAsia="zh-CN"/>
          </w:rPr>
          <w:t>1</w:t>
        </w:r>
      </w:ins>
      <w:ins w:id="202" w:author="Motorola Mobility-V16" w:date="2021-09-29T13:27:00Z">
        <w:r w:rsidR="00B9474E">
          <w:rPr>
            <w:lang w:eastAsia="zh-CN"/>
          </w:rPr>
          <w:t>)</w:t>
        </w:r>
        <w:r w:rsidR="00B9474E">
          <w:rPr>
            <w:lang w:eastAsia="zh-CN"/>
          </w:rPr>
          <w:tab/>
        </w:r>
      </w:ins>
      <w:ins w:id="203" w:author="Motorola Mobility-V16" w:date="2021-09-29T13:50:00Z">
        <w:r w:rsidR="00FF53EC">
          <w:rPr>
            <w:lang w:eastAsia="zh-CN"/>
          </w:rPr>
          <w:t xml:space="preserve">shall include </w:t>
        </w:r>
      </w:ins>
      <w:ins w:id="204" w:author="Motorola Mobility-V16" w:date="2021-09-29T13:27:00Z">
        <w:r w:rsidR="00B9474E">
          <w:rPr>
            <w:lang w:eastAsia="zh-CN"/>
          </w:rPr>
          <w:t>a &lt;</w:t>
        </w:r>
      </w:ins>
      <w:ins w:id="205" w:author="Motorola Mobility-V16" w:date="2021-09-29T15:34:00Z">
        <w:r w:rsidR="00EC4DC7">
          <w:rPr>
            <w:lang w:eastAsia="zh-CN"/>
          </w:rPr>
          <w:t>VAL-</w:t>
        </w:r>
        <w:proofErr w:type="spellStart"/>
        <w:r w:rsidR="00EC4DC7">
          <w:rPr>
            <w:lang w:eastAsia="zh-CN"/>
          </w:rPr>
          <w:t>ue</w:t>
        </w:r>
      </w:ins>
      <w:proofErr w:type="spellEnd"/>
      <w:ins w:id="206" w:author="Motorola Mobility-V16" w:date="2021-09-29T13:27:00Z">
        <w:r w:rsidR="00B9474E">
          <w:rPr>
            <w:lang w:eastAsia="zh-CN"/>
          </w:rPr>
          <w:t xml:space="preserve">-id&gt; element set to the identity </w:t>
        </w:r>
      </w:ins>
      <w:ins w:id="207" w:author="Motorola Mobility-V16" w:date="2021-09-29T13:58:00Z">
        <w:r w:rsidR="004675AA">
          <w:rPr>
            <w:lang w:eastAsia="zh-CN"/>
          </w:rPr>
          <w:t xml:space="preserve">or IP address </w:t>
        </w:r>
      </w:ins>
      <w:ins w:id="208" w:author="Motorola Mobility-V16" w:date="2021-09-29T13:27:00Z">
        <w:r w:rsidR="00B9474E">
          <w:rPr>
            <w:lang w:eastAsia="zh-CN"/>
          </w:rPr>
          <w:t xml:space="preserve">of the </w:t>
        </w:r>
      </w:ins>
      <w:ins w:id="209" w:author="Motorola Mobility-V16" w:date="2021-09-29T13:42:00Z">
        <w:r w:rsidR="00FF53EC">
          <w:rPr>
            <w:lang w:eastAsia="zh-CN"/>
          </w:rPr>
          <w:t>SNRM-</w:t>
        </w:r>
      </w:ins>
      <w:ins w:id="210" w:author="Motorola Mobility-V16" w:date="2021-09-29T13:56:00Z">
        <w:r w:rsidR="004675AA">
          <w:rPr>
            <w:lang w:eastAsia="zh-CN"/>
          </w:rPr>
          <w:t>C</w:t>
        </w:r>
      </w:ins>
      <w:ins w:id="211" w:author="Motorola Mobility-V16" w:date="2021-09-29T13:27:00Z">
        <w:r w:rsidR="00B9474E">
          <w:rPr>
            <w:lang w:eastAsia="zh-CN"/>
          </w:rPr>
          <w:t xml:space="preserve"> </w:t>
        </w:r>
      </w:ins>
      <w:ins w:id="212" w:author="Motorola Mobility-V16" w:date="2021-09-29T13:55:00Z">
        <w:r w:rsidR="004675AA">
          <w:rPr>
            <w:lang w:eastAsia="zh-CN"/>
          </w:rPr>
          <w:t xml:space="preserve">acting as </w:t>
        </w:r>
      </w:ins>
      <w:ins w:id="213" w:author="Motorola Mobility-V16" w:date="2021-09-29T14:43:00Z">
        <w:r w:rsidR="0005747D">
          <w:rPr>
            <w:lang w:eastAsia="zh-CN"/>
          </w:rPr>
          <w:t xml:space="preserve">the </w:t>
        </w:r>
      </w:ins>
      <w:ins w:id="214" w:author="Motorola Mobility-V16" w:date="2021-09-29T13:55:00Z">
        <w:r w:rsidR="004675AA">
          <w:rPr>
            <w:lang w:eastAsia="zh-CN"/>
          </w:rPr>
          <w:t xml:space="preserve">VAL UE </w:t>
        </w:r>
      </w:ins>
      <w:ins w:id="215" w:author="Motorola Mobility-V16" w:date="2021-09-29T13:57:00Z">
        <w:r w:rsidR="004675AA">
          <w:rPr>
            <w:lang w:eastAsia="zh-CN"/>
          </w:rPr>
          <w:t xml:space="preserve">and </w:t>
        </w:r>
      </w:ins>
      <w:ins w:id="216" w:author="Motorola Mobility-V16" w:date="2021-09-29T13:27:00Z">
        <w:r w:rsidR="00B9474E">
          <w:rPr>
            <w:lang w:eastAsia="zh-CN"/>
          </w:rPr>
          <w:t>performing the request;</w:t>
        </w:r>
      </w:ins>
    </w:p>
    <w:p w14:paraId="7583DCE6" w14:textId="65F56FEC" w:rsidR="004675AA" w:rsidRDefault="00682BC1" w:rsidP="00682BC1">
      <w:pPr>
        <w:pStyle w:val="B2"/>
        <w:rPr>
          <w:ins w:id="217" w:author="Motorola Mobility-V16" w:date="2021-09-29T13:57:00Z"/>
          <w:lang w:eastAsia="zh-CN"/>
        </w:rPr>
      </w:pPr>
      <w:ins w:id="218" w:author="Motorola Mobility-V16" w:date="2021-09-29T17:13:00Z">
        <w:r>
          <w:rPr>
            <w:lang w:eastAsia="zh-CN"/>
          </w:rPr>
          <w:t>2</w:t>
        </w:r>
      </w:ins>
      <w:ins w:id="219" w:author="Motorola Mobility-V16" w:date="2021-09-29T13:27:00Z">
        <w:r w:rsidR="00B9474E">
          <w:rPr>
            <w:lang w:eastAsia="zh-CN"/>
          </w:rPr>
          <w:t>)</w:t>
        </w:r>
        <w:r w:rsidR="00B9474E">
          <w:rPr>
            <w:lang w:eastAsia="zh-CN"/>
          </w:rPr>
          <w:tab/>
        </w:r>
      </w:ins>
      <w:ins w:id="220" w:author="Motorola Mobility-V16" w:date="2021-09-29T13:57:00Z">
        <w:r w:rsidR="004675AA">
          <w:rPr>
            <w:lang w:eastAsia="zh-CN"/>
          </w:rPr>
          <w:t xml:space="preserve">shall include a </w:t>
        </w:r>
        <w:bookmarkStart w:id="221" w:name="_Hlk83818745"/>
        <w:r w:rsidR="004675AA">
          <w:rPr>
            <w:lang w:eastAsia="zh-CN"/>
          </w:rPr>
          <w:t>&lt;</w:t>
        </w:r>
      </w:ins>
      <w:ins w:id="222" w:author="Motorola Mobility-V16" w:date="2021-09-29T14:34:00Z">
        <w:r w:rsidR="0005747D">
          <w:rPr>
            <w:lang w:eastAsia="zh-CN"/>
          </w:rPr>
          <w:t>VAL-</w:t>
        </w:r>
      </w:ins>
      <w:proofErr w:type="spellStart"/>
      <w:ins w:id="223" w:author="Motorola Mobility-V16" w:date="2021-09-29T14:36:00Z">
        <w:r w:rsidR="0005747D">
          <w:rPr>
            <w:lang w:eastAsia="zh-CN"/>
          </w:rPr>
          <w:t>ue</w:t>
        </w:r>
      </w:ins>
      <w:proofErr w:type="spellEnd"/>
      <w:ins w:id="224" w:author="Motorola Mobility-V16" w:date="2021-09-29T14:34:00Z">
        <w:r w:rsidR="0005747D">
          <w:rPr>
            <w:lang w:eastAsia="zh-CN"/>
          </w:rPr>
          <w:t>-</w:t>
        </w:r>
      </w:ins>
      <w:ins w:id="225" w:author="Motorola Mobility-V16" w:date="2021-09-29T13:57:00Z">
        <w:r w:rsidR="004675AA">
          <w:rPr>
            <w:lang w:eastAsia="zh-CN"/>
          </w:rPr>
          <w:t xml:space="preserve">list&gt; </w:t>
        </w:r>
        <w:bookmarkEnd w:id="221"/>
        <w:r w:rsidR="004675AA">
          <w:rPr>
            <w:lang w:eastAsia="zh-CN"/>
          </w:rPr>
          <w:t xml:space="preserve">element </w:t>
        </w:r>
      </w:ins>
      <w:ins w:id="226" w:author="Motorola Mobility-V16" w:date="2021-09-29T14:36:00Z">
        <w:r w:rsidR="0005747D" w:rsidRPr="0005747D">
          <w:rPr>
            <w:lang w:eastAsia="zh-CN"/>
          </w:rPr>
          <w:t>with one or more &lt;VAL-</w:t>
        </w:r>
        <w:proofErr w:type="spellStart"/>
        <w:r w:rsidR="0005747D" w:rsidRPr="0005747D">
          <w:rPr>
            <w:lang w:eastAsia="zh-CN"/>
          </w:rPr>
          <w:t>ue</w:t>
        </w:r>
        <w:proofErr w:type="spellEnd"/>
        <w:r w:rsidR="0005747D" w:rsidRPr="0005747D">
          <w:rPr>
            <w:lang w:eastAsia="zh-CN"/>
          </w:rPr>
          <w:t xml:space="preserve">-id&gt; child elements set to the identities </w:t>
        </w:r>
      </w:ins>
      <w:ins w:id="227" w:author="Motorola Mobility-V16" w:date="2021-09-29T13:57:00Z">
        <w:r w:rsidR="004675AA">
          <w:t xml:space="preserve">of the VAL UEs </w:t>
        </w:r>
      </w:ins>
      <w:ins w:id="228" w:author="Motorola Mobility-V17" w:date="2021-10-11T20:47:00Z">
        <w:r w:rsidR="00673919">
          <w:t xml:space="preserve">which are </w:t>
        </w:r>
      </w:ins>
      <w:ins w:id="229" w:author="Motorola Mobility-V17" w:date="2021-10-11T20:53:00Z">
        <w:r w:rsidR="00673919">
          <w:t>nodes</w:t>
        </w:r>
      </w:ins>
      <w:ins w:id="230" w:author="Motorola Mobility-V17" w:date="2021-10-11T20:47:00Z">
        <w:r w:rsidR="00673919">
          <w:t xml:space="preserve"> </w:t>
        </w:r>
      </w:ins>
      <w:ins w:id="231" w:author="Motorola Mobility-V17" w:date="2021-10-12T10:06:00Z">
        <w:r w:rsidR="00243012">
          <w:t xml:space="preserve">for </w:t>
        </w:r>
      </w:ins>
      <w:ins w:id="232" w:author="Motorola Mobility-V17" w:date="2021-10-11T20:47:00Z">
        <w:r w:rsidR="00673919">
          <w:t xml:space="preserve">the end-to-end application </w:t>
        </w:r>
      </w:ins>
      <w:ins w:id="233" w:author="Motorola Mobility-V16" w:date="2021-09-29T13:57:00Z">
        <w:r w:rsidR="004675AA">
          <w:t xml:space="preserve">within the VAL service, </w:t>
        </w:r>
        <w:r w:rsidR="004675AA">
          <w:rPr>
            <w:lang w:val="en-US"/>
          </w:rPr>
          <w:t xml:space="preserve">for which </w:t>
        </w:r>
        <w:r w:rsidR="004675AA">
          <w:t>the end-to-end QoS management applies</w:t>
        </w:r>
        <w:r w:rsidR="004675AA">
          <w:rPr>
            <w:lang w:eastAsia="zh-CN"/>
          </w:rPr>
          <w:t>;</w:t>
        </w:r>
      </w:ins>
    </w:p>
    <w:p w14:paraId="002D7697" w14:textId="4762DB32" w:rsidR="00B9474E" w:rsidRDefault="00682BC1" w:rsidP="00682BC1">
      <w:pPr>
        <w:pStyle w:val="B2"/>
        <w:rPr>
          <w:ins w:id="234" w:author="Motorola Mobility-V16" w:date="2021-09-29T13:27:00Z"/>
          <w:lang w:eastAsia="zh-CN"/>
        </w:rPr>
      </w:pPr>
      <w:ins w:id="235" w:author="Motorola Mobility-V16" w:date="2021-09-29T17:13:00Z">
        <w:r>
          <w:rPr>
            <w:lang w:eastAsia="zh-CN"/>
          </w:rPr>
          <w:t>3</w:t>
        </w:r>
      </w:ins>
      <w:ins w:id="236" w:author="Motorola Mobility-V16" w:date="2021-09-29T13:58:00Z">
        <w:r w:rsidR="004675AA">
          <w:rPr>
            <w:lang w:eastAsia="zh-CN"/>
          </w:rPr>
          <w:t>)</w:t>
        </w:r>
        <w:r w:rsidR="004675AA">
          <w:rPr>
            <w:lang w:eastAsia="zh-CN"/>
          </w:rPr>
          <w:tab/>
          <w:t>may incl</w:t>
        </w:r>
      </w:ins>
      <w:ins w:id="237" w:author="Motorola Mobility-V16" w:date="2021-09-29T13:59:00Z">
        <w:r w:rsidR="004675AA">
          <w:rPr>
            <w:lang w:eastAsia="zh-CN"/>
          </w:rPr>
          <w:t xml:space="preserve">ude </w:t>
        </w:r>
      </w:ins>
      <w:ins w:id="238" w:author="Motorola Mobility-V16" w:date="2021-09-29T13:27:00Z">
        <w:r w:rsidR="00B9474E">
          <w:rPr>
            <w:lang w:eastAsia="zh-CN"/>
          </w:rPr>
          <w:t>a &lt;</w:t>
        </w:r>
      </w:ins>
      <w:ins w:id="239" w:author="Motorola Mobility-V16" w:date="2021-09-29T16:30:00Z">
        <w:r w:rsidR="00CA3EF0">
          <w:rPr>
            <w:lang w:eastAsia="zh-CN"/>
          </w:rPr>
          <w:t>VAL-</w:t>
        </w:r>
      </w:ins>
      <w:ins w:id="240" w:author="Motorola Mobility-V16" w:date="2021-09-29T14:00:00Z">
        <w:r w:rsidR="004675AA">
          <w:rPr>
            <w:lang w:eastAsia="zh-CN"/>
          </w:rPr>
          <w:t>service-</w:t>
        </w:r>
      </w:ins>
      <w:ins w:id="241" w:author="Motorola Mobility-V16" w:date="2021-09-29T13:27:00Z">
        <w:r w:rsidR="00B9474E">
          <w:rPr>
            <w:lang w:eastAsia="zh-CN"/>
          </w:rPr>
          <w:t xml:space="preserve">id&gt; element set to the VAL </w:t>
        </w:r>
      </w:ins>
      <w:ins w:id="242" w:author="Motorola Mobility-V16" w:date="2021-09-29T14:01:00Z">
        <w:r w:rsidR="004675AA">
          <w:rPr>
            <w:lang w:val="en-US"/>
          </w:rPr>
          <w:t>service identity of the VAL application</w:t>
        </w:r>
      </w:ins>
      <w:ins w:id="243" w:author="Motorola Mobility-V16" w:date="2021-09-29T13:27:00Z">
        <w:r w:rsidR="00B9474E">
          <w:rPr>
            <w:lang w:eastAsia="zh-CN"/>
          </w:rPr>
          <w:t>;</w:t>
        </w:r>
      </w:ins>
    </w:p>
    <w:p w14:paraId="6B2B2F68" w14:textId="01C0B942" w:rsidR="00B9474E" w:rsidRDefault="00682BC1" w:rsidP="00682BC1">
      <w:pPr>
        <w:pStyle w:val="B2"/>
        <w:rPr>
          <w:ins w:id="244" w:author="Motorola Mobility-V16" w:date="2021-09-29T14:02:00Z"/>
          <w:lang w:eastAsia="zh-CN"/>
        </w:rPr>
      </w:pPr>
      <w:ins w:id="245" w:author="Motorola Mobility-V16" w:date="2021-09-29T17:13:00Z">
        <w:r>
          <w:rPr>
            <w:lang w:eastAsia="zh-CN"/>
          </w:rPr>
          <w:t>4</w:t>
        </w:r>
      </w:ins>
      <w:ins w:id="246" w:author="Motorola Mobility-V16" w:date="2021-09-29T13:27:00Z">
        <w:r w:rsidR="00B9474E">
          <w:rPr>
            <w:lang w:eastAsia="zh-CN"/>
          </w:rPr>
          <w:t>)</w:t>
        </w:r>
        <w:r w:rsidR="00B9474E">
          <w:rPr>
            <w:lang w:eastAsia="zh-CN"/>
          </w:rPr>
          <w:tab/>
        </w:r>
      </w:ins>
      <w:ins w:id="247" w:author="Motorola Mobility-V16" w:date="2021-09-29T13:46:00Z">
        <w:r w:rsidR="00FF53EC">
          <w:rPr>
            <w:lang w:eastAsia="zh-CN"/>
          </w:rPr>
          <w:t>may in</w:t>
        </w:r>
      </w:ins>
      <w:ins w:id="248" w:author="Motorola Mobility-V16" w:date="2021-09-29T13:47:00Z">
        <w:r w:rsidR="00FF53EC">
          <w:rPr>
            <w:lang w:eastAsia="zh-CN"/>
          </w:rPr>
          <w:t>clude</w:t>
        </w:r>
      </w:ins>
      <w:ins w:id="249" w:author="Motorola Mobility-V16" w:date="2021-09-29T13:27:00Z">
        <w:r w:rsidR="00B9474E">
          <w:rPr>
            <w:lang w:eastAsia="zh-CN"/>
          </w:rPr>
          <w:t xml:space="preserve"> &lt;</w:t>
        </w:r>
      </w:ins>
      <w:ins w:id="250" w:author="Motorola Mobility-V16" w:date="2021-09-29T13:47:00Z">
        <w:r w:rsidR="00FF53EC">
          <w:rPr>
            <w:lang w:eastAsia="zh-CN"/>
          </w:rPr>
          <w:t>end-to-end</w:t>
        </w:r>
      </w:ins>
      <w:ins w:id="251" w:author="Motorola Mobility-V16" w:date="2021-09-29T16:31:00Z">
        <w:r w:rsidR="00CA3EF0">
          <w:rPr>
            <w:lang w:eastAsia="zh-CN"/>
          </w:rPr>
          <w:t>-</w:t>
        </w:r>
      </w:ins>
      <w:ins w:id="252" w:author="Motorola Mobility-V16" w:date="2021-09-29T13:47:00Z">
        <w:r w:rsidR="00FF53EC">
          <w:rPr>
            <w:lang w:eastAsia="zh-CN"/>
          </w:rPr>
          <w:t>QoS</w:t>
        </w:r>
      </w:ins>
      <w:ins w:id="253" w:author="Motorola Mobility-V16" w:date="2021-09-29T16:30:00Z">
        <w:r w:rsidR="00CA3EF0">
          <w:rPr>
            <w:lang w:eastAsia="zh-CN"/>
          </w:rPr>
          <w:t>-</w:t>
        </w:r>
      </w:ins>
      <w:ins w:id="254" w:author="Motorola Mobility-V16" w:date="2021-09-29T13:27:00Z">
        <w:r w:rsidR="00B9474E">
          <w:rPr>
            <w:lang w:eastAsia="zh-CN"/>
          </w:rPr>
          <w:t>requirement</w:t>
        </w:r>
      </w:ins>
      <w:ins w:id="255" w:author="Motorola Mobility-V16" w:date="2021-09-29T13:47:00Z">
        <w:r w:rsidR="00FF53EC">
          <w:rPr>
            <w:lang w:eastAsia="zh-CN"/>
          </w:rPr>
          <w:t>s</w:t>
        </w:r>
      </w:ins>
      <w:ins w:id="256" w:author="Motorola Mobility-V16" w:date="2021-09-29T13:27:00Z">
        <w:r w:rsidR="00B9474E">
          <w:rPr>
            <w:lang w:eastAsia="zh-CN"/>
          </w:rPr>
          <w:t xml:space="preserve">&gt; element set to the </w:t>
        </w:r>
      </w:ins>
      <w:ins w:id="257" w:author="Motorola Mobility-V16" w:date="2021-09-29T13:48:00Z">
        <w:r w:rsidR="00FF53EC">
          <w:rPr>
            <w:szCs w:val="18"/>
            <w:lang w:val="en-US"/>
          </w:rPr>
          <w:t xml:space="preserve">QoS requirements for </w:t>
        </w:r>
        <w:r w:rsidR="00FF53EC">
          <w:rPr>
            <w:lang w:val="en-US"/>
          </w:rPr>
          <w:t>latency, throughput, reliability and jitter</w:t>
        </w:r>
        <w:r w:rsidR="00FF53EC">
          <w:rPr>
            <w:szCs w:val="18"/>
            <w:lang w:val="en-US"/>
          </w:rPr>
          <w:t xml:space="preserve"> for the VAL application for the end-to-end session</w:t>
        </w:r>
      </w:ins>
      <w:ins w:id="258" w:author="Motorola Mobility-V16" w:date="2021-09-29T13:27:00Z">
        <w:r w:rsidR="00B9474E">
          <w:rPr>
            <w:lang w:eastAsia="zh-CN"/>
          </w:rPr>
          <w:t>;</w:t>
        </w:r>
      </w:ins>
    </w:p>
    <w:p w14:paraId="78243660" w14:textId="7E3B7D72" w:rsidR="00984606" w:rsidRDefault="00682BC1" w:rsidP="00682BC1">
      <w:pPr>
        <w:pStyle w:val="B2"/>
        <w:rPr>
          <w:ins w:id="259" w:author="Motorola Mobility-V16" w:date="2021-09-29T14:04:00Z"/>
          <w:lang w:eastAsia="zh-CN"/>
        </w:rPr>
      </w:pPr>
      <w:ins w:id="260" w:author="Motorola Mobility-V16" w:date="2021-09-29T17:13:00Z">
        <w:r>
          <w:rPr>
            <w:lang w:eastAsia="zh-CN"/>
          </w:rPr>
          <w:t>5</w:t>
        </w:r>
      </w:ins>
      <w:ins w:id="261" w:author="Motorola Mobility-V16" w:date="2021-09-29T14:02:00Z">
        <w:r w:rsidR="00984606">
          <w:rPr>
            <w:lang w:eastAsia="zh-CN"/>
          </w:rPr>
          <w:t>)</w:t>
        </w:r>
        <w:r w:rsidR="00984606">
          <w:rPr>
            <w:lang w:eastAsia="zh-CN"/>
          </w:rPr>
          <w:tab/>
          <w:t xml:space="preserve">may include a &lt;service-area&gt; element </w:t>
        </w:r>
      </w:ins>
      <w:ins w:id="262" w:author="Motorola Mobility-V16" w:date="2021-09-29T14:03:00Z">
        <w:r w:rsidR="00984606">
          <w:rPr>
            <w:lang w:eastAsia="zh-CN"/>
          </w:rPr>
          <w:t>set to the</w:t>
        </w:r>
        <w:r w:rsidR="00984606" w:rsidRPr="00984606">
          <w:rPr>
            <w:lang w:eastAsia="zh-CN"/>
          </w:rPr>
          <w:t xml:space="preserve"> </w:t>
        </w:r>
      </w:ins>
      <w:ins w:id="263" w:author="Motorola Mobility-V16" w:date="2021-09-29T14:04:00Z">
        <w:r w:rsidR="00984606" w:rsidRPr="00984606">
          <w:rPr>
            <w:lang w:eastAsia="zh-CN"/>
          </w:rPr>
          <w:t xml:space="preserve">geographical area or topological area </w:t>
        </w:r>
      </w:ins>
      <w:ins w:id="264" w:author="Motorola Mobility-V16" w:date="2021-09-29T14:03:00Z">
        <w:r w:rsidR="00984606" w:rsidRPr="00984606">
          <w:rPr>
            <w:lang w:eastAsia="zh-CN"/>
          </w:rPr>
          <w:t>where an end-to-end QoS management request applies</w:t>
        </w:r>
      </w:ins>
      <w:ins w:id="265" w:author="Motorola Mobility-V16" w:date="2021-09-29T14:04:00Z">
        <w:r w:rsidR="00984606">
          <w:rPr>
            <w:lang w:eastAsia="zh-CN"/>
          </w:rPr>
          <w:t>;</w:t>
        </w:r>
      </w:ins>
      <w:ins w:id="266" w:author="Motorola Mobility-V16" w:date="2021-09-29T14:05:00Z">
        <w:r w:rsidR="00984606">
          <w:rPr>
            <w:lang w:eastAsia="zh-CN"/>
          </w:rPr>
          <w:t xml:space="preserve"> and</w:t>
        </w:r>
      </w:ins>
    </w:p>
    <w:p w14:paraId="76A50569" w14:textId="2E2B17FA" w:rsidR="00984606" w:rsidRDefault="00682BC1" w:rsidP="00682BC1">
      <w:pPr>
        <w:pStyle w:val="B2"/>
        <w:rPr>
          <w:ins w:id="267" w:author="Motorola Mobility-V16" w:date="2021-09-29T13:27:00Z"/>
          <w:lang w:eastAsia="zh-CN"/>
        </w:rPr>
      </w:pPr>
      <w:ins w:id="268" w:author="Motorola Mobility-V16" w:date="2021-09-29T17:13:00Z">
        <w:r>
          <w:rPr>
            <w:lang w:eastAsia="zh-CN"/>
          </w:rPr>
          <w:t>6</w:t>
        </w:r>
      </w:ins>
      <w:ins w:id="269" w:author="Motorola Mobility-V16" w:date="2021-09-29T14:04:00Z">
        <w:r w:rsidR="00984606">
          <w:rPr>
            <w:lang w:eastAsia="zh-CN"/>
          </w:rPr>
          <w:t>)</w:t>
        </w:r>
        <w:r w:rsidR="00984606">
          <w:rPr>
            <w:lang w:eastAsia="zh-CN"/>
          </w:rPr>
          <w:tab/>
          <w:t xml:space="preserve">may include a &lt;validity-period&gt; element set to </w:t>
        </w:r>
      </w:ins>
      <w:ins w:id="270" w:author="Motorola Mobility-V16" w:date="2021-09-29T14:05:00Z">
        <w:r w:rsidR="00984606">
          <w:rPr>
            <w:szCs w:val="18"/>
            <w:lang w:val="en-US"/>
          </w:rPr>
          <w:t>t</w:t>
        </w:r>
      </w:ins>
      <w:ins w:id="271" w:author="Motorola Mobility-V16" w:date="2021-09-29T14:04:00Z">
        <w:r w:rsidR="00984606" w:rsidRPr="00776B2B">
          <w:rPr>
            <w:szCs w:val="18"/>
            <w:lang w:val="en-US"/>
          </w:rPr>
          <w:t xml:space="preserve">he period of time during which </w:t>
        </w:r>
        <w:r w:rsidR="00984606">
          <w:rPr>
            <w:szCs w:val="18"/>
            <w:lang w:val="en-US"/>
          </w:rPr>
          <w:t>an end-to-end</w:t>
        </w:r>
        <w:r w:rsidR="00984606" w:rsidRPr="00152CC5">
          <w:rPr>
            <w:szCs w:val="18"/>
            <w:lang w:val="en-US"/>
          </w:rPr>
          <w:t xml:space="preserve"> requirement</w:t>
        </w:r>
        <w:r w:rsidR="00984606">
          <w:rPr>
            <w:szCs w:val="18"/>
            <w:lang w:val="en-US"/>
          </w:rPr>
          <w:t xml:space="preserve"> is valid</w:t>
        </w:r>
      </w:ins>
      <w:ins w:id="272" w:author="Motorola Mobility-V16" w:date="2021-09-29T14:05:00Z">
        <w:r w:rsidR="00984606">
          <w:rPr>
            <w:szCs w:val="18"/>
            <w:lang w:val="en-US"/>
          </w:rPr>
          <w:t>.</w:t>
        </w:r>
      </w:ins>
    </w:p>
    <w:p w14:paraId="7807078E" w14:textId="77777777" w:rsidR="0021061B" w:rsidRDefault="0021061B" w:rsidP="0021061B">
      <w:pPr>
        <w:jc w:val="center"/>
        <w:rPr>
          <w:noProof/>
        </w:rPr>
      </w:pPr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155B3D6E" w14:textId="3BD12EA4" w:rsidR="009A4314" w:rsidRDefault="009A4314" w:rsidP="009A4314">
      <w:pPr>
        <w:pStyle w:val="Heading5"/>
        <w:rPr>
          <w:ins w:id="273" w:author="Motorola Mobility-V15" w:date="2021-09-28T16:23:00Z"/>
        </w:rPr>
      </w:pPr>
      <w:ins w:id="274" w:author="Motorola Mobility-V15" w:date="2021-09-28T16:23:00Z">
        <w:r>
          <w:t>6.2.</w:t>
        </w:r>
      </w:ins>
      <w:ins w:id="275" w:author="Motorola Mobility-V16" w:date="2021-09-29T18:43:00Z">
        <w:r w:rsidR="00A34826">
          <w:t>X</w:t>
        </w:r>
      </w:ins>
      <w:ins w:id="276" w:author="Motorola Mobility-V15" w:date="2021-09-28T16:23:00Z">
        <w:r>
          <w:t>.2.</w:t>
        </w:r>
      </w:ins>
      <w:ins w:id="277" w:author="Motorola Mobility-V15" w:date="2021-09-28T16:24:00Z">
        <w:r>
          <w:t>2</w:t>
        </w:r>
      </w:ins>
      <w:ins w:id="278" w:author="Motorola Mobility-V15" w:date="2021-09-28T16:23:00Z">
        <w:r>
          <w:tab/>
          <w:t>Server procedure</w:t>
        </w:r>
      </w:ins>
    </w:p>
    <w:p w14:paraId="216C4714" w14:textId="0D799504" w:rsidR="001E0143" w:rsidRDefault="001E0143" w:rsidP="001E0143">
      <w:pPr>
        <w:rPr>
          <w:ins w:id="279" w:author="Motorola Mobility-V15" w:date="2021-09-28T18:43:00Z"/>
        </w:rPr>
      </w:pPr>
      <w:ins w:id="280" w:author="Motorola Mobility-V15" w:date="2021-09-28T18:43:00Z">
        <w:r>
          <w:t>Upon receipt an HTTP POST request from the SN</w:t>
        </w:r>
      </w:ins>
      <w:ins w:id="281" w:author="Motorola Mobility-V16" w:date="2021-09-29T14:10:00Z">
        <w:r w:rsidR="00984606">
          <w:t>R</w:t>
        </w:r>
      </w:ins>
      <w:ins w:id="282" w:author="Motorola Mobility-V15" w:date="2021-09-28T18:43:00Z">
        <w:r>
          <w:t xml:space="preserve">M-C for </w:t>
        </w:r>
      </w:ins>
      <w:ins w:id="283" w:author="Motorola Mobility-V15" w:date="2021-09-28T18:44:00Z">
        <w:r>
          <w:t>the network assisted QoS management for UE communications</w:t>
        </w:r>
      </w:ins>
      <w:ins w:id="284" w:author="Motorola Mobility-V15" w:date="2021-09-28T18:43:00Z">
        <w:r>
          <w:t>, the SN</w:t>
        </w:r>
      </w:ins>
      <w:ins w:id="285" w:author="Motorola Mobility-V16" w:date="2021-09-29T14:10:00Z">
        <w:r w:rsidR="00984606">
          <w:t>R</w:t>
        </w:r>
      </w:ins>
      <w:ins w:id="286" w:author="Motorola Mobility-V15" w:date="2021-09-28T18:43:00Z">
        <w:r>
          <w:t>M-S shall determine the identity of the sender as specified in clause 6.2.1.1 to confirm whether the sender is authorized or not. If:</w:t>
        </w:r>
      </w:ins>
    </w:p>
    <w:p w14:paraId="51EF8742" w14:textId="27A957F8" w:rsidR="001E0143" w:rsidRDefault="001E0143" w:rsidP="001E0143">
      <w:pPr>
        <w:pStyle w:val="B1"/>
        <w:rPr>
          <w:ins w:id="287" w:author="Motorola Mobility-V15" w:date="2021-09-28T18:43:00Z"/>
        </w:rPr>
      </w:pPr>
      <w:ins w:id="288" w:author="Motorola Mobility-V15" w:date="2021-09-28T18:43:00Z">
        <w:r>
          <w:t>a)</w:t>
        </w:r>
        <w:r>
          <w:tab/>
          <w:t>the sender is not an authorized user, the SN</w:t>
        </w:r>
      </w:ins>
      <w:ins w:id="289" w:author="Motorola Mobility-V16" w:date="2021-09-29T14:11:00Z">
        <w:r w:rsidR="00984606">
          <w:t>R</w:t>
        </w:r>
      </w:ins>
      <w:ins w:id="290" w:author="Motorola Mobility-V15" w:date="2021-09-28T18:43:00Z">
        <w:r>
          <w:t xml:space="preserve">M-S shall respond with an HTTP 403 (Forbidden) response </w:t>
        </w:r>
      </w:ins>
      <w:ins w:id="291" w:author="Motorola Mobility-V15" w:date="2021-09-28T19:23:00Z">
        <w:r w:rsidR="00D46A3B">
          <w:t xml:space="preserve">message </w:t>
        </w:r>
      </w:ins>
      <w:ins w:id="292" w:author="Motorola Mobility-V15" w:date="2021-09-28T18:43:00Z">
        <w:r>
          <w:t>and avoid the rest of steps; or</w:t>
        </w:r>
      </w:ins>
    </w:p>
    <w:p w14:paraId="6D24C345" w14:textId="7B0C67D9" w:rsidR="001E0143" w:rsidRDefault="001E0143" w:rsidP="001E0143">
      <w:pPr>
        <w:pStyle w:val="B1"/>
        <w:rPr>
          <w:ins w:id="293" w:author="Motorola Mobility-V15" w:date="2021-09-28T18:43:00Z"/>
        </w:rPr>
      </w:pPr>
      <w:ins w:id="294" w:author="Motorola Mobility-V15" w:date="2021-09-28T18:43:00Z">
        <w:r>
          <w:t>b)</w:t>
        </w:r>
        <w:r>
          <w:tab/>
          <w:t>the sender is an authorized user, the SN</w:t>
        </w:r>
      </w:ins>
      <w:ins w:id="295" w:author="Motorola Mobility-V16" w:date="2021-09-29T14:11:00Z">
        <w:r w:rsidR="00984606">
          <w:t>R</w:t>
        </w:r>
      </w:ins>
      <w:ins w:id="296" w:author="Motorola Mobility-V15" w:date="2021-09-28T18:43:00Z">
        <w:r>
          <w:t>M-S:</w:t>
        </w:r>
      </w:ins>
    </w:p>
    <w:p w14:paraId="3664152B" w14:textId="196357A6" w:rsidR="001E0143" w:rsidRDefault="00D46A3B" w:rsidP="001E0143">
      <w:pPr>
        <w:pStyle w:val="B2"/>
        <w:rPr>
          <w:ins w:id="297" w:author="Motorola Mobility-V15" w:date="2021-09-28T18:43:00Z"/>
        </w:rPr>
      </w:pPr>
      <w:bookmarkStart w:id="298" w:name="_Hlk84925859"/>
      <w:ins w:id="299" w:author="Motorola Mobility-V15" w:date="2021-09-28T19:24:00Z">
        <w:r>
          <w:t>1</w:t>
        </w:r>
      </w:ins>
      <w:ins w:id="300" w:author="Motorola Mobility-V15" w:date="2021-09-28T18:43:00Z">
        <w:r w:rsidR="001E0143">
          <w:t>)</w:t>
        </w:r>
        <w:r w:rsidR="001E0143">
          <w:tab/>
          <w:t xml:space="preserve">shall </w:t>
        </w:r>
      </w:ins>
      <w:ins w:id="301" w:author="Motorola Mobility-V15" w:date="2021-09-28T18:51:00Z">
        <w:r w:rsidR="00666F2E">
          <w:t xml:space="preserve">initiate </w:t>
        </w:r>
      </w:ins>
      <w:ins w:id="302" w:author="Motorola Mobility-V15" w:date="2021-09-28T19:10:00Z">
        <w:r w:rsidR="00B50609">
          <w:t>the</w:t>
        </w:r>
      </w:ins>
      <w:ins w:id="303" w:author="Motorola Mobility-V16" w:date="2021-09-29T14:09:00Z">
        <w:r w:rsidR="00984606">
          <w:t xml:space="preserve"> network assi</w:t>
        </w:r>
      </w:ins>
      <w:ins w:id="304" w:author="Motorola Mobility-V16" w:date="2021-09-29T14:10:00Z">
        <w:r w:rsidR="00984606">
          <w:t>sted</w:t>
        </w:r>
      </w:ins>
      <w:ins w:id="305" w:author="Motorola Mobility-V15" w:date="2021-09-28T19:10:00Z">
        <w:r w:rsidR="00B50609">
          <w:t xml:space="preserve"> </w:t>
        </w:r>
      </w:ins>
      <w:ins w:id="306" w:author="Motorola Mobility-V15" w:date="2021-09-28T18:51:00Z">
        <w:r w:rsidR="00666F2E">
          <w:t xml:space="preserve">QoS management for </w:t>
        </w:r>
      </w:ins>
      <w:ins w:id="307" w:author="Motorola Mobility-V16" w:date="2021-09-29T16:34:00Z">
        <w:r w:rsidR="00CA3EF0">
          <w:t>the communications b</w:t>
        </w:r>
      </w:ins>
      <w:ins w:id="308" w:author="Motorola Mobility-V17" w:date="2021-10-11T20:57:00Z">
        <w:r w:rsidR="00AD05C3">
          <w:t>e</w:t>
        </w:r>
      </w:ins>
      <w:ins w:id="309" w:author="Motorola Mobility-V16" w:date="2021-09-29T16:34:00Z">
        <w:r w:rsidR="00CA3EF0">
          <w:t>t</w:t>
        </w:r>
      </w:ins>
      <w:ins w:id="310" w:author="Motorola Mobility-V17" w:date="2021-10-11T20:57:00Z">
        <w:r w:rsidR="00AD05C3">
          <w:t>ween</w:t>
        </w:r>
      </w:ins>
      <w:ins w:id="311" w:author="Motorola Mobility-V16" w:date="2021-09-29T16:34:00Z">
        <w:r w:rsidR="00CA3EF0">
          <w:t xml:space="preserve"> the </w:t>
        </w:r>
      </w:ins>
      <w:ins w:id="312" w:author="Motorola Mobility-V15" w:date="2021-09-28T18:52:00Z">
        <w:r w:rsidR="00666F2E">
          <w:t>SN</w:t>
        </w:r>
      </w:ins>
      <w:ins w:id="313" w:author="Motorola Mobility-V16" w:date="2021-09-29T14:11:00Z">
        <w:r w:rsidR="00984606">
          <w:t>R</w:t>
        </w:r>
      </w:ins>
      <w:ins w:id="314" w:author="Motorola Mobility-V15" w:date="2021-09-28T18:52:00Z">
        <w:r w:rsidR="00666F2E">
          <w:t>M-C</w:t>
        </w:r>
      </w:ins>
      <w:ins w:id="315" w:author="Motorola Mobility-V15" w:date="2021-09-28T18:51:00Z">
        <w:r w:rsidR="00666F2E">
          <w:t xml:space="preserve"> </w:t>
        </w:r>
      </w:ins>
      <w:ins w:id="316" w:author="Motorola Mobility-V16" w:date="2021-09-29T16:34:00Z">
        <w:r w:rsidR="00CA3EF0">
          <w:t>acting as the VAL UE and is identified by the value of the &lt;VAL-</w:t>
        </w:r>
        <w:proofErr w:type="spellStart"/>
        <w:r w:rsidR="00CA3EF0">
          <w:t>ue</w:t>
        </w:r>
        <w:proofErr w:type="spellEnd"/>
        <w:r w:rsidR="00CA3EF0">
          <w:t xml:space="preserve">-id&gt; element </w:t>
        </w:r>
      </w:ins>
      <w:ins w:id="317" w:author="Motorola Mobility-V15" w:date="2021-09-28T18:51:00Z">
        <w:r w:rsidR="00666F2E">
          <w:t xml:space="preserve">with </w:t>
        </w:r>
      </w:ins>
      <w:ins w:id="318" w:author="Motorola Mobility-V15" w:date="2021-09-28T20:31:00Z">
        <w:r w:rsidR="00A14C01">
          <w:t>SN</w:t>
        </w:r>
      </w:ins>
      <w:ins w:id="319" w:author="Motorola Mobility-V16" w:date="2021-09-29T14:11:00Z">
        <w:r w:rsidR="00984606">
          <w:t>R</w:t>
        </w:r>
      </w:ins>
      <w:ins w:id="320" w:author="Motorola Mobility-V15" w:date="2021-09-28T20:31:00Z">
        <w:r w:rsidR="00A14C01">
          <w:t>M-C</w:t>
        </w:r>
      </w:ins>
      <w:ins w:id="321" w:author="Motorola Mobility-V15" w:date="2021-09-28T20:32:00Z">
        <w:r w:rsidR="00A14C01">
          <w:t>s of</w:t>
        </w:r>
      </w:ins>
      <w:ins w:id="322" w:author="Motorola Mobility-V15" w:date="2021-09-28T20:31:00Z">
        <w:r w:rsidR="00A14C01">
          <w:t xml:space="preserve"> </w:t>
        </w:r>
      </w:ins>
      <w:ins w:id="323" w:author="Motorola Mobility-V15" w:date="2021-09-28T18:51:00Z">
        <w:r w:rsidR="00666F2E">
          <w:t xml:space="preserve">the </w:t>
        </w:r>
      </w:ins>
      <w:ins w:id="324" w:author="Motorola Mobility-V15" w:date="2021-09-28T19:37:00Z">
        <w:r w:rsidR="00C77450">
          <w:t xml:space="preserve">VAL </w:t>
        </w:r>
      </w:ins>
      <w:ins w:id="325" w:author="Motorola Mobility-V15" w:date="2021-09-28T18:52:00Z">
        <w:r w:rsidR="00666F2E">
          <w:t xml:space="preserve">UEs </w:t>
        </w:r>
      </w:ins>
      <w:bookmarkStart w:id="326" w:name="_Hlk83750313"/>
      <w:ins w:id="327" w:author="Motorola Mobility-V15" w:date="2021-09-28T18:53:00Z">
        <w:r w:rsidR="00666F2E">
          <w:t xml:space="preserve">with the identities listed </w:t>
        </w:r>
      </w:ins>
      <w:ins w:id="328" w:author="Motorola Mobility-V16" w:date="2021-09-29T16:35:00Z">
        <w:r w:rsidR="00CA3EF0">
          <w:t xml:space="preserve">as values </w:t>
        </w:r>
      </w:ins>
      <w:ins w:id="329" w:author="Motorola Mobility-V15" w:date="2021-09-28T18:53:00Z">
        <w:r w:rsidR="00666F2E">
          <w:t>in the</w:t>
        </w:r>
      </w:ins>
      <w:ins w:id="330" w:author="Motorola Mobility-V16" w:date="2021-09-29T14:12:00Z">
        <w:r w:rsidR="002A1290">
          <w:t xml:space="preserve"> </w:t>
        </w:r>
      </w:ins>
      <w:ins w:id="331" w:author="Motorola Mobility-V16" w:date="2021-09-29T14:38:00Z">
        <w:r w:rsidR="0005747D" w:rsidRPr="0005747D">
          <w:t>&lt;VAL-</w:t>
        </w:r>
        <w:proofErr w:type="spellStart"/>
        <w:r w:rsidR="0005747D" w:rsidRPr="0005747D">
          <w:t>ue</w:t>
        </w:r>
        <w:proofErr w:type="spellEnd"/>
        <w:r w:rsidR="0005747D" w:rsidRPr="0005747D">
          <w:t xml:space="preserve">-list&gt; </w:t>
        </w:r>
      </w:ins>
      <w:ins w:id="332" w:author="Motorola Mobility-V16" w:date="2021-09-29T14:12:00Z">
        <w:r w:rsidR="002A1290">
          <w:t>element</w:t>
        </w:r>
      </w:ins>
      <w:ins w:id="333" w:author="Motorola Mobility-V15" w:date="2021-09-28T18:53:00Z">
        <w:r w:rsidR="00666F2E">
          <w:t xml:space="preserve"> </w:t>
        </w:r>
      </w:ins>
      <w:ins w:id="334" w:author="Motorola Mobility-V15" w:date="2021-09-28T18:43:00Z">
        <w:r w:rsidR="001E0143">
          <w:t xml:space="preserve">for </w:t>
        </w:r>
        <w:bookmarkEnd w:id="326"/>
        <w:r w:rsidR="001E0143">
          <w:t>the VAL service</w:t>
        </w:r>
      </w:ins>
      <w:bookmarkStart w:id="335" w:name="_Hlk83750338"/>
      <w:ins w:id="336" w:author="Motorola Mobility-V15" w:date="2021-09-28T19:10:00Z">
        <w:r w:rsidR="00B50609">
          <w:t>,</w:t>
        </w:r>
      </w:ins>
      <w:ins w:id="337" w:author="Motorola Mobility-V15" w:date="2021-09-28T18:43:00Z">
        <w:r w:rsidR="001E0143">
          <w:t xml:space="preserve"> </w:t>
        </w:r>
      </w:ins>
      <w:ins w:id="338" w:author="Motorola Mobility-V15" w:date="2021-09-28T19:10:00Z">
        <w:r w:rsidR="00B50609">
          <w:t>identified by</w:t>
        </w:r>
      </w:ins>
      <w:ins w:id="339" w:author="Motorola Mobility-V16" w:date="2021-09-29T16:36:00Z">
        <w:r w:rsidR="00CA3EF0">
          <w:t xml:space="preserve"> the value of the </w:t>
        </w:r>
      </w:ins>
      <w:ins w:id="340" w:author="Motorola Mobility-V15" w:date="2021-09-28T19:10:00Z">
        <w:r w:rsidR="00B50609">
          <w:t xml:space="preserve"> </w:t>
        </w:r>
      </w:ins>
      <w:ins w:id="341" w:author="Motorola Mobility-V16" w:date="2021-09-29T14:13:00Z">
        <w:r w:rsidR="002A1290">
          <w:t>&lt;</w:t>
        </w:r>
      </w:ins>
      <w:ins w:id="342" w:author="Motorola Mobility-V16" w:date="2021-09-29T16:36:00Z">
        <w:r w:rsidR="00CA3EF0">
          <w:rPr>
            <w:lang w:eastAsia="zh-CN"/>
          </w:rPr>
          <w:t>VAL-service-id</w:t>
        </w:r>
        <w:r w:rsidR="00CA3EF0">
          <w:t xml:space="preserve"> </w:t>
        </w:r>
      </w:ins>
      <w:ins w:id="343" w:author="Motorola Mobility-V16" w:date="2021-09-29T14:13:00Z">
        <w:r w:rsidR="002A1290">
          <w:t xml:space="preserve">&gt; element </w:t>
        </w:r>
      </w:ins>
      <w:bookmarkStart w:id="344" w:name="_Hlk84925786"/>
      <w:ins w:id="345" w:author="Motorola Mobility-V15" w:date="2021-09-28T18:43:00Z">
        <w:r w:rsidR="001E0143">
          <w:t>by using the</w:t>
        </w:r>
      </w:ins>
      <w:ins w:id="346" w:author="Motorola Mobility-V16" w:date="2021-09-29T14:14:00Z">
        <w:r w:rsidR="002A1290">
          <w:t xml:space="preserve"> values for the</w:t>
        </w:r>
      </w:ins>
      <w:ins w:id="347" w:author="Motorola Mobility-V15" w:date="2021-09-28T18:43:00Z">
        <w:r w:rsidR="001E0143">
          <w:t xml:space="preserve"> </w:t>
        </w:r>
      </w:ins>
      <w:ins w:id="348" w:author="Motorola Mobility-V16" w:date="2021-09-29T14:14:00Z">
        <w:r w:rsidR="002A1290">
          <w:rPr>
            <w:lang w:eastAsia="zh-CN"/>
          </w:rPr>
          <w:t>&lt;end-to-end</w:t>
        </w:r>
      </w:ins>
      <w:ins w:id="349" w:author="Motorola Mobility-V16" w:date="2021-09-29T16:36:00Z">
        <w:r w:rsidR="00CA3EF0">
          <w:rPr>
            <w:lang w:eastAsia="zh-CN"/>
          </w:rPr>
          <w:t>-</w:t>
        </w:r>
      </w:ins>
      <w:ins w:id="350" w:author="Motorola Mobility-V16" w:date="2021-09-29T14:14:00Z">
        <w:r w:rsidR="002A1290">
          <w:rPr>
            <w:lang w:eastAsia="zh-CN"/>
          </w:rPr>
          <w:t>QoS</w:t>
        </w:r>
      </w:ins>
      <w:ins w:id="351" w:author="Motorola Mobility-V16" w:date="2021-09-29T16:36:00Z">
        <w:r w:rsidR="00CA3EF0">
          <w:rPr>
            <w:lang w:eastAsia="zh-CN"/>
          </w:rPr>
          <w:t>-</w:t>
        </w:r>
      </w:ins>
      <w:ins w:id="352" w:author="Motorola Mobility-V16" w:date="2021-09-29T14:14:00Z">
        <w:r w:rsidR="002A1290">
          <w:rPr>
            <w:lang w:eastAsia="zh-CN"/>
          </w:rPr>
          <w:t>requirements&gt; element</w:t>
        </w:r>
      </w:ins>
      <w:bookmarkEnd w:id="335"/>
      <w:ins w:id="353" w:author="Motorola Mobility-V15" w:date="2021-09-28T18:55:00Z">
        <w:r w:rsidR="00666F2E">
          <w:t xml:space="preserve">, </w:t>
        </w:r>
      </w:ins>
      <w:ins w:id="354" w:author="Motorola Mobility-V16" w:date="2021-09-29T14:15:00Z">
        <w:r w:rsidR="002A1290">
          <w:t>&lt;</w:t>
        </w:r>
      </w:ins>
      <w:ins w:id="355" w:author="Motorola Mobility-V15" w:date="2021-09-28T18:55:00Z">
        <w:r w:rsidR="00666F2E">
          <w:t>service</w:t>
        </w:r>
      </w:ins>
      <w:ins w:id="356" w:author="Motorola Mobility-V16" w:date="2021-09-29T14:15:00Z">
        <w:r w:rsidR="002A1290">
          <w:t>-</w:t>
        </w:r>
      </w:ins>
      <w:ins w:id="357" w:author="Motorola Mobility-V15" w:date="2021-09-28T18:55:00Z">
        <w:r w:rsidR="00666F2E">
          <w:t>area</w:t>
        </w:r>
      </w:ins>
      <w:ins w:id="358" w:author="Motorola Mobility-V16" w:date="2021-09-29T14:15:00Z">
        <w:r w:rsidR="002A1290">
          <w:t>&gt; element</w:t>
        </w:r>
      </w:ins>
      <w:ins w:id="359" w:author="Motorola Mobility-V15" w:date="2021-09-28T18:55:00Z">
        <w:r w:rsidR="00666F2E">
          <w:t xml:space="preserve"> and </w:t>
        </w:r>
      </w:ins>
      <w:ins w:id="360" w:author="Motorola Mobility-V16" w:date="2021-09-29T14:15:00Z">
        <w:r w:rsidR="002A1290">
          <w:t>&lt;</w:t>
        </w:r>
      </w:ins>
      <w:ins w:id="361" w:author="Motorola Mobility-V15" w:date="2021-09-28T18:55:00Z">
        <w:r w:rsidR="00666F2E">
          <w:t>v</w:t>
        </w:r>
        <w:r w:rsidR="00666F2E" w:rsidRPr="00D67463">
          <w:t>alidity</w:t>
        </w:r>
      </w:ins>
      <w:ins w:id="362" w:author="Motorola Mobility-V16" w:date="2021-09-29T14:16:00Z">
        <w:r w:rsidR="002A1290">
          <w:t>-</w:t>
        </w:r>
      </w:ins>
      <w:ins w:id="363" w:author="Motorola Mobility-V15" w:date="2021-09-28T18:55:00Z">
        <w:r w:rsidR="00666F2E" w:rsidRPr="00D67463">
          <w:t>period</w:t>
        </w:r>
      </w:ins>
      <w:ins w:id="364" w:author="Motorola Mobility-V16" w:date="2021-09-29T14:15:00Z">
        <w:r w:rsidR="002A1290">
          <w:t>&gt; element</w:t>
        </w:r>
      </w:ins>
      <w:ins w:id="365" w:author="Motorola Mobility-V15" w:date="2021-09-28T18:55:00Z">
        <w:r w:rsidR="00666F2E" w:rsidRPr="00D67463">
          <w:t xml:space="preserve"> </w:t>
        </w:r>
      </w:ins>
      <w:bookmarkEnd w:id="344"/>
      <w:ins w:id="366" w:author="Motorola Mobility-V15" w:date="2021-09-28T18:43:00Z">
        <w:r w:rsidR="001E0143">
          <w:t>from the HTTP POST request message;</w:t>
        </w:r>
      </w:ins>
      <w:ins w:id="367" w:author="Motorola Mobility-V15" w:date="2021-09-28T19:25:00Z">
        <w:r>
          <w:t xml:space="preserve"> and</w:t>
        </w:r>
      </w:ins>
    </w:p>
    <w:bookmarkEnd w:id="298"/>
    <w:p w14:paraId="10FC40AE" w14:textId="0D91A048" w:rsidR="001E0143" w:rsidRDefault="00D46A3B" w:rsidP="001E0143">
      <w:pPr>
        <w:pStyle w:val="B2"/>
        <w:rPr>
          <w:ins w:id="368" w:author="Motorola Mobility-V15" w:date="2021-09-28T19:26:00Z"/>
        </w:rPr>
      </w:pPr>
      <w:ins w:id="369" w:author="Motorola Mobility-V15" w:date="2021-09-28T19:24:00Z">
        <w:r>
          <w:t>2</w:t>
        </w:r>
      </w:ins>
      <w:ins w:id="370" w:author="Motorola Mobility-V15" w:date="2021-09-28T18:43:00Z">
        <w:r w:rsidR="001E0143">
          <w:t>)</w:t>
        </w:r>
        <w:r w:rsidR="001E0143">
          <w:tab/>
          <w:t xml:space="preserve">shall </w:t>
        </w:r>
      </w:ins>
      <w:ins w:id="371" w:author="Motorola Mobility-V15" w:date="2021-09-28T19:22:00Z">
        <w:r>
          <w:t>send an HTTP 200</w:t>
        </w:r>
      </w:ins>
      <w:ins w:id="372" w:author="Motorola Mobility-V15" w:date="2021-09-28T19:23:00Z">
        <w:r>
          <w:t xml:space="preserve"> (</w:t>
        </w:r>
      </w:ins>
      <w:ins w:id="373" w:author="Motorola Mobility-V15" w:date="2021-09-28T19:22:00Z">
        <w:r>
          <w:t>OK</w:t>
        </w:r>
      </w:ins>
      <w:ins w:id="374" w:author="Motorola Mobility-V15" w:date="2021-09-28T19:23:00Z">
        <w:r>
          <w:t>)</w:t>
        </w:r>
      </w:ins>
      <w:ins w:id="375" w:author="Motorola Mobility-V15" w:date="2021-09-28T19:22:00Z">
        <w:r>
          <w:t xml:space="preserve"> </w:t>
        </w:r>
      </w:ins>
      <w:ins w:id="376" w:author="Motorola Mobility-V15" w:date="2021-09-28T19:23:00Z">
        <w:r>
          <w:t>response</w:t>
        </w:r>
      </w:ins>
      <w:ins w:id="377" w:author="Motorola Mobility-V15" w:date="2021-09-28T19:22:00Z">
        <w:r>
          <w:t xml:space="preserve"> message according to procedures specified in IETF RFC 7231 [</w:t>
        </w:r>
      </w:ins>
      <w:ins w:id="378" w:author="Motorola Mobility-V16" w:date="2021-09-29T16:37:00Z">
        <w:r w:rsidR="00CA3EF0">
          <w:t>15</w:t>
        </w:r>
      </w:ins>
      <w:ins w:id="379" w:author="Motorola Mobility-V15" w:date="2021-09-28T19:22:00Z">
        <w:r>
          <w:t>]</w:t>
        </w:r>
      </w:ins>
      <w:ins w:id="380" w:author="Motorola Mobility-V15" w:date="2021-09-28T19:25:00Z">
        <w:r>
          <w:t>, where the HTTP 200 (OK) response message</w:t>
        </w:r>
      </w:ins>
      <w:ins w:id="381" w:author="Motorola Mobility-V15" w:date="2021-09-28T19:26:00Z">
        <w:r>
          <w:t>:</w:t>
        </w:r>
      </w:ins>
    </w:p>
    <w:p w14:paraId="30BFCD43" w14:textId="2A6FD34C" w:rsidR="002A1290" w:rsidRDefault="00D46A3B" w:rsidP="00C77450">
      <w:pPr>
        <w:pStyle w:val="B3"/>
        <w:rPr>
          <w:ins w:id="382" w:author="Motorola Mobility-V16" w:date="2021-09-29T14:19:00Z"/>
        </w:rPr>
      </w:pPr>
      <w:proofErr w:type="spellStart"/>
      <w:ins w:id="383" w:author="Motorola Mobility-V15" w:date="2021-09-28T19:26:00Z">
        <w:r>
          <w:t>i</w:t>
        </w:r>
        <w:proofErr w:type="spellEnd"/>
        <w:r>
          <w:t>)</w:t>
        </w:r>
        <w:r>
          <w:tab/>
        </w:r>
      </w:ins>
      <w:ins w:id="384" w:author="Motorola Mobility-V16" w:date="2021-09-29T14:19:00Z">
        <w:r w:rsidR="002A1290">
          <w:t>shall set the Request-URI to the URI identifying the SNRM-S;</w:t>
        </w:r>
      </w:ins>
    </w:p>
    <w:p w14:paraId="1F09DD7B" w14:textId="439B70F0" w:rsidR="002A1290" w:rsidRDefault="002A1290" w:rsidP="00C77450">
      <w:pPr>
        <w:pStyle w:val="B3"/>
        <w:rPr>
          <w:ins w:id="385" w:author="Motorola Mobility-V16" w:date="2021-09-29T14:19:00Z"/>
        </w:rPr>
      </w:pPr>
      <w:ins w:id="386" w:author="Motorola Mobility-V16" w:date="2021-09-29T14:19:00Z">
        <w:r>
          <w:t>ii)</w:t>
        </w:r>
        <w:r>
          <w:tab/>
        </w:r>
      </w:ins>
      <w:ins w:id="387" w:author="Motorola Mobility-V16" w:date="2021-09-29T14:20:00Z">
        <w:r>
          <w:rPr>
            <w:lang w:eastAsia="zh-CN"/>
          </w:rPr>
          <w:t>shall include a Content-Type header field set to "application/vnd.3gpp.seal-network-QoS-managment-info +xml";</w:t>
        </w:r>
      </w:ins>
      <w:ins w:id="388" w:author="Motorola Mobility-V16" w:date="2021-09-29T14:32:00Z">
        <w:r w:rsidR="00CA7AB8">
          <w:rPr>
            <w:lang w:eastAsia="zh-CN"/>
          </w:rPr>
          <w:t xml:space="preserve"> and</w:t>
        </w:r>
      </w:ins>
    </w:p>
    <w:p w14:paraId="22458EE2" w14:textId="4702238C" w:rsidR="002A1290" w:rsidRDefault="002A1290" w:rsidP="00C77450">
      <w:pPr>
        <w:pStyle w:val="B3"/>
        <w:rPr>
          <w:ins w:id="389" w:author="Motorola Mobility-V16" w:date="2021-09-29T14:21:00Z"/>
          <w:lang w:eastAsia="zh-CN"/>
        </w:rPr>
      </w:pPr>
      <w:ins w:id="390" w:author="Motorola Mobility-V16" w:date="2021-09-29T14:21:00Z">
        <w:r>
          <w:rPr>
            <w:lang w:eastAsia="zh-CN"/>
          </w:rPr>
          <w:t>iii)</w:t>
        </w:r>
        <w:r>
          <w:rPr>
            <w:lang w:eastAsia="zh-CN"/>
          </w:rPr>
          <w:tab/>
          <w:t xml:space="preserve">shall include an application/vnd.3gpp.seal-network-QoS-managment-info+xml MIME body </w:t>
        </w:r>
      </w:ins>
      <w:ins w:id="391" w:author="Motorola Mobility-V16" w:date="2021-09-29T17:28:00Z">
        <w:r w:rsidR="00C62822">
          <w:rPr>
            <w:lang w:eastAsia="zh-CN"/>
          </w:rPr>
          <w:t>with</w:t>
        </w:r>
      </w:ins>
      <w:ins w:id="392" w:author="Motorola Mobility-V16" w:date="2021-09-29T14:21:00Z">
        <w:r>
          <w:rPr>
            <w:lang w:eastAsia="zh-CN"/>
          </w:rPr>
          <w:t xml:space="preserve"> the &lt;network</w:t>
        </w:r>
      </w:ins>
      <w:ins w:id="393" w:author="Motorola Mobility-V16" w:date="2021-09-29T16:47:00Z">
        <w:r w:rsidR="008D1526">
          <w:rPr>
            <w:lang w:eastAsia="zh-CN"/>
          </w:rPr>
          <w:t>-</w:t>
        </w:r>
      </w:ins>
      <w:ins w:id="394" w:author="Motorola Mobility-V16" w:date="2021-09-29T14:21:00Z">
        <w:r>
          <w:rPr>
            <w:lang w:eastAsia="zh-CN"/>
          </w:rPr>
          <w:t>QoS-management-info&gt; root element</w:t>
        </w:r>
      </w:ins>
      <w:ins w:id="395" w:author="Motorola Mobility-V16" w:date="2021-09-29T17:28:00Z">
        <w:r w:rsidR="00C62822">
          <w:rPr>
            <w:lang w:eastAsia="zh-CN"/>
          </w:rPr>
          <w:t xml:space="preserve"> including the &lt;QoS-management-initiation-re</w:t>
        </w:r>
      </w:ins>
      <w:ins w:id="396" w:author="Motorola Mobility-V16" w:date="2021-09-29T18:20:00Z">
        <w:r w:rsidR="006A70BF">
          <w:rPr>
            <w:lang w:eastAsia="zh-CN"/>
          </w:rPr>
          <w:t>sponse</w:t>
        </w:r>
      </w:ins>
      <w:ins w:id="397" w:author="Motorola Mobility-V16" w:date="2021-09-29T17:28:00Z">
        <w:r w:rsidR="00C62822">
          <w:rPr>
            <w:lang w:eastAsia="zh-CN"/>
          </w:rPr>
          <w:t>&gt; element which</w:t>
        </w:r>
      </w:ins>
      <w:ins w:id="398" w:author="Motorola Mobility-V16" w:date="2021-09-29T14:21:00Z">
        <w:r>
          <w:rPr>
            <w:lang w:eastAsia="zh-CN"/>
          </w:rPr>
          <w:t>:</w:t>
        </w:r>
      </w:ins>
    </w:p>
    <w:p w14:paraId="51F6F3B1" w14:textId="258918EA" w:rsidR="00CA7AB8" w:rsidRDefault="00CA7AB8" w:rsidP="00CA7AB8">
      <w:pPr>
        <w:pStyle w:val="B4"/>
        <w:rPr>
          <w:ins w:id="399" w:author="Motorola Mobility-V16" w:date="2021-09-29T14:26:00Z"/>
          <w:lang w:eastAsia="zh-CN"/>
        </w:rPr>
      </w:pPr>
      <w:ins w:id="400" w:author="Motorola Mobility-V16" w:date="2021-09-29T14:23:00Z">
        <w:r>
          <w:rPr>
            <w:lang w:eastAsia="zh-CN"/>
          </w:rPr>
          <w:t>A)</w:t>
        </w:r>
      </w:ins>
      <w:ins w:id="401" w:author="Motorola Mobility-V16" w:date="2021-09-29T14:26:00Z">
        <w:r>
          <w:rPr>
            <w:lang w:eastAsia="zh-CN"/>
          </w:rPr>
          <w:tab/>
        </w:r>
      </w:ins>
      <w:ins w:id="402" w:author="Motorola Mobility-V16" w:date="2021-09-29T14:24:00Z">
        <w:r>
          <w:rPr>
            <w:lang w:eastAsia="zh-CN"/>
          </w:rPr>
          <w:t xml:space="preserve">shall include </w:t>
        </w:r>
      </w:ins>
      <w:ins w:id="403" w:author="Motorola Mobility-V16" w:date="2021-09-29T14:23:00Z">
        <w:r>
          <w:rPr>
            <w:lang w:eastAsia="zh-CN"/>
          </w:rPr>
          <w:t>a &lt;</w:t>
        </w:r>
      </w:ins>
      <w:ins w:id="404" w:author="Motorola Mobility-V16" w:date="2021-09-29T14:24:00Z">
        <w:r>
          <w:rPr>
            <w:lang w:eastAsia="zh-CN"/>
          </w:rPr>
          <w:t>result</w:t>
        </w:r>
      </w:ins>
      <w:ins w:id="405" w:author="Motorola Mobility-V16" w:date="2021-09-29T14:23:00Z">
        <w:r>
          <w:rPr>
            <w:lang w:eastAsia="zh-CN"/>
          </w:rPr>
          <w:t xml:space="preserve">&gt; element set to </w:t>
        </w:r>
      </w:ins>
      <w:ins w:id="406" w:author="Motorola Mobility-V16" w:date="2021-09-29T14:26:00Z">
        <w:r w:rsidRPr="00CA7AB8">
          <w:rPr>
            <w:lang w:eastAsia="zh-CN"/>
          </w:rPr>
          <w:t>the outcome of the end-to-end QoS management response which indicates either a success or a failure</w:t>
        </w:r>
      </w:ins>
      <w:ins w:id="407" w:author="Motorola Mobility-V16" w:date="2021-09-29T14:23:00Z">
        <w:r>
          <w:rPr>
            <w:lang w:eastAsia="zh-CN"/>
          </w:rPr>
          <w:t xml:space="preserve">; </w:t>
        </w:r>
      </w:ins>
      <w:ins w:id="408" w:author="Motorola Mobility-V16" w:date="2021-09-29T14:26:00Z">
        <w:r>
          <w:rPr>
            <w:lang w:eastAsia="zh-CN"/>
          </w:rPr>
          <w:t>and</w:t>
        </w:r>
      </w:ins>
    </w:p>
    <w:p w14:paraId="19D34199" w14:textId="728053BB" w:rsidR="00CA7AB8" w:rsidRDefault="00CA7AB8" w:rsidP="00CA7AB8">
      <w:pPr>
        <w:pStyle w:val="B4"/>
        <w:rPr>
          <w:ins w:id="409" w:author="Motorola Mobility-V16" w:date="2021-09-29T14:23:00Z"/>
          <w:lang w:eastAsia="zh-CN"/>
        </w:rPr>
      </w:pPr>
      <w:ins w:id="410" w:author="Motorola Mobility-V16" w:date="2021-09-29T14:26:00Z">
        <w:r>
          <w:rPr>
            <w:lang w:eastAsia="zh-CN"/>
          </w:rPr>
          <w:t>B</w:t>
        </w:r>
      </w:ins>
      <w:ins w:id="411" w:author="Motorola Mobility-V16" w:date="2021-09-29T14:27:00Z">
        <w:r>
          <w:rPr>
            <w:lang w:eastAsia="zh-CN"/>
          </w:rPr>
          <w:t>)</w:t>
        </w:r>
        <w:r>
          <w:rPr>
            <w:lang w:eastAsia="zh-CN"/>
          </w:rPr>
          <w:tab/>
          <w:t>may include a &lt;</w:t>
        </w:r>
        <w:r w:rsidRPr="00CA7AB8">
          <w:rPr>
            <w:lang w:eastAsia="zh-CN"/>
          </w:rPr>
          <w:t>QoS</w:t>
        </w:r>
      </w:ins>
      <w:ins w:id="412" w:author="Motorola Mobility-V16" w:date="2021-09-29T16:38:00Z">
        <w:r w:rsidR="00CA3EF0">
          <w:rPr>
            <w:lang w:eastAsia="zh-CN"/>
          </w:rPr>
          <w:t>-</w:t>
        </w:r>
      </w:ins>
      <w:ins w:id="413" w:author="Motorola Mobility-V16" w:date="2021-09-29T14:27:00Z">
        <w:r w:rsidRPr="00CA7AB8">
          <w:rPr>
            <w:lang w:eastAsia="zh-CN"/>
          </w:rPr>
          <w:t>configuration</w:t>
        </w:r>
        <w:r>
          <w:rPr>
            <w:lang w:eastAsia="zh-CN"/>
          </w:rPr>
          <w:t xml:space="preserve">&gt; element set to </w:t>
        </w:r>
      </w:ins>
      <w:ins w:id="414" w:author="Motorola Mobility-V16" w:date="2021-09-29T14:28:00Z">
        <w:r w:rsidRPr="00CA7AB8">
          <w:rPr>
            <w:lang w:eastAsia="zh-CN"/>
          </w:rPr>
          <w:t>QoS downgrade reported by the SN</w:t>
        </w:r>
        <w:r>
          <w:rPr>
            <w:lang w:eastAsia="zh-CN"/>
          </w:rPr>
          <w:t>R</w:t>
        </w:r>
        <w:r w:rsidRPr="00CA7AB8">
          <w:rPr>
            <w:lang w:eastAsia="zh-CN"/>
          </w:rPr>
          <w:t>M-C or for QoS change requested by SN</w:t>
        </w:r>
        <w:r>
          <w:rPr>
            <w:lang w:eastAsia="zh-CN"/>
          </w:rPr>
          <w:t>R</w:t>
        </w:r>
        <w:r w:rsidRPr="00CA7AB8">
          <w:rPr>
            <w:lang w:eastAsia="zh-CN"/>
          </w:rPr>
          <w:t>M-S.</w:t>
        </w:r>
      </w:ins>
    </w:p>
    <w:p w14:paraId="3AFE7771" w14:textId="77777777" w:rsidR="0021061B" w:rsidRDefault="0021061B" w:rsidP="0021061B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549DCA05" w14:textId="3BE60AC3" w:rsidR="009A4314" w:rsidRDefault="009A4314" w:rsidP="009A4314">
      <w:pPr>
        <w:pStyle w:val="Heading4"/>
        <w:rPr>
          <w:ins w:id="415" w:author="Motorola Mobility-V15" w:date="2021-09-28T16:20:00Z"/>
        </w:rPr>
      </w:pPr>
      <w:ins w:id="416" w:author="Motorola Mobility-V15" w:date="2021-09-28T16:20:00Z">
        <w:r>
          <w:t>6.2.</w:t>
        </w:r>
      </w:ins>
      <w:ins w:id="417" w:author="Motorola Mobility-V16" w:date="2021-09-29T18:43:00Z">
        <w:r w:rsidR="00A34826">
          <w:t>X</w:t>
        </w:r>
      </w:ins>
      <w:ins w:id="418" w:author="Motorola Mobility-V15" w:date="2021-09-28T16:20:00Z">
        <w:r>
          <w:t>.</w:t>
        </w:r>
      </w:ins>
      <w:ins w:id="419" w:author="Motorola Mobility-V15" w:date="2021-09-28T16:24:00Z">
        <w:r>
          <w:t>3</w:t>
        </w:r>
      </w:ins>
      <w:ins w:id="420" w:author="Motorola Mobility-V15" w:date="2021-09-28T16:20:00Z">
        <w:r>
          <w:tab/>
        </w:r>
      </w:ins>
      <w:bookmarkStart w:id="421" w:name="_Hlk83755868"/>
      <w:ins w:id="422" w:author="Motorola Mobility-V15" w:date="2021-09-28T21:11:00Z">
        <w:r w:rsidR="002B2CAF">
          <w:t>N</w:t>
        </w:r>
      </w:ins>
      <w:ins w:id="423" w:author="Motorola Mobility-V15" w:date="2021-09-28T20:33:00Z">
        <w:r w:rsidR="00A14C01">
          <w:t>etwork assisted QoS management</w:t>
        </w:r>
      </w:ins>
      <w:bookmarkEnd w:id="421"/>
      <w:ins w:id="424" w:author="Motorola Mobility-V15" w:date="2021-09-28T21:11:00Z">
        <w:r w:rsidR="002B2CAF">
          <w:t xml:space="preserve"> provisioning</w:t>
        </w:r>
      </w:ins>
    </w:p>
    <w:p w14:paraId="57B65309" w14:textId="77777777" w:rsidR="0021061B" w:rsidRDefault="0021061B" w:rsidP="0021061B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5C30154B" w14:textId="0ABC6D27" w:rsidR="009A4314" w:rsidRDefault="009A4314" w:rsidP="009A4314">
      <w:pPr>
        <w:pStyle w:val="Heading5"/>
        <w:rPr>
          <w:ins w:id="425" w:author="Motorola Mobility-V15" w:date="2021-09-28T16:23:00Z"/>
        </w:rPr>
      </w:pPr>
      <w:ins w:id="426" w:author="Motorola Mobility-V15" w:date="2021-09-28T16:23:00Z">
        <w:r>
          <w:t>6.2.</w:t>
        </w:r>
      </w:ins>
      <w:ins w:id="427" w:author="Motorola Mobility-V16" w:date="2021-09-29T18:43:00Z">
        <w:r w:rsidR="00A34826">
          <w:t>X</w:t>
        </w:r>
      </w:ins>
      <w:ins w:id="428" w:author="Motorola Mobility-V15" w:date="2021-09-28T16:23:00Z">
        <w:r>
          <w:t>.</w:t>
        </w:r>
      </w:ins>
      <w:ins w:id="429" w:author="Motorola Mobility-V15" w:date="2021-09-28T16:24:00Z">
        <w:r>
          <w:t>3</w:t>
        </w:r>
      </w:ins>
      <w:ins w:id="430" w:author="Motorola Mobility-V15" w:date="2021-09-28T16:23:00Z">
        <w:r>
          <w:t>.1</w:t>
        </w:r>
        <w:r>
          <w:tab/>
          <w:t>Client procedure</w:t>
        </w:r>
      </w:ins>
    </w:p>
    <w:p w14:paraId="2F3271AC" w14:textId="1FD97C5B" w:rsidR="000113B2" w:rsidRDefault="000113B2" w:rsidP="000113B2">
      <w:pPr>
        <w:rPr>
          <w:ins w:id="431" w:author="Motorola Mobility-V15" w:date="2021-09-28T20:57:00Z"/>
        </w:rPr>
      </w:pPr>
      <w:ins w:id="432" w:author="Motorola Mobility-V15" w:date="2021-09-28T20:57:00Z">
        <w:r>
          <w:t xml:space="preserve">In order to </w:t>
        </w:r>
      </w:ins>
      <w:ins w:id="433" w:author="Motorola Mobility-V15" w:date="2021-09-28T20:59:00Z">
        <w:r>
          <w:t xml:space="preserve">provision </w:t>
        </w:r>
      </w:ins>
      <w:ins w:id="434" w:author="Motorola Mobility-V15" w:date="2021-09-28T20:57:00Z">
        <w:r>
          <w:t xml:space="preserve">the network assisted QoS management for UE </w:t>
        </w:r>
        <w:proofErr w:type="spellStart"/>
        <w:r>
          <w:t>comminications</w:t>
        </w:r>
        <w:proofErr w:type="spellEnd"/>
        <w:r>
          <w:t>, the SN</w:t>
        </w:r>
      </w:ins>
      <w:ins w:id="435" w:author="Motorola Mobility-V16" w:date="2021-09-29T14:39:00Z">
        <w:r w:rsidR="0005747D">
          <w:t>R</w:t>
        </w:r>
      </w:ins>
      <w:ins w:id="436" w:author="Motorola Mobility-V15" w:date="2021-09-28T20:57:00Z">
        <w:r>
          <w:t>M-C shall send an HTTP POST request message according to procedures specified in IETF RFC 7231 [</w:t>
        </w:r>
      </w:ins>
      <w:ins w:id="437" w:author="Motorola Mobility-V16" w:date="2021-09-29T16:38:00Z">
        <w:r w:rsidR="00CA3EF0">
          <w:t>15</w:t>
        </w:r>
      </w:ins>
      <w:ins w:id="438" w:author="Motorola Mobility-V15" w:date="2021-09-28T20:57:00Z">
        <w:r>
          <w:t>]. In the HTTP POST request message, the SN</w:t>
        </w:r>
      </w:ins>
      <w:ins w:id="439" w:author="Motorola Mobility-V16" w:date="2021-09-29T14:39:00Z">
        <w:r w:rsidR="0005747D">
          <w:t>R</w:t>
        </w:r>
      </w:ins>
      <w:ins w:id="440" w:author="Motorola Mobility-V15" w:date="2021-09-28T20:57:00Z">
        <w:r>
          <w:t>M-C:</w:t>
        </w:r>
      </w:ins>
    </w:p>
    <w:p w14:paraId="582ADB14" w14:textId="77777777" w:rsidR="0005747D" w:rsidRDefault="000113B2" w:rsidP="0005747D">
      <w:pPr>
        <w:pStyle w:val="B1"/>
        <w:rPr>
          <w:ins w:id="441" w:author="Motorola Mobility-V16" w:date="2021-09-29T14:41:00Z"/>
        </w:rPr>
      </w:pPr>
      <w:ins w:id="442" w:author="Motorola Mobility-V15" w:date="2021-09-28T20:57:00Z">
        <w:r>
          <w:t>a)</w:t>
        </w:r>
        <w:r>
          <w:tab/>
        </w:r>
      </w:ins>
      <w:ins w:id="443" w:author="Motorola Mobility-V16" w:date="2021-09-29T14:41:00Z">
        <w:r w:rsidR="0005747D">
          <w:t>shall set the Request-URI to the URI identifying the SNRM-C;</w:t>
        </w:r>
      </w:ins>
    </w:p>
    <w:p w14:paraId="7F237630" w14:textId="77777777" w:rsidR="0005747D" w:rsidRDefault="0005747D" w:rsidP="0005747D">
      <w:pPr>
        <w:pStyle w:val="B1"/>
        <w:rPr>
          <w:ins w:id="444" w:author="Motorola Mobility-V16" w:date="2021-09-29T14:41:00Z"/>
        </w:rPr>
      </w:pPr>
      <w:ins w:id="445" w:author="Motorola Mobility-V16" w:date="2021-09-29T14:41:00Z">
        <w:r>
          <w:t>b)</w:t>
        </w:r>
        <w:r>
          <w:tab/>
        </w:r>
        <w:r>
          <w:rPr>
            <w:lang w:eastAsia="zh-CN"/>
          </w:rPr>
          <w:t>shall include an Accept header field set to "application/vnd.3gpp.seal-network-QoS-managment-info+xml";</w:t>
        </w:r>
      </w:ins>
    </w:p>
    <w:p w14:paraId="0E7A0D2C" w14:textId="77777777" w:rsidR="0005747D" w:rsidRDefault="0005747D" w:rsidP="0005747D">
      <w:pPr>
        <w:pStyle w:val="B1"/>
        <w:rPr>
          <w:ins w:id="446" w:author="Motorola Mobility-V16" w:date="2021-09-29T14:41:00Z"/>
          <w:lang w:eastAsia="zh-CN"/>
        </w:rPr>
      </w:pPr>
      <w:ins w:id="447" w:author="Motorola Mobility-V16" w:date="2021-09-29T14:41:00Z">
        <w:r>
          <w:rPr>
            <w:lang w:eastAsia="zh-CN"/>
          </w:rPr>
          <w:t>c)</w:t>
        </w:r>
        <w:r>
          <w:rPr>
            <w:lang w:eastAsia="zh-CN"/>
          </w:rPr>
          <w:tab/>
          <w:t>shall include a Content-Type header field set to "application/vnd.3gpp.seal-network-QoS-managment-info +xml";</w:t>
        </w:r>
      </w:ins>
    </w:p>
    <w:p w14:paraId="7B57FCAA" w14:textId="3CB44877" w:rsidR="0005747D" w:rsidRDefault="0005747D" w:rsidP="0005747D">
      <w:pPr>
        <w:pStyle w:val="B1"/>
        <w:rPr>
          <w:ins w:id="448" w:author="Motorola Mobility-V16" w:date="2021-09-29T14:41:00Z"/>
          <w:lang w:eastAsia="zh-CN"/>
        </w:rPr>
      </w:pPr>
      <w:ins w:id="449" w:author="Motorola Mobility-V16" w:date="2021-09-29T14:41:00Z">
        <w:r>
          <w:rPr>
            <w:lang w:eastAsia="zh-CN"/>
          </w:rPr>
          <w:t>d)</w:t>
        </w:r>
        <w:r>
          <w:rPr>
            <w:lang w:eastAsia="zh-CN"/>
          </w:rPr>
          <w:tab/>
          <w:t xml:space="preserve">shall include an application/vnd.3gpp.seal-network-QoS-managment-info+xml MIME body and </w:t>
        </w:r>
      </w:ins>
      <w:ins w:id="450" w:author="Motorola Mobility-V16" w:date="2021-09-29T17:37:00Z">
        <w:r w:rsidR="00DC1A56">
          <w:rPr>
            <w:lang w:eastAsia="zh-CN"/>
          </w:rPr>
          <w:t>with</w:t>
        </w:r>
      </w:ins>
      <w:ins w:id="451" w:author="Motorola Mobility-V16" w:date="2021-09-29T14:41:00Z">
        <w:r>
          <w:rPr>
            <w:lang w:eastAsia="zh-CN"/>
          </w:rPr>
          <w:t xml:space="preserve"> the &lt;network</w:t>
        </w:r>
      </w:ins>
      <w:ins w:id="452" w:author="Motorola Mobility-V16" w:date="2021-09-29T16:47:00Z">
        <w:r w:rsidR="008D1526">
          <w:rPr>
            <w:lang w:eastAsia="zh-CN"/>
          </w:rPr>
          <w:t>-</w:t>
        </w:r>
      </w:ins>
      <w:ins w:id="453" w:author="Motorola Mobility-V16" w:date="2021-09-29T14:41:00Z">
        <w:r>
          <w:rPr>
            <w:lang w:eastAsia="zh-CN"/>
          </w:rPr>
          <w:t>QoS-management-info&gt; root element</w:t>
        </w:r>
      </w:ins>
      <w:ins w:id="454" w:author="Motorola Mobility-V16" w:date="2021-09-29T17:37:00Z">
        <w:r w:rsidR="00DC1A56">
          <w:rPr>
            <w:lang w:eastAsia="zh-CN"/>
          </w:rPr>
          <w:t xml:space="preserve"> including</w:t>
        </w:r>
      </w:ins>
      <w:ins w:id="455" w:author="Motorola Mobility-V16" w:date="2021-09-29T17:50:00Z">
        <w:r w:rsidR="007D5ABD" w:rsidRPr="007D5ABD">
          <w:rPr>
            <w:lang w:eastAsia="zh-CN"/>
          </w:rPr>
          <w:t xml:space="preserve"> </w:t>
        </w:r>
        <w:r w:rsidR="007D5ABD">
          <w:rPr>
            <w:lang w:eastAsia="zh-CN"/>
          </w:rPr>
          <w:t>the &lt;QoS-management-</w:t>
        </w:r>
      </w:ins>
      <w:ins w:id="456" w:author="Motorola Mobility-V16" w:date="2021-09-29T17:54:00Z">
        <w:r w:rsidR="00852791">
          <w:rPr>
            <w:lang w:eastAsia="zh-CN"/>
          </w:rPr>
          <w:t>provisio</w:t>
        </w:r>
      </w:ins>
      <w:ins w:id="457" w:author="Motorola Mobility-V16" w:date="2021-09-29T17:55:00Z">
        <w:r w:rsidR="00852791">
          <w:rPr>
            <w:lang w:eastAsia="zh-CN"/>
          </w:rPr>
          <w:t>n</w:t>
        </w:r>
      </w:ins>
      <w:ins w:id="458" w:author="Motorola Mobility-V16" w:date="2021-09-29T17:50:00Z">
        <w:r w:rsidR="007D5ABD">
          <w:rPr>
            <w:lang w:eastAsia="zh-CN"/>
          </w:rPr>
          <w:t>-request&gt; element which:</w:t>
        </w:r>
      </w:ins>
    </w:p>
    <w:p w14:paraId="7EAA270A" w14:textId="48CFC9E1" w:rsidR="0005747D" w:rsidRDefault="007D5ABD" w:rsidP="007D5ABD">
      <w:pPr>
        <w:pStyle w:val="B2"/>
        <w:rPr>
          <w:ins w:id="459" w:author="Motorola Mobility-V16" w:date="2021-09-29T14:43:00Z"/>
          <w:lang w:eastAsia="zh-CN"/>
        </w:rPr>
      </w:pPr>
      <w:ins w:id="460" w:author="Motorola Mobility-V16" w:date="2021-09-29T17:51:00Z">
        <w:r>
          <w:rPr>
            <w:lang w:eastAsia="zh-CN"/>
          </w:rPr>
          <w:t>1</w:t>
        </w:r>
      </w:ins>
      <w:ins w:id="461" w:author="Motorola Mobility-V16" w:date="2021-09-29T14:41:00Z">
        <w:r w:rsidR="0005747D">
          <w:rPr>
            <w:lang w:eastAsia="zh-CN"/>
          </w:rPr>
          <w:t>)</w:t>
        </w:r>
        <w:r w:rsidR="0005747D">
          <w:rPr>
            <w:lang w:eastAsia="zh-CN"/>
          </w:rPr>
          <w:tab/>
          <w:t>shall include a &lt;</w:t>
        </w:r>
      </w:ins>
      <w:ins w:id="462" w:author="Motorola Mobility-V16" w:date="2021-09-29T16:39:00Z">
        <w:r w:rsidR="00CA3EF0">
          <w:rPr>
            <w:lang w:eastAsia="zh-CN"/>
          </w:rPr>
          <w:t>VAL-</w:t>
        </w:r>
        <w:proofErr w:type="spellStart"/>
        <w:r w:rsidR="00CA3EF0">
          <w:rPr>
            <w:lang w:eastAsia="zh-CN"/>
          </w:rPr>
          <w:t>ue</w:t>
        </w:r>
        <w:proofErr w:type="spellEnd"/>
        <w:r w:rsidR="00CA3EF0">
          <w:rPr>
            <w:lang w:eastAsia="zh-CN"/>
          </w:rPr>
          <w:t>-id</w:t>
        </w:r>
      </w:ins>
      <w:ins w:id="463" w:author="Motorola Mobility-V16" w:date="2021-09-29T14:41:00Z">
        <w:r w:rsidR="0005747D">
          <w:rPr>
            <w:lang w:eastAsia="zh-CN"/>
          </w:rPr>
          <w:t xml:space="preserve">&gt; element set to the identity of the SNRM-C acting as </w:t>
        </w:r>
      </w:ins>
      <w:ins w:id="464" w:author="Motorola Mobility-V16" w:date="2021-09-29T14:42:00Z">
        <w:r w:rsidR="0005747D">
          <w:rPr>
            <w:lang w:eastAsia="zh-CN"/>
          </w:rPr>
          <w:t xml:space="preserve">the </w:t>
        </w:r>
      </w:ins>
      <w:ins w:id="465" w:author="Motorola Mobility-V16" w:date="2021-09-29T14:41:00Z">
        <w:r w:rsidR="0005747D">
          <w:rPr>
            <w:lang w:eastAsia="zh-CN"/>
          </w:rPr>
          <w:t>VAL UE and performing the request;</w:t>
        </w:r>
      </w:ins>
      <w:ins w:id="466" w:author="Motorola Mobility-V16" w:date="2021-09-29T14:43:00Z">
        <w:r w:rsidR="00F01E75">
          <w:rPr>
            <w:lang w:eastAsia="zh-CN"/>
          </w:rPr>
          <w:t xml:space="preserve"> and</w:t>
        </w:r>
      </w:ins>
    </w:p>
    <w:p w14:paraId="3B32DD71" w14:textId="1C84FBF4" w:rsidR="00F01E75" w:rsidRDefault="007D5ABD" w:rsidP="007D5ABD">
      <w:pPr>
        <w:pStyle w:val="B2"/>
        <w:rPr>
          <w:ins w:id="467" w:author="Motorola Mobility-V16" w:date="2021-09-29T14:41:00Z"/>
          <w:lang w:eastAsia="zh-CN"/>
        </w:rPr>
      </w:pPr>
      <w:ins w:id="468" w:author="Motorola Mobility-V16" w:date="2021-09-29T17:51:00Z">
        <w:r>
          <w:rPr>
            <w:lang w:eastAsia="zh-CN"/>
          </w:rPr>
          <w:t>2</w:t>
        </w:r>
      </w:ins>
      <w:ins w:id="469" w:author="Motorola Mobility-V16" w:date="2021-09-29T14:43:00Z">
        <w:r w:rsidR="00F01E75">
          <w:rPr>
            <w:lang w:eastAsia="zh-CN"/>
          </w:rPr>
          <w:t>)</w:t>
        </w:r>
        <w:r w:rsidR="00F01E75">
          <w:rPr>
            <w:lang w:eastAsia="zh-CN"/>
          </w:rPr>
          <w:tab/>
          <w:t xml:space="preserve">may include </w:t>
        </w:r>
      </w:ins>
      <w:ins w:id="470" w:author="Motorola Mobility-V16" w:date="2021-09-29T14:44:00Z">
        <w:r w:rsidR="00F01E75">
          <w:rPr>
            <w:lang w:eastAsia="zh-CN"/>
          </w:rPr>
          <w:t>&lt;</w:t>
        </w:r>
        <w:r w:rsidR="00F01E75">
          <w:rPr>
            <w:szCs w:val="18"/>
            <w:lang w:val="en-US"/>
          </w:rPr>
          <w:t xml:space="preserve">QoS-downgrade-report&gt; </w:t>
        </w:r>
      </w:ins>
      <w:ins w:id="471" w:author="Motorola Mobility-V16" w:date="2021-09-29T17:57:00Z">
        <w:r w:rsidR="00852791">
          <w:rPr>
            <w:szCs w:val="18"/>
            <w:lang w:val="en-US"/>
          </w:rPr>
          <w:t xml:space="preserve">element </w:t>
        </w:r>
      </w:ins>
      <w:ins w:id="472" w:author="Motorola Mobility-V16" w:date="2021-09-29T14:44:00Z">
        <w:r w:rsidR="00F01E75">
          <w:rPr>
            <w:szCs w:val="18"/>
            <w:lang w:val="en-US"/>
          </w:rPr>
          <w:t xml:space="preserve">set to the </w:t>
        </w:r>
        <w:r w:rsidR="00F01E75" w:rsidRPr="00F33B8B">
          <w:rPr>
            <w:lang w:val="en-US"/>
          </w:rPr>
          <w:t xml:space="preserve">report </w:t>
        </w:r>
        <w:r w:rsidR="00F01E75">
          <w:rPr>
            <w:lang w:val="en-US"/>
          </w:rPr>
          <w:t xml:space="preserve">indicating a QoS downgrade of the end-to-end QoS parameters </w:t>
        </w:r>
      </w:ins>
      <w:ins w:id="473" w:author="Motorola Mobility-V16" w:date="2021-09-29T14:52:00Z">
        <w:r w:rsidR="00F01E75">
          <w:rPr>
            <w:lang w:val="en-US"/>
          </w:rPr>
          <w:t>(</w:t>
        </w:r>
      </w:ins>
      <w:ins w:id="474" w:author="Motorola Mobility-V16" w:date="2021-09-29T14:44:00Z">
        <w:r w:rsidR="00F01E75">
          <w:rPr>
            <w:lang w:val="en-US"/>
          </w:rPr>
          <w:t>latency, throughput, reliability and jitter</w:t>
        </w:r>
      </w:ins>
      <w:ins w:id="475" w:author="Motorola Mobility-V16" w:date="2021-09-29T14:52:00Z">
        <w:r w:rsidR="00F01E75">
          <w:rPr>
            <w:lang w:val="en-US"/>
          </w:rPr>
          <w:t>) which</w:t>
        </w:r>
      </w:ins>
      <w:ins w:id="476" w:author="Motorola Mobility-V16" w:date="2021-09-29T14:44:00Z">
        <w:r w:rsidR="00F01E75">
          <w:rPr>
            <w:lang w:val="en-US"/>
          </w:rPr>
          <w:t xml:space="preserve"> may be reported based on QoS configuration parameter from the end-to-end QoS management response</w:t>
        </w:r>
      </w:ins>
      <w:ins w:id="477" w:author="Motorola Mobility-V16" w:date="2021-09-29T14:52:00Z">
        <w:r w:rsidR="00F01E75">
          <w:rPr>
            <w:lang w:val="en-US"/>
          </w:rPr>
          <w:t>.</w:t>
        </w:r>
      </w:ins>
    </w:p>
    <w:p w14:paraId="77872896" w14:textId="77777777" w:rsidR="0021061B" w:rsidRDefault="0021061B" w:rsidP="0021061B">
      <w:pPr>
        <w:jc w:val="center"/>
        <w:rPr>
          <w:noProof/>
        </w:rPr>
      </w:pPr>
      <w:bookmarkStart w:id="478" w:name="_Hlk83838221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bookmarkEnd w:id="478"/>
    <w:p w14:paraId="13D4E626" w14:textId="11FF734E" w:rsidR="009A4314" w:rsidRDefault="009A4314" w:rsidP="009A4314">
      <w:pPr>
        <w:pStyle w:val="Heading5"/>
        <w:rPr>
          <w:ins w:id="479" w:author="Motorola Mobility-V15" w:date="2021-09-28T16:23:00Z"/>
        </w:rPr>
      </w:pPr>
      <w:ins w:id="480" w:author="Motorola Mobility-V15" w:date="2021-09-28T16:23:00Z">
        <w:r>
          <w:t>6.2.</w:t>
        </w:r>
      </w:ins>
      <w:ins w:id="481" w:author="Motorola Mobility-V16" w:date="2021-09-29T18:44:00Z">
        <w:r w:rsidR="00A34826">
          <w:t>X</w:t>
        </w:r>
      </w:ins>
      <w:ins w:id="482" w:author="Motorola Mobility-V15" w:date="2021-09-28T16:23:00Z">
        <w:r>
          <w:t>.</w:t>
        </w:r>
      </w:ins>
      <w:ins w:id="483" w:author="Motorola Mobility-V15" w:date="2021-09-28T16:24:00Z">
        <w:r>
          <w:t>3</w:t>
        </w:r>
      </w:ins>
      <w:ins w:id="484" w:author="Motorola Mobility-V15" w:date="2021-09-28T16:23:00Z">
        <w:r>
          <w:t>.</w:t>
        </w:r>
      </w:ins>
      <w:ins w:id="485" w:author="Motorola Mobility-V15" w:date="2021-09-28T16:24:00Z">
        <w:r>
          <w:t>2</w:t>
        </w:r>
      </w:ins>
      <w:ins w:id="486" w:author="Motorola Mobility-V15" w:date="2021-09-28T16:23:00Z">
        <w:r>
          <w:tab/>
          <w:t>Server procedure</w:t>
        </w:r>
      </w:ins>
    </w:p>
    <w:p w14:paraId="6AA21526" w14:textId="07C0F4A0" w:rsidR="00925A1F" w:rsidRDefault="00925A1F" w:rsidP="00925A1F">
      <w:pPr>
        <w:rPr>
          <w:ins w:id="487" w:author="Motorola Mobility-V15" w:date="2021-09-28T21:39:00Z"/>
        </w:rPr>
      </w:pPr>
      <w:ins w:id="488" w:author="Motorola Mobility-V15" w:date="2021-09-28T21:39:00Z">
        <w:r>
          <w:t>Upon receipt an HTTP POST request from the SN</w:t>
        </w:r>
      </w:ins>
      <w:ins w:id="489" w:author="Motorola Mobility-V16" w:date="2021-09-29T14:53:00Z">
        <w:r w:rsidR="00A3635C">
          <w:t>R</w:t>
        </w:r>
      </w:ins>
      <w:ins w:id="490" w:author="Motorola Mobility-V15" w:date="2021-09-28T21:39:00Z">
        <w:r>
          <w:t>M-C for provisioning the network assisted QoS management for UE communications, the SN</w:t>
        </w:r>
      </w:ins>
      <w:ins w:id="491" w:author="Motorola Mobility-V16" w:date="2021-09-29T14:54:00Z">
        <w:r w:rsidR="00A3635C">
          <w:t>R</w:t>
        </w:r>
      </w:ins>
      <w:ins w:id="492" w:author="Motorola Mobility-V15" w:date="2021-09-28T21:39:00Z">
        <w:r>
          <w:t>M-S shall determine the identity of the sender as specified in clause 6.2.1.1 to confirm whether the sender is authorized or not. If:</w:t>
        </w:r>
      </w:ins>
    </w:p>
    <w:p w14:paraId="67124A17" w14:textId="002A0E39" w:rsidR="00925A1F" w:rsidRDefault="00925A1F" w:rsidP="00925A1F">
      <w:pPr>
        <w:pStyle w:val="B1"/>
        <w:rPr>
          <w:ins w:id="493" w:author="Motorola Mobility-V15" w:date="2021-09-28T21:39:00Z"/>
        </w:rPr>
      </w:pPr>
      <w:ins w:id="494" w:author="Motorola Mobility-V15" w:date="2021-09-28T21:39:00Z">
        <w:r>
          <w:t>a)</w:t>
        </w:r>
        <w:r>
          <w:tab/>
          <w:t>the sender is not an authorized user, the SN</w:t>
        </w:r>
      </w:ins>
      <w:ins w:id="495" w:author="Motorola Mobility-V16" w:date="2021-09-29T14:55:00Z">
        <w:r w:rsidR="00A3635C">
          <w:t>R</w:t>
        </w:r>
      </w:ins>
      <w:ins w:id="496" w:author="Motorola Mobility-V15" w:date="2021-09-28T21:39:00Z">
        <w:r>
          <w:t>M-S shall respond with an HTTP 403 (Forbidden) response message and avoid the rest of steps; or</w:t>
        </w:r>
      </w:ins>
    </w:p>
    <w:p w14:paraId="43B134CA" w14:textId="3A48CA81" w:rsidR="00925A1F" w:rsidRDefault="00925A1F" w:rsidP="00925A1F">
      <w:pPr>
        <w:pStyle w:val="B1"/>
        <w:rPr>
          <w:ins w:id="497" w:author="Motorola Mobility-V15" w:date="2021-09-28T21:39:00Z"/>
        </w:rPr>
      </w:pPr>
      <w:ins w:id="498" w:author="Motorola Mobility-V15" w:date="2021-09-28T21:39:00Z">
        <w:r>
          <w:t>b)</w:t>
        </w:r>
        <w:r>
          <w:tab/>
          <w:t>the sender is an authorized user, the SN</w:t>
        </w:r>
      </w:ins>
      <w:ins w:id="499" w:author="Motorola Mobility-V16" w:date="2021-09-29T14:56:00Z">
        <w:r w:rsidR="00A3635C">
          <w:t>R</w:t>
        </w:r>
      </w:ins>
      <w:ins w:id="500" w:author="Motorola Mobility-V15" w:date="2021-09-28T21:39:00Z">
        <w:r>
          <w:t>M-S:</w:t>
        </w:r>
      </w:ins>
    </w:p>
    <w:p w14:paraId="0042FA76" w14:textId="13262904" w:rsidR="00925A1F" w:rsidRDefault="00925A1F" w:rsidP="00925A1F">
      <w:pPr>
        <w:pStyle w:val="B2"/>
        <w:rPr>
          <w:ins w:id="501" w:author="Motorola Mobility-V15" w:date="2021-09-28T21:39:00Z"/>
        </w:rPr>
      </w:pPr>
      <w:bookmarkStart w:id="502" w:name="_Hlk84925996"/>
      <w:ins w:id="503" w:author="Motorola Mobility-V15" w:date="2021-09-28T21:39:00Z">
        <w:r>
          <w:t>1)</w:t>
        </w:r>
        <w:r>
          <w:tab/>
          <w:t xml:space="preserve">shall </w:t>
        </w:r>
      </w:ins>
      <w:ins w:id="504" w:author="Motorola Mobility-V15" w:date="2021-09-28T21:40:00Z">
        <w:r>
          <w:t>provision</w:t>
        </w:r>
      </w:ins>
      <w:ins w:id="505" w:author="Motorola Mobility-V15" w:date="2021-09-28T21:39:00Z">
        <w:r>
          <w:t xml:space="preserve"> the </w:t>
        </w:r>
      </w:ins>
      <w:ins w:id="506" w:author="Motorola Mobility-V16" w:date="2021-09-29T15:04:00Z">
        <w:r w:rsidR="003A3F25">
          <w:t xml:space="preserve">network assisted </w:t>
        </w:r>
      </w:ins>
      <w:ins w:id="507" w:author="Motorola Mobility-V15" w:date="2021-09-28T21:39:00Z">
        <w:r>
          <w:t>QoS management for SN</w:t>
        </w:r>
      </w:ins>
      <w:ins w:id="508" w:author="Motorola Mobility-V16" w:date="2021-09-29T14:56:00Z">
        <w:r w:rsidR="00A3635C">
          <w:t>R</w:t>
        </w:r>
      </w:ins>
      <w:ins w:id="509" w:author="Motorola Mobility-V15" w:date="2021-09-28T21:39:00Z">
        <w:r>
          <w:t>M-C</w:t>
        </w:r>
      </w:ins>
      <w:ins w:id="510" w:author="Motorola Mobility-V16" w:date="2021-09-29T15:01:00Z">
        <w:r w:rsidR="00A3635C">
          <w:t xml:space="preserve"> acting as the VAL UE and i</w:t>
        </w:r>
      </w:ins>
      <w:ins w:id="511" w:author="Motorola Mobility-V16" w:date="2021-09-29T15:02:00Z">
        <w:r w:rsidR="00A3635C">
          <w:t>s</w:t>
        </w:r>
      </w:ins>
      <w:ins w:id="512" w:author="Motorola Mobility-V15" w:date="2021-09-28T21:39:00Z">
        <w:r>
          <w:t xml:space="preserve"> identified by </w:t>
        </w:r>
      </w:ins>
      <w:ins w:id="513" w:author="Motorola Mobility-V16" w:date="2021-09-29T15:02:00Z">
        <w:r w:rsidR="00A3635C">
          <w:t>the value of the &lt;</w:t>
        </w:r>
      </w:ins>
      <w:ins w:id="514" w:author="Motorola Mobility-V16" w:date="2021-09-29T16:40:00Z">
        <w:r w:rsidR="00CA3EF0">
          <w:t>VAL</w:t>
        </w:r>
        <w:r w:rsidR="008D1526">
          <w:t>-</w:t>
        </w:r>
        <w:proofErr w:type="spellStart"/>
        <w:r w:rsidR="008D1526">
          <w:t>ue</w:t>
        </w:r>
      </w:ins>
      <w:proofErr w:type="spellEnd"/>
      <w:ins w:id="515" w:author="Motorola Mobility-V16" w:date="2021-09-29T15:02:00Z">
        <w:r w:rsidR="00A3635C">
          <w:t>-id&gt; element</w:t>
        </w:r>
      </w:ins>
      <w:ins w:id="516" w:author="Motorola Mobility-V15" w:date="2021-09-28T21:39:00Z">
        <w:r>
          <w:t xml:space="preserve"> by using the </w:t>
        </w:r>
      </w:ins>
      <w:ins w:id="517" w:author="Motorola Mobility-V16" w:date="2021-09-29T15:04:00Z">
        <w:r w:rsidR="003A3F25">
          <w:t xml:space="preserve">value </w:t>
        </w:r>
      </w:ins>
      <w:ins w:id="518" w:author="Motorola Mobility-V15" w:date="2021-09-28T21:39:00Z">
        <w:r>
          <w:t xml:space="preserve">for </w:t>
        </w:r>
      </w:ins>
      <w:ins w:id="519" w:author="Motorola Mobility-V16" w:date="2021-09-29T15:05:00Z">
        <w:r w:rsidR="003A3F25">
          <w:t>&lt;</w:t>
        </w:r>
      </w:ins>
      <w:ins w:id="520" w:author="Motorola Mobility-V15" w:date="2021-09-28T21:45:00Z">
        <w:r>
          <w:t>QoS</w:t>
        </w:r>
      </w:ins>
      <w:ins w:id="521" w:author="Motorola Mobility-V16" w:date="2021-09-29T15:05:00Z">
        <w:r w:rsidR="003A3F25">
          <w:t>-</w:t>
        </w:r>
      </w:ins>
      <w:ins w:id="522" w:author="Motorola Mobility-V15" w:date="2021-09-28T21:44:00Z">
        <w:r>
          <w:rPr>
            <w:szCs w:val="18"/>
            <w:lang w:val="en-US"/>
          </w:rPr>
          <w:t>downgrade</w:t>
        </w:r>
      </w:ins>
      <w:ins w:id="523" w:author="Motorola Mobility-V16" w:date="2021-09-29T15:05:00Z">
        <w:r w:rsidR="003A3F25">
          <w:rPr>
            <w:szCs w:val="18"/>
            <w:lang w:val="en-US"/>
          </w:rPr>
          <w:t>-</w:t>
        </w:r>
      </w:ins>
      <w:ins w:id="524" w:author="Motorola Mobility-V15" w:date="2021-09-28T21:44:00Z">
        <w:r>
          <w:rPr>
            <w:szCs w:val="18"/>
            <w:lang w:val="en-US"/>
          </w:rPr>
          <w:t>report</w:t>
        </w:r>
      </w:ins>
      <w:ins w:id="525" w:author="Motorola Mobility-V16" w:date="2021-09-29T15:05:00Z">
        <w:r w:rsidR="003A3F25">
          <w:rPr>
            <w:szCs w:val="18"/>
            <w:lang w:val="en-US"/>
          </w:rPr>
          <w:t>&gt; element</w:t>
        </w:r>
      </w:ins>
      <w:ins w:id="526" w:author="Motorola Mobility-V15" w:date="2021-09-28T21:39:00Z">
        <w:r w:rsidRPr="00D67463">
          <w:t xml:space="preserve"> </w:t>
        </w:r>
        <w:r>
          <w:t>from the HTTP POST request message; and</w:t>
        </w:r>
      </w:ins>
    </w:p>
    <w:bookmarkEnd w:id="502"/>
    <w:p w14:paraId="248F2283" w14:textId="6C79D84E" w:rsidR="00925A1F" w:rsidRDefault="00925A1F" w:rsidP="00925A1F">
      <w:pPr>
        <w:pStyle w:val="B2"/>
        <w:rPr>
          <w:ins w:id="527" w:author="Motorola Mobility-V15" w:date="2021-09-28T21:39:00Z"/>
        </w:rPr>
      </w:pPr>
      <w:ins w:id="528" w:author="Motorola Mobility-V15" w:date="2021-09-28T21:39:00Z">
        <w:r>
          <w:t>2)</w:t>
        </w:r>
        <w:r>
          <w:tab/>
          <w:t>shall send an HTTP 200 (OK) response message according to procedures specified in IETF RFC 7231 [</w:t>
        </w:r>
      </w:ins>
      <w:ins w:id="529" w:author="Motorola Mobility-V16" w:date="2021-09-29T15:06:00Z">
        <w:r w:rsidR="003A3F25" w:rsidRPr="003A3F25">
          <w:t>15</w:t>
        </w:r>
      </w:ins>
      <w:ins w:id="530" w:author="Motorola Mobility-V15" w:date="2021-09-28T21:39:00Z">
        <w:r>
          <w:t>], where the HTTP 200 (OK) response message:</w:t>
        </w:r>
      </w:ins>
    </w:p>
    <w:p w14:paraId="5AC2BF66" w14:textId="77777777" w:rsidR="003A3F25" w:rsidRDefault="003A3F25" w:rsidP="003A3F25">
      <w:pPr>
        <w:pStyle w:val="B3"/>
        <w:rPr>
          <w:ins w:id="531" w:author="Motorola Mobility-V16" w:date="2021-09-29T15:07:00Z"/>
        </w:rPr>
      </w:pPr>
      <w:proofErr w:type="spellStart"/>
      <w:ins w:id="532" w:author="Motorola Mobility-V16" w:date="2021-09-29T15:07:00Z">
        <w:r>
          <w:t>i</w:t>
        </w:r>
        <w:proofErr w:type="spellEnd"/>
        <w:r>
          <w:t>)</w:t>
        </w:r>
        <w:r>
          <w:tab/>
          <w:t>shall set the Request-URI to the URI identifying the SNRM-S;</w:t>
        </w:r>
      </w:ins>
    </w:p>
    <w:p w14:paraId="7C35952D" w14:textId="77777777" w:rsidR="003A3F25" w:rsidRDefault="003A3F25" w:rsidP="003A3F25">
      <w:pPr>
        <w:pStyle w:val="B3"/>
        <w:rPr>
          <w:ins w:id="533" w:author="Motorola Mobility-V16" w:date="2021-09-29T15:07:00Z"/>
        </w:rPr>
      </w:pPr>
      <w:ins w:id="534" w:author="Motorola Mobility-V16" w:date="2021-09-29T15:07:00Z">
        <w:r>
          <w:t>ii)</w:t>
        </w:r>
        <w:r>
          <w:tab/>
        </w:r>
        <w:r>
          <w:rPr>
            <w:lang w:eastAsia="zh-CN"/>
          </w:rPr>
          <w:t>shall include a Content-Type header field set to "application/vnd.3gpp.seal-network-QoS-managment-info +xml"; and</w:t>
        </w:r>
      </w:ins>
    </w:p>
    <w:p w14:paraId="2EA8D97B" w14:textId="699CFA3C" w:rsidR="003A3F25" w:rsidRDefault="003A3F25" w:rsidP="003A3F25">
      <w:pPr>
        <w:pStyle w:val="B3"/>
        <w:rPr>
          <w:ins w:id="535" w:author="Motorola Mobility-V16" w:date="2021-09-29T15:07:00Z"/>
          <w:lang w:eastAsia="zh-CN"/>
        </w:rPr>
      </w:pPr>
      <w:ins w:id="536" w:author="Motorola Mobility-V16" w:date="2021-09-29T15:07:00Z">
        <w:r>
          <w:rPr>
            <w:lang w:eastAsia="zh-CN"/>
          </w:rPr>
          <w:t>iii)</w:t>
        </w:r>
        <w:r>
          <w:rPr>
            <w:lang w:eastAsia="zh-CN"/>
          </w:rPr>
          <w:tab/>
          <w:t xml:space="preserve">shall include an application/vnd.3gpp.seal-network-QoS-managment-info+xml MIME body </w:t>
        </w:r>
      </w:ins>
      <w:ins w:id="537" w:author="Motorola Mobility-V16" w:date="2021-09-29T17:55:00Z">
        <w:r w:rsidR="00852791">
          <w:rPr>
            <w:lang w:eastAsia="zh-CN"/>
          </w:rPr>
          <w:t>with</w:t>
        </w:r>
      </w:ins>
      <w:ins w:id="538" w:author="Motorola Mobility-V16" w:date="2021-09-29T15:07:00Z">
        <w:r>
          <w:rPr>
            <w:lang w:eastAsia="zh-CN"/>
          </w:rPr>
          <w:t xml:space="preserve"> the &lt;network</w:t>
        </w:r>
      </w:ins>
      <w:ins w:id="539" w:author="Motorola Mobility-V16" w:date="2021-09-29T16:42:00Z">
        <w:r w:rsidR="008D1526">
          <w:rPr>
            <w:lang w:eastAsia="zh-CN"/>
          </w:rPr>
          <w:t>-</w:t>
        </w:r>
      </w:ins>
      <w:ins w:id="540" w:author="Motorola Mobility-V16" w:date="2021-09-29T15:07:00Z">
        <w:r>
          <w:rPr>
            <w:lang w:eastAsia="zh-CN"/>
          </w:rPr>
          <w:t>QoS-management-info&gt; root element</w:t>
        </w:r>
      </w:ins>
      <w:ins w:id="541" w:author="Motorola Mobility-V16" w:date="2021-09-29T17:55:00Z">
        <w:r w:rsidR="00852791">
          <w:rPr>
            <w:lang w:eastAsia="zh-CN"/>
          </w:rPr>
          <w:t xml:space="preserve"> including the &lt;QoS-management-provision-re</w:t>
        </w:r>
      </w:ins>
      <w:ins w:id="542" w:author="Motorola Mobility-V16" w:date="2021-09-29T18:23:00Z">
        <w:r w:rsidR="00090E14">
          <w:rPr>
            <w:lang w:eastAsia="zh-CN"/>
          </w:rPr>
          <w:t>sponse</w:t>
        </w:r>
      </w:ins>
      <w:ins w:id="543" w:author="Motorola Mobility-V16" w:date="2021-09-29T17:55:00Z">
        <w:r w:rsidR="00852791">
          <w:rPr>
            <w:lang w:eastAsia="zh-CN"/>
          </w:rPr>
          <w:t>&gt; element which</w:t>
        </w:r>
      </w:ins>
      <w:ins w:id="544" w:author="Motorola Mobility-V16" w:date="2021-09-29T15:07:00Z">
        <w:r>
          <w:rPr>
            <w:lang w:eastAsia="zh-CN"/>
          </w:rPr>
          <w:t>:</w:t>
        </w:r>
      </w:ins>
    </w:p>
    <w:p w14:paraId="1EAC2086" w14:textId="260EAFD9" w:rsidR="003A3F25" w:rsidRDefault="003A3F25" w:rsidP="003A3F25">
      <w:pPr>
        <w:pStyle w:val="B4"/>
        <w:rPr>
          <w:ins w:id="545" w:author="Motorola Mobility-V16" w:date="2021-09-29T15:07:00Z"/>
          <w:lang w:eastAsia="zh-CN"/>
        </w:rPr>
      </w:pPr>
      <w:ins w:id="546" w:author="Motorola Mobility-V16" w:date="2021-09-29T15:07:00Z">
        <w:r>
          <w:rPr>
            <w:lang w:eastAsia="zh-CN"/>
          </w:rPr>
          <w:t>A)</w:t>
        </w:r>
        <w:r>
          <w:rPr>
            <w:lang w:eastAsia="zh-CN"/>
          </w:rPr>
          <w:tab/>
          <w:t>shall include a &lt;</w:t>
        </w:r>
      </w:ins>
      <w:ins w:id="547" w:author="Motorola Mobility-V16" w:date="2021-09-29T15:08:00Z">
        <w:r>
          <w:rPr>
            <w:lang w:eastAsia="zh-CN"/>
          </w:rPr>
          <w:t>server- id</w:t>
        </w:r>
      </w:ins>
      <w:ins w:id="548" w:author="Motorola Mobility-V16" w:date="2021-09-29T15:07:00Z">
        <w:r>
          <w:rPr>
            <w:lang w:eastAsia="zh-CN"/>
          </w:rPr>
          <w:t xml:space="preserve">&gt; element set to </w:t>
        </w:r>
        <w:r w:rsidRPr="00CA7AB8">
          <w:rPr>
            <w:lang w:eastAsia="zh-CN"/>
          </w:rPr>
          <w:t xml:space="preserve">the </w:t>
        </w:r>
      </w:ins>
      <w:ins w:id="549" w:author="Motorola Mobility-V16" w:date="2021-09-29T15:08:00Z">
        <w:r>
          <w:rPr>
            <w:lang w:eastAsia="zh-CN"/>
          </w:rPr>
          <w:t>identity of the</w:t>
        </w:r>
      </w:ins>
      <w:ins w:id="550" w:author="Motorola Mobility-V16" w:date="2021-09-29T15:09:00Z">
        <w:r>
          <w:rPr>
            <w:lang w:eastAsia="zh-CN"/>
          </w:rPr>
          <w:t xml:space="preserve"> VAL server</w:t>
        </w:r>
      </w:ins>
      <w:ins w:id="551" w:author="Motorola Mobility-V16" w:date="2021-09-29T15:07:00Z">
        <w:r>
          <w:rPr>
            <w:lang w:eastAsia="zh-CN"/>
          </w:rPr>
          <w:t>; and</w:t>
        </w:r>
      </w:ins>
    </w:p>
    <w:p w14:paraId="4C686A2E" w14:textId="65DB96CC" w:rsidR="003A3F25" w:rsidRDefault="003A3F25" w:rsidP="003A3F25">
      <w:pPr>
        <w:pStyle w:val="B4"/>
        <w:rPr>
          <w:ins w:id="552" w:author="Motorola Mobility-V16" w:date="2021-09-29T15:07:00Z"/>
          <w:lang w:eastAsia="zh-CN"/>
        </w:rPr>
      </w:pPr>
      <w:ins w:id="553" w:author="Motorola Mobility-V16" w:date="2021-09-29T15:07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ins w:id="554" w:author="Motorola Mobility-V16" w:date="2021-09-29T15:09:00Z">
        <w:r>
          <w:rPr>
            <w:lang w:eastAsia="zh-CN"/>
          </w:rPr>
          <w:t>shall</w:t>
        </w:r>
      </w:ins>
      <w:ins w:id="555" w:author="Motorola Mobility-V16" w:date="2021-09-29T15:07:00Z">
        <w:r>
          <w:rPr>
            <w:lang w:eastAsia="zh-CN"/>
          </w:rPr>
          <w:t xml:space="preserve"> include a &lt;</w:t>
        </w:r>
      </w:ins>
      <w:ins w:id="556" w:author="Motorola Mobility-V16" w:date="2021-09-29T15:09:00Z">
        <w:r>
          <w:rPr>
            <w:szCs w:val="18"/>
            <w:lang w:val="en-US"/>
          </w:rPr>
          <w:t>requested-</w:t>
        </w:r>
        <w:r w:rsidRPr="005710F6">
          <w:rPr>
            <w:szCs w:val="18"/>
            <w:lang w:val="en-US"/>
          </w:rPr>
          <w:t>QoS</w:t>
        </w:r>
        <w:r>
          <w:rPr>
            <w:szCs w:val="18"/>
            <w:lang w:val="en-US"/>
          </w:rPr>
          <w:t>-</w:t>
        </w:r>
        <w:r w:rsidRPr="005710F6">
          <w:rPr>
            <w:szCs w:val="18"/>
            <w:lang w:val="en-US"/>
          </w:rPr>
          <w:t>parameters</w:t>
        </w:r>
      </w:ins>
      <w:ins w:id="557" w:author="Motorola Mobility-V16" w:date="2021-09-29T15:07:00Z">
        <w:r>
          <w:rPr>
            <w:lang w:eastAsia="zh-CN"/>
          </w:rPr>
          <w:t xml:space="preserve">&gt; element set to </w:t>
        </w:r>
      </w:ins>
      <w:ins w:id="558" w:author="Motorola Mobility-V16" w:date="2021-09-29T18:42:00Z">
        <w:r w:rsidR="00A34826">
          <w:rPr>
            <w:lang w:val="en-US"/>
          </w:rPr>
          <w:t>c</w:t>
        </w:r>
      </w:ins>
      <w:ins w:id="559" w:author="Motorola Mobility-V16" w:date="2021-09-29T15:20:00Z">
        <w:r w:rsidR="00853D63">
          <w:rPr>
            <w:lang w:val="en-US"/>
          </w:rPr>
          <w:t>hange request for</w:t>
        </w:r>
        <w:r w:rsidR="00853D63" w:rsidRPr="005710F6">
          <w:rPr>
            <w:lang w:val="en-US"/>
          </w:rPr>
          <w:t xml:space="preserve"> the </w:t>
        </w:r>
        <w:r w:rsidR="00853D63">
          <w:rPr>
            <w:lang w:val="en-US"/>
          </w:rPr>
          <w:t>end-to-end</w:t>
        </w:r>
        <w:r w:rsidR="00853D63" w:rsidRPr="005710F6">
          <w:rPr>
            <w:lang w:val="en-US"/>
          </w:rPr>
          <w:t xml:space="preserve"> QoS </w:t>
        </w:r>
        <w:r w:rsidR="00853D63">
          <w:rPr>
            <w:lang w:val="en-US"/>
          </w:rPr>
          <w:t>management, imposed by the VAL server on one or more VAL UEs, engaged</w:t>
        </w:r>
        <w:r w:rsidR="00853D63" w:rsidRPr="005710F6">
          <w:rPr>
            <w:lang w:val="en-US"/>
          </w:rPr>
          <w:t xml:space="preserve"> in </w:t>
        </w:r>
        <w:r w:rsidR="00853D63">
          <w:rPr>
            <w:lang w:val="en-US"/>
          </w:rPr>
          <w:t>a</w:t>
        </w:r>
        <w:r w:rsidR="00853D63" w:rsidRPr="005710F6">
          <w:rPr>
            <w:lang w:val="en-US"/>
          </w:rPr>
          <w:t xml:space="preserve"> </w:t>
        </w:r>
        <w:r w:rsidR="00853D63">
          <w:rPr>
            <w:lang w:val="en-US"/>
          </w:rPr>
          <w:t xml:space="preserve">network-assisted </w:t>
        </w:r>
        <w:r w:rsidR="00853D63" w:rsidRPr="005710F6">
          <w:rPr>
            <w:lang w:val="en-US"/>
          </w:rPr>
          <w:t>communication</w:t>
        </w:r>
      </w:ins>
      <w:ins w:id="560" w:author="Motorola Mobility-V16" w:date="2021-09-29T15:07:00Z">
        <w:r w:rsidRPr="00CA7AB8">
          <w:rPr>
            <w:lang w:eastAsia="zh-CN"/>
          </w:rPr>
          <w:t>.</w:t>
        </w:r>
      </w:ins>
    </w:p>
    <w:p w14:paraId="57C58E1F" w14:textId="6AD7D9CC" w:rsidR="0021061B" w:rsidRDefault="0021061B" w:rsidP="0021061B">
      <w:pPr>
        <w:jc w:val="center"/>
        <w:rPr>
          <w:noProof/>
        </w:rPr>
      </w:pPr>
      <w:bookmarkStart w:id="561" w:name="_Toc68197139"/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bookmarkEnd w:id="561"/>
    <w:p w14:paraId="1A0FAC2D" w14:textId="77777777" w:rsidR="00E25B28" w:rsidRDefault="00E25B28" w:rsidP="006841DD">
      <w:pPr>
        <w:rPr>
          <w:noProof/>
        </w:rPr>
      </w:pPr>
    </w:p>
    <w:sectPr w:rsidR="00E25B2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BA2CF" w14:textId="77777777" w:rsidR="00A81CB0" w:rsidRDefault="00A81CB0">
      <w:r>
        <w:separator/>
      </w:r>
    </w:p>
  </w:endnote>
  <w:endnote w:type="continuationSeparator" w:id="0">
    <w:p w14:paraId="689C3DB6" w14:textId="77777777" w:rsidR="00A81CB0" w:rsidRDefault="00A8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9FBFE" w14:textId="77777777" w:rsidR="00A81CB0" w:rsidRDefault="00A81CB0">
      <w:r>
        <w:separator/>
      </w:r>
    </w:p>
  </w:footnote>
  <w:footnote w:type="continuationSeparator" w:id="0">
    <w:p w14:paraId="7C3B53F4" w14:textId="77777777" w:rsidR="00A81CB0" w:rsidRDefault="00A8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852791" w:rsidRDefault="0085279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852791" w:rsidRDefault="0085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852791" w:rsidRDefault="0085279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852791" w:rsidRDefault="0085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35A23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0645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00BB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1455AE6"/>
    <w:multiLevelType w:val="hybridMultilevel"/>
    <w:tmpl w:val="AB126804"/>
    <w:lvl w:ilvl="0" w:tplc="CA023398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4D5E40"/>
    <w:multiLevelType w:val="hybridMultilevel"/>
    <w:tmpl w:val="9F7CF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1282"/>
    <w:multiLevelType w:val="hybridMultilevel"/>
    <w:tmpl w:val="D87E18A8"/>
    <w:lvl w:ilvl="0" w:tplc="A00EC9B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D2A11F6"/>
    <w:multiLevelType w:val="hybridMultilevel"/>
    <w:tmpl w:val="CCF67944"/>
    <w:lvl w:ilvl="0" w:tplc="C7D490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5">
    <w15:presenceInfo w15:providerId="None" w15:userId="Motorola Mobility-V15"/>
  </w15:person>
  <w15:person w15:author="Motorola Mobility-V16">
    <w15:presenceInfo w15:providerId="None" w15:userId="Motorola Mobility-V16"/>
  </w15:person>
  <w15:person w15:author="Motorola Mobility-V17">
    <w15:presenceInfo w15:providerId="None" w15:userId="Motorola Mobility-V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1E9"/>
    <w:rsid w:val="000113B2"/>
    <w:rsid w:val="00012469"/>
    <w:rsid w:val="00022E4A"/>
    <w:rsid w:val="00043571"/>
    <w:rsid w:val="0005747D"/>
    <w:rsid w:val="000847CD"/>
    <w:rsid w:val="00090E14"/>
    <w:rsid w:val="000A1F6F"/>
    <w:rsid w:val="000A6394"/>
    <w:rsid w:val="000B7FED"/>
    <w:rsid w:val="000C038A"/>
    <w:rsid w:val="000C6598"/>
    <w:rsid w:val="000C766F"/>
    <w:rsid w:val="00143DCF"/>
    <w:rsid w:val="00145D43"/>
    <w:rsid w:val="0018480E"/>
    <w:rsid w:val="00185EEA"/>
    <w:rsid w:val="00192C46"/>
    <w:rsid w:val="001A08B3"/>
    <w:rsid w:val="001A112C"/>
    <w:rsid w:val="001A7B60"/>
    <w:rsid w:val="001B52F0"/>
    <w:rsid w:val="001B7A65"/>
    <w:rsid w:val="001E0143"/>
    <w:rsid w:val="001E41F3"/>
    <w:rsid w:val="00205402"/>
    <w:rsid w:val="0021061B"/>
    <w:rsid w:val="00227EAD"/>
    <w:rsid w:val="00230865"/>
    <w:rsid w:val="00243012"/>
    <w:rsid w:val="0026004D"/>
    <w:rsid w:val="002640DD"/>
    <w:rsid w:val="00275D12"/>
    <w:rsid w:val="002816BF"/>
    <w:rsid w:val="00284FEB"/>
    <w:rsid w:val="002860C4"/>
    <w:rsid w:val="002A1290"/>
    <w:rsid w:val="002A1ABE"/>
    <w:rsid w:val="002A498C"/>
    <w:rsid w:val="002B2CAF"/>
    <w:rsid w:val="002B5741"/>
    <w:rsid w:val="002D4661"/>
    <w:rsid w:val="00305409"/>
    <w:rsid w:val="00357698"/>
    <w:rsid w:val="003609EF"/>
    <w:rsid w:val="0036231A"/>
    <w:rsid w:val="00363DF6"/>
    <w:rsid w:val="003674C0"/>
    <w:rsid w:val="00374DD4"/>
    <w:rsid w:val="003A3F25"/>
    <w:rsid w:val="003A7A19"/>
    <w:rsid w:val="003B729C"/>
    <w:rsid w:val="003E1A36"/>
    <w:rsid w:val="00410371"/>
    <w:rsid w:val="004242F1"/>
    <w:rsid w:val="00434669"/>
    <w:rsid w:val="004675AA"/>
    <w:rsid w:val="00493F34"/>
    <w:rsid w:val="004A6835"/>
    <w:rsid w:val="004B0A60"/>
    <w:rsid w:val="004B75B7"/>
    <w:rsid w:val="004E1669"/>
    <w:rsid w:val="00512317"/>
    <w:rsid w:val="0051580D"/>
    <w:rsid w:val="00547111"/>
    <w:rsid w:val="00554F25"/>
    <w:rsid w:val="00570453"/>
    <w:rsid w:val="00580A9A"/>
    <w:rsid w:val="00592D74"/>
    <w:rsid w:val="005E2C44"/>
    <w:rsid w:val="005F2CB7"/>
    <w:rsid w:val="00621188"/>
    <w:rsid w:val="006257ED"/>
    <w:rsid w:val="00666F2E"/>
    <w:rsid w:val="00673919"/>
    <w:rsid w:val="00677E82"/>
    <w:rsid w:val="00682BC1"/>
    <w:rsid w:val="006841DD"/>
    <w:rsid w:val="00695808"/>
    <w:rsid w:val="006A70BF"/>
    <w:rsid w:val="006B46FB"/>
    <w:rsid w:val="006E21FB"/>
    <w:rsid w:val="007248C3"/>
    <w:rsid w:val="0076678C"/>
    <w:rsid w:val="0077234C"/>
    <w:rsid w:val="00776B2B"/>
    <w:rsid w:val="00792342"/>
    <w:rsid w:val="007977A8"/>
    <w:rsid w:val="007B1229"/>
    <w:rsid w:val="007B512A"/>
    <w:rsid w:val="007C2097"/>
    <w:rsid w:val="007D5ABD"/>
    <w:rsid w:val="007D5F60"/>
    <w:rsid w:val="007D6A07"/>
    <w:rsid w:val="007F16FC"/>
    <w:rsid w:val="007F7259"/>
    <w:rsid w:val="00803B82"/>
    <w:rsid w:val="008040A8"/>
    <w:rsid w:val="008279FA"/>
    <w:rsid w:val="008438B9"/>
    <w:rsid w:val="00843F64"/>
    <w:rsid w:val="00852791"/>
    <w:rsid w:val="00853D63"/>
    <w:rsid w:val="008626E7"/>
    <w:rsid w:val="00870EE7"/>
    <w:rsid w:val="00881F71"/>
    <w:rsid w:val="00883CD8"/>
    <w:rsid w:val="008863B9"/>
    <w:rsid w:val="008939BC"/>
    <w:rsid w:val="008A45A6"/>
    <w:rsid w:val="008D1526"/>
    <w:rsid w:val="008D6299"/>
    <w:rsid w:val="008F3AE0"/>
    <w:rsid w:val="008F686C"/>
    <w:rsid w:val="009148DE"/>
    <w:rsid w:val="00925A1F"/>
    <w:rsid w:val="00941BFE"/>
    <w:rsid w:val="00941E30"/>
    <w:rsid w:val="00944D2D"/>
    <w:rsid w:val="00950840"/>
    <w:rsid w:val="009777D9"/>
    <w:rsid w:val="00984606"/>
    <w:rsid w:val="00991B88"/>
    <w:rsid w:val="009A4314"/>
    <w:rsid w:val="009A5753"/>
    <w:rsid w:val="009A579D"/>
    <w:rsid w:val="009E27D4"/>
    <w:rsid w:val="009E3297"/>
    <w:rsid w:val="009E6C24"/>
    <w:rsid w:val="009F404A"/>
    <w:rsid w:val="009F734F"/>
    <w:rsid w:val="00A14C01"/>
    <w:rsid w:val="00A17406"/>
    <w:rsid w:val="00A246B6"/>
    <w:rsid w:val="00A34826"/>
    <w:rsid w:val="00A3635C"/>
    <w:rsid w:val="00A47E70"/>
    <w:rsid w:val="00A50CF0"/>
    <w:rsid w:val="00A542A2"/>
    <w:rsid w:val="00A56556"/>
    <w:rsid w:val="00A7671C"/>
    <w:rsid w:val="00A81CB0"/>
    <w:rsid w:val="00AA2CBC"/>
    <w:rsid w:val="00AB11BB"/>
    <w:rsid w:val="00AC5820"/>
    <w:rsid w:val="00AD05C3"/>
    <w:rsid w:val="00AD1CD8"/>
    <w:rsid w:val="00AE32AE"/>
    <w:rsid w:val="00AF14C8"/>
    <w:rsid w:val="00AF2AB1"/>
    <w:rsid w:val="00B258BB"/>
    <w:rsid w:val="00B25C10"/>
    <w:rsid w:val="00B468EF"/>
    <w:rsid w:val="00B50609"/>
    <w:rsid w:val="00B6657F"/>
    <w:rsid w:val="00B67B97"/>
    <w:rsid w:val="00B9474E"/>
    <w:rsid w:val="00B968C8"/>
    <w:rsid w:val="00BA3EC5"/>
    <w:rsid w:val="00BA51D9"/>
    <w:rsid w:val="00BB5DFC"/>
    <w:rsid w:val="00BC6110"/>
    <w:rsid w:val="00BD279D"/>
    <w:rsid w:val="00BD6BB8"/>
    <w:rsid w:val="00BE70D2"/>
    <w:rsid w:val="00BF2506"/>
    <w:rsid w:val="00C0245D"/>
    <w:rsid w:val="00C45548"/>
    <w:rsid w:val="00C56626"/>
    <w:rsid w:val="00C62822"/>
    <w:rsid w:val="00C66BA2"/>
    <w:rsid w:val="00C75CB0"/>
    <w:rsid w:val="00C77450"/>
    <w:rsid w:val="00C94092"/>
    <w:rsid w:val="00C95985"/>
    <w:rsid w:val="00CA21C3"/>
    <w:rsid w:val="00CA3EF0"/>
    <w:rsid w:val="00CA7AB8"/>
    <w:rsid w:val="00CC5026"/>
    <w:rsid w:val="00CC68D0"/>
    <w:rsid w:val="00CD0C39"/>
    <w:rsid w:val="00D03F9A"/>
    <w:rsid w:val="00D06D51"/>
    <w:rsid w:val="00D24991"/>
    <w:rsid w:val="00D33C18"/>
    <w:rsid w:val="00D46A3B"/>
    <w:rsid w:val="00D50255"/>
    <w:rsid w:val="00D54446"/>
    <w:rsid w:val="00D66520"/>
    <w:rsid w:val="00D67463"/>
    <w:rsid w:val="00D91B51"/>
    <w:rsid w:val="00DA3849"/>
    <w:rsid w:val="00DC1A56"/>
    <w:rsid w:val="00DE34CF"/>
    <w:rsid w:val="00DF27CE"/>
    <w:rsid w:val="00DF74CD"/>
    <w:rsid w:val="00E02C44"/>
    <w:rsid w:val="00E05F79"/>
    <w:rsid w:val="00E06F0C"/>
    <w:rsid w:val="00E13F3D"/>
    <w:rsid w:val="00E21BC2"/>
    <w:rsid w:val="00E25B28"/>
    <w:rsid w:val="00E34898"/>
    <w:rsid w:val="00E47A01"/>
    <w:rsid w:val="00E8079D"/>
    <w:rsid w:val="00E8181F"/>
    <w:rsid w:val="00E87941"/>
    <w:rsid w:val="00EA0D88"/>
    <w:rsid w:val="00EA480C"/>
    <w:rsid w:val="00EB09B7"/>
    <w:rsid w:val="00EC02F2"/>
    <w:rsid w:val="00EC197A"/>
    <w:rsid w:val="00EC4DC7"/>
    <w:rsid w:val="00EE1485"/>
    <w:rsid w:val="00EE7D7C"/>
    <w:rsid w:val="00F01E75"/>
    <w:rsid w:val="00F17335"/>
    <w:rsid w:val="00F201FE"/>
    <w:rsid w:val="00F25012"/>
    <w:rsid w:val="00F25D98"/>
    <w:rsid w:val="00F26EC7"/>
    <w:rsid w:val="00F300FB"/>
    <w:rsid w:val="00F97227"/>
    <w:rsid w:val="00FB2D13"/>
    <w:rsid w:val="00FB6386"/>
    <w:rsid w:val="00FE4C1E"/>
    <w:rsid w:val="00FF241F"/>
    <w:rsid w:val="00FF53EC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110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overflowPunct/>
      <w:autoSpaceDE/>
      <w:autoSpaceDN/>
      <w:adjustRightInd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overflowPunct/>
      <w:autoSpaceDE/>
      <w:autoSpaceDN/>
      <w:adjustRightInd/>
      <w:ind w:left="1702" w:hanging="1418"/>
    </w:p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/>
      <w:autoSpaceDE/>
      <w:autoSpaceDN/>
      <w:adjustRightInd/>
    </w:p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character" w:customStyle="1" w:styleId="TAHChar">
    <w:name w:val="TAH Char"/>
    <w:link w:val="TAH"/>
    <w:locked/>
    <w:rsid w:val="00C9409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C94092"/>
    <w:rPr>
      <w:rFonts w:ascii="Arial" w:hAnsi="Arial"/>
      <w:b/>
      <w:lang w:val="en-GB" w:eastAsia="en-US"/>
    </w:rPr>
  </w:style>
  <w:style w:type="character" w:customStyle="1" w:styleId="TALZchn">
    <w:name w:val="TAL Zchn"/>
    <w:link w:val="TAL"/>
    <w:locked/>
    <w:rsid w:val="00C94092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776B2B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776B2B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7F16FC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E05F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1E0143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1E0143"/>
    <w:rPr>
      <w:rFonts w:ascii="Times New Roman" w:hAnsi="Times New Roman" w:cs="Times New Roman" w:hint="default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2B2CAF"/>
    <w:pPr>
      <w:overflowPunct/>
      <w:autoSpaceDE/>
      <w:autoSpaceDN/>
      <w:adjustRightInd/>
      <w:ind w:left="720"/>
      <w:contextualSpacing/>
    </w:pPr>
  </w:style>
  <w:style w:type="character" w:customStyle="1" w:styleId="B3Char">
    <w:name w:val="B3 Char"/>
    <w:link w:val="B3"/>
    <w:locked/>
    <w:rsid w:val="00B9474E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D1526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locked/>
    <w:rsid w:val="00D54446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4</Pages>
  <Words>1502</Words>
  <Characters>8565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Mobility-V17</cp:lastModifiedBy>
  <cp:revision>4</cp:revision>
  <cp:lastPrinted>1900-01-01T08:00:00Z</cp:lastPrinted>
  <dcterms:created xsi:type="dcterms:W3CDTF">2021-10-12T03:41:00Z</dcterms:created>
  <dcterms:modified xsi:type="dcterms:W3CDTF">2021-10-12T17:20:00Z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