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E53F" w14:textId="633305DB"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sidR="00FB0F94" w:rsidRPr="00FB0F94">
        <w:rPr>
          <w:b/>
          <w:noProof/>
          <w:sz w:val="24"/>
        </w:rPr>
        <w:t>C1-21</w:t>
      </w:r>
      <w:r w:rsidR="00CB2387">
        <w:rPr>
          <w:b/>
          <w:noProof/>
          <w:sz w:val="24"/>
        </w:rPr>
        <w:t>6033</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77C5A99" w:rsidR="001E41F3" w:rsidRPr="00410371" w:rsidRDefault="00C16DD8"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C19BE1B" w:rsidR="001E41F3" w:rsidRPr="00410371" w:rsidRDefault="00E54F7D" w:rsidP="00547111">
            <w:pPr>
              <w:pStyle w:val="CRCoverPage"/>
              <w:spacing w:after="0"/>
              <w:rPr>
                <w:noProof/>
              </w:rPr>
            </w:pPr>
            <w:r w:rsidRPr="00E54F7D">
              <w:rPr>
                <w:b/>
                <w:noProof/>
                <w:sz w:val="28"/>
              </w:rPr>
              <w:t>3619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09339B5" w:rsidR="001E41F3" w:rsidRPr="00410371" w:rsidRDefault="00F86FF7"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9EDD44E" w:rsidR="001E41F3" w:rsidRPr="00410371" w:rsidRDefault="00C16DD8" w:rsidP="00761A59">
            <w:pPr>
              <w:pStyle w:val="CRCoverPage"/>
              <w:spacing w:after="0"/>
              <w:jc w:val="center"/>
              <w:rPr>
                <w:noProof/>
                <w:sz w:val="28"/>
              </w:rPr>
            </w:pPr>
            <w:r>
              <w:rPr>
                <w:b/>
                <w:noProof/>
                <w:sz w:val="28"/>
              </w:rPr>
              <w:t>17.4.</w:t>
            </w:r>
            <w:r w:rsidR="00761A59">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EAC3F1B" w:rsidR="00F25D98" w:rsidRDefault="00781C8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0FDC4FB"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D918614" w:rsidR="001E41F3" w:rsidRDefault="00C16DD8" w:rsidP="00504E90">
            <w:pPr>
              <w:pStyle w:val="CRCoverPage"/>
              <w:spacing w:after="0"/>
              <w:ind w:left="100"/>
              <w:rPr>
                <w:noProof/>
              </w:rPr>
            </w:pPr>
            <w:r>
              <w:t>Service request</w:t>
            </w:r>
            <w:r w:rsidR="001C59F4">
              <w:t xml:space="preserve"> procedure</w:t>
            </w:r>
            <w:r>
              <w:t xml:space="preserve"> due to MUSIM when no allowed NSSAI is available</w:t>
            </w:r>
            <w:r w:rsidR="00790B9E">
              <w:t xml:space="preserve"> </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E40988A" w:rsidR="001E41F3" w:rsidRDefault="00C16DD8">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ADE69EA" w:rsidR="001E41F3" w:rsidRDefault="00DA7F46">
            <w:pPr>
              <w:pStyle w:val="CRCoverPage"/>
              <w:spacing w:after="0"/>
              <w:ind w:left="100"/>
              <w:rPr>
                <w:noProof/>
              </w:rPr>
            </w:pPr>
            <w:r>
              <w:rPr>
                <w:noProof/>
              </w:rPr>
              <w:t>MUSIM</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72B6DBB" w:rsidR="001E41F3" w:rsidRDefault="00D84088" w:rsidP="00A8367C">
            <w:pPr>
              <w:pStyle w:val="CRCoverPage"/>
              <w:spacing w:after="0"/>
              <w:ind w:left="100"/>
              <w:rPr>
                <w:noProof/>
              </w:rPr>
            </w:pPr>
            <w:r>
              <w:rPr>
                <w:noProof/>
              </w:rPr>
              <w:t>2</w:t>
            </w:r>
            <w:r w:rsidR="00A8367C">
              <w:rPr>
                <w:noProof/>
              </w:rPr>
              <w:t>9</w:t>
            </w:r>
            <w:r>
              <w:rPr>
                <w:noProof/>
              </w:rPr>
              <w:t>-09-2021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CF5184D" w:rsidR="001E41F3" w:rsidRDefault="00DA7F46"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EEBE398" w:rsidR="001E41F3" w:rsidRDefault="00D8408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24D51F" w14:textId="77777777" w:rsidR="008C2984" w:rsidRDefault="009209B3" w:rsidP="00DB4533">
            <w:pPr>
              <w:pStyle w:val="CRCoverPage"/>
              <w:spacing w:after="0"/>
              <w:ind w:left="100"/>
              <w:rPr>
                <w:noProof/>
              </w:rPr>
            </w:pPr>
            <w:r>
              <w:rPr>
                <w:noProof/>
              </w:rPr>
              <w:t>Currently, when the UE receives a Registration Accept without an allowed NNSAI (due to NSSAA), the UE is not allowed to initiate the service request procedure except for case</w:t>
            </w:r>
            <w:r w:rsidR="00DB4533">
              <w:rPr>
                <w:noProof/>
              </w:rPr>
              <w:t>s f) and</w:t>
            </w:r>
            <w:r>
              <w:rPr>
                <w:noProof/>
              </w:rPr>
              <w:t xml:space="preserve"> i) </w:t>
            </w:r>
            <w:r w:rsidR="00DB4533">
              <w:rPr>
                <w:noProof/>
              </w:rPr>
              <w:t>in section 5.6.1.1.</w:t>
            </w:r>
          </w:p>
          <w:p w14:paraId="1951C45E" w14:textId="77777777" w:rsidR="00225F2B" w:rsidRDefault="008C2984" w:rsidP="00DB4533">
            <w:pPr>
              <w:pStyle w:val="CRCoverPage"/>
              <w:spacing w:after="0"/>
              <w:ind w:left="100"/>
              <w:rPr>
                <w:noProof/>
              </w:rPr>
            </w:pPr>
            <w:r>
              <w:rPr>
                <w:noProof/>
              </w:rPr>
              <w:t>However, the UE may need to have its NAS signalled c</w:t>
            </w:r>
            <w:r w:rsidR="00225F2B">
              <w:rPr>
                <w:noProof/>
              </w:rPr>
              <w:t>onnection released due to MUSIM, where this corresponds to case o) in section 5.6.1.1.</w:t>
            </w:r>
          </w:p>
          <w:p w14:paraId="4AB1CFBA" w14:textId="618392D8" w:rsidR="001E41F3" w:rsidRDefault="00225F2B" w:rsidP="00DB4533">
            <w:pPr>
              <w:pStyle w:val="CRCoverPage"/>
              <w:spacing w:after="0"/>
              <w:ind w:left="100"/>
              <w:rPr>
                <w:noProof/>
              </w:rPr>
            </w:pPr>
            <w:r>
              <w:rPr>
                <w:noProof/>
              </w:rPr>
              <w:br/>
              <w:t>As such, case o) should also be included as an exception for permitting the service request procedure when no allowed NSSAI is available.</w:t>
            </w:r>
            <w:r w:rsidR="009209B3">
              <w:rPr>
                <w:noProof/>
              </w:rPr>
              <w:t xml:space="preserve"> </w:t>
            </w:r>
          </w:p>
        </w:tc>
      </w:tr>
      <w:tr w:rsidR="001E41F3" w14:paraId="0C8E4D65" w14:textId="77777777" w:rsidTr="00547111">
        <w:tc>
          <w:tcPr>
            <w:tcW w:w="2694" w:type="dxa"/>
            <w:gridSpan w:val="2"/>
            <w:tcBorders>
              <w:left w:val="single" w:sz="4" w:space="0" w:color="auto"/>
            </w:tcBorders>
          </w:tcPr>
          <w:p w14:paraId="608FEC88" w14:textId="70E71333"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1C9C120E" w:rsidR="001E41F3" w:rsidRDefault="0064529D" w:rsidP="0064529D">
            <w:pPr>
              <w:pStyle w:val="CRCoverPage"/>
              <w:spacing w:after="0"/>
              <w:ind w:left="100"/>
              <w:rPr>
                <w:noProof/>
              </w:rPr>
            </w:pPr>
            <w:r>
              <w:rPr>
                <w:noProof/>
              </w:rPr>
              <w:t>When no allowed NSSAI is available, the UE is also allowed to initiate the service request procedure for MUSIM i.e. to request the release of the NAS signalling connection.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6AB984A" w:rsidR="001E41F3" w:rsidRDefault="00A661A6">
            <w:pPr>
              <w:pStyle w:val="CRCoverPage"/>
              <w:spacing w:after="0"/>
              <w:ind w:left="100"/>
              <w:rPr>
                <w:noProof/>
              </w:rPr>
            </w:pPr>
            <w:r>
              <w:rPr>
                <w:noProof/>
              </w:rPr>
              <w:t xml:space="preserve">The UE will not be able to request the release of the NAS connection which leads to </w:t>
            </w:r>
            <w:r w:rsidR="005A0018">
              <w:rPr>
                <w:noProof/>
              </w:rPr>
              <w:t xml:space="preserve">MUSIM </w:t>
            </w:r>
            <w:r>
              <w:rPr>
                <w:noProof/>
              </w:rPr>
              <w:t>service delay and negative user experience.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6A1AF10" w:rsidR="001E41F3" w:rsidRDefault="0002747C">
            <w:pPr>
              <w:pStyle w:val="CRCoverPage"/>
              <w:spacing w:after="0"/>
              <w:ind w:left="100"/>
              <w:rPr>
                <w:noProof/>
              </w:rPr>
            </w:pPr>
            <w:r>
              <w:rPr>
                <w:noProof/>
              </w:rPr>
              <w:t>5.5.1.2.4</w:t>
            </w:r>
            <w:r w:rsidR="00732327">
              <w:rPr>
                <w:noProof/>
              </w:rPr>
              <w:t xml:space="preserve">, </w:t>
            </w:r>
            <w:r w:rsidR="00732327">
              <w:t>5.5.1.3.4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37960A4F" w:rsidR="001E41F3" w:rsidRDefault="0081467C" w:rsidP="001E665C">
      <w:pPr>
        <w:jc w:val="center"/>
        <w:rPr>
          <w:noProof/>
        </w:rPr>
      </w:pPr>
      <w:r w:rsidRPr="0081467C">
        <w:rPr>
          <w:noProof/>
          <w:highlight w:val="yellow"/>
        </w:rPr>
        <w:lastRenderedPageBreak/>
        <w:t>***** START CHANGE ******</w:t>
      </w:r>
    </w:p>
    <w:p w14:paraId="5F5F8AD5" w14:textId="77777777" w:rsidR="00B369E9" w:rsidRDefault="00B369E9" w:rsidP="00B369E9">
      <w:pPr>
        <w:pStyle w:val="Heading5"/>
      </w:pPr>
      <w:bookmarkStart w:id="1" w:name="_Toc20232675"/>
      <w:bookmarkStart w:id="2" w:name="_Toc27746777"/>
      <w:bookmarkStart w:id="3" w:name="_Toc36212959"/>
      <w:bookmarkStart w:id="4" w:name="_Toc36657136"/>
      <w:bookmarkStart w:id="5" w:name="_Toc45286800"/>
      <w:bookmarkStart w:id="6" w:name="_Toc51948069"/>
      <w:bookmarkStart w:id="7" w:name="_Toc51949161"/>
      <w:bookmarkStart w:id="8" w:name="_Toc82895852"/>
      <w:r>
        <w:t>5.5.1.2.4</w:t>
      </w:r>
      <w:r>
        <w:tab/>
        <w:t>Initial registration</w:t>
      </w:r>
      <w:r w:rsidRPr="003168A2">
        <w:t xml:space="preserve"> accepted by the network</w:t>
      </w:r>
      <w:bookmarkEnd w:id="1"/>
      <w:bookmarkEnd w:id="2"/>
      <w:bookmarkEnd w:id="3"/>
      <w:bookmarkEnd w:id="4"/>
      <w:bookmarkEnd w:id="5"/>
      <w:bookmarkEnd w:id="6"/>
      <w:bookmarkEnd w:id="7"/>
      <w:bookmarkEnd w:id="8"/>
    </w:p>
    <w:p w14:paraId="6F5DFE38" w14:textId="77777777" w:rsidR="00B369E9" w:rsidRDefault="00B369E9" w:rsidP="00B369E9">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03EE9951" w14:textId="77777777" w:rsidR="00B369E9" w:rsidRDefault="00B369E9" w:rsidP="00B369E9">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737C6C59" w14:textId="77777777" w:rsidR="00B369E9" w:rsidRPr="00CC0C94" w:rsidRDefault="00B369E9" w:rsidP="00B369E9">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07558DD1" w14:textId="77777777" w:rsidR="00B369E9" w:rsidRPr="00CC0C94" w:rsidRDefault="00B369E9" w:rsidP="00B369E9">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782E4B96" w14:textId="77777777" w:rsidR="00B369E9" w:rsidRDefault="00B369E9" w:rsidP="00B369E9">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2316B055" w14:textId="77777777" w:rsidR="00B369E9" w:rsidRDefault="00B369E9" w:rsidP="00B369E9">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387763A7" w14:textId="77777777" w:rsidR="00B369E9" w:rsidRDefault="00B369E9" w:rsidP="00B369E9">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CIoT </w:t>
      </w:r>
      <w:r>
        <w:t>5G</w:t>
      </w:r>
      <w:r w:rsidRPr="00833479">
        <w:t>S optimization.</w:t>
      </w:r>
    </w:p>
    <w:p w14:paraId="5736CF0A" w14:textId="77777777" w:rsidR="00B369E9" w:rsidRDefault="00B369E9" w:rsidP="00B369E9">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6CB19683" w14:textId="77777777" w:rsidR="00B369E9" w:rsidRDefault="00B369E9" w:rsidP="00B369E9">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73E7FE4C" w14:textId="77777777" w:rsidR="00B369E9" w:rsidRPr="00A01A68" w:rsidRDefault="00B369E9" w:rsidP="00B369E9">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26139A3A" w14:textId="77777777" w:rsidR="00B369E9" w:rsidRDefault="00B369E9" w:rsidP="00B369E9">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59107D35" w14:textId="77777777" w:rsidR="00B369E9" w:rsidRDefault="00B369E9" w:rsidP="00B369E9">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68A047CC" w14:textId="77777777" w:rsidR="00B369E9" w:rsidRDefault="00B369E9" w:rsidP="00B369E9">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67EF4C60" w14:textId="77777777" w:rsidR="00B369E9" w:rsidRDefault="00B369E9" w:rsidP="00B369E9">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6251F4F6" w14:textId="77777777" w:rsidR="00B369E9" w:rsidRDefault="00B369E9" w:rsidP="00B369E9">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 xml:space="preserve">s in the LADN </w:t>
      </w:r>
      <w:r w:rsidRPr="00F7103D">
        <w:lastRenderedPageBreak/>
        <w:t>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7D2F6565" w14:textId="77777777" w:rsidR="00B369E9" w:rsidRDefault="00B369E9" w:rsidP="00B369E9">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1E51C057" w14:textId="77777777" w:rsidR="00B369E9" w:rsidRPr="00CC0C94" w:rsidRDefault="00B369E9" w:rsidP="00B369E9">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14C8BC4" w14:textId="77777777" w:rsidR="00B369E9" w:rsidRDefault="00B369E9" w:rsidP="00B369E9">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09AC6F4" w14:textId="77777777" w:rsidR="00B369E9" w:rsidRDefault="00B369E9" w:rsidP="00B369E9">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3CCF55EF" w14:textId="77777777" w:rsidR="00B369E9" w:rsidRPr="00B11206" w:rsidRDefault="00B369E9" w:rsidP="00B369E9">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79207CC0" w14:textId="77777777" w:rsidR="00B369E9" w:rsidRDefault="00B369E9" w:rsidP="00B369E9">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6E5EC42A" w14:textId="77777777" w:rsidR="00B369E9" w:rsidRDefault="00B369E9" w:rsidP="00B369E9">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4498672F" w14:textId="77777777" w:rsidR="00B369E9" w:rsidRPr="0000154D" w:rsidRDefault="00B369E9" w:rsidP="00B369E9">
      <w:pPr>
        <w:pStyle w:val="NO"/>
        <w:rPr>
          <w:lang w:eastAsia="zh-CN"/>
        </w:rPr>
      </w:pPr>
      <w:r w:rsidRPr="00CC0C94">
        <w:t>NOTE</w:t>
      </w:r>
      <w:r>
        <w:t> </w:t>
      </w:r>
      <w:r>
        <w:rPr>
          <w:lang w:eastAsia="zh-CN"/>
        </w:rPr>
        <w:t>5</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25BB4D84" w14:textId="77777777" w:rsidR="00B369E9" w:rsidRPr="008D17FF" w:rsidRDefault="00B369E9" w:rsidP="00B369E9">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1D9999D2" w14:textId="77777777" w:rsidR="00B369E9" w:rsidRPr="008D17FF" w:rsidRDefault="00B369E9" w:rsidP="00B369E9">
      <w:r w:rsidRPr="008D17FF">
        <w:t>I</w:t>
      </w:r>
      <w:r>
        <w:t xml:space="preserve">f </w:t>
      </w:r>
      <w:r w:rsidRPr="007144D3">
        <w:t xml:space="preserve">the </w:t>
      </w:r>
      <w:r>
        <w:t xml:space="preserve">Operator-defined access </w:t>
      </w:r>
      <w:r>
        <w:rPr>
          <w:lang w:val="en-US"/>
        </w:rPr>
        <w:t xml:space="preserve">category definitions </w:t>
      </w:r>
      <w:r>
        <w:t xml:space="preserve">IE, the </w:t>
      </w:r>
      <w:proofErr w:type="gramStart"/>
      <w:r w:rsidRPr="00CE60D4">
        <w:t>Extended</w:t>
      </w:r>
      <w:proofErr w:type="gramEnd"/>
      <w:r w:rsidRPr="00CE60D4">
        <w:t xml:space="preserve">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8AED11A" w14:textId="77777777" w:rsidR="00B369E9" w:rsidRDefault="00B369E9" w:rsidP="00B369E9">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559894AE" w14:textId="77777777" w:rsidR="00B369E9" w:rsidRPr="00FE320E" w:rsidRDefault="00B369E9" w:rsidP="00B369E9">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598CC6EE" w14:textId="77777777" w:rsidR="00B369E9" w:rsidRDefault="00B369E9" w:rsidP="00B369E9">
      <w:r>
        <w:lastRenderedPageBreak/>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08B86BA3" w14:textId="77777777" w:rsidR="00B369E9" w:rsidRDefault="00B369E9" w:rsidP="00B369E9">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2605F128" w14:textId="77777777" w:rsidR="00B369E9" w:rsidRDefault="00B369E9" w:rsidP="00B369E9">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4D015410" w14:textId="77777777" w:rsidR="00B369E9" w:rsidRPr="00CC0C94" w:rsidRDefault="00B369E9" w:rsidP="00B369E9">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4702BD0F" w14:textId="77777777" w:rsidR="00B369E9" w:rsidRPr="00CC0C94" w:rsidRDefault="00B369E9" w:rsidP="00B369E9">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4F1BBAB8" w14:textId="77777777" w:rsidR="00B369E9" w:rsidRPr="00CC0C94" w:rsidRDefault="00B369E9" w:rsidP="00B369E9">
      <w:pPr>
        <w:pStyle w:val="B1"/>
      </w:pPr>
      <w:r w:rsidRPr="00CC0C94">
        <w:t>-</w:t>
      </w:r>
      <w:r w:rsidRPr="00CC0C94">
        <w:tab/>
      </w:r>
      <w:proofErr w:type="gramStart"/>
      <w:r w:rsidRPr="00CC0C94">
        <w:t>the</w:t>
      </w:r>
      <w:proofErr w:type="gramEnd"/>
      <w:r w:rsidRPr="00CC0C94">
        <w:t xml:space="preserve"> UE has indicated support for service gap control</w:t>
      </w:r>
      <w:r>
        <w:t xml:space="preserve"> </w:t>
      </w:r>
      <w:r w:rsidRPr="00ED66D7">
        <w:t>in the REGISTRATION REQUEST message</w:t>
      </w:r>
      <w:r w:rsidRPr="00CC0C94">
        <w:t>; and</w:t>
      </w:r>
    </w:p>
    <w:p w14:paraId="75D70F9D" w14:textId="77777777" w:rsidR="00B369E9" w:rsidRDefault="00B369E9" w:rsidP="00B369E9">
      <w:pPr>
        <w:pStyle w:val="B1"/>
      </w:pPr>
      <w:r w:rsidRPr="00CC0C94">
        <w:t>-</w:t>
      </w:r>
      <w:r w:rsidRPr="00CC0C94">
        <w:tab/>
      </w:r>
      <w:proofErr w:type="gramStart"/>
      <w:r w:rsidRPr="00CC0C94">
        <w:t>a</w:t>
      </w:r>
      <w:proofErr w:type="gramEnd"/>
      <w:r w:rsidRPr="00CC0C94">
        <w:t xml:space="preserve"> service gap time value is available in the </w:t>
      </w:r>
      <w:r>
        <w:t>5G</w:t>
      </w:r>
      <w:r w:rsidRPr="00CC0C94">
        <w:t>MM context.</w:t>
      </w:r>
    </w:p>
    <w:p w14:paraId="567EF404" w14:textId="77777777" w:rsidR="00B369E9" w:rsidRDefault="00B369E9" w:rsidP="00B369E9">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5F643290" w14:textId="77777777" w:rsidR="00B369E9" w:rsidRDefault="00B369E9" w:rsidP="00B369E9">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21F4BAD8" w14:textId="77777777" w:rsidR="00B369E9" w:rsidRDefault="00B369E9" w:rsidP="00B369E9">
      <w:pPr>
        <w:pStyle w:val="B1"/>
      </w:pPr>
      <w:r>
        <w:t>b)</w:t>
      </w:r>
      <w:r>
        <w:tab/>
      </w:r>
      <w:proofErr w:type="gramStart"/>
      <w:r>
        <w:t>the</w:t>
      </w:r>
      <w:proofErr w:type="gramEnd"/>
      <w:r>
        <w:t xml:space="preserve"> </w:t>
      </w:r>
      <w:r w:rsidRPr="002B5E5D">
        <w:t xml:space="preserve">5GS registration type IE </w:t>
      </w:r>
      <w:r>
        <w:t xml:space="preserve">in the REGISTRATION REQUEST message is </w:t>
      </w:r>
      <w:r w:rsidRPr="002B5E5D">
        <w:t>set to "emergency registration"</w:t>
      </w:r>
      <w:r w:rsidRPr="00131DF2">
        <w:t>.</w:t>
      </w:r>
    </w:p>
    <w:p w14:paraId="44B0C5F6" w14:textId="77777777" w:rsidR="00B369E9" w:rsidRDefault="00B369E9" w:rsidP="00B369E9">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4CA751DF" w14:textId="77777777" w:rsidR="00B369E9" w:rsidRDefault="00B369E9" w:rsidP="00B369E9">
      <w:r>
        <w:t>If:</w:t>
      </w:r>
    </w:p>
    <w:p w14:paraId="49FCBA3E" w14:textId="77777777" w:rsidR="00B369E9" w:rsidRDefault="00B369E9" w:rsidP="00B369E9">
      <w:pPr>
        <w:pStyle w:val="B1"/>
      </w:pPr>
      <w:r>
        <w:t>-</w:t>
      </w:r>
      <w:r>
        <w:tab/>
      </w:r>
      <w:proofErr w:type="gramStart"/>
      <w:r>
        <w:rPr>
          <w:lang w:val="en-US"/>
        </w:rPr>
        <w:t>the</w:t>
      </w:r>
      <w:proofErr w:type="gramEnd"/>
      <w:r>
        <w:rPr>
          <w:lang w:val="en-US"/>
        </w:rPr>
        <w:t xml:space="preserve"> UE in NB-N1 mode</w:t>
      </w:r>
      <w:r w:rsidRPr="00AA23EA">
        <w:t xml:space="preserve"> </w:t>
      </w:r>
      <w:r>
        <w:t xml:space="preserve">is using </w:t>
      </w:r>
      <w:r w:rsidRPr="00CC0C94">
        <w:t xml:space="preserve">control plane CIoT </w:t>
      </w:r>
      <w:r>
        <w:t>5G</w:t>
      </w:r>
      <w:r w:rsidRPr="00CC0C94">
        <w:t>S optimization</w:t>
      </w:r>
      <w:r>
        <w:t>; and</w:t>
      </w:r>
    </w:p>
    <w:p w14:paraId="7F81BB61" w14:textId="77777777" w:rsidR="00B369E9" w:rsidRDefault="00B369E9" w:rsidP="00B369E9">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2EFE76CB" w14:textId="77777777" w:rsidR="00B369E9" w:rsidRDefault="00B369E9" w:rsidP="00B369E9">
      <w:proofErr w:type="gramStart"/>
      <w:r w:rsidRPr="00CC0C94">
        <w:t>the</w:t>
      </w:r>
      <w:proofErr w:type="gramEnd"/>
      <w:r w:rsidRPr="00CC0C94">
        <w:t xml:space="preserv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73201BA4" w14:textId="77777777" w:rsidR="00B369E9" w:rsidRDefault="00B369E9" w:rsidP="00B369E9">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31D150E0" w14:textId="77777777" w:rsidR="00B369E9" w:rsidRPr="002C33EA" w:rsidRDefault="00B369E9" w:rsidP="00B369E9">
      <w:pPr>
        <w:pStyle w:val="B1"/>
      </w:pPr>
      <w:r w:rsidRPr="002C33EA">
        <w:t>-</w:t>
      </w:r>
      <w:r w:rsidRPr="002C33EA">
        <w:tab/>
      </w:r>
      <w:proofErr w:type="gramStart"/>
      <w:r w:rsidRPr="002C33EA">
        <w:t>the</w:t>
      </w:r>
      <w:proofErr w:type="gramEnd"/>
      <w:r w:rsidRPr="002C33EA">
        <w:t xml:space="preserve"> UE has a valid aerial UE subscription information;</w:t>
      </w:r>
    </w:p>
    <w:p w14:paraId="4618633D" w14:textId="77777777" w:rsidR="00B369E9" w:rsidRPr="002C33EA" w:rsidRDefault="00B369E9" w:rsidP="00B369E9">
      <w:pPr>
        <w:pStyle w:val="B1"/>
      </w:pPr>
      <w:r w:rsidRPr="002C33EA">
        <w:t>-</w:t>
      </w:r>
      <w:r w:rsidRPr="002C33EA">
        <w:tab/>
      </w:r>
      <w:proofErr w:type="gramStart"/>
      <w:r w:rsidRPr="002C33EA">
        <w:t>the</w:t>
      </w:r>
      <w:proofErr w:type="gramEnd"/>
      <w:r w:rsidRPr="002C33EA">
        <w:t xml:space="preserve"> UUAA procedure is to be performed during the registration procedure according to operator policy; and</w:t>
      </w:r>
    </w:p>
    <w:p w14:paraId="30A3E80A" w14:textId="77777777" w:rsidR="00B369E9" w:rsidRPr="002C33EA" w:rsidRDefault="00B369E9" w:rsidP="00B369E9">
      <w:pPr>
        <w:pStyle w:val="B1"/>
      </w:pPr>
      <w:r w:rsidRPr="002C33EA">
        <w:t>-</w:t>
      </w:r>
      <w:r w:rsidRPr="002C33EA">
        <w:tab/>
      </w:r>
      <w:proofErr w:type="gramStart"/>
      <w:r w:rsidRPr="002C33EA">
        <w:t>there</w:t>
      </w:r>
      <w:proofErr w:type="gramEnd"/>
      <w:r w:rsidRPr="002C33EA">
        <w:t xml:space="preserve"> is no valid UUAA result for the UE in the UE 5GMM context,</w:t>
      </w:r>
    </w:p>
    <w:p w14:paraId="1B09890C" w14:textId="77777777" w:rsidR="00B369E9" w:rsidRDefault="00B369E9" w:rsidP="00B369E9">
      <w:proofErr w:type="gramStart"/>
      <w:r>
        <w:t>then</w:t>
      </w:r>
      <w:proofErr w:type="gramEnd"/>
      <w:r>
        <w:t xml:space="preserve">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57DB5ACA" w14:textId="77777777" w:rsidR="00B369E9" w:rsidRDefault="00B369E9" w:rsidP="00B369E9">
      <w:pPr>
        <w:pStyle w:val="EditorsNote"/>
      </w:pPr>
      <w:r>
        <w:t>Editor's note:</w:t>
      </w:r>
      <w:r>
        <w:tab/>
        <w:t>It is FFS when there is valid UUAA result for the UE in the UE 5GMM context</w:t>
      </w:r>
    </w:p>
    <w:p w14:paraId="1536D186" w14:textId="77777777" w:rsidR="00B369E9" w:rsidRDefault="00B369E9" w:rsidP="00B369E9">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7310C8DC" w14:textId="77777777" w:rsidR="00B369E9" w:rsidRPr="004D6371" w:rsidRDefault="00B369E9" w:rsidP="00B369E9">
      <w:pPr>
        <w:pStyle w:val="EditorsNote"/>
      </w:pPr>
      <w:r>
        <w:t>Editor's note:</w:t>
      </w:r>
      <w:r>
        <w:tab/>
        <w:t>It is FFS whether the Service-level-AA pending indication is included in the service-level AA container IE.</w:t>
      </w:r>
    </w:p>
    <w:p w14:paraId="65F68F30" w14:textId="77777777" w:rsidR="00B369E9" w:rsidRDefault="00B369E9" w:rsidP="00B369E9">
      <w:r>
        <w:lastRenderedPageBreak/>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3EE01A9A" w14:textId="77777777" w:rsidR="00B369E9" w:rsidRPr="004A5232" w:rsidRDefault="00B369E9" w:rsidP="00B369E9">
      <w:r>
        <w:t>Upon receipt of the REGISTRATION ACCEPT message,</w:t>
      </w:r>
      <w:r w:rsidRPr="001A1965">
        <w:t xml:space="preserve"> the UE shall reset the registration attempt counter, enter state 5GMM-REGISTERED and set the 5GS update status to 5U1 UPDATED.</w:t>
      </w:r>
    </w:p>
    <w:p w14:paraId="36694A95" w14:textId="77777777" w:rsidR="00B369E9" w:rsidRPr="004A5232" w:rsidRDefault="00B369E9" w:rsidP="00B369E9">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005EF84B" w14:textId="77777777" w:rsidR="00B369E9" w:rsidRPr="004A5232" w:rsidRDefault="00B369E9" w:rsidP="00B369E9">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566817A2" w14:textId="77777777" w:rsidR="00B369E9" w:rsidRDefault="00B369E9" w:rsidP="00B369E9">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725F7924" w14:textId="77777777" w:rsidR="00B369E9" w:rsidRDefault="00B369E9" w:rsidP="00B369E9">
      <w:r>
        <w:t>If the REGISTRATION ACCEPT message include a T3324 value IE, the UE shall use the value in the T3324 value IE as active timer (T3324).</w:t>
      </w:r>
    </w:p>
    <w:p w14:paraId="53B759C1" w14:textId="77777777" w:rsidR="00B369E9" w:rsidRPr="004A5232" w:rsidRDefault="00B369E9" w:rsidP="00B369E9">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3BFB2EBC" w14:textId="77777777" w:rsidR="00B369E9" w:rsidRPr="007B0AEB" w:rsidRDefault="00B369E9" w:rsidP="00B369E9">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E3CB22C" w14:textId="77777777" w:rsidR="00B369E9" w:rsidRPr="007B0AEB" w:rsidRDefault="00B369E9" w:rsidP="00B369E9">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698C0D96" w14:textId="77777777" w:rsidR="00B369E9" w:rsidRDefault="00B369E9" w:rsidP="00B369E9">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3CF217E6" w14:textId="77777777" w:rsidR="00B369E9" w:rsidRPr="000759DA" w:rsidRDefault="00B369E9" w:rsidP="00B369E9">
      <w:pPr>
        <w:pStyle w:val="B1"/>
      </w:pPr>
      <w:r>
        <w:t>a)</w:t>
      </w:r>
      <w:r>
        <w:tab/>
      </w:r>
      <w:proofErr w:type="gramStart"/>
      <w:r w:rsidRPr="000759DA">
        <w:t>replace</w:t>
      </w:r>
      <w:proofErr w:type="gramEnd"/>
      <w:r w:rsidRPr="000759DA">
        <w:t xml:space="preserv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2E8B9551" w14:textId="77777777" w:rsidR="00B369E9" w:rsidRPr="002E3061" w:rsidRDefault="00B369E9" w:rsidP="00B369E9">
      <w:pPr>
        <w:pStyle w:val="NO"/>
      </w:pPr>
      <w:r w:rsidRPr="002C1FFB">
        <w:t>NOTE</w:t>
      </w:r>
      <w:r>
        <w:t> 6</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3BEC1832" w14:textId="77777777" w:rsidR="00B369E9" w:rsidRDefault="00B369E9" w:rsidP="00B369E9">
      <w:pPr>
        <w:pStyle w:val="B1"/>
      </w:pPr>
      <w:r>
        <w:t>b)</w:t>
      </w:r>
      <w:r>
        <w:tab/>
      </w:r>
      <w:proofErr w:type="gramStart"/>
      <w:r>
        <w:t>replace</w:t>
      </w:r>
      <w:proofErr w:type="gramEnd"/>
      <w:r>
        <w:t xml:space="preserv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6B6912D9" w14:textId="77777777" w:rsidR="00B369E9" w:rsidRPr="004C2DA5" w:rsidRDefault="00B369E9" w:rsidP="00B369E9">
      <w:pPr>
        <w:pStyle w:val="NO"/>
      </w:pPr>
      <w:r w:rsidRPr="002C1FFB">
        <w:t>NOTE</w:t>
      </w:r>
      <w:r>
        <w:t> 7</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3905031F" w14:textId="77777777" w:rsidR="00B369E9" w:rsidRDefault="00B369E9" w:rsidP="00B369E9">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10559282" w14:textId="77777777" w:rsidR="00B369E9" w:rsidRDefault="00B369E9" w:rsidP="00B369E9">
      <w:r>
        <w:lastRenderedPageBreak/>
        <w:t xml:space="preserve">The UE </w:t>
      </w:r>
      <w:r w:rsidRPr="008E342A">
        <w:t xml:space="preserve">shall store the "CAG information list" </w:t>
      </w:r>
      <w:r>
        <w:t>received in</w:t>
      </w:r>
      <w:r w:rsidRPr="008E342A">
        <w:t xml:space="preserve"> the CAG information list IE as specified in annex C</w:t>
      </w:r>
      <w:r>
        <w:t>.</w:t>
      </w:r>
    </w:p>
    <w:p w14:paraId="3DE23B53" w14:textId="77777777" w:rsidR="00B369E9" w:rsidRPr="008E342A" w:rsidRDefault="00B369E9" w:rsidP="00B369E9">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2B0ABE8A" w14:textId="77777777" w:rsidR="00B369E9" w:rsidRPr="008E342A" w:rsidRDefault="00B369E9" w:rsidP="00B369E9">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563C7060" w14:textId="77777777" w:rsidR="00B369E9" w:rsidRPr="008E342A" w:rsidRDefault="00B369E9" w:rsidP="00B369E9">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67AFEE36" w14:textId="77777777" w:rsidR="00B369E9" w:rsidRPr="008E342A" w:rsidRDefault="00B369E9" w:rsidP="00B369E9">
      <w:pPr>
        <w:pStyle w:val="B2"/>
      </w:pPr>
      <w:r>
        <w:t>2</w:t>
      </w:r>
      <w:r w:rsidRPr="008E342A">
        <w:t>)</w:t>
      </w:r>
      <w:r w:rsidRPr="008E342A">
        <w:tab/>
      </w:r>
      <w:proofErr w:type="gramStart"/>
      <w:r w:rsidRPr="008E342A">
        <w:t>the</w:t>
      </w:r>
      <w:proofErr w:type="gramEnd"/>
      <w:r w:rsidRPr="008E342A">
        <w:t xml:space="preserve"> entry for the </w:t>
      </w:r>
      <w:r>
        <w:rPr>
          <w:lang w:eastAsia="ko-KR"/>
        </w:rPr>
        <w:t>registered</w:t>
      </w:r>
      <w:r w:rsidRPr="008E342A">
        <w:t xml:space="preserve"> PLMN in the received "CAG information list" includes an "indication that the UE is only allowed to access 5GS via CAG cells" and:</w:t>
      </w:r>
    </w:p>
    <w:p w14:paraId="63527790" w14:textId="77777777" w:rsidR="00B369E9" w:rsidRPr="008E342A" w:rsidRDefault="00B369E9" w:rsidP="00B369E9">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DC1C95E" w14:textId="77777777" w:rsidR="00B369E9" w:rsidRDefault="00B369E9" w:rsidP="00B369E9">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3E57173B" w14:textId="77777777" w:rsidR="00B369E9" w:rsidRPr="008E342A" w:rsidRDefault="00B369E9" w:rsidP="00B369E9">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2E23047B" w14:textId="77777777" w:rsidR="00B369E9" w:rsidRPr="008E342A" w:rsidRDefault="00B369E9" w:rsidP="00B369E9">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106FB88E" w14:textId="77777777" w:rsidR="00B369E9" w:rsidRPr="008E342A" w:rsidRDefault="00B369E9" w:rsidP="00B369E9">
      <w:pPr>
        <w:pStyle w:val="B1"/>
      </w:pPr>
      <w:r w:rsidRPr="008E342A">
        <w:t>b)</w:t>
      </w:r>
      <w:r w:rsidRPr="008E342A">
        <w:tab/>
      </w:r>
      <w:proofErr w:type="gramStart"/>
      <w:r>
        <w:rPr>
          <w:lang w:eastAsia="ko-KR"/>
        </w:rPr>
        <w:t>i</w:t>
      </w:r>
      <w:r w:rsidRPr="008E342A">
        <w:rPr>
          <w:lang w:eastAsia="ko-KR"/>
        </w:rPr>
        <w:t>f</w:t>
      </w:r>
      <w:proofErr w:type="gramEnd"/>
      <w:r w:rsidRPr="008E342A">
        <w:rPr>
          <w:lang w:eastAsia="ko-KR"/>
        </w:rPr>
        <w:t xml:space="preserve">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2907D935" w14:textId="77777777" w:rsidR="00B369E9" w:rsidRPr="008E342A" w:rsidRDefault="00B369E9" w:rsidP="00B369E9">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D2493E2" w14:textId="77777777" w:rsidR="00B369E9" w:rsidRDefault="00B369E9" w:rsidP="00B369E9">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6F49FF78" w14:textId="77777777" w:rsidR="00B369E9" w:rsidRPr="008E342A" w:rsidRDefault="00B369E9" w:rsidP="00B369E9">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04DA8B8B" w14:textId="77777777" w:rsidR="00B369E9" w:rsidRDefault="00B369E9" w:rsidP="00B369E9">
      <w:pPr>
        <w:pStyle w:val="B3"/>
      </w:pPr>
      <w:r>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4F280B2B" w14:textId="77777777" w:rsidR="00B369E9" w:rsidRPr="00310A16" w:rsidRDefault="00B369E9" w:rsidP="00B369E9">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4E4148E3" w14:textId="77777777" w:rsidR="00B369E9" w:rsidRPr="00470E32" w:rsidRDefault="00B369E9" w:rsidP="00B369E9">
      <w:r w:rsidRPr="00470E32">
        <w:t>If the REGISTRATION ACCEPT message contain</w:t>
      </w:r>
      <w:r>
        <w:t xml:space="preserve">s the Operator-defined access </w:t>
      </w:r>
      <w:r>
        <w:rPr>
          <w:lang w:val="en-US"/>
        </w:rPr>
        <w:t xml:space="preserve">category definitions </w:t>
      </w:r>
      <w:r>
        <w:t xml:space="preserve">IE, the </w:t>
      </w:r>
      <w:proofErr w:type="gramStart"/>
      <w:r w:rsidRPr="00CE60D4">
        <w:t>Extended</w:t>
      </w:r>
      <w:proofErr w:type="gramEnd"/>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39960541" w14:textId="77777777" w:rsidR="00B369E9" w:rsidRPr="00470E32" w:rsidRDefault="00B369E9" w:rsidP="00B369E9">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B5471D1" w14:textId="77777777" w:rsidR="00B369E9" w:rsidRPr="007B0AEB" w:rsidRDefault="00B369E9" w:rsidP="00B369E9">
      <w:pPr>
        <w:rPr>
          <w:rFonts w:eastAsia="Malgun Gothic"/>
        </w:rPr>
      </w:pPr>
      <w:r w:rsidRPr="008D17FF">
        <w:lastRenderedPageBreak/>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019F4BA7" w14:textId="77777777" w:rsidR="00B369E9" w:rsidRDefault="00B369E9" w:rsidP="00B369E9">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5725E849" w14:textId="77777777" w:rsidR="00B369E9" w:rsidRDefault="00B369E9" w:rsidP="00B369E9">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644D0F36" w14:textId="77777777" w:rsidR="00B369E9" w:rsidRDefault="00B369E9" w:rsidP="00B369E9">
      <w:pPr>
        <w:pStyle w:val="B1"/>
      </w:pPr>
      <w:r>
        <w:rPr>
          <w:rFonts w:hint="eastAsia"/>
          <w:lang w:eastAsia="zh-CN"/>
        </w:rPr>
        <w:t>b</w:t>
      </w:r>
      <w:r>
        <w:t>)</w:t>
      </w:r>
      <w:r>
        <w:tab/>
      </w:r>
      <w:proofErr w:type="gramStart"/>
      <w:r>
        <w:t>store</w:t>
      </w:r>
      <w:proofErr w:type="gramEnd"/>
      <w:r>
        <w:t xml:space="preserv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7B4D75FC" w14:textId="77777777" w:rsidR="00B369E9" w:rsidRDefault="00B369E9" w:rsidP="00B369E9">
      <w:r>
        <w:t>If:</w:t>
      </w:r>
    </w:p>
    <w:p w14:paraId="65B44FE9" w14:textId="77777777" w:rsidR="00B369E9" w:rsidRDefault="00B369E9" w:rsidP="00B369E9">
      <w:pPr>
        <w:pStyle w:val="B1"/>
      </w:pPr>
      <w:r>
        <w:t>a)</w:t>
      </w:r>
      <w:r>
        <w:tab/>
      </w:r>
      <w:proofErr w:type="gramStart"/>
      <w:r>
        <w:t>the</w:t>
      </w:r>
      <w:proofErr w:type="gramEnd"/>
      <w:r>
        <w:t xml:space="preserve"> SMSF selection in the AMF is not successful;</w:t>
      </w:r>
    </w:p>
    <w:p w14:paraId="516A9827" w14:textId="77777777" w:rsidR="00B369E9" w:rsidRDefault="00B369E9" w:rsidP="00B369E9">
      <w:pPr>
        <w:pStyle w:val="B1"/>
      </w:pPr>
      <w:r>
        <w:t>b)</w:t>
      </w:r>
      <w:r>
        <w:tab/>
      </w:r>
      <w:proofErr w:type="gramStart"/>
      <w:r>
        <w:t>the</w:t>
      </w:r>
      <w:proofErr w:type="gramEnd"/>
      <w:r>
        <w:t xml:space="preserve"> SMS activation via the SMSF is not successful;</w:t>
      </w:r>
    </w:p>
    <w:p w14:paraId="015BE956" w14:textId="77777777" w:rsidR="00B369E9" w:rsidRDefault="00B369E9" w:rsidP="00B369E9">
      <w:pPr>
        <w:pStyle w:val="B1"/>
      </w:pPr>
      <w:r>
        <w:t>c)</w:t>
      </w:r>
      <w:r>
        <w:tab/>
      </w:r>
      <w:proofErr w:type="gramStart"/>
      <w:r>
        <w:t>the</w:t>
      </w:r>
      <w:proofErr w:type="gramEnd"/>
      <w:r>
        <w:t xml:space="preserve"> AMF does not allow the use of SMS over NAS;</w:t>
      </w:r>
    </w:p>
    <w:p w14:paraId="3E134190" w14:textId="77777777" w:rsidR="00B369E9" w:rsidRDefault="00B369E9" w:rsidP="00B369E9">
      <w:pPr>
        <w:pStyle w:val="B1"/>
      </w:pPr>
      <w:r>
        <w:t>d)</w:t>
      </w:r>
      <w:r>
        <w:tab/>
        <w:t>the SMS requested bit of the 5GS update type IE was set to "SMS over NAS not supported" in the REGISTRATION REQUEST message; or</w:t>
      </w:r>
    </w:p>
    <w:p w14:paraId="03C7096F" w14:textId="77777777" w:rsidR="00B369E9" w:rsidRDefault="00B369E9" w:rsidP="00B369E9">
      <w:pPr>
        <w:pStyle w:val="B1"/>
      </w:pPr>
      <w:r>
        <w:t>e)</w:t>
      </w:r>
      <w:r>
        <w:tab/>
      </w:r>
      <w:proofErr w:type="gramStart"/>
      <w:r>
        <w:t>the</w:t>
      </w:r>
      <w:proofErr w:type="gramEnd"/>
      <w:r>
        <w:t xml:space="preserve"> 5GS update type IE was not included in the REGISTRATION REQUEST message;</w:t>
      </w:r>
    </w:p>
    <w:p w14:paraId="05C19748" w14:textId="77777777" w:rsidR="00B369E9" w:rsidRDefault="00B369E9" w:rsidP="00B369E9">
      <w:proofErr w:type="gramStart"/>
      <w:r>
        <w:t>then</w:t>
      </w:r>
      <w:proofErr w:type="gramEnd"/>
      <w:r>
        <w:t xml:space="preserve"> the AMF shall set the SMS allowed bit of the 5GS registration result IE to "SMS over NAS not allowed" in the REGISTRATION ACCEPT message.</w:t>
      </w:r>
    </w:p>
    <w:p w14:paraId="6ED56238" w14:textId="77777777" w:rsidR="00B369E9" w:rsidRDefault="00B369E9" w:rsidP="00B369E9">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0B25FFF9" w14:textId="77777777" w:rsidR="00B369E9" w:rsidRDefault="00B369E9" w:rsidP="00B369E9">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BD9B039" w14:textId="77777777" w:rsidR="00B369E9" w:rsidRDefault="00B369E9" w:rsidP="00B369E9">
      <w:pPr>
        <w:pStyle w:val="B1"/>
      </w:pPr>
      <w:r>
        <w:t>a)</w:t>
      </w:r>
      <w:r>
        <w:tab/>
        <w:t>"3GPP access", the UE:</w:t>
      </w:r>
    </w:p>
    <w:p w14:paraId="794A6075" w14:textId="77777777" w:rsidR="00B369E9" w:rsidRDefault="00B369E9" w:rsidP="00B369E9">
      <w:pPr>
        <w:pStyle w:val="B2"/>
      </w:pPr>
      <w:r>
        <w:t>-</w:t>
      </w:r>
      <w:r>
        <w:tab/>
        <w:t>shall consider itself as being registered to 3GPP access only; and</w:t>
      </w:r>
    </w:p>
    <w:p w14:paraId="35635BF8" w14:textId="77777777" w:rsidR="00B369E9" w:rsidRDefault="00B369E9" w:rsidP="00B369E9">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3FCC0F7D" w14:textId="77777777" w:rsidR="00B369E9" w:rsidRDefault="00B369E9" w:rsidP="00B369E9">
      <w:pPr>
        <w:pStyle w:val="B1"/>
      </w:pPr>
      <w:r>
        <w:t>b)</w:t>
      </w:r>
      <w:r>
        <w:tab/>
        <w:t>"N</w:t>
      </w:r>
      <w:r w:rsidRPr="00470D7A">
        <w:t>on-3GPP access</w:t>
      </w:r>
      <w:r>
        <w:t>", the UE:</w:t>
      </w:r>
    </w:p>
    <w:p w14:paraId="127AF273" w14:textId="77777777" w:rsidR="00B369E9" w:rsidRDefault="00B369E9" w:rsidP="00B369E9">
      <w:pPr>
        <w:pStyle w:val="B2"/>
      </w:pPr>
      <w:r>
        <w:t>-</w:t>
      </w:r>
      <w:r>
        <w:tab/>
        <w:t>shall consider itself as being registered to n</w:t>
      </w:r>
      <w:r w:rsidRPr="00470D7A">
        <w:t>on-</w:t>
      </w:r>
      <w:r>
        <w:t>3GPP access only; and</w:t>
      </w:r>
    </w:p>
    <w:p w14:paraId="11B3D68F" w14:textId="77777777" w:rsidR="00B369E9" w:rsidRDefault="00B369E9" w:rsidP="00B369E9">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3B3AE8F1" w14:textId="77777777" w:rsidR="00B369E9" w:rsidRPr="00E31E6E" w:rsidRDefault="00B369E9" w:rsidP="00B369E9">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5E0739D8" w14:textId="77777777" w:rsidR="00B369E9" w:rsidRDefault="00B369E9" w:rsidP="00B369E9">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5642FA92" w14:textId="77777777" w:rsidR="00B369E9" w:rsidRDefault="00B369E9" w:rsidP="00B369E9">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proofErr w:type="spellStart"/>
      <w:r w:rsidRPr="0038413D">
        <w:t>onboarding</w:t>
      </w:r>
      <w:proofErr w:type="spellEnd"/>
      <w:r w:rsidRPr="0038413D">
        <w:t xml:space="preserve">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w:t>
      </w:r>
      <w:r>
        <w:lastRenderedPageBreak/>
        <w:t>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proofErr w:type="spellStart"/>
      <w:r w:rsidRPr="0038413D">
        <w:t>onboarding</w:t>
      </w:r>
      <w:proofErr w:type="spellEnd"/>
      <w:r w:rsidRPr="0038413D">
        <w:t xml:space="preserve">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62938A7B" w14:textId="77777777" w:rsidR="00B369E9" w:rsidRDefault="00B369E9" w:rsidP="00B369E9">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5134698C" w14:textId="77777777" w:rsidR="00B369E9" w:rsidRPr="002E24BF" w:rsidRDefault="00B369E9" w:rsidP="00B369E9">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62C20A08" w14:textId="77777777" w:rsidR="00B369E9" w:rsidRDefault="00B369E9" w:rsidP="00B369E9">
      <w:pPr>
        <w:pStyle w:val="B1"/>
      </w:pPr>
      <w:r w:rsidRPr="002E24BF">
        <w:t>b)</w:t>
      </w:r>
      <w:r w:rsidRPr="002E24BF">
        <w:tab/>
      </w:r>
      <w:proofErr w:type="gramStart"/>
      <w:r w:rsidRPr="002E24BF">
        <w:t>rejected</w:t>
      </w:r>
      <w:proofErr w:type="gramEnd"/>
      <w:r w:rsidRPr="002E24BF">
        <w:t xml:space="preserve">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4907BD82" w14:textId="77777777" w:rsidR="00B369E9" w:rsidRDefault="00B369E9" w:rsidP="00B369E9">
      <w:pPr>
        <w:pStyle w:val="NO"/>
      </w:pPr>
      <w:r w:rsidRPr="002C1FFB">
        <w:t>NOTE</w:t>
      </w:r>
      <w:r>
        <w:t> 8:</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48FDED95" w14:textId="77777777" w:rsidR="00B369E9" w:rsidRPr="00B36F7E" w:rsidRDefault="00B369E9" w:rsidP="00B369E9">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090404C" w14:textId="77777777" w:rsidR="00B369E9" w:rsidRPr="00B36F7E" w:rsidRDefault="00B369E9" w:rsidP="00B369E9">
      <w:pPr>
        <w:pStyle w:val="B1"/>
      </w:pPr>
      <w:r>
        <w:t>a</w:t>
      </w:r>
      <w:r w:rsidRPr="00B36F7E">
        <w:t>)</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 if any:</w:t>
      </w:r>
    </w:p>
    <w:p w14:paraId="48FF9546" w14:textId="77777777" w:rsidR="00B369E9" w:rsidRDefault="00B369E9" w:rsidP="00B369E9">
      <w:pPr>
        <w:pStyle w:val="B2"/>
      </w:pPr>
      <w:r>
        <w:t>1)</w:t>
      </w:r>
      <w:r>
        <w:tab/>
      </w:r>
      <w:proofErr w:type="gramStart"/>
      <w:r>
        <w:t>which</w:t>
      </w:r>
      <w:proofErr w:type="gramEnd"/>
      <w:r>
        <w:t xml:space="preserve"> are not subject to network slice-specific authentication and authorization and are allowed by the AMF; or</w:t>
      </w:r>
    </w:p>
    <w:p w14:paraId="100E8D54" w14:textId="77777777" w:rsidR="00B369E9" w:rsidRDefault="00B369E9" w:rsidP="00B369E9">
      <w:pPr>
        <w:pStyle w:val="B2"/>
      </w:pPr>
      <w:r>
        <w:t>2)</w:t>
      </w:r>
      <w:r>
        <w:tab/>
      </w:r>
      <w:proofErr w:type="gramStart"/>
      <w:r>
        <w:t>for</w:t>
      </w:r>
      <w:proofErr w:type="gramEnd"/>
      <w:r>
        <w:t xml:space="preserve"> which the network slice-specific authentication and authorization has been successfully performed;</w:t>
      </w:r>
    </w:p>
    <w:p w14:paraId="19507C66" w14:textId="77777777" w:rsidR="00B369E9" w:rsidRPr="00B36F7E" w:rsidRDefault="00B369E9" w:rsidP="00B369E9">
      <w:pPr>
        <w:pStyle w:val="B1"/>
        <w:rPr>
          <w:lang w:eastAsia="zh-CN"/>
        </w:rPr>
      </w:pPr>
      <w:r>
        <w:rPr>
          <w:lang w:eastAsia="zh-CN"/>
        </w:rPr>
        <w:t>b</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rFonts w:hint="eastAsia"/>
          <w:lang w:eastAsia="zh-CN"/>
        </w:rPr>
        <w:t>;</w:t>
      </w:r>
    </w:p>
    <w:p w14:paraId="3FC12754" w14:textId="77777777" w:rsidR="00B369E9" w:rsidRPr="00B36F7E" w:rsidRDefault="00B369E9" w:rsidP="00B369E9">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700E85EC" w14:textId="77777777" w:rsidR="00B369E9" w:rsidRDefault="00B369E9" w:rsidP="00B369E9">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7834A8B7" w14:textId="77777777" w:rsidR="00B369E9" w:rsidRDefault="00B369E9" w:rsidP="00B369E9">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7396999" w14:textId="77777777" w:rsidR="00B369E9" w:rsidRDefault="00B369E9" w:rsidP="00B369E9">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1094C277" w14:textId="77777777" w:rsidR="00B369E9" w:rsidRDefault="00B369E9" w:rsidP="00B369E9">
      <w:pPr>
        <w:pStyle w:val="B1"/>
        <w:rPr>
          <w:rFonts w:eastAsia="Malgun Gothic"/>
        </w:rPr>
      </w:pPr>
      <w:r>
        <w:rPr>
          <w:rFonts w:eastAsia="Malgun Gothic"/>
        </w:rPr>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35F50554" w14:textId="77777777" w:rsidR="00B369E9" w:rsidRDefault="00B369E9" w:rsidP="00B369E9">
      <w:pPr>
        <w:pStyle w:val="B1"/>
      </w:pPr>
      <w:r>
        <w:t>c)</w:t>
      </w:r>
      <w:r>
        <w:tab/>
      </w:r>
      <w:proofErr w:type="gramStart"/>
      <w:r w:rsidRPr="0068349D">
        <w:t>the</w:t>
      </w:r>
      <w:proofErr w:type="gramEnd"/>
      <w:r w:rsidRPr="0068349D">
        <w:t xml:space="preserv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13DA46E7" w14:textId="77777777" w:rsidR="00B369E9" w:rsidRPr="00AE2BAC" w:rsidRDefault="00B369E9" w:rsidP="00B369E9">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37DEC829" w14:textId="77777777" w:rsidR="00B369E9" w:rsidRDefault="00B369E9" w:rsidP="00B369E9">
      <w:pPr>
        <w:pStyle w:val="B1"/>
        <w:rPr>
          <w:rFonts w:eastAsia="Malgun Gothic"/>
        </w:rPr>
      </w:pPr>
      <w:r>
        <w:rPr>
          <w:rFonts w:eastAsia="Malgun Gothic"/>
        </w:rPr>
        <w:t>a</w:t>
      </w:r>
      <w:r w:rsidRPr="00AE2BAC">
        <w:rPr>
          <w:rFonts w:eastAsia="Malgun Gothic"/>
        </w:rPr>
        <w:t>)</w:t>
      </w:r>
      <w:r w:rsidRPr="00AE2BAC">
        <w:rPr>
          <w:rFonts w:eastAsia="Malgun Gothic"/>
        </w:rPr>
        <w:tab/>
      </w:r>
      <w:proofErr w:type="gramStart"/>
      <w:r w:rsidRPr="00B36F7E">
        <w:rPr>
          <w:rFonts w:eastAsia="Malgun Gothic"/>
        </w:rPr>
        <w:t>the</w:t>
      </w:r>
      <w:proofErr w:type="gramEnd"/>
      <w:r w:rsidRPr="00B36F7E">
        <w:rPr>
          <w:rFonts w:eastAsia="Malgun Gothic"/>
        </w:rPr>
        <w:t xml:space="preserv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78B1A83B" w14:textId="77777777" w:rsidR="00B369E9" w:rsidRPr="004F6D96" w:rsidRDefault="00B369E9" w:rsidP="00B369E9">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528FC962" w14:textId="77777777" w:rsidR="00B369E9" w:rsidRPr="00B36F7E" w:rsidRDefault="00B369E9" w:rsidP="00B369E9">
      <w:pPr>
        <w:pStyle w:val="B1"/>
        <w:rPr>
          <w:lang w:eastAsia="zh-CN"/>
        </w:rPr>
      </w:pPr>
      <w:r>
        <w:rPr>
          <w:lang w:eastAsia="zh-CN"/>
        </w:rPr>
        <w:lastRenderedPageBreak/>
        <w:t>c</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lang w:eastAsia="zh-CN"/>
        </w:rPr>
        <w:t>.</w:t>
      </w:r>
    </w:p>
    <w:p w14:paraId="712D8872" w14:textId="77777777" w:rsidR="00B369E9" w:rsidRDefault="00B369E9" w:rsidP="00B369E9">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AD86111" w14:textId="77777777" w:rsidR="00B369E9" w:rsidRDefault="00B369E9" w:rsidP="00B369E9">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A10B97E" w14:textId="77777777" w:rsidR="00B369E9" w:rsidRDefault="00B369E9" w:rsidP="00B369E9">
      <w:pPr>
        <w:pStyle w:val="B1"/>
        <w:rPr>
          <w:rFonts w:eastAsia="Malgun Gothic"/>
        </w:rPr>
      </w:pPr>
      <w:bookmarkStart w:id="9"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bookmarkEnd w:id="9"/>
    <w:p w14:paraId="4EA8FB67" w14:textId="77777777" w:rsidR="00B369E9" w:rsidRPr="00AE2BAC" w:rsidRDefault="00B369E9" w:rsidP="00B369E9">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43C17616" w14:textId="77777777" w:rsidR="00B369E9" w:rsidRDefault="00B369E9" w:rsidP="00B369E9">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6FDBF165" w14:textId="77777777" w:rsidR="00B369E9" w:rsidRDefault="00B369E9" w:rsidP="00B369E9">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63C8B3DD" w14:textId="77777777" w:rsidR="00B369E9" w:rsidRPr="00946FC5" w:rsidRDefault="00B369E9" w:rsidP="00B369E9">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25A90F03" w14:textId="77777777" w:rsidR="00B369E9" w:rsidRDefault="00B369E9" w:rsidP="00B369E9">
      <w:pPr>
        <w:pStyle w:val="B1"/>
        <w:rPr>
          <w:lang w:eastAsia="zh-CN"/>
        </w:rPr>
      </w:pPr>
      <w:r>
        <w:rPr>
          <w:lang w:eastAsia="zh-CN"/>
        </w:rPr>
        <w:t>d</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lang w:eastAsia="zh-CN"/>
        </w:rPr>
        <w:t>.</w:t>
      </w:r>
    </w:p>
    <w:p w14:paraId="61B1A4E1" w14:textId="77777777" w:rsidR="00B369E9" w:rsidRPr="00B36F7E" w:rsidRDefault="00B369E9" w:rsidP="00B369E9">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770F2DD1" w14:textId="77777777" w:rsidR="00B369E9" w:rsidRDefault="00B369E9" w:rsidP="00B369E9">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1C5DA237" w14:textId="77777777" w:rsidR="00B369E9" w:rsidRDefault="00B369E9" w:rsidP="00B369E9">
      <w:pPr>
        <w:rPr>
          <w:lang w:val="en-US"/>
        </w:rPr>
      </w:pPr>
      <w:r w:rsidRPr="0072671A">
        <w:rPr>
          <w:lang w:val="en-US"/>
        </w:rPr>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w:t>
      </w:r>
      <w:proofErr w:type="gramStart"/>
      <w:r>
        <w:t>Extended</w:t>
      </w:r>
      <w:proofErr w:type="gramEnd"/>
      <w:r>
        <w:t xml:space="preserve"> rejected NSSAI IE of the </w:t>
      </w:r>
      <w:r w:rsidRPr="00432C59">
        <w:t>REGISTRATION ACCEPT</w:t>
      </w:r>
      <w:r>
        <w:rPr>
          <w:lang w:val="en-US"/>
        </w:rPr>
        <w:t xml:space="preserve"> message.</w:t>
      </w:r>
    </w:p>
    <w:p w14:paraId="4F24D20D" w14:textId="77777777" w:rsidR="00B369E9" w:rsidRDefault="00B369E9" w:rsidP="00B369E9">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PLMN </w:t>
      </w:r>
      <w:r w:rsidRPr="002E6A9C">
        <w:t>or SNPN</w:t>
      </w:r>
      <w:r>
        <w:t>"</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529B0DCB" w14:textId="77777777" w:rsidR="00B369E9" w:rsidRDefault="00B369E9" w:rsidP="00B369E9">
      <w:pPr>
        <w:pStyle w:val="NO"/>
      </w:pPr>
      <w:r w:rsidRPr="00DD1F68">
        <w:t>NOTE</w:t>
      </w:r>
      <w:r>
        <w:t> 9</w:t>
      </w:r>
      <w:r w:rsidRPr="00DD1F68">
        <w:t>:</w:t>
      </w:r>
      <w:r w:rsidRPr="005A1339">
        <w:tab/>
      </w:r>
      <w:r w:rsidRPr="007E36A6">
        <w:t>Based on network policies, the AMF can include the S-NSSAI(s) for which the maximum number of UEs has been reached in the rejected NSSAI with rejection causes other than "S-NSSAI not available in the current PLMN or SNPN"</w:t>
      </w:r>
      <w:r w:rsidRPr="00DD1F68">
        <w:t>.</w:t>
      </w:r>
    </w:p>
    <w:p w14:paraId="216D131E" w14:textId="77777777" w:rsidR="00B369E9" w:rsidRDefault="00B369E9" w:rsidP="00B369E9">
      <w:r>
        <w:t xml:space="preserve">The AMF may include a new </w:t>
      </w:r>
      <w:r w:rsidRPr="00D738B9">
        <w:t xml:space="preserve">configured NSSAI </w:t>
      </w:r>
      <w:r>
        <w:t>for the current PLMN in the REGISTRATION ACCEPT message if:</w:t>
      </w:r>
    </w:p>
    <w:p w14:paraId="70832EBA" w14:textId="77777777" w:rsidR="00B369E9" w:rsidRDefault="00B369E9" w:rsidP="00B369E9">
      <w:pPr>
        <w:pStyle w:val="B1"/>
      </w:pPr>
      <w:r>
        <w:t>a)</w:t>
      </w:r>
      <w:r>
        <w:tab/>
      </w:r>
      <w:proofErr w:type="gramStart"/>
      <w:r>
        <w:t>the</w:t>
      </w:r>
      <w:proofErr w:type="gramEnd"/>
      <w:r>
        <w:t xml:space="preserv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proofErr w:type="spellStart"/>
      <w:r w:rsidRPr="0038413D">
        <w:t>onboarding</w:t>
      </w:r>
      <w:proofErr w:type="spellEnd"/>
      <w:r w:rsidRPr="0038413D">
        <w:t xml:space="preserve"> services in SNPN</w:t>
      </w:r>
      <w:r>
        <w:t>;</w:t>
      </w:r>
    </w:p>
    <w:p w14:paraId="73A484B0" w14:textId="77777777" w:rsidR="00B369E9" w:rsidRDefault="00B369E9" w:rsidP="00B369E9">
      <w:pPr>
        <w:pStyle w:val="B1"/>
      </w:pPr>
      <w:r>
        <w:t>b)</w:t>
      </w:r>
      <w:r>
        <w:tab/>
      </w:r>
      <w:proofErr w:type="gramStart"/>
      <w:r w:rsidRPr="00707781">
        <w:t>the</w:t>
      </w:r>
      <w:proofErr w:type="gramEnd"/>
      <w:r w:rsidRPr="00707781">
        <w:t xml:space="preserve"> REGISTRATION REQUEST message</w:t>
      </w:r>
      <w:r>
        <w:t xml:space="preserve"> included the requested NSSAI containing an </w:t>
      </w:r>
      <w:r w:rsidRPr="00707781">
        <w:t xml:space="preserve">S-NSSAI </w:t>
      </w:r>
      <w:r>
        <w:t>that is not valid in the serving PLMN;</w:t>
      </w:r>
    </w:p>
    <w:p w14:paraId="09833C2B" w14:textId="77777777" w:rsidR="00B369E9" w:rsidRDefault="00B369E9" w:rsidP="00B369E9">
      <w:pPr>
        <w:pStyle w:val="B1"/>
      </w:pPr>
      <w:r>
        <w:t>c)</w:t>
      </w:r>
      <w:r>
        <w:tab/>
      </w:r>
      <w:proofErr w:type="gramStart"/>
      <w:r w:rsidRPr="005617D3">
        <w:t>the</w:t>
      </w:r>
      <w:proofErr w:type="gramEnd"/>
      <w:r w:rsidRPr="005617D3">
        <w:t xml:space="preserve"> REGISTRATION REQUEST message include</w:t>
      </w:r>
      <w:r>
        <w:t>d the requested NSSAI containing S-NSSAI(s) with incorrect mapped S-NSSAI(s); or</w:t>
      </w:r>
    </w:p>
    <w:p w14:paraId="0AA7E436" w14:textId="77777777" w:rsidR="00B369E9" w:rsidRDefault="00B369E9" w:rsidP="00B369E9">
      <w:pPr>
        <w:pStyle w:val="B1"/>
      </w:pPr>
      <w:r>
        <w:lastRenderedPageBreak/>
        <w:t>d)</w:t>
      </w:r>
      <w:r>
        <w:tab/>
      </w:r>
      <w:proofErr w:type="gramStart"/>
      <w:r w:rsidRPr="00707781">
        <w:t>the</w:t>
      </w:r>
      <w:proofErr w:type="gramEnd"/>
      <w:r w:rsidRPr="00707781">
        <w:t xml:space="preserv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65EAB3FF" w14:textId="77777777" w:rsidR="00B369E9" w:rsidRDefault="00B369E9" w:rsidP="00B369E9">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7808294E" w14:textId="77777777" w:rsidR="00B369E9" w:rsidRDefault="00B369E9" w:rsidP="00B369E9">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6C259636" w14:textId="77777777" w:rsidR="00B369E9" w:rsidRPr="00353AEE" w:rsidRDefault="00B369E9" w:rsidP="00B369E9">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79007FA3" w14:textId="77777777" w:rsidR="00B369E9" w:rsidRPr="000337C2" w:rsidRDefault="00B369E9" w:rsidP="00B369E9">
      <w:bookmarkStart w:id="10" w:name="_Hlk2319782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bookmarkEnd w:id="10"/>
    <w:p w14:paraId="232D9152" w14:textId="77777777" w:rsidR="00B369E9" w:rsidRDefault="00B369E9" w:rsidP="00B369E9">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62CA911" w14:textId="77777777" w:rsidR="00B369E9" w:rsidRPr="003168A2" w:rsidRDefault="00B369E9" w:rsidP="00B369E9">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1A5EC672" w14:textId="77777777" w:rsidR="00B369E9" w:rsidRDefault="00B369E9" w:rsidP="00B369E9">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40EFD204" w14:textId="77777777" w:rsidR="00B369E9" w:rsidRPr="003168A2" w:rsidRDefault="00B369E9" w:rsidP="00B369E9">
      <w:pPr>
        <w:pStyle w:val="B1"/>
      </w:pPr>
      <w:r w:rsidRPr="00AB5C0F">
        <w:t>"S</w:t>
      </w:r>
      <w:r>
        <w:rPr>
          <w:rFonts w:hint="eastAsia"/>
        </w:rPr>
        <w:t>-NSSAI</w:t>
      </w:r>
      <w:r w:rsidRPr="00AB5C0F">
        <w:t xml:space="preserve"> not available</w:t>
      </w:r>
      <w:r>
        <w:t xml:space="preserve"> in the current registration area</w:t>
      </w:r>
      <w:r w:rsidRPr="00AB5C0F">
        <w:t>"</w:t>
      </w:r>
    </w:p>
    <w:p w14:paraId="4B58ABAF" w14:textId="77777777" w:rsidR="00B369E9" w:rsidRDefault="00B369E9" w:rsidP="00B369E9">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23BF3650" w14:textId="77777777" w:rsidR="00B369E9" w:rsidRDefault="00B369E9" w:rsidP="00B369E9">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79935774" w14:textId="77777777" w:rsidR="00B369E9" w:rsidRPr="00B90668" w:rsidRDefault="00B369E9" w:rsidP="00B369E9">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248EE66B" w14:textId="77777777" w:rsidR="00B369E9" w:rsidRPr="008A2F60" w:rsidRDefault="00B369E9" w:rsidP="00B369E9">
      <w:pPr>
        <w:pStyle w:val="B1"/>
      </w:pPr>
      <w:r w:rsidRPr="008A2F60">
        <w:t>"S-NSSAI not available due to maximum number of UEs reached"</w:t>
      </w:r>
    </w:p>
    <w:p w14:paraId="192A524B" w14:textId="77777777" w:rsidR="00B369E9" w:rsidRPr="00B90668" w:rsidRDefault="00B369E9" w:rsidP="00B369E9">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07A3BC4D" w14:textId="77777777" w:rsidR="00B369E9" w:rsidRPr="003E2691" w:rsidRDefault="00B369E9" w:rsidP="00B369E9">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2F7B7A2A" w14:textId="77777777" w:rsidR="00B369E9" w:rsidRDefault="00B369E9" w:rsidP="00B369E9">
      <w:r>
        <w:lastRenderedPageBreak/>
        <w:t>If there is one or more S-NSSAIs in the rejected NSSAI with the rejection cause "S-NSSAI not available due to maximum number of UEs reached", then the UE shall for each S-NSSAI behave as follows:</w:t>
      </w:r>
    </w:p>
    <w:p w14:paraId="2F0A6CD5" w14:textId="77777777" w:rsidR="00B369E9" w:rsidRDefault="00B369E9" w:rsidP="00B369E9">
      <w:pPr>
        <w:pStyle w:val="B1"/>
      </w:pPr>
      <w:r>
        <w:t>a)</w:t>
      </w:r>
      <w:r>
        <w:tab/>
      </w:r>
      <w:proofErr w:type="gramStart"/>
      <w:r>
        <w:t>stop</w:t>
      </w:r>
      <w:proofErr w:type="gramEnd"/>
      <w:r>
        <w:t xml:space="preserve"> the timer T3526 associated with the S-NSSAI, if running; and</w:t>
      </w:r>
    </w:p>
    <w:p w14:paraId="3DFDFD79" w14:textId="77777777" w:rsidR="00B369E9" w:rsidRDefault="00B369E9" w:rsidP="00B369E9">
      <w:pPr>
        <w:pStyle w:val="B1"/>
      </w:pPr>
      <w:r>
        <w:t>b)</w:t>
      </w:r>
      <w:r>
        <w:tab/>
      </w:r>
      <w:proofErr w:type="gramStart"/>
      <w:r>
        <w:t>start</w:t>
      </w:r>
      <w:proofErr w:type="gramEnd"/>
      <w:r>
        <w:t xml:space="preserve"> the timer T3526 with:</w:t>
      </w:r>
    </w:p>
    <w:p w14:paraId="53F1D97B" w14:textId="77777777" w:rsidR="00B369E9" w:rsidRDefault="00B369E9" w:rsidP="00B369E9">
      <w:pPr>
        <w:pStyle w:val="B2"/>
      </w:pPr>
      <w:r>
        <w:t>1)</w:t>
      </w:r>
      <w:r>
        <w:tab/>
        <w:t>the back-off timer value received along with the S-NSSAI, if a back-off timer value is received along with the S-NSSAI that is neither zero nor deactivated; or</w:t>
      </w:r>
    </w:p>
    <w:p w14:paraId="00312B50" w14:textId="77777777" w:rsidR="00B369E9" w:rsidRDefault="00B369E9" w:rsidP="00B369E9">
      <w:pPr>
        <w:pStyle w:val="B2"/>
      </w:pPr>
      <w:r>
        <w:t>2)</w:t>
      </w:r>
      <w:r>
        <w:tab/>
        <w:t>an implementation specific back-off timer value, if no back-off timer value is received along with the S-NSSAI; and</w:t>
      </w:r>
    </w:p>
    <w:p w14:paraId="7957578D" w14:textId="77777777" w:rsidR="00B369E9" w:rsidRDefault="00B369E9" w:rsidP="00B369E9">
      <w:pPr>
        <w:pStyle w:val="B1"/>
      </w:pPr>
      <w:r>
        <w:t>c)</w:t>
      </w:r>
      <w:r>
        <w:tab/>
      </w:r>
      <w:proofErr w:type="gramStart"/>
      <w:r>
        <w:t>remove</w:t>
      </w:r>
      <w:proofErr w:type="gramEnd"/>
      <w:r>
        <w:t xml:space="preserve"> the S-NSSAI from the rejected NSSAI for the maximum number of UEs reached when the timer T3526 associated with the S-NSSAI expires.</w:t>
      </w:r>
    </w:p>
    <w:p w14:paraId="26C6C4F8" w14:textId="77777777" w:rsidR="00B369E9" w:rsidRPr="002C41D6" w:rsidRDefault="00B369E9" w:rsidP="00B369E9">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327F32FD" w14:textId="77777777" w:rsidR="00B369E9" w:rsidRDefault="00B369E9" w:rsidP="00B369E9">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54D3E608" w14:textId="77777777" w:rsidR="00B369E9" w:rsidRPr="008473E9" w:rsidRDefault="00B369E9" w:rsidP="00B369E9">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602C9DBE" w14:textId="77777777" w:rsidR="00B369E9" w:rsidRPr="00B36F7E" w:rsidRDefault="00B369E9" w:rsidP="00B369E9">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2AAC5DE3" w14:textId="77777777" w:rsidR="00B369E9" w:rsidRPr="00B36F7E" w:rsidRDefault="00B369E9" w:rsidP="00B369E9">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319A9B77" w14:textId="77777777" w:rsidR="00B369E9" w:rsidRPr="00B36F7E" w:rsidRDefault="00B369E9" w:rsidP="00B369E9">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34B0172" w14:textId="77777777" w:rsidR="00B369E9" w:rsidRPr="00B36F7E" w:rsidRDefault="00B369E9" w:rsidP="00B369E9">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3F832464" w14:textId="77777777" w:rsidR="00B369E9" w:rsidRDefault="00B369E9" w:rsidP="00B369E9">
      <w:pPr>
        <w:pStyle w:val="B2"/>
        <w:rPr>
          <w:lang w:eastAsia="zh-CN"/>
        </w:rPr>
      </w:pPr>
      <w:r w:rsidRPr="00B36F7E">
        <w:t>2)</w:t>
      </w:r>
      <w:r w:rsidRPr="00B36F7E">
        <w:tab/>
      </w:r>
      <w:proofErr w:type="gramStart"/>
      <w:r>
        <w:rPr>
          <w:rFonts w:eastAsia="Malgun Gothic"/>
        </w:rPr>
        <w:t>the</w:t>
      </w:r>
      <w:proofErr w:type="gramEnd"/>
      <w:r>
        <w:rPr>
          <w:rFonts w:eastAsia="Malgun Gothic"/>
        </w:rPr>
        <w:t xml:space="preserve"> r</w:t>
      </w:r>
      <w:r w:rsidRPr="00AE693D">
        <w:rPr>
          <w:lang w:eastAsia="zh-CN"/>
        </w:rPr>
        <w:t>ejected NSSAI contain</w:t>
      </w:r>
      <w:r>
        <w:rPr>
          <w:lang w:eastAsia="zh-CN"/>
        </w:rPr>
        <w:t>ing:</w:t>
      </w:r>
    </w:p>
    <w:p w14:paraId="2517F017" w14:textId="77777777" w:rsidR="00B369E9" w:rsidRDefault="00B369E9" w:rsidP="00B369E9">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22625B14" w14:textId="77777777" w:rsidR="00B369E9" w:rsidRPr="00B36F7E" w:rsidRDefault="00B369E9" w:rsidP="00B369E9">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324CD500" w14:textId="77777777" w:rsidR="00B369E9" w:rsidRDefault="00B369E9" w:rsidP="00B369E9">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proofErr w:type="spellStart"/>
      <w:r w:rsidRPr="0038413D">
        <w:t>onboarding</w:t>
      </w:r>
      <w:proofErr w:type="spellEnd"/>
      <w:r w:rsidRPr="0038413D">
        <w:t xml:space="preserve"> services in SNPN</w:t>
      </w:r>
      <w:r w:rsidRPr="00EC7ED2">
        <w:rPr>
          <w:rFonts w:eastAsia="Malgun Gothic"/>
        </w:rPr>
        <w:t>, and if</w:t>
      </w:r>
      <w:r>
        <w:rPr>
          <w:rFonts w:eastAsia="Malgun Gothic"/>
        </w:rPr>
        <w:t>:</w:t>
      </w:r>
    </w:p>
    <w:p w14:paraId="48942675" w14:textId="77777777" w:rsidR="00B369E9" w:rsidRDefault="00B369E9" w:rsidP="00B369E9">
      <w:pPr>
        <w:pStyle w:val="B1"/>
        <w:rPr>
          <w:lang w:eastAsia="zh-CN"/>
        </w:rPr>
      </w:pPr>
      <w:r>
        <w:t>a)</w:t>
      </w:r>
      <w:r>
        <w:tab/>
      </w:r>
      <w:proofErr w:type="gramStart"/>
      <w:r>
        <w:t>the</w:t>
      </w:r>
      <w:proofErr w:type="gramEnd"/>
      <w:r>
        <w:t xml:space="preserve"> UE did not include the requested NSSAI in the REGISTRATION REQUEST message; or</w:t>
      </w:r>
    </w:p>
    <w:p w14:paraId="76943EF3" w14:textId="77777777" w:rsidR="00B369E9" w:rsidRDefault="00B369E9" w:rsidP="00B369E9">
      <w:pPr>
        <w:pStyle w:val="B1"/>
      </w:pPr>
      <w:r>
        <w:rPr>
          <w:lang w:eastAsia="zh-CN"/>
        </w:rPr>
        <w:t>b)</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303FF86C" w14:textId="77777777" w:rsidR="00B369E9" w:rsidRDefault="00B369E9" w:rsidP="00B369E9">
      <w:r>
        <w:t>and one or more subscribed S-NSSAIs (containing one or more S-NSSAIs each of which may be associated with a new S-NSSAI) marked as default which are not subject to network slice-specific authentication and authorization are available, the AMF shall:</w:t>
      </w:r>
    </w:p>
    <w:p w14:paraId="212A22B9" w14:textId="77777777" w:rsidR="00B369E9" w:rsidRDefault="00B369E9" w:rsidP="00B369E9">
      <w:pPr>
        <w:pStyle w:val="B1"/>
      </w:pPr>
      <w:r w:rsidRPr="008473E9">
        <w:lastRenderedPageBreak/>
        <w:t>a)</w:t>
      </w:r>
      <w:r w:rsidRPr="008473E9">
        <w:tab/>
      </w:r>
      <w:proofErr w:type="gramStart"/>
      <w:r w:rsidRPr="008473E9">
        <w:t>put</w:t>
      </w:r>
      <w:proofErr w:type="gramEnd"/>
      <w:r w:rsidRPr="008473E9">
        <w:t xml:space="preserve">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6882E4BA" w14:textId="77777777" w:rsidR="00B369E9" w:rsidRDefault="00B369E9" w:rsidP="00B369E9">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008DA564" w14:textId="77777777" w:rsidR="00B369E9" w:rsidRDefault="00B369E9" w:rsidP="00B369E9">
      <w:pPr>
        <w:pStyle w:val="B1"/>
        <w:rPr>
          <w:lang w:eastAsia="zh-CN"/>
        </w:rPr>
      </w:pPr>
      <w:r>
        <w:rPr>
          <w:lang w:eastAsia="ko-KR"/>
        </w:rPr>
        <w:t>c)</w:t>
      </w:r>
      <w:r>
        <w:rPr>
          <w:lang w:eastAsia="ko-KR"/>
        </w:rPr>
        <w:tab/>
      </w:r>
      <w:proofErr w:type="gramStart"/>
      <w:r>
        <w:rPr>
          <w:lang w:eastAsia="ko-KR"/>
        </w:rPr>
        <w:t>determine</w:t>
      </w:r>
      <w:proofErr w:type="gramEnd"/>
      <w:r>
        <w:rPr>
          <w:lang w:eastAsia="ko-KR"/>
        </w:rPr>
        <w:t xml:space="preserv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550E9D6E" w14:textId="77777777" w:rsidR="00B369E9" w:rsidRDefault="00B369E9" w:rsidP="00B369E9">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2CBA7655" w14:textId="77777777" w:rsidR="00B369E9" w:rsidRPr="00F80336" w:rsidRDefault="00B369E9" w:rsidP="00B369E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085A5301" w14:textId="77777777" w:rsidR="00B369E9" w:rsidRPr="00F80336" w:rsidRDefault="00B369E9" w:rsidP="00B369E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0C2F02B7" w14:textId="77777777" w:rsidR="00B369E9" w:rsidRDefault="00B369E9" w:rsidP="00B369E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0287E68C" w14:textId="77777777" w:rsidR="00B369E9" w:rsidRDefault="00B369E9" w:rsidP="00B369E9">
      <w:pPr>
        <w:pStyle w:val="B1"/>
      </w:pPr>
      <w:r>
        <w:t>a)</w:t>
      </w:r>
      <w:r>
        <w:tab/>
      </w:r>
      <w:proofErr w:type="gramStart"/>
      <w:r>
        <w:rPr>
          <w:rFonts w:eastAsia="Malgun Gothic"/>
        </w:rPr>
        <w:t>includes</w:t>
      </w:r>
      <w:proofErr w:type="gramEnd"/>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 xml:space="preserve">Network slice-specific authentication and authorization is to be </w:t>
      </w:r>
      <w:proofErr w:type="spellStart"/>
      <w:r>
        <w:t>performed</w:t>
      </w:r>
      <w:r w:rsidRPr="00B36F7E">
        <w:rPr>
          <w:rFonts w:eastAsia="Malgun Gothic"/>
        </w:rPr>
        <w:t>"</w:t>
      </w:r>
      <w:r>
        <w:t>the</w:t>
      </w:r>
      <w:proofErr w:type="spellEnd"/>
      <w:r>
        <w:t xml:space="preserv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32A447F3" w14:textId="77777777" w:rsidR="00B369E9" w:rsidRDefault="00B369E9" w:rsidP="00B369E9">
      <w:pPr>
        <w:pStyle w:val="B1"/>
      </w:pPr>
      <w:r>
        <w:t>b)</w:t>
      </w:r>
      <w:r>
        <w:tab/>
      </w:r>
      <w:proofErr w:type="gramStart"/>
      <w:r>
        <w:rPr>
          <w:rFonts w:eastAsia="Malgun Gothic"/>
        </w:rPr>
        <w:t>includes</w:t>
      </w:r>
      <w:proofErr w:type="gramEnd"/>
      <w:r>
        <w:t xml:space="preserve"> a pending NSSAI; and</w:t>
      </w:r>
    </w:p>
    <w:p w14:paraId="63690CDE" w14:textId="77777777" w:rsidR="00B369E9" w:rsidRDefault="00B369E9" w:rsidP="00B369E9">
      <w:pPr>
        <w:pStyle w:val="B1"/>
      </w:pPr>
      <w:r>
        <w:t>c)</w:t>
      </w:r>
      <w:r>
        <w:tab/>
      </w:r>
      <w:proofErr w:type="gramStart"/>
      <w:r>
        <w:t>does</w:t>
      </w:r>
      <w:proofErr w:type="gramEnd"/>
      <w:r>
        <w:t xml:space="preserve"> not include an allowed NSSAI,</w:t>
      </w:r>
    </w:p>
    <w:p w14:paraId="501F9E74" w14:textId="77777777" w:rsidR="00B369E9" w:rsidRDefault="00B369E9" w:rsidP="00B369E9">
      <w:proofErr w:type="gramStart"/>
      <w:r>
        <w:t>the</w:t>
      </w:r>
      <w:proofErr w:type="gramEnd"/>
      <w:r>
        <w:t xml:space="preserv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680EA101" w14:textId="77777777" w:rsidR="00B369E9" w:rsidRDefault="00B369E9" w:rsidP="00B369E9">
      <w:pPr>
        <w:pStyle w:val="B1"/>
      </w:pPr>
      <w:r>
        <w:t>a)</w:t>
      </w:r>
      <w:r>
        <w:tab/>
      </w:r>
      <w:proofErr w:type="gramStart"/>
      <w:r>
        <w:t>shall</w:t>
      </w:r>
      <w:proofErr w:type="gramEnd"/>
      <w:r>
        <w:t xml:space="preserve"> not initiate a 5GSM procedure except for emergency services ; and</w:t>
      </w:r>
    </w:p>
    <w:p w14:paraId="14438D8A" w14:textId="5D09D0A6" w:rsidR="00B369E9" w:rsidRDefault="00B369E9" w:rsidP="00B369E9">
      <w:pPr>
        <w:pStyle w:val="B1"/>
      </w:pPr>
      <w:r>
        <w:t>b)</w:t>
      </w:r>
      <w:r>
        <w:tab/>
      </w:r>
      <w:proofErr w:type="gramStart"/>
      <w:r>
        <w:t>shall</w:t>
      </w:r>
      <w:proofErr w:type="gramEnd"/>
      <w:r>
        <w:t xml:space="preserve"> not initiate a service request procedure except for cases f)</w:t>
      </w:r>
      <w:ins w:id="11" w:author="Sr2" w:date="2021-09-29T22:03:00Z">
        <w:r w:rsidR="001347DF">
          <w:t>,</w:t>
        </w:r>
      </w:ins>
      <w:r>
        <w:t xml:space="preserve"> </w:t>
      </w:r>
      <w:del w:id="12" w:author="Sr2" w:date="2021-09-29T22:03:00Z">
        <w:r w:rsidDel="001347DF">
          <w:delText xml:space="preserve">and </w:delText>
        </w:r>
      </w:del>
      <w:r>
        <w:t>i)</w:t>
      </w:r>
      <w:ins w:id="13" w:author="Sr2" w:date="2021-09-29T22:03:00Z">
        <w:r w:rsidR="001347DF">
          <w:t xml:space="preserve"> and o)</w:t>
        </w:r>
      </w:ins>
      <w:r>
        <w:t xml:space="preserve"> in subclause 5.6.1.1;</w:t>
      </w:r>
    </w:p>
    <w:p w14:paraId="7E99A95E" w14:textId="77777777" w:rsidR="00B369E9" w:rsidRDefault="00B369E9" w:rsidP="00B369E9">
      <w:pPr>
        <w:pStyle w:val="B1"/>
      </w:pPr>
      <w:r>
        <w:t>c)</w:t>
      </w:r>
      <w:r>
        <w:tab/>
        <w:t xml:space="preserve">shall not initiate a NAS transport </w:t>
      </w:r>
      <w:proofErr w:type="spellStart"/>
      <w:r>
        <w:t>prodecure</w:t>
      </w:r>
      <w:proofErr w:type="spellEnd"/>
      <w:r>
        <w:t xml:space="preserve"> except for sending SMS, an LPP message, a location service message, an SOR transparent container, a UE policy container, a UE parameters update transparent container or a CIoT user data container until the UE receives an allowed NSSAI;</w:t>
      </w:r>
    </w:p>
    <w:p w14:paraId="68036ADD" w14:textId="77777777" w:rsidR="00B369E9" w:rsidRDefault="00B369E9" w:rsidP="00B369E9">
      <w:pPr>
        <w:rPr>
          <w:rFonts w:eastAsia="Malgun Gothic"/>
        </w:rPr>
      </w:pPr>
      <w:proofErr w:type="gramStart"/>
      <w:r w:rsidRPr="00E420BA">
        <w:rPr>
          <w:rFonts w:eastAsia="Malgun Gothic"/>
        </w:rPr>
        <w:t>until</w:t>
      </w:r>
      <w:proofErr w:type="gramEnd"/>
      <w:r w:rsidRPr="00E420BA">
        <w:rPr>
          <w:rFonts w:eastAsia="Malgun Gothic"/>
        </w:rPr>
        <w:t xml:space="preserve"> the UE receives an allowed NSSAI.</w:t>
      </w:r>
    </w:p>
    <w:p w14:paraId="662799E4" w14:textId="77777777" w:rsidR="00B369E9" w:rsidRDefault="00B369E9" w:rsidP="00B369E9">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1847B877" w14:textId="77777777" w:rsidR="00B369E9" w:rsidRDefault="00B369E9" w:rsidP="00B369E9">
      <w:pPr>
        <w:pStyle w:val="B1"/>
        <w:rPr>
          <w:rFonts w:eastAsia="Malgun Gothic"/>
        </w:rPr>
      </w:pPr>
      <w:r>
        <w:rPr>
          <w:rFonts w:eastAsia="Malgun Gothic"/>
        </w:rPr>
        <w:t>a)</w:t>
      </w:r>
      <w:r>
        <w:rPr>
          <w:rFonts w:eastAsia="Malgun Gothic"/>
        </w:rPr>
        <w:tab/>
        <w:t>"</w:t>
      </w:r>
      <w:proofErr w:type="gramStart"/>
      <w:r>
        <w:t>interworking</w:t>
      </w:r>
      <w:proofErr w:type="gramEnd"/>
      <w:r>
        <w:t xml:space="preserve"> without N26 interface not supported</w:t>
      </w:r>
      <w:r>
        <w:rPr>
          <w:rFonts w:eastAsia="Malgun Gothic"/>
        </w:rPr>
        <w:t>" if the AMF supports N26 interface; or</w:t>
      </w:r>
    </w:p>
    <w:p w14:paraId="127C71A5" w14:textId="77777777" w:rsidR="00B369E9" w:rsidRPr="00F701D3" w:rsidRDefault="00B369E9" w:rsidP="00B369E9">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interface supported</w:t>
      </w:r>
      <w:r>
        <w:rPr>
          <w:rFonts w:eastAsia="Malgun Gothic"/>
        </w:rPr>
        <w:t>" if the AMF does not support N26 interface</w:t>
      </w:r>
    </w:p>
    <w:p w14:paraId="4B207433" w14:textId="77777777" w:rsidR="00B369E9" w:rsidRDefault="00B369E9" w:rsidP="00B369E9">
      <w:pPr>
        <w:rPr>
          <w:lang w:eastAsia="ko-KR"/>
        </w:rPr>
      </w:pPr>
      <w:proofErr w:type="gramStart"/>
      <w:r>
        <w:rPr>
          <w:lang w:eastAsia="ko-KR"/>
        </w:rPr>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14:paraId="37169747" w14:textId="77777777" w:rsidR="00B369E9" w:rsidRDefault="00B369E9" w:rsidP="00B369E9">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78B654F5" w14:textId="77777777" w:rsidR="00B369E9" w:rsidRDefault="00B369E9" w:rsidP="00B369E9">
      <w:pPr>
        <w:pStyle w:val="B1"/>
        <w:rPr>
          <w:rFonts w:eastAsia="Malgun Gothic"/>
        </w:rPr>
      </w:pPr>
      <w:r>
        <w:rPr>
          <w:rFonts w:eastAsia="Malgun Gothic"/>
        </w:rPr>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05E636DD" w14:textId="77777777" w:rsidR="00B369E9" w:rsidRDefault="00B369E9" w:rsidP="00B369E9">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BD37980" w14:textId="77777777" w:rsidR="00B369E9" w:rsidRPr="00604BBA" w:rsidRDefault="00B369E9" w:rsidP="00B369E9">
      <w:pPr>
        <w:pStyle w:val="NO"/>
        <w:rPr>
          <w:rFonts w:eastAsia="Malgun Gothic"/>
        </w:rPr>
      </w:pPr>
      <w:r w:rsidRPr="002C1FFB">
        <w:t>NOTE</w:t>
      </w:r>
      <w:r>
        <w:t> 10</w:t>
      </w:r>
      <w:r>
        <w:rPr>
          <w:rFonts w:eastAsia="Malgun Gothic"/>
        </w:rPr>
        <w:t>:</w:t>
      </w:r>
      <w:r>
        <w:rPr>
          <w:rFonts w:eastAsia="Malgun Gothic"/>
        </w:rPr>
        <w:tab/>
        <w:t>The registration mode used by the UE is implementation dependent.</w:t>
      </w:r>
    </w:p>
    <w:p w14:paraId="2AE90CB3" w14:textId="77777777" w:rsidR="00B369E9" w:rsidRDefault="00B369E9" w:rsidP="00B369E9">
      <w:pPr>
        <w:pStyle w:val="B1"/>
        <w:rPr>
          <w:rFonts w:eastAsia="Malgun Gothic"/>
        </w:rPr>
      </w:pPr>
      <w:r>
        <w:rPr>
          <w:rFonts w:eastAsia="Malgun Gothic"/>
        </w:rPr>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99909C4" w14:textId="77777777" w:rsidR="00B369E9" w:rsidRDefault="00B369E9" w:rsidP="00B369E9">
      <w:pPr>
        <w:rPr>
          <w:rFonts w:eastAsia="Malgun Gothic"/>
        </w:rPr>
      </w:pPr>
      <w:r>
        <w:rPr>
          <w:rFonts w:eastAsia="Malgun Gothic"/>
        </w:rPr>
        <w:lastRenderedPageBreak/>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0F187CC6" w14:textId="77777777" w:rsidR="00B369E9" w:rsidRDefault="00B369E9" w:rsidP="00B369E9">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39775FDE" w14:textId="77777777" w:rsidR="00B369E9" w:rsidRDefault="00B369E9" w:rsidP="00B369E9">
      <w:r>
        <w:t>The AMF shall set the EMF bit in the 5GS network feature support IE to:</w:t>
      </w:r>
    </w:p>
    <w:p w14:paraId="33A59A5F" w14:textId="77777777" w:rsidR="00B369E9" w:rsidRDefault="00B369E9" w:rsidP="00B369E9">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731FF65D" w14:textId="77777777" w:rsidR="00B369E9" w:rsidRDefault="00B369E9" w:rsidP="00B369E9">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2C3B5568" w14:textId="77777777" w:rsidR="00B369E9" w:rsidRDefault="00B369E9" w:rsidP="00B369E9">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7B4847ED" w14:textId="77777777" w:rsidR="00B369E9" w:rsidRDefault="00B369E9" w:rsidP="00B369E9">
      <w:pPr>
        <w:pStyle w:val="B1"/>
      </w:pPr>
      <w:r>
        <w:t>d)</w:t>
      </w:r>
      <w:r>
        <w:tab/>
        <w:t>"Emergency services fallback not supported" if network does not support the emergency services fallback procedure when the UE is in any cell connected to 5GCN.</w:t>
      </w:r>
    </w:p>
    <w:p w14:paraId="1EFC4470" w14:textId="77777777" w:rsidR="00B369E9" w:rsidRDefault="00B369E9" w:rsidP="00B369E9">
      <w:pPr>
        <w:pStyle w:val="NO"/>
      </w:pPr>
      <w:r w:rsidRPr="002C1FFB">
        <w:t>NOTE</w:t>
      </w:r>
      <w:r>
        <w:t> 11</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4EDA418C" w14:textId="77777777" w:rsidR="00B369E9" w:rsidRDefault="00B369E9" w:rsidP="00B369E9">
      <w:pPr>
        <w:pStyle w:val="NO"/>
      </w:pPr>
      <w:r w:rsidRPr="002C1FFB">
        <w:t>NOTE</w:t>
      </w:r>
      <w:r>
        <w:t> 12</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26116EEE" w14:textId="77777777" w:rsidR="00B369E9" w:rsidRDefault="00B369E9" w:rsidP="00B369E9">
      <w:r>
        <w:t>If the UE is not operating in SNPN access operation mode:</w:t>
      </w:r>
    </w:p>
    <w:p w14:paraId="05D9567D" w14:textId="77777777" w:rsidR="00B369E9" w:rsidRDefault="00B369E9" w:rsidP="00B369E9">
      <w:pPr>
        <w:pStyle w:val="B1"/>
      </w:pPr>
      <w:r>
        <w:t>a)</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DD7AB75" w14:textId="77777777" w:rsidR="00B369E9" w:rsidRPr="000C47DD" w:rsidRDefault="00B369E9" w:rsidP="00B369E9">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55D9B498" w14:textId="77777777" w:rsidR="00B369E9" w:rsidRDefault="00B369E9" w:rsidP="00B369E9">
      <w:pPr>
        <w:pStyle w:val="B1"/>
      </w:pPr>
      <w:r>
        <w:t>c)</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1BF20642" w14:textId="77777777" w:rsidR="00B369E9" w:rsidRPr="000C47DD" w:rsidRDefault="00B369E9" w:rsidP="00B369E9">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lastRenderedPageBreak/>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2EE6E00E" w14:textId="77777777" w:rsidR="00B369E9" w:rsidRDefault="00B369E9" w:rsidP="00B369E9">
      <w:r>
        <w:t>If the UE is operating in SNPN access operation mode:</w:t>
      </w:r>
    </w:p>
    <w:p w14:paraId="6A2E36E6" w14:textId="77777777" w:rsidR="00B369E9" w:rsidRPr="0083064D" w:rsidRDefault="00B369E9" w:rsidP="00B369E9">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09FD1024" w14:textId="77777777" w:rsidR="00B369E9" w:rsidRPr="000C47DD" w:rsidRDefault="00B369E9" w:rsidP="00B369E9">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4C60EED9" w14:textId="77777777" w:rsidR="00B369E9" w:rsidRDefault="00B369E9" w:rsidP="00B369E9">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3DB7D665" w14:textId="77777777" w:rsidR="00B369E9" w:rsidRPr="000C47DD" w:rsidRDefault="00B369E9" w:rsidP="00B369E9">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50A8B92E" w14:textId="77777777" w:rsidR="00B369E9" w:rsidRDefault="00B369E9" w:rsidP="00B369E9">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73D50767" w14:textId="77777777" w:rsidR="00B369E9" w:rsidRDefault="00B369E9" w:rsidP="00B369E9">
      <w:pPr>
        <w:pStyle w:val="B1"/>
      </w:pPr>
      <w:r>
        <w:t>a)</w:t>
      </w:r>
      <w:r w:rsidRPr="003168A2">
        <w:rPr>
          <w:lang w:val="en-US"/>
        </w:rPr>
        <w:tab/>
      </w:r>
      <w:proofErr w:type="gramStart"/>
      <w:r>
        <w:rPr>
          <w:lang w:val="en-US"/>
        </w:rPr>
        <w:t>in</w:t>
      </w:r>
      <w:proofErr w:type="gramEnd"/>
      <w:r>
        <w:rPr>
          <w:lang w:val="en-US"/>
        </w:rPr>
        <w:t xml:space="preserve">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4E89F79F" w14:textId="77777777" w:rsidR="00B369E9" w:rsidRDefault="00B369E9" w:rsidP="00B369E9">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1DED7CAF" w14:textId="77777777" w:rsidR="00B369E9" w:rsidRDefault="00B369E9" w:rsidP="00B369E9">
      <w:pPr>
        <w:pStyle w:val="B1"/>
      </w:pPr>
      <w:r>
        <w:t>c)</w:t>
      </w:r>
      <w:r w:rsidRPr="003168A2">
        <w:rPr>
          <w:lang w:val="en-US"/>
        </w:rPr>
        <w:tab/>
      </w:r>
      <w:proofErr w:type="gramStart"/>
      <w:r>
        <w:rPr>
          <w:lang w:val="en-US"/>
        </w:rPr>
        <w:t>in</w:t>
      </w:r>
      <w:proofErr w:type="gramEnd"/>
      <w:r>
        <w:rPr>
          <w:lang w:val="en-US"/>
        </w:rPr>
        <w:t xml:space="preserve">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3AD50AF5" w14:textId="77777777" w:rsidR="00B369E9" w:rsidRDefault="00B369E9" w:rsidP="00B369E9">
      <w:pPr>
        <w:rPr>
          <w:noProof/>
        </w:rPr>
      </w:pPr>
      <w:proofErr w:type="gramStart"/>
      <w:r w:rsidRPr="00CC0C94">
        <w:t>in</w:t>
      </w:r>
      <w:proofErr w:type="gramEnd"/>
      <w:r w:rsidRPr="00CC0C94">
        <w:t xml:space="preserve"> the </w:t>
      </w:r>
      <w:r>
        <w:rPr>
          <w:lang w:eastAsia="ko-KR"/>
        </w:rPr>
        <w:t>5GS network feature support IE in the REGISTRATION ACCEPT message</w:t>
      </w:r>
      <w:r w:rsidRPr="00CC0C94">
        <w:t>.</w:t>
      </w:r>
    </w:p>
    <w:p w14:paraId="1A123A7D" w14:textId="77777777" w:rsidR="00B369E9" w:rsidRPr="00722419" w:rsidRDefault="00B369E9" w:rsidP="00B369E9">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485A8CF3" w14:textId="77777777" w:rsidR="00B369E9" w:rsidRDefault="00B369E9" w:rsidP="00B369E9">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54DE2150" w14:textId="77777777" w:rsidR="00B369E9" w:rsidRDefault="00B369E9" w:rsidP="00B369E9">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14:paraId="68B0EE80" w14:textId="77777777" w:rsidR="00B369E9" w:rsidRDefault="00B369E9" w:rsidP="00B369E9">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66BA88AD" w14:textId="77777777" w:rsidR="00B369E9" w:rsidRDefault="00B369E9" w:rsidP="00B369E9">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14:paraId="1D1A4F6F" w14:textId="77777777" w:rsidR="00B369E9" w:rsidRDefault="00B369E9" w:rsidP="00B369E9">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15660F19" w14:textId="77777777" w:rsidR="00B369E9" w:rsidRDefault="00B369E9" w:rsidP="00B369E9">
      <w:pPr>
        <w:rPr>
          <w:lang w:eastAsia="ko-KR"/>
        </w:rPr>
      </w:pPr>
      <w:proofErr w:type="gramStart"/>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14:paraId="075DE749" w14:textId="77777777" w:rsidR="00B369E9" w:rsidRPr="00374A91" w:rsidRDefault="00B369E9" w:rsidP="00B369E9">
      <w:pPr>
        <w:rPr>
          <w:lang w:eastAsia="ko-KR"/>
        </w:rPr>
      </w:pPr>
      <w:bookmarkStart w:id="14" w:name="_Hlk68193011"/>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387E8DA6" w14:textId="77777777" w:rsidR="00B369E9" w:rsidRPr="00374A91" w:rsidRDefault="00B369E9" w:rsidP="00B369E9">
      <w:pPr>
        <w:pStyle w:val="B1"/>
      </w:pPr>
      <w:r w:rsidRPr="00374A91">
        <w:lastRenderedPageBreak/>
        <w:t>a)</w:t>
      </w:r>
      <w:r w:rsidRPr="00374A91">
        <w:tab/>
      </w:r>
      <w:proofErr w:type="gramStart"/>
      <w:r w:rsidRPr="00374A91">
        <w:t>at</w:t>
      </w:r>
      <w:proofErr w:type="gramEnd"/>
      <w:r w:rsidRPr="00374A91">
        <w:t xml:space="preserve"> least one of the following bits in the 5GMM capability IE of the REGISTRATION REQUEST message set by the UE, or already stored in the 5GMM context in the AMF during the previous registration procedure as follows:</w:t>
      </w:r>
    </w:p>
    <w:p w14:paraId="6A0CE0A2" w14:textId="77777777" w:rsidR="00B369E9" w:rsidRPr="002D59CF" w:rsidRDefault="00B369E9" w:rsidP="00B369E9">
      <w:pPr>
        <w:pStyle w:val="B2"/>
      </w:pPr>
      <w:r>
        <w:t>1</w:t>
      </w:r>
      <w:r w:rsidRPr="002D59CF">
        <w:t>)</w:t>
      </w:r>
      <w:r w:rsidRPr="002D59CF">
        <w:tab/>
      </w:r>
      <w:proofErr w:type="gramStart"/>
      <w:r w:rsidRPr="002D59CF">
        <w:t>the</w:t>
      </w:r>
      <w:proofErr w:type="gramEnd"/>
      <w:r w:rsidRPr="002D59CF">
        <w:t xml:space="preserve"> ProSe direct discovery bit to "ProSe direct discovery supported"; or</w:t>
      </w:r>
    </w:p>
    <w:p w14:paraId="0B12A40F" w14:textId="77777777" w:rsidR="00B369E9" w:rsidRPr="00374A91" w:rsidRDefault="00B369E9" w:rsidP="00B369E9">
      <w:pPr>
        <w:pStyle w:val="B2"/>
      </w:pPr>
      <w:r>
        <w:t>2</w:t>
      </w:r>
      <w:r w:rsidRPr="002D59CF">
        <w:t>)</w:t>
      </w:r>
      <w:r w:rsidRPr="002D59CF">
        <w:tab/>
      </w:r>
      <w:proofErr w:type="gramStart"/>
      <w:r w:rsidRPr="002D59CF">
        <w:t>the</w:t>
      </w:r>
      <w:proofErr w:type="gramEnd"/>
      <w:r w:rsidRPr="002D59CF">
        <w:t xml:space="preserve"> ProSe direct communication bit to "ProSe direct communication supported"; and</w:t>
      </w:r>
    </w:p>
    <w:p w14:paraId="652C9AEE" w14:textId="77777777" w:rsidR="00B369E9" w:rsidRPr="00374A91" w:rsidRDefault="00B369E9" w:rsidP="00B369E9">
      <w:pPr>
        <w:pStyle w:val="B1"/>
        <w:rPr>
          <w:noProof/>
          <w:lang w:eastAsia="ko-KR"/>
        </w:rPr>
      </w:pPr>
      <w:r w:rsidRPr="00374A91">
        <w:rPr>
          <w:noProof/>
        </w:rPr>
        <w:t>b)</w:t>
      </w:r>
      <w:r w:rsidRPr="00374A91">
        <w:rPr>
          <w:noProof/>
        </w:rPr>
        <w:tab/>
      </w:r>
      <w:proofErr w:type="gramStart"/>
      <w:r w:rsidRPr="00374A91">
        <w:t>the</w:t>
      </w:r>
      <w:proofErr w:type="gramEnd"/>
      <w:r w:rsidRPr="00374A91">
        <w:t xml:space="preserve"> user's subscription context obtained from the UDM as defined in 3GPP TS 23.</w:t>
      </w:r>
      <w:r>
        <w:t>304</w:t>
      </w:r>
      <w:r w:rsidRPr="00374A91">
        <w:t> [</w:t>
      </w:r>
      <w:r>
        <w:t>6E</w:t>
      </w:r>
      <w:r w:rsidRPr="00374A91">
        <w:t>]</w:t>
      </w:r>
      <w:r w:rsidRPr="00374A91">
        <w:rPr>
          <w:lang w:eastAsia="zh-CN"/>
        </w:rPr>
        <w:t>;</w:t>
      </w:r>
    </w:p>
    <w:p w14:paraId="7B40813C" w14:textId="77777777" w:rsidR="00B369E9" w:rsidRPr="00374A91" w:rsidRDefault="00B369E9" w:rsidP="00B369E9">
      <w:pPr>
        <w:rPr>
          <w:lang w:eastAsia="ko-KR"/>
        </w:rPr>
      </w:pPr>
      <w:proofErr w:type="gramStart"/>
      <w:r w:rsidRPr="00374A91">
        <w:rPr>
          <w:lang w:eastAsia="ko-KR"/>
        </w:rPr>
        <w:t>the</w:t>
      </w:r>
      <w:proofErr w:type="gramEnd"/>
      <w:r w:rsidRPr="00374A91">
        <w:rPr>
          <w:lang w:eastAsia="ko-KR"/>
        </w:rPr>
        <w:t xml:space="preserve"> AMF should not immediately release the NAS signalling connection after the completion of the registration procedure.</w:t>
      </w:r>
    </w:p>
    <w:bookmarkEnd w:id="14"/>
    <w:p w14:paraId="74AAE6C3" w14:textId="77777777" w:rsidR="00B369E9" w:rsidRDefault="00B369E9" w:rsidP="00B369E9">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B63AC5E" w14:textId="77777777" w:rsidR="00B369E9" w:rsidRDefault="00B369E9" w:rsidP="00B369E9">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9D870C9" w14:textId="77777777" w:rsidR="00B369E9" w:rsidRPr="00216B0A" w:rsidRDefault="00B369E9" w:rsidP="00B369E9">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1F6B924F" w14:textId="77777777" w:rsidR="00B369E9" w:rsidRPr="000A5324" w:rsidRDefault="00B369E9" w:rsidP="00B369E9">
      <w:r w:rsidRPr="000A5324">
        <w:t>If:</w:t>
      </w:r>
    </w:p>
    <w:p w14:paraId="7CD89884" w14:textId="77777777" w:rsidR="00B369E9" w:rsidRPr="000A5324" w:rsidRDefault="00B369E9" w:rsidP="00B369E9">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1C600C85" w14:textId="77777777" w:rsidR="00B369E9" w:rsidRPr="004F1F44" w:rsidRDefault="00B369E9" w:rsidP="00B369E9">
      <w:pPr>
        <w:pStyle w:val="B1"/>
      </w:pPr>
      <w:r w:rsidRPr="000A5324">
        <w:t>b)</w:t>
      </w:r>
      <w:r w:rsidRPr="000A5324">
        <w:tab/>
      </w:r>
      <w:proofErr w:type="gramStart"/>
      <w:r w:rsidRPr="000A5324">
        <w:t>i</w:t>
      </w:r>
      <w:r w:rsidRPr="004F1F44">
        <w:t>f</w:t>
      </w:r>
      <w:proofErr w:type="gramEnd"/>
      <w:r w:rsidRPr="004F1F44">
        <w:t xml:space="preserve"> the UE attempts obtaining service on another PLMNs as specified in 3GPP TS 23.122 [5] annex C;</w:t>
      </w:r>
    </w:p>
    <w:p w14:paraId="2BCD1ADE" w14:textId="77777777" w:rsidR="00B369E9" w:rsidRPr="003E0478" w:rsidRDefault="00B369E9" w:rsidP="00B369E9">
      <w:pPr>
        <w:rPr>
          <w:color w:val="000000"/>
        </w:rPr>
      </w:pPr>
      <w:proofErr w:type="gramStart"/>
      <w:r w:rsidRPr="004F1F44">
        <w:t>then</w:t>
      </w:r>
      <w:proofErr w:type="gramEnd"/>
      <w:r w:rsidRPr="004F1F44">
        <w:t xml:space="preserve"> the UE shall locally release the established N1 NAS signalling connection </w:t>
      </w:r>
      <w:r w:rsidRPr="003E0478">
        <w:rPr>
          <w:color w:val="000000"/>
        </w:rPr>
        <w:t>after sending a REGISTRATION COMPLETE message.</w:t>
      </w:r>
    </w:p>
    <w:p w14:paraId="768C743D" w14:textId="77777777" w:rsidR="00B369E9" w:rsidRPr="004F1F44" w:rsidRDefault="00B369E9" w:rsidP="00B369E9">
      <w:r w:rsidRPr="004F1F44">
        <w:t>If:</w:t>
      </w:r>
    </w:p>
    <w:p w14:paraId="05542DD7" w14:textId="77777777" w:rsidR="00B369E9" w:rsidRPr="004F1F44" w:rsidRDefault="00B369E9" w:rsidP="00B369E9">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096F5751" w14:textId="77777777" w:rsidR="00B369E9" w:rsidRPr="004F1F44" w:rsidRDefault="00B369E9" w:rsidP="00B369E9">
      <w:pPr>
        <w:pStyle w:val="B1"/>
      </w:pPr>
      <w:r w:rsidRPr="004F1F44">
        <w:t>b)</w:t>
      </w:r>
      <w:r w:rsidRPr="004F1F44">
        <w:tab/>
      </w:r>
      <w:proofErr w:type="gramStart"/>
      <w:r w:rsidRPr="004F1F44">
        <w:t>the</w:t>
      </w:r>
      <w:proofErr w:type="gramEnd"/>
      <w:r w:rsidRPr="004F1F44">
        <w:t xml:space="preserve"> UE attempts obtaining service on another PLMNs as specified in 3GPP TS 23.122 [5] annex C;</w:t>
      </w:r>
    </w:p>
    <w:p w14:paraId="0F757979" w14:textId="77777777" w:rsidR="00B369E9" w:rsidRPr="000A5324" w:rsidRDefault="00B369E9" w:rsidP="00B369E9">
      <w:proofErr w:type="gramStart"/>
      <w:r w:rsidRPr="004F1F44">
        <w:t>then</w:t>
      </w:r>
      <w:proofErr w:type="gramEnd"/>
      <w:r w:rsidRPr="004F1F44">
        <w:t xml:space="preserve"> the UE shall locally release the established N1 NAS signalling connection.</w:t>
      </w:r>
    </w:p>
    <w:p w14:paraId="28C1CF88" w14:textId="77777777" w:rsidR="00B369E9" w:rsidRDefault="00B369E9" w:rsidP="00B369E9">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2E434D34" w14:textId="77777777" w:rsidR="00B369E9" w:rsidRDefault="00B369E9" w:rsidP="00B369E9">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66F59197" w14:textId="77777777" w:rsidR="00B369E9" w:rsidRDefault="00B369E9" w:rsidP="00B369E9">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75DF358E" w14:textId="77777777" w:rsidR="00B369E9" w:rsidRDefault="00B369E9" w:rsidP="00B369E9">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0F16716A" w14:textId="77777777" w:rsidR="00B369E9" w:rsidRPr="00E939C6" w:rsidRDefault="00B369E9" w:rsidP="00B369E9">
      <w:pPr>
        <w:pStyle w:val="B1"/>
      </w:pPr>
      <w:r w:rsidRPr="00E939C6">
        <w:lastRenderedPageBreak/>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6B09A77A" w14:textId="77777777" w:rsidR="00B369E9" w:rsidRPr="00E939C6" w:rsidRDefault="00B369E9" w:rsidP="00B369E9">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6C6AE775" w14:textId="77777777" w:rsidR="00B369E9" w:rsidRDefault="00B369E9" w:rsidP="00B369E9">
      <w:r w:rsidRPr="005E5770">
        <w:t>If the SOR transparent container IE does not pass the integrity check successfully, then the UE shall discard the content of the SOR transparent container IE.</w:t>
      </w:r>
    </w:p>
    <w:p w14:paraId="5C3E6252" w14:textId="77777777" w:rsidR="00B369E9" w:rsidRPr="001344AD" w:rsidRDefault="00B369E9" w:rsidP="00B369E9">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604ED681" w14:textId="77777777" w:rsidR="00B369E9" w:rsidRPr="001344AD" w:rsidRDefault="00B369E9" w:rsidP="00B369E9">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4B87F039" w14:textId="77777777" w:rsidR="00B369E9" w:rsidRDefault="00B369E9" w:rsidP="00B369E9">
      <w:pPr>
        <w:pStyle w:val="B1"/>
      </w:pPr>
      <w:r w:rsidRPr="001344AD">
        <w:t>b)</w:t>
      </w:r>
      <w:r w:rsidRPr="001344AD">
        <w:tab/>
      </w:r>
      <w:proofErr w:type="gramStart"/>
      <w:r w:rsidRPr="001344AD">
        <w:t>otherwise</w:t>
      </w:r>
      <w:proofErr w:type="gramEnd"/>
      <w:r>
        <w:t>:</w:t>
      </w:r>
    </w:p>
    <w:p w14:paraId="3917A0FC" w14:textId="77777777" w:rsidR="00B369E9" w:rsidRDefault="00B369E9" w:rsidP="00B369E9">
      <w:pPr>
        <w:pStyle w:val="B2"/>
      </w:pPr>
      <w:r>
        <w:t>1)</w:t>
      </w:r>
      <w:r>
        <w:tab/>
      </w:r>
      <w:proofErr w:type="gramStart"/>
      <w:r>
        <w:t>if</w:t>
      </w:r>
      <w:proofErr w:type="gramEnd"/>
      <w:r>
        <w:t xml:space="preserve"> the UE has NSSAI inclusion mode for the current PLMN and access type stored in the UE, the UE shall operate in the stored NSSAI inclusion mode;</w:t>
      </w:r>
    </w:p>
    <w:p w14:paraId="5A87BB10" w14:textId="77777777" w:rsidR="00B369E9" w:rsidRPr="001344AD" w:rsidRDefault="00B369E9" w:rsidP="00B369E9">
      <w:pPr>
        <w:pStyle w:val="B2"/>
      </w:pPr>
      <w:r>
        <w:t>2)</w:t>
      </w:r>
      <w:r>
        <w:tab/>
      </w:r>
      <w:proofErr w:type="gramStart"/>
      <w:r>
        <w:t>if</w:t>
      </w:r>
      <w:proofErr w:type="gramEnd"/>
      <w:r>
        <w:t xml:space="preserve"> the UE does not have NSSAI inclusion mode for the current PLMN and the access type stored in the UE and </w:t>
      </w:r>
      <w:r w:rsidRPr="001344AD">
        <w:t>if the UE is performing the registration procedure over:</w:t>
      </w:r>
    </w:p>
    <w:p w14:paraId="242034A6" w14:textId="77777777" w:rsidR="00B369E9" w:rsidRPr="001344AD" w:rsidRDefault="00B369E9" w:rsidP="00B369E9">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029083FF" w14:textId="77777777" w:rsidR="00B369E9" w:rsidRPr="001344AD" w:rsidRDefault="00B369E9" w:rsidP="00B369E9">
      <w:pPr>
        <w:pStyle w:val="B3"/>
      </w:pPr>
      <w:r>
        <w:t>ii</w:t>
      </w:r>
      <w:r w:rsidRPr="001344AD">
        <w:t>)</w:t>
      </w:r>
      <w:r w:rsidRPr="001344AD">
        <w:tab/>
      </w:r>
      <w:proofErr w:type="gramStart"/>
      <w:r>
        <w:t>untrusted</w:t>
      </w:r>
      <w:proofErr w:type="gramEnd"/>
      <w:r>
        <w:t xml:space="preserve">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7D24903F" w14:textId="77777777" w:rsidR="00B369E9" w:rsidRDefault="00B369E9" w:rsidP="00B369E9">
      <w:pPr>
        <w:pStyle w:val="B3"/>
      </w:pPr>
      <w:r>
        <w:t>iii)</w:t>
      </w:r>
      <w:r>
        <w:tab/>
      </w:r>
      <w:proofErr w:type="gramStart"/>
      <w:r>
        <w:t>trusted</w:t>
      </w:r>
      <w:proofErr w:type="gramEnd"/>
      <w:r>
        <w:t xml:space="preserve"> non-3GPP access, the UE shall operate in NSSAI inclusion mode D in the current PLMN and</w:t>
      </w:r>
      <w:r>
        <w:rPr>
          <w:lang w:eastAsia="zh-CN"/>
        </w:rPr>
        <w:t xml:space="preserve"> the current</w:t>
      </w:r>
      <w:r>
        <w:t xml:space="preserve"> access type; or</w:t>
      </w:r>
    </w:p>
    <w:p w14:paraId="7EBEAD15" w14:textId="77777777" w:rsidR="00B369E9" w:rsidRDefault="00B369E9" w:rsidP="00B369E9">
      <w:pPr>
        <w:pStyle w:val="B2"/>
      </w:pPr>
      <w:r>
        <w:t>3)</w:t>
      </w:r>
      <w:r>
        <w:tab/>
      </w:r>
      <w:proofErr w:type="gramStart"/>
      <w:r>
        <w:t>if</w:t>
      </w:r>
      <w:proofErr w:type="gramEnd"/>
      <w:r>
        <w:t xml:space="preserve">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402FAA2" w14:textId="77777777" w:rsidR="00B369E9" w:rsidRDefault="00B369E9" w:rsidP="00B369E9">
      <w:pPr>
        <w:rPr>
          <w:lang w:val="en-US"/>
        </w:rPr>
      </w:pPr>
      <w:r>
        <w:t xml:space="preserve">The AMF may include </w:t>
      </w:r>
      <w:r>
        <w:rPr>
          <w:lang w:val="en-US"/>
        </w:rPr>
        <w:t>operator-defined access category definitions in the REGISTRATION ACCEPT message.</w:t>
      </w:r>
    </w:p>
    <w:p w14:paraId="31560A5F" w14:textId="77777777" w:rsidR="00B369E9" w:rsidRDefault="00B369E9" w:rsidP="00B369E9">
      <w:pPr>
        <w:rPr>
          <w:lang w:val="en-US"/>
        </w:rPr>
      </w:pPr>
      <w:bookmarkStart w:id="15"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4CD8992E" w14:textId="77777777" w:rsidR="00B369E9" w:rsidRPr="00CC0C94" w:rsidRDefault="00B369E9" w:rsidP="00B369E9">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2C795C2B" w14:textId="77777777" w:rsidR="00B369E9" w:rsidRDefault="00B369E9" w:rsidP="00B369E9">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46D1AB06" w14:textId="77777777" w:rsidR="00B369E9" w:rsidRDefault="00B369E9" w:rsidP="00B369E9">
      <w:pPr>
        <w:pStyle w:val="B1"/>
      </w:pPr>
      <w:r>
        <w:t>-</w:t>
      </w:r>
      <w:r>
        <w:tab/>
      </w:r>
      <w:proofErr w:type="gramStart"/>
      <w:r w:rsidRPr="00CC0C94">
        <w:t>the</w:t>
      </w:r>
      <w:proofErr w:type="gramEnd"/>
      <w:r w:rsidRPr="00CC0C94">
        <w:t xml:space="preserv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15"/>
    <w:p w14:paraId="749AD101" w14:textId="77777777" w:rsidR="00B369E9" w:rsidRDefault="00B369E9" w:rsidP="00B369E9">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72510CAB" w14:textId="77777777" w:rsidR="00B369E9" w:rsidRDefault="00B369E9" w:rsidP="00B369E9">
      <w:pPr>
        <w:pStyle w:val="B1"/>
      </w:pPr>
      <w:r w:rsidRPr="001344AD">
        <w:t>a)</w:t>
      </w:r>
      <w:r>
        <w:tab/>
      </w:r>
      <w:proofErr w:type="gramStart"/>
      <w:r>
        <w:t>stop</w:t>
      </w:r>
      <w:proofErr w:type="gramEnd"/>
      <w:r>
        <w:t xml:space="preserve"> timer T3448 if it is running; and</w:t>
      </w:r>
    </w:p>
    <w:p w14:paraId="2A5FFF52" w14:textId="77777777" w:rsidR="00B369E9" w:rsidRPr="00CC0C94" w:rsidRDefault="00B369E9" w:rsidP="00B369E9">
      <w:pPr>
        <w:pStyle w:val="B1"/>
        <w:rPr>
          <w:lang w:eastAsia="ja-JP"/>
        </w:rPr>
      </w:pPr>
      <w:r>
        <w:lastRenderedPageBreak/>
        <w:t>b)</w:t>
      </w:r>
      <w:r w:rsidRPr="00CC0C94">
        <w:tab/>
      </w:r>
      <w:proofErr w:type="gramStart"/>
      <w:r w:rsidRPr="00CC0C94">
        <w:t>start</w:t>
      </w:r>
      <w:proofErr w:type="gramEnd"/>
      <w:r w:rsidRPr="00CC0C94">
        <w:t xml:space="preserve"> timer T3448 with the value provided in the T3448 value IE.</w:t>
      </w:r>
    </w:p>
    <w:p w14:paraId="3FD2C8BA" w14:textId="77777777" w:rsidR="00B369E9" w:rsidRPr="00CC0C94" w:rsidRDefault="00B369E9" w:rsidP="00B369E9">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146B5C8B" w14:textId="77777777" w:rsidR="00B369E9" w:rsidRDefault="00B369E9" w:rsidP="00B369E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75C9F338" w14:textId="77777777" w:rsidR="00B369E9" w:rsidRPr="00F80336" w:rsidRDefault="00B369E9" w:rsidP="00B369E9">
      <w:pPr>
        <w:pStyle w:val="NO"/>
        <w:rPr>
          <w:rFonts w:eastAsia="Malgun Gothic"/>
        </w:rPr>
      </w:pPr>
      <w:r w:rsidRPr="002C1FFB">
        <w:t>NOTE</w:t>
      </w:r>
      <w:r>
        <w:t> 13: The UE provides the truncated 5G-S-TMSI configuration to the lower layers.</w:t>
      </w:r>
    </w:p>
    <w:p w14:paraId="5F84AA6C" w14:textId="77777777" w:rsidR="00B369E9" w:rsidRDefault="00B369E9" w:rsidP="00B369E9">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F8ACD78" w14:textId="77777777" w:rsidR="00B369E9" w:rsidRDefault="00B369E9" w:rsidP="00B369E9">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0AF96570" w14:textId="77777777" w:rsidR="00B369E9" w:rsidRDefault="00B369E9" w:rsidP="00B369E9">
      <w:pPr>
        <w:pStyle w:val="B1"/>
        <w:rPr>
          <w:lang w:val="en-US"/>
        </w:rPr>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14:paraId="1CB54272" w14:textId="77777777" w:rsidR="00B369E9" w:rsidRDefault="00B369E9" w:rsidP="00B369E9">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-AA pending indication IE</w:t>
      </w:r>
      <w:r>
        <w:t>, the UE shall return a REGISTRATION COMPLETE message to the AMF to acknowledge reception of the Service-level</w:t>
      </w:r>
      <w:r w:rsidRPr="00047294">
        <w:t>-AA pending indication IE</w:t>
      </w:r>
      <w:r>
        <w:t xml:space="preserve">, and the UE shall not attempt to perform another registration procedure for UAS services until the UUAA-MM procedure is completed, or to establish a PDU session for </w:t>
      </w:r>
      <w:r w:rsidRPr="00D15155">
        <w:rPr>
          <w:noProof/>
        </w:rPr>
        <w:t>USS communication</w:t>
      </w:r>
      <w:r>
        <w:t xml:space="preserve"> or a PDU session for C2 communication until the UUAA-MM procedure is completed successfully.</w:t>
      </w:r>
    </w:p>
    <w:p w14:paraId="70C2D133" w14:textId="77777777" w:rsidR="00B369E9" w:rsidRDefault="00B369E9" w:rsidP="00B369E9">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7CE07DCC" w14:textId="77777777" w:rsidR="00B369E9" w:rsidRDefault="00B369E9" w:rsidP="00B369E9">
      <w:pPr>
        <w:pStyle w:val="EditorsNote"/>
      </w:pPr>
      <w:r>
        <w:t>Editor's note:</w:t>
      </w:r>
      <w:r>
        <w:tab/>
        <w:t>It is FFS whether the Service-level-AA pending indication is included in the service-level AA container IE.</w:t>
      </w:r>
    </w:p>
    <w:p w14:paraId="51DC07CA" w14:textId="5439F0DB" w:rsidR="00732327" w:rsidRDefault="00732327" w:rsidP="00732327">
      <w:pPr>
        <w:jc w:val="center"/>
        <w:rPr>
          <w:noProof/>
        </w:rPr>
      </w:pPr>
      <w:r w:rsidRPr="0081467C">
        <w:rPr>
          <w:noProof/>
          <w:highlight w:val="yellow"/>
        </w:rPr>
        <w:t xml:space="preserve">***** </w:t>
      </w:r>
      <w:r>
        <w:rPr>
          <w:noProof/>
          <w:highlight w:val="yellow"/>
        </w:rPr>
        <w:t>NEXT</w:t>
      </w:r>
      <w:r w:rsidRPr="0081467C">
        <w:rPr>
          <w:noProof/>
          <w:highlight w:val="yellow"/>
        </w:rPr>
        <w:t xml:space="preserve"> CHANGE ******</w:t>
      </w:r>
    </w:p>
    <w:p w14:paraId="0A5423F8" w14:textId="77777777" w:rsidR="00C14DFC" w:rsidRDefault="00C14DFC" w:rsidP="00C14DFC">
      <w:pPr>
        <w:pStyle w:val="Heading5"/>
      </w:pPr>
      <w:bookmarkStart w:id="16" w:name="_Hlk531859748"/>
      <w:bookmarkStart w:id="17" w:name="_Toc20232685"/>
      <w:bookmarkStart w:id="18" w:name="_Toc27746787"/>
      <w:bookmarkStart w:id="19" w:name="_Toc36212969"/>
      <w:bookmarkStart w:id="20" w:name="_Toc36657146"/>
      <w:bookmarkStart w:id="21" w:name="_Toc45286810"/>
      <w:bookmarkStart w:id="22" w:name="_Toc51948079"/>
      <w:bookmarkStart w:id="23" w:name="_Toc51949171"/>
      <w:bookmarkStart w:id="24" w:name="_Toc82895862"/>
      <w:r>
        <w:t>5.5.1.3.4</w:t>
      </w:r>
      <w:r>
        <w:tab/>
        <w:t>Mobil</w:t>
      </w:r>
      <w:bookmarkEnd w:id="16"/>
      <w:r>
        <w:t xml:space="preserve">ity and periodic registration update </w:t>
      </w:r>
      <w:r w:rsidRPr="003168A2">
        <w:t>accepted by the network</w:t>
      </w:r>
      <w:bookmarkEnd w:id="17"/>
      <w:bookmarkEnd w:id="18"/>
      <w:bookmarkEnd w:id="19"/>
      <w:bookmarkEnd w:id="20"/>
      <w:bookmarkEnd w:id="21"/>
      <w:bookmarkEnd w:id="22"/>
      <w:bookmarkEnd w:id="23"/>
      <w:bookmarkEnd w:id="24"/>
    </w:p>
    <w:p w14:paraId="58F49E89" w14:textId="77777777" w:rsidR="00C14DFC" w:rsidRDefault="00C14DFC" w:rsidP="00C14DFC">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3B72C583" w14:textId="77777777" w:rsidR="00C14DFC" w:rsidRDefault="00C14DFC" w:rsidP="00C14DFC">
      <w:r>
        <w:t>If timer T3513 is running in the AMF, the AMF shall stop timer T3513 if a paging request was sent with the access type indicating non-3GPP and the REGISTRATION REQUEST message includes the Allowed PDU session status IE.</w:t>
      </w:r>
    </w:p>
    <w:p w14:paraId="3D1000F7" w14:textId="77777777" w:rsidR="00C14DFC" w:rsidRDefault="00C14DFC" w:rsidP="00C14DFC">
      <w:r>
        <w:t>If timer T3565 is running in the AMF, the AMF shall stop timer T3565 when a REGISTRATION REQUEST message is received.</w:t>
      </w:r>
    </w:p>
    <w:p w14:paraId="2A01DD6C" w14:textId="77777777" w:rsidR="00C14DFC" w:rsidRPr="00CC0C94" w:rsidRDefault="00C14DFC" w:rsidP="00C14DFC">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4983BF9" w14:textId="77777777" w:rsidR="00C14DFC" w:rsidRPr="00CC0C94" w:rsidRDefault="00C14DFC" w:rsidP="00C14DFC">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7F417AB9" w14:textId="77777777" w:rsidR="00C14DFC" w:rsidRDefault="00C14DFC" w:rsidP="00C14DFC">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0E0DFF0D" w14:textId="77777777" w:rsidR="00C14DFC" w:rsidRDefault="00C14DFC" w:rsidP="00C14DFC">
      <w:pPr>
        <w:rPr>
          <w:lang w:val="en-US"/>
        </w:rPr>
      </w:pPr>
      <w:r>
        <w:rPr>
          <w:lang w:val="en-US"/>
        </w:rPr>
        <w:lastRenderedPageBreak/>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49FE424E" w14:textId="77777777" w:rsidR="00C14DFC" w:rsidRPr="0000154D" w:rsidRDefault="00C14DFC" w:rsidP="00C14DFC">
      <w:pPr>
        <w:pStyle w:val="NO"/>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3A428719" w14:textId="77777777" w:rsidR="00C14DFC" w:rsidRPr="008D17FF" w:rsidRDefault="00C14DFC" w:rsidP="00C14DFC">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5459EFA" w14:textId="77777777" w:rsidR="00C14DFC" w:rsidRDefault="00C14DFC" w:rsidP="00C14DFC">
      <w:r>
        <w:t xml:space="preserve">If </w:t>
      </w:r>
      <w:r w:rsidRPr="007144D3">
        <w:t xml:space="preserve">the </w:t>
      </w:r>
      <w:r>
        <w:t xml:space="preserve">Operator-defined access </w:t>
      </w:r>
      <w:r>
        <w:rPr>
          <w:lang w:val="en-US"/>
        </w:rPr>
        <w:t xml:space="preserve">category definitions </w:t>
      </w:r>
      <w:r>
        <w:t xml:space="preserve">IE or the </w:t>
      </w:r>
      <w:proofErr w:type="gramStart"/>
      <w:r w:rsidRPr="00CE60D4">
        <w:t>Extended</w:t>
      </w:r>
      <w:proofErr w:type="gramEnd"/>
      <w:r w:rsidRPr="00CE60D4">
        <w:t xml:space="preserve">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7AF0AEF0" w14:textId="77777777" w:rsidR="00C14DFC" w:rsidRDefault="00C14DFC" w:rsidP="00C14DFC">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7E743062" w14:textId="77777777" w:rsidR="00C14DFC" w:rsidRDefault="00C14DFC" w:rsidP="00C14DFC">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4A7121E7" w14:textId="77777777" w:rsidR="00C14DFC" w:rsidRDefault="00C14DFC" w:rsidP="00C14DFC">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CIoT </w:t>
      </w:r>
      <w:r>
        <w:t>5G</w:t>
      </w:r>
      <w:r w:rsidRPr="00833479">
        <w:t>S optimization.</w:t>
      </w:r>
    </w:p>
    <w:p w14:paraId="712E6FF5" w14:textId="77777777" w:rsidR="00C14DFC" w:rsidRDefault="00C14DFC" w:rsidP="00C14DFC">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1D8A106D" w14:textId="77777777" w:rsidR="00C14DFC" w:rsidRPr="00A01A68" w:rsidRDefault="00C14DFC" w:rsidP="00C14DFC">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54A4FA57" w14:textId="77777777" w:rsidR="00C14DFC" w:rsidRDefault="00C14DFC" w:rsidP="00C14DFC">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5824C627" w14:textId="77777777" w:rsidR="00C14DFC" w:rsidRDefault="00C14DFC" w:rsidP="00C14DFC">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15D2AB40" w14:textId="77777777" w:rsidR="00C14DFC" w:rsidRDefault="00C14DFC" w:rsidP="00C14DFC">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4E006B00" w14:textId="77777777" w:rsidR="00C14DFC" w:rsidRDefault="00C14DFC" w:rsidP="00C14DFC">
      <w:r>
        <w:lastRenderedPageBreak/>
        <w:t>The AMF shall include an active time value in the T3324 IE in the REGISTRATION ACCEPT message if the UE requested an active time value in the REGISTRATION REQUEST message and the AMF accepts the use of MICO mode and the use of active time.</w:t>
      </w:r>
    </w:p>
    <w:p w14:paraId="0115B40C" w14:textId="77777777" w:rsidR="00C14DFC" w:rsidRPr="003C2D26" w:rsidRDefault="00C14DFC" w:rsidP="00C14DFC">
      <w:r w:rsidRPr="003C2D26">
        <w:t>If the UE does not include MICO indication IE in the REGISTRATION REQUEST message, then the AMF shall disable MICO mode if it was already enabled.</w:t>
      </w:r>
    </w:p>
    <w:p w14:paraId="38A8EA0E" w14:textId="77777777" w:rsidR="00C14DFC" w:rsidRDefault="00C14DFC" w:rsidP="00C14DFC">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4327EFAE" w14:textId="77777777" w:rsidR="00C14DFC" w:rsidRDefault="00C14DFC" w:rsidP="00C14DFC">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6E22CE49" w14:textId="77777777" w:rsidR="00C14DFC" w:rsidRDefault="00C14DFC" w:rsidP="00C14DFC">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preferences for the UE and stop restricting paging.</w:t>
      </w:r>
    </w:p>
    <w:p w14:paraId="4850ABD3" w14:textId="77777777" w:rsidR="00C14DFC" w:rsidRDefault="00C14DFC" w:rsidP="00C14DFC">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the AMF shall store the paging restriction preferences of the UE and enforce these restrictions in the paging procedure as described in </w:t>
      </w:r>
      <w:r w:rsidRPr="00BF45EC">
        <w:t>clause 5.</w:t>
      </w:r>
      <w:r>
        <w:t>6.2.</w:t>
      </w:r>
    </w:p>
    <w:p w14:paraId="59DC874E" w14:textId="77777777" w:rsidR="00C14DFC" w:rsidRPr="00CC0C94" w:rsidRDefault="00C14DFC" w:rsidP="00C14DFC">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7C3FAA60" w14:textId="77777777" w:rsidR="00C14DFC" w:rsidRDefault="00C14DFC" w:rsidP="00C14DFC">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31782C6C" w14:textId="77777777" w:rsidR="00C14DFC" w:rsidRPr="00CC0C94" w:rsidRDefault="00C14DFC" w:rsidP="00C14DFC">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6A4CF556" w14:textId="77777777" w:rsidR="00C14DFC" w:rsidRDefault="00C14DFC" w:rsidP="00C14DFC">
      <w:r>
        <w:t>If:</w:t>
      </w:r>
    </w:p>
    <w:p w14:paraId="256CD6BC" w14:textId="77777777" w:rsidR="00C14DFC" w:rsidRDefault="00C14DFC" w:rsidP="00C14DFC">
      <w:pPr>
        <w:pStyle w:val="B1"/>
      </w:pPr>
      <w:r>
        <w:t>-</w:t>
      </w:r>
      <w:r>
        <w:tab/>
      </w:r>
      <w:proofErr w:type="gramStart"/>
      <w:r>
        <w:rPr>
          <w:lang w:val="en-US"/>
        </w:rPr>
        <w:t>the</w:t>
      </w:r>
      <w:proofErr w:type="gramEnd"/>
      <w:r>
        <w:rPr>
          <w:lang w:val="en-US"/>
        </w:rPr>
        <w:t xml:space="preserve"> UE in NB-N1 mode</w:t>
      </w:r>
      <w:r w:rsidRPr="00AA23EA">
        <w:t xml:space="preserve"> </w:t>
      </w:r>
      <w:r>
        <w:t xml:space="preserve">is using </w:t>
      </w:r>
      <w:r w:rsidRPr="00CC0C94">
        <w:t xml:space="preserve">control plane CIoT </w:t>
      </w:r>
      <w:r>
        <w:t>5G</w:t>
      </w:r>
      <w:r w:rsidRPr="00CC0C94">
        <w:t>S optimization</w:t>
      </w:r>
      <w:r>
        <w:t>; and</w:t>
      </w:r>
    </w:p>
    <w:p w14:paraId="5B76B2C0" w14:textId="77777777" w:rsidR="00C14DFC" w:rsidRDefault="00C14DFC" w:rsidP="00C14DFC">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73B46263" w14:textId="77777777" w:rsidR="00C14DFC" w:rsidRDefault="00C14DFC" w:rsidP="00C14DFC">
      <w:proofErr w:type="gramStart"/>
      <w:r w:rsidRPr="00CC0C94">
        <w:t>the</w:t>
      </w:r>
      <w:proofErr w:type="gramEnd"/>
      <w:r w:rsidRPr="00CC0C94">
        <w:t xml:space="preserv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6A2F6CB8" w14:textId="77777777" w:rsidR="00C14DFC" w:rsidRPr="00CC0C94" w:rsidRDefault="00C14DFC" w:rsidP="00C14DFC">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w:t>
      </w:r>
      <w:proofErr w:type="gramStart"/>
      <w:r w:rsidRPr="00CC0C94">
        <w:rPr>
          <w:lang w:eastAsia="ko-KR"/>
        </w:rPr>
        <w:t>a</w:t>
      </w:r>
      <w:proofErr w:type="gramEnd"/>
      <w:r w:rsidRPr="00CC0C94">
        <w:rPr>
          <w:lang w:eastAsia="ko-KR"/>
        </w:rPr>
        <w:t xml:space="preserve">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386AB951" w14:textId="77777777" w:rsidR="00C14DFC" w:rsidRPr="00CC0C94" w:rsidRDefault="00C14DFC" w:rsidP="00C14DFC">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25" w:name="OLE_LINK17"/>
      <w:r>
        <w:t>5G NAS</w:t>
      </w:r>
      <w:bookmarkEnd w:id="25"/>
      <w:r w:rsidRPr="00CC0C94">
        <w:t xml:space="preserve"> security context;</w:t>
      </w:r>
    </w:p>
    <w:p w14:paraId="71543688" w14:textId="77777777" w:rsidR="00C14DFC" w:rsidRPr="00CC0C94" w:rsidRDefault="00C14DFC" w:rsidP="00C14DFC">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46BD0501" w14:textId="77777777" w:rsidR="00C14DFC" w:rsidRPr="00CC0C94" w:rsidRDefault="00C14DFC" w:rsidP="00C14DFC">
      <w:pPr>
        <w:pStyle w:val="B1"/>
      </w:pPr>
      <w:r>
        <w:t>c)</w:t>
      </w:r>
      <w:r>
        <w:tab/>
      </w:r>
      <w:proofErr w:type="gramStart"/>
      <w:r w:rsidRPr="00CC0C94">
        <w:t>if</w:t>
      </w:r>
      <w:proofErr w:type="gramEnd"/>
      <w:r w:rsidRPr="00CC0C94">
        <w:t xml:space="preserve">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5C75CC1B" w14:textId="77777777" w:rsidR="00C14DFC" w:rsidRPr="00CC0C94" w:rsidRDefault="00C14DFC" w:rsidP="00C14DFC">
      <w:pPr>
        <w:pStyle w:val="NO"/>
      </w:pPr>
      <w:r>
        <w:lastRenderedPageBreak/>
        <w:t>NOTE 4</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2E24125C" w14:textId="77777777" w:rsidR="00C14DFC" w:rsidRPr="00CC0C94" w:rsidRDefault="00C14DFC" w:rsidP="00C14DFC">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38E11223" w14:textId="77777777" w:rsidR="00C14DFC" w:rsidRPr="00CC0C94" w:rsidRDefault="00C14DFC" w:rsidP="00C14DFC">
      <w:pPr>
        <w:pStyle w:val="B1"/>
        <w:rPr>
          <w:lang w:eastAsia="zh-CN"/>
        </w:rPr>
      </w:pPr>
      <w:r>
        <w:t>a)</w:t>
      </w:r>
      <w:r>
        <w:tab/>
      </w:r>
      <w:proofErr w:type="gramStart"/>
      <w:r w:rsidRPr="00CC0C94">
        <w:t>if</w:t>
      </w:r>
      <w:proofErr w:type="gramEnd"/>
      <w:r w:rsidRPr="00CC0C94">
        <w:t xml:space="preserve">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2D81A3D4" w14:textId="77777777" w:rsidR="00C14DFC" w:rsidRDefault="00C14DFC" w:rsidP="00C14DFC">
      <w:pPr>
        <w:pStyle w:val="B1"/>
        <w:rPr>
          <w:lang w:eastAsia="ko-KR"/>
        </w:rPr>
      </w:pPr>
      <w:r>
        <w:t>b)</w:t>
      </w:r>
      <w:r>
        <w:tab/>
      </w:r>
      <w:proofErr w:type="gramStart"/>
      <w:r w:rsidRPr="00CC0C94">
        <w:t>if</w:t>
      </w:r>
      <w:proofErr w:type="gramEnd"/>
      <w:r w:rsidRPr="00CC0C94">
        <w:t xml:space="preserve">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6176D10F" w14:textId="77777777" w:rsidR="00C14DFC" w:rsidRDefault="00C14DFC" w:rsidP="00C14DFC">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263F0C82" w14:textId="77777777" w:rsidR="00C14DFC" w:rsidRDefault="00C14DFC" w:rsidP="00C14DFC">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5BCFABD2" w14:textId="77777777" w:rsidR="00C14DFC" w:rsidRPr="00CC0C94" w:rsidRDefault="00C14DFC" w:rsidP="00C14DFC">
      <w:pPr>
        <w:pStyle w:val="NO"/>
      </w:pPr>
      <w:bookmarkStart w:id="26" w:name="OLE_LINK26"/>
      <w:r>
        <w:t>NOTE 5</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26"/>
    <w:p w14:paraId="48FF73E6" w14:textId="77777777" w:rsidR="00C14DFC" w:rsidRDefault="00C14DFC" w:rsidP="00C14DFC">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0B0E2BE1" w14:textId="77777777" w:rsidR="00C14DFC" w:rsidRPr="002C33EA" w:rsidRDefault="00C14DFC" w:rsidP="00C14DFC">
      <w:pPr>
        <w:pStyle w:val="B1"/>
      </w:pPr>
      <w:r w:rsidRPr="002C33EA">
        <w:t>-</w:t>
      </w:r>
      <w:r w:rsidRPr="002C33EA">
        <w:tab/>
      </w:r>
      <w:proofErr w:type="gramStart"/>
      <w:r w:rsidRPr="002C33EA">
        <w:t>the</w:t>
      </w:r>
      <w:proofErr w:type="gramEnd"/>
      <w:r w:rsidRPr="002C33EA">
        <w:t xml:space="preserve"> UE has a valid aerial UE subscription information; and</w:t>
      </w:r>
    </w:p>
    <w:p w14:paraId="39B60ABD" w14:textId="77777777" w:rsidR="00C14DFC" w:rsidRPr="002C33EA" w:rsidRDefault="00C14DFC" w:rsidP="00C14DFC">
      <w:pPr>
        <w:pStyle w:val="B1"/>
      </w:pPr>
      <w:r w:rsidRPr="002C33EA">
        <w:t>-</w:t>
      </w:r>
      <w:r w:rsidRPr="002C33EA">
        <w:tab/>
      </w:r>
      <w:proofErr w:type="gramStart"/>
      <w:r w:rsidRPr="002C33EA">
        <w:t>the</w:t>
      </w:r>
      <w:proofErr w:type="gramEnd"/>
      <w:r w:rsidRPr="002C33EA">
        <w:t xml:space="preserve"> UUAA procedure is to be performed during the registration procedure according to operator policy; and</w:t>
      </w:r>
    </w:p>
    <w:p w14:paraId="17C6D0C0" w14:textId="77777777" w:rsidR="00C14DFC" w:rsidRPr="002C33EA" w:rsidRDefault="00C14DFC" w:rsidP="00C14DFC">
      <w:pPr>
        <w:pStyle w:val="B1"/>
      </w:pPr>
      <w:r w:rsidRPr="002C33EA">
        <w:t>-</w:t>
      </w:r>
      <w:r w:rsidRPr="002C33EA">
        <w:tab/>
      </w:r>
      <w:proofErr w:type="gramStart"/>
      <w:r w:rsidRPr="002C33EA">
        <w:t>there</w:t>
      </w:r>
      <w:proofErr w:type="gramEnd"/>
      <w:r w:rsidRPr="002C33EA">
        <w:t xml:space="preserve"> is no valid UUAA result for the UE in the UE 5GMM context,</w:t>
      </w:r>
    </w:p>
    <w:p w14:paraId="4143124B" w14:textId="77777777" w:rsidR="00C14DFC" w:rsidRDefault="00C14DFC" w:rsidP="00C14DFC">
      <w:proofErr w:type="gramStart"/>
      <w:r>
        <w:t>then</w:t>
      </w:r>
      <w:proofErr w:type="gramEnd"/>
      <w:r>
        <w:t xml:space="preserve">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45219818" w14:textId="77777777" w:rsidR="00C14DFC" w:rsidRDefault="00C14DFC" w:rsidP="00C14DFC">
      <w:pPr>
        <w:pStyle w:val="EditorsNote"/>
      </w:pPr>
      <w:r>
        <w:t>Editor's note:</w:t>
      </w:r>
      <w:r>
        <w:tab/>
        <w:t>It is FFS when there is valid UUAA result for the UE in the UE 5GMM context</w:t>
      </w:r>
    </w:p>
    <w:p w14:paraId="34D4AA2F" w14:textId="77777777" w:rsidR="00C14DFC" w:rsidRDefault="00C14DFC" w:rsidP="00C14DFC">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5D91A244" w14:textId="77777777" w:rsidR="00C14DFC" w:rsidRDefault="00C14DFC" w:rsidP="00C14DFC">
      <w:pPr>
        <w:pStyle w:val="EditorsNote"/>
      </w:pPr>
      <w:r>
        <w:t>Editor's note:</w:t>
      </w:r>
      <w:r>
        <w:tab/>
        <w:t>It is FFS whether the Service-level-AA pending indication is included in the service-level AA container IE.</w:t>
      </w:r>
    </w:p>
    <w:p w14:paraId="370AF8B3" w14:textId="77777777" w:rsidR="00C14DFC" w:rsidRDefault="00C14DFC" w:rsidP="00C14DFC">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3AF3B761" w14:textId="77777777" w:rsidR="00C14DFC" w:rsidRPr="004A5232" w:rsidRDefault="00C14DFC" w:rsidP="00C14DFC">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32CEE19A" w14:textId="77777777" w:rsidR="00C14DFC" w:rsidRPr="004A5232" w:rsidRDefault="00C14DFC" w:rsidP="00C14DFC">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45B190DC" w14:textId="77777777" w:rsidR="00C14DFC" w:rsidRPr="004A5232" w:rsidRDefault="00C14DFC" w:rsidP="00C14DFC">
      <w:r w:rsidRPr="00012682">
        <w:lastRenderedPageBreak/>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480F1F70" w14:textId="77777777" w:rsidR="00C14DFC" w:rsidRPr="00E062DB" w:rsidRDefault="00C14DFC" w:rsidP="00C14DFC">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0735EB86" w14:textId="77777777" w:rsidR="00C14DFC" w:rsidRPr="00E062DB" w:rsidRDefault="00C14DFC" w:rsidP="00C14DFC">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3A99335F" w14:textId="77777777" w:rsidR="00C14DFC" w:rsidRPr="004A5232" w:rsidRDefault="00C14DFC" w:rsidP="00C14DFC">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22548620" w14:textId="77777777" w:rsidR="00C14DFC" w:rsidRPr="00470E32" w:rsidRDefault="00C14DFC" w:rsidP="00C14DFC">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1FAA3F76" w14:textId="77777777" w:rsidR="00C14DFC" w:rsidRPr="007B0AEB" w:rsidRDefault="00C14DFC" w:rsidP="00C14DFC">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6151506E" w14:textId="77777777" w:rsidR="00C14DFC" w:rsidRDefault="00C14DFC" w:rsidP="00C14DFC">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07877F81" w14:textId="77777777" w:rsidR="00C14DFC" w:rsidRPr="000759DA" w:rsidRDefault="00C14DFC" w:rsidP="00C14DFC">
      <w:pPr>
        <w:pStyle w:val="B1"/>
      </w:pPr>
      <w:r>
        <w:t>a)</w:t>
      </w:r>
      <w:r>
        <w:tab/>
      </w:r>
      <w:proofErr w:type="gramStart"/>
      <w:r w:rsidRPr="000759DA">
        <w:t>replace</w:t>
      </w:r>
      <w:proofErr w:type="gramEnd"/>
      <w:r w:rsidRPr="000759DA">
        <w:t xml:space="preserv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74332EC8" w14:textId="77777777" w:rsidR="00C14DFC" w:rsidRPr="003300D6" w:rsidRDefault="00C14DFC" w:rsidP="00C14DFC">
      <w:pPr>
        <w:pStyle w:val="B1"/>
      </w:pPr>
      <w:r w:rsidRPr="004C2DA5">
        <w:t>b)</w:t>
      </w:r>
      <w:r w:rsidRPr="004C2DA5">
        <w:tab/>
      </w:r>
      <w:proofErr w:type="gramStart"/>
      <w:r w:rsidRPr="004C2DA5">
        <w:t>replace</w:t>
      </w:r>
      <w:proofErr w:type="gramEnd"/>
      <w:r w:rsidRPr="004C2DA5">
        <w:t xml:space="preserv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6A96B453" w14:textId="77777777" w:rsidR="00C14DFC" w:rsidRPr="003300D6" w:rsidRDefault="00C14DFC" w:rsidP="00C14DFC">
      <w:pPr>
        <w:pStyle w:val="NO"/>
      </w:pPr>
      <w:r w:rsidRPr="004C2DA5">
        <w:t>NOTE </w:t>
      </w:r>
      <w:r>
        <w:t>6</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3290D627" w14:textId="77777777" w:rsidR="00C14DFC" w:rsidRDefault="00C14DFC" w:rsidP="00C14DFC">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797475A0" w14:textId="77777777" w:rsidR="00C14DFC" w:rsidRDefault="00C14DFC" w:rsidP="00C14DFC">
      <w:r>
        <w:t xml:space="preserve">The UE </w:t>
      </w:r>
      <w:r w:rsidRPr="008E342A">
        <w:t xml:space="preserve">shall store the "CAG information list" </w:t>
      </w:r>
      <w:r>
        <w:t>received in</w:t>
      </w:r>
      <w:r w:rsidRPr="008E342A">
        <w:t xml:space="preserve"> the CAG information list IE as specified in annex C</w:t>
      </w:r>
      <w:r>
        <w:t>.</w:t>
      </w:r>
    </w:p>
    <w:p w14:paraId="03D164B4" w14:textId="77777777" w:rsidR="00C14DFC" w:rsidRPr="008E342A" w:rsidRDefault="00C14DFC" w:rsidP="00C14DFC">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1310FE52" w14:textId="77777777" w:rsidR="00C14DFC" w:rsidRPr="008E342A" w:rsidRDefault="00C14DFC" w:rsidP="00C14DFC">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0DF95AB9" w14:textId="77777777" w:rsidR="00C14DFC" w:rsidRPr="008E342A" w:rsidRDefault="00C14DFC" w:rsidP="00C14DFC">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321A10E6" w14:textId="77777777" w:rsidR="00C14DFC" w:rsidRPr="008E342A" w:rsidRDefault="00C14DFC" w:rsidP="00C14DFC">
      <w:pPr>
        <w:pStyle w:val="B2"/>
      </w:pPr>
      <w:r>
        <w:lastRenderedPageBreak/>
        <w:t>2</w:t>
      </w:r>
      <w:r w:rsidRPr="008E342A">
        <w:t>)</w:t>
      </w:r>
      <w:r w:rsidRPr="008E342A">
        <w:tab/>
      </w:r>
      <w:proofErr w:type="gramStart"/>
      <w:r w:rsidRPr="008E342A">
        <w:t>the</w:t>
      </w:r>
      <w:proofErr w:type="gramEnd"/>
      <w:r w:rsidRPr="008E342A">
        <w:t xml:space="preserve"> entry for the </w:t>
      </w:r>
      <w:r>
        <w:rPr>
          <w:lang w:eastAsia="ko-KR"/>
        </w:rPr>
        <w:t>registered</w:t>
      </w:r>
      <w:r w:rsidRPr="008E342A">
        <w:t xml:space="preserve"> PLMN in the received "CAG information list" includes an "indication that the UE is only allowed to access 5GS via CAG cells" and:</w:t>
      </w:r>
    </w:p>
    <w:p w14:paraId="2D07090B" w14:textId="77777777" w:rsidR="00C14DFC" w:rsidRPr="008E342A" w:rsidRDefault="00C14DFC" w:rsidP="00C14DFC">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1F2BB66" w14:textId="77777777" w:rsidR="00C14DFC" w:rsidRDefault="00C14DFC" w:rsidP="00C14DFC">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580BE7B5" w14:textId="77777777" w:rsidR="00C14DFC" w:rsidRPr="008E342A" w:rsidRDefault="00C14DFC" w:rsidP="00C14DFC">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5BC4F8AD" w14:textId="77777777" w:rsidR="00C14DFC" w:rsidRPr="008E342A" w:rsidRDefault="00C14DFC" w:rsidP="00C14DFC">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2E84E13C" w14:textId="77777777" w:rsidR="00C14DFC" w:rsidRPr="008E342A" w:rsidRDefault="00C14DFC" w:rsidP="00C14DFC">
      <w:pPr>
        <w:pStyle w:val="B1"/>
      </w:pPr>
      <w:r w:rsidRPr="008E342A">
        <w:t>b)</w:t>
      </w:r>
      <w:r w:rsidRPr="008E342A">
        <w:tab/>
      </w:r>
      <w:proofErr w:type="gramStart"/>
      <w:r>
        <w:rPr>
          <w:lang w:eastAsia="ko-KR"/>
        </w:rPr>
        <w:t>i</w:t>
      </w:r>
      <w:r w:rsidRPr="008E342A">
        <w:rPr>
          <w:lang w:eastAsia="ko-KR"/>
        </w:rPr>
        <w:t>f</w:t>
      </w:r>
      <w:proofErr w:type="gramEnd"/>
      <w:r w:rsidRPr="008E342A">
        <w:rPr>
          <w:lang w:eastAsia="ko-KR"/>
        </w:rPr>
        <w:t xml:space="preserve">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3AC19337" w14:textId="77777777" w:rsidR="00C14DFC" w:rsidRPr="008E342A" w:rsidRDefault="00C14DFC" w:rsidP="00C14DFC">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F396558" w14:textId="77777777" w:rsidR="00C14DFC" w:rsidRDefault="00C14DFC" w:rsidP="00C14DFC">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47F1BBEE" w14:textId="77777777" w:rsidR="00C14DFC" w:rsidRPr="008E342A" w:rsidRDefault="00C14DFC" w:rsidP="00C14DFC">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1FC386EF" w14:textId="77777777" w:rsidR="00C14DFC" w:rsidRDefault="00C14DFC" w:rsidP="00C14DFC">
      <w:pPr>
        <w:pStyle w:val="B3"/>
      </w:pPr>
      <w:r>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2B1C40C3" w14:textId="77777777" w:rsidR="00C14DFC" w:rsidRPr="00310A16" w:rsidRDefault="00C14DFC" w:rsidP="00C14DFC">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75ED4CAE" w14:textId="77777777" w:rsidR="00C14DFC" w:rsidRPr="00470E32" w:rsidRDefault="00C14DFC" w:rsidP="00C14DFC">
      <w:r w:rsidRPr="00470E32">
        <w:t>If the REGISTRATION ACCEPT message contain</w:t>
      </w:r>
      <w:r>
        <w:t xml:space="preserve">s the Operator-defined access </w:t>
      </w:r>
      <w:r>
        <w:rPr>
          <w:lang w:val="en-US"/>
        </w:rPr>
        <w:t xml:space="preserve">category definitions </w:t>
      </w:r>
      <w:r>
        <w:t xml:space="preserve">IE or the </w:t>
      </w:r>
      <w:proofErr w:type="gramStart"/>
      <w:r>
        <w:t>Extended</w:t>
      </w:r>
      <w:proofErr w:type="gramEnd"/>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2BA3B93B" w14:textId="77777777" w:rsidR="00C14DFC" w:rsidRPr="00470E32" w:rsidRDefault="00C14DFC" w:rsidP="00C14DFC">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305D663" w14:textId="77777777" w:rsidR="00C14DFC" w:rsidRDefault="00C14DFC" w:rsidP="00C14DFC">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51FE7885" w14:textId="77777777" w:rsidR="00C14DFC" w:rsidRDefault="00C14DFC" w:rsidP="00C14DFC">
      <w:pPr>
        <w:pStyle w:val="B1"/>
      </w:pPr>
      <w:r w:rsidRPr="001344AD">
        <w:t>a)</w:t>
      </w:r>
      <w:r>
        <w:tab/>
      </w:r>
      <w:proofErr w:type="gramStart"/>
      <w:r>
        <w:t>stop</w:t>
      </w:r>
      <w:proofErr w:type="gramEnd"/>
      <w:r>
        <w:t xml:space="preserve"> timer T3448 if it is running; and</w:t>
      </w:r>
    </w:p>
    <w:p w14:paraId="2A625704" w14:textId="77777777" w:rsidR="00C14DFC" w:rsidRPr="00CC0C94" w:rsidRDefault="00C14DFC" w:rsidP="00C14DFC">
      <w:pPr>
        <w:pStyle w:val="B1"/>
        <w:rPr>
          <w:lang w:eastAsia="ja-JP"/>
        </w:rPr>
      </w:pPr>
      <w:r>
        <w:t>b)</w:t>
      </w:r>
      <w:r w:rsidRPr="00CC0C94">
        <w:tab/>
      </w:r>
      <w:proofErr w:type="gramStart"/>
      <w:r w:rsidRPr="00CC0C94">
        <w:t>start</w:t>
      </w:r>
      <w:proofErr w:type="gramEnd"/>
      <w:r w:rsidRPr="00CC0C94">
        <w:t xml:space="preserve"> timer T3448 with the value provided in the T3448 value IE.</w:t>
      </w:r>
    </w:p>
    <w:p w14:paraId="19B0FFFC" w14:textId="77777777" w:rsidR="00C14DFC" w:rsidRPr="00CC0C94" w:rsidRDefault="00C14DFC" w:rsidP="00C14DFC">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36591D9F" w14:textId="77777777" w:rsidR="00C14DFC" w:rsidRPr="00470E32" w:rsidRDefault="00C14DFC" w:rsidP="00C14DFC">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13D223A6" w14:textId="77777777" w:rsidR="00C14DFC" w:rsidRPr="00470E32" w:rsidRDefault="00C14DFC" w:rsidP="00C14DFC">
      <w:pPr>
        <w:rPr>
          <w:rFonts w:eastAsia="Malgun Gothic"/>
        </w:rPr>
      </w:pPr>
      <w:r w:rsidRPr="00470E32">
        <w:lastRenderedPageBreak/>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7FAE4455" w14:textId="77777777" w:rsidR="00C14DFC" w:rsidRDefault="00C14DFC" w:rsidP="00C14DFC">
      <w:r w:rsidRPr="00A16F0D">
        <w:t>If the 5GS update type IE was included in the REGISTRATION REQUEST message with the SMS requested bit set to "SMS over NAS supported" and:</w:t>
      </w:r>
    </w:p>
    <w:p w14:paraId="5B807773" w14:textId="77777777" w:rsidR="00C14DFC" w:rsidRDefault="00C14DFC" w:rsidP="00C14DFC">
      <w:pPr>
        <w:pStyle w:val="B1"/>
      </w:pPr>
      <w:r>
        <w:t>a)</w:t>
      </w:r>
      <w:r>
        <w:tab/>
      </w:r>
      <w:proofErr w:type="gramStart"/>
      <w:r>
        <w:t>the</w:t>
      </w:r>
      <w:proofErr w:type="gramEnd"/>
      <w:r>
        <w:t xml:space="preserve"> SMSF address is stored in the UE 5GMM context and:</w:t>
      </w:r>
    </w:p>
    <w:p w14:paraId="6A73594E" w14:textId="77777777" w:rsidR="00C14DFC" w:rsidRDefault="00C14DFC" w:rsidP="00C14DFC">
      <w:pPr>
        <w:pStyle w:val="B2"/>
      </w:pPr>
      <w:r>
        <w:t>1)</w:t>
      </w:r>
      <w:r>
        <w:tab/>
      </w:r>
      <w:proofErr w:type="gramStart"/>
      <w:r>
        <w:t>the</w:t>
      </w:r>
      <w:proofErr w:type="gramEnd"/>
      <w:r>
        <w:t xml:space="preserve"> UE is considered available for SMS over NAS; or</w:t>
      </w:r>
    </w:p>
    <w:p w14:paraId="66360011" w14:textId="77777777" w:rsidR="00C14DFC" w:rsidRDefault="00C14DFC" w:rsidP="00C14DFC">
      <w:pPr>
        <w:pStyle w:val="B2"/>
      </w:pPr>
      <w:r>
        <w:t>2)</w:t>
      </w:r>
      <w:r>
        <w:tab/>
      </w:r>
      <w:proofErr w:type="gramStart"/>
      <w:r>
        <w:t>the</w:t>
      </w:r>
      <w:proofErr w:type="gramEnd"/>
      <w:r>
        <w:t xml:space="preserve"> UE is considered not available for SMS over NAS and the SMSF has confirmed that the activation of the SMS service is successful; or</w:t>
      </w:r>
    </w:p>
    <w:p w14:paraId="40AD7A3F" w14:textId="77777777" w:rsidR="00C14DFC" w:rsidRDefault="00C14DFC" w:rsidP="00C14DFC">
      <w:pPr>
        <w:pStyle w:val="B1"/>
        <w:rPr>
          <w:lang w:eastAsia="zh-CN"/>
        </w:rPr>
      </w:pPr>
      <w:r>
        <w:t>b)</w:t>
      </w:r>
      <w:r>
        <w:tab/>
      </w:r>
      <w:proofErr w:type="gramStart"/>
      <w:r>
        <w:t>the</w:t>
      </w:r>
      <w:proofErr w:type="gramEnd"/>
      <w:r>
        <w:t xml:space="preserve"> SMSF address is not stored in the UE 5GMM context, the SMSF selection is successful and the SMSF has confirmed that the activation of the SMS service is successful;</w:t>
      </w:r>
    </w:p>
    <w:p w14:paraId="5A379635" w14:textId="77777777" w:rsidR="00C14DFC" w:rsidRDefault="00C14DFC" w:rsidP="00C14DFC">
      <w:proofErr w:type="gramStart"/>
      <w:r>
        <w:t>then</w:t>
      </w:r>
      <w:proofErr w:type="gramEnd"/>
      <w:r>
        <w:t xml:space="preserve">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218A487F" w14:textId="77777777" w:rsidR="00C14DFC" w:rsidRDefault="00C14DFC" w:rsidP="00C14DFC">
      <w:pPr>
        <w:pStyle w:val="B1"/>
      </w:pPr>
      <w:r>
        <w:t>a)</w:t>
      </w:r>
      <w:r>
        <w:tab/>
      </w:r>
      <w:proofErr w:type="gramStart"/>
      <w:r>
        <w:t>store</w:t>
      </w:r>
      <w:proofErr w:type="gramEnd"/>
      <w:r>
        <w:t xml:space="preserve"> the SMSF address in the UE 5GMM context if not stored already; and</w:t>
      </w:r>
    </w:p>
    <w:p w14:paraId="510BF06D" w14:textId="77777777" w:rsidR="00C14DFC" w:rsidRDefault="00C14DFC" w:rsidP="00C14DFC">
      <w:pPr>
        <w:pStyle w:val="B1"/>
      </w:pPr>
      <w:r>
        <w:t>b)</w:t>
      </w:r>
      <w:r>
        <w:tab/>
      </w:r>
      <w:proofErr w:type="gramStart"/>
      <w:r>
        <w:t>store</w:t>
      </w:r>
      <w:proofErr w:type="gramEnd"/>
      <w:r>
        <w:t xml:space="preserv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52135997" w14:textId="77777777" w:rsidR="00C14DFC" w:rsidRDefault="00C14DFC" w:rsidP="00C14DFC">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4B60E772" w14:textId="77777777" w:rsidR="00C14DFC" w:rsidRDefault="00C14DFC" w:rsidP="00C14DFC">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5F9BE857" w14:textId="77777777" w:rsidR="00C14DFC" w:rsidRDefault="00C14DFC" w:rsidP="00C14DFC">
      <w:pPr>
        <w:pStyle w:val="B1"/>
      </w:pPr>
      <w:r>
        <w:t>a)</w:t>
      </w:r>
      <w:r>
        <w:tab/>
      </w:r>
      <w:proofErr w:type="gramStart"/>
      <w:r>
        <w:t>mark</w:t>
      </w:r>
      <w:proofErr w:type="gramEnd"/>
      <w:r>
        <w:t xml:space="preserve"> the 5GMM context to indicate that </w:t>
      </w:r>
      <w:r>
        <w:rPr>
          <w:rFonts w:hint="eastAsia"/>
          <w:lang w:eastAsia="zh-CN"/>
        </w:rPr>
        <w:t xml:space="preserve">the UE is not available for </w:t>
      </w:r>
      <w:r>
        <w:t>SMS over NAS; and</w:t>
      </w:r>
    </w:p>
    <w:p w14:paraId="7B2D28F8" w14:textId="77777777" w:rsidR="00C14DFC" w:rsidRDefault="00C14DFC" w:rsidP="00C14DFC">
      <w:pPr>
        <w:pStyle w:val="NO"/>
      </w:pPr>
      <w:r>
        <w:t>NOTE 7:</w:t>
      </w:r>
      <w:r>
        <w:tab/>
        <w:t>The AMF can notify the SMSF that the UE is deregistered from SMS over NAS based on local configuration.</w:t>
      </w:r>
    </w:p>
    <w:p w14:paraId="0E89AA5B" w14:textId="77777777" w:rsidR="00C14DFC" w:rsidRDefault="00C14DFC" w:rsidP="00C14DFC">
      <w:pPr>
        <w:pStyle w:val="B1"/>
      </w:pPr>
      <w:r>
        <w:t>b)</w:t>
      </w:r>
      <w:r>
        <w:tab/>
      </w:r>
      <w:proofErr w:type="gramStart"/>
      <w:r>
        <w:t>set</w:t>
      </w:r>
      <w:proofErr w:type="gramEnd"/>
      <w:r>
        <w:t xml:space="preserve"> the SMS allowed bit of the 5GS registration result IE to "SMS over NAS not allowed" in the REGISTRATION ACCEPT message.</w:t>
      </w:r>
    </w:p>
    <w:p w14:paraId="52592D10" w14:textId="77777777" w:rsidR="00C14DFC" w:rsidRDefault="00C14DFC" w:rsidP="00C14DFC">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4222AE02" w14:textId="77777777" w:rsidR="00C14DFC" w:rsidRPr="0014273D" w:rsidRDefault="00C14DFC" w:rsidP="00C14DFC">
      <w:r w:rsidRPr="0014273D">
        <w:rPr>
          <w:rFonts w:hint="eastAsia"/>
        </w:rPr>
        <w:t xml:space="preserve">If </w:t>
      </w:r>
      <w:r w:rsidRPr="0014273D">
        <w:t>the 5GS update type IE was included in the REGISTRATION REQUEST message with the NG-RAN-RCU bit set to "</w:t>
      </w:r>
      <w:bookmarkStart w:id="27" w:name="OLE_LINK15"/>
      <w:bookmarkStart w:id="28" w:name="OLE_LINK16"/>
      <w:r>
        <w:t xml:space="preserve">UE </w:t>
      </w:r>
      <w:r w:rsidRPr="0014273D">
        <w:t>radio capability update</w:t>
      </w:r>
      <w:bookmarkEnd w:id="27"/>
      <w:bookmarkEnd w:id="28"/>
      <w:r w:rsidRPr="0014273D">
        <w:t xml:space="preserve"> needed"</w:t>
      </w:r>
      <w:r>
        <w:t>, the AMF shall delete the stored UE radio capability information</w:t>
      </w:r>
      <w:bookmarkStart w:id="29" w:name="_Hlk33612878"/>
      <w:r>
        <w:t xml:space="preserve"> or the UE radio capability ID</w:t>
      </w:r>
      <w:bookmarkEnd w:id="29"/>
      <w:r>
        <w:t>, if any.</w:t>
      </w:r>
    </w:p>
    <w:p w14:paraId="477A4B7B" w14:textId="77777777" w:rsidR="00C14DFC" w:rsidRDefault="00C14DFC" w:rsidP="00C14DFC">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39AE95D6" w14:textId="77777777" w:rsidR="00C14DFC" w:rsidRDefault="00C14DFC" w:rsidP="00C14DFC">
      <w:pPr>
        <w:pStyle w:val="B1"/>
      </w:pPr>
      <w:r>
        <w:t>a)</w:t>
      </w:r>
      <w:r>
        <w:tab/>
        <w:t>"3GPP access", the UE:</w:t>
      </w:r>
    </w:p>
    <w:p w14:paraId="79B6F8A6" w14:textId="77777777" w:rsidR="00C14DFC" w:rsidRDefault="00C14DFC" w:rsidP="00C14DFC">
      <w:pPr>
        <w:pStyle w:val="B2"/>
      </w:pPr>
      <w:r>
        <w:t>-</w:t>
      </w:r>
      <w:r>
        <w:tab/>
        <w:t>shall consider itself as being registered to 3GPP access only; and</w:t>
      </w:r>
    </w:p>
    <w:p w14:paraId="7B6DE433" w14:textId="77777777" w:rsidR="00C14DFC" w:rsidRDefault="00C14DFC" w:rsidP="00C14DFC">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1D867F2" w14:textId="77777777" w:rsidR="00C14DFC" w:rsidRDefault="00C14DFC" w:rsidP="00C14DFC">
      <w:pPr>
        <w:pStyle w:val="B1"/>
      </w:pPr>
      <w:r>
        <w:t>b)</w:t>
      </w:r>
      <w:r>
        <w:tab/>
        <w:t>"N</w:t>
      </w:r>
      <w:r w:rsidRPr="00470D7A">
        <w:t>on-3GPP access</w:t>
      </w:r>
      <w:r>
        <w:t>", the UE:</w:t>
      </w:r>
    </w:p>
    <w:p w14:paraId="26188CA7" w14:textId="77777777" w:rsidR="00C14DFC" w:rsidRDefault="00C14DFC" w:rsidP="00C14DFC">
      <w:pPr>
        <w:pStyle w:val="B2"/>
      </w:pPr>
      <w:r>
        <w:t>-</w:t>
      </w:r>
      <w:r>
        <w:tab/>
        <w:t>shall consider itself as being registered to n</w:t>
      </w:r>
      <w:r w:rsidRPr="00470D7A">
        <w:t>on-</w:t>
      </w:r>
      <w:r>
        <w:t>3GPP access only; and</w:t>
      </w:r>
    </w:p>
    <w:p w14:paraId="16D89F10" w14:textId="77777777" w:rsidR="00C14DFC" w:rsidRDefault="00C14DFC" w:rsidP="00C14DFC">
      <w:pPr>
        <w:pStyle w:val="B2"/>
        <w:rPr>
          <w:noProof/>
          <w:lang w:val="en-US"/>
        </w:rPr>
      </w:pPr>
      <w:r>
        <w:lastRenderedPageBreak/>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F5AEBBA" w14:textId="77777777" w:rsidR="00C14DFC" w:rsidRPr="00E814A3" w:rsidRDefault="00C14DFC" w:rsidP="00C14DFC">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2E11F9EA" w14:textId="77777777" w:rsidR="00C14DFC" w:rsidRDefault="00C14DFC" w:rsidP="00C14DFC">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02AD5A75" w14:textId="77777777" w:rsidR="00C14DFC" w:rsidRDefault="00C14DFC" w:rsidP="00C14DFC">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4F73E2D1" w14:textId="77777777" w:rsidR="00C14DFC" w:rsidRDefault="00C14DFC" w:rsidP="00C14DFC">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 xml:space="preserve">egistered for </w:t>
      </w:r>
      <w:proofErr w:type="spellStart"/>
      <w:r w:rsidRPr="0038413D">
        <w:t>onboarding</w:t>
      </w:r>
      <w:proofErr w:type="spellEnd"/>
      <w:r w:rsidRPr="0038413D">
        <w:t xml:space="preserve">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 xml:space="preserve">egistered for </w:t>
      </w:r>
      <w:proofErr w:type="spellStart"/>
      <w:r w:rsidRPr="0038413D">
        <w:t>onboarding</w:t>
      </w:r>
      <w:proofErr w:type="spellEnd"/>
      <w:r w:rsidRPr="0038413D">
        <w:t xml:space="preserve">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2BD13B21" w14:textId="77777777" w:rsidR="00C14DFC" w:rsidRDefault="00C14DFC" w:rsidP="00C14DFC">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14D62B3F" w14:textId="77777777" w:rsidR="00C14DFC" w:rsidRPr="002E24BF" w:rsidRDefault="00C14DFC" w:rsidP="00C14DFC">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7745C396" w14:textId="77777777" w:rsidR="00C14DFC" w:rsidRDefault="00C14DFC" w:rsidP="00C14DFC">
      <w:pPr>
        <w:pStyle w:val="B1"/>
      </w:pPr>
      <w:r w:rsidRPr="002E24BF">
        <w:t>b)</w:t>
      </w:r>
      <w:r w:rsidRPr="002E24BF">
        <w:tab/>
      </w:r>
      <w:proofErr w:type="gramStart"/>
      <w:r w:rsidRPr="002E24BF">
        <w:t>rejected</w:t>
      </w:r>
      <w:proofErr w:type="gramEnd"/>
      <w:r w:rsidRPr="002E24BF">
        <w:t xml:space="preserve">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4A6D3812" w14:textId="77777777" w:rsidR="00C14DFC" w:rsidRDefault="00C14DFC" w:rsidP="00C14DFC">
      <w:pPr>
        <w:pStyle w:val="NO"/>
      </w:pPr>
      <w:r>
        <w:t>NOTE 8:</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5B0CD7A4" w14:textId="77777777" w:rsidR="00C14DFC" w:rsidRPr="00B36F7E" w:rsidRDefault="00C14DFC" w:rsidP="00C14DFC">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16B984E6" w14:textId="77777777" w:rsidR="00C14DFC" w:rsidRPr="00B36F7E" w:rsidRDefault="00C14DFC" w:rsidP="00C14DFC">
      <w:pPr>
        <w:pStyle w:val="B1"/>
      </w:pPr>
      <w:r>
        <w:t>a</w:t>
      </w:r>
      <w:r w:rsidRPr="00B36F7E">
        <w:t>)</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 if any:</w:t>
      </w:r>
    </w:p>
    <w:p w14:paraId="662C289F" w14:textId="77777777" w:rsidR="00C14DFC" w:rsidRDefault="00C14DFC" w:rsidP="00C14DFC">
      <w:pPr>
        <w:pStyle w:val="B2"/>
      </w:pPr>
      <w:r>
        <w:t>i)</w:t>
      </w:r>
      <w:r>
        <w:tab/>
      </w:r>
      <w:proofErr w:type="gramStart"/>
      <w:r>
        <w:t>which</w:t>
      </w:r>
      <w:proofErr w:type="gramEnd"/>
      <w:r>
        <w:t xml:space="preserve"> are not subject to network slice-specific authentication and authorization and are allowed by the AMF; or</w:t>
      </w:r>
    </w:p>
    <w:p w14:paraId="471F3706" w14:textId="77777777" w:rsidR="00C14DFC" w:rsidRDefault="00C14DFC" w:rsidP="00C14DFC">
      <w:pPr>
        <w:pStyle w:val="B2"/>
      </w:pPr>
      <w:r>
        <w:t>ii)</w:t>
      </w:r>
      <w:r>
        <w:tab/>
      </w:r>
      <w:proofErr w:type="gramStart"/>
      <w:r>
        <w:t>for</w:t>
      </w:r>
      <w:proofErr w:type="gramEnd"/>
      <w:r>
        <w:t xml:space="preserve"> which the network slice-specific authentication and authorization has been successfully performed;</w:t>
      </w:r>
    </w:p>
    <w:p w14:paraId="138EC42A" w14:textId="77777777" w:rsidR="00C14DFC" w:rsidRPr="00B36F7E" w:rsidRDefault="00C14DFC" w:rsidP="00C14DFC">
      <w:pPr>
        <w:pStyle w:val="B1"/>
        <w:rPr>
          <w:lang w:eastAsia="zh-CN"/>
        </w:rPr>
      </w:pPr>
      <w:r>
        <w:rPr>
          <w:lang w:eastAsia="zh-CN"/>
        </w:rPr>
        <w:t>b</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w:t>
      </w:r>
      <w:r w:rsidRPr="00B36F7E">
        <w:t xml:space="preserve">the </w:t>
      </w:r>
      <w:r>
        <w:rPr>
          <w:rFonts w:hint="eastAsia"/>
          <w:lang w:eastAsia="zh-CN"/>
        </w:rPr>
        <w:t>rejected</w:t>
      </w:r>
      <w:r w:rsidRPr="00B36F7E">
        <w:t xml:space="preserve"> NSSAI</w:t>
      </w:r>
      <w:r>
        <w:rPr>
          <w:rFonts w:hint="eastAsia"/>
          <w:lang w:eastAsia="zh-CN"/>
        </w:rPr>
        <w:t>;</w:t>
      </w:r>
    </w:p>
    <w:p w14:paraId="670830B5" w14:textId="77777777" w:rsidR="00C14DFC" w:rsidRPr="00B36F7E" w:rsidRDefault="00C14DFC" w:rsidP="00C14DFC">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40418B76" w14:textId="77777777" w:rsidR="00C14DFC" w:rsidRPr="00B36F7E" w:rsidRDefault="00C14DFC" w:rsidP="00C14DFC">
      <w:pPr>
        <w:pStyle w:val="B1"/>
      </w:pPr>
      <w:r>
        <w:lastRenderedPageBreak/>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2D900370" w14:textId="77777777" w:rsidR="00C14DFC" w:rsidRDefault="00C14DFC" w:rsidP="00C14DF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08E0A3CD" w14:textId="77777777" w:rsidR="00C14DFC" w:rsidRDefault="00C14DFC" w:rsidP="00C14DFC">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2CF8A739" w14:textId="77777777" w:rsidR="00C14DFC" w:rsidRDefault="00C14DFC" w:rsidP="00C14DFC">
      <w:pPr>
        <w:pStyle w:val="B1"/>
        <w:rPr>
          <w:rFonts w:eastAsia="Malgun Gothic"/>
        </w:rPr>
      </w:pPr>
      <w:r>
        <w:rPr>
          <w:rFonts w:eastAsia="Malgun Gothic"/>
        </w:rPr>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5A33EE94" w14:textId="77777777" w:rsidR="00C14DFC" w:rsidRDefault="00C14DFC" w:rsidP="00C14DFC">
      <w:pPr>
        <w:pStyle w:val="B1"/>
      </w:pPr>
      <w:r>
        <w:t>c)</w:t>
      </w:r>
      <w:r>
        <w:tab/>
      </w:r>
      <w:proofErr w:type="gramStart"/>
      <w:r w:rsidRPr="0068349D">
        <w:t>the</w:t>
      </w:r>
      <w:proofErr w:type="gramEnd"/>
      <w:r w:rsidRPr="0068349D">
        <w:t xml:space="preserv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15547870" w14:textId="77777777" w:rsidR="00C14DFC" w:rsidRPr="00AE2BAC" w:rsidRDefault="00C14DFC" w:rsidP="00C14DFC">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649D1DE7" w14:textId="77777777" w:rsidR="00C14DFC" w:rsidRDefault="00C14DFC" w:rsidP="00C14DFC">
      <w:pPr>
        <w:pStyle w:val="B1"/>
        <w:rPr>
          <w:rFonts w:eastAsia="Malgun Gothic"/>
        </w:rPr>
      </w:pPr>
      <w:r>
        <w:rPr>
          <w:rFonts w:eastAsia="Malgun Gothic"/>
        </w:rPr>
        <w:t>a</w:t>
      </w:r>
      <w:r w:rsidRPr="00AE2BAC">
        <w:rPr>
          <w:rFonts w:eastAsia="Malgun Gothic"/>
        </w:rPr>
        <w:t>)</w:t>
      </w:r>
      <w:r w:rsidRPr="00AE2BAC">
        <w:rPr>
          <w:rFonts w:eastAsia="Malgun Gothic"/>
        </w:rPr>
        <w:tab/>
      </w:r>
      <w:proofErr w:type="gramStart"/>
      <w:r w:rsidRPr="00B36F7E">
        <w:rPr>
          <w:rFonts w:eastAsia="Malgun Gothic"/>
        </w:rPr>
        <w:t>the</w:t>
      </w:r>
      <w:proofErr w:type="gramEnd"/>
      <w:r w:rsidRPr="00B36F7E">
        <w:rPr>
          <w:rFonts w:eastAsia="Malgun Gothic"/>
        </w:rPr>
        <w:t xml:space="preserv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7A91101D" w14:textId="77777777" w:rsidR="00C14DFC" w:rsidRPr="004F6D96" w:rsidRDefault="00C14DFC" w:rsidP="00C14DFC">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2A2429A3" w14:textId="77777777" w:rsidR="00C14DFC" w:rsidRPr="00B36F7E" w:rsidRDefault="00C14DFC" w:rsidP="00C14DFC">
      <w:pPr>
        <w:pStyle w:val="B1"/>
        <w:rPr>
          <w:lang w:eastAsia="zh-CN"/>
        </w:rPr>
      </w:pPr>
      <w:r>
        <w:rPr>
          <w:lang w:eastAsia="zh-CN"/>
        </w:rPr>
        <w:t>c</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lang w:eastAsia="zh-CN"/>
        </w:rPr>
        <w:t>.</w:t>
      </w:r>
    </w:p>
    <w:p w14:paraId="485E2ADB" w14:textId="77777777" w:rsidR="00C14DFC" w:rsidRDefault="00C14DFC" w:rsidP="00C14DF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F9EE8D3" w14:textId="77777777" w:rsidR="00C14DFC" w:rsidRDefault="00C14DFC" w:rsidP="00C14DFC">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6E56DB9D" w14:textId="77777777" w:rsidR="00C14DFC" w:rsidRDefault="00C14DFC" w:rsidP="00C14DFC">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153404A2" w14:textId="77777777" w:rsidR="00C14DFC" w:rsidRPr="00AE2BAC" w:rsidRDefault="00C14DFC" w:rsidP="00C14DFC">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07A2723A" w14:textId="77777777" w:rsidR="00C14DFC" w:rsidRDefault="00C14DFC" w:rsidP="00C14DFC">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7E04D776" w14:textId="77777777" w:rsidR="00C14DFC" w:rsidRDefault="00C14DFC" w:rsidP="00C14DFC">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1ACAB325" w14:textId="77777777" w:rsidR="00C14DFC" w:rsidRPr="00946FC5" w:rsidRDefault="00C14DFC" w:rsidP="00C14DFC">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6D474DDB" w14:textId="77777777" w:rsidR="00C14DFC" w:rsidRDefault="00C14DFC" w:rsidP="00C14DFC">
      <w:pPr>
        <w:pStyle w:val="B1"/>
        <w:rPr>
          <w:lang w:eastAsia="zh-CN"/>
        </w:rPr>
      </w:pPr>
      <w:r>
        <w:rPr>
          <w:lang w:eastAsia="zh-CN"/>
        </w:rPr>
        <w:t>d</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lang w:eastAsia="zh-CN"/>
        </w:rPr>
        <w:t>.</w:t>
      </w:r>
    </w:p>
    <w:p w14:paraId="6382CC55" w14:textId="77777777" w:rsidR="00C14DFC" w:rsidRPr="00B36F7E" w:rsidRDefault="00C14DFC" w:rsidP="00C14DFC">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2BE5C9CC" w14:textId="77777777" w:rsidR="00C14DFC" w:rsidRDefault="00C14DFC" w:rsidP="00C14DFC">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297B66AF" w14:textId="77777777" w:rsidR="00C14DFC" w:rsidRDefault="00C14DFC" w:rsidP="00C14DFC">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w:t>
      </w:r>
      <w:r w:rsidRPr="00EA37B7">
        <w:lastRenderedPageBreak/>
        <w:t xml:space="preserve">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w:t>
      </w:r>
      <w:proofErr w:type="gramStart"/>
      <w:r>
        <w:t>Extended</w:t>
      </w:r>
      <w:proofErr w:type="gramEnd"/>
      <w:r>
        <w:t xml:space="preserve"> rejected NSSAI IE of the </w:t>
      </w:r>
      <w:r w:rsidRPr="00432C59">
        <w:t>REGISTRATION ACCEPT</w:t>
      </w:r>
      <w:r>
        <w:rPr>
          <w:lang w:val="en-US"/>
        </w:rPr>
        <w:t xml:space="preserve"> message.</w:t>
      </w:r>
    </w:p>
    <w:p w14:paraId="7E1F1DAA" w14:textId="77777777" w:rsidR="00C14DFC" w:rsidRDefault="00C14DFC" w:rsidP="00C14DFC">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PLMN </w:t>
      </w:r>
      <w:r w:rsidRPr="002E6A9C">
        <w:t>or SNPN</w:t>
      </w:r>
      <w:r>
        <w:t>"</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0AC1F7A6" w14:textId="77777777" w:rsidR="00C14DFC" w:rsidRDefault="00C14DFC" w:rsidP="00C14DFC">
      <w:pPr>
        <w:pStyle w:val="NO"/>
      </w:pPr>
      <w:r w:rsidRPr="00DD1F68">
        <w:t>NOTE</w:t>
      </w:r>
      <w:r>
        <w:t> 9</w:t>
      </w:r>
      <w:r w:rsidRPr="00DD1F68">
        <w:t>:</w:t>
      </w:r>
      <w:r w:rsidRPr="005A1339">
        <w:tab/>
      </w:r>
      <w:r w:rsidRPr="007E36A6">
        <w:t>Based on network policies, the AMF can include the S-NSSAI(s) for which the maximum number of UEs has been reached in the rejected NSSAI with rejection causes other than "S-NSSAI not available in the current PLMN or SNPN"</w:t>
      </w:r>
      <w:r w:rsidRPr="00DD1F68">
        <w:t>.</w:t>
      </w:r>
    </w:p>
    <w:p w14:paraId="4E465C91" w14:textId="77777777" w:rsidR="00C14DFC" w:rsidRDefault="00C14DFC" w:rsidP="00C14DFC">
      <w:r>
        <w:t xml:space="preserve">The AMF may include a new </w:t>
      </w:r>
      <w:r w:rsidRPr="00D738B9">
        <w:t xml:space="preserve">configured NSSAI </w:t>
      </w:r>
      <w:r>
        <w:t>for the current PLMN in the REGISTRATION ACCEPT message if:</w:t>
      </w:r>
    </w:p>
    <w:p w14:paraId="7C5A0887" w14:textId="77777777" w:rsidR="00C14DFC" w:rsidRDefault="00C14DFC" w:rsidP="00C14DFC">
      <w:pPr>
        <w:pStyle w:val="B1"/>
      </w:pPr>
      <w:r>
        <w:t>a)</w:t>
      </w:r>
      <w:r>
        <w:tab/>
      </w:r>
      <w:proofErr w:type="gramStart"/>
      <w:r>
        <w:t>the</w:t>
      </w:r>
      <w:proofErr w:type="gramEnd"/>
      <w:r>
        <w:t xml:space="preserve"> REGISTRATION REQUEST message did not include a </w:t>
      </w:r>
      <w:r w:rsidRPr="00707781">
        <w:t>requested NSSAI</w:t>
      </w:r>
      <w:r>
        <w:t xml:space="preserve"> and the UE is not</w:t>
      </w:r>
      <w:r w:rsidRPr="00E42A2E">
        <w:t xml:space="preserve"> </w:t>
      </w:r>
      <w:r>
        <w:t>r</w:t>
      </w:r>
      <w:r w:rsidRPr="0038413D">
        <w:t xml:space="preserve">egistered for </w:t>
      </w:r>
      <w:proofErr w:type="spellStart"/>
      <w:r w:rsidRPr="0038413D">
        <w:t>onboarding</w:t>
      </w:r>
      <w:proofErr w:type="spellEnd"/>
      <w:r w:rsidRPr="0038413D">
        <w:t xml:space="preserve"> services in SNPN</w:t>
      </w:r>
      <w:r>
        <w:t>;</w:t>
      </w:r>
    </w:p>
    <w:p w14:paraId="25062BCA" w14:textId="77777777" w:rsidR="00C14DFC" w:rsidRDefault="00C14DFC" w:rsidP="00C14DFC">
      <w:pPr>
        <w:pStyle w:val="B1"/>
      </w:pPr>
      <w:r>
        <w:t>b)</w:t>
      </w:r>
      <w:r>
        <w:tab/>
      </w:r>
      <w:proofErr w:type="gramStart"/>
      <w:r w:rsidRPr="00707781">
        <w:t>the</w:t>
      </w:r>
      <w:proofErr w:type="gramEnd"/>
      <w:r w:rsidRPr="00707781">
        <w:t xml:space="preserve"> REGISTRATION REQUEST message</w:t>
      </w:r>
      <w:r>
        <w:t xml:space="preserve"> included a requested NSSAI containing an </w:t>
      </w:r>
      <w:r w:rsidRPr="00707781">
        <w:t xml:space="preserve">S-NSSAI </w:t>
      </w:r>
      <w:r>
        <w:t>that is not valid in the serving PLMN;</w:t>
      </w:r>
    </w:p>
    <w:p w14:paraId="78CAAAE3" w14:textId="77777777" w:rsidR="00C14DFC" w:rsidRDefault="00C14DFC" w:rsidP="00C14DFC">
      <w:pPr>
        <w:pStyle w:val="B1"/>
      </w:pPr>
      <w:r>
        <w:t>c)</w:t>
      </w:r>
      <w:r>
        <w:tab/>
      </w:r>
      <w:proofErr w:type="gramStart"/>
      <w:r w:rsidRPr="005617D3">
        <w:t>the</w:t>
      </w:r>
      <w:proofErr w:type="gramEnd"/>
      <w:r w:rsidRPr="005617D3">
        <w:t xml:space="preserve"> REGISTRATION REQUEST message include</w:t>
      </w:r>
      <w:r>
        <w:t>d a requested NSSAI containing an S-NSSAI with incorrect mapping information to an S-NSSAI</w:t>
      </w:r>
      <w:r w:rsidRPr="005617D3">
        <w:t xml:space="preserve"> of the HPLMN</w:t>
      </w:r>
      <w:r>
        <w:t>;</w:t>
      </w:r>
    </w:p>
    <w:p w14:paraId="120AC3C0" w14:textId="77777777" w:rsidR="00C14DFC" w:rsidRDefault="00C14DFC" w:rsidP="00C14DFC">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420444D6" w14:textId="77777777" w:rsidR="00C14DFC" w:rsidRDefault="00C14DFC" w:rsidP="00C14DFC">
      <w:pPr>
        <w:pStyle w:val="B1"/>
      </w:pPr>
      <w:r>
        <w:t>e)</w:t>
      </w:r>
      <w:r>
        <w:tab/>
      </w:r>
      <w:proofErr w:type="gramStart"/>
      <w:r>
        <w:t>the</w:t>
      </w:r>
      <w:proofErr w:type="gramEnd"/>
      <w:r>
        <w:t xml:space="preserve"> REGISTRATION REQUEST message included the requested mapped NSSAI.</w:t>
      </w:r>
    </w:p>
    <w:p w14:paraId="38D1A667" w14:textId="77777777" w:rsidR="00C14DFC" w:rsidRDefault="00C14DFC" w:rsidP="00C14DFC">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5DE97D08" w14:textId="77777777" w:rsidR="00C14DFC" w:rsidRPr="00353AEE" w:rsidRDefault="00C14DFC" w:rsidP="00C14DFC">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616E7DE9" w14:textId="77777777" w:rsidR="00C14DFC" w:rsidRDefault="00C14DFC" w:rsidP="00C14DFC">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w:t>
      </w:r>
      <w:proofErr w:type="spellStart"/>
      <w:r w:rsidRPr="00090CA1">
        <w:rPr>
          <w:rFonts w:eastAsia="Malgun Gothic"/>
        </w:rPr>
        <w:t>onboarding</w:t>
      </w:r>
      <w:proofErr w:type="spellEnd"/>
      <w:r w:rsidRPr="00090CA1">
        <w:rPr>
          <w:rFonts w:eastAsia="Malgun Gothic"/>
        </w:rPr>
        <w:t xml:space="preserve"> configuration data </w:t>
      </w:r>
      <w:r>
        <w:t>and shall request the SMF to perform a local release of those PDU session(s)</w:t>
      </w:r>
      <w:r>
        <w:rPr>
          <w:rFonts w:hint="eastAsia"/>
        </w:rPr>
        <w:t>.</w:t>
      </w:r>
    </w:p>
    <w:p w14:paraId="66E143F6" w14:textId="77777777" w:rsidR="00C14DFC" w:rsidRPr="000337C2" w:rsidRDefault="00C14DFC" w:rsidP="00C14DFC">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6AF918EB" w14:textId="77777777" w:rsidR="00C14DFC" w:rsidRDefault="00C14DFC" w:rsidP="00C14DFC">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713DE66E" w14:textId="77777777" w:rsidR="00C14DFC" w:rsidRPr="003168A2" w:rsidRDefault="00C14DFC" w:rsidP="00C14DFC">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6EBDFBED" w14:textId="77777777" w:rsidR="00C14DFC" w:rsidRDefault="00C14DFC" w:rsidP="00C14DFC">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09769795" w14:textId="77777777" w:rsidR="00C14DFC" w:rsidRDefault="00C14DFC" w:rsidP="00C14DFC">
      <w:pPr>
        <w:pStyle w:val="B1"/>
      </w:pPr>
      <w:r w:rsidRPr="00AB5C0F">
        <w:lastRenderedPageBreak/>
        <w:t>"S</w:t>
      </w:r>
      <w:r>
        <w:rPr>
          <w:rFonts w:hint="eastAsia"/>
        </w:rPr>
        <w:t>-NSSAI</w:t>
      </w:r>
      <w:r w:rsidRPr="00AB5C0F">
        <w:t xml:space="preserve"> not available</w:t>
      </w:r>
      <w:r>
        <w:t xml:space="preserve"> in the current registration area</w:t>
      </w:r>
      <w:r w:rsidRPr="00AB5C0F">
        <w:t>"</w:t>
      </w:r>
    </w:p>
    <w:p w14:paraId="25A1D292" w14:textId="77777777" w:rsidR="00C14DFC" w:rsidRDefault="00C14DFC" w:rsidP="00C14DFC">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4C1801A8" w14:textId="77777777" w:rsidR="00C14DFC" w:rsidRDefault="00C14DFC" w:rsidP="00C14DFC">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500462F8" w14:textId="77777777" w:rsidR="00C14DFC" w:rsidRPr="00B90668" w:rsidRDefault="00C14DFC" w:rsidP="00C14DFC">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5355B53C" w14:textId="77777777" w:rsidR="00C14DFC" w:rsidRPr="008A2F60" w:rsidRDefault="00C14DFC" w:rsidP="00C14DFC">
      <w:pPr>
        <w:pStyle w:val="B1"/>
      </w:pPr>
      <w:r w:rsidRPr="008A2F60">
        <w:t>"S-NSSAI not available due to maximum number of UEs reached"</w:t>
      </w:r>
    </w:p>
    <w:p w14:paraId="1A16A347" w14:textId="77777777" w:rsidR="00C14DFC" w:rsidRPr="00B90668" w:rsidRDefault="00C14DFC" w:rsidP="00C14DFC">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7182A485" w14:textId="77777777" w:rsidR="00C14DFC" w:rsidRPr="009C5FC3" w:rsidRDefault="00C14DFC" w:rsidP="00C14DFC">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3BEE7854" w14:textId="77777777" w:rsidR="00C14DFC" w:rsidRDefault="00C14DFC" w:rsidP="00C14DFC">
      <w:r>
        <w:t>If there is one or more S-NSSAIs in the rejected NSSAI with the rejection cause "S-NSSAI not available due to maximum number of UEs reached", then the UE shall for each S-NSSAI behave as follows:</w:t>
      </w:r>
    </w:p>
    <w:p w14:paraId="468B0BA7" w14:textId="77777777" w:rsidR="00C14DFC" w:rsidRDefault="00C14DFC" w:rsidP="00C14DFC">
      <w:pPr>
        <w:pStyle w:val="B1"/>
      </w:pPr>
      <w:r>
        <w:t>a)</w:t>
      </w:r>
      <w:r>
        <w:tab/>
      </w:r>
      <w:proofErr w:type="gramStart"/>
      <w:r>
        <w:t>stop</w:t>
      </w:r>
      <w:proofErr w:type="gramEnd"/>
      <w:r>
        <w:t xml:space="preserve"> the timer T3526 associated with the S-NSSAI, if running; and</w:t>
      </w:r>
    </w:p>
    <w:p w14:paraId="5F4AD70A" w14:textId="77777777" w:rsidR="00C14DFC" w:rsidRDefault="00C14DFC" w:rsidP="00C14DFC">
      <w:pPr>
        <w:pStyle w:val="B1"/>
      </w:pPr>
      <w:r>
        <w:t>b)</w:t>
      </w:r>
      <w:r>
        <w:tab/>
      </w:r>
      <w:proofErr w:type="gramStart"/>
      <w:r>
        <w:t>start</w:t>
      </w:r>
      <w:proofErr w:type="gramEnd"/>
      <w:r>
        <w:t xml:space="preserve"> the timer T3526 with:</w:t>
      </w:r>
    </w:p>
    <w:p w14:paraId="55287E83" w14:textId="77777777" w:rsidR="00C14DFC" w:rsidRDefault="00C14DFC" w:rsidP="00C14DFC">
      <w:pPr>
        <w:pStyle w:val="B2"/>
      </w:pPr>
      <w:r>
        <w:t>1)</w:t>
      </w:r>
      <w:r>
        <w:tab/>
        <w:t>the back-off timer value received along with the S-NSSAI, if a back-off timer value is received along with the S-NSSAI that is neither zero nor deactivated; or</w:t>
      </w:r>
    </w:p>
    <w:p w14:paraId="0D8A464D" w14:textId="77777777" w:rsidR="00C14DFC" w:rsidRDefault="00C14DFC" w:rsidP="00C14DFC">
      <w:pPr>
        <w:pStyle w:val="B2"/>
      </w:pPr>
      <w:r>
        <w:t>2)</w:t>
      </w:r>
      <w:r>
        <w:tab/>
        <w:t>an implementation specific back-off timer value, if no back-off timer value is received along with the S-NSSAI; and</w:t>
      </w:r>
    </w:p>
    <w:p w14:paraId="0CB7C23B" w14:textId="77777777" w:rsidR="00C14DFC" w:rsidRDefault="00C14DFC" w:rsidP="00C14DFC">
      <w:pPr>
        <w:pStyle w:val="B1"/>
      </w:pPr>
      <w:r>
        <w:t>c)</w:t>
      </w:r>
      <w:r>
        <w:tab/>
      </w:r>
      <w:proofErr w:type="gramStart"/>
      <w:r>
        <w:t>remove</w:t>
      </w:r>
      <w:proofErr w:type="gramEnd"/>
      <w:r>
        <w:t xml:space="preserve"> the S-NSSAI from the rejected NSSAI for the maximum number of UEs reached when the timer T3526 associated with the S-NSSAI expires.</w:t>
      </w:r>
    </w:p>
    <w:p w14:paraId="00A30523" w14:textId="77777777" w:rsidR="00C14DFC" w:rsidRPr="002C41D6" w:rsidRDefault="00C14DFC" w:rsidP="00C14DFC">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0908CFEF" w14:textId="77777777" w:rsidR="00C14DFC" w:rsidRDefault="00C14DFC" w:rsidP="00C14DFC">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21DAA7D" w14:textId="77777777" w:rsidR="00C14DFC" w:rsidRPr="008473E9" w:rsidRDefault="00C14DFC" w:rsidP="00C14DFC">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37225843" w14:textId="77777777" w:rsidR="00C14DFC" w:rsidRPr="00B36F7E" w:rsidRDefault="00C14DFC" w:rsidP="00C14DFC">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3BA0D22D" w14:textId="77777777" w:rsidR="00C14DFC" w:rsidRPr="00B36F7E" w:rsidRDefault="00C14DFC" w:rsidP="00C14DFC">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23ABE39D" w14:textId="77777777" w:rsidR="00C14DFC" w:rsidRPr="00B36F7E" w:rsidRDefault="00C14DFC" w:rsidP="00C14DFC">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447BAA8" w14:textId="77777777" w:rsidR="00C14DFC" w:rsidRPr="00B36F7E" w:rsidRDefault="00C14DFC" w:rsidP="00C14DFC">
      <w:pPr>
        <w:pStyle w:val="B2"/>
      </w:pPr>
      <w:r w:rsidRPr="00B36F7E">
        <w:lastRenderedPageBreak/>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1ED0707C" w14:textId="77777777" w:rsidR="00C14DFC" w:rsidRDefault="00C14DFC" w:rsidP="00C14DFC">
      <w:pPr>
        <w:pStyle w:val="B2"/>
        <w:rPr>
          <w:lang w:eastAsia="zh-CN"/>
        </w:rPr>
      </w:pPr>
      <w:r w:rsidRPr="00B36F7E">
        <w:t>2)</w:t>
      </w:r>
      <w:r w:rsidRPr="00B36F7E">
        <w:tab/>
      </w:r>
      <w:proofErr w:type="gramStart"/>
      <w:r>
        <w:rPr>
          <w:rFonts w:eastAsia="Malgun Gothic"/>
        </w:rPr>
        <w:t>the</w:t>
      </w:r>
      <w:proofErr w:type="gramEnd"/>
      <w:r>
        <w:rPr>
          <w:rFonts w:eastAsia="Malgun Gothic"/>
        </w:rPr>
        <w:t xml:space="preserve"> r</w:t>
      </w:r>
      <w:r w:rsidRPr="00AE693D">
        <w:rPr>
          <w:lang w:eastAsia="zh-CN"/>
        </w:rPr>
        <w:t>ejected NSSAI contain</w:t>
      </w:r>
      <w:r>
        <w:rPr>
          <w:lang w:eastAsia="zh-CN"/>
        </w:rPr>
        <w:t>ing:</w:t>
      </w:r>
    </w:p>
    <w:p w14:paraId="3D781A64" w14:textId="77777777" w:rsidR="00C14DFC" w:rsidRDefault="00C14DFC" w:rsidP="00C14DFC">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439943E5" w14:textId="77777777" w:rsidR="00C14DFC" w:rsidRPr="00B36F7E" w:rsidRDefault="00C14DFC" w:rsidP="00C14DFC">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69CE92AA" w14:textId="77777777" w:rsidR="00C14DFC" w:rsidRDefault="00C14DFC" w:rsidP="00C14DF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 xml:space="preserve">egistered for </w:t>
      </w:r>
      <w:proofErr w:type="spellStart"/>
      <w:r w:rsidRPr="0038413D">
        <w:t>onboarding</w:t>
      </w:r>
      <w:proofErr w:type="spellEnd"/>
      <w:r w:rsidRPr="0038413D">
        <w:t xml:space="preserve"> services in SNPN</w:t>
      </w:r>
      <w:r w:rsidRPr="00EC7ED2">
        <w:rPr>
          <w:rFonts w:eastAsia="Malgun Gothic"/>
        </w:rPr>
        <w:t>, and</w:t>
      </w:r>
      <w:r>
        <w:t>:</w:t>
      </w:r>
    </w:p>
    <w:p w14:paraId="34DD61DE" w14:textId="77777777" w:rsidR="00C14DFC" w:rsidRDefault="00C14DFC" w:rsidP="00C14DFC">
      <w:pPr>
        <w:pStyle w:val="B1"/>
      </w:pPr>
      <w:r>
        <w:t>a)</w:t>
      </w:r>
      <w:r>
        <w:tab/>
      </w:r>
      <w:proofErr w:type="gramStart"/>
      <w:r>
        <w:t>the</w:t>
      </w:r>
      <w:proofErr w:type="gramEnd"/>
      <w:r>
        <w:t xml:space="preserve"> UE is not in NB-N1 mode; and</w:t>
      </w:r>
    </w:p>
    <w:p w14:paraId="2C0060E2" w14:textId="77777777" w:rsidR="00C14DFC" w:rsidRDefault="00C14DFC" w:rsidP="00C14DFC">
      <w:pPr>
        <w:pStyle w:val="B1"/>
      </w:pPr>
      <w:r>
        <w:t>b)</w:t>
      </w:r>
      <w:r>
        <w:tab/>
      </w:r>
      <w:proofErr w:type="gramStart"/>
      <w:r>
        <w:t>if</w:t>
      </w:r>
      <w:proofErr w:type="gramEnd"/>
      <w:r>
        <w:t>:</w:t>
      </w:r>
    </w:p>
    <w:p w14:paraId="259192C6" w14:textId="77777777" w:rsidR="00C14DFC" w:rsidRDefault="00C14DFC" w:rsidP="00C14DFC">
      <w:pPr>
        <w:pStyle w:val="B2"/>
        <w:rPr>
          <w:lang w:eastAsia="zh-CN"/>
        </w:rPr>
      </w:pPr>
      <w:r>
        <w:t>1)</w:t>
      </w:r>
      <w:r>
        <w:tab/>
      </w:r>
      <w:proofErr w:type="gramStart"/>
      <w:r>
        <w:t>the</w:t>
      </w:r>
      <w:proofErr w:type="gramEnd"/>
      <w:r>
        <w:t xml:space="preserve"> UE did not include the requested NSSAI in the REGISTRATION REQUEST message; or</w:t>
      </w:r>
    </w:p>
    <w:p w14:paraId="5CB87325" w14:textId="77777777" w:rsidR="00C14DFC" w:rsidRDefault="00C14DFC" w:rsidP="00C14DFC">
      <w:pPr>
        <w:pStyle w:val="B2"/>
      </w:pPr>
      <w:r>
        <w:rPr>
          <w:lang w:eastAsia="zh-CN"/>
        </w:rPr>
        <w:t>2)</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2B263BA4" w14:textId="77777777" w:rsidR="00C14DFC" w:rsidRDefault="00C14DFC" w:rsidP="00C14DFC">
      <w:proofErr w:type="gramStart"/>
      <w:r>
        <w:t>and</w:t>
      </w:r>
      <w:proofErr w:type="gramEnd"/>
      <w:r>
        <w:t xml:space="preserve"> one or more subscribed S-NSSAIs marked as default which are not subject to network slice-specific authentication and authorization are available, the AMF shall:</w:t>
      </w:r>
    </w:p>
    <w:p w14:paraId="74CADD50" w14:textId="77777777" w:rsidR="00C14DFC" w:rsidRDefault="00C14DFC" w:rsidP="00C14DFC">
      <w:pPr>
        <w:pStyle w:val="B2"/>
      </w:pPr>
      <w:r w:rsidRPr="008473E9">
        <w:t>a)</w:t>
      </w:r>
      <w:r w:rsidRPr="008473E9">
        <w:tab/>
      </w:r>
      <w:proofErr w:type="gramStart"/>
      <w:r w:rsidRPr="008473E9">
        <w:t>put</w:t>
      </w:r>
      <w:proofErr w:type="gramEnd"/>
      <w:r w:rsidRPr="008473E9">
        <w:t xml:space="preserve">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259944FE" w14:textId="77777777" w:rsidR="00C14DFC" w:rsidRDefault="00C14DFC" w:rsidP="00C14DFC">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03F892BA" w14:textId="77777777" w:rsidR="00C14DFC" w:rsidRDefault="00C14DFC" w:rsidP="00C14DFC">
      <w:pPr>
        <w:pStyle w:val="B2"/>
      </w:pPr>
      <w:r>
        <w:rPr>
          <w:lang w:eastAsia="ko-KR"/>
        </w:rPr>
        <w:t>c)</w:t>
      </w:r>
      <w:r>
        <w:rPr>
          <w:lang w:eastAsia="ko-KR"/>
        </w:rPr>
        <w:tab/>
      </w:r>
      <w:proofErr w:type="gramStart"/>
      <w:r>
        <w:rPr>
          <w:lang w:eastAsia="ko-KR"/>
        </w:rPr>
        <w:t>determine</w:t>
      </w:r>
      <w:proofErr w:type="gramEnd"/>
      <w:r>
        <w:rPr>
          <w:lang w:eastAsia="ko-KR"/>
        </w:rPr>
        <w:t xml:space="preserv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7221A3DD" w14:textId="77777777" w:rsidR="00C14DFC" w:rsidRPr="00996903" w:rsidRDefault="00C14DFC" w:rsidP="00C14DFC">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0F983B44" w14:textId="77777777" w:rsidR="00C14DFC" w:rsidRDefault="00C14DFC" w:rsidP="00C14DFC">
      <w:pPr>
        <w:pStyle w:val="B1"/>
        <w:rPr>
          <w:rFonts w:eastAsia="Malgun Gothic"/>
        </w:rPr>
      </w:pPr>
      <w:r>
        <w:t>a)</w:t>
      </w:r>
      <w:r>
        <w:tab/>
      </w:r>
      <w:r w:rsidRPr="003168A2">
        <w:t>"</w:t>
      </w:r>
      <w:r w:rsidRPr="005F7EB0">
        <w:t>periodic registration updating</w:t>
      </w:r>
      <w:r w:rsidRPr="003168A2">
        <w:t>"</w:t>
      </w:r>
      <w:r>
        <w:t>; or</w:t>
      </w:r>
    </w:p>
    <w:p w14:paraId="5E265B6B" w14:textId="77777777" w:rsidR="00C14DFC" w:rsidRDefault="00C14DFC" w:rsidP="00C14DFC">
      <w:pPr>
        <w:pStyle w:val="B1"/>
      </w:pPr>
      <w:r>
        <w:t>b)</w:t>
      </w:r>
      <w:r>
        <w:tab/>
      </w:r>
      <w:r w:rsidRPr="003168A2">
        <w:t>"</w:t>
      </w:r>
      <w:proofErr w:type="gramStart"/>
      <w:r w:rsidRPr="005F7EB0">
        <w:t>mobility</w:t>
      </w:r>
      <w:proofErr w:type="gramEnd"/>
      <w:r w:rsidRPr="005F7EB0">
        <w:t xml:space="preserve"> registration updating</w:t>
      </w:r>
      <w:r w:rsidRPr="003168A2">
        <w:t>"</w:t>
      </w:r>
      <w:r>
        <w:t xml:space="preserve"> and the UE is in NB-N1 mode;</w:t>
      </w:r>
    </w:p>
    <w:p w14:paraId="008E0F29" w14:textId="77777777" w:rsidR="00C14DFC" w:rsidRDefault="00C14DFC" w:rsidP="00C14DFC">
      <w:proofErr w:type="gramStart"/>
      <w:r>
        <w:t>and</w:t>
      </w:r>
      <w:proofErr w:type="gramEnd"/>
      <w:r>
        <w:t xml:space="preserve"> the UE is not</w:t>
      </w:r>
      <w:r w:rsidRPr="00E42A2E">
        <w:t xml:space="preserve"> </w:t>
      </w:r>
      <w:r>
        <w:t>r</w:t>
      </w:r>
      <w:r w:rsidRPr="0038413D">
        <w:t xml:space="preserve">egistered for </w:t>
      </w:r>
      <w:proofErr w:type="spellStart"/>
      <w:r w:rsidRPr="0038413D">
        <w:t>onboarding</w:t>
      </w:r>
      <w:proofErr w:type="spellEnd"/>
      <w:r w:rsidRPr="0038413D">
        <w:t xml:space="preserve"> services in SNPN</w:t>
      </w:r>
      <w:r>
        <w:t>, the AMF:</w:t>
      </w:r>
    </w:p>
    <w:p w14:paraId="64E851F6" w14:textId="77777777" w:rsidR="00C14DFC" w:rsidRDefault="00C14DFC" w:rsidP="00C14DFC">
      <w:pPr>
        <w:pStyle w:val="B1"/>
      </w:pPr>
      <w:r>
        <w:t>a)</w:t>
      </w:r>
      <w:r>
        <w:tab/>
      </w:r>
      <w:proofErr w:type="gramStart"/>
      <w:r>
        <w:t>may</w:t>
      </w:r>
      <w:proofErr w:type="gramEnd"/>
      <w:r>
        <w:t xml:space="preserve"> provide a new allowed NSSAI to the UE;</w:t>
      </w:r>
    </w:p>
    <w:p w14:paraId="3F9D41CE" w14:textId="77777777" w:rsidR="00C14DFC" w:rsidRDefault="00C14DFC" w:rsidP="00C14DFC">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0EF24F4F" w14:textId="77777777" w:rsidR="00C14DFC" w:rsidRDefault="00C14DFC" w:rsidP="00C14DFC">
      <w:pPr>
        <w:pStyle w:val="B1"/>
      </w:pPr>
      <w:r>
        <w:t>c)</w:t>
      </w:r>
      <w:r>
        <w:tab/>
      </w:r>
      <w:proofErr w:type="gramStart"/>
      <w:r>
        <w:t>may</w:t>
      </w:r>
      <w:proofErr w:type="gramEnd"/>
      <w:r>
        <w:t xml:space="preserve"> provide both a new allowed NSSAI and a pending NSSAI to the UE;</w:t>
      </w:r>
    </w:p>
    <w:p w14:paraId="00D94A84" w14:textId="77777777" w:rsidR="00C14DFC" w:rsidRDefault="00C14DFC" w:rsidP="00C14DFC">
      <w:proofErr w:type="gramStart"/>
      <w:r>
        <w:t>in</w:t>
      </w:r>
      <w:proofErr w:type="gramEnd"/>
      <w:r>
        <w:t xml:space="preserve">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2B0C6200" w14:textId="77777777" w:rsidR="00C14DFC" w:rsidRPr="00F41928" w:rsidRDefault="00C14DFC" w:rsidP="00C14DFC">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15186EBF" w14:textId="77777777" w:rsidR="00C14DFC" w:rsidRDefault="00C14DFC" w:rsidP="00C14DFC">
      <w:pPr>
        <w:rPr>
          <w:rFonts w:eastAsia="Malgun Gothic"/>
        </w:rPr>
      </w:pPr>
      <w:r>
        <w:lastRenderedPageBreak/>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655D6512" w14:textId="77777777" w:rsidR="00C14DFC" w:rsidRPr="00CA4AA5" w:rsidRDefault="00C14DFC" w:rsidP="00C14DFC">
      <w:r w:rsidRPr="00CA4AA5">
        <w:t>With respect to each of the PDU session(s) active in the UE, if the allowed NSSAI contain</w:t>
      </w:r>
      <w:r>
        <w:t>s neither</w:t>
      </w:r>
      <w:r w:rsidRPr="00CA4AA5">
        <w:t>:</w:t>
      </w:r>
    </w:p>
    <w:p w14:paraId="4AFB5744" w14:textId="77777777" w:rsidR="00C14DFC" w:rsidRPr="00CA4AA5" w:rsidRDefault="00C14DFC" w:rsidP="00C14DFC">
      <w:pPr>
        <w:pStyle w:val="B1"/>
      </w:pPr>
      <w:r>
        <w:rPr>
          <w:rFonts w:eastAsia="Malgun Gothic"/>
        </w:rPr>
        <w:t>a</w:t>
      </w:r>
      <w:r w:rsidRPr="00CA4AA5">
        <w:rPr>
          <w:rFonts w:eastAsia="Malgun Gothic"/>
        </w:rPr>
        <w:t>)</w:t>
      </w:r>
      <w:r w:rsidRPr="00CA4AA5">
        <w:tab/>
      </w:r>
      <w:proofErr w:type="gramStart"/>
      <w:r w:rsidRPr="00CA4AA5">
        <w:t>an</w:t>
      </w:r>
      <w:proofErr w:type="gramEnd"/>
      <w:r w:rsidRPr="00CA4AA5">
        <w:t xml:space="preserve"> S-NSSAI matching to the S-NSSAI </w:t>
      </w:r>
      <w:r>
        <w:t>of the PDU session</w:t>
      </w:r>
      <w:r w:rsidRPr="00CA4AA5">
        <w:t>;</w:t>
      </w:r>
      <w:r>
        <w:t xml:space="preserve"> nor</w:t>
      </w:r>
    </w:p>
    <w:p w14:paraId="274FA744" w14:textId="77777777" w:rsidR="00C14DFC" w:rsidRDefault="00C14DFC" w:rsidP="00C14DFC">
      <w:pPr>
        <w:pStyle w:val="B1"/>
      </w:pPr>
      <w:r>
        <w:t>b</w:t>
      </w:r>
      <w:r w:rsidRPr="00CA4AA5">
        <w:t>)</w:t>
      </w:r>
      <w:r w:rsidRPr="00CA4AA5">
        <w:tab/>
      </w:r>
      <w:proofErr w:type="gramStart"/>
      <w:r w:rsidRPr="00CA4AA5">
        <w:t>a</w:t>
      </w:r>
      <w:proofErr w:type="gramEnd"/>
      <w:r w:rsidRPr="00CA4AA5">
        <w:t xml:space="preserve"> mapped S-NSSAI matching to the mapped S-NSSAI </w:t>
      </w:r>
      <w:r>
        <w:t>of the PDU session</w:t>
      </w:r>
      <w:r w:rsidRPr="00CA4AA5">
        <w:t>;</w:t>
      </w:r>
    </w:p>
    <w:p w14:paraId="35D0B432" w14:textId="77777777" w:rsidR="00C14DFC" w:rsidRPr="00377184" w:rsidRDefault="00C14DFC" w:rsidP="00C14DFC">
      <w:pPr>
        <w:rPr>
          <w:rFonts w:eastAsia="Malgun Gothic"/>
        </w:rPr>
      </w:pPr>
      <w:proofErr w:type="gramStart"/>
      <w:r>
        <w:rPr>
          <w:rFonts w:eastAsia="Malgun Gothic"/>
        </w:rPr>
        <w:t>t</w:t>
      </w:r>
      <w:r w:rsidRPr="00A3558A">
        <w:rPr>
          <w:rFonts w:eastAsia="Malgun Gothic"/>
        </w:rPr>
        <w:t>he</w:t>
      </w:r>
      <w:proofErr w:type="gramEnd"/>
      <w:r w:rsidRPr="00A3558A">
        <w:rPr>
          <w:rFonts w:eastAsia="Malgun Gothic"/>
        </w:rPr>
        <w:t xml:space="preserv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 xml:space="preserve">s except for an emergency PDU session, if any, and except for a PDU session established when the UE is registered for </w:t>
      </w:r>
      <w:proofErr w:type="spellStart"/>
      <w:r>
        <w:rPr>
          <w:rFonts w:eastAsia="Malgun Gothic"/>
        </w:rPr>
        <w:t>onboarding</w:t>
      </w:r>
      <w:proofErr w:type="spellEnd"/>
      <w:r>
        <w:rPr>
          <w:rFonts w:eastAsia="Malgun Gothic"/>
        </w:rPr>
        <w:t xml:space="preserve"> services in SNPN, if any</w:t>
      </w:r>
      <w:r w:rsidRPr="00A3558A">
        <w:rPr>
          <w:rFonts w:eastAsia="Malgun Gothic"/>
        </w:rPr>
        <w:t>.</w:t>
      </w:r>
    </w:p>
    <w:p w14:paraId="229DA97F" w14:textId="77777777" w:rsidR="00C14DFC" w:rsidRDefault="00C14DFC" w:rsidP="00C14DFC">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157C43FB" w14:textId="77777777" w:rsidR="00C14DFC" w:rsidRDefault="00C14DFC" w:rsidP="00C14DFC">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5B48BBAA" w14:textId="77777777" w:rsidR="00C14DFC" w:rsidRDefault="00C14DFC" w:rsidP="00C14DF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0544D8A" w14:textId="77777777" w:rsidR="00C14DFC" w:rsidRDefault="00C14DFC" w:rsidP="00C14DFC">
      <w:pPr>
        <w:pStyle w:val="B1"/>
      </w:pPr>
      <w:r>
        <w:t>a)</w:t>
      </w:r>
      <w:r>
        <w:tab/>
      </w:r>
      <w:proofErr w:type="gramStart"/>
      <w:r>
        <w:rPr>
          <w:rFonts w:eastAsia="Malgun Gothic"/>
        </w:rPr>
        <w:t>includes</w:t>
      </w:r>
      <w:proofErr w:type="gramEnd"/>
      <w:r>
        <w:t xml:space="preserve"> </w:t>
      </w:r>
      <w:r>
        <w:rPr>
          <w:rFonts w:eastAsia="Malgun Gothic"/>
        </w:rPr>
        <w:t xml:space="preserve">the </w:t>
      </w:r>
      <w:r w:rsidRPr="00B36F7E">
        <w:t xml:space="preserve">5GS registration result </w:t>
      </w:r>
      <w:r>
        <w:t>IE with</w:t>
      </w:r>
      <w:bookmarkStart w:id="30" w:name="OLE_LINK63"/>
      <w:bookmarkStart w:id="31"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bookmarkEnd w:id="30"/>
      <w:bookmarkEnd w:id="31"/>
      <w:r>
        <w:t>;</w:t>
      </w:r>
    </w:p>
    <w:p w14:paraId="0D2F6660" w14:textId="77777777" w:rsidR="00C14DFC" w:rsidRDefault="00C14DFC" w:rsidP="00C14DFC">
      <w:pPr>
        <w:pStyle w:val="B1"/>
      </w:pPr>
      <w:r>
        <w:t>b)</w:t>
      </w:r>
      <w:r>
        <w:tab/>
      </w:r>
      <w:proofErr w:type="gramStart"/>
      <w:r>
        <w:rPr>
          <w:rFonts w:eastAsia="Malgun Gothic"/>
        </w:rPr>
        <w:t>includes</w:t>
      </w:r>
      <w:proofErr w:type="gramEnd"/>
      <w:r>
        <w:t xml:space="preserve"> a pending NSSAI; and</w:t>
      </w:r>
    </w:p>
    <w:p w14:paraId="6E773009" w14:textId="77777777" w:rsidR="00C14DFC" w:rsidRDefault="00C14DFC" w:rsidP="00C14DFC">
      <w:pPr>
        <w:pStyle w:val="B1"/>
      </w:pPr>
      <w:r>
        <w:t>c)</w:t>
      </w:r>
      <w:r>
        <w:tab/>
      </w:r>
      <w:proofErr w:type="gramStart"/>
      <w:r>
        <w:t>does</w:t>
      </w:r>
      <w:proofErr w:type="gramEnd"/>
      <w:r>
        <w:t xml:space="preserve"> not include an allowed NSSAI;</w:t>
      </w:r>
    </w:p>
    <w:p w14:paraId="6D7ACE31" w14:textId="77777777" w:rsidR="00C14DFC" w:rsidRDefault="00C14DFC" w:rsidP="00C14DFC">
      <w:proofErr w:type="gramStart"/>
      <w:r>
        <w:t>the</w:t>
      </w:r>
      <w:proofErr w:type="gramEnd"/>
      <w:r>
        <w:t xml:space="preserve"> UE:</w:t>
      </w:r>
      <w:bookmarkStart w:id="32" w:name="_GoBack"/>
      <w:bookmarkEnd w:id="32"/>
    </w:p>
    <w:p w14:paraId="1B4510A2" w14:textId="77777777" w:rsidR="00C14DFC" w:rsidRDefault="00C14DFC" w:rsidP="00C14DFC">
      <w:pPr>
        <w:pStyle w:val="B1"/>
      </w:pPr>
      <w:r>
        <w:t>a)</w:t>
      </w:r>
      <w:r>
        <w:tab/>
      </w:r>
      <w:proofErr w:type="gramStart"/>
      <w:r w:rsidRPr="008A70C0">
        <w:t>shall</w:t>
      </w:r>
      <w:proofErr w:type="gramEnd"/>
      <w:r w:rsidRPr="008A70C0">
        <w:t xml:space="preserve">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439BE0CE" w14:textId="62C5C0ED" w:rsidR="00C14DFC" w:rsidRDefault="00C14DFC" w:rsidP="00C14DFC">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w:t>
      </w:r>
      <w:ins w:id="33" w:author="Sr3" w:date="2021-10-11T22:29:00Z">
        <w:r w:rsidR="008318B1">
          <w:t>,</w:t>
        </w:r>
      </w:ins>
      <w:r>
        <w:t xml:space="preserve"> </w:t>
      </w:r>
      <w:del w:id="34" w:author="Sr3" w:date="2021-10-11T22:29:00Z">
        <w:r w:rsidDel="008318B1">
          <w:delText xml:space="preserve">and </w:delText>
        </w:r>
      </w:del>
      <w:r>
        <w:t>i)</w:t>
      </w:r>
      <w:ins w:id="35" w:author="Sr3" w:date="2021-10-11T22:29:00Z">
        <w:r w:rsidR="008318B1">
          <w:t xml:space="preserve"> and o)</w:t>
        </w:r>
      </w:ins>
      <w:r>
        <w:t xml:space="preserve"> in subclause 5.6.1.1;</w:t>
      </w:r>
    </w:p>
    <w:p w14:paraId="4E0C2364" w14:textId="77777777" w:rsidR="00C14DFC" w:rsidRDefault="00C14DFC" w:rsidP="00C14DFC">
      <w:pPr>
        <w:pStyle w:val="B1"/>
      </w:pPr>
      <w:r>
        <w:t>c)</w:t>
      </w:r>
      <w:r>
        <w:tab/>
      </w:r>
      <w:proofErr w:type="gramStart"/>
      <w:r>
        <w:t>shall</w:t>
      </w:r>
      <w:proofErr w:type="gramEnd"/>
      <w:r>
        <w:t xml:space="preserve"> not initiate a 5GSM procedure except for emergency services, </w:t>
      </w:r>
      <w:r w:rsidRPr="00EE31F1">
        <w:t>indicating a change of 3GPP PS data off UE status</w:t>
      </w:r>
      <w:r>
        <w:t xml:space="preserve">, </w:t>
      </w:r>
      <w:r w:rsidRPr="00E038EF">
        <w:t>or to request the release of a PDU session</w:t>
      </w:r>
      <w:r>
        <w:t>; and</w:t>
      </w:r>
    </w:p>
    <w:p w14:paraId="42B68407" w14:textId="77777777" w:rsidR="00C14DFC" w:rsidRPr="00215B69" w:rsidRDefault="00C14DFC" w:rsidP="00C14DFC">
      <w:pPr>
        <w:pStyle w:val="B1"/>
      </w:pPr>
      <w:r>
        <w:t>d)</w:t>
      </w:r>
      <w:r>
        <w:tab/>
      </w:r>
      <w:r w:rsidRPr="00011212">
        <w:t xml:space="preserve">shall not initiate the NAS transport procedure </w:t>
      </w:r>
      <w:r>
        <w:t xml:space="preserve">except for </w:t>
      </w:r>
      <w:r w:rsidRPr="00011212">
        <w:t>send</w:t>
      </w:r>
      <w:r>
        <w:t>ing</w:t>
      </w:r>
      <w:r w:rsidRPr="00011212">
        <w:t xml:space="preserve"> a CIoT user data container</w:t>
      </w:r>
      <w:r>
        <w:t>, SMS, an LPP message, a location services message, an SOR transparent container, a UE policy container or a UE parameters update transparent container;</w:t>
      </w:r>
    </w:p>
    <w:p w14:paraId="6EF3CC11" w14:textId="77777777" w:rsidR="00C14DFC" w:rsidRPr="00175B72" w:rsidRDefault="00C14DFC" w:rsidP="00C14DFC">
      <w:pPr>
        <w:rPr>
          <w:rFonts w:eastAsia="Malgun Gothic"/>
        </w:rPr>
      </w:pPr>
      <w:proofErr w:type="gramStart"/>
      <w:r>
        <w:t>until</w:t>
      </w:r>
      <w:proofErr w:type="gramEnd"/>
      <w:r>
        <w:t xml:space="preserve"> the UE receives an allowed NSSAI.</w:t>
      </w:r>
    </w:p>
    <w:p w14:paraId="19E8ABFA" w14:textId="77777777" w:rsidR="00C14DFC" w:rsidRDefault="00C14DFC" w:rsidP="00C14DFC">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0E1A5CC8" w14:textId="77777777" w:rsidR="00C14DFC" w:rsidRDefault="00C14DFC" w:rsidP="00C14DFC">
      <w:pPr>
        <w:pStyle w:val="B1"/>
      </w:pPr>
      <w:r>
        <w:t>a)</w:t>
      </w:r>
      <w:r>
        <w:tab/>
      </w:r>
      <w:r w:rsidRPr="003168A2">
        <w:t>"</w:t>
      </w:r>
      <w:proofErr w:type="gramStart"/>
      <w:r w:rsidRPr="005F7EB0">
        <w:t>mobility</w:t>
      </w:r>
      <w:proofErr w:type="gramEnd"/>
      <w:r w:rsidRPr="005F7EB0">
        <w:t xml:space="preserve"> registration updating</w:t>
      </w:r>
      <w:r w:rsidRPr="003168A2">
        <w:t>"</w:t>
      </w:r>
      <w:r>
        <w:t xml:space="preserve"> and the UE is in NB-N1 mode; or</w:t>
      </w:r>
    </w:p>
    <w:p w14:paraId="246618A9" w14:textId="77777777" w:rsidR="00C14DFC" w:rsidRDefault="00C14DFC" w:rsidP="00C14DFC">
      <w:pPr>
        <w:pStyle w:val="B1"/>
      </w:pPr>
      <w:r>
        <w:t>b)</w:t>
      </w:r>
      <w:r>
        <w:tab/>
      </w:r>
      <w:r w:rsidRPr="003168A2">
        <w:t>"</w:t>
      </w:r>
      <w:proofErr w:type="gramStart"/>
      <w:r w:rsidRPr="005F7EB0">
        <w:t>periodic</w:t>
      </w:r>
      <w:proofErr w:type="gramEnd"/>
      <w:r w:rsidRPr="005F7EB0">
        <w:t xml:space="preserve"> registration updating</w:t>
      </w:r>
      <w:r w:rsidRPr="003168A2">
        <w:t>"</w:t>
      </w:r>
      <w:r>
        <w:t>;</w:t>
      </w:r>
    </w:p>
    <w:p w14:paraId="7BCCC11D" w14:textId="77777777" w:rsidR="00C14DFC" w:rsidRPr="0083064D" w:rsidRDefault="00C14DFC" w:rsidP="00C14DFC">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79197ECD" w14:textId="77777777" w:rsidR="00C14DFC" w:rsidRDefault="00C14DFC" w:rsidP="00C14DFC">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622275AF" w14:textId="77777777" w:rsidR="00C14DFC" w:rsidRDefault="00C14DFC" w:rsidP="00C14DFC">
      <w:pPr>
        <w:pStyle w:val="B1"/>
      </w:pPr>
      <w:r>
        <w:t>a)</w:t>
      </w:r>
      <w:r>
        <w:tab/>
      </w:r>
      <w:r w:rsidRPr="003168A2">
        <w:t>"</w:t>
      </w:r>
      <w:r w:rsidRPr="005F7EB0">
        <w:t>mobility registration updating</w:t>
      </w:r>
      <w:r w:rsidRPr="003168A2">
        <w:t>"</w:t>
      </w:r>
      <w:r>
        <w:t>; or</w:t>
      </w:r>
    </w:p>
    <w:p w14:paraId="5F09941D" w14:textId="77777777" w:rsidR="00C14DFC" w:rsidRDefault="00C14DFC" w:rsidP="00C14DFC">
      <w:pPr>
        <w:pStyle w:val="B1"/>
      </w:pPr>
      <w:r>
        <w:t>b)</w:t>
      </w:r>
      <w:r>
        <w:tab/>
      </w:r>
      <w:r w:rsidRPr="003168A2">
        <w:t>"</w:t>
      </w:r>
      <w:proofErr w:type="gramStart"/>
      <w:r w:rsidRPr="005F7EB0">
        <w:t>periodic</w:t>
      </w:r>
      <w:proofErr w:type="gramEnd"/>
      <w:r w:rsidRPr="005F7EB0">
        <w:t xml:space="preserve"> registration updating</w:t>
      </w:r>
      <w:r w:rsidRPr="003168A2">
        <w:t>"</w:t>
      </w:r>
      <w:r>
        <w:t>;</w:t>
      </w:r>
    </w:p>
    <w:p w14:paraId="0D83F8B3" w14:textId="77777777" w:rsidR="00C14DFC" w:rsidRPr="00175B72" w:rsidRDefault="00C14DFC" w:rsidP="00C14DFC">
      <w:proofErr w:type="gramStart"/>
      <w:r>
        <w:lastRenderedPageBreak/>
        <w:t>if</w:t>
      </w:r>
      <w:proofErr w:type="gramEnd"/>
      <w:r>
        <w:t xml:space="preserve">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1AE8AE8A" w14:textId="77777777" w:rsidR="00C14DFC" w:rsidRDefault="00C14DFC" w:rsidP="00C14DFC">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6B7CB0DB" w14:textId="77777777" w:rsidR="00C14DFC" w:rsidRDefault="00C14DFC" w:rsidP="00C14DFC">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2999C1C3" w14:textId="77777777" w:rsidR="00C14DFC" w:rsidRDefault="00C14DFC" w:rsidP="00C14DFC">
      <w:pPr>
        <w:pStyle w:val="B1"/>
      </w:pPr>
      <w:r>
        <w:rPr>
          <w:lang w:eastAsia="ko-KR"/>
        </w:rPr>
        <w:t>b)</w:t>
      </w:r>
      <w:r>
        <w:rPr>
          <w:lang w:eastAsia="ko-KR"/>
        </w:rPr>
        <w:tab/>
      </w:r>
      <w:proofErr w:type="gramStart"/>
      <w:r>
        <w:rPr>
          <w:lang w:eastAsia="ko-KR"/>
        </w:rPr>
        <w:t>otherwise</w:t>
      </w:r>
      <w:proofErr w:type="gramEnd"/>
      <w:r>
        <w:rPr>
          <w:lang w:eastAsia="ko-KR"/>
        </w:rPr>
        <w:t xml:space="preserv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0AAB2797" w14:textId="77777777" w:rsidR="00C14DFC" w:rsidRDefault="00C14DFC" w:rsidP="00C14DFC">
      <w:pPr>
        <w:pStyle w:val="B2"/>
      </w:pPr>
      <w:r>
        <w:rPr>
          <w:lang w:eastAsia="ko-KR"/>
        </w:rPr>
        <w:t>1)</w:t>
      </w:r>
      <w:r>
        <w:rPr>
          <w:rFonts w:hint="eastAsia"/>
          <w:lang w:eastAsia="ko-KR"/>
        </w:rPr>
        <w:tab/>
      </w:r>
      <w:proofErr w:type="gramStart"/>
      <w:r>
        <w:rPr>
          <w:rFonts w:hint="eastAsia"/>
        </w:rPr>
        <w:t>indicate</w:t>
      </w:r>
      <w:proofErr w:type="gramEnd"/>
      <w:r>
        <w:rPr>
          <w:rFonts w:hint="eastAsia"/>
        </w:rPr>
        <w:t xml:space="preserv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631A85D9" w14:textId="77777777" w:rsidR="00C14DFC" w:rsidRDefault="00C14DFC" w:rsidP="00C14DFC">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0B8DC64E" w14:textId="77777777" w:rsidR="00C14DFC" w:rsidRPr="002D5176" w:rsidRDefault="00C14DFC" w:rsidP="00C14DFC">
      <w:pPr>
        <w:pStyle w:val="B2"/>
      </w:pPr>
      <w:r>
        <w:t>3</w:t>
      </w:r>
      <w:r w:rsidRPr="002D5176">
        <w:t>)</w:t>
      </w:r>
      <w:r w:rsidRPr="002D5176">
        <w:tab/>
      </w:r>
      <w:proofErr w:type="gramStart"/>
      <w:r w:rsidRPr="002D5176">
        <w:t>determine</w:t>
      </w:r>
      <w:proofErr w:type="gramEnd"/>
      <w:r w:rsidRPr="002D5176">
        <w:t xml:space="preserve"> the UE presence in LADN service area and forward the UE presence in LADN service area towards the SMF, if the corresponding PDU session is a PDU session for LADN.</w:t>
      </w:r>
    </w:p>
    <w:p w14:paraId="58FD4419" w14:textId="77777777" w:rsidR="00C14DFC" w:rsidRPr="000C4AE8" w:rsidRDefault="00C14DFC" w:rsidP="00C14DFC">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072A61E8" w14:textId="77777777" w:rsidR="00C14DFC" w:rsidRDefault="00C14DFC" w:rsidP="00C14DFC">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7FFAA731" w14:textId="77777777" w:rsidR="00C14DFC" w:rsidRDefault="00C14DFC" w:rsidP="00C14DFC">
      <w:pPr>
        <w:pStyle w:val="B1"/>
        <w:rPr>
          <w:lang w:eastAsia="ko-KR"/>
        </w:rPr>
      </w:pPr>
      <w:r>
        <w:rPr>
          <w:lang w:eastAsia="ko-KR"/>
        </w:rPr>
        <w:t>a)</w:t>
      </w:r>
      <w:r>
        <w:rPr>
          <w:rFonts w:hint="eastAsia"/>
          <w:lang w:eastAsia="ko-KR"/>
        </w:rPr>
        <w:tab/>
      </w:r>
      <w:proofErr w:type="gramStart"/>
      <w:r>
        <w:rPr>
          <w:lang w:eastAsia="ko-KR"/>
        </w:rPr>
        <w:t>for</w:t>
      </w:r>
      <w:proofErr w:type="gramEnd"/>
      <w:r>
        <w:rPr>
          <w:lang w:eastAsia="ko-KR"/>
        </w:rPr>
        <w:t xml:space="preserve"> single access PDU sessions, the AMF shall:</w:t>
      </w:r>
    </w:p>
    <w:p w14:paraId="4DECFF8E" w14:textId="77777777" w:rsidR="00C14DFC" w:rsidRDefault="00C14DFC" w:rsidP="00C14DFC">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1814D510" w14:textId="77777777" w:rsidR="00C14DFC" w:rsidRPr="008837E1" w:rsidRDefault="00C14DFC" w:rsidP="00C14DFC">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723E7E8E" w14:textId="77777777" w:rsidR="00C14DFC" w:rsidRPr="00496914" w:rsidRDefault="00C14DFC" w:rsidP="00C14DFC">
      <w:pPr>
        <w:pStyle w:val="B1"/>
        <w:rPr>
          <w:lang w:val="fr-FR"/>
        </w:rPr>
      </w:pPr>
      <w:r w:rsidRPr="00496914">
        <w:rPr>
          <w:lang w:val="fr-FR"/>
        </w:rPr>
        <w:t>b)</w:t>
      </w:r>
      <w:r w:rsidRPr="00496914">
        <w:rPr>
          <w:lang w:val="fr-FR"/>
        </w:rPr>
        <w:tab/>
        <w:t>for MA PDU sessions:</w:t>
      </w:r>
    </w:p>
    <w:p w14:paraId="628A132E" w14:textId="77777777" w:rsidR="00C14DFC" w:rsidRPr="00E955B4" w:rsidRDefault="00C14DFC" w:rsidP="00C14DFC">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660EC6D1" w14:textId="77777777" w:rsidR="00C14DFC" w:rsidRPr="00A85133" w:rsidRDefault="00C14DFC" w:rsidP="00C14DFC">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5FEE2A79" w14:textId="77777777" w:rsidR="00C14DFC" w:rsidRPr="00E955B4" w:rsidRDefault="00C14DFC" w:rsidP="00C14DFC">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4EE04909" w14:textId="77777777" w:rsidR="00C14DFC" w:rsidRPr="008837E1" w:rsidRDefault="00C14DFC" w:rsidP="00C14DFC">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0D5EB963" w14:textId="77777777" w:rsidR="00C14DFC" w:rsidRDefault="00C14DFC" w:rsidP="00C14DFC">
      <w:r>
        <w:t>If the Allowed PDU session status IE is included in the REGISTRATION REQUEST message, the AMF shall:</w:t>
      </w:r>
    </w:p>
    <w:p w14:paraId="05FAB9A6" w14:textId="77777777" w:rsidR="00C14DFC" w:rsidRDefault="00C14DFC" w:rsidP="00C14DFC">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7EB0CEFF" w14:textId="77777777" w:rsidR="00C14DFC" w:rsidRDefault="00C14DFC" w:rsidP="00C14DFC">
      <w:pPr>
        <w:pStyle w:val="B1"/>
      </w:pPr>
      <w:r>
        <w:t>b)</w:t>
      </w:r>
      <w:r>
        <w:tab/>
      </w:r>
      <w:proofErr w:type="gramStart"/>
      <w:r>
        <w:rPr>
          <w:lang w:eastAsia="ko-KR"/>
        </w:rPr>
        <w:t>for</w:t>
      </w:r>
      <w:proofErr w:type="gramEnd"/>
      <w:r>
        <w:rPr>
          <w:lang w:eastAsia="ko-KR"/>
        </w:rPr>
        <w:t xml:space="preserve"> each SMF that has indicated pending downlink data only:</w:t>
      </w:r>
    </w:p>
    <w:p w14:paraId="60020798" w14:textId="77777777" w:rsidR="00C14DFC" w:rsidRDefault="00C14DFC" w:rsidP="00C14DFC">
      <w:pPr>
        <w:pStyle w:val="B2"/>
        <w:rPr>
          <w:lang w:eastAsia="ko-KR"/>
        </w:rPr>
      </w:pPr>
      <w:r>
        <w:rPr>
          <w:rFonts w:hint="eastAsia"/>
          <w:lang w:eastAsia="ko-KR"/>
        </w:rPr>
        <w:lastRenderedPageBreak/>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48EA2EE8" w14:textId="77777777" w:rsidR="00C14DFC" w:rsidRDefault="00C14DFC" w:rsidP="00C14DFC">
      <w:pPr>
        <w:pStyle w:val="B2"/>
        <w:rPr>
          <w:lang w:eastAsia="ko-KR"/>
        </w:rPr>
      </w:pPr>
      <w:r>
        <w:rPr>
          <w:lang w:eastAsia="ko-KR"/>
        </w:rPr>
        <w:t>2)</w:t>
      </w:r>
      <w:r>
        <w:rPr>
          <w:lang w:eastAsia="ko-KR"/>
        </w:rPr>
        <w:tab/>
      </w:r>
      <w:proofErr w:type="gramStart"/>
      <w:r>
        <w:rPr>
          <w:lang w:eastAsia="ko-KR"/>
        </w:rPr>
        <w:t>notify</w:t>
      </w:r>
      <w:proofErr w:type="gramEnd"/>
      <w:r>
        <w:rPr>
          <w:lang w:eastAsia="ko-KR"/>
        </w:rPr>
        <w:t xml:space="preserve">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5B164835" w14:textId="77777777" w:rsidR="00C14DFC" w:rsidRDefault="00C14DFC" w:rsidP="00C14DFC">
      <w:pPr>
        <w:pStyle w:val="B1"/>
      </w:pPr>
      <w:r>
        <w:t>c)</w:t>
      </w:r>
      <w:r>
        <w:tab/>
      </w:r>
      <w:proofErr w:type="gramStart"/>
      <w:r>
        <w:rPr>
          <w:lang w:eastAsia="ko-KR"/>
        </w:rPr>
        <w:t>for</w:t>
      </w:r>
      <w:proofErr w:type="gramEnd"/>
      <w:r>
        <w:rPr>
          <w:lang w:eastAsia="ko-KR"/>
        </w:rPr>
        <w:t xml:space="preserve"> each SMF that have indicated pending downlink signalling and data:</w:t>
      </w:r>
    </w:p>
    <w:p w14:paraId="00DCEF80" w14:textId="77777777" w:rsidR="00C14DFC" w:rsidRDefault="00C14DFC" w:rsidP="00C14DFC">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36DCB799" w14:textId="77777777" w:rsidR="00C14DFC" w:rsidRDefault="00C14DFC" w:rsidP="00C14DFC">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4C7C47F7" w14:textId="77777777" w:rsidR="00C14DFC" w:rsidRDefault="00C14DFC" w:rsidP="00C14DFC">
      <w:pPr>
        <w:pStyle w:val="B2"/>
      </w:pPr>
      <w:r>
        <w:rPr>
          <w:lang w:eastAsia="ko-KR"/>
        </w:rPr>
        <w:t>3)</w:t>
      </w:r>
      <w:r>
        <w:rPr>
          <w:lang w:eastAsia="ko-KR"/>
        </w:rPr>
        <w:tab/>
      </w:r>
      <w:proofErr w:type="gramStart"/>
      <w:r>
        <w:rPr>
          <w:lang w:eastAsia="ko-KR"/>
        </w:rPr>
        <w:t>discard</w:t>
      </w:r>
      <w:proofErr w:type="gramEnd"/>
      <w:r>
        <w:rPr>
          <w:lang w:eastAsia="ko-KR"/>
        </w:rPr>
        <w:t xml:space="preserve"> the received 5GSM message for PDU session(s) </w:t>
      </w:r>
      <w:r w:rsidRPr="00164A54">
        <w:rPr>
          <w:lang w:eastAsia="ko-KR"/>
        </w:rPr>
        <w:t>associated with non-3GPP access</w:t>
      </w:r>
      <w:r>
        <w:rPr>
          <w:lang w:eastAsia="ko-KR"/>
        </w:rPr>
        <w:t>; and</w:t>
      </w:r>
    </w:p>
    <w:p w14:paraId="56E1BCCD" w14:textId="77777777" w:rsidR="00C14DFC" w:rsidRDefault="00C14DFC" w:rsidP="00C14DFC">
      <w:pPr>
        <w:pStyle w:val="B1"/>
      </w:pPr>
      <w:r>
        <w:t>d)</w:t>
      </w:r>
      <w:r>
        <w:tab/>
      </w:r>
      <w:proofErr w:type="gramStart"/>
      <w:r w:rsidRPr="00670366">
        <w:rPr>
          <w:rFonts w:hint="eastAsia"/>
        </w:rPr>
        <w:t>include</w:t>
      </w:r>
      <w:proofErr w:type="gramEnd"/>
      <w:r w:rsidRPr="00670366">
        <w:rPr>
          <w:rFonts w:hint="eastAsia"/>
        </w:rPr>
        <w:t xml:space="preserv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2D14D7CB" w14:textId="77777777" w:rsidR="00C14DFC" w:rsidRPr="007B4263" w:rsidRDefault="00C14DFC" w:rsidP="00C14DFC">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13A75FFD" w14:textId="77777777" w:rsidR="00C14DFC" w:rsidRDefault="00C14DFC" w:rsidP="00C14DFC">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171A2D34" w14:textId="77777777" w:rsidR="00C14DFC" w:rsidRDefault="00C14DFC" w:rsidP="00C14DFC">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6244D185" w14:textId="77777777" w:rsidR="00C14DFC" w:rsidRDefault="00C14DFC" w:rsidP="00C14DFC">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0526CCE9" w14:textId="77777777" w:rsidR="00C14DFC" w:rsidRDefault="00C14DFC" w:rsidP="00C14DFC">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3C8FC835" w14:textId="77777777" w:rsidR="00C14DFC" w:rsidRDefault="00C14DFC" w:rsidP="00C14DFC">
      <w:pPr>
        <w:pStyle w:val="B1"/>
        <w:rPr>
          <w:lang w:eastAsia="zh-CN"/>
        </w:rPr>
      </w:pPr>
      <w:r>
        <w:rPr>
          <w:lang w:eastAsia="zh-CN"/>
        </w:rPr>
        <w:t>b)</w:t>
      </w:r>
      <w:r>
        <w:rPr>
          <w:lang w:eastAsia="zh-CN"/>
        </w:rPr>
        <w:tab/>
      </w:r>
      <w:proofErr w:type="gramStart"/>
      <w:r>
        <w:t>if</w:t>
      </w:r>
      <w:proofErr w:type="gramEnd"/>
      <w:r>
        <w:t xml:space="preserve">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7300709E" w14:textId="77777777" w:rsidR="00C14DFC" w:rsidRDefault="00C14DFC" w:rsidP="00C14DFC">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72ED55A8" w14:textId="77777777" w:rsidR="00C14DFC" w:rsidRDefault="00C14DFC" w:rsidP="00C14DFC">
      <w:pPr>
        <w:pStyle w:val="B1"/>
      </w:pPr>
      <w:r>
        <w:t>d)</w:t>
      </w:r>
      <w:r>
        <w:tab/>
      </w:r>
      <w:proofErr w:type="gramStart"/>
      <w:r>
        <w:t>otherwise</w:t>
      </w:r>
      <w:proofErr w:type="gramEnd"/>
      <w:r>
        <w:t xml:space="preserv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15FBFC67" w14:textId="77777777" w:rsidR="00C14DFC" w:rsidRPr="0073466E" w:rsidRDefault="00C14DFC" w:rsidP="00C14DFC">
      <w:pPr>
        <w:pStyle w:val="NO"/>
        <w:rPr>
          <w:lang w:val="en-US"/>
        </w:rPr>
      </w:pPr>
      <w:r>
        <w:t>NOTE 10:</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7F0EC452" w14:textId="77777777" w:rsidR="00C14DFC" w:rsidRDefault="00C14DFC" w:rsidP="00C14DFC">
      <w:r w:rsidRPr="003168A2">
        <w:t xml:space="preserve">If </w:t>
      </w:r>
      <w:r>
        <w:t>the AMF needs to initiate PDU session status synchronization the AMF shall include a PDU session status IE in the REGISTRATION ACCEPT message to indicate the UE:</w:t>
      </w:r>
    </w:p>
    <w:p w14:paraId="748E73E0" w14:textId="77777777" w:rsidR="00C14DFC" w:rsidRDefault="00C14DFC" w:rsidP="00C14DFC">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18003C68" w14:textId="77777777" w:rsidR="00C14DFC" w:rsidRDefault="00C14DFC" w:rsidP="00C14DFC">
      <w:pPr>
        <w:pStyle w:val="B1"/>
      </w:pPr>
      <w:r>
        <w:lastRenderedPageBreak/>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5C1A2823" w14:textId="77777777" w:rsidR="00C14DFC" w:rsidRDefault="00C14DFC" w:rsidP="00C14DFC">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7282B60E" w14:textId="77777777" w:rsidR="00C14DFC" w:rsidRPr="00AF2A45" w:rsidRDefault="00C14DFC" w:rsidP="00C14DFC">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1B8F3425" w14:textId="77777777" w:rsidR="00C14DFC" w:rsidRDefault="00C14DFC" w:rsidP="00C14DFC">
      <w:pPr>
        <w:rPr>
          <w:noProof/>
          <w:lang w:val="en-US"/>
        </w:rPr>
      </w:pPr>
      <w:r>
        <w:rPr>
          <w:noProof/>
          <w:lang w:val="en-US"/>
        </w:rPr>
        <w:t>If the PDU session status IE is included in the REGISTRATION ACCEPT message:</w:t>
      </w:r>
    </w:p>
    <w:p w14:paraId="5FD0290F" w14:textId="77777777" w:rsidR="00C14DFC" w:rsidRDefault="00C14DFC" w:rsidP="00C14DFC">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4FC41870" w14:textId="77777777" w:rsidR="00C14DFC" w:rsidRPr="001D347C" w:rsidRDefault="00C14DFC" w:rsidP="00C14DFC">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30EA616C" w14:textId="77777777" w:rsidR="00C14DFC" w:rsidRPr="00E955B4" w:rsidRDefault="00C14DFC" w:rsidP="00C14DFC">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2AA832D2" w14:textId="77777777" w:rsidR="00C14DFC" w:rsidRDefault="00C14DFC" w:rsidP="00C14DFC">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11B259D0" w14:textId="77777777" w:rsidR="00C14DFC" w:rsidRDefault="00C14DFC" w:rsidP="00C14DFC">
      <w:r w:rsidRPr="003168A2">
        <w:t>If</w:t>
      </w:r>
      <w:r>
        <w:t>:</w:t>
      </w:r>
    </w:p>
    <w:p w14:paraId="022C4AE5" w14:textId="77777777" w:rsidR="00C14DFC" w:rsidRDefault="00C14DFC" w:rsidP="00C14DFC">
      <w:pPr>
        <w:pStyle w:val="B1"/>
      </w:pPr>
      <w:r>
        <w:rPr>
          <w:rFonts w:eastAsia="Malgun Gothic"/>
        </w:rPr>
        <w:t>a)</w:t>
      </w:r>
      <w:r>
        <w:rPr>
          <w:rFonts w:eastAsia="Malgun Gothic"/>
        </w:rPr>
        <w:tab/>
      </w:r>
      <w:proofErr w:type="gramStart"/>
      <w:r>
        <w:rPr>
          <w:rFonts w:eastAsia="Malgun Gothic"/>
        </w:rPr>
        <w:t>the</w:t>
      </w:r>
      <w:proofErr w:type="gramEnd"/>
      <w:r>
        <w:rPr>
          <w:rFonts w:eastAsia="Malgun Gothic"/>
        </w:rPr>
        <w:t xml:space="preserv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7841EDDB" w14:textId="77777777" w:rsidR="00C14DFC" w:rsidRDefault="00C14DFC" w:rsidP="00C14DFC">
      <w:pPr>
        <w:pStyle w:val="B1"/>
      </w:pPr>
      <w:r>
        <w:rPr>
          <w:rFonts w:eastAsia="Malgun Gothic"/>
        </w:rPr>
        <w:t>b)</w:t>
      </w:r>
      <w:r>
        <w:rPr>
          <w:rFonts w:eastAsia="Malgun Gothic"/>
        </w:rPr>
        <w:tab/>
      </w:r>
      <w:proofErr w:type="gramStart"/>
      <w:r>
        <w:t>the</w:t>
      </w:r>
      <w:proofErr w:type="gramEnd"/>
      <w:r>
        <w:t xml:space="preserve"> UE is </w:t>
      </w:r>
      <w:r w:rsidRPr="00596156">
        <w:t>operating in the single-registration mode</w:t>
      </w:r>
      <w:r>
        <w:t>;</w:t>
      </w:r>
    </w:p>
    <w:p w14:paraId="144EF362" w14:textId="77777777" w:rsidR="00C14DFC" w:rsidRDefault="00C14DFC" w:rsidP="00C14DFC">
      <w:pPr>
        <w:pStyle w:val="B1"/>
      </w:pPr>
      <w:r>
        <w:rPr>
          <w:rFonts w:eastAsia="Malgun Gothic"/>
        </w:rPr>
        <w:t>c)</w:t>
      </w:r>
      <w:r>
        <w:rPr>
          <w:rFonts w:eastAsia="Malgun Gothic"/>
        </w:rPr>
        <w:tab/>
      </w:r>
      <w:proofErr w:type="gramStart"/>
      <w:r>
        <w:t>the</w:t>
      </w:r>
      <w:proofErr w:type="gramEnd"/>
      <w:r>
        <w:t xml:space="preserve"> UE is performing inter-system change from S1 mode to N1 mode in 5GMM-IDLE mode;</w:t>
      </w:r>
      <w:r w:rsidRPr="003168A2">
        <w:t xml:space="preserve"> </w:t>
      </w:r>
      <w:r>
        <w:t>and</w:t>
      </w:r>
    </w:p>
    <w:p w14:paraId="33DBB4B8" w14:textId="77777777" w:rsidR="00C14DFC" w:rsidRDefault="00C14DFC" w:rsidP="00C14DFC">
      <w:pPr>
        <w:pStyle w:val="B1"/>
      </w:pPr>
      <w:r>
        <w:rPr>
          <w:rFonts w:eastAsia="Malgun Gothic"/>
        </w:rPr>
        <w:t>d)</w:t>
      </w:r>
      <w:r>
        <w:rPr>
          <w:rFonts w:eastAsia="Malgun Gothic"/>
        </w:rPr>
        <w:tab/>
      </w:r>
      <w:proofErr w:type="gramStart"/>
      <w:r>
        <w:t>the</w:t>
      </w:r>
      <w:proofErr w:type="gramEnd"/>
      <w:r>
        <w:t xml:space="preserv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0EB0C094" w14:textId="77777777" w:rsidR="00C14DFC" w:rsidRPr="002E411E" w:rsidRDefault="00C14DFC" w:rsidP="00C14DFC">
      <w:pPr>
        <w:rPr>
          <w:noProof/>
        </w:rPr>
      </w:pPr>
      <w:proofErr w:type="gramStart"/>
      <w:r w:rsidRPr="003168A2">
        <w:t>the</w:t>
      </w:r>
      <w:proofErr w:type="gramEnd"/>
      <w:r w:rsidRPr="003168A2">
        <w:t xml:space="preserv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2DD8970D" w14:textId="77777777" w:rsidR="00C14DFC" w:rsidRDefault="00C14DFC" w:rsidP="00C14DFC">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6927AAC8" w14:textId="77777777" w:rsidR="00C14DFC" w:rsidRDefault="00C14DFC" w:rsidP="00C14DFC">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31CFAB6D" w14:textId="77777777" w:rsidR="00C14DFC" w:rsidRDefault="00C14DFC" w:rsidP="00C14DFC">
      <w:pPr>
        <w:pStyle w:val="B1"/>
        <w:rPr>
          <w:rFonts w:eastAsia="Malgun Gothic"/>
        </w:rPr>
      </w:pPr>
      <w:r>
        <w:rPr>
          <w:rFonts w:eastAsia="Malgun Gothic"/>
        </w:rPr>
        <w:t>a)</w:t>
      </w:r>
      <w:r>
        <w:rPr>
          <w:rFonts w:eastAsia="Malgun Gothic"/>
        </w:rPr>
        <w:tab/>
        <w:t>"</w:t>
      </w:r>
      <w:proofErr w:type="gramStart"/>
      <w:r>
        <w:t>interworking</w:t>
      </w:r>
      <w:proofErr w:type="gramEnd"/>
      <w:r>
        <w:t xml:space="preserve"> without N26 </w:t>
      </w:r>
      <w:r>
        <w:rPr>
          <w:rFonts w:eastAsia="Malgun Gothic"/>
        </w:rPr>
        <w:t>interface</w:t>
      </w:r>
      <w:r>
        <w:t xml:space="preserve"> not supported</w:t>
      </w:r>
      <w:r>
        <w:rPr>
          <w:rFonts w:eastAsia="Malgun Gothic"/>
        </w:rPr>
        <w:t>" if the AMF supports N26 interface; or</w:t>
      </w:r>
    </w:p>
    <w:p w14:paraId="06F0363D" w14:textId="77777777" w:rsidR="00C14DFC" w:rsidRPr="00F701D3" w:rsidRDefault="00C14DFC" w:rsidP="00C14DFC">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w:t>
      </w:r>
      <w:r>
        <w:rPr>
          <w:rFonts w:eastAsia="Malgun Gothic"/>
        </w:rPr>
        <w:t>interface</w:t>
      </w:r>
      <w:r>
        <w:t xml:space="preserve"> supported</w:t>
      </w:r>
      <w:r>
        <w:rPr>
          <w:rFonts w:eastAsia="Malgun Gothic"/>
        </w:rPr>
        <w:t>" if the AMF does not support N26 interface</w:t>
      </w:r>
    </w:p>
    <w:p w14:paraId="485D7A22" w14:textId="77777777" w:rsidR="00C14DFC" w:rsidRDefault="00C14DFC" w:rsidP="00C14DFC">
      <w:pPr>
        <w:rPr>
          <w:lang w:eastAsia="ko-KR"/>
        </w:rPr>
      </w:pPr>
      <w:proofErr w:type="gramStart"/>
      <w:r>
        <w:rPr>
          <w:lang w:eastAsia="ko-KR"/>
        </w:rPr>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14:paraId="45233821" w14:textId="77777777" w:rsidR="00C14DFC" w:rsidRDefault="00C14DFC" w:rsidP="00C14DFC">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732D124B" w14:textId="77777777" w:rsidR="00C14DFC" w:rsidRDefault="00C14DFC" w:rsidP="00C14DFC">
      <w:pPr>
        <w:pStyle w:val="B1"/>
        <w:rPr>
          <w:rFonts w:eastAsia="Malgun Gothic"/>
        </w:rPr>
      </w:pPr>
      <w:r>
        <w:rPr>
          <w:rFonts w:eastAsia="Malgun Gothic"/>
        </w:rPr>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2323ABF4" w14:textId="77777777" w:rsidR="00C14DFC" w:rsidRDefault="00C14DFC" w:rsidP="00C14DFC">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2A8867EA" w14:textId="77777777" w:rsidR="00C14DFC" w:rsidRPr="00604BBA" w:rsidRDefault="00C14DFC" w:rsidP="00C14DFC">
      <w:pPr>
        <w:pStyle w:val="NO"/>
        <w:rPr>
          <w:rFonts w:eastAsia="Malgun Gothic"/>
        </w:rPr>
      </w:pPr>
      <w:r>
        <w:rPr>
          <w:rFonts w:eastAsia="Malgun Gothic"/>
        </w:rPr>
        <w:t>NOTE 11:</w:t>
      </w:r>
      <w:r>
        <w:rPr>
          <w:rFonts w:eastAsia="Malgun Gothic"/>
        </w:rPr>
        <w:tab/>
        <w:t>The registration mode used by the UE is implementation dependent.</w:t>
      </w:r>
    </w:p>
    <w:p w14:paraId="4E073F4B" w14:textId="77777777" w:rsidR="00C14DFC" w:rsidRDefault="00C14DFC" w:rsidP="00C14DFC">
      <w:pPr>
        <w:pStyle w:val="B1"/>
        <w:rPr>
          <w:rFonts w:eastAsia="Malgun Gothic"/>
        </w:rPr>
      </w:pPr>
      <w:r>
        <w:rPr>
          <w:rFonts w:eastAsia="Malgun Gothic"/>
        </w:rPr>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0713FE6F" w14:textId="77777777" w:rsidR="00C14DFC" w:rsidRDefault="00C14DFC" w:rsidP="00C14DFC">
      <w:pPr>
        <w:rPr>
          <w:rFonts w:eastAsia="Malgun Gothic"/>
        </w:rPr>
      </w:pPr>
      <w:r>
        <w:rPr>
          <w:rFonts w:eastAsia="Malgun Gothic"/>
        </w:rPr>
        <w:lastRenderedPageBreak/>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2514A82A" w14:textId="77777777" w:rsidR="00C14DFC" w:rsidRDefault="00C14DFC" w:rsidP="00C14DFC">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248423CF" w14:textId="77777777" w:rsidR="00C14DFC" w:rsidRDefault="00C14DFC" w:rsidP="00C14DFC">
      <w:r>
        <w:t>The AMF shall set the EMF bit in the 5GS network feature support IE to:</w:t>
      </w:r>
    </w:p>
    <w:p w14:paraId="7C5E79C9" w14:textId="77777777" w:rsidR="00C14DFC" w:rsidRDefault="00C14DFC" w:rsidP="00C14DFC">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4F73200F" w14:textId="77777777" w:rsidR="00C14DFC" w:rsidRDefault="00C14DFC" w:rsidP="00C14DFC">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0EA1CC06" w14:textId="77777777" w:rsidR="00C14DFC" w:rsidRDefault="00C14DFC" w:rsidP="00C14DFC">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701CBD38" w14:textId="77777777" w:rsidR="00C14DFC" w:rsidRDefault="00C14DFC" w:rsidP="00C14DFC">
      <w:pPr>
        <w:pStyle w:val="B1"/>
      </w:pPr>
      <w:r>
        <w:t>d)</w:t>
      </w:r>
      <w:r>
        <w:tab/>
        <w:t>"Emergency services fallback not supported" if network does not support the emergency services fallback procedure when the UE is in any cell connected to 5GCN.</w:t>
      </w:r>
    </w:p>
    <w:p w14:paraId="199412A5" w14:textId="77777777" w:rsidR="00C14DFC" w:rsidRDefault="00C14DFC" w:rsidP="00C14DFC">
      <w:pPr>
        <w:pStyle w:val="NO"/>
      </w:pPr>
      <w:r>
        <w:rPr>
          <w:rFonts w:eastAsia="Malgun Gothic"/>
        </w:rPr>
        <w:t>NOTE</w:t>
      </w:r>
      <w:r>
        <w:t> 12</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609BFCCF" w14:textId="77777777" w:rsidR="00C14DFC" w:rsidRDefault="00C14DFC" w:rsidP="00C14DFC">
      <w:pPr>
        <w:pStyle w:val="NO"/>
      </w:pPr>
      <w:r>
        <w:rPr>
          <w:rFonts w:eastAsia="Malgun Gothic"/>
        </w:rPr>
        <w:t>NOTE</w:t>
      </w:r>
      <w:r>
        <w:t> 13</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5B3E8C3B" w14:textId="77777777" w:rsidR="00C14DFC" w:rsidRDefault="00C14DFC" w:rsidP="00C14DFC">
      <w:r>
        <w:t>If the UE is not operating in SNPN access operation mode:</w:t>
      </w:r>
    </w:p>
    <w:p w14:paraId="09969704" w14:textId="77777777" w:rsidR="00C14DFC" w:rsidRDefault="00C14DFC" w:rsidP="00C14DFC">
      <w:pPr>
        <w:pStyle w:val="B1"/>
      </w:pPr>
      <w:r>
        <w:t>a)</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12C3749" w14:textId="77777777" w:rsidR="00C14DFC" w:rsidRPr="000C47DD" w:rsidRDefault="00C14DFC" w:rsidP="00C14DF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4851EC9F" w14:textId="77777777" w:rsidR="00C14DFC" w:rsidRDefault="00C14DFC" w:rsidP="00C14DFC">
      <w:pPr>
        <w:pStyle w:val="B1"/>
        <w:rPr>
          <w:noProof/>
        </w:rPr>
      </w:pPr>
      <w:r>
        <w:rPr>
          <w:noProof/>
        </w:rPr>
        <w:lastRenderedPageBreak/>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09EF6868" w14:textId="77777777" w:rsidR="00C14DFC" w:rsidRDefault="00C14DFC" w:rsidP="00C14DFC">
      <w:pPr>
        <w:pStyle w:val="B1"/>
      </w:pPr>
      <w:r>
        <w:t>d)</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40850CB0" w14:textId="77777777" w:rsidR="00C14DFC" w:rsidRPr="000C47DD" w:rsidRDefault="00C14DFC" w:rsidP="00C14DFC">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4B448A89" w14:textId="77777777" w:rsidR="00C14DFC" w:rsidRDefault="00C14DFC" w:rsidP="00C14DFC">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1F83985E" w14:textId="77777777" w:rsidR="00C14DFC" w:rsidRDefault="00C14DFC" w:rsidP="00C14DFC">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16790586" w14:textId="77777777" w:rsidR="00C14DFC" w:rsidRDefault="00C14DFC" w:rsidP="00C14DFC">
      <w:pPr>
        <w:pStyle w:val="B1"/>
      </w:pPr>
      <w:r>
        <w:t>a)</w:t>
      </w:r>
      <w:r w:rsidRPr="003168A2">
        <w:rPr>
          <w:lang w:val="en-US"/>
        </w:rPr>
        <w:tab/>
      </w:r>
      <w:proofErr w:type="gramStart"/>
      <w:r>
        <w:rPr>
          <w:lang w:val="en-US"/>
        </w:rPr>
        <w:t>in</w:t>
      </w:r>
      <w:proofErr w:type="gramEnd"/>
      <w:r>
        <w:rPr>
          <w:lang w:val="en-US"/>
        </w:rPr>
        <w:t xml:space="preserve">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3BD5A213" w14:textId="77777777" w:rsidR="00C14DFC" w:rsidRDefault="00C14DFC" w:rsidP="00C14DFC">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0DB775D1" w14:textId="77777777" w:rsidR="00C14DFC" w:rsidRDefault="00C14DFC" w:rsidP="00C14DFC">
      <w:pPr>
        <w:pStyle w:val="B1"/>
      </w:pPr>
      <w:r>
        <w:t>c)</w:t>
      </w:r>
      <w:r w:rsidRPr="003168A2">
        <w:rPr>
          <w:lang w:val="en-US"/>
        </w:rPr>
        <w:tab/>
      </w:r>
      <w:proofErr w:type="gramStart"/>
      <w:r>
        <w:rPr>
          <w:lang w:val="en-US"/>
        </w:rPr>
        <w:t>in</w:t>
      </w:r>
      <w:proofErr w:type="gramEnd"/>
      <w:r>
        <w:rPr>
          <w:lang w:val="en-US"/>
        </w:rPr>
        <w:t xml:space="preserve">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522F8E45" w14:textId="77777777" w:rsidR="00C14DFC" w:rsidRDefault="00C14DFC" w:rsidP="00C14DFC">
      <w:pPr>
        <w:rPr>
          <w:noProof/>
        </w:rPr>
      </w:pPr>
      <w:proofErr w:type="gramStart"/>
      <w:r w:rsidRPr="00CC0C94">
        <w:t>in</w:t>
      </w:r>
      <w:proofErr w:type="gramEnd"/>
      <w:r w:rsidRPr="00CC0C94">
        <w:t xml:space="preserve"> the </w:t>
      </w:r>
      <w:r>
        <w:rPr>
          <w:lang w:eastAsia="ko-KR"/>
        </w:rPr>
        <w:t>5GS network feature support IE in the REGISTRATION ACCEPT message</w:t>
      </w:r>
      <w:r w:rsidRPr="00CC0C94">
        <w:t>.</w:t>
      </w:r>
    </w:p>
    <w:p w14:paraId="0571C184" w14:textId="77777777" w:rsidR="00C14DFC" w:rsidRDefault="00C14DFC" w:rsidP="00C14DFC">
      <w:r>
        <w:t>If the UE is operating in SNPN access operation mode:</w:t>
      </w:r>
    </w:p>
    <w:p w14:paraId="78198D43" w14:textId="77777777" w:rsidR="00C14DFC" w:rsidRDefault="00C14DFC" w:rsidP="00C14DFC">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074D38E8" w14:textId="77777777" w:rsidR="00C14DFC" w:rsidRPr="000C47DD" w:rsidRDefault="00C14DFC" w:rsidP="00C14DF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388CCF9C" w14:textId="77777777" w:rsidR="00C14DFC" w:rsidRDefault="00C14DFC" w:rsidP="00C14DFC">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0D055769" w14:textId="77777777" w:rsidR="00C14DFC" w:rsidRDefault="00C14DFC" w:rsidP="00C14DFC">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 xml:space="preserve">REGISTRATION ACCEPT </w:t>
      </w:r>
      <w:r w:rsidRPr="008F3473">
        <w:lastRenderedPageBreak/>
        <w:t>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20F7126A" w14:textId="77777777" w:rsidR="00C14DFC" w:rsidRPr="000C47DD" w:rsidRDefault="00C14DFC" w:rsidP="00C14DFC">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418A39FC" w14:textId="77777777" w:rsidR="00C14DFC" w:rsidRDefault="00C14DFC" w:rsidP="00C14DFC">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6EDF4B57" w14:textId="77777777" w:rsidR="00C14DFC" w:rsidRPr="00722419" w:rsidRDefault="00C14DFC" w:rsidP="00C14DFC">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075A3DCC" w14:textId="77777777" w:rsidR="00C14DFC" w:rsidRDefault="00C14DFC" w:rsidP="00C14DFC">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2C0171E2" w14:textId="77777777" w:rsidR="00C14DFC" w:rsidRDefault="00C14DFC" w:rsidP="00C14DFC">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14:paraId="4E7ABC79" w14:textId="77777777" w:rsidR="00C14DFC" w:rsidRDefault="00C14DFC" w:rsidP="00C14DFC">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559D51D6" w14:textId="77777777" w:rsidR="00C14DFC" w:rsidRDefault="00C14DFC" w:rsidP="00C14DFC">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14:paraId="0F595D74" w14:textId="77777777" w:rsidR="00C14DFC" w:rsidRDefault="00C14DFC" w:rsidP="00C14DFC">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7262F564" w14:textId="77777777" w:rsidR="00C14DFC" w:rsidRDefault="00C14DFC" w:rsidP="00C14DFC">
      <w:pPr>
        <w:rPr>
          <w:lang w:eastAsia="ko-KR"/>
        </w:rPr>
      </w:pPr>
      <w:proofErr w:type="gramStart"/>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14:paraId="596CFDC1" w14:textId="77777777" w:rsidR="00C14DFC" w:rsidRPr="00374A91" w:rsidRDefault="00C14DFC" w:rsidP="00C14DFC">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454FBBD7" w14:textId="77777777" w:rsidR="00C14DFC" w:rsidRPr="00374A91" w:rsidRDefault="00C14DFC" w:rsidP="00C14DFC">
      <w:pPr>
        <w:pStyle w:val="B1"/>
      </w:pPr>
      <w:r w:rsidRPr="00374A91">
        <w:t>a)</w:t>
      </w:r>
      <w:r w:rsidRPr="00374A91">
        <w:tab/>
      </w:r>
      <w:proofErr w:type="gramStart"/>
      <w:r w:rsidRPr="00374A91">
        <w:t>at</w:t>
      </w:r>
      <w:proofErr w:type="gramEnd"/>
      <w:r w:rsidRPr="00374A91">
        <w:t xml:space="preserve"> least one of the following bits in the 5GMM capability IE of the REGISTRATION REQUEST message set by the UE, or already stored in the 5GMM context in the AMF during the previous registration procedure as follows:</w:t>
      </w:r>
    </w:p>
    <w:p w14:paraId="1EE60212" w14:textId="77777777" w:rsidR="00C14DFC" w:rsidRPr="004E3C2E" w:rsidRDefault="00C14DFC" w:rsidP="00C14DFC">
      <w:pPr>
        <w:pStyle w:val="B2"/>
      </w:pPr>
      <w:r>
        <w:t>1</w:t>
      </w:r>
      <w:r w:rsidRPr="004E3C2E">
        <w:t>)</w:t>
      </w:r>
      <w:r w:rsidRPr="004E3C2E">
        <w:tab/>
      </w:r>
      <w:proofErr w:type="gramStart"/>
      <w:r w:rsidRPr="004E3C2E">
        <w:t>the</w:t>
      </w:r>
      <w:proofErr w:type="gramEnd"/>
      <w:r w:rsidRPr="004E3C2E">
        <w:t xml:space="preserve"> ProSe direct discovery bit to " ProSe direct discovery supported"; or</w:t>
      </w:r>
    </w:p>
    <w:p w14:paraId="78EA33A5" w14:textId="77777777" w:rsidR="00C14DFC" w:rsidRPr="00374A91" w:rsidRDefault="00C14DFC" w:rsidP="00C14DFC">
      <w:pPr>
        <w:pStyle w:val="B2"/>
      </w:pPr>
      <w:r>
        <w:t>2</w:t>
      </w:r>
      <w:r w:rsidRPr="004E3C2E">
        <w:t>)</w:t>
      </w:r>
      <w:r w:rsidRPr="004E3C2E">
        <w:tab/>
      </w:r>
      <w:proofErr w:type="gramStart"/>
      <w:r w:rsidRPr="004E3C2E">
        <w:t>the</w:t>
      </w:r>
      <w:proofErr w:type="gramEnd"/>
      <w:r w:rsidRPr="004E3C2E">
        <w:t xml:space="preserve"> ProSe direct communication bit to "ProSe direct communication supported"; and</w:t>
      </w:r>
    </w:p>
    <w:p w14:paraId="4BCC293E" w14:textId="77777777" w:rsidR="00C14DFC" w:rsidRPr="00374A91" w:rsidRDefault="00C14DFC" w:rsidP="00C14DFC">
      <w:pPr>
        <w:pStyle w:val="B1"/>
        <w:rPr>
          <w:noProof/>
          <w:lang w:eastAsia="ko-KR"/>
        </w:rPr>
      </w:pPr>
      <w:r w:rsidRPr="00374A91">
        <w:rPr>
          <w:noProof/>
        </w:rPr>
        <w:t>b)</w:t>
      </w:r>
      <w:r w:rsidRPr="00374A91">
        <w:rPr>
          <w:noProof/>
        </w:rPr>
        <w:tab/>
      </w:r>
      <w:proofErr w:type="gramStart"/>
      <w:r w:rsidRPr="00374A91">
        <w:t>the</w:t>
      </w:r>
      <w:proofErr w:type="gramEnd"/>
      <w:r w:rsidRPr="00374A91">
        <w:t xml:space="preserve"> user's subscription context obtained from the UDM as defined in 3GPP TS 23.</w:t>
      </w:r>
      <w:r>
        <w:t>304</w:t>
      </w:r>
      <w:r w:rsidRPr="00374A91">
        <w:t> [</w:t>
      </w:r>
      <w:r>
        <w:t>6E</w:t>
      </w:r>
      <w:r w:rsidRPr="00374A91">
        <w:t>]</w:t>
      </w:r>
      <w:r w:rsidRPr="00374A91">
        <w:rPr>
          <w:lang w:eastAsia="zh-CN"/>
        </w:rPr>
        <w:t>;</w:t>
      </w:r>
    </w:p>
    <w:p w14:paraId="7257035E" w14:textId="77777777" w:rsidR="00C14DFC" w:rsidRPr="00CA308D" w:rsidRDefault="00C14DFC" w:rsidP="00C14DFC">
      <w:pPr>
        <w:rPr>
          <w:lang w:eastAsia="ko-KR"/>
        </w:rPr>
      </w:pPr>
      <w:proofErr w:type="gramStart"/>
      <w:r w:rsidRPr="00374A91">
        <w:rPr>
          <w:lang w:eastAsia="ko-KR"/>
        </w:rPr>
        <w:t>the</w:t>
      </w:r>
      <w:proofErr w:type="gramEnd"/>
      <w:r w:rsidRPr="00374A91">
        <w:rPr>
          <w:lang w:eastAsia="ko-KR"/>
        </w:rPr>
        <w:t xml:space="preserve"> AMF should not immediately release the NAS signalling connection after the completion of the registration procedure.</w:t>
      </w:r>
    </w:p>
    <w:p w14:paraId="0F2910CE" w14:textId="77777777" w:rsidR="00C14DFC" w:rsidRDefault="00C14DFC" w:rsidP="00C14DFC">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57678CB" w14:textId="77777777" w:rsidR="00C14DFC" w:rsidRDefault="00C14DFC" w:rsidP="00C14DFC">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D04C1F0" w14:textId="77777777" w:rsidR="00C14DFC" w:rsidRPr="00216B0A" w:rsidRDefault="00C14DFC" w:rsidP="00C14DFC">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5A90E4E2" w14:textId="77777777" w:rsidR="00C14DFC" w:rsidRDefault="00C14DFC" w:rsidP="00C14DFC">
      <w:pPr>
        <w:rPr>
          <w:rFonts w:eastAsia="Malgun Gothic"/>
        </w:rPr>
      </w:pPr>
      <w:r w:rsidRPr="00D04EF2">
        <w:rPr>
          <w:rFonts w:hint="eastAsia"/>
        </w:rPr>
        <w:lastRenderedPageBreak/>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03A9A3FF" w14:textId="77777777" w:rsidR="00C14DFC" w:rsidRDefault="00C14DFC" w:rsidP="00C14DFC">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1E0524B6" w14:textId="77777777" w:rsidR="00C14DFC" w:rsidRDefault="00C14DFC" w:rsidP="00C14DFC">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465E2100" w14:textId="77777777" w:rsidR="00C14DFC" w:rsidRPr="00CC0C94" w:rsidRDefault="00C14DFC" w:rsidP="00C14DFC">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424D066" w14:textId="77777777" w:rsidR="00C14DFC" w:rsidRDefault="00C14DFC" w:rsidP="00C14DFC">
      <w:pPr>
        <w:pStyle w:val="NO"/>
      </w:pPr>
      <w:r w:rsidRPr="00CC0C94">
        <w:t>NOTE </w:t>
      </w:r>
      <w:r>
        <w:t>14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35B92E7" w14:textId="77777777" w:rsidR="00C14DFC" w:rsidRDefault="00C14DFC" w:rsidP="00C14DFC">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5B1F6416" w14:textId="77777777" w:rsidR="00C14DFC" w:rsidRDefault="00C14DFC" w:rsidP="00C14DFC">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5E4F745C" w14:textId="77777777" w:rsidR="00C14DFC" w:rsidRDefault="00C14DFC" w:rsidP="00C14DFC">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292FDB7E" w14:textId="77777777" w:rsidR="00C14DFC" w:rsidRDefault="00C14DFC" w:rsidP="00C14DFC">
      <w:pPr>
        <w:pStyle w:val="B1"/>
      </w:pPr>
      <w:r>
        <w:t>a)</w:t>
      </w:r>
      <w:r>
        <w:tab/>
      </w:r>
      <w:proofErr w:type="gramStart"/>
      <w:r w:rsidRPr="00556784">
        <w:rPr>
          <w:rFonts w:eastAsia="Arial"/>
        </w:rPr>
        <w:t>the</w:t>
      </w:r>
      <w:proofErr w:type="gramEnd"/>
      <w:r w:rsidRPr="00556784">
        <w:rPr>
          <w:rFonts w:eastAsia="Arial"/>
        </w:rPr>
        <w:t xml:space="preserv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2C044418" w14:textId="77777777" w:rsidR="00C14DFC" w:rsidRDefault="00C14DFC" w:rsidP="00C14DFC">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3AB525F6" w14:textId="77777777" w:rsidR="00C14DFC" w:rsidRDefault="00C14DFC" w:rsidP="00C14DFC">
      <w:proofErr w:type="gramStart"/>
      <w:r>
        <w:t>then</w:t>
      </w:r>
      <w:proofErr w:type="gramEnd"/>
      <w:r>
        <w:t xml:space="preserve"> the UE </w:t>
      </w:r>
      <w:r w:rsidRPr="0031782E">
        <w:t>shall release locally the established NAS signalling connection</w:t>
      </w:r>
      <w:r w:rsidRPr="000A1DF9">
        <w:t xml:space="preserve"> </w:t>
      </w:r>
      <w:r>
        <w:t>after sending a REGISTRATION COMPLETE message</w:t>
      </w:r>
      <w:r>
        <w:rPr>
          <w:noProof/>
          <w:lang w:eastAsia="ko-KR"/>
        </w:rPr>
        <w:t>.</w:t>
      </w:r>
    </w:p>
    <w:p w14:paraId="527E0EA8" w14:textId="77777777" w:rsidR="00C14DFC" w:rsidRPr="003B390F" w:rsidRDefault="00C14DFC" w:rsidP="00C14DFC">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49051707" w14:textId="77777777" w:rsidR="00C14DFC" w:rsidRPr="003B390F" w:rsidRDefault="00C14DFC" w:rsidP="00C14DFC">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635132C5" w14:textId="77777777" w:rsidR="00C14DFC" w:rsidRPr="003B390F" w:rsidRDefault="00C14DFC" w:rsidP="00C14DFC">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3D15977E" w14:textId="77777777" w:rsidR="00C14DFC" w:rsidRDefault="00C14DFC" w:rsidP="00C14DFC">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proofErr w:type="gramStart"/>
      <w:r>
        <w:t>)</w:t>
      </w:r>
      <w:r w:rsidRPr="00670061">
        <w:t xml:space="preserve"> </w:t>
      </w:r>
      <w:r>
        <w:t>,</w:t>
      </w:r>
      <w:proofErr w:type="gramEnd"/>
      <w:r>
        <w:t xml:space="preserve"> and</w:t>
      </w:r>
      <w:r>
        <w:rPr>
          <w:noProof/>
          <w:lang w:eastAsia="ko-KR"/>
        </w:rPr>
        <w:t>:</w:t>
      </w:r>
    </w:p>
    <w:p w14:paraId="00619425" w14:textId="77777777" w:rsidR="00C14DFC" w:rsidRDefault="00C14DFC" w:rsidP="00C14DFC">
      <w:pPr>
        <w:pStyle w:val="B1"/>
        <w:rPr>
          <w:noProof/>
          <w:lang w:eastAsia="ko-KR"/>
        </w:rPr>
      </w:pPr>
      <w:r>
        <w:rPr>
          <w:noProof/>
          <w:lang w:eastAsia="ko-KR"/>
        </w:rPr>
        <w:t>a)</w:t>
      </w:r>
      <w:r>
        <w:rPr>
          <w:noProof/>
          <w:lang w:eastAsia="ko-KR"/>
        </w:rPr>
        <w:tab/>
      </w:r>
      <w:r>
        <w:rPr>
          <w:lang w:val="en-US"/>
        </w:rPr>
        <w:t>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w:t>
      </w:r>
      <w:r w:rsidRPr="0045564C">
        <w:rPr>
          <w:noProof/>
        </w:rPr>
        <w:lastRenderedPageBreak/>
        <w:t xml:space="preserve">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w:t>
      </w:r>
    </w:p>
    <w:p w14:paraId="3A7CFAFA" w14:textId="77777777" w:rsidR="00C14DFC" w:rsidRDefault="00C14DFC" w:rsidP="00C14DFC">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 or</w:t>
      </w:r>
    </w:p>
    <w:p w14:paraId="67B510C0" w14:textId="77777777" w:rsidR="00C14DFC" w:rsidRDefault="00C14DFC" w:rsidP="00C14DFC">
      <w:pPr>
        <w:pStyle w:val="B1"/>
      </w:pPr>
      <w:r>
        <w:rPr>
          <w:noProof/>
          <w:lang w:eastAsia="ko-KR"/>
        </w:rPr>
        <w:t>b)</w:t>
      </w:r>
      <w:r>
        <w:rPr>
          <w:noProof/>
          <w:lang w:eastAsia="ko-KR"/>
        </w:rPr>
        <w:tab/>
      </w:r>
      <w:proofErr w:type="gramStart"/>
      <w:r>
        <w:rPr>
          <w:lang w:val="en-US"/>
        </w:rPr>
        <w:t>the</w:t>
      </w:r>
      <w:proofErr w:type="gramEnd"/>
      <w:r>
        <w:rPr>
          <w:lang w:val="en-US"/>
        </w:rPr>
        <w:t xml:space="preserv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p>
    <w:p w14:paraId="28508C5D" w14:textId="77777777" w:rsidR="00C14DFC" w:rsidRDefault="00C14DFC" w:rsidP="00C14DFC">
      <w:pPr>
        <w:rPr>
          <w:noProof/>
          <w:lang w:eastAsia="ko-KR"/>
        </w:rPr>
      </w:pPr>
      <w:proofErr w:type="gramStart"/>
      <w:r>
        <w:t>and</w:t>
      </w:r>
      <w:proofErr w:type="gramEnd"/>
      <w:r>
        <w:t xml:space="preserve"> </w:t>
      </w:r>
      <w:r w:rsidRPr="00DA11B7">
        <w:t>the UE shall proceed with the behaviour</w:t>
      </w:r>
      <w:r w:rsidRPr="00E939C6">
        <w:t xml:space="preserve"> as </w:t>
      </w:r>
      <w:r>
        <w:t>specified in 3GPP TS 23.122 [5] a</w:t>
      </w:r>
      <w:r w:rsidRPr="00E939C6">
        <w:t>nnex C</w:t>
      </w:r>
      <w:r>
        <w:t>.</w:t>
      </w:r>
    </w:p>
    <w:p w14:paraId="352593DE" w14:textId="77777777" w:rsidR="00C14DFC" w:rsidRDefault="00C14DFC" w:rsidP="00C14DFC">
      <w:r w:rsidRPr="00970FCD">
        <w:t>If the SOR transparent container IE does not pass the integrity check successfully, then the UE shall discard the content of the SOR transparent container IE.</w:t>
      </w:r>
    </w:p>
    <w:p w14:paraId="7DA67B72" w14:textId="77777777" w:rsidR="00C14DFC" w:rsidRPr="001344AD" w:rsidRDefault="00C14DFC" w:rsidP="00C14DFC">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76DAAF69" w14:textId="77777777" w:rsidR="00C14DFC" w:rsidRPr="001344AD" w:rsidRDefault="00C14DFC" w:rsidP="00C14DFC">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3E8837AB" w14:textId="77777777" w:rsidR="00C14DFC" w:rsidRDefault="00C14DFC" w:rsidP="00C14DFC">
      <w:pPr>
        <w:pStyle w:val="B1"/>
      </w:pPr>
      <w:r w:rsidRPr="001344AD">
        <w:t>b)</w:t>
      </w:r>
      <w:r w:rsidRPr="001344AD">
        <w:tab/>
      </w:r>
      <w:proofErr w:type="gramStart"/>
      <w:r w:rsidRPr="001344AD">
        <w:t>otherwise</w:t>
      </w:r>
      <w:proofErr w:type="gramEnd"/>
      <w:r>
        <w:t>:</w:t>
      </w:r>
    </w:p>
    <w:p w14:paraId="0ACC83F3" w14:textId="77777777" w:rsidR="00C14DFC" w:rsidRDefault="00C14DFC" w:rsidP="00C14DFC">
      <w:pPr>
        <w:pStyle w:val="B2"/>
      </w:pPr>
      <w:r>
        <w:t>1)</w:t>
      </w:r>
      <w:r>
        <w:tab/>
      </w:r>
      <w:proofErr w:type="gramStart"/>
      <w:r>
        <w:t>if</w:t>
      </w:r>
      <w:proofErr w:type="gramEnd"/>
      <w:r>
        <w:t xml:space="preserve"> the UE has NSSAI inclusion mode for the current PLMN and access type stored in the UE, the UE shall operate in the stored NSSAI inclusion mode;</w:t>
      </w:r>
    </w:p>
    <w:p w14:paraId="62EEB92C" w14:textId="77777777" w:rsidR="00C14DFC" w:rsidRPr="001344AD" w:rsidRDefault="00C14DFC" w:rsidP="00C14DFC">
      <w:pPr>
        <w:pStyle w:val="B2"/>
      </w:pPr>
      <w:r>
        <w:t>2)</w:t>
      </w:r>
      <w:r>
        <w:tab/>
      </w:r>
      <w:proofErr w:type="gramStart"/>
      <w:r>
        <w:t>if</w:t>
      </w:r>
      <w:proofErr w:type="gramEnd"/>
      <w:r>
        <w:t xml:space="preserve"> the UE does not have NSSAI inclusion mode for the current PLMN and the access type stored in the UE and if</w:t>
      </w:r>
      <w:r w:rsidRPr="001344AD">
        <w:t xml:space="preserve"> the UE is performing the registration procedure over:</w:t>
      </w:r>
    </w:p>
    <w:p w14:paraId="7B42BA27" w14:textId="77777777" w:rsidR="00C14DFC" w:rsidRPr="001344AD" w:rsidRDefault="00C14DFC" w:rsidP="00C14DFC">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49EC5CF5" w14:textId="77777777" w:rsidR="00C14DFC" w:rsidRPr="001344AD" w:rsidRDefault="00C14DFC" w:rsidP="00C14DFC">
      <w:pPr>
        <w:pStyle w:val="B3"/>
      </w:pPr>
      <w:r>
        <w:t>ii</w:t>
      </w:r>
      <w:r w:rsidRPr="001344AD">
        <w:t>)</w:t>
      </w:r>
      <w:r w:rsidRPr="001344AD">
        <w:tab/>
      </w:r>
      <w:proofErr w:type="gramStart"/>
      <w:r>
        <w:t>untrusted</w:t>
      </w:r>
      <w:proofErr w:type="gramEnd"/>
      <w:r>
        <w:t xml:space="preserve">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0BB70756" w14:textId="77777777" w:rsidR="00C14DFC" w:rsidRDefault="00C14DFC" w:rsidP="00C14DFC">
      <w:pPr>
        <w:pStyle w:val="B3"/>
      </w:pPr>
      <w:r>
        <w:t>iii)</w:t>
      </w:r>
      <w:r>
        <w:tab/>
      </w:r>
      <w:proofErr w:type="gramStart"/>
      <w:r>
        <w:t>trusted</w:t>
      </w:r>
      <w:proofErr w:type="gramEnd"/>
      <w:r>
        <w:t xml:space="preserve"> non-3GPP access, the UE shall operate in NSSAI inclusion mode D in the current PLMN and</w:t>
      </w:r>
      <w:r>
        <w:rPr>
          <w:lang w:eastAsia="zh-CN"/>
        </w:rPr>
        <w:t xml:space="preserve"> the current</w:t>
      </w:r>
      <w:r>
        <w:t xml:space="preserve"> access type; or</w:t>
      </w:r>
    </w:p>
    <w:p w14:paraId="07A12A0A" w14:textId="77777777" w:rsidR="00C14DFC" w:rsidRDefault="00C14DFC" w:rsidP="00C14DFC">
      <w:pPr>
        <w:pStyle w:val="B2"/>
      </w:pPr>
      <w:r>
        <w:t>3)</w:t>
      </w:r>
      <w:r>
        <w:tab/>
      </w:r>
      <w:proofErr w:type="gramStart"/>
      <w:r>
        <w:t>if</w:t>
      </w:r>
      <w:proofErr w:type="gramEnd"/>
      <w:r>
        <w:t xml:space="preserve">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4CD67329" w14:textId="77777777" w:rsidR="00C14DFC" w:rsidRDefault="00C14DFC" w:rsidP="00C14DFC">
      <w:pPr>
        <w:rPr>
          <w:lang w:val="en-US"/>
        </w:rPr>
      </w:pPr>
      <w:r>
        <w:t xml:space="preserve">The AMF may include </w:t>
      </w:r>
      <w:r>
        <w:rPr>
          <w:lang w:val="en-US"/>
        </w:rPr>
        <w:t>operator-defined access category definitions in the REGISTRATION ACCEPT message.</w:t>
      </w:r>
    </w:p>
    <w:p w14:paraId="5A0CC834" w14:textId="77777777" w:rsidR="00C14DFC" w:rsidRDefault="00C14DFC" w:rsidP="00C14DFC">
      <w:pPr>
        <w:rPr>
          <w:lang w:val="en-US" w:eastAsia="zh-CN"/>
        </w:rPr>
      </w:pPr>
      <w:bookmarkStart w:id="36"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37696AB4" w14:textId="77777777" w:rsidR="00C14DFC" w:rsidRDefault="00C14DFC" w:rsidP="00C14DFC">
      <w:pPr>
        <w:pStyle w:val="B1"/>
        <w:rPr>
          <w:lang w:eastAsia="zh-CN"/>
        </w:rPr>
      </w:pPr>
      <w:r>
        <w:rPr>
          <w:rFonts w:hint="eastAsia"/>
          <w:lang w:val="en-US" w:eastAsia="zh-CN"/>
        </w:rPr>
        <w:t>-</w:t>
      </w:r>
      <w:r>
        <w:rPr>
          <w:rFonts w:hint="eastAsia"/>
          <w:lang w:val="en-US" w:eastAsia="zh-CN"/>
        </w:rPr>
        <w:tab/>
      </w:r>
      <w:proofErr w:type="gramStart"/>
      <w:r>
        <w:rPr>
          <w:lang w:eastAsia="ko-KR"/>
        </w:rPr>
        <w:t>the</w:t>
      </w:r>
      <w:proofErr w:type="gramEnd"/>
      <w:r>
        <w:rPr>
          <w:lang w:eastAsia="ko-KR"/>
        </w:rPr>
        <w:t xml:space="preserv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622F3FE0" w14:textId="77777777" w:rsidR="00C14DFC" w:rsidRDefault="00C14DFC" w:rsidP="00C14DFC">
      <w:pPr>
        <w:pStyle w:val="B1"/>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rsidRPr="00ED26A8">
        <w:t xml:space="preserve">configured </w:t>
      </w:r>
      <w:r w:rsidRPr="001F3660">
        <w:t>for high priority access</w:t>
      </w:r>
      <w:r w:rsidRPr="00ED26A8">
        <w:t xml:space="preserve"> in selected PLMN</w:t>
      </w:r>
      <w:r>
        <w:t>;</w:t>
      </w:r>
    </w:p>
    <w:p w14:paraId="49B24EF7" w14:textId="77777777" w:rsidR="00C14DFC" w:rsidRDefault="00C14DFC" w:rsidP="00C14DFC">
      <w:pPr>
        <w:pStyle w:val="B1"/>
      </w:pPr>
      <w:r>
        <w:rPr>
          <w:rFonts w:hint="eastAsia"/>
          <w:lang w:eastAsia="zh-CN"/>
        </w:rPr>
        <w:t>-</w:t>
      </w:r>
      <w:r>
        <w:rPr>
          <w:rFonts w:hint="eastAsia"/>
          <w:lang w:eastAsia="zh-CN"/>
        </w:rPr>
        <w:tab/>
      </w:r>
      <w:proofErr w:type="gramStart"/>
      <w:r>
        <w:t>the</w:t>
      </w:r>
      <w:proofErr w:type="gramEnd"/>
      <w:r>
        <w:t xml:space="preserve"> </w:t>
      </w:r>
      <w:r w:rsidRPr="001E47F0">
        <w:rPr>
          <w:lang w:val="en-US"/>
        </w:rPr>
        <w:t>REGISTRATION REQUEST</w:t>
      </w:r>
      <w:r>
        <w:rPr>
          <w:lang w:val="en-US"/>
        </w:rPr>
        <w:t xml:space="preserve"> message is as a paging response</w:t>
      </w:r>
      <w:r>
        <w:t>; or</w:t>
      </w:r>
    </w:p>
    <w:p w14:paraId="588C245C" w14:textId="77777777" w:rsidR="00C14DFC" w:rsidRDefault="00C14DFC" w:rsidP="00C14DFC">
      <w:pPr>
        <w:pStyle w:val="B1"/>
        <w:rPr>
          <w:lang w:val="en-US"/>
        </w:rPr>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135BB3F8" w14:textId="77777777" w:rsidR="00C14DFC" w:rsidRDefault="00C14DFC" w:rsidP="00C14DFC">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 xml:space="preserve">category </w:t>
      </w:r>
      <w:r>
        <w:rPr>
          <w:lang w:val="en-US"/>
        </w:rPr>
        <w:lastRenderedPageBreak/>
        <w:t>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4013DCB4" w14:textId="77777777" w:rsidR="00C14DFC" w:rsidRDefault="00C14DFC" w:rsidP="00C14DFC">
      <w:r>
        <w:t>If the UE has indicated support for service gap control in the REGISTRATION REQUEST message and:</w:t>
      </w:r>
    </w:p>
    <w:p w14:paraId="5506B44A" w14:textId="77777777" w:rsidR="00C14DFC" w:rsidRDefault="00C14DFC" w:rsidP="00C14DFC">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7D3F5EFC" w14:textId="77777777" w:rsidR="00C14DFC" w:rsidRDefault="00C14DFC" w:rsidP="00C14DFC">
      <w:pPr>
        <w:pStyle w:val="B1"/>
      </w:pPr>
      <w:r>
        <w:t>-</w:t>
      </w:r>
      <w:r>
        <w:tab/>
      </w:r>
      <w:proofErr w:type="gramStart"/>
      <w:r>
        <w:t>the</w:t>
      </w:r>
      <w:proofErr w:type="gramEnd"/>
      <w:r>
        <w:t xml:space="preserv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36"/>
    <w:p w14:paraId="032BDD2A" w14:textId="77777777" w:rsidR="00C14DFC" w:rsidRDefault="00C14DFC" w:rsidP="00C14DF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44D05239" w14:textId="77777777" w:rsidR="00C14DFC" w:rsidRPr="00F80336" w:rsidRDefault="00C14DFC" w:rsidP="00C14DFC">
      <w:pPr>
        <w:pStyle w:val="NO"/>
        <w:rPr>
          <w:rFonts w:eastAsia="Malgun Gothic"/>
        </w:rPr>
      </w:pPr>
      <w:r>
        <w:t>NOTE 15: The UE provides the truncated 5G-S-TMSI configuration to the lower layers.</w:t>
      </w:r>
    </w:p>
    <w:p w14:paraId="06EF36DF" w14:textId="77777777" w:rsidR="00C14DFC" w:rsidRDefault="00C14DFC" w:rsidP="00C14DFC">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2218AB2E" w14:textId="77777777" w:rsidR="00C14DFC" w:rsidRDefault="00C14DFC" w:rsidP="00C14DFC">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276BD6F5" w14:textId="77777777" w:rsidR="00C14DFC" w:rsidRDefault="00C14DFC" w:rsidP="00C14DFC">
      <w:pPr>
        <w:pStyle w:val="B1"/>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14:paraId="6F224746" w14:textId="77777777" w:rsidR="00C14DFC" w:rsidRDefault="00C14DFC" w:rsidP="00C14DFC">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11153335" w14:textId="77777777" w:rsidR="00C14DFC" w:rsidRDefault="00C14DFC" w:rsidP="00C14DFC">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 AA</w:t>
      </w:r>
      <w:r w:rsidRPr="00141A1C">
        <w:t xml:space="preserve"> pending indication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w:t>
      </w:r>
      <w:r w:rsidRPr="00D15155">
        <w:rPr>
          <w:noProof/>
        </w:rPr>
        <w:t>USS communication</w:t>
      </w:r>
      <w:r>
        <w:t xml:space="preserve"> or a PDU session for C2 communication until the UUAA-MM procedure is completed successfully.</w:t>
      </w:r>
    </w:p>
    <w:p w14:paraId="755A2595" w14:textId="77777777" w:rsidR="00C14DFC" w:rsidRDefault="00C14DFC" w:rsidP="00C14DFC">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1E60C136" w14:textId="77777777" w:rsidR="00C14DFC" w:rsidRDefault="00C14DFC" w:rsidP="00C14DFC">
      <w:pPr>
        <w:pStyle w:val="EditorsNote"/>
      </w:pPr>
      <w:r>
        <w:t>Editor's note:</w:t>
      </w:r>
      <w:r>
        <w:tab/>
        <w:t>It is FFS whether the Service-level-AA pending indication is included in the service-level AA container IE.</w:t>
      </w:r>
    </w:p>
    <w:p w14:paraId="52230791" w14:textId="77777777" w:rsidR="0081467C" w:rsidRDefault="0081467C">
      <w:pPr>
        <w:rPr>
          <w:noProof/>
        </w:rPr>
      </w:pPr>
    </w:p>
    <w:p w14:paraId="24E63060" w14:textId="77777777" w:rsidR="0081467C" w:rsidRDefault="0081467C" w:rsidP="00E1385A">
      <w:pPr>
        <w:jc w:val="center"/>
        <w:rPr>
          <w:noProof/>
        </w:rPr>
      </w:pPr>
    </w:p>
    <w:p w14:paraId="3726D0EA" w14:textId="334EE4F5" w:rsidR="0081467C" w:rsidRDefault="0081467C" w:rsidP="00E1385A">
      <w:pPr>
        <w:jc w:val="center"/>
        <w:rPr>
          <w:noProof/>
        </w:rPr>
      </w:pPr>
      <w:r w:rsidRPr="0081467C">
        <w:rPr>
          <w:noProof/>
          <w:highlight w:val="yellow"/>
        </w:rPr>
        <w:t xml:space="preserve">***** </w:t>
      </w:r>
      <w:r w:rsidR="006B0610">
        <w:rPr>
          <w:noProof/>
          <w:highlight w:val="yellow"/>
        </w:rPr>
        <w:t>END</w:t>
      </w:r>
      <w:r w:rsidRPr="0081467C">
        <w:rPr>
          <w:noProof/>
          <w:highlight w:val="yellow"/>
        </w:rPr>
        <w:t xml:space="preserve"> CHANGE ******</w:t>
      </w:r>
    </w:p>
    <w:p w14:paraId="2DDA9F87" w14:textId="77777777" w:rsidR="0081467C" w:rsidRDefault="0081467C">
      <w:pPr>
        <w:rPr>
          <w:noProof/>
        </w:rPr>
      </w:pPr>
    </w:p>
    <w:p w14:paraId="1724E029" w14:textId="74B24991" w:rsidR="0081467C" w:rsidRDefault="0081467C" w:rsidP="0081467C">
      <w:pPr>
        <w:rPr>
          <w:noProof/>
        </w:rPr>
      </w:pPr>
    </w:p>
    <w:sectPr w:rsidR="0081467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E1F8A7" w14:textId="77777777" w:rsidR="00DF65AC" w:rsidRDefault="00DF65AC">
      <w:r>
        <w:separator/>
      </w:r>
    </w:p>
  </w:endnote>
  <w:endnote w:type="continuationSeparator" w:id="0">
    <w:p w14:paraId="2E48FC3F" w14:textId="77777777" w:rsidR="00DF65AC" w:rsidRDefault="00DF6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5FA04" w14:textId="77777777" w:rsidR="00DF65AC" w:rsidRDefault="00DF65AC">
      <w:r>
        <w:separator/>
      </w:r>
    </w:p>
  </w:footnote>
  <w:footnote w:type="continuationSeparator" w:id="0">
    <w:p w14:paraId="754F6DA0" w14:textId="77777777" w:rsidR="00DF65AC" w:rsidRDefault="00DF65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8318B1" w:rsidRDefault="008318B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8318B1" w:rsidRDefault="008318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8318B1" w:rsidRDefault="008318B1">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8318B1" w:rsidRDefault="008318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r2">
    <w15:presenceInfo w15:providerId="None" w15:userId="Sr2"/>
  </w15:person>
  <w15:person w15:author="Sr3">
    <w15:presenceInfo w15:providerId="None" w15:userId="S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747C"/>
    <w:rsid w:val="000A1F6F"/>
    <w:rsid w:val="000A6394"/>
    <w:rsid w:val="000B7FED"/>
    <w:rsid w:val="000C038A"/>
    <w:rsid w:val="000C6598"/>
    <w:rsid w:val="001347DF"/>
    <w:rsid w:val="00143DCF"/>
    <w:rsid w:val="00145D43"/>
    <w:rsid w:val="00185EEA"/>
    <w:rsid w:val="00192C46"/>
    <w:rsid w:val="001A08B3"/>
    <w:rsid w:val="001A7B60"/>
    <w:rsid w:val="001B52F0"/>
    <w:rsid w:val="001B7A65"/>
    <w:rsid w:val="001C59F4"/>
    <w:rsid w:val="001E41F3"/>
    <w:rsid w:val="001E665C"/>
    <w:rsid w:val="00214E52"/>
    <w:rsid w:val="00225F2B"/>
    <w:rsid w:val="00227EAD"/>
    <w:rsid w:val="00230865"/>
    <w:rsid w:val="00234AA0"/>
    <w:rsid w:val="0026004D"/>
    <w:rsid w:val="002640DD"/>
    <w:rsid w:val="00275D12"/>
    <w:rsid w:val="002816BF"/>
    <w:rsid w:val="00284FEB"/>
    <w:rsid w:val="002860C4"/>
    <w:rsid w:val="002A1ABE"/>
    <w:rsid w:val="002B5741"/>
    <w:rsid w:val="00305409"/>
    <w:rsid w:val="003339D8"/>
    <w:rsid w:val="003609EF"/>
    <w:rsid w:val="0036231A"/>
    <w:rsid w:val="00363DF6"/>
    <w:rsid w:val="003674C0"/>
    <w:rsid w:val="00374DD4"/>
    <w:rsid w:val="003B729C"/>
    <w:rsid w:val="003D7F6F"/>
    <w:rsid w:val="003E1A36"/>
    <w:rsid w:val="00410371"/>
    <w:rsid w:val="004242F1"/>
    <w:rsid w:val="00434669"/>
    <w:rsid w:val="004A6835"/>
    <w:rsid w:val="004B75B7"/>
    <w:rsid w:val="004E1669"/>
    <w:rsid w:val="00504E90"/>
    <w:rsid w:val="00512317"/>
    <w:rsid w:val="0051580D"/>
    <w:rsid w:val="005357E2"/>
    <w:rsid w:val="00547111"/>
    <w:rsid w:val="00570453"/>
    <w:rsid w:val="00592D74"/>
    <w:rsid w:val="005A0018"/>
    <w:rsid w:val="005E2C44"/>
    <w:rsid w:val="00621188"/>
    <w:rsid w:val="00624C7E"/>
    <w:rsid w:val="006257ED"/>
    <w:rsid w:val="0064529D"/>
    <w:rsid w:val="00677E82"/>
    <w:rsid w:val="00695808"/>
    <w:rsid w:val="006B0610"/>
    <w:rsid w:val="006B46FB"/>
    <w:rsid w:val="006E21FB"/>
    <w:rsid w:val="00732327"/>
    <w:rsid w:val="00761A59"/>
    <w:rsid w:val="0076678C"/>
    <w:rsid w:val="00781C8F"/>
    <w:rsid w:val="00790B9E"/>
    <w:rsid w:val="00792342"/>
    <w:rsid w:val="007977A8"/>
    <w:rsid w:val="007B512A"/>
    <w:rsid w:val="007C2097"/>
    <w:rsid w:val="007D6A07"/>
    <w:rsid w:val="007F7259"/>
    <w:rsid w:val="00803B82"/>
    <w:rsid w:val="008040A8"/>
    <w:rsid w:val="0081467C"/>
    <w:rsid w:val="008279FA"/>
    <w:rsid w:val="008318B1"/>
    <w:rsid w:val="008438B9"/>
    <w:rsid w:val="00843F64"/>
    <w:rsid w:val="008626E7"/>
    <w:rsid w:val="00867600"/>
    <w:rsid w:val="00870EE7"/>
    <w:rsid w:val="008863B9"/>
    <w:rsid w:val="008A45A6"/>
    <w:rsid w:val="008C2984"/>
    <w:rsid w:val="008F686C"/>
    <w:rsid w:val="009148DE"/>
    <w:rsid w:val="009209B3"/>
    <w:rsid w:val="00941BFE"/>
    <w:rsid w:val="00941E30"/>
    <w:rsid w:val="009777D9"/>
    <w:rsid w:val="009840A2"/>
    <w:rsid w:val="00991B88"/>
    <w:rsid w:val="009A5753"/>
    <w:rsid w:val="009A579D"/>
    <w:rsid w:val="009E27D4"/>
    <w:rsid w:val="009E3297"/>
    <w:rsid w:val="009E6C24"/>
    <w:rsid w:val="009F734F"/>
    <w:rsid w:val="00A17406"/>
    <w:rsid w:val="00A246B6"/>
    <w:rsid w:val="00A47E70"/>
    <w:rsid w:val="00A50CF0"/>
    <w:rsid w:val="00A5222B"/>
    <w:rsid w:val="00A542A2"/>
    <w:rsid w:val="00A56556"/>
    <w:rsid w:val="00A661A6"/>
    <w:rsid w:val="00A7671C"/>
    <w:rsid w:val="00A8367C"/>
    <w:rsid w:val="00AA2CBC"/>
    <w:rsid w:val="00AC5820"/>
    <w:rsid w:val="00AD1CD8"/>
    <w:rsid w:val="00B258BB"/>
    <w:rsid w:val="00B369E9"/>
    <w:rsid w:val="00B468EF"/>
    <w:rsid w:val="00B67B97"/>
    <w:rsid w:val="00B968C8"/>
    <w:rsid w:val="00BA3EC5"/>
    <w:rsid w:val="00BA51D9"/>
    <w:rsid w:val="00BB5DFC"/>
    <w:rsid w:val="00BD279D"/>
    <w:rsid w:val="00BD6BB8"/>
    <w:rsid w:val="00BE70D2"/>
    <w:rsid w:val="00C12F08"/>
    <w:rsid w:val="00C14DFC"/>
    <w:rsid w:val="00C16DD8"/>
    <w:rsid w:val="00C66BA2"/>
    <w:rsid w:val="00C717D0"/>
    <w:rsid w:val="00C75CB0"/>
    <w:rsid w:val="00C95985"/>
    <w:rsid w:val="00CA21C3"/>
    <w:rsid w:val="00CB2387"/>
    <w:rsid w:val="00CC5026"/>
    <w:rsid w:val="00CC68D0"/>
    <w:rsid w:val="00D03F9A"/>
    <w:rsid w:val="00D06D51"/>
    <w:rsid w:val="00D24991"/>
    <w:rsid w:val="00D50255"/>
    <w:rsid w:val="00D66520"/>
    <w:rsid w:val="00D84088"/>
    <w:rsid w:val="00D8512E"/>
    <w:rsid w:val="00D91672"/>
    <w:rsid w:val="00D91B51"/>
    <w:rsid w:val="00DA3849"/>
    <w:rsid w:val="00DA7F46"/>
    <w:rsid w:val="00DB4533"/>
    <w:rsid w:val="00DE34CF"/>
    <w:rsid w:val="00DF27CE"/>
    <w:rsid w:val="00DF65AC"/>
    <w:rsid w:val="00E02C44"/>
    <w:rsid w:val="00E1385A"/>
    <w:rsid w:val="00E13F3D"/>
    <w:rsid w:val="00E25EE8"/>
    <w:rsid w:val="00E34898"/>
    <w:rsid w:val="00E47A01"/>
    <w:rsid w:val="00E54F7D"/>
    <w:rsid w:val="00E8079D"/>
    <w:rsid w:val="00EB09B7"/>
    <w:rsid w:val="00EC02F2"/>
    <w:rsid w:val="00EE7D7C"/>
    <w:rsid w:val="00F25012"/>
    <w:rsid w:val="00F25D98"/>
    <w:rsid w:val="00F300FB"/>
    <w:rsid w:val="00F86FF7"/>
    <w:rsid w:val="00FB0F94"/>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1E665C"/>
    <w:rPr>
      <w:rFonts w:ascii="Arial" w:hAnsi="Arial"/>
      <w:sz w:val="36"/>
      <w:lang w:val="en-GB" w:eastAsia="en-US"/>
    </w:rPr>
  </w:style>
  <w:style w:type="character" w:customStyle="1" w:styleId="Heading2Char">
    <w:name w:val="Heading 2 Char"/>
    <w:link w:val="Heading2"/>
    <w:rsid w:val="001E665C"/>
    <w:rPr>
      <w:rFonts w:ascii="Arial" w:hAnsi="Arial"/>
      <w:sz w:val="32"/>
      <w:lang w:val="en-GB" w:eastAsia="en-US"/>
    </w:rPr>
  </w:style>
  <w:style w:type="character" w:customStyle="1" w:styleId="Heading3Char">
    <w:name w:val="Heading 3 Char"/>
    <w:link w:val="Heading3"/>
    <w:rsid w:val="001E665C"/>
    <w:rPr>
      <w:rFonts w:ascii="Arial" w:hAnsi="Arial"/>
      <w:sz w:val="28"/>
      <w:lang w:val="en-GB" w:eastAsia="en-US"/>
    </w:rPr>
  </w:style>
  <w:style w:type="character" w:customStyle="1" w:styleId="Heading4Char">
    <w:name w:val="Heading 4 Char"/>
    <w:link w:val="Heading4"/>
    <w:rsid w:val="001E665C"/>
    <w:rPr>
      <w:rFonts w:ascii="Arial" w:hAnsi="Arial"/>
      <w:sz w:val="24"/>
      <w:lang w:val="en-GB" w:eastAsia="en-US"/>
    </w:rPr>
  </w:style>
  <w:style w:type="character" w:customStyle="1" w:styleId="Heading5Char">
    <w:name w:val="Heading 5 Char"/>
    <w:link w:val="Heading5"/>
    <w:rsid w:val="001E665C"/>
    <w:rPr>
      <w:rFonts w:ascii="Arial" w:hAnsi="Arial"/>
      <w:sz w:val="22"/>
      <w:lang w:val="en-GB" w:eastAsia="en-US"/>
    </w:rPr>
  </w:style>
  <w:style w:type="character" w:customStyle="1" w:styleId="Heading6Char">
    <w:name w:val="Heading 6 Char"/>
    <w:link w:val="Heading6"/>
    <w:rsid w:val="001E665C"/>
    <w:rPr>
      <w:rFonts w:ascii="Arial" w:hAnsi="Arial"/>
      <w:lang w:val="en-GB" w:eastAsia="en-US"/>
    </w:rPr>
  </w:style>
  <w:style w:type="character" w:customStyle="1" w:styleId="Heading7Char">
    <w:name w:val="Heading 7 Char"/>
    <w:link w:val="Heading7"/>
    <w:rsid w:val="001E665C"/>
    <w:rPr>
      <w:rFonts w:ascii="Arial" w:hAnsi="Arial"/>
      <w:lang w:val="en-GB" w:eastAsia="en-US"/>
    </w:rPr>
  </w:style>
  <w:style w:type="character" w:customStyle="1" w:styleId="HeaderChar">
    <w:name w:val="Header Char"/>
    <w:link w:val="Header"/>
    <w:locked/>
    <w:rsid w:val="001E665C"/>
    <w:rPr>
      <w:rFonts w:ascii="Arial" w:hAnsi="Arial"/>
      <w:b/>
      <w:noProof/>
      <w:sz w:val="18"/>
      <w:lang w:val="en-GB" w:eastAsia="en-US"/>
    </w:rPr>
  </w:style>
  <w:style w:type="character" w:customStyle="1" w:styleId="FooterChar">
    <w:name w:val="Footer Char"/>
    <w:link w:val="Footer"/>
    <w:locked/>
    <w:rsid w:val="001E665C"/>
    <w:rPr>
      <w:rFonts w:ascii="Arial" w:hAnsi="Arial"/>
      <w:b/>
      <w:i/>
      <w:noProof/>
      <w:sz w:val="18"/>
      <w:lang w:val="en-GB" w:eastAsia="en-US"/>
    </w:rPr>
  </w:style>
  <w:style w:type="character" w:customStyle="1" w:styleId="NOZchn">
    <w:name w:val="NO Zchn"/>
    <w:link w:val="NO"/>
    <w:qFormat/>
    <w:rsid w:val="001E665C"/>
    <w:rPr>
      <w:rFonts w:ascii="Times New Roman" w:hAnsi="Times New Roman"/>
      <w:lang w:val="en-GB" w:eastAsia="en-US"/>
    </w:rPr>
  </w:style>
  <w:style w:type="character" w:customStyle="1" w:styleId="PLChar">
    <w:name w:val="PL Char"/>
    <w:link w:val="PL"/>
    <w:locked/>
    <w:rsid w:val="001E665C"/>
    <w:rPr>
      <w:rFonts w:ascii="Courier New" w:hAnsi="Courier New"/>
      <w:noProof/>
      <w:sz w:val="16"/>
      <w:lang w:val="en-GB" w:eastAsia="en-US"/>
    </w:rPr>
  </w:style>
  <w:style w:type="character" w:customStyle="1" w:styleId="TALChar">
    <w:name w:val="TAL Char"/>
    <w:link w:val="TAL"/>
    <w:rsid w:val="001E665C"/>
    <w:rPr>
      <w:rFonts w:ascii="Arial" w:hAnsi="Arial"/>
      <w:sz w:val="18"/>
      <w:lang w:val="en-GB" w:eastAsia="en-US"/>
    </w:rPr>
  </w:style>
  <w:style w:type="character" w:customStyle="1" w:styleId="TACChar">
    <w:name w:val="TAC Char"/>
    <w:link w:val="TAC"/>
    <w:locked/>
    <w:rsid w:val="001E665C"/>
    <w:rPr>
      <w:rFonts w:ascii="Arial" w:hAnsi="Arial"/>
      <w:sz w:val="18"/>
      <w:lang w:val="en-GB" w:eastAsia="en-US"/>
    </w:rPr>
  </w:style>
  <w:style w:type="character" w:customStyle="1" w:styleId="TAHCar">
    <w:name w:val="TAH Car"/>
    <w:link w:val="TAH"/>
    <w:qFormat/>
    <w:rsid w:val="001E665C"/>
    <w:rPr>
      <w:rFonts w:ascii="Arial" w:hAnsi="Arial"/>
      <w:b/>
      <w:sz w:val="18"/>
      <w:lang w:val="en-GB" w:eastAsia="en-US"/>
    </w:rPr>
  </w:style>
  <w:style w:type="character" w:customStyle="1" w:styleId="EXCar">
    <w:name w:val="EX Car"/>
    <w:link w:val="EX"/>
    <w:qFormat/>
    <w:rsid w:val="001E665C"/>
    <w:rPr>
      <w:rFonts w:ascii="Times New Roman" w:hAnsi="Times New Roman"/>
      <w:lang w:val="en-GB" w:eastAsia="en-US"/>
    </w:rPr>
  </w:style>
  <w:style w:type="character" w:customStyle="1" w:styleId="B1Char">
    <w:name w:val="B1 Char"/>
    <w:link w:val="B1"/>
    <w:qFormat/>
    <w:locked/>
    <w:rsid w:val="001E665C"/>
    <w:rPr>
      <w:rFonts w:ascii="Times New Roman" w:hAnsi="Times New Roman"/>
      <w:lang w:val="en-GB" w:eastAsia="en-US"/>
    </w:rPr>
  </w:style>
  <w:style w:type="character" w:customStyle="1" w:styleId="EditorsNoteChar">
    <w:name w:val="Editor's Note Char"/>
    <w:aliases w:val="EN Char"/>
    <w:link w:val="EditorsNote"/>
    <w:rsid w:val="001E665C"/>
    <w:rPr>
      <w:rFonts w:ascii="Times New Roman" w:hAnsi="Times New Roman"/>
      <w:color w:val="FF0000"/>
      <w:lang w:val="en-GB" w:eastAsia="en-US"/>
    </w:rPr>
  </w:style>
  <w:style w:type="character" w:customStyle="1" w:styleId="THChar">
    <w:name w:val="TH Char"/>
    <w:link w:val="TH"/>
    <w:qFormat/>
    <w:rsid w:val="001E665C"/>
    <w:rPr>
      <w:rFonts w:ascii="Arial" w:hAnsi="Arial"/>
      <w:b/>
      <w:lang w:val="en-GB" w:eastAsia="en-US"/>
    </w:rPr>
  </w:style>
  <w:style w:type="character" w:customStyle="1" w:styleId="TANChar">
    <w:name w:val="TAN Char"/>
    <w:link w:val="TAN"/>
    <w:locked/>
    <w:rsid w:val="001E665C"/>
    <w:rPr>
      <w:rFonts w:ascii="Arial" w:hAnsi="Arial"/>
      <w:sz w:val="18"/>
      <w:lang w:val="en-GB" w:eastAsia="en-US"/>
    </w:rPr>
  </w:style>
  <w:style w:type="character" w:customStyle="1" w:styleId="TFChar">
    <w:name w:val="TF Char"/>
    <w:link w:val="TF"/>
    <w:locked/>
    <w:rsid w:val="001E665C"/>
    <w:rPr>
      <w:rFonts w:ascii="Arial" w:hAnsi="Arial"/>
      <w:b/>
      <w:lang w:val="en-GB" w:eastAsia="en-US"/>
    </w:rPr>
  </w:style>
  <w:style w:type="character" w:customStyle="1" w:styleId="B2Char">
    <w:name w:val="B2 Char"/>
    <w:link w:val="B2"/>
    <w:qFormat/>
    <w:rsid w:val="001E665C"/>
    <w:rPr>
      <w:rFonts w:ascii="Times New Roman" w:hAnsi="Times New Roman"/>
      <w:lang w:val="en-GB" w:eastAsia="en-US"/>
    </w:rPr>
  </w:style>
  <w:style w:type="paragraph" w:customStyle="1" w:styleId="TAJ">
    <w:name w:val="TAJ"/>
    <w:basedOn w:val="TH"/>
    <w:rsid w:val="001E665C"/>
    <w:rPr>
      <w:rFonts w:eastAsia="SimSun"/>
      <w:lang w:eastAsia="x-none"/>
    </w:rPr>
  </w:style>
  <w:style w:type="paragraph" w:customStyle="1" w:styleId="Guidance">
    <w:name w:val="Guidance"/>
    <w:basedOn w:val="Normal"/>
    <w:rsid w:val="001E665C"/>
    <w:rPr>
      <w:rFonts w:eastAsia="SimSun"/>
      <w:i/>
      <w:color w:val="0000FF"/>
    </w:rPr>
  </w:style>
  <w:style w:type="character" w:customStyle="1" w:styleId="BalloonTextChar">
    <w:name w:val="Balloon Text Char"/>
    <w:link w:val="BalloonText"/>
    <w:rsid w:val="001E665C"/>
    <w:rPr>
      <w:rFonts w:ascii="Tahoma" w:hAnsi="Tahoma" w:cs="Tahoma"/>
      <w:sz w:val="16"/>
      <w:szCs w:val="16"/>
      <w:lang w:val="en-GB" w:eastAsia="en-US"/>
    </w:rPr>
  </w:style>
  <w:style w:type="character" w:customStyle="1" w:styleId="FootnoteTextChar">
    <w:name w:val="Footnote Text Char"/>
    <w:link w:val="FootnoteText"/>
    <w:rsid w:val="001E665C"/>
    <w:rPr>
      <w:rFonts w:ascii="Times New Roman" w:hAnsi="Times New Roman"/>
      <w:sz w:val="16"/>
      <w:lang w:val="en-GB" w:eastAsia="en-US"/>
    </w:rPr>
  </w:style>
  <w:style w:type="paragraph" w:styleId="IndexHeading">
    <w:name w:val="index heading"/>
    <w:basedOn w:val="Normal"/>
    <w:next w:val="Normal"/>
    <w:rsid w:val="001E665C"/>
    <w:pPr>
      <w:pBdr>
        <w:top w:val="single" w:sz="12" w:space="0" w:color="auto"/>
      </w:pBdr>
      <w:spacing w:before="360" w:after="240"/>
    </w:pPr>
    <w:rPr>
      <w:rFonts w:eastAsia="SimSun"/>
      <w:b/>
      <w:i/>
      <w:sz w:val="26"/>
      <w:lang w:eastAsia="zh-CN"/>
    </w:rPr>
  </w:style>
  <w:style w:type="paragraph" w:customStyle="1" w:styleId="INDENT1">
    <w:name w:val="INDENT1"/>
    <w:basedOn w:val="Normal"/>
    <w:rsid w:val="001E665C"/>
    <w:pPr>
      <w:ind w:left="851"/>
    </w:pPr>
    <w:rPr>
      <w:rFonts w:eastAsia="SimSun"/>
      <w:lang w:eastAsia="zh-CN"/>
    </w:rPr>
  </w:style>
  <w:style w:type="paragraph" w:customStyle="1" w:styleId="INDENT2">
    <w:name w:val="INDENT2"/>
    <w:basedOn w:val="Normal"/>
    <w:rsid w:val="001E665C"/>
    <w:pPr>
      <w:ind w:left="1135" w:hanging="284"/>
    </w:pPr>
    <w:rPr>
      <w:rFonts w:eastAsia="SimSun"/>
      <w:lang w:eastAsia="zh-CN"/>
    </w:rPr>
  </w:style>
  <w:style w:type="paragraph" w:customStyle="1" w:styleId="INDENT3">
    <w:name w:val="INDENT3"/>
    <w:basedOn w:val="Normal"/>
    <w:rsid w:val="001E665C"/>
    <w:pPr>
      <w:ind w:left="1701" w:hanging="567"/>
    </w:pPr>
    <w:rPr>
      <w:rFonts w:eastAsia="SimSun"/>
      <w:lang w:eastAsia="zh-CN"/>
    </w:rPr>
  </w:style>
  <w:style w:type="paragraph" w:customStyle="1" w:styleId="FigureTitle">
    <w:name w:val="Figure_Title"/>
    <w:basedOn w:val="Normal"/>
    <w:next w:val="Normal"/>
    <w:rsid w:val="001E665C"/>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1E665C"/>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1E665C"/>
    <w:pPr>
      <w:spacing w:before="120" w:after="120"/>
    </w:pPr>
    <w:rPr>
      <w:rFonts w:eastAsia="SimSun"/>
      <w:b/>
      <w:lang w:eastAsia="zh-CN"/>
    </w:rPr>
  </w:style>
  <w:style w:type="character" w:customStyle="1" w:styleId="DocumentMapChar">
    <w:name w:val="Document Map Char"/>
    <w:link w:val="DocumentMap"/>
    <w:rsid w:val="001E665C"/>
    <w:rPr>
      <w:rFonts w:ascii="Tahoma" w:hAnsi="Tahoma" w:cs="Tahoma"/>
      <w:shd w:val="clear" w:color="auto" w:fill="000080"/>
      <w:lang w:val="en-GB" w:eastAsia="en-US"/>
    </w:rPr>
  </w:style>
  <w:style w:type="paragraph" w:styleId="PlainText">
    <w:name w:val="Plain Text"/>
    <w:basedOn w:val="Normal"/>
    <w:link w:val="PlainTextChar"/>
    <w:rsid w:val="001E665C"/>
    <w:rPr>
      <w:rFonts w:ascii="Courier New" w:hAnsi="Courier New"/>
      <w:lang w:val="nb-NO" w:eastAsia="zh-CN"/>
    </w:rPr>
  </w:style>
  <w:style w:type="character" w:customStyle="1" w:styleId="PlainTextChar">
    <w:name w:val="Plain Text Char"/>
    <w:basedOn w:val="DefaultParagraphFont"/>
    <w:link w:val="PlainText"/>
    <w:rsid w:val="001E665C"/>
    <w:rPr>
      <w:rFonts w:ascii="Courier New" w:hAnsi="Courier New"/>
      <w:lang w:val="nb-NO" w:eastAsia="zh-CN"/>
    </w:rPr>
  </w:style>
  <w:style w:type="paragraph" w:styleId="BodyText">
    <w:name w:val="Body Text"/>
    <w:basedOn w:val="Normal"/>
    <w:link w:val="BodyTextChar"/>
    <w:rsid w:val="001E665C"/>
    <w:rPr>
      <w:lang w:eastAsia="zh-CN"/>
    </w:rPr>
  </w:style>
  <w:style w:type="character" w:customStyle="1" w:styleId="BodyTextChar">
    <w:name w:val="Body Text Char"/>
    <w:basedOn w:val="DefaultParagraphFont"/>
    <w:link w:val="BodyText"/>
    <w:rsid w:val="001E665C"/>
    <w:rPr>
      <w:rFonts w:ascii="Times New Roman" w:hAnsi="Times New Roman"/>
      <w:lang w:val="en-GB" w:eastAsia="zh-CN"/>
    </w:rPr>
  </w:style>
  <w:style w:type="character" w:customStyle="1" w:styleId="CommentTextChar">
    <w:name w:val="Comment Text Char"/>
    <w:link w:val="CommentText"/>
    <w:rsid w:val="001E665C"/>
    <w:rPr>
      <w:rFonts w:ascii="Times New Roman" w:hAnsi="Times New Roman"/>
      <w:lang w:val="en-GB" w:eastAsia="en-US"/>
    </w:rPr>
  </w:style>
  <w:style w:type="paragraph" w:styleId="ListParagraph">
    <w:name w:val="List Paragraph"/>
    <w:basedOn w:val="Normal"/>
    <w:uiPriority w:val="34"/>
    <w:qFormat/>
    <w:rsid w:val="001E665C"/>
    <w:pPr>
      <w:ind w:left="720"/>
      <w:contextualSpacing/>
    </w:pPr>
    <w:rPr>
      <w:rFonts w:eastAsia="SimSun"/>
      <w:lang w:eastAsia="zh-CN"/>
    </w:rPr>
  </w:style>
  <w:style w:type="paragraph" w:styleId="Revision">
    <w:name w:val="Revision"/>
    <w:hidden/>
    <w:uiPriority w:val="99"/>
    <w:semiHidden/>
    <w:rsid w:val="001E665C"/>
    <w:rPr>
      <w:rFonts w:ascii="Times New Roman" w:eastAsia="SimSun" w:hAnsi="Times New Roman"/>
      <w:lang w:val="en-GB" w:eastAsia="en-US"/>
    </w:rPr>
  </w:style>
  <w:style w:type="character" w:customStyle="1" w:styleId="CommentSubjectChar">
    <w:name w:val="Comment Subject Char"/>
    <w:link w:val="CommentSubject"/>
    <w:rsid w:val="001E665C"/>
    <w:rPr>
      <w:rFonts w:ascii="Times New Roman" w:hAnsi="Times New Roman"/>
      <w:b/>
      <w:bCs/>
      <w:lang w:val="en-GB" w:eastAsia="en-US"/>
    </w:rPr>
  </w:style>
  <w:style w:type="paragraph" w:styleId="TOCHeading">
    <w:name w:val="TOC Heading"/>
    <w:basedOn w:val="Heading1"/>
    <w:next w:val="Normal"/>
    <w:uiPriority w:val="39"/>
    <w:unhideWhenUsed/>
    <w:qFormat/>
    <w:rsid w:val="001E665C"/>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1E665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1E665C"/>
    <w:rPr>
      <w:rFonts w:ascii="Times New Roman" w:hAnsi="Times New Roman"/>
      <w:lang w:val="en-GB" w:eastAsia="en-US"/>
    </w:rPr>
  </w:style>
  <w:style w:type="character" w:customStyle="1" w:styleId="EWChar">
    <w:name w:val="EW Char"/>
    <w:link w:val="EW"/>
    <w:qFormat/>
    <w:locked/>
    <w:rsid w:val="001E665C"/>
    <w:rPr>
      <w:rFonts w:ascii="Times New Roman" w:hAnsi="Times New Roman"/>
      <w:lang w:val="en-GB" w:eastAsia="en-US"/>
    </w:rPr>
  </w:style>
  <w:style w:type="paragraph" w:customStyle="1" w:styleId="H2">
    <w:name w:val="H2"/>
    <w:basedOn w:val="Normal"/>
    <w:rsid w:val="001E665C"/>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1E665C"/>
    <w:rPr>
      <w:rFonts w:ascii="Times New Roman" w:hAnsi="Times New Roman"/>
      <w:lang w:val="en-GB" w:eastAsia="en-US"/>
    </w:rPr>
  </w:style>
  <w:style w:type="character" w:customStyle="1" w:styleId="TALZchn">
    <w:name w:val="TAL Zchn"/>
    <w:rsid w:val="001E665C"/>
    <w:rPr>
      <w:rFonts w:ascii="Arial" w:hAnsi="Arial"/>
      <w:sz w:val="18"/>
      <w:lang w:val="en-GB" w:eastAsia="en-US"/>
    </w:rPr>
  </w:style>
  <w:style w:type="character" w:customStyle="1" w:styleId="NOChar">
    <w:name w:val="NO Char"/>
    <w:rsid w:val="001E665C"/>
    <w:rPr>
      <w:rFonts w:ascii="Times New Roman" w:hAnsi="Times New Roman"/>
      <w:lang w:val="en-GB" w:eastAsia="en-US"/>
    </w:rPr>
  </w:style>
  <w:style w:type="character" w:customStyle="1" w:styleId="TF0">
    <w:name w:val="TF (文字)"/>
    <w:locked/>
    <w:rsid w:val="001E665C"/>
    <w:rPr>
      <w:rFonts w:ascii="Arial" w:hAnsi="Arial"/>
      <w:b/>
      <w:lang w:val="en-GB" w:eastAsia="en-US"/>
    </w:rPr>
  </w:style>
  <w:style w:type="character" w:customStyle="1" w:styleId="EditorsNoteCharChar">
    <w:name w:val="Editor's Note Char Char"/>
    <w:rsid w:val="001E665C"/>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70A9E-A14F-45C2-ABF8-436E7BC71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112</TotalTime>
  <Pages>38</Pages>
  <Words>23331</Words>
  <Characters>132991</Characters>
  <Application>Microsoft Office Word</Application>
  <DocSecurity>0</DocSecurity>
  <Lines>1108</Lines>
  <Paragraphs>312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156010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Sr3</cp:lastModifiedBy>
  <cp:revision>33</cp:revision>
  <cp:lastPrinted>1900-01-01T04:00:00Z</cp:lastPrinted>
  <dcterms:created xsi:type="dcterms:W3CDTF">2021-09-22T20:20:00Z</dcterms:created>
  <dcterms:modified xsi:type="dcterms:W3CDTF">2021-10-12T02:30:00Z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