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FD122" w14:textId="1DEC9041" w:rsidR="00532869" w:rsidRDefault="00532869" w:rsidP="000E14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C33214">
        <w:rPr>
          <w:b/>
          <w:noProof/>
          <w:sz w:val="24"/>
        </w:rPr>
        <w:t>xxxx</w:t>
      </w:r>
    </w:p>
    <w:p w14:paraId="5A26E5B5" w14:textId="2D77C5A1" w:rsidR="00532869" w:rsidRDefault="00532869" w:rsidP="005328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  <w:r w:rsidR="00C33214">
        <w:rPr>
          <w:b/>
          <w:noProof/>
          <w:sz w:val="24"/>
        </w:rPr>
        <w:tab/>
      </w:r>
      <w:r w:rsidR="00C33214">
        <w:rPr>
          <w:b/>
          <w:noProof/>
          <w:sz w:val="24"/>
        </w:rPr>
        <w:tab/>
      </w:r>
      <w:r w:rsidR="00C33214">
        <w:rPr>
          <w:b/>
          <w:noProof/>
          <w:sz w:val="24"/>
        </w:rPr>
        <w:tab/>
      </w:r>
      <w:r w:rsidR="00C33214">
        <w:rPr>
          <w:b/>
          <w:noProof/>
          <w:sz w:val="24"/>
        </w:rPr>
        <w:tab/>
      </w:r>
      <w:r w:rsidR="00C33214">
        <w:rPr>
          <w:b/>
          <w:noProof/>
          <w:sz w:val="24"/>
        </w:rPr>
        <w:tab/>
      </w:r>
      <w:r w:rsidR="00C33214">
        <w:rPr>
          <w:b/>
          <w:noProof/>
          <w:sz w:val="24"/>
        </w:rPr>
        <w:tab/>
      </w:r>
      <w:r w:rsidR="00C33214">
        <w:rPr>
          <w:b/>
          <w:noProof/>
          <w:sz w:val="24"/>
        </w:rPr>
        <w:tab/>
      </w:r>
      <w:r w:rsidR="00C33214">
        <w:rPr>
          <w:b/>
          <w:noProof/>
          <w:sz w:val="24"/>
        </w:rPr>
        <w:tab/>
      </w:r>
      <w:r w:rsidR="00C33214">
        <w:rPr>
          <w:b/>
          <w:noProof/>
          <w:sz w:val="24"/>
        </w:rPr>
        <w:tab/>
      </w:r>
      <w:r w:rsidR="00C33214">
        <w:rPr>
          <w:b/>
          <w:noProof/>
          <w:sz w:val="24"/>
        </w:rPr>
        <w:tab/>
      </w:r>
      <w:r w:rsidR="00C33214">
        <w:rPr>
          <w:b/>
          <w:noProof/>
          <w:sz w:val="24"/>
        </w:rPr>
        <w:tab/>
      </w:r>
      <w:r w:rsidR="00C33214">
        <w:rPr>
          <w:b/>
          <w:noProof/>
          <w:sz w:val="24"/>
        </w:rPr>
        <w:tab/>
      </w:r>
      <w:r w:rsidR="00C33214">
        <w:rPr>
          <w:b/>
          <w:noProof/>
          <w:sz w:val="24"/>
        </w:rPr>
        <w:tab/>
      </w:r>
      <w:r w:rsidR="00C33214">
        <w:rPr>
          <w:b/>
          <w:noProof/>
          <w:sz w:val="24"/>
        </w:rPr>
        <w:tab/>
      </w:r>
      <w:r w:rsidR="00C33214">
        <w:rPr>
          <w:b/>
          <w:noProof/>
          <w:sz w:val="24"/>
        </w:rPr>
        <w:tab/>
        <w:t xml:space="preserve">   was C1-215888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A62C796" w:rsidR="001E41F3" w:rsidRPr="00410371" w:rsidRDefault="00743415" w:rsidP="00BE5052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="00BE5052">
              <w:rPr>
                <w:b/>
                <w:noProof/>
                <w:sz w:val="28"/>
                <w:lang w:eastAsia="zh-CN"/>
              </w:rPr>
              <w:t>116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ED900B2" w:rsidR="001E41F3" w:rsidRPr="00410371" w:rsidRDefault="00C3321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5266DCE" w:rsidR="001E41F3" w:rsidRPr="00410371" w:rsidRDefault="006204F8" w:rsidP="0053286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435860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532869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AA054DD" w:rsidR="001E41F3" w:rsidRDefault="00532869" w:rsidP="006970F3">
            <w:pPr>
              <w:pStyle w:val="CRCoverPage"/>
              <w:spacing w:after="0"/>
              <w:ind w:left="100"/>
              <w:rPr>
                <w:noProof/>
              </w:rPr>
            </w:pPr>
            <w:r w:rsidRPr="00532869">
              <w:t>Session-oriented service establishment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7A2AD65" w:rsidR="001E41F3" w:rsidRDefault="00C16F25" w:rsidP="005328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EE1035">
              <w:rPr>
                <w:noProof/>
              </w:rPr>
              <w:t>0</w:t>
            </w:r>
            <w:r w:rsidR="00532869">
              <w:rPr>
                <w:noProof/>
              </w:rPr>
              <w:t>9</w:t>
            </w:r>
            <w:r>
              <w:rPr>
                <w:noProof/>
              </w:rPr>
              <w:t>-</w:t>
            </w:r>
            <w:r w:rsidR="00532869">
              <w:rPr>
                <w:noProof/>
              </w:rPr>
              <w:t>28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7F19671" w:rsidR="001E41F3" w:rsidRDefault="0043586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434A68F9" w:rsidR="006B7737" w:rsidRPr="00CA738D" w:rsidRDefault="000314C6" w:rsidP="00F83955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>The specification needs to define the stage 3 details of the</w:t>
            </w:r>
            <w:r w:rsidR="00EE1035">
              <w:rPr>
                <w:noProof/>
                <w:lang w:val="en-US"/>
              </w:rPr>
              <w:t xml:space="preserve"> </w:t>
            </w:r>
            <w:r w:rsidR="00532869">
              <w:rPr>
                <w:rFonts w:hint="eastAsia"/>
                <w:lang w:eastAsia="zh-CN"/>
              </w:rPr>
              <w:t>s</w:t>
            </w:r>
            <w:r w:rsidR="00532869" w:rsidRPr="00532869">
              <w:t>ession-oriented service establishment procedure</w:t>
            </w:r>
            <w:r w:rsidRPr="000314C6">
              <w:rPr>
                <w:noProof/>
                <w:lang w:val="en-US"/>
              </w:rPr>
              <w:t xml:space="preserve"> defined</w:t>
            </w:r>
            <w:r>
              <w:rPr>
                <w:noProof/>
                <w:lang w:val="en-US"/>
              </w:rPr>
              <w:t xml:space="preserve"> in 3GPP TS 23.286 clause 9.</w:t>
            </w:r>
            <w:r w:rsidR="00532869">
              <w:rPr>
                <w:noProof/>
                <w:lang w:val="en-US"/>
              </w:rPr>
              <w:t>19.5.2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85EC225" w:rsidR="00D956F8" w:rsidRDefault="000314C6" w:rsidP="00F2322F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>1. Add the</w:t>
            </w:r>
            <w:r>
              <w:rPr>
                <w:noProof/>
                <w:lang w:eastAsia="zh-CN"/>
              </w:rPr>
              <w:t xml:space="preserve"> </w:t>
            </w:r>
            <w:r w:rsidR="00532869">
              <w:rPr>
                <w:rFonts w:hint="eastAsia"/>
                <w:lang w:eastAsia="zh-CN"/>
              </w:rPr>
              <w:t>s</w:t>
            </w:r>
            <w:r w:rsidR="00532869" w:rsidRPr="00532869">
              <w:t>ession-oriented service establishment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254DE50" w:rsidR="00E66051" w:rsidRDefault="000314C6" w:rsidP="00F2322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532869">
              <w:rPr>
                <w:rFonts w:hint="eastAsia"/>
                <w:lang w:eastAsia="zh-CN"/>
              </w:rPr>
              <w:t>s</w:t>
            </w:r>
            <w:r w:rsidR="00532869" w:rsidRPr="00532869">
              <w:t>ession-oriented service establishment procedure</w:t>
            </w:r>
            <w:r>
              <w:rPr>
                <w:noProof/>
                <w:lang w:val="en-US"/>
              </w:rPr>
              <w:t xml:space="preserve"> is missing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F217814" w:rsidR="001E41F3" w:rsidRDefault="00F2021C" w:rsidP="001E23C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6.13.1.</w:t>
            </w:r>
            <w:r w:rsidR="001E23CF">
              <w:rPr>
                <w:noProof/>
                <w:lang w:eastAsia="zh-CN"/>
              </w:rPr>
              <w:t>4</w:t>
            </w:r>
            <w:r w:rsidR="00BD5B66">
              <w:rPr>
                <w:noProof/>
                <w:lang w:eastAsia="zh-CN"/>
              </w:rPr>
              <w:t>(New),</w:t>
            </w:r>
            <w:r>
              <w:rPr>
                <w:noProof/>
                <w:lang w:eastAsia="zh-CN"/>
              </w:rPr>
              <w:t xml:space="preserve"> 6.13.2.</w:t>
            </w:r>
            <w:r w:rsidR="001E23CF">
              <w:rPr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53CED1E5" w14:textId="0E1B7FA3" w:rsidR="0014504F" w:rsidRDefault="000B360C" w:rsidP="0014504F">
      <w:pPr>
        <w:pStyle w:val="4"/>
        <w:rPr>
          <w:ins w:id="2" w:author="Huawei/CXG131" w:date="2021-09-30T08:49:00Z"/>
        </w:rPr>
      </w:pPr>
      <w:ins w:id="3" w:author="Huawei/CXG131" w:date="2021-09-30T08:49:00Z">
        <w:r>
          <w:t>6.13.1.</w:t>
        </w:r>
      </w:ins>
      <w:ins w:id="4" w:author="Huawei/CXG131" w:date="2021-09-30T09:39:00Z">
        <w:r>
          <w:t>4</w:t>
        </w:r>
      </w:ins>
      <w:ins w:id="5" w:author="Huawei/CXG131" w:date="2021-09-30T09:37:00Z">
        <w:r>
          <w:tab/>
          <w:t>S</w:t>
        </w:r>
      </w:ins>
      <w:ins w:id="6" w:author="Huawei/CXG131" w:date="2021-09-30T08:49:00Z">
        <w:r w:rsidR="0014504F" w:rsidRPr="00435860">
          <w:t xml:space="preserve">ession-oriented service </w:t>
        </w:r>
      </w:ins>
      <w:ins w:id="7" w:author="Huawei/CXG131" w:date="2021-09-30T09:37:00Z">
        <w:r>
          <w:t>establishment</w:t>
        </w:r>
      </w:ins>
    </w:p>
    <w:p w14:paraId="2C259C93" w14:textId="77777777" w:rsidR="00CF303C" w:rsidRDefault="00CF303C" w:rsidP="00CF303C">
      <w:pPr>
        <w:rPr>
          <w:ins w:id="8" w:author="Huawei/CXG131" w:date="2021-09-30T10:19:00Z"/>
          <w:noProof/>
          <w:lang w:val="en-US"/>
        </w:rPr>
      </w:pPr>
      <w:bookmarkStart w:id="9" w:name="OLE_LINK110"/>
      <w:bookmarkStart w:id="10" w:name="OLE_LINK111"/>
      <w:ins w:id="11" w:author="Huawei/CXG131" w:date="2021-09-30T10:19:00Z">
        <w:r>
          <w:rPr>
            <w:noProof/>
            <w:lang w:val="en-US"/>
          </w:rPr>
          <w:t>Upon receiving an HTTP POST request message containing:</w:t>
        </w:r>
      </w:ins>
    </w:p>
    <w:p w14:paraId="39F46EAC" w14:textId="77777777" w:rsidR="00CF303C" w:rsidRDefault="00CF303C" w:rsidP="00CF303C">
      <w:pPr>
        <w:pStyle w:val="B1"/>
        <w:rPr>
          <w:ins w:id="12" w:author="Huawei/CXG131" w:date="2021-09-30T10:19:00Z"/>
        </w:rPr>
      </w:pPr>
      <w:ins w:id="13" w:author="Huawei/CXG131" w:date="2021-09-30T10:19:00Z">
        <w:r>
          <w:t>a)</w:t>
        </w:r>
        <w:r>
          <w:tab/>
        </w:r>
        <w:proofErr w:type="gramStart"/>
        <w:r w:rsidRPr="005E11E0">
          <w:t>a</w:t>
        </w:r>
        <w:proofErr w:type="gramEnd"/>
        <w:r w:rsidRPr="005E11E0">
          <w:t xml:space="preserve"> Content-Type header field set to "application/vnd.3gpp.vae-info+xml";</w:t>
        </w:r>
        <w:r>
          <w:t xml:space="preserve"> and</w:t>
        </w:r>
      </w:ins>
    </w:p>
    <w:p w14:paraId="714689F5" w14:textId="077DC2B5" w:rsidR="00CF303C" w:rsidRDefault="00CF303C" w:rsidP="00CF303C">
      <w:pPr>
        <w:pStyle w:val="B1"/>
        <w:rPr>
          <w:ins w:id="14" w:author="Huawei/CXG131" w:date="2021-09-30T10:19:00Z"/>
          <w:noProof/>
          <w:lang w:val="en-US"/>
        </w:rPr>
      </w:pPr>
      <w:ins w:id="15" w:author="Huawei/CXG131" w:date="2021-09-30T10:19:00Z">
        <w:r>
          <w:t>b)</w:t>
        </w:r>
        <w:r>
          <w:tab/>
        </w:r>
        <w:proofErr w:type="gramStart"/>
        <w:r w:rsidRPr="005E11E0">
          <w:t>an</w:t>
        </w:r>
        <w:proofErr w:type="gramEnd"/>
        <w:r w:rsidRPr="005E11E0">
          <w:t xml:space="preserve"> application/vnd.3gpp.</w:t>
        </w:r>
        <w:r>
          <w:t>vae</w:t>
        </w:r>
        <w:r w:rsidRPr="005E11E0">
          <w:t xml:space="preserve">-info+xml MIME body with a </w:t>
        </w:r>
      </w:ins>
      <w:ins w:id="16" w:author="Huawei/CXG131" w:date="2021-09-30T10:20:00Z">
        <w:r w:rsidRPr="00E81A0B">
          <w:rPr>
            <w:lang w:eastAsia="ko-KR"/>
          </w:rPr>
          <w:t>&lt;</w:t>
        </w:r>
        <w:r>
          <w:rPr>
            <w:lang w:eastAsia="ko-KR"/>
          </w:rPr>
          <w:t>session-oriented-service</w:t>
        </w:r>
        <w:r w:rsidRPr="00E81A0B">
          <w:rPr>
            <w:lang w:eastAsia="ko-KR"/>
          </w:rPr>
          <w:t>-info&gt;</w:t>
        </w:r>
      </w:ins>
      <w:ins w:id="17" w:author="Huawei/CXG131" w:date="2021-09-30T10:19:00Z">
        <w:r>
          <w:t xml:space="preserve"> element</w:t>
        </w:r>
        <w:r w:rsidRPr="005E11E0">
          <w:t>;</w:t>
        </w:r>
      </w:ins>
    </w:p>
    <w:p w14:paraId="3A27752A" w14:textId="77777777" w:rsidR="00CF303C" w:rsidRDefault="00CF303C" w:rsidP="00CF303C">
      <w:pPr>
        <w:rPr>
          <w:ins w:id="18" w:author="Huawei/CXG131" w:date="2021-09-30T10:19:00Z"/>
          <w:lang w:val="en-US" w:eastAsia="zh-CN"/>
        </w:rPr>
      </w:pPr>
      <w:ins w:id="19" w:author="Huawei/CXG131" w:date="2021-09-30T10:19:00Z">
        <w:r>
          <w:rPr>
            <w:noProof/>
          </w:rPr>
          <w:t xml:space="preserve">the VAE-C shall </w:t>
        </w:r>
        <w:r>
          <w:rPr>
            <w:lang w:val="en-US" w:eastAsia="zh-CN"/>
          </w:rPr>
          <w:t xml:space="preserve">generate an </w:t>
        </w:r>
        <w:r w:rsidRPr="008A0181">
          <w:rPr>
            <w:lang w:val="en-US" w:eastAsia="zh-CN"/>
          </w:rPr>
          <w:t>HTTP 200(OK) response</w:t>
        </w:r>
        <w:r>
          <w:rPr>
            <w:lang w:val="en-US" w:eastAsia="zh-CN"/>
          </w:rPr>
          <w:t xml:space="preserve"> message according to p</w:t>
        </w:r>
        <w:r w:rsidRPr="006027B6">
          <w:rPr>
            <w:lang w:val="en-US" w:eastAsia="zh-CN"/>
          </w:rPr>
          <w:t>rocedures specified in IETF</w:t>
        </w:r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>RFC</w:t>
        </w:r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>2616</w:t>
        </w:r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 xml:space="preserve">[19]. In the </w:t>
        </w:r>
        <w:r w:rsidRPr="008A0181">
          <w:rPr>
            <w:lang w:val="en-US" w:eastAsia="zh-CN"/>
          </w:rPr>
          <w:t>HTTP 200(OK) response</w:t>
        </w:r>
        <w:r w:rsidRPr="006027B6">
          <w:rPr>
            <w:lang w:val="en-US" w:eastAsia="zh-CN"/>
          </w:rPr>
          <w:t>, the VAE-</w:t>
        </w:r>
        <w:r>
          <w:rPr>
            <w:lang w:val="en-US" w:eastAsia="zh-CN"/>
          </w:rPr>
          <w:t>C</w:t>
        </w:r>
        <w:r w:rsidRPr="006027B6">
          <w:rPr>
            <w:lang w:val="en-US" w:eastAsia="zh-CN"/>
          </w:rPr>
          <w:t>:</w:t>
        </w:r>
      </w:ins>
    </w:p>
    <w:bookmarkEnd w:id="9"/>
    <w:bookmarkEnd w:id="10"/>
    <w:p w14:paraId="197926F0" w14:textId="093ADE11" w:rsidR="0014504F" w:rsidRPr="0073469F" w:rsidRDefault="00D72245" w:rsidP="0014504F">
      <w:pPr>
        <w:pStyle w:val="B1"/>
        <w:rPr>
          <w:ins w:id="20" w:author="Huawei/CXG131" w:date="2021-09-30T08:49:00Z"/>
        </w:rPr>
      </w:pPr>
      <w:ins w:id="21" w:author="Huawei/CXG132" w:date="2021-10-13T17:30:00Z">
        <w:r>
          <w:t>a</w:t>
        </w:r>
      </w:ins>
      <w:ins w:id="22" w:author="Huawei/CXG131" w:date="2021-09-30T08:49:00Z">
        <w:r w:rsidR="0014504F" w:rsidRPr="0073469F">
          <w:t>)</w:t>
        </w:r>
        <w:r w:rsidR="0014504F" w:rsidRPr="0073469F">
          <w:tab/>
        </w:r>
        <w:proofErr w:type="gramStart"/>
        <w:r w:rsidR="0014504F" w:rsidRPr="0073469F">
          <w:t>shall</w:t>
        </w:r>
        <w:proofErr w:type="gramEnd"/>
        <w:r w:rsidR="0014504F" w:rsidRPr="0073469F">
          <w:t xml:space="preserve"> include a Content-Type header field se</w:t>
        </w:r>
        <w:r w:rsidR="0014504F">
          <w:t>t to "application/vnd.3gpp.vae-</w:t>
        </w:r>
        <w:r w:rsidR="0014504F" w:rsidRPr="0073469F">
          <w:t>info+xml";</w:t>
        </w:r>
      </w:ins>
    </w:p>
    <w:p w14:paraId="2B608AA3" w14:textId="3265DCE3" w:rsidR="0023710D" w:rsidRDefault="00D72245">
      <w:pPr>
        <w:pStyle w:val="B1"/>
        <w:rPr>
          <w:ins w:id="23" w:author="Huawei/CXG131" w:date="2021-09-30T10:37:00Z"/>
        </w:rPr>
        <w:pPrChange w:id="24" w:author="Huawei/CXG131" w:date="2021-09-30T10:22:00Z">
          <w:pPr>
            <w:pStyle w:val="B2"/>
          </w:pPr>
        </w:pPrChange>
      </w:pPr>
      <w:ins w:id="25" w:author="Huawei/CXG132" w:date="2021-10-13T17:30:00Z">
        <w:r>
          <w:t>b</w:t>
        </w:r>
      </w:ins>
      <w:ins w:id="26" w:author="Huawei/CXG131" w:date="2021-09-30T08:49:00Z">
        <w:r w:rsidR="0014504F" w:rsidRPr="0073469F">
          <w:t>)</w:t>
        </w:r>
        <w:r w:rsidR="0014504F" w:rsidRPr="0073469F">
          <w:tab/>
        </w:r>
        <w:proofErr w:type="gramStart"/>
        <w:r w:rsidR="0014504F" w:rsidRPr="0073469F">
          <w:t>shall</w:t>
        </w:r>
        <w:proofErr w:type="gramEnd"/>
        <w:r w:rsidR="0014504F" w:rsidRPr="0073469F">
          <w:t xml:space="preserve"> include an </w:t>
        </w:r>
        <w:r w:rsidR="0014504F">
          <w:t>application/vnd.3gpp.vae-info+xml</w:t>
        </w:r>
        <w:r w:rsidR="0014504F" w:rsidRPr="0073469F">
          <w:t xml:space="preserve"> MIME bo</w:t>
        </w:r>
        <w:r w:rsidR="0014504F" w:rsidRPr="008B04F8">
          <w:t>dy with</w:t>
        </w:r>
        <w:r w:rsidR="0014504F">
          <w:t xml:space="preserve"> a </w:t>
        </w:r>
      </w:ins>
      <w:ins w:id="27" w:author="Huawei/CXG131" w:date="2021-09-30T10:20:00Z">
        <w:r w:rsidR="00CF303C" w:rsidRPr="00E81A0B">
          <w:rPr>
            <w:lang w:eastAsia="ko-KR"/>
          </w:rPr>
          <w:t>&lt;</w:t>
        </w:r>
        <w:r w:rsidR="00CF303C">
          <w:rPr>
            <w:lang w:eastAsia="ko-KR"/>
          </w:rPr>
          <w:t>session-oriented-service</w:t>
        </w:r>
        <w:r w:rsidR="00CF303C" w:rsidRPr="00E81A0B">
          <w:rPr>
            <w:lang w:eastAsia="ko-KR"/>
          </w:rPr>
          <w:t>-info&gt;</w:t>
        </w:r>
        <w:r w:rsidR="00CF303C">
          <w:rPr>
            <w:lang w:eastAsia="ko-KR"/>
          </w:rPr>
          <w:t xml:space="preserve"> </w:t>
        </w:r>
      </w:ins>
      <w:ins w:id="28" w:author="Huawei/CXG131" w:date="2021-09-30T08:49:00Z">
        <w:r w:rsidR="0014504F">
          <w:t>element included in the &lt;VAE-info&gt; r</w:t>
        </w:r>
        <w:r w:rsidR="00CF303C">
          <w:t xml:space="preserve">oot element </w:t>
        </w:r>
      </w:ins>
      <w:ins w:id="29" w:author="Huawei/CXG131" w:date="2021-09-30T10:21:00Z">
        <w:r w:rsidR="00CF303C" w:rsidRPr="00CF303C">
          <w:t>which shall include</w:t>
        </w:r>
      </w:ins>
      <w:ins w:id="30" w:author="Huawei/CXG131" w:date="2021-09-30T10:37:00Z">
        <w:r w:rsidR="0023710D">
          <w:t>:</w:t>
        </w:r>
      </w:ins>
    </w:p>
    <w:p w14:paraId="128AD184" w14:textId="421DA08F" w:rsidR="0023710D" w:rsidRDefault="0023710D">
      <w:pPr>
        <w:pStyle w:val="B2"/>
        <w:rPr>
          <w:ins w:id="31" w:author="Huawei/CXG131" w:date="2021-09-30T10:37:00Z"/>
        </w:rPr>
      </w:pPr>
      <w:ins w:id="32" w:author="Huawei/CXG131" w:date="2021-09-30T10:37:00Z">
        <w:r>
          <w:t>1)</w:t>
        </w:r>
        <w:r>
          <w:tab/>
        </w:r>
      </w:ins>
      <w:proofErr w:type="gramStart"/>
      <w:ins w:id="33" w:author="Huawei/CXG131" w:date="2021-09-30T10:21:00Z">
        <w:r w:rsidR="00CF303C" w:rsidRPr="00CF303C">
          <w:t>an</w:t>
        </w:r>
        <w:proofErr w:type="gramEnd"/>
        <w:r w:rsidR="00CF303C" w:rsidRPr="00CF303C">
          <w:t xml:space="preserve"> &lt;acknowledgement&gt; element indicating the acknowledgement for the request;</w:t>
        </w:r>
      </w:ins>
      <w:ins w:id="34" w:author="Huawei/CXG132" w:date="2021-10-13T17:31:00Z">
        <w:r w:rsidR="00D72245">
          <w:t xml:space="preserve"> and</w:t>
        </w:r>
      </w:ins>
    </w:p>
    <w:p w14:paraId="51DF9A39" w14:textId="25CFC1AC" w:rsidR="0014504F" w:rsidRDefault="0023710D">
      <w:pPr>
        <w:pStyle w:val="B2"/>
        <w:rPr>
          <w:ins w:id="35" w:author="Huawei/CXG131" w:date="2021-09-30T08:49:00Z"/>
        </w:rPr>
      </w:pPr>
      <w:ins w:id="36" w:author="Huawei/CXG131" w:date="2021-09-30T10:37:00Z">
        <w:r>
          <w:t>2)</w:t>
        </w:r>
        <w:r>
          <w:tab/>
        </w:r>
      </w:ins>
      <w:proofErr w:type="gramStart"/>
      <w:ins w:id="37" w:author="Huawei/CXG131" w:date="2021-09-30T10:38:00Z">
        <w:r w:rsidRPr="0023710D">
          <w:t>a</w:t>
        </w:r>
        <w:proofErr w:type="gramEnd"/>
        <w:r w:rsidRPr="0023710D">
          <w:t xml:space="preserve"> &lt;configuration-report&gt; element corresponding to the &lt;reporting-configuration&gt; element</w:t>
        </w:r>
      </w:ins>
      <w:ins w:id="38" w:author="Huawei/CXG131" w:date="2021-09-30T11:59:00Z">
        <w:r w:rsidR="008A1B9A">
          <w:t>;</w:t>
        </w:r>
      </w:ins>
      <w:ins w:id="39" w:author="Huawei/CXG131" w:date="2021-09-30T08:49:00Z">
        <w:r w:rsidR="0014504F">
          <w:t xml:space="preserve"> and</w:t>
        </w:r>
      </w:ins>
    </w:p>
    <w:p w14:paraId="0F6D12D7" w14:textId="28549993" w:rsidR="00D72245" w:rsidRPr="00D72245" w:rsidRDefault="00D72245" w:rsidP="00D72245">
      <w:pPr>
        <w:pStyle w:val="B1"/>
        <w:rPr>
          <w:ins w:id="40" w:author="Huawei/CXG131" w:date="2021-09-30T08:49:00Z"/>
          <w:noProof/>
          <w:lang w:val="en-US"/>
          <w:rPrChange w:id="41" w:author="Huawei/CXG132" w:date="2021-10-13T17:29:00Z">
            <w:rPr>
              <w:ins w:id="42" w:author="Huawei/CXG131" w:date="2021-09-30T08:49:00Z"/>
            </w:rPr>
          </w:rPrChange>
        </w:rPr>
      </w:pPr>
      <w:ins w:id="43" w:author="Huawei/CXG132" w:date="2021-10-13T17:31:00Z">
        <w:r>
          <w:t>c</w:t>
        </w:r>
      </w:ins>
      <w:ins w:id="44" w:author="Huawei/CXG131" w:date="2021-09-30T08:49:00Z">
        <w:r w:rsidR="0014504F">
          <w:t>)</w:t>
        </w:r>
        <w:r w:rsidR="0014504F">
          <w:tab/>
        </w:r>
        <w:r w:rsidR="0014504F">
          <w:rPr>
            <w:noProof/>
            <w:lang w:val="en-US"/>
          </w:rPr>
          <w:t xml:space="preserve">shall </w:t>
        </w:r>
        <w:r w:rsidR="0014504F" w:rsidRPr="006027B6">
          <w:rPr>
            <w:noProof/>
            <w:lang w:val="en-US"/>
          </w:rPr>
          <w:t xml:space="preserve">send the </w:t>
        </w:r>
        <w:r w:rsidR="0014504F" w:rsidRPr="008A0181">
          <w:rPr>
            <w:lang w:val="en-US" w:eastAsia="zh-CN"/>
          </w:rPr>
          <w:t xml:space="preserve">HTTP </w:t>
        </w:r>
        <w:r w:rsidR="0014504F">
          <w:rPr>
            <w:lang w:val="en-US" w:eastAsia="zh-CN"/>
          </w:rPr>
          <w:t>POST request</w:t>
        </w:r>
        <w:r w:rsidR="0014504F" w:rsidRPr="006027B6">
          <w:rPr>
            <w:noProof/>
            <w:lang w:val="en-US"/>
          </w:rPr>
          <w:t xml:space="preserve"> towards the VAE-</w:t>
        </w:r>
        <w:r w:rsidR="0014504F">
          <w:rPr>
            <w:noProof/>
            <w:lang w:val="en-US"/>
          </w:rPr>
          <w:t>S</w:t>
        </w:r>
        <w:r w:rsidR="0014504F" w:rsidRPr="006027B6">
          <w:rPr>
            <w:noProof/>
            <w:lang w:val="en-US"/>
          </w:rPr>
          <w:t xml:space="preserve"> according to IETF</w:t>
        </w:r>
        <w:r w:rsidR="0014504F">
          <w:rPr>
            <w:noProof/>
            <w:lang w:val="en-US"/>
          </w:rPr>
          <w:t> </w:t>
        </w:r>
        <w:r w:rsidR="0014504F" w:rsidRPr="006027B6">
          <w:rPr>
            <w:noProof/>
            <w:lang w:val="en-US"/>
          </w:rPr>
          <w:t>RFC</w:t>
        </w:r>
        <w:r w:rsidR="0014504F">
          <w:rPr>
            <w:noProof/>
            <w:lang w:val="en-US"/>
          </w:rPr>
          <w:t> </w:t>
        </w:r>
        <w:r w:rsidR="0014504F" w:rsidRPr="006027B6">
          <w:rPr>
            <w:noProof/>
            <w:lang w:val="en-US"/>
          </w:rPr>
          <w:t>2616</w:t>
        </w:r>
        <w:r w:rsidR="0014504F">
          <w:rPr>
            <w:noProof/>
            <w:lang w:val="en-US"/>
          </w:rPr>
          <w:t> </w:t>
        </w:r>
        <w:r w:rsidR="0014504F" w:rsidRPr="006027B6">
          <w:rPr>
            <w:noProof/>
            <w:lang w:val="en-US"/>
          </w:rPr>
          <w:t>[19]</w:t>
        </w:r>
      </w:ins>
      <w:ins w:id="45" w:author="Huawei/CXG132" w:date="2021-10-13T17:29:00Z">
        <w:r>
          <w:rPr>
            <w:noProof/>
            <w:lang w:val="en-US"/>
          </w:rPr>
          <w:t xml:space="preserve"> </w:t>
        </w:r>
      </w:ins>
      <w:ins w:id="46" w:author="Huawei/CXG132" w:date="2021-10-13T17:30:00Z">
        <w:r>
          <w:rPr>
            <w:noProof/>
            <w:lang w:val="en-US"/>
          </w:rPr>
          <w:t xml:space="preserve">and </w:t>
        </w:r>
      </w:ins>
      <w:ins w:id="47" w:author="Huawei/CXG132" w:date="2021-10-13T17:31:00Z">
        <w:r>
          <w:rPr>
            <w:noProof/>
            <w:lang w:val="en-US"/>
          </w:rPr>
          <w:t>send</w:t>
        </w:r>
        <w:r w:rsidRPr="00D72245">
          <w:rPr>
            <w:noProof/>
            <w:lang w:val="en-US"/>
          </w:rPr>
          <w:t xml:space="preserve"> a session-oriented service establish notification to the V2X application-specific client</w:t>
        </w:r>
        <w:r>
          <w:rPr>
            <w:noProof/>
            <w:lang w:val="en-US"/>
          </w:rPr>
          <w:t>.</w:t>
        </w:r>
      </w:ins>
      <w:bookmarkStart w:id="48" w:name="_GoBack"/>
      <w:bookmarkEnd w:id="48"/>
    </w:p>
    <w:p w14:paraId="7F87A093" w14:textId="200E1C9A" w:rsidR="0018266D" w:rsidRPr="005E58DF" w:rsidRDefault="0018266D" w:rsidP="00182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DD0E088" w14:textId="2F1BAD6F" w:rsidR="0014504F" w:rsidRDefault="0014504F" w:rsidP="0014504F">
      <w:pPr>
        <w:pStyle w:val="4"/>
        <w:rPr>
          <w:ins w:id="49" w:author="Huawei/CXG131" w:date="2021-09-30T08:49:00Z"/>
        </w:rPr>
      </w:pPr>
      <w:ins w:id="50" w:author="Huawei/CXG131" w:date="2021-09-30T08:49:00Z">
        <w:r>
          <w:rPr>
            <w:lang w:eastAsia="zh-CN"/>
          </w:rPr>
          <w:t>6.13.2.</w:t>
        </w:r>
      </w:ins>
      <w:ins w:id="51" w:author="Huawei/CXG131" w:date="2021-09-30T09:39:00Z">
        <w:r w:rsidR="000B360C">
          <w:rPr>
            <w:lang w:eastAsia="zh-CN"/>
          </w:rPr>
          <w:t>4</w:t>
        </w:r>
      </w:ins>
      <w:ins w:id="52" w:author="Huawei/CXG131" w:date="2021-09-30T08:49:00Z">
        <w:r>
          <w:rPr>
            <w:lang w:eastAsia="zh-CN"/>
          </w:rPr>
          <w:tab/>
        </w:r>
      </w:ins>
      <w:ins w:id="53" w:author="Huawei/CXG131" w:date="2021-09-30T09:39:00Z">
        <w:r w:rsidR="000B360C">
          <w:t>S</w:t>
        </w:r>
      </w:ins>
      <w:ins w:id="54" w:author="Huawei/CXG131" w:date="2021-09-30T08:49:00Z">
        <w:r w:rsidRPr="00435860">
          <w:t xml:space="preserve">ession-oriented service </w:t>
        </w:r>
      </w:ins>
      <w:ins w:id="55" w:author="Huawei/CXG131" w:date="2021-09-30T09:39:00Z">
        <w:r w:rsidR="000B360C">
          <w:t>establishment</w:t>
        </w:r>
      </w:ins>
    </w:p>
    <w:p w14:paraId="697CD1DE" w14:textId="40441882" w:rsidR="007E09E9" w:rsidRDefault="00D72245" w:rsidP="0014504F">
      <w:pPr>
        <w:rPr>
          <w:ins w:id="56" w:author="Huawei/CXG131" w:date="2021-09-30T09:51:00Z"/>
          <w:lang w:val="en-US" w:eastAsia="zh-CN"/>
        </w:rPr>
      </w:pPr>
      <w:ins w:id="57" w:author="Huawei/CXG132" w:date="2021-10-13T17:28:00Z">
        <w:r w:rsidRPr="00D72245">
          <w:rPr>
            <w:lang w:eastAsia="zh-CN"/>
          </w:rPr>
          <w:t xml:space="preserve">Upon the request from the V2X application specific server or from the VAE client, </w:t>
        </w:r>
        <w:r>
          <w:rPr>
            <w:lang w:eastAsia="zh-CN"/>
          </w:rPr>
          <w:t>i</w:t>
        </w:r>
      </w:ins>
      <w:ins w:id="58" w:author="Huawei/CXG131" w:date="2021-09-30T09:39:00Z">
        <w:r w:rsidR="000B360C">
          <w:rPr>
            <w:lang w:eastAsia="zh-CN"/>
          </w:rPr>
          <w:t>n order to establish</w:t>
        </w:r>
        <w:r w:rsidR="000B360C" w:rsidRPr="00393485">
          <w:rPr>
            <w:lang w:eastAsia="zh-CN"/>
          </w:rPr>
          <w:t xml:space="preserve"> a session-oriented service with one or more</w:t>
        </w:r>
      </w:ins>
      <w:ins w:id="59" w:author="Huawei/CXG131" w:date="2021-09-30T09:40:00Z">
        <w:r w:rsidR="000B360C">
          <w:rPr>
            <w:lang w:eastAsia="zh-CN"/>
          </w:rPr>
          <w:t xml:space="preserve"> VAE clients, the VAE-S </w:t>
        </w:r>
      </w:ins>
      <w:ins w:id="60" w:author="Huawei/CXG131" w:date="2021-09-30T09:51:00Z">
        <w:r w:rsidR="007E09E9">
          <w:rPr>
            <w:lang w:eastAsia="zh-CN"/>
          </w:rPr>
          <w:t xml:space="preserve">shall </w:t>
        </w:r>
        <w:r w:rsidR="007E09E9">
          <w:rPr>
            <w:lang w:val="en-US" w:eastAsia="zh-CN"/>
          </w:rPr>
          <w:t>generate an HTTP POST request according to p</w:t>
        </w:r>
        <w:r w:rsidR="007E09E9" w:rsidRPr="006027B6">
          <w:rPr>
            <w:lang w:val="en-US" w:eastAsia="zh-CN"/>
          </w:rPr>
          <w:t>rocedures specified in IETF</w:t>
        </w:r>
        <w:r w:rsidR="007E09E9">
          <w:rPr>
            <w:lang w:val="en-US" w:eastAsia="zh-CN"/>
          </w:rPr>
          <w:t> </w:t>
        </w:r>
        <w:r w:rsidR="007E09E9" w:rsidRPr="006027B6">
          <w:rPr>
            <w:lang w:val="en-US" w:eastAsia="zh-CN"/>
          </w:rPr>
          <w:t>RFC</w:t>
        </w:r>
        <w:r w:rsidR="007E09E9">
          <w:rPr>
            <w:lang w:val="en-US" w:eastAsia="zh-CN"/>
          </w:rPr>
          <w:t> </w:t>
        </w:r>
        <w:r w:rsidR="007E09E9" w:rsidRPr="006027B6">
          <w:rPr>
            <w:lang w:val="en-US" w:eastAsia="zh-CN"/>
          </w:rPr>
          <w:t>2616</w:t>
        </w:r>
        <w:r w:rsidR="007E09E9">
          <w:rPr>
            <w:lang w:val="en-US" w:eastAsia="zh-CN"/>
          </w:rPr>
          <w:t> </w:t>
        </w:r>
        <w:r w:rsidR="007E09E9" w:rsidRPr="006027B6">
          <w:rPr>
            <w:lang w:val="en-US" w:eastAsia="zh-CN"/>
          </w:rPr>
          <w:t>[19]. In the HTTP POST request, the VAE-</w:t>
        </w:r>
        <w:r w:rsidR="007E09E9">
          <w:rPr>
            <w:lang w:val="en-US" w:eastAsia="zh-CN"/>
          </w:rPr>
          <w:t>S</w:t>
        </w:r>
        <w:r w:rsidR="007E09E9" w:rsidRPr="006027B6">
          <w:rPr>
            <w:lang w:val="en-US" w:eastAsia="zh-CN"/>
          </w:rPr>
          <w:t>:</w:t>
        </w:r>
      </w:ins>
    </w:p>
    <w:p w14:paraId="02AEEB81" w14:textId="77777777" w:rsidR="0014504F" w:rsidRDefault="0014504F" w:rsidP="0014504F">
      <w:pPr>
        <w:pStyle w:val="B1"/>
        <w:rPr>
          <w:ins w:id="61" w:author="Huawei/CXG131" w:date="2021-09-30T08:49:00Z"/>
        </w:rPr>
      </w:pPr>
      <w:ins w:id="62" w:author="Huawei/CXG131" w:date="2021-09-30T08:49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set </w:t>
        </w:r>
        <w:r w:rsidRPr="0073469F">
          <w:t>the Request-URI to the URI</w:t>
        </w:r>
        <w:r>
          <w:t xml:space="preserve"> corresponding to the identity of the </w:t>
        </w:r>
        <w:r>
          <w:rPr>
            <w:lang w:val="en-US"/>
          </w:rPr>
          <w:t>V2X UE</w:t>
        </w:r>
        <w:r>
          <w:t>;</w:t>
        </w:r>
      </w:ins>
    </w:p>
    <w:p w14:paraId="0B8D55BC" w14:textId="77777777" w:rsidR="0014504F" w:rsidRDefault="0014504F" w:rsidP="0014504F">
      <w:pPr>
        <w:pStyle w:val="B1"/>
        <w:rPr>
          <w:ins w:id="63" w:author="Huawei/CXG131" w:date="2021-09-30T08:49:00Z"/>
        </w:rPr>
      </w:pPr>
      <w:ins w:id="64" w:author="Huawei/CXG131" w:date="2021-09-30T08:49:00Z">
        <w:r>
          <w:t>b)</w:t>
        </w:r>
        <w:r>
          <w:tab/>
        </w:r>
        <w:proofErr w:type="gramStart"/>
        <w:r w:rsidRPr="002A7D7D">
          <w:t>shall</w:t>
        </w:r>
        <w:proofErr w:type="gramEnd"/>
        <w:r w:rsidRPr="002A7D7D">
          <w:t xml:space="preserve"> include a Content-Type header field set to "application/vnd.3gpp.</w:t>
        </w:r>
        <w:r>
          <w:t>vae-info</w:t>
        </w:r>
        <w:r w:rsidRPr="002A7D7D">
          <w:t>+xml";</w:t>
        </w:r>
      </w:ins>
    </w:p>
    <w:p w14:paraId="481EC4AC" w14:textId="677A6351" w:rsidR="0014504F" w:rsidRDefault="0014504F" w:rsidP="0014504F">
      <w:pPr>
        <w:pStyle w:val="B1"/>
        <w:rPr>
          <w:ins w:id="65" w:author="Huawei/CXG131" w:date="2021-09-30T08:49:00Z"/>
        </w:rPr>
      </w:pPr>
      <w:ins w:id="66" w:author="Huawei/CXG131" w:date="2021-09-30T08:49:00Z">
        <w:r>
          <w:t>c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</w:t>
        </w:r>
        <w:r>
          <w:t xml:space="preserve"> </w:t>
        </w:r>
        <w:r w:rsidRPr="00D57DCB">
          <w:rPr>
            <w:lang w:eastAsia="ko-KR"/>
          </w:rPr>
          <w:t>an application/vnd.3gpp.vae-info+xml</w:t>
        </w:r>
        <w:r>
          <w:rPr>
            <w:lang w:eastAsia="ko-KR"/>
          </w:rPr>
          <w:t xml:space="preserve"> MIME body with a </w:t>
        </w:r>
      </w:ins>
      <w:bookmarkStart w:id="67" w:name="OLE_LINK119"/>
      <w:bookmarkStart w:id="68" w:name="OLE_LINK120"/>
      <w:ins w:id="69" w:author="Huawei/CXG131" w:date="2021-09-30T10:12:00Z">
        <w:r w:rsidR="00E81A0B" w:rsidRPr="00E81A0B">
          <w:rPr>
            <w:lang w:eastAsia="ko-KR"/>
          </w:rPr>
          <w:t>&lt;</w:t>
        </w:r>
        <w:r w:rsidR="00E81A0B">
          <w:rPr>
            <w:lang w:eastAsia="ko-KR"/>
          </w:rPr>
          <w:t>session-oriented-service</w:t>
        </w:r>
        <w:r w:rsidR="00E81A0B" w:rsidRPr="00E81A0B">
          <w:rPr>
            <w:lang w:eastAsia="ko-KR"/>
          </w:rPr>
          <w:t>-info&gt;</w:t>
        </w:r>
      </w:ins>
      <w:bookmarkEnd w:id="67"/>
      <w:bookmarkEnd w:id="68"/>
      <w:ins w:id="70" w:author="Huawei/CXG131" w:date="2021-09-30T08:49:00Z">
        <w:r>
          <w:rPr>
            <w:lang w:eastAsia="ko-KR"/>
          </w:rPr>
          <w:t xml:space="preserve"> element </w:t>
        </w:r>
        <w:r w:rsidRPr="00BD3010">
          <w:rPr>
            <w:lang w:val="en-US" w:eastAsia="ko-KR"/>
          </w:rPr>
          <w:t>in the &lt;VAE-info&gt; root element</w:t>
        </w:r>
        <w:r w:rsidRPr="0073469F">
          <w:t xml:space="preserve"> </w:t>
        </w:r>
        <w:r>
          <w:t>which</w:t>
        </w:r>
        <w:r w:rsidRPr="0073469F">
          <w:t>:</w:t>
        </w:r>
      </w:ins>
    </w:p>
    <w:p w14:paraId="49ADECCE" w14:textId="72EBF7F9" w:rsidR="00E81A0B" w:rsidRDefault="00E81A0B" w:rsidP="00E81A0B">
      <w:pPr>
        <w:pStyle w:val="B2"/>
        <w:rPr>
          <w:ins w:id="71" w:author="Huawei/CXG131" w:date="2021-09-30T10:13:00Z"/>
        </w:rPr>
      </w:pPr>
      <w:ins w:id="72" w:author="Huawei/CXG131" w:date="2021-09-30T10:13:00Z">
        <w:r>
          <w:t>1)</w:t>
        </w:r>
        <w:r>
          <w:tab/>
        </w:r>
        <w:proofErr w:type="gramStart"/>
        <w:r>
          <w:t>shall</w:t>
        </w:r>
        <w:proofErr w:type="gramEnd"/>
        <w:r>
          <w:t xml:space="preserve"> include a &lt;V</w:t>
        </w:r>
      </w:ins>
      <w:ins w:id="73" w:author="Huawei/CXG131" w:date="2021-09-30T10:14:00Z">
        <w:r w:rsidR="00BA6A45">
          <w:t>AE</w:t>
        </w:r>
      </w:ins>
      <w:ins w:id="74" w:author="Huawei/CXG131" w:date="2021-09-30T10:13:00Z">
        <w:r w:rsidR="00BA6A45">
          <w:t>-</w:t>
        </w:r>
      </w:ins>
      <w:ins w:id="75" w:author="Huawei/CXG131" w:date="2021-09-30T10:14:00Z">
        <w:r w:rsidR="00BA6A45">
          <w:t>client</w:t>
        </w:r>
      </w:ins>
      <w:ins w:id="76" w:author="Huawei/CXG131" w:date="2021-09-30T10:13:00Z">
        <w:r>
          <w:t>-id&gt; element set to the i</w:t>
        </w:r>
        <w:r w:rsidRPr="0018266D">
          <w:t>de</w:t>
        </w:r>
        <w:r>
          <w:t xml:space="preserve">ntity of the </w:t>
        </w:r>
      </w:ins>
      <w:ins w:id="77" w:author="Huawei/CXG131" w:date="2021-09-30T10:15:00Z">
        <w:r w:rsidR="00BA6A45">
          <w:t>VAE client</w:t>
        </w:r>
      </w:ins>
      <w:ins w:id="78" w:author="Huawei/CXG131" w:date="2021-09-30T10:13:00Z">
        <w:r>
          <w:t>;</w:t>
        </w:r>
      </w:ins>
    </w:p>
    <w:p w14:paraId="30628A1B" w14:textId="77777777" w:rsidR="00E81A0B" w:rsidRDefault="00E81A0B" w:rsidP="00E81A0B">
      <w:pPr>
        <w:pStyle w:val="B2"/>
        <w:rPr>
          <w:ins w:id="79" w:author="Huawei/CXG131" w:date="2021-09-30T10:13:00Z"/>
        </w:rPr>
      </w:pPr>
      <w:ins w:id="80" w:author="Huawei/CXG131" w:date="2021-09-30T10:13:00Z">
        <w:r>
          <w:t xml:space="preserve">2) </w:t>
        </w:r>
        <w:proofErr w:type="gramStart"/>
        <w:r>
          <w:t>shall</w:t>
        </w:r>
        <w:proofErr w:type="gramEnd"/>
        <w:r>
          <w:t xml:space="preserve"> include a &lt;V2X-service-id&gt; element set to the V2X </w:t>
        </w:r>
        <w:r w:rsidRPr="0018266D">
          <w:t>service ID for which application requirement corresponds to</w:t>
        </w:r>
        <w:r>
          <w:t>;</w:t>
        </w:r>
      </w:ins>
    </w:p>
    <w:p w14:paraId="24032E70" w14:textId="3C4C6EC8" w:rsidR="00E81A0B" w:rsidRDefault="00BA6A45" w:rsidP="00E81A0B">
      <w:pPr>
        <w:pStyle w:val="B2"/>
        <w:rPr>
          <w:ins w:id="81" w:author="Huawei/CXG131" w:date="2021-09-30T10:13:00Z"/>
        </w:rPr>
      </w:pPr>
      <w:ins w:id="82" w:author="Huawei/CXG131" w:date="2021-09-30T10:18:00Z">
        <w:r>
          <w:t>3</w:t>
        </w:r>
      </w:ins>
      <w:ins w:id="83" w:author="Huawei/CXG131" w:date="2021-09-30T10:13:00Z">
        <w:r w:rsidR="00E81A0B">
          <w:t>)</w:t>
        </w:r>
        <w:r w:rsidR="00E81A0B">
          <w:tab/>
        </w:r>
        <w:proofErr w:type="gramStart"/>
        <w:r w:rsidR="00E81A0B">
          <w:t>may</w:t>
        </w:r>
        <w:proofErr w:type="gramEnd"/>
        <w:r w:rsidR="00E81A0B">
          <w:t xml:space="preserve"> include a &lt;session-id&gt; element set to the </w:t>
        </w:r>
        <w:r w:rsidR="00E81A0B" w:rsidRPr="0018266D">
          <w:t>session identifier to be used for the session-oriented service</w:t>
        </w:r>
        <w:r w:rsidR="00E81A0B">
          <w:t>; and</w:t>
        </w:r>
      </w:ins>
    </w:p>
    <w:p w14:paraId="291944F9" w14:textId="602CD3EF" w:rsidR="00E81A0B" w:rsidRDefault="00BA6A45" w:rsidP="00E81A0B">
      <w:pPr>
        <w:pStyle w:val="B2"/>
        <w:rPr>
          <w:ins w:id="84" w:author="Huawei/CXG131" w:date="2021-09-30T10:13:00Z"/>
        </w:rPr>
      </w:pPr>
      <w:ins w:id="85" w:author="Huawei/CXG131" w:date="2021-09-30T10:18:00Z">
        <w:r>
          <w:t>4</w:t>
        </w:r>
      </w:ins>
      <w:ins w:id="86" w:author="Huawei/CXG131" w:date="2021-09-30T10:13:00Z">
        <w:r w:rsidR="00E81A0B">
          <w:t>)</w:t>
        </w:r>
        <w:r w:rsidR="00E81A0B">
          <w:tab/>
        </w:r>
      </w:ins>
      <w:proofErr w:type="gramStart"/>
      <w:ins w:id="87" w:author="Huawei/CXG131" w:date="2021-09-30T10:18:00Z">
        <w:r w:rsidRPr="00BA6A45">
          <w:t>shall</w:t>
        </w:r>
        <w:proofErr w:type="gramEnd"/>
        <w:r w:rsidRPr="00BA6A45">
          <w:t xml:space="preserve"> include a &lt;reporting-configuration&gt; element indicating which configuration the UE should report (e.g. frequency of reporting, event based); and</w:t>
        </w:r>
      </w:ins>
    </w:p>
    <w:p w14:paraId="45C5B4EF" w14:textId="77777777" w:rsidR="0014504F" w:rsidRPr="008C4E4F" w:rsidRDefault="0014504F">
      <w:pPr>
        <w:pStyle w:val="B1"/>
        <w:rPr>
          <w:ins w:id="88" w:author="Huawei/CXG131" w:date="2021-09-30T08:49:00Z"/>
          <w:lang w:eastAsia="zh-CN"/>
        </w:rPr>
        <w:pPrChange w:id="89" w:author="Huawei/CXG130" w:date="2021-08-10T11:59:00Z">
          <w:pPr>
            <w:pStyle w:val="4"/>
          </w:pPr>
        </w:pPrChange>
      </w:pPr>
      <w:ins w:id="90" w:author="Huawei/CXG131" w:date="2021-09-30T08:49:00Z">
        <w:r>
          <w:rPr>
            <w:noProof/>
            <w:lang w:val="en-US"/>
          </w:rPr>
          <w:t>d)</w:t>
        </w:r>
        <w:r>
          <w:rPr>
            <w:noProof/>
            <w:lang w:val="en-US"/>
          </w:rPr>
          <w:tab/>
        </w:r>
        <w:r w:rsidRPr="00CE72AA">
          <w:rPr>
            <w:noProof/>
            <w:lang w:val="en-US"/>
          </w:rPr>
          <w:t>shall send the HTTP POST request towards the VAE-C according to IETF</w:t>
        </w:r>
        <w:r>
          <w:rPr>
            <w:noProof/>
            <w:lang w:val="en-US"/>
          </w:rPr>
          <w:t> </w:t>
        </w:r>
        <w:r w:rsidRPr="00CE72AA">
          <w:rPr>
            <w:noProof/>
            <w:lang w:val="en-US"/>
          </w:rPr>
          <w:t>RFC</w:t>
        </w:r>
        <w:r>
          <w:rPr>
            <w:noProof/>
            <w:lang w:val="en-US"/>
          </w:rPr>
          <w:t> </w:t>
        </w:r>
        <w:r w:rsidRPr="00CE72AA">
          <w:rPr>
            <w:noProof/>
            <w:lang w:val="en-US"/>
          </w:rPr>
          <w:t>2616</w:t>
        </w:r>
        <w:r>
          <w:rPr>
            <w:noProof/>
            <w:lang w:val="en-US"/>
          </w:rPr>
          <w:t> </w:t>
        </w:r>
        <w:r w:rsidRPr="00CE72AA">
          <w:rPr>
            <w:noProof/>
            <w:lang w:val="en-US"/>
          </w:rPr>
          <w:t>[19].</w:t>
        </w:r>
      </w:ins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A69D2" w14:textId="77777777" w:rsidR="00A261E4" w:rsidRDefault="00A261E4">
      <w:r>
        <w:separator/>
      </w:r>
    </w:p>
  </w:endnote>
  <w:endnote w:type="continuationSeparator" w:id="0">
    <w:p w14:paraId="66196A8F" w14:textId="77777777" w:rsidR="00A261E4" w:rsidRDefault="00A2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8B231" w14:textId="77777777" w:rsidR="00A261E4" w:rsidRDefault="00A261E4">
      <w:r>
        <w:separator/>
      </w:r>
    </w:p>
  </w:footnote>
  <w:footnote w:type="continuationSeparator" w:id="0">
    <w:p w14:paraId="1032461A" w14:textId="77777777" w:rsidR="00A261E4" w:rsidRDefault="00A26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31">
    <w15:presenceInfo w15:providerId="None" w15:userId="Huawei/CXG131"/>
  </w15:person>
  <w15:person w15:author="Huawei/CXG132">
    <w15:presenceInfo w15:providerId="None" w15:userId="Huawei/CXG132"/>
  </w15:person>
  <w15:person w15:author="Huawei/CXG130">
    <w15:presenceInfo w15:providerId="None" w15:userId="Huawei/CXG1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17348"/>
    <w:rsid w:val="00022E4A"/>
    <w:rsid w:val="000314C6"/>
    <w:rsid w:val="00051287"/>
    <w:rsid w:val="00057EC6"/>
    <w:rsid w:val="000608B8"/>
    <w:rsid w:val="0006299B"/>
    <w:rsid w:val="00085317"/>
    <w:rsid w:val="00085F93"/>
    <w:rsid w:val="000867AF"/>
    <w:rsid w:val="00097729"/>
    <w:rsid w:val="000A0474"/>
    <w:rsid w:val="000A1F6F"/>
    <w:rsid w:val="000A6394"/>
    <w:rsid w:val="000B1877"/>
    <w:rsid w:val="000B360C"/>
    <w:rsid w:val="000B7FED"/>
    <w:rsid w:val="000C038A"/>
    <w:rsid w:val="000C6598"/>
    <w:rsid w:val="000D4CA3"/>
    <w:rsid w:val="000E49AB"/>
    <w:rsid w:val="000F0DAB"/>
    <w:rsid w:val="00102AB3"/>
    <w:rsid w:val="0011670C"/>
    <w:rsid w:val="00143DCF"/>
    <w:rsid w:val="0014504F"/>
    <w:rsid w:val="00145D43"/>
    <w:rsid w:val="00153348"/>
    <w:rsid w:val="00162691"/>
    <w:rsid w:val="001710D1"/>
    <w:rsid w:val="00174650"/>
    <w:rsid w:val="0018266D"/>
    <w:rsid w:val="00185EEA"/>
    <w:rsid w:val="00187742"/>
    <w:rsid w:val="00187A77"/>
    <w:rsid w:val="00192C46"/>
    <w:rsid w:val="001931FE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D3302"/>
    <w:rsid w:val="001E23CF"/>
    <w:rsid w:val="001E41F3"/>
    <w:rsid w:val="001F75B7"/>
    <w:rsid w:val="00200095"/>
    <w:rsid w:val="00200479"/>
    <w:rsid w:val="0020455D"/>
    <w:rsid w:val="00223531"/>
    <w:rsid w:val="00227EAD"/>
    <w:rsid w:val="00234F15"/>
    <w:rsid w:val="0023710D"/>
    <w:rsid w:val="00254C89"/>
    <w:rsid w:val="0026004D"/>
    <w:rsid w:val="00262525"/>
    <w:rsid w:val="002632CF"/>
    <w:rsid w:val="002640DD"/>
    <w:rsid w:val="00264D09"/>
    <w:rsid w:val="00275CFA"/>
    <w:rsid w:val="00275D12"/>
    <w:rsid w:val="002774D2"/>
    <w:rsid w:val="0028200B"/>
    <w:rsid w:val="00284EDB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D714B"/>
    <w:rsid w:val="002F27EE"/>
    <w:rsid w:val="00305409"/>
    <w:rsid w:val="00306B81"/>
    <w:rsid w:val="0030753E"/>
    <w:rsid w:val="003200BE"/>
    <w:rsid w:val="0032105B"/>
    <w:rsid w:val="00341CE7"/>
    <w:rsid w:val="003609EF"/>
    <w:rsid w:val="00361AA1"/>
    <w:rsid w:val="0036231A"/>
    <w:rsid w:val="00362BB8"/>
    <w:rsid w:val="00363DF6"/>
    <w:rsid w:val="003674C0"/>
    <w:rsid w:val="00372F9E"/>
    <w:rsid w:val="00374DD4"/>
    <w:rsid w:val="00393485"/>
    <w:rsid w:val="00396220"/>
    <w:rsid w:val="003A3A3D"/>
    <w:rsid w:val="003B733E"/>
    <w:rsid w:val="003D36E2"/>
    <w:rsid w:val="003D3818"/>
    <w:rsid w:val="003E1A36"/>
    <w:rsid w:val="00401F48"/>
    <w:rsid w:val="00407A1B"/>
    <w:rsid w:val="00410371"/>
    <w:rsid w:val="00411465"/>
    <w:rsid w:val="00416425"/>
    <w:rsid w:val="00421386"/>
    <w:rsid w:val="00423A5A"/>
    <w:rsid w:val="004242F1"/>
    <w:rsid w:val="004328D0"/>
    <w:rsid w:val="00435860"/>
    <w:rsid w:val="00446FD7"/>
    <w:rsid w:val="0045356B"/>
    <w:rsid w:val="00461117"/>
    <w:rsid w:val="004801E1"/>
    <w:rsid w:val="004A0415"/>
    <w:rsid w:val="004A6835"/>
    <w:rsid w:val="004B73A5"/>
    <w:rsid w:val="004B75B7"/>
    <w:rsid w:val="004D2C13"/>
    <w:rsid w:val="004D5365"/>
    <w:rsid w:val="004E075A"/>
    <w:rsid w:val="004E1669"/>
    <w:rsid w:val="004E1D3C"/>
    <w:rsid w:val="00504B3C"/>
    <w:rsid w:val="0051580D"/>
    <w:rsid w:val="00516FC7"/>
    <w:rsid w:val="00526E82"/>
    <w:rsid w:val="00532869"/>
    <w:rsid w:val="00547111"/>
    <w:rsid w:val="0055261E"/>
    <w:rsid w:val="0055706B"/>
    <w:rsid w:val="0056373C"/>
    <w:rsid w:val="00570453"/>
    <w:rsid w:val="0057379E"/>
    <w:rsid w:val="00583B4F"/>
    <w:rsid w:val="00587B6E"/>
    <w:rsid w:val="00592D74"/>
    <w:rsid w:val="00593108"/>
    <w:rsid w:val="005960E3"/>
    <w:rsid w:val="005A1032"/>
    <w:rsid w:val="005A41F1"/>
    <w:rsid w:val="005A4E22"/>
    <w:rsid w:val="005C7013"/>
    <w:rsid w:val="005D49D5"/>
    <w:rsid w:val="005E2C44"/>
    <w:rsid w:val="005E3306"/>
    <w:rsid w:val="005E4750"/>
    <w:rsid w:val="005E58DF"/>
    <w:rsid w:val="005F0B24"/>
    <w:rsid w:val="006027B6"/>
    <w:rsid w:val="00610692"/>
    <w:rsid w:val="006204F8"/>
    <w:rsid w:val="00621188"/>
    <w:rsid w:val="00622715"/>
    <w:rsid w:val="006257ED"/>
    <w:rsid w:val="0062794F"/>
    <w:rsid w:val="00642601"/>
    <w:rsid w:val="006435D9"/>
    <w:rsid w:val="00654FA1"/>
    <w:rsid w:val="0066233A"/>
    <w:rsid w:val="006644E7"/>
    <w:rsid w:val="00677E82"/>
    <w:rsid w:val="00687D57"/>
    <w:rsid w:val="00692D1B"/>
    <w:rsid w:val="00695808"/>
    <w:rsid w:val="006970F3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10767"/>
    <w:rsid w:val="00733997"/>
    <w:rsid w:val="00740BE8"/>
    <w:rsid w:val="00743415"/>
    <w:rsid w:val="00743B90"/>
    <w:rsid w:val="007510CF"/>
    <w:rsid w:val="00763B5C"/>
    <w:rsid w:val="00783852"/>
    <w:rsid w:val="00791201"/>
    <w:rsid w:val="00792342"/>
    <w:rsid w:val="00795308"/>
    <w:rsid w:val="0079704F"/>
    <w:rsid w:val="007977A8"/>
    <w:rsid w:val="007A0F85"/>
    <w:rsid w:val="007B512A"/>
    <w:rsid w:val="007C13C1"/>
    <w:rsid w:val="007C2097"/>
    <w:rsid w:val="007C6380"/>
    <w:rsid w:val="007D6A07"/>
    <w:rsid w:val="007D73D6"/>
    <w:rsid w:val="007E09E9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349BA"/>
    <w:rsid w:val="008438B9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863B9"/>
    <w:rsid w:val="008A0181"/>
    <w:rsid w:val="008A1B9A"/>
    <w:rsid w:val="008A1D9B"/>
    <w:rsid w:val="008A275C"/>
    <w:rsid w:val="008A45A6"/>
    <w:rsid w:val="008A597C"/>
    <w:rsid w:val="008A7FE4"/>
    <w:rsid w:val="008C20B5"/>
    <w:rsid w:val="008C4E4F"/>
    <w:rsid w:val="008E1418"/>
    <w:rsid w:val="008E2671"/>
    <w:rsid w:val="008F2C41"/>
    <w:rsid w:val="008F686C"/>
    <w:rsid w:val="009148DE"/>
    <w:rsid w:val="00941BFE"/>
    <w:rsid w:val="00941E30"/>
    <w:rsid w:val="00953A5E"/>
    <w:rsid w:val="00963224"/>
    <w:rsid w:val="00972E9C"/>
    <w:rsid w:val="00975BB8"/>
    <w:rsid w:val="009777D9"/>
    <w:rsid w:val="00981D93"/>
    <w:rsid w:val="00983462"/>
    <w:rsid w:val="00991B88"/>
    <w:rsid w:val="009967FA"/>
    <w:rsid w:val="009A5753"/>
    <w:rsid w:val="009A579D"/>
    <w:rsid w:val="009B3188"/>
    <w:rsid w:val="009D326A"/>
    <w:rsid w:val="009D48E0"/>
    <w:rsid w:val="009E21CD"/>
    <w:rsid w:val="009E3297"/>
    <w:rsid w:val="009E3A84"/>
    <w:rsid w:val="009E4B73"/>
    <w:rsid w:val="009E6C24"/>
    <w:rsid w:val="009F15F8"/>
    <w:rsid w:val="009F734F"/>
    <w:rsid w:val="00A01736"/>
    <w:rsid w:val="00A246B6"/>
    <w:rsid w:val="00A261E4"/>
    <w:rsid w:val="00A37CAF"/>
    <w:rsid w:val="00A47E70"/>
    <w:rsid w:val="00A50CF0"/>
    <w:rsid w:val="00A52B3D"/>
    <w:rsid w:val="00A542A2"/>
    <w:rsid w:val="00A57C06"/>
    <w:rsid w:val="00A63764"/>
    <w:rsid w:val="00A70FE9"/>
    <w:rsid w:val="00A7140D"/>
    <w:rsid w:val="00A7641A"/>
    <w:rsid w:val="00A7671C"/>
    <w:rsid w:val="00A80D10"/>
    <w:rsid w:val="00A839CF"/>
    <w:rsid w:val="00A86A0D"/>
    <w:rsid w:val="00A87390"/>
    <w:rsid w:val="00A90D00"/>
    <w:rsid w:val="00AA2CBC"/>
    <w:rsid w:val="00AA5F36"/>
    <w:rsid w:val="00AC43B2"/>
    <w:rsid w:val="00AC5820"/>
    <w:rsid w:val="00AD1CD8"/>
    <w:rsid w:val="00AE39AD"/>
    <w:rsid w:val="00AF08A7"/>
    <w:rsid w:val="00AF145D"/>
    <w:rsid w:val="00AF7B55"/>
    <w:rsid w:val="00B1035E"/>
    <w:rsid w:val="00B15F2B"/>
    <w:rsid w:val="00B258BB"/>
    <w:rsid w:val="00B36DAC"/>
    <w:rsid w:val="00B3763A"/>
    <w:rsid w:val="00B43C1C"/>
    <w:rsid w:val="00B67B97"/>
    <w:rsid w:val="00B82F64"/>
    <w:rsid w:val="00B85DA0"/>
    <w:rsid w:val="00B86EB9"/>
    <w:rsid w:val="00B91F6D"/>
    <w:rsid w:val="00B92D94"/>
    <w:rsid w:val="00B968C8"/>
    <w:rsid w:val="00BA3EC5"/>
    <w:rsid w:val="00BA51D9"/>
    <w:rsid w:val="00BA6A45"/>
    <w:rsid w:val="00BB5DFC"/>
    <w:rsid w:val="00BD279D"/>
    <w:rsid w:val="00BD5B66"/>
    <w:rsid w:val="00BD6BB8"/>
    <w:rsid w:val="00BE2769"/>
    <w:rsid w:val="00BE5052"/>
    <w:rsid w:val="00C031AA"/>
    <w:rsid w:val="00C0598B"/>
    <w:rsid w:val="00C16F25"/>
    <w:rsid w:val="00C24D20"/>
    <w:rsid w:val="00C306BB"/>
    <w:rsid w:val="00C308D0"/>
    <w:rsid w:val="00C326C4"/>
    <w:rsid w:val="00C33214"/>
    <w:rsid w:val="00C468E5"/>
    <w:rsid w:val="00C5227C"/>
    <w:rsid w:val="00C6050E"/>
    <w:rsid w:val="00C60FAE"/>
    <w:rsid w:val="00C66BA2"/>
    <w:rsid w:val="00C67434"/>
    <w:rsid w:val="00C75CB0"/>
    <w:rsid w:val="00C75EB9"/>
    <w:rsid w:val="00C91E19"/>
    <w:rsid w:val="00C95985"/>
    <w:rsid w:val="00CA1E42"/>
    <w:rsid w:val="00CA738D"/>
    <w:rsid w:val="00CC5026"/>
    <w:rsid w:val="00CC68D0"/>
    <w:rsid w:val="00CE4EDE"/>
    <w:rsid w:val="00CE632E"/>
    <w:rsid w:val="00CE72AA"/>
    <w:rsid w:val="00CE7380"/>
    <w:rsid w:val="00CF303C"/>
    <w:rsid w:val="00D03F9A"/>
    <w:rsid w:val="00D04092"/>
    <w:rsid w:val="00D0526A"/>
    <w:rsid w:val="00D06D51"/>
    <w:rsid w:val="00D21633"/>
    <w:rsid w:val="00D2491C"/>
    <w:rsid w:val="00D24991"/>
    <w:rsid w:val="00D30E9E"/>
    <w:rsid w:val="00D35715"/>
    <w:rsid w:val="00D479FF"/>
    <w:rsid w:val="00D50255"/>
    <w:rsid w:val="00D66520"/>
    <w:rsid w:val="00D72245"/>
    <w:rsid w:val="00D760FA"/>
    <w:rsid w:val="00D956F8"/>
    <w:rsid w:val="00DA3849"/>
    <w:rsid w:val="00DB6F8B"/>
    <w:rsid w:val="00DD4349"/>
    <w:rsid w:val="00DE34CF"/>
    <w:rsid w:val="00DE7414"/>
    <w:rsid w:val="00DF06F0"/>
    <w:rsid w:val="00DF4C3F"/>
    <w:rsid w:val="00DF6B4D"/>
    <w:rsid w:val="00E13F3D"/>
    <w:rsid w:val="00E166FB"/>
    <w:rsid w:val="00E34898"/>
    <w:rsid w:val="00E64ECA"/>
    <w:rsid w:val="00E66051"/>
    <w:rsid w:val="00E7332E"/>
    <w:rsid w:val="00E8079D"/>
    <w:rsid w:val="00E81A0B"/>
    <w:rsid w:val="00E858B8"/>
    <w:rsid w:val="00E94D4B"/>
    <w:rsid w:val="00EA2E0A"/>
    <w:rsid w:val="00EA6613"/>
    <w:rsid w:val="00EB09B7"/>
    <w:rsid w:val="00EC5467"/>
    <w:rsid w:val="00EE0BFE"/>
    <w:rsid w:val="00EE1035"/>
    <w:rsid w:val="00EE557D"/>
    <w:rsid w:val="00EE72AE"/>
    <w:rsid w:val="00EE7D7C"/>
    <w:rsid w:val="00F07892"/>
    <w:rsid w:val="00F16640"/>
    <w:rsid w:val="00F2021C"/>
    <w:rsid w:val="00F2322F"/>
    <w:rsid w:val="00F25D98"/>
    <w:rsid w:val="00F300FB"/>
    <w:rsid w:val="00F30A21"/>
    <w:rsid w:val="00F420FC"/>
    <w:rsid w:val="00F73142"/>
    <w:rsid w:val="00F74BAF"/>
    <w:rsid w:val="00F83955"/>
    <w:rsid w:val="00FB2B4D"/>
    <w:rsid w:val="00FB6386"/>
    <w:rsid w:val="00FD2688"/>
    <w:rsid w:val="00FE1214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link w:val="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4Char">
    <w:name w:val="标题 4 Char"/>
    <w:link w:val="4"/>
    <w:rsid w:val="007510C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86BB5-C17C-4180-B59C-676DFA3C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Huawei/CXG132</cp:lastModifiedBy>
  <cp:revision>4</cp:revision>
  <cp:lastPrinted>1899-12-31T23:00:00Z</cp:lastPrinted>
  <dcterms:created xsi:type="dcterms:W3CDTF">2021-10-13T08:49:00Z</dcterms:created>
  <dcterms:modified xsi:type="dcterms:W3CDTF">2021-10-13T09:31:00Z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(3)n+uT2ECJgokjwPNesHzpciAXC/ohG10kcm984GhG2/lbuK0XvQLj4hcZjek7si8Qr+zEjoLA
HgjV8DQehGoKcKEgY+WMX0E/C7iwBpXKzFEtO3twETZyZaJAwC6Pfah5YcsQCIMlzDrJoWoZ
SPXEDn7SQelSywwMHlP9zFUUiXZSASvkD2Ub7T1cz2zDuHeQ1WMA8UlSykTI/4AwKP/x/DAG
W831tN3XeqlIIbq0jf</vt:lpwstr>
  </property>
  <property fmtid="{D5CDD505-2E9C-101B-9397-08002B2CF9AE}" pid="22" name="_2015_ms_pID_7253431">
    <vt:lpwstr>VXsSCs2R8MHwQL+iJm4/a6eZU/QKPnr17CR7v8K1L3SJUkze1Jro8E
PL5nLmEciyrdLnNKHUILe1zbAMX8ceGmPkMp3T31FiQTKoOhwDf28Zl6YQyaj+nYAY2DpHqL
Hxb/QzhdFyYIKcIMIeQMl3Jo8Sn2cj2B/abFjFRe2zGafyvkshji5vXDS1LShQ4DsTledh/K
IQ4gGjj9OXwm+OMtCC3hAGbuuD+E6xoUBQT1</vt:lpwstr>
  </property>
  <property fmtid="{D5CDD505-2E9C-101B-9397-08002B2CF9AE}" pid="23" name="_2015_ms_pID_7253432">
    <vt:lpwstr>9w==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1633941334</vt:lpwstr>
  </property>
</Properties>
</file>