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04B8" w14:textId="5DC27E57" w:rsidR="007E47D4" w:rsidRDefault="000D0626" w:rsidP="00F66467">
      <w:pPr>
        <w:pStyle w:val="CRCoverPage"/>
        <w:tabs>
          <w:tab w:val="right" w:pos="9639"/>
        </w:tabs>
        <w:spacing w:after="0"/>
        <w:rPr>
          <w:b/>
          <w:i/>
          <w:noProof/>
          <w:sz w:val="28"/>
        </w:rPr>
      </w:pPr>
      <w:r>
        <w:rPr>
          <w:b/>
          <w:noProof/>
          <w:sz w:val="24"/>
        </w:rPr>
        <w:t>3GPP TSG-CT WG1 Meeting #1</w:t>
      </w:r>
      <w:r w:rsidR="00746F61">
        <w:rPr>
          <w:b/>
          <w:noProof/>
          <w:sz w:val="24"/>
        </w:rPr>
        <w:t>32</w:t>
      </w:r>
      <w:r>
        <w:rPr>
          <w:b/>
          <w:noProof/>
          <w:sz w:val="24"/>
        </w:rPr>
        <w:t>-e</w:t>
      </w:r>
      <w:r w:rsidR="007E47D4">
        <w:rPr>
          <w:b/>
          <w:i/>
          <w:noProof/>
          <w:sz w:val="28"/>
        </w:rPr>
        <w:tab/>
      </w:r>
      <w:r w:rsidR="00E27629" w:rsidRPr="00E70141">
        <w:rPr>
          <w:b/>
          <w:noProof/>
          <w:sz w:val="24"/>
        </w:rPr>
        <w:t>C1-</w:t>
      </w:r>
      <w:r w:rsidR="00E70141" w:rsidRPr="00E70141">
        <w:rPr>
          <w:b/>
          <w:noProof/>
          <w:sz w:val="24"/>
        </w:rPr>
        <w:t>215719</w:t>
      </w:r>
    </w:p>
    <w:p w14:paraId="26D799FA" w14:textId="7D481192" w:rsidR="000D0626" w:rsidRDefault="000D0626" w:rsidP="000D0626">
      <w:pPr>
        <w:pStyle w:val="CRCoverPage"/>
        <w:tabs>
          <w:tab w:val="right" w:pos="9639"/>
        </w:tabs>
        <w:spacing w:after="0"/>
        <w:rPr>
          <w:b/>
          <w:i/>
          <w:noProof/>
          <w:sz w:val="28"/>
        </w:rPr>
      </w:pPr>
      <w:r>
        <w:rPr>
          <w:b/>
          <w:noProof/>
          <w:sz w:val="24"/>
        </w:rPr>
        <w:t xml:space="preserve">Electronic meeting, </w:t>
      </w:r>
      <w:r w:rsidR="00746F61">
        <w:rPr>
          <w:b/>
          <w:noProof/>
          <w:sz w:val="24"/>
        </w:rPr>
        <w:t>11-15 October</w:t>
      </w:r>
      <w:r w:rsidR="00FB6831">
        <w:rPr>
          <w:b/>
          <w:noProof/>
          <w:sz w:val="24"/>
        </w:rPr>
        <w:t xml:space="preserve"> 2021</w:t>
      </w:r>
      <w:r w:rsidR="00407E99">
        <w:rPr>
          <w:b/>
          <w:noProof/>
          <w:sz w:val="24"/>
        </w:rPr>
        <w:t xml:space="preserve">                            </w:t>
      </w:r>
      <w:r w:rsidR="00A440B7">
        <w:rPr>
          <w:b/>
          <w:noProof/>
          <w:sz w:val="24"/>
        </w:rPr>
        <w:tab/>
      </w:r>
      <w:r w:rsidR="00407E99">
        <w:rPr>
          <w:b/>
          <w:noProof/>
          <w:sz w:val="24"/>
        </w:rPr>
        <w:t xml:space="preserve">   </w:t>
      </w:r>
      <w:r w:rsidR="00407E99">
        <w:rPr>
          <w:b/>
          <w:i/>
          <w:noProof/>
          <w:sz w:val="28"/>
        </w:rPr>
        <w:t>(</w:t>
      </w:r>
      <w:r w:rsidRPr="00A440B7">
        <w:rPr>
          <w:b/>
          <w:i/>
          <w:noProof/>
          <w:sz w:val="28"/>
        </w:rPr>
        <w:t>was</w:t>
      </w:r>
      <w:r w:rsidRPr="00A440B7">
        <w:rPr>
          <w:b/>
          <w:iCs/>
          <w:noProof/>
          <w:sz w:val="28"/>
        </w:rPr>
        <w:t xml:space="preserve"> </w:t>
      </w:r>
      <w:r w:rsidRPr="00A440B7">
        <w:rPr>
          <w:b/>
          <w:i/>
          <w:noProof/>
          <w:sz w:val="24"/>
        </w:rPr>
        <w:t>C1-21</w:t>
      </w:r>
      <w:r w:rsidR="00201255">
        <w:rPr>
          <w:b/>
          <w:i/>
          <w:noProof/>
          <w:sz w:val="24"/>
        </w:rPr>
        <w:t>xxxx</w:t>
      </w:r>
      <w:r w:rsidR="00407E99" w:rsidRPr="00A440B7">
        <w:rPr>
          <w:b/>
          <w:i/>
          <w:iCs/>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F7AF6B3" w:rsidR="001E41F3" w:rsidRPr="00410371" w:rsidRDefault="00570453" w:rsidP="005E310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E619F">
              <w:rPr>
                <w:b/>
                <w:noProof/>
                <w:sz w:val="28"/>
              </w:rPr>
              <w:t>24.</w:t>
            </w:r>
            <w:r w:rsidR="005E310F">
              <w:rPr>
                <w:b/>
                <w:noProof/>
                <w:sz w:val="28"/>
              </w:rPr>
              <w:t>282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862DB37" w:rsidR="001E41F3" w:rsidRPr="00410371" w:rsidRDefault="00F9538D" w:rsidP="004C1D26">
            <w:pPr>
              <w:pStyle w:val="CRCoverPage"/>
              <w:spacing w:after="0"/>
              <w:jc w:val="center"/>
              <w:rPr>
                <w:noProof/>
              </w:rPr>
            </w:pPr>
            <w:r>
              <w:rPr>
                <w:b/>
                <w:noProof/>
                <w:sz w:val="28"/>
              </w:rPr>
              <w:t>0</w:t>
            </w:r>
            <w:r w:rsidR="00F24E40">
              <w:rPr>
                <w:b/>
                <w:noProof/>
                <w:sz w:val="28"/>
              </w:rPr>
              <w:t>260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762E7EF" w:rsidR="001E41F3" w:rsidRPr="00410371" w:rsidRDefault="00827B79"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DC330A" w:rsidR="001E41F3" w:rsidRPr="00410371" w:rsidRDefault="00570453" w:rsidP="006D4A03">
            <w:pPr>
              <w:pStyle w:val="CRCoverPage"/>
              <w:spacing w:after="0"/>
              <w:jc w:val="center"/>
              <w:rPr>
                <w:noProof/>
                <w:sz w:val="28"/>
              </w:rPr>
            </w:pPr>
            <w:r w:rsidRPr="00641AB7">
              <w:rPr>
                <w:b/>
                <w:noProof/>
                <w:sz w:val="28"/>
              </w:rPr>
              <w:fldChar w:fldCharType="begin"/>
            </w:r>
            <w:r w:rsidRPr="00641AB7">
              <w:rPr>
                <w:b/>
                <w:noProof/>
                <w:sz w:val="28"/>
              </w:rPr>
              <w:instrText xml:space="preserve"> DOCPROPERTY  Version  \* MERGEFORMAT </w:instrText>
            </w:r>
            <w:r w:rsidRPr="00641AB7">
              <w:rPr>
                <w:b/>
                <w:noProof/>
                <w:sz w:val="28"/>
              </w:rPr>
              <w:fldChar w:fldCharType="separate"/>
            </w:r>
            <w:r w:rsidR="009D66BB" w:rsidRPr="00641AB7">
              <w:rPr>
                <w:b/>
                <w:noProof/>
                <w:sz w:val="28"/>
              </w:rPr>
              <w:t>17</w:t>
            </w:r>
            <w:r w:rsidR="003E619F" w:rsidRPr="00641AB7">
              <w:rPr>
                <w:b/>
                <w:noProof/>
                <w:sz w:val="28"/>
              </w:rPr>
              <w:t>.</w:t>
            </w:r>
            <w:r w:rsidR="00641AB7" w:rsidRPr="00641AB7">
              <w:rPr>
                <w:b/>
                <w:noProof/>
                <w:sz w:val="28"/>
              </w:rPr>
              <w:t>4.0</w:t>
            </w:r>
            <w:r w:rsidRPr="00641AB7">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40B4FAB" w:rsidR="00F25D98" w:rsidRDefault="004C1B8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86A6BBA" w:rsidR="00F25D98" w:rsidRDefault="00163883"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827B79" w14:paraId="7EDDB17B" w14:textId="77777777" w:rsidTr="00547111">
        <w:tc>
          <w:tcPr>
            <w:tcW w:w="1843" w:type="dxa"/>
            <w:tcBorders>
              <w:top w:val="single" w:sz="4" w:space="0" w:color="auto"/>
              <w:left w:val="single" w:sz="4" w:space="0" w:color="auto"/>
            </w:tcBorders>
          </w:tcPr>
          <w:p w14:paraId="4FBF233A" w14:textId="77777777" w:rsidR="00827B79" w:rsidRDefault="00827B79" w:rsidP="00827B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18B279D" w:rsidR="00827B79" w:rsidRDefault="0004236E" w:rsidP="00827B79">
            <w:pPr>
              <w:pStyle w:val="CRCoverPage"/>
              <w:spacing w:after="0"/>
              <w:ind w:left="100"/>
              <w:rPr>
                <w:noProof/>
              </w:rPr>
            </w:pPr>
            <w:r w:rsidRPr="0015463E">
              <w:rPr>
                <w:noProof/>
              </w:rPr>
              <w:t xml:space="preserve">MCData </w:t>
            </w:r>
            <w:r w:rsidR="00CE73E7" w:rsidRPr="0015463E">
              <w:rPr>
                <w:noProof/>
              </w:rPr>
              <w:t xml:space="preserve">procedures for </w:t>
            </w:r>
            <w:r w:rsidRPr="0015463E">
              <w:rPr>
                <w:noProof/>
              </w:rPr>
              <w:t xml:space="preserve">on-network </w:t>
            </w:r>
            <w:r w:rsidR="00DC1A21" w:rsidRPr="0015463E">
              <w:rPr>
                <w:noProof/>
              </w:rPr>
              <w:t>private</w:t>
            </w:r>
            <w:r w:rsidR="007752B9" w:rsidRPr="0015463E">
              <w:rPr>
                <w:noProof/>
              </w:rPr>
              <w:t xml:space="preserve"> </w:t>
            </w:r>
            <w:r w:rsidR="003751FB" w:rsidRPr="0015463E">
              <w:rPr>
                <w:noProof/>
              </w:rPr>
              <w:t xml:space="preserve">emergency </w:t>
            </w:r>
            <w:r w:rsidRPr="0015463E">
              <w:rPr>
                <w:noProof/>
              </w:rPr>
              <w:t>communication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40A4141" w:rsidR="001E41F3" w:rsidRDefault="00827B79" w:rsidP="007A12D4">
            <w:pPr>
              <w:pStyle w:val="CRCoverPage"/>
              <w:spacing w:after="0"/>
              <w:ind w:left="100"/>
              <w:rPr>
                <w:noProof/>
              </w:rPr>
            </w:pPr>
            <w:r>
              <w:rPr>
                <w:noProof/>
              </w:rPr>
              <w:t>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AF0C87" w:rsidR="001E41F3" w:rsidRDefault="00AC71C5">
            <w:pPr>
              <w:pStyle w:val="CRCoverPage"/>
              <w:spacing w:after="0"/>
              <w:ind w:left="100"/>
              <w:rPr>
                <w:noProof/>
              </w:rPr>
            </w:pPr>
            <w:r w:rsidRPr="00AC71C5">
              <w:rPr>
                <w:noProof/>
              </w:rPr>
              <w:t>eMCData3</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2219B2" w:rsidR="001E41F3" w:rsidRDefault="00F61169" w:rsidP="00A51BF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26-09-2021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1F1F1CE" w:rsidR="001E41F3" w:rsidRDefault="0071099B" w:rsidP="004C1B86">
            <w:pPr>
              <w:pStyle w:val="CRCoverPage"/>
              <w:spacing w:after="0"/>
              <w:ind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A52045" w:rsidR="001E41F3" w:rsidRDefault="00570453" w:rsidP="00E306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C1B86">
              <w:rPr>
                <w:noProof/>
              </w:rPr>
              <w:t>Rel-1</w:t>
            </w:r>
            <w:r w:rsidR="00E3062B">
              <w:rPr>
                <w:noProof/>
              </w:rPr>
              <w:t>7</w:t>
            </w:r>
            <w:r>
              <w:rPr>
                <w:noProof/>
              </w:rPr>
              <w:fldChar w:fldCharType="end"/>
            </w:r>
            <w:r w:rsidR="004C1B86">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34AE487" w:rsidR="00630C38" w:rsidRPr="0015463E" w:rsidRDefault="00630C38" w:rsidP="00B75375">
            <w:pPr>
              <w:pStyle w:val="CRCoverPage"/>
              <w:spacing w:after="0"/>
              <w:ind w:left="100"/>
              <w:rPr>
                <w:noProof/>
              </w:rPr>
            </w:pPr>
            <w:r w:rsidRPr="0015463E">
              <w:rPr>
                <w:noProof/>
              </w:rPr>
              <w:t xml:space="preserve">This CR adds/updates support for </w:t>
            </w:r>
            <w:r w:rsidRPr="0015463E">
              <w:rPr>
                <w:i/>
                <w:iCs/>
                <w:noProof/>
              </w:rPr>
              <w:t>on-network</w:t>
            </w:r>
            <w:r w:rsidRPr="0015463E">
              <w:rPr>
                <w:noProof/>
              </w:rPr>
              <w:t xml:space="preserve"> </w:t>
            </w:r>
            <w:r w:rsidR="005A3EDA" w:rsidRPr="0015463E">
              <w:rPr>
                <w:noProof/>
                <w:u w:val="single"/>
              </w:rPr>
              <w:t>private</w:t>
            </w:r>
            <w:r w:rsidR="005A3EDA" w:rsidRPr="0015463E">
              <w:rPr>
                <w:noProof/>
              </w:rPr>
              <w:t xml:space="preserve"> </w:t>
            </w:r>
            <w:r w:rsidR="00471156" w:rsidRPr="0015463E">
              <w:rPr>
                <w:noProof/>
              </w:rPr>
              <w:t xml:space="preserve">(one-to-one) </w:t>
            </w:r>
            <w:r w:rsidRPr="00607151">
              <w:rPr>
                <w:noProof/>
              </w:rPr>
              <w:t>emergency</w:t>
            </w:r>
            <w:r w:rsidRPr="0015463E">
              <w:rPr>
                <w:noProof/>
              </w:rPr>
              <w:t xml:space="preserve"> communications</w:t>
            </w:r>
            <w:r w:rsidR="009D1580" w:rsidRPr="0015463E">
              <w:rPr>
                <w:noProof/>
              </w:rPr>
              <w:t xml:space="preserve"> </w:t>
            </w:r>
            <w:r w:rsidR="00607151">
              <w:rPr>
                <w:noProof/>
              </w:rPr>
              <w:t xml:space="preserve">as </w:t>
            </w:r>
            <w:r w:rsidR="001C216E">
              <w:rPr>
                <w:noProof/>
              </w:rPr>
              <w:t xml:space="preserve">prescribed by Stage 2 (23.282), </w:t>
            </w:r>
            <w:r w:rsidR="009D1580" w:rsidRPr="0015463E">
              <w:rPr>
                <w:noProof/>
              </w:rPr>
              <w:t>when SDS sessio</w:t>
            </w:r>
            <w:r w:rsidR="00C56879" w:rsidRPr="0015463E">
              <w:rPr>
                <w:noProof/>
              </w:rPr>
              <w:t>n</w:t>
            </w:r>
            <w:r w:rsidR="009D1580" w:rsidRPr="0015463E">
              <w:rPr>
                <w:noProof/>
              </w:rPr>
              <w:t xml:space="preserve"> </w:t>
            </w:r>
            <w:r w:rsidR="00B75375" w:rsidRPr="0015463E">
              <w:rPr>
                <w:noProof/>
              </w:rPr>
              <w:t>or</w:t>
            </w:r>
            <w:r w:rsidR="00E02648" w:rsidRPr="0015463E">
              <w:rPr>
                <w:noProof/>
              </w:rPr>
              <w:t xml:space="preserve"> </w:t>
            </w:r>
            <w:r w:rsidR="009D1580" w:rsidRPr="0015463E">
              <w:rPr>
                <w:noProof/>
              </w:rPr>
              <w:t xml:space="preserve">FD using media </w:t>
            </w:r>
            <w:r w:rsidR="00E02648" w:rsidRPr="0015463E">
              <w:rPr>
                <w:noProof/>
              </w:rPr>
              <w:t>are used</w:t>
            </w:r>
            <w:r w:rsidR="005A3EDA" w:rsidRPr="0015463E">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15463E"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1A048B" w14:textId="3D20AEF3" w:rsidR="003D1530" w:rsidRDefault="006D4914" w:rsidP="0015463E">
            <w:pPr>
              <w:pStyle w:val="CRCoverPage"/>
              <w:spacing w:after="0"/>
              <w:ind w:left="100"/>
              <w:rPr>
                <w:ins w:id="2" w:author="OPRESCU-SURCOBE, VALENTIN" w:date="2021-10-12T21:21:00Z"/>
                <w:noProof/>
              </w:rPr>
            </w:pPr>
            <w:r w:rsidRPr="0015463E">
              <w:rPr>
                <w:noProof/>
              </w:rPr>
              <w:t>Adapted t</w:t>
            </w:r>
            <w:r w:rsidR="00027DC2" w:rsidRPr="0015463E">
              <w:rPr>
                <w:noProof/>
              </w:rPr>
              <w:t xml:space="preserve">ext </w:t>
            </w:r>
            <w:r w:rsidRPr="0015463E">
              <w:rPr>
                <w:noProof/>
              </w:rPr>
              <w:t>from</w:t>
            </w:r>
            <w:r w:rsidR="00027DC2" w:rsidRPr="0015463E">
              <w:rPr>
                <w:noProof/>
              </w:rPr>
              <w:t xml:space="preserve"> 24.379 is added or used to update existing text</w:t>
            </w:r>
            <w:r w:rsidR="003D1530">
              <w:rPr>
                <w:noProof/>
              </w:rPr>
              <w:t>.</w:t>
            </w:r>
            <w:ins w:id="3" w:author="OPRESCU-SURCOBE, VALENTIN" w:date="2021-10-12T21:21:00Z">
              <w:r w:rsidR="003D1530">
                <w:rPr>
                  <w:noProof/>
                </w:rPr>
                <w:t>The main changes are:</w:t>
              </w:r>
            </w:ins>
          </w:p>
          <w:p w14:paraId="29E47DF0" w14:textId="6BBE3E93" w:rsidR="003D1530" w:rsidRDefault="003D1530" w:rsidP="003D1530">
            <w:pPr>
              <w:pStyle w:val="CRCoverPage"/>
              <w:numPr>
                <w:ilvl w:val="0"/>
                <w:numId w:val="44"/>
              </w:numPr>
              <w:spacing w:after="0"/>
              <w:rPr>
                <w:ins w:id="4" w:author="OPRESCU-SURCOBE, VALENTIN" w:date="2021-10-12T21:23:00Z"/>
                <w:noProof/>
              </w:rPr>
            </w:pPr>
            <w:ins w:id="5" w:author="OPRESCU-SURCOBE, VALENTIN" w:date="2021-10-12T21:22:00Z">
              <w:r>
                <w:rPr>
                  <w:noProof/>
                </w:rPr>
                <w:t>Determination of authorization for private emergency co</w:t>
              </w:r>
            </w:ins>
            <w:ins w:id="6" w:author="OPRESCU-SURCOBE, VALENTIN" w:date="2021-10-12T21:23:00Z">
              <w:r>
                <w:rPr>
                  <w:noProof/>
                </w:rPr>
                <w:t>mmunications</w:t>
              </w:r>
            </w:ins>
          </w:p>
          <w:p w14:paraId="7C73795F" w14:textId="3D516213" w:rsidR="003D1530" w:rsidRDefault="003D1530" w:rsidP="003D1530">
            <w:pPr>
              <w:pStyle w:val="CRCoverPage"/>
              <w:numPr>
                <w:ilvl w:val="0"/>
                <w:numId w:val="44"/>
              </w:numPr>
              <w:spacing w:after="0"/>
              <w:rPr>
                <w:ins w:id="7" w:author="OPRESCU-SURCOBE, VALENTIN" w:date="2021-10-12T21:26:00Z"/>
                <w:noProof/>
              </w:rPr>
            </w:pPr>
            <w:ins w:id="8" w:author="OPRESCU-SURCOBE, VALENTIN" w:date="2021-10-12T21:23:00Z">
              <w:r>
                <w:rPr>
                  <w:noProof/>
                </w:rPr>
                <w:t>Update of emergency-related state variables</w:t>
              </w:r>
            </w:ins>
            <w:ins w:id="9" w:author="OPRESCU-SURCOBE, VALENTIN" w:date="2021-10-12T21:25:00Z">
              <w:r>
                <w:rPr>
                  <w:noProof/>
                </w:rPr>
                <w:t>:</w:t>
              </w:r>
            </w:ins>
            <w:ins w:id="10" w:author="OPRESCU-SURCOBE, VALENTIN" w:date="2021-10-12T21:23:00Z">
              <w:r>
                <w:rPr>
                  <w:noProof/>
                </w:rPr>
                <w:t xml:space="preserve"> </w:t>
              </w:r>
            </w:ins>
            <w:ins w:id="11" w:author="OPRESCU-SURCOBE, VALENTIN" w:date="2021-10-12T21:24:00Z">
              <w:r>
                <w:rPr>
                  <w:noProof/>
                </w:rPr>
                <w:t>MDEPC, MDEPP</w:t>
              </w:r>
            </w:ins>
          </w:p>
          <w:p w14:paraId="76AFEAC6" w14:textId="0217DF4C" w:rsidR="003D1530" w:rsidRDefault="003D1530" w:rsidP="00501B9A">
            <w:pPr>
              <w:pStyle w:val="CRCoverPage"/>
              <w:numPr>
                <w:ilvl w:val="0"/>
                <w:numId w:val="44"/>
              </w:numPr>
              <w:spacing w:after="0"/>
              <w:rPr>
                <w:ins w:id="12" w:author="OPRESCU-SURCOBE, VALENTIN" w:date="2021-10-12T21:29:00Z"/>
                <w:noProof/>
              </w:rPr>
            </w:pPr>
            <w:ins w:id="13" w:author="OPRESCU-SURCOBE, VALENTIN" w:date="2021-10-12T21:26:00Z">
              <w:r>
                <w:rPr>
                  <w:noProof/>
                </w:rPr>
                <w:t>Inclusion of Resource-Priority headers in SIP messages to control priority for emergency cases</w:t>
              </w:r>
            </w:ins>
          </w:p>
          <w:p w14:paraId="68DE0F25" w14:textId="7CC7F97B" w:rsidR="003D1530" w:rsidRDefault="003D1530" w:rsidP="00501B9A">
            <w:pPr>
              <w:pStyle w:val="CRCoverPage"/>
              <w:numPr>
                <w:ilvl w:val="0"/>
                <w:numId w:val="44"/>
              </w:numPr>
              <w:spacing w:after="0"/>
              <w:rPr>
                <w:noProof/>
              </w:rPr>
              <w:pPrChange w:id="14" w:author="OPRESCU-SURCOBE, VALENTIN" w:date="2021-10-12T21:27:00Z">
                <w:pPr>
                  <w:pStyle w:val="CRCoverPage"/>
                  <w:spacing w:after="0"/>
                  <w:ind w:left="100"/>
                </w:pPr>
              </w:pPrChange>
            </w:pPr>
            <w:ins w:id="15" w:author="OPRESCU-SURCOBE, VALENTIN" w:date="2021-10-12T21:29:00Z">
              <w:r>
                <w:rPr>
                  <w:noProof/>
                </w:rPr>
                <w:t>Addition of a new error code</w:t>
              </w:r>
            </w:ins>
          </w:p>
          <w:p w14:paraId="76C0712C" w14:textId="192D3751" w:rsidR="007447C5" w:rsidRPr="0015463E" w:rsidRDefault="00027DC2" w:rsidP="0015463E">
            <w:pPr>
              <w:pStyle w:val="CRCoverPage"/>
              <w:spacing w:after="0"/>
              <w:ind w:left="100"/>
              <w:rPr>
                <w:noProof/>
              </w:rPr>
            </w:pPr>
            <w:r w:rsidRPr="0015463E">
              <w:rPr>
                <w:noProof/>
              </w:rPr>
              <w:t>Some minor editorials are corrected in impacted sections</w:t>
            </w:r>
            <w:r w:rsidR="00305CDC" w:rsidRPr="0015463E">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15463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A0BA4D" w:rsidR="001E41F3" w:rsidRPr="0015463E" w:rsidRDefault="00027DC2" w:rsidP="007B696C">
            <w:pPr>
              <w:pStyle w:val="CRCoverPage"/>
              <w:spacing w:after="0"/>
              <w:ind w:left="100"/>
              <w:rPr>
                <w:noProof/>
              </w:rPr>
            </w:pPr>
            <w:r w:rsidRPr="0015463E">
              <w:t xml:space="preserve">The specified emergency related </w:t>
            </w:r>
            <w:r w:rsidR="007B696C" w:rsidRPr="0015463E">
              <w:t xml:space="preserve">functionalities will not be available, and harmonization across the services </w:t>
            </w:r>
            <w:r w:rsidR="008357F3" w:rsidRPr="0015463E">
              <w:t>would not be</w:t>
            </w:r>
            <w:r w:rsidR="007B696C" w:rsidRPr="0015463E">
              <w:t xml:space="preserv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4B360A2" w:rsidR="001E41F3" w:rsidRDefault="009E227C" w:rsidP="009179D8">
            <w:pPr>
              <w:pStyle w:val="CRCoverPage"/>
              <w:spacing w:after="0"/>
              <w:ind w:left="100"/>
              <w:rPr>
                <w:noProof/>
              </w:rPr>
            </w:pPr>
            <w:r>
              <w:rPr>
                <w:noProof/>
              </w:rPr>
              <w:t xml:space="preserve">4.9.2, </w:t>
            </w:r>
            <w:r w:rsidR="00341DB0">
              <w:rPr>
                <w:noProof/>
              </w:rPr>
              <w:t>9.2.4.2.3, 9.2.4.2.4, 9</w:t>
            </w:r>
            <w:r w:rsidR="004E3198">
              <w:rPr>
                <w:noProof/>
              </w:rPr>
              <w:t xml:space="preserve">.2.4.3.3, </w:t>
            </w:r>
            <w:r w:rsidR="001F0AE6">
              <w:rPr>
                <w:noProof/>
              </w:rPr>
              <w:t>9.2.4.</w:t>
            </w:r>
            <w:r w:rsidR="007B002E">
              <w:rPr>
                <w:noProof/>
              </w:rPr>
              <w:t>3</w:t>
            </w:r>
            <w:r w:rsidR="001F0AE6">
              <w:rPr>
                <w:noProof/>
              </w:rPr>
              <w:t>.4, 9.2.4.</w:t>
            </w:r>
            <w:r w:rsidR="007B002E">
              <w:rPr>
                <w:noProof/>
              </w:rPr>
              <w:t>4.3, 9.2.4.4.4</w:t>
            </w:r>
            <w:r w:rsidR="00B627F2">
              <w:rPr>
                <w:noProof/>
              </w:rPr>
              <w:t xml:space="preserve">, </w:t>
            </w:r>
            <w:r w:rsidR="000D50EC">
              <w:rPr>
                <w:noProof/>
              </w:rPr>
              <w:t xml:space="preserve">10.2.5.2.3, </w:t>
            </w:r>
            <w:r w:rsidR="00F61697">
              <w:rPr>
                <w:noProof/>
              </w:rPr>
              <w:t xml:space="preserve">10.2.5.2.4, </w:t>
            </w:r>
            <w:r w:rsidR="000D50EC">
              <w:rPr>
                <w:noProof/>
              </w:rPr>
              <w:t>10.2.5.</w:t>
            </w:r>
            <w:r w:rsidR="001737E0">
              <w:rPr>
                <w:noProof/>
              </w:rPr>
              <w:t>3.3</w:t>
            </w:r>
            <w:r w:rsidR="0049422E">
              <w:rPr>
                <w:noProof/>
              </w:rPr>
              <w:t xml:space="preserve">, </w:t>
            </w:r>
            <w:r w:rsidR="00C63F08">
              <w:rPr>
                <w:noProof/>
              </w:rPr>
              <w:t>10.2.5.3.4,</w:t>
            </w:r>
            <w:r w:rsidR="00903D77">
              <w:rPr>
                <w:noProof/>
              </w:rPr>
              <w:t>10.2.5.</w:t>
            </w:r>
            <w:r w:rsidR="00B03406">
              <w:rPr>
                <w:noProof/>
              </w:rPr>
              <w:t>4.3, 10.2.5.4.4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5A54495" w:rsidR="00985271" w:rsidRDefault="00985271" w:rsidP="002B1A3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C0D9091" w14:textId="2335AD66" w:rsidR="00021FD7" w:rsidRDefault="007A5EA3" w:rsidP="00946526">
      <w:pPr>
        <w:jc w:val="center"/>
        <w:rPr>
          <w:lang w:val="en-US"/>
        </w:rPr>
      </w:pPr>
      <w:bookmarkStart w:id="16" w:name="_Toc20212420"/>
      <w:bookmarkStart w:id="17" w:name="_Toc27731775"/>
      <w:r w:rsidRPr="00EB1D73">
        <w:rPr>
          <w:noProof/>
          <w:sz w:val="28"/>
          <w:highlight w:val="yellow"/>
        </w:rPr>
        <w:lastRenderedPageBreak/>
        <w:t xml:space="preserve">* * * * * * </w:t>
      </w:r>
      <w:r>
        <w:rPr>
          <w:noProof/>
          <w:sz w:val="28"/>
          <w:highlight w:val="yellow"/>
        </w:rPr>
        <w:t>FIRST</w:t>
      </w:r>
      <w:r w:rsidRPr="00EB1D73">
        <w:rPr>
          <w:noProof/>
          <w:sz w:val="28"/>
          <w:highlight w:val="yellow"/>
        </w:rPr>
        <w:t xml:space="preserve"> CHANGE * * * * * *</w:t>
      </w:r>
      <w:bookmarkStart w:id="18" w:name="_Toc44598395"/>
      <w:bookmarkStart w:id="19" w:name="_Toc44602250"/>
      <w:bookmarkStart w:id="20" w:name="_Toc45197427"/>
      <w:bookmarkStart w:id="21" w:name="_Toc45695460"/>
      <w:bookmarkStart w:id="22" w:name="_Toc51850916"/>
      <w:bookmarkStart w:id="23" w:name="_Toc20215450"/>
      <w:bookmarkStart w:id="24" w:name="_Toc27495917"/>
      <w:bookmarkStart w:id="25" w:name="_Toc36107656"/>
      <w:bookmarkStart w:id="26" w:name="_Toc20152251"/>
      <w:bookmarkStart w:id="27" w:name="_Toc27494916"/>
      <w:bookmarkStart w:id="28" w:name="_Toc44598382"/>
      <w:bookmarkStart w:id="29" w:name="_Toc44602237"/>
      <w:bookmarkStart w:id="30" w:name="_Toc45197414"/>
      <w:bookmarkStart w:id="31" w:name="_Toc45695447"/>
      <w:bookmarkStart w:id="32" w:name="_Toc51850903"/>
      <w:bookmarkStart w:id="33" w:name="_Toc59197510"/>
      <w:bookmarkStart w:id="34" w:name="_Toc20215671"/>
      <w:bookmarkStart w:id="35" w:name="_Toc27496164"/>
      <w:bookmarkStart w:id="36" w:name="_Toc36107905"/>
      <w:bookmarkStart w:id="37" w:name="_Toc44598658"/>
      <w:bookmarkStart w:id="38" w:name="_Toc44602513"/>
      <w:bookmarkStart w:id="39" w:name="_Toc45197690"/>
      <w:bookmarkStart w:id="40" w:name="_Toc45695723"/>
      <w:bookmarkStart w:id="41" w:name="_Toc51851179"/>
      <w:bookmarkStart w:id="42" w:name="_Toc59197786"/>
      <w:bookmarkEnd w:id="16"/>
      <w:bookmarkEnd w:id="17"/>
    </w:p>
    <w:p w14:paraId="25E75829" w14:textId="77777777" w:rsidR="003C295A" w:rsidRPr="0073469F" w:rsidRDefault="003C295A" w:rsidP="003C295A">
      <w:pPr>
        <w:pStyle w:val="Heading3"/>
      </w:pPr>
      <w:bookmarkStart w:id="43" w:name="_Toc20215438"/>
      <w:bookmarkStart w:id="44" w:name="_Toc27495904"/>
      <w:bookmarkStart w:id="45" w:name="_Toc36107643"/>
      <w:bookmarkStart w:id="46" w:name="_Toc44598381"/>
      <w:bookmarkStart w:id="47" w:name="_Toc44602236"/>
      <w:bookmarkStart w:id="48" w:name="_Toc45197413"/>
      <w:bookmarkStart w:id="49" w:name="_Toc45695446"/>
      <w:bookmarkStart w:id="50" w:name="_Toc51850902"/>
      <w:bookmarkStart w:id="51" w:name="_Toc83123914"/>
      <w:bookmarkStart w:id="52" w:name="_Toc20215611"/>
      <w:bookmarkStart w:id="53" w:name="_Toc27496078"/>
      <w:bookmarkStart w:id="54" w:name="_Toc36107819"/>
      <w:bookmarkStart w:id="55" w:name="_Toc44598571"/>
      <w:bookmarkStart w:id="56" w:name="_Toc44602426"/>
      <w:bookmarkStart w:id="57" w:name="_Toc45197603"/>
      <w:bookmarkStart w:id="58" w:name="_Toc45695636"/>
      <w:bookmarkStart w:id="59" w:name="_Toc51851092"/>
      <w:bookmarkStart w:id="60" w:name="_Toc7524982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4.9</w:t>
      </w:r>
      <w:r w:rsidRPr="0073469F">
        <w:t>.2</w:t>
      </w:r>
      <w:r w:rsidRPr="0073469F">
        <w:tab/>
        <w:t>Warning texts</w:t>
      </w:r>
      <w:bookmarkEnd w:id="43"/>
      <w:bookmarkEnd w:id="44"/>
      <w:bookmarkEnd w:id="45"/>
      <w:bookmarkEnd w:id="46"/>
      <w:bookmarkEnd w:id="47"/>
      <w:bookmarkEnd w:id="48"/>
      <w:bookmarkEnd w:id="49"/>
      <w:bookmarkEnd w:id="50"/>
      <w:bookmarkEnd w:id="51"/>
    </w:p>
    <w:p w14:paraId="372DE1C1" w14:textId="77777777" w:rsidR="003C295A" w:rsidRPr="0073469F" w:rsidRDefault="003C295A" w:rsidP="003C295A">
      <w:r w:rsidRPr="0073469F">
        <w:t>The text string included in a Warning header field consists of an explanatory text preceded by a 3-digit text code, according to the following format in Table</w:t>
      </w:r>
      <w:r>
        <w:t> </w:t>
      </w:r>
      <w:r w:rsidRPr="0073469F">
        <w:t>4.</w:t>
      </w:r>
      <w:r>
        <w:t>9</w:t>
      </w:r>
      <w:r w:rsidRPr="0073469F">
        <w:t>.2-1</w:t>
      </w:r>
      <w:r>
        <w:t>.</w:t>
      </w:r>
    </w:p>
    <w:p w14:paraId="763A802D" w14:textId="77777777" w:rsidR="003C295A" w:rsidRPr="0073469F" w:rsidRDefault="003C295A" w:rsidP="003C295A">
      <w:pPr>
        <w:pStyle w:val="TH"/>
      </w:pPr>
      <w:r w:rsidRPr="0073469F">
        <w:t>Table </w:t>
      </w:r>
      <w:r>
        <w:t>4.9</w:t>
      </w:r>
      <w:r w:rsidRPr="0073469F">
        <w:t>.2-1 ABNF for the Warning text</w:t>
      </w:r>
    </w:p>
    <w:p w14:paraId="3D544119" w14:textId="77777777" w:rsidR="003C295A" w:rsidRPr="0073469F" w:rsidRDefault="003C295A" w:rsidP="003C295A">
      <w:pPr>
        <w:pStyle w:val="PL"/>
        <w:pBdr>
          <w:top w:val="single" w:sz="4" w:space="1" w:color="auto"/>
          <w:left w:val="single" w:sz="4" w:space="4" w:color="auto"/>
          <w:bottom w:val="single" w:sz="4" w:space="1" w:color="auto"/>
          <w:right w:val="single" w:sz="4" w:space="4" w:color="auto"/>
        </w:pBdr>
      </w:pPr>
    </w:p>
    <w:p w14:paraId="64523492" w14:textId="77777777" w:rsidR="003C295A" w:rsidRPr="0073469F" w:rsidRDefault="003C295A" w:rsidP="003C295A">
      <w:pPr>
        <w:pStyle w:val="PL"/>
        <w:pBdr>
          <w:top w:val="single" w:sz="4" w:space="1" w:color="auto"/>
          <w:left w:val="single" w:sz="4" w:space="4" w:color="auto"/>
          <w:bottom w:val="single" w:sz="4" w:space="1" w:color="auto"/>
          <w:right w:val="single" w:sz="4" w:space="4" w:color="auto"/>
        </w:pBdr>
      </w:pPr>
      <w:r w:rsidRPr="0073469F">
        <w:t>warn-text      =/  DQUOTE mc</w:t>
      </w:r>
      <w:r>
        <w:t>data</w:t>
      </w:r>
      <w:r w:rsidRPr="0073469F">
        <w:t xml:space="preserve">-warn-code SP </w:t>
      </w:r>
      <w:r>
        <w:t>mcdata-</w:t>
      </w:r>
      <w:r w:rsidRPr="0073469F">
        <w:t>warn-text DQUOTE</w:t>
      </w:r>
    </w:p>
    <w:p w14:paraId="40B7B2BC" w14:textId="77777777" w:rsidR="003C295A" w:rsidRPr="00783AC9" w:rsidRDefault="003C295A" w:rsidP="003C295A">
      <w:pPr>
        <w:pStyle w:val="PL"/>
        <w:pBdr>
          <w:top w:val="single" w:sz="4" w:space="1" w:color="auto"/>
          <w:left w:val="single" w:sz="4" w:space="4" w:color="auto"/>
          <w:bottom w:val="single" w:sz="4" w:space="1" w:color="auto"/>
          <w:right w:val="single" w:sz="4" w:space="4" w:color="auto"/>
        </w:pBdr>
      </w:pPr>
      <w:r w:rsidRPr="00783AC9">
        <w:t xml:space="preserve">mcdata-warn-code = DIGIT DIGIT DIGIT </w:t>
      </w:r>
    </w:p>
    <w:p w14:paraId="6250AD23" w14:textId="77777777" w:rsidR="003C295A" w:rsidRPr="0073469F" w:rsidRDefault="003C295A" w:rsidP="003C295A">
      <w:pPr>
        <w:pStyle w:val="PL"/>
        <w:pBdr>
          <w:top w:val="single" w:sz="4" w:space="1" w:color="auto"/>
          <w:left w:val="single" w:sz="4" w:space="4" w:color="auto"/>
          <w:bottom w:val="single" w:sz="4" w:space="1" w:color="auto"/>
          <w:right w:val="single" w:sz="4" w:space="4" w:color="auto"/>
        </w:pBdr>
      </w:pPr>
      <w:r w:rsidRPr="0073469F">
        <w:t>mc</w:t>
      </w:r>
      <w:r>
        <w:t>data</w:t>
      </w:r>
      <w:r w:rsidRPr="0073469F">
        <w:t>-warn-text = *( qdtext | quoted-pair )</w:t>
      </w:r>
    </w:p>
    <w:p w14:paraId="4C0F058F" w14:textId="77777777" w:rsidR="003C295A" w:rsidRPr="0073469F" w:rsidRDefault="003C295A" w:rsidP="003C295A">
      <w:pPr>
        <w:pStyle w:val="PL"/>
        <w:pBdr>
          <w:top w:val="single" w:sz="4" w:space="1" w:color="auto"/>
          <w:left w:val="single" w:sz="4" w:space="4" w:color="auto"/>
          <w:bottom w:val="single" w:sz="4" w:space="1" w:color="auto"/>
          <w:right w:val="single" w:sz="4" w:space="4" w:color="auto"/>
        </w:pBdr>
      </w:pPr>
    </w:p>
    <w:p w14:paraId="775523BA" w14:textId="77777777" w:rsidR="003C295A" w:rsidRPr="0073469F" w:rsidRDefault="003C295A" w:rsidP="003C295A"/>
    <w:p w14:paraId="18487C2D" w14:textId="77777777" w:rsidR="003C295A" w:rsidRPr="0073469F" w:rsidRDefault="003C295A" w:rsidP="003C295A">
      <w:r w:rsidRPr="0073469F">
        <w:t>Table 4.</w:t>
      </w:r>
      <w:del w:id="61" w:author="at&amp;t_9" w:date="2021-09-27T15:32:00Z">
        <w:r w:rsidRPr="001F19EA" w:rsidDel="00B92B7C">
          <w:delText xml:space="preserve"> </w:delText>
        </w:r>
      </w:del>
      <w:r>
        <w:t>9</w:t>
      </w:r>
      <w:r w:rsidRPr="0073469F">
        <w:t>.2-2 defines the warning texts that are defined for the Warning header field when a Warning header field is included in a response to a SIP</w:t>
      </w:r>
      <w:del w:id="62" w:author="at&amp;t_9" w:date="2021-09-27T15:33:00Z">
        <w:r w:rsidRPr="0073469F" w:rsidDel="00B92B7C">
          <w:delText xml:space="preserve"> </w:delText>
        </w:r>
      </w:del>
      <w:del w:id="63" w:author="at&amp;t_9" w:date="2021-09-27T15:32:00Z">
        <w:r w:rsidRPr="0073469F" w:rsidDel="00B92B7C">
          <w:delText>INVITE</w:delText>
        </w:r>
      </w:del>
      <w:r w:rsidRPr="0073469F">
        <w:t xml:space="preserve"> request as specified in subclause 4.</w:t>
      </w:r>
      <w:r>
        <w:t>9</w:t>
      </w:r>
      <w:r w:rsidRPr="0073469F">
        <w:t>.1.</w:t>
      </w:r>
    </w:p>
    <w:p w14:paraId="2FD08983" w14:textId="77777777" w:rsidR="003C295A" w:rsidRPr="0073469F" w:rsidRDefault="003C295A" w:rsidP="003C295A">
      <w:pPr>
        <w:pStyle w:val="TH"/>
      </w:pPr>
      <w:r w:rsidRPr="0073469F">
        <w:lastRenderedPageBreak/>
        <w:t>Table </w:t>
      </w:r>
      <w:r>
        <w:t>4.9</w:t>
      </w:r>
      <w:r w:rsidRPr="0073469F">
        <w:t>.2-2: Warning texts defined for the Warning header field</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5025"/>
        <w:gridCol w:w="15"/>
        <w:gridCol w:w="3681"/>
        <w:gridCol w:w="9"/>
      </w:tblGrid>
      <w:tr w:rsidR="003C295A" w:rsidRPr="0073469F" w14:paraId="02110A79" w14:textId="77777777" w:rsidTr="0087395F">
        <w:trPr>
          <w:gridAfter w:val="1"/>
          <w:wAfter w:w="9" w:type="dxa"/>
          <w:jc w:val="center"/>
        </w:trPr>
        <w:tc>
          <w:tcPr>
            <w:tcW w:w="895" w:type="dxa"/>
          </w:tcPr>
          <w:p w14:paraId="6E384526" w14:textId="77777777" w:rsidR="003C295A" w:rsidRPr="0073469F" w:rsidRDefault="003C295A" w:rsidP="00B51506">
            <w:pPr>
              <w:pStyle w:val="TAH"/>
            </w:pPr>
            <w:r w:rsidRPr="0073469F">
              <w:lastRenderedPageBreak/>
              <w:t>Code</w:t>
            </w:r>
          </w:p>
        </w:tc>
        <w:tc>
          <w:tcPr>
            <w:tcW w:w="5025" w:type="dxa"/>
          </w:tcPr>
          <w:p w14:paraId="7FC1A57B" w14:textId="77777777" w:rsidR="003C295A" w:rsidRPr="0073469F" w:rsidRDefault="003C295A" w:rsidP="00B51506">
            <w:pPr>
              <w:pStyle w:val="TAH"/>
            </w:pPr>
            <w:r w:rsidRPr="0073469F">
              <w:t>Explanatory text</w:t>
            </w:r>
          </w:p>
        </w:tc>
        <w:tc>
          <w:tcPr>
            <w:tcW w:w="3696" w:type="dxa"/>
            <w:gridSpan w:val="2"/>
          </w:tcPr>
          <w:p w14:paraId="42F6686E" w14:textId="77777777" w:rsidR="003C295A" w:rsidRPr="0073469F" w:rsidRDefault="003C295A" w:rsidP="00B51506">
            <w:pPr>
              <w:pStyle w:val="TAH"/>
            </w:pPr>
            <w:r w:rsidRPr="0073469F">
              <w:t>Description</w:t>
            </w:r>
          </w:p>
        </w:tc>
      </w:tr>
      <w:tr w:rsidR="003C295A" w:rsidRPr="0073469F" w14:paraId="60C48928" w14:textId="77777777" w:rsidTr="0087395F">
        <w:trPr>
          <w:gridAfter w:val="1"/>
          <w:wAfter w:w="9" w:type="dxa"/>
          <w:jc w:val="center"/>
        </w:trPr>
        <w:tc>
          <w:tcPr>
            <w:tcW w:w="895" w:type="dxa"/>
          </w:tcPr>
          <w:p w14:paraId="62CB7482" w14:textId="77777777" w:rsidR="003C295A" w:rsidRPr="0073469F" w:rsidRDefault="003C295A" w:rsidP="00B51506">
            <w:pPr>
              <w:pStyle w:val="TAC"/>
            </w:pPr>
            <w:r w:rsidRPr="0073469F">
              <w:t>101</w:t>
            </w:r>
          </w:p>
        </w:tc>
        <w:tc>
          <w:tcPr>
            <w:tcW w:w="5025" w:type="dxa"/>
          </w:tcPr>
          <w:p w14:paraId="3241940B" w14:textId="77777777" w:rsidR="003C295A" w:rsidRPr="0073469F" w:rsidRDefault="003C295A" w:rsidP="00B51506">
            <w:pPr>
              <w:pStyle w:val="TAL"/>
            </w:pPr>
            <w:r>
              <w:t>service authorisation failed</w:t>
            </w:r>
          </w:p>
        </w:tc>
        <w:tc>
          <w:tcPr>
            <w:tcW w:w="3696" w:type="dxa"/>
            <w:gridSpan w:val="2"/>
          </w:tcPr>
          <w:p w14:paraId="18D93B4C" w14:textId="77777777" w:rsidR="003C295A" w:rsidRPr="0073469F" w:rsidRDefault="003C295A" w:rsidP="00B51506">
            <w:pPr>
              <w:pStyle w:val="TAL"/>
            </w:pPr>
            <w:r w:rsidRPr="0073469F">
              <w:t>T</w:t>
            </w:r>
            <w:r>
              <w:t xml:space="preserve">he service authorisation of the </w:t>
            </w:r>
            <w:proofErr w:type="spellStart"/>
            <w:r>
              <w:t>MCData</w:t>
            </w:r>
            <w:proofErr w:type="spellEnd"/>
            <w:r>
              <w:t xml:space="preserve"> ID against the IMPU failed at the </w:t>
            </w:r>
            <w:proofErr w:type="spellStart"/>
            <w:r>
              <w:t>MCData</w:t>
            </w:r>
            <w:proofErr w:type="spellEnd"/>
            <w:r>
              <w:t xml:space="preserve"> server.</w:t>
            </w:r>
          </w:p>
        </w:tc>
      </w:tr>
      <w:tr w:rsidR="003C295A" w:rsidRPr="0073469F" w14:paraId="2040DE88" w14:textId="77777777" w:rsidTr="0087395F">
        <w:trPr>
          <w:gridAfter w:val="1"/>
          <w:wAfter w:w="9" w:type="dxa"/>
          <w:jc w:val="center"/>
        </w:trPr>
        <w:tc>
          <w:tcPr>
            <w:tcW w:w="895" w:type="dxa"/>
          </w:tcPr>
          <w:p w14:paraId="6ECEA65C" w14:textId="77777777" w:rsidR="003C295A" w:rsidRPr="0073469F" w:rsidRDefault="003C295A" w:rsidP="00B51506">
            <w:pPr>
              <w:pStyle w:val="TAC"/>
            </w:pPr>
            <w:r w:rsidRPr="0073469F">
              <w:t>102</w:t>
            </w:r>
          </w:p>
        </w:tc>
        <w:tc>
          <w:tcPr>
            <w:tcW w:w="5025" w:type="dxa"/>
          </w:tcPr>
          <w:p w14:paraId="08D107AB" w14:textId="77777777" w:rsidR="003C295A" w:rsidRPr="0073469F" w:rsidRDefault="003C295A" w:rsidP="00B51506">
            <w:pPr>
              <w:pStyle w:val="TAL"/>
              <w:rPr>
                <w:b/>
              </w:rPr>
            </w:pPr>
            <w:r w:rsidRPr="0073469F">
              <w:rPr>
                <w:noProof/>
              </w:rPr>
              <w:t>too many simultaneous affiliations</w:t>
            </w:r>
          </w:p>
        </w:tc>
        <w:tc>
          <w:tcPr>
            <w:tcW w:w="3696" w:type="dxa"/>
            <w:gridSpan w:val="2"/>
          </w:tcPr>
          <w:p w14:paraId="561FE27E" w14:textId="77777777" w:rsidR="003C295A" w:rsidRPr="0073469F" w:rsidRDefault="003C295A" w:rsidP="00B51506">
            <w:pPr>
              <w:pStyle w:val="TAL"/>
              <w:rPr>
                <w:b/>
              </w:rPr>
            </w:pPr>
            <w:r w:rsidRPr="0073469F">
              <w:t xml:space="preserve">The </w:t>
            </w:r>
            <w:proofErr w:type="spellStart"/>
            <w:r>
              <w:t>MCData</w:t>
            </w:r>
            <w:proofErr w:type="spellEnd"/>
            <w:r w:rsidRPr="0073469F">
              <w:t xml:space="preserve"> user already has N2 maximum number of simultaneous affiliations.</w:t>
            </w:r>
          </w:p>
        </w:tc>
      </w:tr>
      <w:tr w:rsidR="003C295A" w:rsidRPr="0073469F" w14:paraId="5A18FBC8" w14:textId="77777777" w:rsidTr="0087395F">
        <w:trPr>
          <w:gridAfter w:val="1"/>
          <w:wAfter w:w="9" w:type="dxa"/>
          <w:jc w:val="center"/>
        </w:trPr>
        <w:tc>
          <w:tcPr>
            <w:tcW w:w="895" w:type="dxa"/>
          </w:tcPr>
          <w:p w14:paraId="73A5CA50" w14:textId="77777777" w:rsidR="003C295A" w:rsidRPr="0073469F" w:rsidRDefault="003C295A" w:rsidP="00B51506">
            <w:pPr>
              <w:pStyle w:val="TAC"/>
            </w:pPr>
            <w:r w:rsidRPr="0073469F">
              <w:t>104</w:t>
            </w:r>
          </w:p>
        </w:tc>
        <w:tc>
          <w:tcPr>
            <w:tcW w:w="5025" w:type="dxa"/>
          </w:tcPr>
          <w:p w14:paraId="3A4F6722" w14:textId="77777777" w:rsidR="003C295A" w:rsidRPr="0073469F" w:rsidRDefault="003C295A" w:rsidP="00B51506">
            <w:pPr>
              <w:pStyle w:val="TAL"/>
            </w:pPr>
            <w:proofErr w:type="spellStart"/>
            <w:r w:rsidRPr="0073469F">
              <w:t>isfocus</w:t>
            </w:r>
            <w:proofErr w:type="spellEnd"/>
            <w:r w:rsidRPr="0073469F">
              <w:t xml:space="preserve"> not assigned</w:t>
            </w:r>
          </w:p>
        </w:tc>
        <w:tc>
          <w:tcPr>
            <w:tcW w:w="3696" w:type="dxa"/>
            <w:gridSpan w:val="2"/>
          </w:tcPr>
          <w:p w14:paraId="133457CC" w14:textId="77777777" w:rsidR="003C295A" w:rsidRPr="0073469F" w:rsidRDefault="003C295A" w:rsidP="00B51506">
            <w:pPr>
              <w:pStyle w:val="TAL"/>
              <w:rPr>
                <w:b/>
              </w:rPr>
            </w:pPr>
            <w:r w:rsidRPr="0073469F">
              <w:t xml:space="preserve">A controlling </w:t>
            </w:r>
            <w:proofErr w:type="spellStart"/>
            <w:r>
              <w:t>MCData</w:t>
            </w:r>
            <w:proofErr w:type="spellEnd"/>
            <w:r w:rsidRPr="0073469F">
              <w:t xml:space="preserve"> function has not been assigned to the </w:t>
            </w:r>
            <w:proofErr w:type="spellStart"/>
            <w:r>
              <w:t>MCData</w:t>
            </w:r>
            <w:proofErr w:type="spellEnd"/>
            <w:r w:rsidRPr="0073469F">
              <w:t xml:space="preserve"> session.</w:t>
            </w:r>
          </w:p>
        </w:tc>
      </w:tr>
      <w:tr w:rsidR="003C295A" w:rsidRPr="0073469F" w14:paraId="04D1661C" w14:textId="77777777" w:rsidTr="0087395F">
        <w:trPr>
          <w:gridAfter w:val="1"/>
          <w:wAfter w:w="9" w:type="dxa"/>
          <w:jc w:val="center"/>
        </w:trPr>
        <w:tc>
          <w:tcPr>
            <w:tcW w:w="895" w:type="dxa"/>
          </w:tcPr>
          <w:p w14:paraId="0B801D39" w14:textId="77777777" w:rsidR="003C295A" w:rsidRPr="0073469F" w:rsidRDefault="003C295A" w:rsidP="00B51506">
            <w:pPr>
              <w:pStyle w:val="TAC"/>
            </w:pPr>
            <w:r w:rsidRPr="0073469F">
              <w:t>110</w:t>
            </w:r>
          </w:p>
        </w:tc>
        <w:tc>
          <w:tcPr>
            <w:tcW w:w="5025" w:type="dxa"/>
          </w:tcPr>
          <w:p w14:paraId="4CEDC6F5" w14:textId="77777777" w:rsidR="003C295A" w:rsidRPr="0073469F" w:rsidRDefault="003C295A" w:rsidP="00B51506">
            <w:pPr>
              <w:pStyle w:val="TAL"/>
            </w:pPr>
            <w:r w:rsidRPr="0073469F">
              <w:t>user declined the call invitation</w:t>
            </w:r>
          </w:p>
        </w:tc>
        <w:tc>
          <w:tcPr>
            <w:tcW w:w="3696" w:type="dxa"/>
            <w:gridSpan w:val="2"/>
          </w:tcPr>
          <w:p w14:paraId="58F68822" w14:textId="77777777" w:rsidR="003C295A" w:rsidRPr="0073469F" w:rsidRDefault="003C295A" w:rsidP="00B51506">
            <w:pPr>
              <w:pStyle w:val="TAL"/>
            </w:pPr>
            <w:r w:rsidRPr="0073469F">
              <w:t xml:space="preserve">The </w:t>
            </w:r>
            <w:proofErr w:type="spellStart"/>
            <w:r w:rsidRPr="0073469F">
              <w:t>MC</w:t>
            </w:r>
            <w:r>
              <w:t>Data</w:t>
            </w:r>
            <w:proofErr w:type="spellEnd"/>
            <w:r w:rsidRPr="0073469F">
              <w:t xml:space="preserve"> user declined to accept the call</w:t>
            </w:r>
            <w:r>
              <w:t xml:space="preserve"> for the file </w:t>
            </w:r>
            <w:proofErr w:type="spellStart"/>
            <w:r>
              <w:t>distribuition</w:t>
            </w:r>
            <w:proofErr w:type="spellEnd"/>
            <w:r w:rsidRPr="0073469F">
              <w:t>.</w:t>
            </w:r>
          </w:p>
        </w:tc>
      </w:tr>
      <w:tr w:rsidR="003C295A" w:rsidRPr="0073469F" w14:paraId="5F0E6B72" w14:textId="77777777" w:rsidTr="0087395F">
        <w:trPr>
          <w:gridAfter w:val="1"/>
          <w:wAfter w:w="9" w:type="dxa"/>
          <w:jc w:val="center"/>
        </w:trPr>
        <w:tc>
          <w:tcPr>
            <w:tcW w:w="895" w:type="dxa"/>
          </w:tcPr>
          <w:p w14:paraId="7046E6E8" w14:textId="77777777" w:rsidR="003C295A" w:rsidRPr="0073469F" w:rsidRDefault="003C295A" w:rsidP="00B51506">
            <w:pPr>
              <w:pStyle w:val="TAC"/>
            </w:pPr>
            <w:r w:rsidRPr="0073469F">
              <w:t>113</w:t>
            </w:r>
          </w:p>
        </w:tc>
        <w:tc>
          <w:tcPr>
            <w:tcW w:w="5025" w:type="dxa"/>
          </w:tcPr>
          <w:p w14:paraId="6B154EF6" w14:textId="77777777" w:rsidR="003C295A" w:rsidRPr="0073469F" w:rsidRDefault="003C295A" w:rsidP="00B51506">
            <w:pPr>
              <w:pStyle w:val="TAL"/>
            </w:pPr>
            <w:r w:rsidRPr="0073469F">
              <w:t>group document does not exist</w:t>
            </w:r>
          </w:p>
        </w:tc>
        <w:tc>
          <w:tcPr>
            <w:tcW w:w="3696" w:type="dxa"/>
            <w:gridSpan w:val="2"/>
          </w:tcPr>
          <w:p w14:paraId="2B8316CC" w14:textId="77777777" w:rsidR="003C295A" w:rsidRPr="0073469F" w:rsidRDefault="003C295A" w:rsidP="00B51506">
            <w:pPr>
              <w:pStyle w:val="TAL"/>
            </w:pPr>
            <w:r w:rsidRPr="0073469F">
              <w:t>The group document requested from the group management server does not exist.</w:t>
            </w:r>
          </w:p>
        </w:tc>
      </w:tr>
      <w:tr w:rsidR="003C295A" w:rsidRPr="0073469F" w14:paraId="0C2A6678" w14:textId="77777777" w:rsidTr="0087395F">
        <w:trPr>
          <w:gridAfter w:val="1"/>
          <w:wAfter w:w="9" w:type="dxa"/>
          <w:jc w:val="center"/>
        </w:trPr>
        <w:tc>
          <w:tcPr>
            <w:tcW w:w="895" w:type="dxa"/>
          </w:tcPr>
          <w:p w14:paraId="473CDE5D" w14:textId="77777777" w:rsidR="003C295A" w:rsidRPr="0073469F" w:rsidRDefault="003C295A" w:rsidP="00B51506">
            <w:pPr>
              <w:pStyle w:val="TAC"/>
            </w:pPr>
            <w:r w:rsidRPr="0073469F">
              <w:t>114</w:t>
            </w:r>
          </w:p>
        </w:tc>
        <w:tc>
          <w:tcPr>
            <w:tcW w:w="5025" w:type="dxa"/>
          </w:tcPr>
          <w:p w14:paraId="052B697C" w14:textId="77777777" w:rsidR="003C295A" w:rsidRPr="0073469F" w:rsidRDefault="003C295A" w:rsidP="00B51506">
            <w:pPr>
              <w:pStyle w:val="TAL"/>
            </w:pPr>
            <w:r w:rsidRPr="0073469F">
              <w:t>unable to retrieve group document</w:t>
            </w:r>
          </w:p>
        </w:tc>
        <w:tc>
          <w:tcPr>
            <w:tcW w:w="3696" w:type="dxa"/>
            <w:gridSpan w:val="2"/>
          </w:tcPr>
          <w:p w14:paraId="6D7A6966" w14:textId="77777777" w:rsidR="003C295A" w:rsidRPr="0073469F" w:rsidRDefault="003C295A" w:rsidP="00B51506">
            <w:pPr>
              <w:pStyle w:val="TAL"/>
            </w:pPr>
            <w:r w:rsidRPr="0073469F">
              <w:t xml:space="preserve">The group document exists on the group management server but the </w:t>
            </w:r>
            <w:proofErr w:type="spellStart"/>
            <w:r>
              <w:t>MCData</w:t>
            </w:r>
            <w:proofErr w:type="spellEnd"/>
            <w:r w:rsidRPr="0073469F">
              <w:t xml:space="preserve"> server was unable to retrieve it.</w:t>
            </w:r>
          </w:p>
        </w:tc>
      </w:tr>
      <w:tr w:rsidR="003C295A" w:rsidRPr="0073469F" w14:paraId="0C89B27C" w14:textId="77777777" w:rsidTr="0087395F">
        <w:trPr>
          <w:gridAfter w:val="1"/>
          <w:wAfter w:w="9" w:type="dxa"/>
          <w:jc w:val="center"/>
        </w:trPr>
        <w:tc>
          <w:tcPr>
            <w:tcW w:w="895" w:type="dxa"/>
          </w:tcPr>
          <w:p w14:paraId="51A9B92C" w14:textId="77777777" w:rsidR="003C295A" w:rsidRPr="0073469F" w:rsidRDefault="003C295A" w:rsidP="00B51506">
            <w:pPr>
              <w:pStyle w:val="TAC"/>
            </w:pPr>
            <w:r w:rsidRPr="0073469F">
              <w:t>115</w:t>
            </w:r>
          </w:p>
        </w:tc>
        <w:tc>
          <w:tcPr>
            <w:tcW w:w="5025" w:type="dxa"/>
          </w:tcPr>
          <w:p w14:paraId="7731B3EF" w14:textId="77777777" w:rsidR="003C295A" w:rsidRPr="0073469F" w:rsidRDefault="003C295A" w:rsidP="00B51506">
            <w:pPr>
              <w:pStyle w:val="TAL"/>
            </w:pPr>
            <w:r w:rsidRPr="0073469F">
              <w:t>group is disabled</w:t>
            </w:r>
          </w:p>
        </w:tc>
        <w:tc>
          <w:tcPr>
            <w:tcW w:w="3696" w:type="dxa"/>
            <w:gridSpan w:val="2"/>
          </w:tcPr>
          <w:p w14:paraId="48D0C7B1" w14:textId="77777777" w:rsidR="003C295A" w:rsidRPr="0073469F" w:rsidRDefault="003C295A" w:rsidP="00B51506">
            <w:pPr>
              <w:pStyle w:val="TAL"/>
            </w:pPr>
            <w:r w:rsidRPr="0073469F">
              <w:t>The group has the &lt;disabled&gt; element set to "true" in the group management server.</w:t>
            </w:r>
          </w:p>
        </w:tc>
      </w:tr>
      <w:tr w:rsidR="003C295A" w:rsidRPr="0073469F" w14:paraId="20A6F567" w14:textId="77777777" w:rsidTr="0087395F">
        <w:trPr>
          <w:gridAfter w:val="1"/>
          <w:wAfter w:w="9" w:type="dxa"/>
          <w:jc w:val="center"/>
        </w:trPr>
        <w:tc>
          <w:tcPr>
            <w:tcW w:w="895" w:type="dxa"/>
          </w:tcPr>
          <w:p w14:paraId="19910914" w14:textId="77777777" w:rsidR="003C295A" w:rsidRPr="0073469F" w:rsidRDefault="003C295A" w:rsidP="00B51506">
            <w:pPr>
              <w:pStyle w:val="TAC"/>
            </w:pPr>
            <w:r w:rsidRPr="0073469F">
              <w:t>116</w:t>
            </w:r>
          </w:p>
        </w:tc>
        <w:tc>
          <w:tcPr>
            <w:tcW w:w="5025" w:type="dxa"/>
          </w:tcPr>
          <w:p w14:paraId="6C16096C" w14:textId="77777777" w:rsidR="003C295A" w:rsidRPr="0073469F" w:rsidRDefault="003C295A" w:rsidP="00B51506">
            <w:pPr>
              <w:pStyle w:val="TAL"/>
            </w:pPr>
            <w:r w:rsidRPr="0073469F">
              <w:t xml:space="preserve">user is not part of the </w:t>
            </w:r>
            <w:proofErr w:type="spellStart"/>
            <w:r>
              <w:t>MCData</w:t>
            </w:r>
            <w:proofErr w:type="spellEnd"/>
            <w:r w:rsidRPr="0073469F">
              <w:t xml:space="preserve"> group</w:t>
            </w:r>
          </w:p>
        </w:tc>
        <w:tc>
          <w:tcPr>
            <w:tcW w:w="3696" w:type="dxa"/>
            <w:gridSpan w:val="2"/>
          </w:tcPr>
          <w:p w14:paraId="2474672D" w14:textId="505439CB" w:rsidR="003C295A" w:rsidRPr="0073469F" w:rsidRDefault="003C295A" w:rsidP="00B51506">
            <w:pPr>
              <w:pStyle w:val="TAL"/>
            </w:pPr>
            <w:r w:rsidRPr="0073469F">
              <w:t>The group exists on the group management server</w:t>
            </w:r>
            <w:ins w:id="64" w:author="at&amp;t_9" w:date="2021-09-29T19:38:00Z">
              <w:r w:rsidR="00C91957">
                <w:t>,</w:t>
              </w:r>
            </w:ins>
            <w:r w:rsidRPr="0073469F">
              <w:t xml:space="preserve"> but the requesting user is not part of this group.</w:t>
            </w:r>
          </w:p>
        </w:tc>
      </w:tr>
      <w:tr w:rsidR="003C295A" w:rsidRPr="0073469F" w14:paraId="355B6CFE" w14:textId="77777777" w:rsidTr="0087395F">
        <w:trPr>
          <w:gridAfter w:val="1"/>
          <w:wAfter w:w="9" w:type="dxa"/>
          <w:jc w:val="center"/>
        </w:trPr>
        <w:tc>
          <w:tcPr>
            <w:tcW w:w="895" w:type="dxa"/>
          </w:tcPr>
          <w:p w14:paraId="402131E8" w14:textId="77777777" w:rsidR="003C295A" w:rsidRPr="0073469F" w:rsidRDefault="003C295A" w:rsidP="00B51506">
            <w:pPr>
              <w:pStyle w:val="TAC"/>
            </w:pPr>
            <w:r w:rsidRPr="0073469F">
              <w:t>120</w:t>
            </w:r>
          </w:p>
        </w:tc>
        <w:tc>
          <w:tcPr>
            <w:tcW w:w="5025" w:type="dxa"/>
          </w:tcPr>
          <w:p w14:paraId="548461AE" w14:textId="77777777" w:rsidR="003C295A" w:rsidRPr="0073469F" w:rsidRDefault="003C295A" w:rsidP="00B51506">
            <w:pPr>
              <w:pStyle w:val="TAL"/>
            </w:pPr>
            <w:r w:rsidRPr="0073469F">
              <w:t>user is not affiliated to this group</w:t>
            </w:r>
          </w:p>
        </w:tc>
        <w:tc>
          <w:tcPr>
            <w:tcW w:w="3696" w:type="dxa"/>
            <w:gridSpan w:val="2"/>
          </w:tcPr>
          <w:p w14:paraId="75A4263A" w14:textId="77777777" w:rsidR="003C295A" w:rsidRPr="0073469F" w:rsidRDefault="003C295A" w:rsidP="00B51506">
            <w:pPr>
              <w:pStyle w:val="TAL"/>
            </w:pPr>
            <w:r w:rsidRPr="0073469F">
              <w:t xml:space="preserve">The </w:t>
            </w:r>
            <w:proofErr w:type="spellStart"/>
            <w:r>
              <w:t>MCData</w:t>
            </w:r>
            <w:proofErr w:type="spellEnd"/>
            <w:r w:rsidRPr="0073469F">
              <w:t xml:space="preserve"> user is not affiliated to the group.</w:t>
            </w:r>
          </w:p>
        </w:tc>
      </w:tr>
      <w:tr w:rsidR="003C295A" w:rsidRPr="0073469F" w14:paraId="4DFB6B17" w14:textId="77777777" w:rsidTr="0087395F">
        <w:trPr>
          <w:gridAfter w:val="1"/>
          <w:wAfter w:w="9" w:type="dxa"/>
          <w:jc w:val="center"/>
        </w:trPr>
        <w:tc>
          <w:tcPr>
            <w:tcW w:w="895" w:type="dxa"/>
          </w:tcPr>
          <w:p w14:paraId="0F7111BC" w14:textId="77777777" w:rsidR="003C295A" w:rsidRPr="0073469F" w:rsidRDefault="003C295A" w:rsidP="00B51506">
            <w:pPr>
              <w:pStyle w:val="TAC"/>
            </w:pPr>
            <w:r w:rsidRPr="00B90263">
              <w:t xml:space="preserve">136 </w:t>
            </w:r>
          </w:p>
        </w:tc>
        <w:tc>
          <w:tcPr>
            <w:tcW w:w="5025" w:type="dxa"/>
          </w:tcPr>
          <w:p w14:paraId="7FC21B61" w14:textId="77777777" w:rsidR="003C295A" w:rsidRPr="0073469F" w:rsidRDefault="003C295A" w:rsidP="00B51506">
            <w:pPr>
              <w:pStyle w:val="TAL"/>
            </w:pPr>
            <w:r w:rsidRPr="00B90263">
              <w:t>authentication of the MIKEY-SAK</w:t>
            </w:r>
            <w:r>
              <w:t>K</w:t>
            </w:r>
            <w:r w:rsidRPr="00B90263">
              <w:t>E I_MESSAGE failed</w:t>
            </w:r>
          </w:p>
        </w:tc>
        <w:tc>
          <w:tcPr>
            <w:tcW w:w="3696" w:type="dxa"/>
            <w:gridSpan w:val="2"/>
          </w:tcPr>
          <w:p w14:paraId="54A16062" w14:textId="77777777" w:rsidR="003C295A" w:rsidRPr="0073469F" w:rsidRDefault="003C295A" w:rsidP="00B51506">
            <w:pPr>
              <w:pStyle w:val="TAL"/>
            </w:pPr>
            <w:r>
              <w:t>Security context establishment failed.</w:t>
            </w:r>
          </w:p>
        </w:tc>
      </w:tr>
      <w:tr w:rsidR="003C295A" w:rsidRPr="0073469F" w14:paraId="02745D13" w14:textId="77777777" w:rsidTr="0087395F">
        <w:trPr>
          <w:gridAfter w:val="1"/>
          <w:wAfter w:w="9" w:type="dxa"/>
          <w:jc w:val="center"/>
        </w:trPr>
        <w:tc>
          <w:tcPr>
            <w:tcW w:w="895" w:type="dxa"/>
          </w:tcPr>
          <w:p w14:paraId="414822E1" w14:textId="77777777" w:rsidR="003C295A" w:rsidRDefault="003C295A" w:rsidP="00B51506">
            <w:pPr>
              <w:pStyle w:val="TAC"/>
            </w:pPr>
            <w:r>
              <w:t>139</w:t>
            </w:r>
          </w:p>
        </w:tc>
        <w:tc>
          <w:tcPr>
            <w:tcW w:w="5025" w:type="dxa"/>
          </w:tcPr>
          <w:p w14:paraId="076EDD32" w14:textId="77777777" w:rsidR="003C295A" w:rsidRDefault="003C295A" w:rsidP="00B51506">
            <w:pPr>
              <w:pStyle w:val="TAL"/>
              <w:rPr>
                <w:lang w:eastAsia="ko-KR"/>
              </w:rPr>
            </w:pPr>
            <w:r>
              <w:t xml:space="preserve">integrity </w:t>
            </w:r>
            <w:proofErr w:type="gramStart"/>
            <w:r>
              <w:t>protection</w:t>
            </w:r>
            <w:proofErr w:type="gramEnd"/>
            <w:r>
              <w:t xml:space="preserve"> check failed</w:t>
            </w:r>
          </w:p>
        </w:tc>
        <w:tc>
          <w:tcPr>
            <w:tcW w:w="3696" w:type="dxa"/>
            <w:gridSpan w:val="2"/>
          </w:tcPr>
          <w:p w14:paraId="43287745" w14:textId="77777777" w:rsidR="003C295A" w:rsidRDefault="003C295A" w:rsidP="00B51506">
            <w:pPr>
              <w:pStyle w:val="TAL"/>
            </w:pPr>
            <w:r>
              <w:t>The integrity protection of an XML MIME body failed.</w:t>
            </w:r>
          </w:p>
        </w:tc>
      </w:tr>
      <w:tr w:rsidR="003C295A" w:rsidRPr="0073469F" w14:paraId="0CD6A46B" w14:textId="77777777" w:rsidTr="0087395F">
        <w:trPr>
          <w:gridAfter w:val="1"/>
          <w:wAfter w:w="9" w:type="dxa"/>
          <w:jc w:val="center"/>
        </w:trPr>
        <w:tc>
          <w:tcPr>
            <w:tcW w:w="895" w:type="dxa"/>
          </w:tcPr>
          <w:p w14:paraId="45234E8F" w14:textId="77777777" w:rsidR="003C295A" w:rsidRDefault="003C295A" w:rsidP="00B51506">
            <w:pPr>
              <w:pStyle w:val="TAC"/>
            </w:pPr>
            <w:r>
              <w:t>140</w:t>
            </w:r>
          </w:p>
        </w:tc>
        <w:tc>
          <w:tcPr>
            <w:tcW w:w="5025" w:type="dxa"/>
          </w:tcPr>
          <w:p w14:paraId="7689A7AE" w14:textId="77777777" w:rsidR="003C295A" w:rsidRDefault="003C295A" w:rsidP="00B51506">
            <w:pPr>
              <w:pStyle w:val="TAL"/>
              <w:rPr>
                <w:lang w:eastAsia="ko-KR"/>
              </w:rPr>
            </w:pPr>
            <w:r>
              <w:t>unable to decrypt XML content</w:t>
            </w:r>
          </w:p>
        </w:tc>
        <w:tc>
          <w:tcPr>
            <w:tcW w:w="3696" w:type="dxa"/>
            <w:gridSpan w:val="2"/>
          </w:tcPr>
          <w:p w14:paraId="19F2A5FD" w14:textId="77777777" w:rsidR="003C295A" w:rsidRDefault="003C295A" w:rsidP="00B51506">
            <w:pPr>
              <w:pStyle w:val="TAL"/>
            </w:pPr>
            <w:r>
              <w:t>The XML content cannot be decrypted.</w:t>
            </w:r>
          </w:p>
        </w:tc>
      </w:tr>
      <w:tr w:rsidR="003C295A" w:rsidRPr="0073469F" w14:paraId="515FB902" w14:textId="77777777" w:rsidTr="0087395F">
        <w:trPr>
          <w:gridAfter w:val="1"/>
          <w:wAfter w:w="9" w:type="dxa"/>
          <w:jc w:val="center"/>
        </w:trPr>
        <w:tc>
          <w:tcPr>
            <w:tcW w:w="895" w:type="dxa"/>
          </w:tcPr>
          <w:p w14:paraId="216E579E" w14:textId="77777777" w:rsidR="003C295A" w:rsidRPr="00550AD7" w:rsidRDefault="003C295A" w:rsidP="00B51506">
            <w:pPr>
              <w:pStyle w:val="TAC"/>
            </w:pPr>
            <w:r>
              <w:t>141</w:t>
            </w:r>
          </w:p>
        </w:tc>
        <w:tc>
          <w:tcPr>
            <w:tcW w:w="5025" w:type="dxa"/>
          </w:tcPr>
          <w:p w14:paraId="21240B76" w14:textId="77777777" w:rsidR="003C295A" w:rsidRDefault="003C295A" w:rsidP="00B51506">
            <w:pPr>
              <w:pStyle w:val="TAL"/>
            </w:pPr>
            <w:r w:rsidRPr="0098206E">
              <w:t>user unknown to the participating function</w:t>
            </w:r>
          </w:p>
        </w:tc>
        <w:tc>
          <w:tcPr>
            <w:tcW w:w="3696" w:type="dxa"/>
            <w:gridSpan w:val="2"/>
          </w:tcPr>
          <w:p w14:paraId="7ED87725" w14:textId="77777777" w:rsidR="003C295A" w:rsidRDefault="003C295A" w:rsidP="00B51506">
            <w:pPr>
              <w:pStyle w:val="TAL"/>
            </w:pPr>
            <w:r w:rsidRPr="0098206E">
              <w:t xml:space="preserve">The participating function is unable to associate the public user identity with an </w:t>
            </w:r>
            <w:proofErr w:type="spellStart"/>
            <w:r>
              <w:t>MCData</w:t>
            </w:r>
            <w:proofErr w:type="spellEnd"/>
            <w:r w:rsidRPr="0098206E">
              <w:t xml:space="preserve"> ID.</w:t>
            </w:r>
          </w:p>
        </w:tc>
      </w:tr>
      <w:tr w:rsidR="003C295A" w:rsidRPr="0073469F" w14:paraId="04851187" w14:textId="77777777" w:rsidTr="0087395F">
        <w:trPr>
          <w:gridAfter w:val="1"/>
          <w:wAfter w:w="9" w:type="dxa"/>
          <w:jc w:val="center"/>
        </w:trPr>
        <w:tc>
          <w:tcPr>
            <w:tcW w:w="895" w:type="dxa"/>
          </w:tcPr>
          <w:p w14:paraId="60495139" w14:textId="77777777" w:rsidR="003C295A" w:rsidRPr="00550AD7" w:rsidRDefault="003C295A" w:rsidP="00B51506">
            <w:pPr>
              <w:pStyle w:val="TAC"/>
            </w:pPr>
            <w:r>
              <w:t>142</w:t>
            </w:r>
          </w:p>
        </w:tc>
        <w:tc>
          <w:tcPr>
            <w:tcW w:w="5025" w:type="dxa"/>
          </w:tcPr>
          <w:p w14:paraId="77BDED31" w14:textId="77777777" w:rsidR="003C295A" w:rsidRDefault="003C295A" w:rsidP="00B51506">
            <w:pPr>
              <w:pStyle w:val="TAL"/>
            </w:pPr>
            <w:r w:rsidRPr="0098206E">
              <w:t>unable to determine the controlling function</w:t>
            </w:r>
          </w:p>
        </w:tc>
        <w:tc>
          <w:tcPr>
            <w:tcW w:w="3696" w:type="dxa"/>
            <w:gridSpan w:val="2"/>
          </w:tcPr>
          <w:p w14:paraId="4C4169CF" w14:textId="77777777" w:rsidR="003C295A" w:rsidRDefault="003C295A" w:rsidP="00B51506">
            <w:pPr>
              <w:pStyle w:val="TAL"/>
            </w:pPr>
            <w:r w:rsidRPr="0098206E">
              <w:t>The participating function is unable to determine the controlling function for the group call or private call.</w:t>
            </w:r>
          </w:p>
        </w:tc>
      </w:tr>
      <w:tr w:rsidR="003C295A" w:rsidRPr="0073469F" w14:paraId="74E6EF26" w14:textId="77777777" w:rsidTr="0087395F">
        <w:trPr>
          <w:gridAfter w:val="1"/>
          <w:wAfter w:w="9" w:type="dxa"/>
          <w:jc w:val="center"/>
        </w:trPr>
        <w:tc>
          <w:tcPr>
            <w:tcW w:w="895" w:type="dxa"/>
          </w:tcPr>
          <w:p w14:paraId="7FFE2E06" w14:textId="77777777" w:rsidR="003C295A" w:rsidRPr="00550AD7" w:rsidRDefault="003C295A" w:rsidP="00B51506">
            <w:pPr>
              <w:pStyle w:val="TAC"/>
            </w:pPr>
            <w:r>
              <w:t>145</w:t>
            </w:r>
          </w:p>
        </w:tc>
        <w:tc>
          <w:tcPr>
            <w:tcW w:w="5025" w:type="dxa"/>
          </w:tcPr>
          <w:p w14:paraId="55388F0B" w14:textId="77777777" w:rsidR="003C295A" w:rsidRDefault="003C295A" w:rsidP="00B51506">
            <w:pPr>
              <w:pStyle w:val="TAL"/>
            </w:pPr>
            <w:r w:rsidRPr="0098206E">
              <w:t>unable to determine called party</w:t>
            </w:r>
          </w:p>
        </w:tc>
        <w:tc>
          <w:tcPr>
            <w:tcW w:w="3696" w:type="dxa"/>
            <w:gridSpan w:val="2"/>
          </w:tcPr>
          <w:p w14:paraId="75D4845E" w14:textId="77777777" w:rsidR="003C295A" w:rsidRDefault="003C295A" w:rsidP="00B51506">
            <w:pPr>
              <w:pStyle w:val="TAL"/>
            </w:pPr>
            <w:r w:rsidRPr="0098206E">
              <w:t>The participating function was unable to determine the called party from the information received in the SIP request.</w:t>
            </w:r>
          </w:p>
        </w:tc>
      </w:tr>
      <w:tr w:rsidR="003C295A" w14:paraId="7692FF1E" w14:textId="77777777" w:rsidTr="0087395F">
        <w:trPr>
          <w:jc w:val="center"/>
        </w:trPr>
        <w:tc>
          <w:tcPr>
            <w:tcW w:w="895" w:type="dxa"/>
          </w:tcPr>
          <w:p w14:paraId="5A717F50" w14:textId="77777777" w:rsidR="003C295A" w:rsidRDefault="003C295A" w:rsidP="00B51506">
            <w:pPr>
              <w:pStyle w:val="TAC"/>
            </w:pPr>
            <w:r>
              <w:t>148</w:t>
            </w:r>
          </w:p>
        </w:tc>
        <w:tc>
          <w:tcPr>
            <w:tcW w:w="5040" w:type="dxa"/>
            <w:gridSpan w:val="2"/>
          </w:tcPr>
          <w:p w14:paraId="4F2DF94D" w14:textId="77777777" w:rsidR="003C295A" w:rsidRPr="00401761" w:rsidRDefault="003C295A" w:rsidP="00B51506">
            <w:pPr>
              <w:pStyle w:val="TAL"/>
            </w:pPr>
            <w:r>
              <w:t>group is regrouped</w:t>
            </w:r>
          </w:p>
        </w:tc>
        <w:tc>
          <w:tcPr>
            <w:tcW w:w="3690" w:type="dxa"/>
            <w:gridSpan w:val="2"/>
          </w:tcPr>
          <w:p w14:paraId="31C1E5A0" w14:textId="77777777" w:rsidR="003C295A" w:rsidRDefault="003C295A" w:rsidP="00B51506">
            <w:pPr>
              <w:pStyle w:val="TAL"/>
            </w:pPr>
            <w:r w:rsidRPr="00A509A6">
              <w:t>The group hosted by a non-controlling function is part of a temporary group session as the result of the group regroup function.</w:t>
            </w:r>
          </w:p>
        </w:tc>
      </w:tr>
      <w:tr w:rsidR="003C295A" w14:paraId="52B92CF4" w14:textId="77777777" w:rsidTr="0087395F">
        <w:trPr>
          <w:jc w:val="center"/>
        </w:trPr>
        <w:tc>
          <w:tcPr>
            <w:tcW w:w="895" w:type="dxa"/>
          </w:tcPr>
          <w:p w14:paraId="0052137E" w14:textId="77777777" w:rsidR="003C295A" w:rsidRPr="00D17ABB" w:rsidRDefault="003C295A" w:rsidP="00B51506">
            <w:pPr>
              <w:pStyle w:val="TAC"/>
              <w:rPr>
                <w:lang w:val="fr-FR"/>
              </w:rPr>
            </w:pPr>
            <w:r>
              <w:rPr>
                <w:lang w:val="fr-FR"/>
              </w:rPr>
              <w:t>149</w:t>
            </w:r>
          </w:p>
        </w:tc>
        <w:tc>
          <w:tcPr>
            <w:tcW w:w="5040" w:type="dxa"/>
            <w:gridSpan w:val="2"/>
          </w:tcPr>
          <w:p w14:paraId="67C28A55" w14:textId="77777777" w:rsidR="003C295A" w:rsidRPr="00D17ABB" w:rsidRDefault="003C295A" w:rsidP="00B51506">
            <w:pPr>
              <w:pStyle w:val="TAL"/>
              <w:rPr>
                <w:lang w:val="fr-FR"/>
              </w:rPr>
            </w:pPr>
            <w:r w:rsidRPr="00FF08C7">
              <w:t>SIP-INFO request pending</w:t>
            </w:r>
          </w:p>
        </w:tc>
        <w:tc>
          <w:tcPr>
            <w:tcW w:w="3690" w:type="dxa"/>
            <w:gridSpan w:val="2"/>
          </w:tcPr>
          <w:p w14:paraId="2D41DC9D" w14:textId="77777777" w:rsidR="003C295A" w:rsidRPr="00A509A6" w:rsidRDefault="003C295A" w:rsidP="00B51506">
            <w:pPr>
              <w:pStyle w:val="TAL"/>
            </w:pPr>
            <w:r w:rsidRPr="00FF08C7">
              <w:t xml:space="preserve">The </w:t>
            </w:r>
            <w:proofErr w:type="spellStart"/>
            <w:r w:rsidRPr="00FF08C7">
              <w:t>MC</w:t>
            </w:r>
            <w:r>
              <w:t>Data</w:t>
            </w:r>
            <w:proofErr w:type="spellEnd"/>
            <w:r w:rsidRPr="00FF08C7">
              <w:t xml:space="preserve"> client needs to wait for a SIP-INFO request with specific content, before taking further action.</w:t>
            </w:r>
          </w:p>
        </w:tc>
      </w:tr>
      <w:tr w:rsidR="003C295A" w14:paraId="3BE3CE62" w14:textId="77777777" w:rsidTr="0087395F">
        <w:trPr>
          <w:jc w:val="center"/>
        </w:trPr>
        <w:tc>
          <w:tcPr>
            <w:tcW w:w="895" w:type="dxa"/>
          </w:tcPr>
          <w:p w14:paraId="24FE7624" w14:textId="77777777" w:rsidR="003C295A" w:rsidRPr="00D17ABB" w:rsidRDefault="003C295A" w:rsidP="00B51506">
            <w:pPr>
              <w:pStyle w:val="TAC"/>
              <w:rPr>
                <w:lang w:val="fr-FR"/>
              </w:rPr>
            </w:pPr>
            <w:r>
              <w:rPr>
                <w:lang w:val="fr-FR"/>
              </w:rPr>
              <w:t>150</w:t>
            </w:r>
          </w:p>
        </w:tc>
        <w:tc>
          <w:tcPr>
            <w:tcW w:w="5040" w:type="dxa"/>
            <w:gridSpan w:val="2"/>
          </w:tcPr>
          <w:p w14:paraId="51071353" w14:textId="77777777" w:rsidR="003C295A" w:rsidRDefault="003C295A" w:rsidP="00B51506">
            <w:pPr>
              <w:pStyle w:val="TAL"/>
            </w:pPr>
            <w:r>
              <w:rPr>
                <w:rFonts w:eastAsia="SimSun"/>
              </w:rPr>
              <w:t>invalid combinations of data received in MIME body</w:t>
            </w:r>
          </w:p>
        </w:tc>
        <w:tc>
          <w:tcPr>
            <w:tcW w:w="3690" w:type="dxa"/>
            <w:gridSpan w:val="2"/>
          </w:tcPr>
          <w:p w14:paraId="177D4599" w14:textId="77777777" w:rsidR="003C295A" w:rsidRPr="00A509A6" w:rsidRDefault="003C295A" w:rsidP="00B51506">
            <w:pPr>
              <w:pStyle w:val="TAL"/>
            </w:pPr>
            <w:r>
              <w:t xml:space="preserve">The </w:t>
            </w:r>
            <w:proofErr w:type="spellStart"/>
            <w:r>
              <w:t>MCData</w:t>
            </w:r>
            <w:proofErr w:type="spellEnd"/>
            <w:r>
              <w:t xml:space="preserve"> client included invalid combinations of data in the SIP request.</w:t>
            </w:r>
          </w:p>
        </w:tc>
      </w:tr>
      <w:tr w:rsidR="003C295A" w:rsidRPr="0092181B" w14:paraId="1CBAB794"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2D714A3D" w14:textId="77777777" w:rsidR="003C295A" w:rsidRDefault="003C295A" w:rsidP="00B51506">
            <w:pPr>
              <w:pStyle w:val="TAC"/>
              <w:rPr>
                <w:lang w:val="fr-FR"/>
              </w:rPr>
            </w:pPr>
            <w:r>
              <w:rPr>
                <w:lang w:val="fr-FR"/>
              </w:rPr>
              <w:t>160</w:t>
            </w:r>
          </w:p>
        </w:tc>
        <w:tc>
          <w:tcPr>
            <w:tcW w:w="5040" w:type="dxa"/>
            <w:gridSpan w:val="2"/>
            <w:tcBorders>
              <w:top w:val="single" w:sz="4" w:space="0" w:color="auto"/>
              <w:left w:val="single" w:sz="4" w:space="0" w:color="auto"/>
              <w:bottom w:val="single" w:sz="4" w:space="0" w:color="auto"/>
              <w:right w:val="single" w:sz="4" w:space="0" w:color="auto"/>
            </w:tcBorders>
          </w:tcPr>
          <w:p w14:paraId="6E39C852" w14:textId="77777777" w:rsidR="003C295A" w:rsidRPr="00B03BE8" w:rsidRDefault="003C295A" w:rsidP="00B51506">
            <w:pPr>
              <w:pStyle w:val="TAL"/>
            </w:pPr>
            <w:r>
              <w:t xml:space="preserve">user </w:t>
            </w:r>
            <w:r w:rsidRPr="0073469F">
              <w:t xml:space="preserve">not authorised to </w:t>
            </w:r>
            <w:r>
              <w:t>request creation of a regroup</w:t>
            </w:r>
          </w:p>
        </w:tc>
        <w:tc>
          <w:tcPr>
            <w:tcW w:w="3690" w:type="dxa"/>
            <w:gridSpan w:val="2"/>
            <w:tcBorders>
              <w:top w:val="single" w:sz="4" w:space="0" w:color="auto"/>
              <w:left w:val="single" w:sz="4" w:space="0" w:color="auto"/>
              <w:bottom w:val="single" w:sz="4" w:space="0" w:color="auto"/>
              <w:right w:val="single" w:sz="4" w:space="0" w:color="auto"/>
            </w:tcBorders>
          </w:tcPr>
          <w:p w14:paraId="39C6DA8A" w14:textId="77777777" w:rsidR="003C295A" w:rsidRPr="0092181B" w:rsidRDefault="003C295A" w:rsidP="00B51506">
            <w:pPr>
              <w:pStyle w:val="TAL"/>
            </w:pPr>
            <w:r>
              <w:t>The user is not authorised to request creation of a regroup.</w:t>
            </w:r>
          </w:p>
        </w:tc>
      </w:tr>
      <w:tr w:rsidR="003C295A" w:rsidRPr="0092181B" w14:paraId="751E662C"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42215B44" w14:textId="77777777" w:rsidR="003C295A" w:rsidRDefault="003C295A" w:rsidP="00B51506">
            <w:pPr>
              <w:pStyle w:val="TAC"/>
              <w:rPr>
                <w:lang w:val="fr-FR"/>
              </w:rPr>
            </w:pPr>
            <w:r>
              <w:rPr>
                <w:lang w:val="fr-FR"/>
              </w:rPr>
              <w:t>161</w:t>
            </w:r>
          </w:p>
        </w:tc>
        <w:tc>
          <w:tcPr>
            <w:tcW w:w="5040" w:type="dxa"/>
            <w:gridSpan w:val="2"/>
            <w:tcBorders>
              <w:top w:val="single" w:sz="4" w:space="0" w:color="auto"/>
              <w:left w:val="single" w:sz="4" w:space="0" w:color="auto"/>
              <w:bottom w:val="single" w:sz="4" w:space="0" w:color="auto"/>
              <w:right w:val="single" w:sz="4" w:space="0" w:color="auto"/>
            </w:tcBorders>
          </w:tcPr>
          <w:p w14:paraId="14B729E1" w14:textId="77777777" w:rsidR="003C295A" w:rsidRPr="00B03BE8" w:rsidRDefault="003C295A" w:rsidP="00B51506">
            <w:pPr>
              <w:pStyle w:val="TAL"/>
            </w:pPr>
            <w:r>
              <w:t xml:space="preserve">user </w:t>
            </w:r>
            <w:r w:rsidRPr="0073469F">
              <w:t xml:space="preserve">not authorised to </w:t>
            </w:r>
            <w:r>
              <w:t>request removal of a regroup</w:t>
            </w:r>
          </w:p>
        </w:tc>
        <w:tc>
          <w:tcPr>
            <w:tcW w:w="3690" w:type="dxa"/>
            <w:gridSpan w:val="2"/>
            <w:tcBorders>
              <w:top w:val="single" w:sz="4" w:space="0" w:color="auto"/>
              <w:left w:val="single" w:sz="4" w:space="0" w:color="auto"/>
              <w:bottom w:val="single" w:sz="4" w:space="0" w:color="auto"/>
              <w:right w:val="single" w:sz="4" w:space="0" w:color="auto"/>
            </w:tcBorders>
          </w:tcPr>
          <w:p w14:paraId="51CE5EF9" w14:textId="77777777" w:rsidR="003C295A" w:rsidRPr="0092181B" w:rsidRDefault="003C295A" w:rsidP="00B51506">
            <w:pPr>
              <w:pStyle w:val="TAL"/>
            </w:pPr>
            <w:r>
              <w:t>The user is not authorised to request removal of a regroup.</w:t>
            </w:r>
          </w:p>
        </w:tc>
      </w:tr>
      <w:tr w:rsidR="003C295A" w:rsidRPr="0092181B" w14:paraId="2BE4EC46"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2A429F85" w14:textId="77777777" w:rsidR="003C295A" w:rsidRDefault="003C295A" w:rsidP="00B51506">
            <w:pPr>
              <w:pStyle w:val="TAC"/>
              <w:rPr>
                <w:lang w:val="fr-FR"/>
              </w:rPr>
            </w:pPr>
            <w:r>
              <w:rPr>
                <w:lang w:val="fr-FR"/>
              </w:rPr>
              <w:t>162</w:t>
            </w:r>
          </w:p>
        </w:tc>
        <w:tc>
          <w:tcPr>
            <w:tcW w:w="5040" w:type="dxa"/>
            <w:gridSpan w:val="2"/>
            <w:tcBorders>
              <w:top w:val="single" w:sz="4" w:space="0" w:color="auto"/>
              <w:left w:val="single" w:sz="4" w:space="0" w:color="auto"/>
              <w:bottom w:val="single" w:sz="4" w:space="0" w:color="auto"/>
              <w:right w:val="single" w:sz="4" w:space="0" w:color="auto"/>
            </w:tcBorders>
          </w:tcPr>
          <w:p w14:paraId="58EE7CC5" w14:textId="77777777" w:rsidR="003C295A" w:rsidRPr="00B03BE8" w:rsidRDefault="003C295A" w:rsidP="00B51506">
            <w:pPr>
              <w:pStyle w:val="TAL"/>
            </w:pPr>
            <w:r w:rsidRPr="0073469F">
              <w:t xml:space="preserve">group call abandoned due to required group members not </w:t>
            </w:r>
            <w:r>
              <w:t>affiliated</w:t>
            </w:r>
          </w:p>
        </w:tc>
        <w:tc>
          <w:tcPr>
            <w:tcW w:w="3690" w:type="dxa"/>
            <w:gridSpan w:val="2"/>
            <w:tcBorders>
              <w:top w:val="single" w:sz="4" w:space="0" w:color="auto"/>
              <w:left w:val="single" w:sz="4" w:space="0" w:color="auto"/>
              <w:bottom w:val="single" w:sz="4" w:space="0" w:color="auto"/>
              <w:right w:val="single" w:sz="4" w:space="0" w:color="auto"/>
            </w:tcBorders>
          </w:tcPr>
          <w:p w14:paraId="50356808" w14:textId="77777777" w:rsidR="003C295A" w:rsidRPr="0092181B" w:rsidRDefault="003C295A" w:rsidP="00B51506">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3C295A" w:rsidRPr="0073469F" w14:paraId="086701A6"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08490C74" w14:textId="77777777" w:rsidR="003C295A" w:rsidRDefault="003C295A" w:rsidP="00B51506">
            <w:pPr>
              <w:pStyle w:val="TAC"/>
              <w:rPr>
                <w:lang w:val="fr-FR"/>
              </w:rPr>
            </w:pPr>
            <w:r>
              <w:rPr>
                <w:lang w:val="fr-FR"/>
              </w:rPr>
              <w:t>163</w:t>
            </w:r>
          </w:p>
        </w:tc>
        <w:tc>
          <w:tcPr>
            <w:tcW w:w="5040" w:type="dxa"/>
            <w:gridSpan w:val="2"/>
            <w:tcBorders>
              <w:top w:val="single" w:sz="4" w:space="0" w:color="auto"/>
              <w:left w:val="single" w:sz="4" w:space="0" w:color="auto"/>
              <w:bottom w:val="single" w:sz="4" w:space="0" w:color="auto"/>
              <w:right w:val="single" w:sz="4" w:space="0" w:color="auto"/>
            </w:tcBorders>
          </w:tcPr>
          <w:p w14:paraId="756F7B81" w14:textId="77777777" w:rsidR="003C295A" w:rsidRPr="0073469F" w:rsidRDefault="003C295A" w:rsidP="00B51506">
            <w:pPr>
              <w:pStyle w:val="TAL"/>
            </w:pPr>
            <w:r w:rsidRPr="0073469F">
              <w:t>the group id</w:t>
            </w:r>
            <w:r>
              <w:t>entity</w:t>
            </w:r>
            <w:r w:rsidRPr="0073469F">
              <w:t xml:space="preserve"> indicated in the </w:t>
            </w:r>
            <w:r>
              <w:t>request</w:t>
            </w:r>
            <w:r w:rsidRPr="0073469F">
              <w:t xml:space="preserve"> </w:t>
            </w:r>
            <w:r>
              <w:t>does not exist</w:t>
            </w:r>
          </w:p>
        </w:tc>
        <w:tc>
          <w:tcPr>
            <w:tcW w:w="3690" w:type="dxa"/>
            <w:gridSpan w:val="2"/>
            <w:tcBorders>
              <w:top w:val="single" w:sz="4" w:space="0" w:color="auto"/>
              <w:left w:val="single" w:sz="4" w:space="0" w:color="auto"/>
              <w:bottom w:val="single" w:sz="4" w:space="0" w:color="auto"/>
              <w:right w:val="single" w:sz="4" w:space="0" w:color="auto"/>
            </w:tcBorders>
          </w:tcPr>
          <w:p w14:paraId="50E1FB00" w14:textId="77777777" w:rsidR="003C295A" w:rsidRPr="0073469F" w:rsidRDefault="003C295A" w:rsidP="00B51506">
            <w:pPr>
              <w:pStyle w:val="TAL"/>
            </w:pPr>
            <w:r>
              <w:t>The server determines that the group identity indicates a user or group regroup based on a preconfigured group that does not exist.</w:t>
            </w:r>
          </w:p>
        </w:tc>
      </w:tr>
      <w:tr w:rsidR="003C295A" w:rsidRPr="0073469F" w14:paraId="231323C0"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72B6FE31" w14:textId="77777777" w:rsidR="003C295A" w:rsidRDefault="003C295A" w:rsidP="00B51506">
            <w:pPr>
              <w:pStyle w:val="TAC"/>
              <w:rPr>
                <w:lang w:val="fr-FR"/>
              </w:rPr>
            </w:pPr>
            <w:r>
              <w:rPr>
                <w:lang w:val="fr-FR"/>
              </w:rPr>
              <w:t>165</w:t>
            </w:r>
          </w:p>
        </w:tc>
        <w:tc>
          <w:tcPr>
            <w:tcW w:w="5040" w:type="dxa"/>
            <w:gridSpan w:val="2"/>
            <w:tcBorders>
              <w:top w:val="single" w:sz="4" w:space="0" w:color="auto"/>
              <w:left w:val="single" w:sz="4" w:space="0" w:color="auto"/>
              <w:bottom w:val="single" w:sz="4" w:space="0" w:color="auto"/>
              <w:right w:val="single" w:sz="4" w:space="0" w:color="auto"/>
            </w:tcBorders>
          </w:tcPr>
          <w:p w14:paraId="7142832D" w14:textId="77777777" w:rsidR="003C295A" w:rsidRPr="0073469F" w:rsidRDefault="003C295A" w:rsidP="00B51506">
            <w:pPr>
              <w:pStyle w:val="TAL"/>
            </w:pPr>
            <w:r>
              <w:t>group ID for regroup already in use</w:t>
            </w:r>
          </w:p>
        </w:tc>
        <w:tc>
          <w:tcPr>
            <w:tcW w:w="3690" w:type="dxa"/>
            <w:gridSpan w:val="2"/>
            <w:tcBorders>
              <w:top w:val="single" w:sz="4" w:space="0" w:color="auto"/>
              <w:left w:val="single" w:sz="4" w:space="0" w:color="auto"/>
              <w:bottom w:val="single" w:sz="4" w:space="0" w:color="auto"/>
              <w:right w:val="single" w:sz="4" w:space="0" w:color="auto"/>
            </w:tcBorders>
          </w:tcPr>
          <w:p w14:paraId="1FAF4C69" w14:textId="77777777" w:rsidR="003C295A" w:rsidRPr="0073469F" w:rsidRDefault="003C295A" w:rsidP="00B51506">
            <w:pPr>
              <w:pStyle w:val="TAL"/>
            </w:pPr>
            <w:r>
              <w:t>The group ID proposed by the client for the user/group regroup based on a preconfigured group is already in use.</w:t>
            </w:r>
          </w:p>
        </w:tc>
      </w:tr>
      <w:tr w:rsidR="003C295A" w:rsidRPr="0073469F" w14:paraId="6E3CA952"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304F3ACB" w14:textId="77777777" w:rsidR="003C295A" w:rsidRDefault="003C295A" w:rsidP="00B51506">
            <w:pPr>
              <w:pStyle w:val="TAC"/>
              <w:rPr>
                <w:lang w:val="fr-FR"/>
              </w:rPr>
            </w:pPr>
            <w:r>
              <w:rPr>
                <w:lang w:val="fr-FR"/>
              </w:rPr>
              <w:t>167</w:t>
            </w:r>
          </w:p>
        </w:tc>
        <w:tc>
          <w:tcPr>
            <w:tcW w:w="5040" w:type="dxa"/>
            <w:gridSpan w:val="2"/>
            <w:tcBorders>
              <w:top w:val="single" w:sz="4" w:space="0" w:color="auto"/>
              <w:left w:val="single" w:sz="4" w:space="0" w:color="auto"/>
              <w:bottom w:val="single" w:sz="4" w:space="0" w:color="auto"/>
              <w:right w:val="single" w:sz="4" w:space="0" w:color="auto"/>
            </w:tcBorders>
          </w:tcPr>
          <w:p w14:paraId="6A8F4081" w14:textId="77777777" w:rsidR="003C295A" w:rsidRDefault="003C295A" w:rsidP="00B51506">
            <w:pPr>
              <w:pStyle w:val="TAL"/>
            </w:pPr>
            <w:r>
              <w:t>call is not allowed on the preconfigured group</w:t>
            </w:r>
          </w:p>
        </w:tc>
        <w:tc>
          <w:tcPr>
            <w:tcW w:w="3690" w:type="dxa"/>
            <w:gridSpan w:val="2"/>
            <w:tcBorders>
              <w:top w:val="single" w:sz="4" w:space="0" w:color="auto"/>
              <w:left w:val="single" w:sz="4" w:space="0" w:color="auto"/>
              <w:bottom w:val="single" w:sz="4" w:space="0" w:color="auto"/>
              <w:right w:val="single" w:sz="4" w:space="0" w:color="auto"/>
            </w:tcBorders>
          </w:tcPr>
          <w:p w14:paraId="14AA8F00" w14:textId="77777777" w:rsidR="003C295A" w:rsidRDefault="003C295A" w:rsidP="00B51506">
            <w:pPr>
              <w:pStyle w:val="TAL"/>
            </w:pPr>
            <w:r>
              <w:t>Calls are not allowed on this group that is administratively designated for preconfigured group use only.</w:t>
            </w:r>
          </w:p>
        </w:tc>
      </w:tr>
      <w:tr w:rsidR="003C295A" w:rsidRPr="0073469F" w14:paraId="7EF34651"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2838A314" w14:textId="77777777" w:rsidR="003C295A" w:rsidRDefault="003C295A" w:rsidP="00B51506">
            <w:pPr>
              <w:pStyle w:val="TAC"/>
              <w:rPr>
                <w:lang w:val="fr-FR"/>
              </w:rPr>
            </w:pPr>
            <w:r>
              <w:rPr>
                <w:lang w:val="fr-FR"/>
              </w:rPr>
              <w:t>168</w:t>
            </w:r>
          </w:p>
        </w:tc>
        <w:tc>
          <w:tcPr>
            <w:tcW w:w="5040" w:type="dxa"/>
            <w:gridSpan w:val="2"/>
            <w:tcBorders>
              <w:top w:val="single" w:sz="4" w:space="0" w:color="auto"/>
              <w:left w:val="single" w:sz="4" w:space="0" w:color="auto"/>
              <w:bottom w:val="single" w:sz="4" w:space="0" w:color="auto"/>
              <w:right w:val="single" w:sz="4" w:space="0" w:color="auto"/>
            </w:tcBorders>
          </w:tcPr>
          <w:p w14:paraId="1FD50C83" w14:textId="77777777" w:rsidR="003C295A" w:rsidRDefault="003C295A" w:rsidP="00B51506">
            <w:pPr>
              <w:pStyle w:val="TAL"/>
            </w:pPr>
            <w:r>
              <w:t>alert is not allowed on the preconfigured group</w:t>
            </w:r>
          </w:p>
        </w:tc>
        <w:tc>
          <w:tcPr>
            <w:tcW w:w="3690" w:type="dxa"/>
            <w:gridSpan w:val="2"/>
            <w:tcBorders>
              <w:top w:val="single" w:sz="4" w:space="0" w:color="auto"/>
              <w:left w:val="single" w:sz="4" w:space="0" w:color="auto"/>
              <w:bottom w:val="single" w:sz="4" w:space="0" w:color="auto"/>
              <w:right w:val="single" w:sz="4" w:space="0" w:color="auto"/>
            </w:tcBorders>
          </w:tcPr>
          <w:p w14:paraId="4B4DB3B0" w14:textId="77777777" w:rsidR="003C295A" w:rsidRDefault="003C295A" w:rsidP="00B51506">
            <w:pPr>
              <w:pStyle w:val="TAL"/>
            </w:pPr>
            <w:r>
              <w:t>Alerts are not allowed on this group that is administratively designated for preconfigured group use only.</w:t>
            </w:r>
          </w:p>
        </w:tc>
      </w:tr>
      <w:tr w:rsidR="003C295A" w:rsidRPr="0073469F" w14:paraId="32DA8378" w14:textId="77777777" w:rsidTr="0087395F">
        <w:trPr>
          <w:gridAfter w:val="1"/>
          <w:wAfter w:w="9" w:type="dxa"/>
          <w:jc w:val="center"/>
        </w:trPr>
        <w:tc>
          <w:tcPr>
            <w:tcW w:w="895" w:type="dxa"/>
          </w:tcPr>
          <w:p w14:paraId="55DD9A65" w14:textId="77777777" w:rsidR="003C295A" w:rsidRDefault="003C295A" w:rsidP="00B51506">
            <w:pPr>
              <w:pStyle w:val="TAC"/>
            </w:pPr>
            <w:r>
              <w:t>198</w:t>
            </w:r>
          </w:p>
        </w:tc>
        <w:tc>
          <w:tcPr>
            <w:tcW w:w="5025" w:type="dxa"/>
          </w:tcPr>
          <w:p w14:paraId="3178F008" w14:textId="77777777" w:rsidR="003C295A" w:rsidRPr="0098206E" w:rsidRDefault="003C295A" w:rsidP="00B51506">
            <w:pPr>
              <w:pStyle w:val="TAL"/>
            </w:pPr>
            <w:r w:rsidRPr="00401761">
              <w:t>no users are affiliated to this group</w:t>
            </w:r>
          </w:p>
        </w:tc>
        <w:tc>
          <w:tcPr>
            <w:tcW w:w="3696" w:type="dxa"/>
            <w:gridSpan w:val="2"/>
          </w:tcPr>
          <w:p w14:paraId="079D267F" w14:textId="77777777" w:rsidR="003C295A" w:rsidRPr="0098206E" w:rsidRDefault="003C295A" w:rsidP="00B51506">
            <w:pPr>
              <w:pStyle w:val="TAL"/>
            </w:pPr>
            <w:r>
              <w:t>No users in the group are affiliated.</w:t>
            </w:r>
          </w:p>
        </w:tc>
      </w:tr>
      <w:tr w:rsidR="003C295A" w:rsidRPr="0073469F" w14:paraId="2CB7D69E" w14:textId="77777777" w:rsidTr="0087395F">
        <w:trPr>
          <w:gridAfter w:val="1"/>
          <w:wAfter w:w="9" w:type="dxa"/>
          <w:jc w:val="center"/>
        </w:trPr>
        <w:tc>
          <w:tcPr>
            <w:tcW w:w="895" w:type="dxa"/>
          </w:tcPr>
          <w:p w14:paraId="03F26851" w14:textId="77777777" w:rsidR="003C295A" w:rsidRDefault="003C295A" w:rsidP="00B51506">
            <w:pPr>
              <w:pStyle w:val="TAC"/>
            </w:pPr>
            <w:r>
              <w:lastRenderedPageBreak/>
              <w:t>199</w:t>
            </w:r>
          </w:p>
        </w:tc>
        <w:tc>
          <w:tcPr>
            <w:tcW w:w="5025" w:type="dxa"/>
          </w:tcPr>
          <w:p w14:paraId="0598971D" w14:textId="77777777" w:rsidR="003C295A" w:rsidRPr="0098206E" w:rsidRDefault="003C295A" w:rsidP="00B51506">
            <w:pPr>
              <w:pStyle w:val="TAL"/>
            </w:pPr>
            <w:r w:rsidRPr="00A07E7A">
              <w:t>expected MIME bodies not in the request"</w:t>
            </w:r>
          </w:p>
        </w:tc>
        <w:tc>
          <w:tcPr>
            <w:tcW w:w="3696" w:type="dxa"/>
            <w:gridSpan w:val="2"/>
          </w:tcPr>
          <w:p w14:paraId="49E9E30A" w14:textId="77777777" w:rsidR="003C295A" w:rsidRPr="0098206E" w:rsidRDefault="003C295A" w:rsidP="00B51506">
            <w:pPr>
              <w:pStyle w:val="TAL"/>
            </w:pPr>
            <w:r>
              <w:t>The expected MIME bodies were not received in the SIP request.</w:t>
            </w:r>
          </w:p>
        </w:tc>
      </w:tr>
      <w:tr w:rsidR="003C295A" w14:paraId="5A6B2CBD"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23B13907" w14:textId="77777777" w:rsidR="003C295A" w:rsidRDefault="003C295A" w:rsidP="00B51506">
            <w:pPr>
              <w:pStyle w:val="TAC"/>
            </w:pPr>
            <w:r>
              <w:t>200</w:t>
            </w:r>
          </w:p>
        </w:tc>
        <w:tc>
          <w:tcPr>
            <w:tcW w:w="5025" w:type="dxa"/>
            <w:tcBorders>
              <w:top w:val="single" w:sz="4" w:space="0" w:color="auto"/>
              <w:left w:val="single" w:sz="4" w:space="0" w:color="auto"/>
              <w:bottom w:val="single" w:sz="4" w:space="0" w:color="auto"/>
              <w:right w:val="single" w:sz="4" w:space="0" w:color="auto"/>
            </w:tcBorders>
          </w:tcPr>
          <w:p w14:paraId="60E57BE9" w14:textId="77777777" w:rsidR="003C295A" w:rsidRPr="0073469F" w:rsidRDefault="003C295A" w:rsidP="00B51506">
            <w:pPr>
              <w:pStyle w:val="TAL"/>
            </w:pPr>
            <w:r w:rsidRPr="00800DA2">
              <w:t xml:space="preserve">user not </w:t>
            </w:r>
            <w:r w:rsidRPr="00A07E7A">
              <w:t>authorised to transmit data</w:t>
            </w:r>
          </w:p>
        </w:tc>
        <w:tc>
          <w:tcPr>
            <w:tcW w:w="3696" w:type="dxa"/>
            <w:gridSpan w:val="2"/>
            <w:tcBorders>
              <w:top w:val="single" w:sz="4" w:space="0" w:color="auto"/>
              <w:left w:val="single" w:sz="4" w:space="0" w:color="auto"/>
              <w:bottom w:val="single" w:sz="4" w:space="0" w:color="auto"/>
              <w:right w:val="single" w:sz="4" w:space="0" w:color="auto"/>
            </w:tcBorders>
          </w:tcPr>
          <w:p w14:paraId="5ECF8697" w14:textId="77777777" w:rsidR="003C295A" w:rsidRPr="0073469F" w:rsidRDefault="003C295A" w:rsidP="00B51506">
            <w:pPr>
              <w:pStyle w:val="TAL"/>
            </w:pPr>
            <w:r>
              <w:t xml:space="preserve">The </w:t>
            </w:r>
            <w:proofErr w:type="spellStart"/>
            <w:r>
              <w:t>MCData</w:t>
            </w:r>
            <w:proofErr w:type="spellEnd"/>
            <w:r>
              <w:t xml:space="preserve"> </w:t>
            </w:r>
            <w:r w:rsidRPr="007F3BB1">
              <w:t xml:space="preserve">user </w:t>
            </w:r>
            <w:r>
              <w:t xml:space="preserve">is </w:t>
            </w:r>
            <w:r w:rsidRPr="007F3BB1">
              <w:t>not authorised to transmit data</w:t>
            </w:r>
            <w:r>
              <w:t>.</w:t>
            </w:r>
          </w:p>
        </w:tc>
      </w:tr>
      <w:tr w:rsidR="003C295A" w14:paraId="145D93F2"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5CA03F5A" w14:textId="77777777" w:rsidR="003C295A" w:rsidRDefault="003C295A" w:rsidP="00B51506">
            <w:pPr>
              <w:pStyle w:val="TAC"/>
            </w:pPr>
            <w:r>
              <w:t>201</w:t>
            </w:r>
          </w:p>
        </w:tc>
        <w:tc>
          <w:tcPr>
            <w:tcW w:w="5025" w:type="dxa"/>
            <w:tcBorders>
              <w:top w:val="single" w:sz="4" w:space="0" w:color="auto"/>
              <w:left w:val="single" w:sz="4" w:space="0" w:color="auto"/>
              <w:bottom w:val="single" w:sz="4" w:space="0" w:color="auto"/>
              <w:right w:val="single" w:sz="4" w:space="0" w:color="auto"/>
            </w:tcBorders>
          </w:tcPr>
          <w:p w14:paraId="0AAB40BB" w14:textId="77777777" w:rsidR="003C295A" w:rsidRPr="00800DA2" w:rsidRDefault="003C295A" w:rsidP="00B51506">
            <w:pPr>
              <w:pStyle w:val="TAL"/>
            </w:pPr>
            <w:r w:rsidRPr="00800DA2">
              <w:t xml:space="preserve">user not </w:t>
            </w:r>
            <w:r w:rsidRPr="00A07E7A">
              <w:t>authorised to transmit data</w:t>
            </w:r>
            <w:r>
              <w:t xml:space="preserve"> on this group identity</w:t>
            </w:r>
          </w:p>
        </w:tc>
        <w:tc>
          <w:tcPr>
            <w:tcW w:w="3696" w:type="dxa"/>
            <w:gridSpan w:val="2"/>
            <w:tcBorders>
              <w:top w:val="single" w:sz="4" w:space="0" w:color="auto"/>
              <w:left w:val="single" w:sz="4" w:space="0" w:color="auto"/>
              <w:bottom w:val="single" w:sz="4" w:space="0" w:color="auto"/>
              <w:right w:val="single" w:sz="4" w:space="0" w:color="auto"/>
            </w:tcBorders>
          </w:tcPr>
          <w:p w14:paraId="66DF0206" w14:textId="77777777" w:rsidR="003C295A" w:rsidRDefault="003C295A" w:rsidP="00B51506">
            <w:pPr>
              <w:pStyle w:val="TAL"/>
            </w:pPr>
            <w:r>
              <w:t xml:space="preserve">The </w:t>
            </w:r>
            <w:proofErr w:type="spellStart"/>
            <w:r>
              <w:t>MCData</w:t>
            </w:r>
            <w:proofErr w:type="spellEnd"/>
            <w:r>
              <w:t xml:space="preserve"> </w:t>
            </w:r>
            <w:r w:rsidRPr="007F3BB1">
              <w:t xml:space="preserve">user </w:t>
            </w:r>
            <w:r>
              <w:t xml:space="preserve">is </w:t>
            </w:r>
            <w:r w:rsidRPr="007F3BB1">
              <w:t>not authorised to transmit data</w:t>
            </w:r>
            <w:r>
              <w:t xml:space="preserve"> on the group identity included in the request.</w:t>
            </w:r>
          </w:p>
        </w:tc>
      </w:tr>
      <w:tr w:rsidR="003C295A" w14:paraId="0D400575"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650176BD" w14:textId="77777777" w:rsidR="003C295A" w:rsidRDefault="003C295A" w:rsidP="00B51506">
            <w:pPr>
              <w:pStyle w:val="TAC"/>
            </w:pPr>
            <w:r>
              <w:t>202</w:t>
            </w:r>
          </w:p>
        </w:tc>
        <w:tc>
          <w:tcPr>
            <w:tcW w:w="5025" w:type="dxa"/>
            <w:tcBorders>
              <w:top w:val="single" w:sz="4" w:space="0" w:color="auto"/>
              <w:left w:val="single" w:sz="4" w:space="0" w:color="auto"/>
              <w:bottom w:val="single" w:sz="4" w:space="0" w:color="auto"/>
              <w:right w:val="single" w:sz="4" w:space="0" w:color="auto"/>
            </w:tcBorders>
          </w:tcPr>
          <w:p w14:paraId="043529F9" w14:textId="77777777" w:rsidR="003C295A" w:rsidRPr="00800DA2" w:rsidRDefault="003C295A" w:rsidP="00B51506">
            <w:pPr>
              <w:pStyle w:val="TAL"/>
            </w:pPr>
            <w:r w:rsidRPr="007F3BB1">
              <w:t xml:space="preserve">user not authorised for one-to-one </w:t>
            </w:r>
            <w:proofErr w:type="spellStart"/>
            <w:r w:rsidRPr="007F3BB1">
              <w:t>MCData</w:t>
            </w:r>
            <w:proofErr w:type="spellEnd"/>
            <w:r w:rsidRPr="007F3BB1">
              <w:t xml:space="preserve"> communications due to </w:t>
            </w:r>
            <w:r>
              <w:t>exceeding the maximum amount of data that can be sent in a single request</w:t>
            </w:r>
          </w:p>
        </w:tc>
        <w:tc>
          <w:tcPr>
            <w:tcW w:w="3696" w:type="dxa"/>
            <w:gridSpan w:val="2"/>
            <w:tcBorders>
              <w:top w:val="single" w:sz="4" w:space="0" w:color="auto"/>
              <w:left w:val="single" w:sz="4" w:space="0" w:color="auto"/>
              <w:bottom w:val="single" w:sz="4" w:space="0" w:color="auto"/>
              <w:right w:val="single" w:sz="4" w:space="0" w:color="auto"/>
            </w:tcBorders>
          </w:tcPr>
          <w:p w14:paraId="0697EBDC" w14:textId="77777777" w:rsidR="003C295A" w:rsidRDefault="003C295A" w:rsidP="00B51506">
            <w:pPr>
              <w:pStyle w:val="TAL"/>
            </w:pPr>
            <w:r>
              <w:t xml:space="preserve">The </w:t>
            </w:r>
            <w:proofErr w:type="spellStart"/>
            <w:r>
              <w:t>MCData</w:t>
            </w:r>
            <w:proofErr w:type="spellEnd"/>
            <w:r>
              <w:t xml:space="preserve"> </w:t>
            </w:r>
            <w:r w:rsidRPr="007F3BB1">
              <w:t xml:space="preserve">user </w:t>
            </w:r>
            <w:r>
              <w:t xml:space="preserve">is </w:t>
            </w:r>
            <w:r w:rsidRPr="007F3BB1">
              <w:t xml:space="preserve">not authorised for one-to-one </w:t>
            </w:r>
            <w:proofErr w:type="spellStart"/>
            <w:r w:rsidRPr="007F3BB1">
              <w:t>MCData</w:t>
            </w:r>
            <w:proofErr w:type="spellEnd"/>
            <w:r w:rsidRPr="007F3BB1">
              <w:t xml:space="preserve"> communications due to </w:t>
            </w:r>
            <w:r>
              <w:t>exceeding the maximum amount of data that can be sent in a single request</w:t>
            </w:r>
          </w:p>
        </w:tc>
      </w:tr>
      <w:tr w:rsidR="003C295A" w14:paraId="10172F7E"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6C1E0542" w14:textId="77777777" w:rsidR="003C295A" w:rsidRDefault="003C295A" w:rsidP="00B51506">
            <w:pPr>
              <w:pStyle w:val="TAC"/>
            </w:pPr>
            <w:r>
              <w:t>203</w:t>
            </w:r>
          </w:p>
        </w:tc>
        <w:tc>
          <w:tcPr>
            <w:tcW w:w="5025" w:type="dxa"/>
            <w:tcBorders>
              <w:top w:val="single" w:sz="4" w:space="0" w:color="auto"/>
              <w:left w:val="single" w:sz="4" w:space="0" w:color="auto"/>
              <w:bottom w:val="single" w:sz="4" w:space="0" w:color="auto"/>
              <w:right w:val="single" w:sz="4" w:space="0" w:color="auto"/>
            </w:tcBorders>
          </w:tcPr>
          <w:p w14:paraId="56BCB82D" w14:textId="77777777" w:rsidR="003C295A" w:rsidRPr="007F3BB1" w:rsidRDefault="003C295A" w:rsidP="00B51506">
            <w:pPr>
              <w:pStyle w:val="TAL"/>
            </w:pPr>
            <w:r w:rsidRPr="00A07E7A">
              <w:t>message too large to send over signalling control plane</w:t>
            </w:r>
          </w:p>
        </w:tc>
        <w:tc>
          <w:tcPr>
            <w:tcW w:w="3696" w:type="dxa"/>
            <w:gridSpan w:val="2"/>
            <w:tcBorders>
              <w:top w:val="single" w:sz="4" w:space="0" w:color="auto"/>
              <w:left w:val="single" w:sz="4" w:space="0" w:color="auto"/>
              <w:bottom w:val="single" w:sz="4" w:space="0" w:color="auto"/>
              <w:right w:val="single" w:sz="4" w:space="0" w:color="auto"/>
            </w:tcBorders>
          </w:tcPr>
          <w:p w14:paraId="20F27249" w14:textId="77777777" w:rsidR="003C295A" w:rsidRDefault="003C295A" w:rsidP="00B51506">
            <w:pPr>
              <w:pStyle w:val="TAL"/>
            </w:pPr>
            <w:r>
              <w:t xml:space="preserve">The </w:t>
            </w:r>
            <w:proofErr w:type="spellStart"/>
            <w:r>
              <w:t>MCData</w:t>
            </w:r>
            <w:proofErr w:type="spellEnd"/>
            <w:r>
              <w:t xml:space="preserve"> client sent data that is greater than the size that can be handled by the signalling control plane.</w:t>
            </w:r>
          </w:p>
        </w:tc>
      </w:tr>
      <w:tr w:rsidR="003C295A" w14:paraId="440062E6"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6485A77F" w14:textId="77777777" w:rsidR="003C295A" w:rsidRDefault="003C295A" w:rsidP="00B51506">
            <w:pPr>
              <w:pStyle w:val="TAC"/>
            </w:pPr>
            <w:r>
              <w:t>204</w:t>
            </w:r>
          </w:p>
        </w:tc>
        <w:tc>
          <w:tcPr>
            <w:tcW w:w="5025" w:type="dxa"/>
            <w:tcBorders>
              <w:top w:val="single" w:sz="4" w:space="0" w:color="auto"/>
              <w:left w:val="single" w:sz="4" w:space="0" w:color="auto"/>
              <w:bottom w:val="single" w:sz="4" w:space="0" w:color="auto"/>
              <w:right w:val="single" w:sz="4" w:space="0" w:color="auto"/>
            </w:tcBorders>
          </w:tcPr>
          <w:p w14:paraId="7677B236" w14:textId="77777777" w:rsidR="003C295A" w:rsidRPr="00A07E7A" w:rsidRDefault="003C295A" w:rsidP="00B51506">
            <w:pPr>
              <w:pStyle w:val="TAL"/>
            </w:pPr>
            <w:r w:rsidRPr="00A07E7A">
              <w:t>unable to determine targeted user for one-to-one SDS</w:t>
            </w:r>
          </w:p>
        </w:tc>
        <w:tc>
          <w:tcPr>
            <w:tcW w:w="3696" w:type="dxa"/>
            <w:gridSpan w:val="2"/>
            <w:tcBorders>
              <w:top w:val="single" w:sz="4" w:space="0" w:color="auto"/>
              <w:left w:val="single" w:sz="4" w:space="0" w:color="auto"/>
              <w:bottom w:val="single" w:sz="4" w:space="0" w:color="auto"/>
              <w:right w:val="single" w:sz="4" w:space="0" w:color="auto"/>
            </w:tcBorders>
          </w:tcPr>
          <w:p w14:paraId="68FCC437" w14:textId="77777777" w:rsidR="003C295A" w:rsidRDefault="003C295A" w:rsidP="00B51506">
            <w:pPr>
              <w:pStyle w:val="TAL"/>
            </w:pPr>
            <w:r>
              <w:t xml:space="preserve">The </w:t>
            </w:r>
            <w:proofErr w:type="spellStart"/>
            <w:r>
              <w:t>MCData</w:t>
            </w:r>
            <w:proofErr w:type="spellEnd"/>
            <w:r>
              <w:t xml:space="preserve"> server is unable to determine the targeted user for one-to-one SDS.</w:t>
            </w:r>
          </w:p>
        </w:tc>
      </w:tr>
      <w:tr w:rsidR="003C295A" w14:paraId="4FD6D0CB"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5DDEE121" w14:textId="77777777" w:rsidR="003C295A" w:rsidRDefault="003C295A" w:rsidP="00B51506">
            <w:pPr>
              <w:pStyle w:val="TAC"/>
            </w:pPr>
            <w:r>
              <w:t>205</w:t>
            </w:r>
          </w:p>
        </w:tc>
        <w:tc>
          <w:tcPr>
            <w:tcW w:w="5025" w:type="dxa"/>
            <w:tcBorders>
              <w:top w:val="single" w:sz="4" w:space="0" w:color="auto"/>
              <w:left w:val="single" w:sz="4" w:space="0" w:color="auto"/>
              <w:bottom w:val="single" w:sz="4" w:space="0" w:color="auto"/>
              <w:right w:val="single" w:sz="4" w:space="0" w:color="auto"/>
            </w:tcBorders>
          </w:tcPr>
          <w:p w14:paraId="4A6F8515" w14:textId="77777777" w:rsidR="003C295A" w:rsidRPr="00A07E7A" w:rsidRDefault="003C295A" w:rsidP="00B51506">
            <w:pPr>
              <w:pStyle w:val="TAL"/>
            </w:pPr>
            <w:r w:rsidRPr="00A07E7A">
              <w:t xml:space="preserve">unable to determine targeted user for one-to-one </w:t>
            </w:r>
            <w:r>
              <w:t>FD</w:t>
            </w:r>
          </w:p>
        </w:tc>
        <w:tc>
          <w:tcPr>
            <w:tcW w:w="3696" w:type="dxa"/>
            <w:gridSpan w:val="2"/>
            <w:tcBorders>
              <w:top w:val="single" w:sz="4" w:space="0" w:color="auto"/>
              <w:left w:val="single" w:sz="4" w:space="0" w:color="auto"/>
              <w:bottom w:val="single" w:sz="4" w:space="0" w:color="auto"/>
              <w:right w:val="single" w:sz="4" w:space="0" w:color="auto"/>
            </w:tcBorders>
          </w:tcPr>
          <w:p w14:paraId="33514528" w14:textId="77777777" w:rsidR="003C295A" w:rsidRDefault="003C295A" w:rsidP="00B51506">
            <w:pPr>
              <w:pStyle w:val="TAL"/>
            </w:pPr>
            <w:r>
              <w:t xml:space="preserve">The </w:t>
            </w:r>
            <w:proofErr w:type="spellStart"/>
            <w:r>
              <w:t>MCData</w:t>
            </w:r>
            <w:proofErr w:type="spellEnd"/>
            <w:r>
              <w:t xml:space="preserve"> server is unable to determine the targeted user for one-to-one FD.</w:t>
            </w:r>
          </w:p>
        </w:tc>
      </w:tr>
      <w:tr w:rsidR="003C295A" w14:paraId="0BFCFD1A"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7F14DD99" w14:textId="77777777" w:rsidR="003C295A" w:rsidRDefault="003C295A" w:rsidP="00B51506">
            <w:pPr>
              <w:pStyle w:val="TAC"/>
            </w:pPr>
            <w:r>
              <w:t>206</w:t>
            </w:r>
          </w:p>
        </w:tc>
        <w:tc>
          <w:tcPr>
            <w:tcW w:w="5025" w:type="dxa"/>
            <w:tcBorders>
              <w:top w:val="single" w:sz="4" w:space="0" w:color="auto"/>
              <w:left w:val="single" w:sz="4" w:space="0" w:color="auto"/>
              <w:bottom w:val="single" w:sz="4" w:space="0" w:color="auto"/>
              <w:right w:val="single" w:sz="4" w:space="0" w:color="auto"/>
            </w:tcBorders>
          </w:tcPr>
          <w:p w14:paraId="5E863F53" w14:textId="77777777" w:rsidR="003C295A" w:rsidRPr="00A07E7A" w:rsidRDefault="003C295A" w:rsidP="00B51506">
            <w:pPr>
              <w:pStyle w:val="TAL"/>
            </w:pPr>
            <w:r w:rsidRPr="00A07E7A">
              <w:t>short data service not allowed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5F384006" w14:textId="77777777" w:rsidR="003C295A" w:rsidRDefault="003C295A" w:rsidP="00B51506">
            <w:pPr>
              <w:pStyle w:val="TAL"/>
            </w:pPr>
            <w:r>
              <w:t>SDS is not allowed on the group indicated in the SDS request.</w:t>
            </w:r>
          </w:p>
        </w:tc>
      </w:tr>
      <w:tr w:rsidR="003C295A" w14:paraId="2D828664"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03867689" w14:textId="77777777" w:rsidR="003C295A" w:rsidRDefault="003C295A" w:rsidP="00B51506">
            <w:pPr>
              <w:pStyle w:val="TAC"/>
            </w:pPr>
            <w:r>
              <w:t>207</w:t>
            </w:r>
          </w:p>
        </w:tc>
        <w:tc>
          <w:tcPr>
            <w:tcW w:w="5025" w:type="dxa"/>
            <w:tcBorders>
              <w:top w:val="single" w:sz="4" w:space="0" w:color="auto"/>
              <w:left w:val="single" w:sz="4" w:space="0" w:color="auto"/>
              <w:bottom w:val="single" w:sz="4" w:space="0" w:color="auto"/>
              <w:right w:val="single" w:sz="4" w:space="0" w:color="auto"/>
            </w:tcBorders>
          </w:tcPr>
          <w:p w14:paraId="587E2010" w14:textId="77777777" w:rsidR="003C295A" w:rsidRPr="00A07E7A" w:rsidRDefault="003C295A" w:rsidP="00B51506">
            <w:pPr>
              <w:pStyle w:val="TAL"/>
            </w:pPr>
            <w:r w:rsidRPr="005E3D0E">
              <w:t xml:space="preserve">SDS services not </w:t>
            </w:r>
            <w:r>
              <w:t>supported</w:t>
            </w:r>
            <w:r w:rsidRPr="005E3D0E">
              <w:t xml:space="preserve">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79A0EBC9" w14:textId="77777777" w:rsidR="003C295A" w:rsidRDefault="003C295A" w:rsidP="00B51506">
            <w:pPr>
              <w:pStyle w:val="TAL"/>
            </w:pPr>
            <w:r>
              <w:t>SDS services not supported for this group</w:t>
            </w:r>
          </w:p>
        </w:tc>
      </w:tr>
      <w:tr w:rsidR="003C295A" w14:paraId="56C1FD74"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036A7449" w14:textId="77777777" w:rsidR="003C295A" w:rsidRDefault="003C295A" w:rsidP="00B51506">
            <w:pPr>
              <w:pStyle w:val="TAC"/>
            </w:pPr>
            <w:r>
              <w:t>208</w:t>
            </w:r>
          </w:p>
        </w:tc>
        <w:tc>
          <w:tcPr>
            <w:tcW w:w="5025" w:type="dxa"/>
            <w:tcBorders>
              <w:top w:val="single" w:sz="4" w:space="0" w:color="auto"/>
              <w:left w:val="single" w:sz="4" w:space="0" w:color="auto"/>
              <w:bottom w:val="single" w:sz="4" w:space="0" w:color="auto"/>
              <w:right w:val="single" w:sz="4" w:space="0" w:color="auto"/>
            </w:tcBorders>
          </w:tcPr>
          <w:p w14:paraId="25FBD2B6" w14:textId="77777777" w:rsidR="003C295A" w:rsidRPr="005E3D0E" w:rsidRDefault="003C295A" w:rsidP="00B51506">
            <w:pPr>
              <w:pStyle w:val="TAL"/>
            </w:pPr>
            <w:r w:rsidRPr="00401761">
              <w:t xml:space="preserve">user not authorised for </w:t>
            </w:r>
            <w:proofErr w:type="spellStart"/>
            <w:r w:rsidRPr="00401761">
              <w:t>MCData</w:t>
            </w:r>
            <w:proofErr w:type="spellEnd"/>
            <w:r w:rsidRPr="00401761">
              <w:t xml:space="preserve"> communications on this group identity due to </w:t>
            </w:r>
            <w:r>
              <w:t>exceeding the maximum amount of data that can be sent in a single request</w:t>
            </w:r>
          </w:p>
        </w:tc>
        <w:tc>
          <w:tcPr>
            <w:tcW w:w="3696" w:type="dxa"/>
            <w:gridSpan w:val="2"/>
            <w:tcBorders>
              <w:top w:val="single" w:sz="4" w:space="0" w:color="auto"/>
              <w:left w:val="single" w:sz="4" w:space="0" w:color="auto"/>
              <w:bottom w:val="single" w:sz="4" w:space="0" w:color="auto"/>
              <w:right w:val="single" w:sz="4" w:space="0" w:color="auto"/>
            </w:tcBorders>
          </w:tcPr>
          <w:p w14:paraId="48CF60D1" w14:textId="77777777" w:rsidR="003C295A" w:rsidRDefault="003C295A" w:rsidP="00B51506">
            <w:pPr>
              <w:pStyle w:val="TAL"/>
            </w:pPr>
            <w:r>
              <w:t xml:space="preserve">The </w:t>
            </w:r>
            <w:proofErr w:type="spellStart"/>
            <w:r>
              <w:t>MCData</w:t>
            </w:r>
            <w:proofErr w:type="spellEnd"/>
            <w:r>
              <w:t xml:space="preserve"> </w:t>
            </w:r>
            <w:r w:rsidRPr="007F3BB1">
              <w:t xml:space="preserve">user </w:t>
            </w:r>
            <w:r>
              <w:t xml:space="preserve">is </w:t>
            </w:r>
            <w:r w:rsidRPr="007F3BB1">
              <w:t xml:space="preserve">not authorised for </w:t>
            </w:r>
            <w:r>
              <w:t>group</w:t>
            </w:r>
            <w:r w:rsidRPr="007F3BB1">
              <w:t xml:space="preserve"> </w:t>
            </w:r>
            <w:proofErr w:type="spellStart"/>
            <w:r w:rsidRPr="007F3BB1">
              <w:t>MCData</w:t>
            </w:r>
            <w:proofErr w:type="spellEnd"/>
            <w:r w:rsidRPr="007F3BB1">
              <w:t xml:space="preserve"> communications due to </w:t>
            </w:r>
            <w:r>
              <w:t>exceeding the maximum amount of data that can be sent in a single request.</w:t>
            </w:r>
          </w:p>
        </w:tc>
      </w:tr>
      <w:tr w:rsidR="003C295A" w14:paraId="5000D5FA"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6B252893" w14:textId="77777777" w:rsidR="003C295A" w:rsidRDefault="003C295A" w:rsidP="00B51506">
            <w:pPr>
              <w:pStyle w:val="TAC"/>
            </w:pPr>
            <w:r>
              <w:t>209</w:t>
            </w:r>
          </w:p>
        </w:tc>
        <w:tc>
          <w:tcPr>
            <w:tcW w:w="5025" w:type="dxa"/>
            <w:tcBorders>
              <w:top w:val="single" w:sz="4" w:space="0" w:color="auto"/>
              <w:left w:val="single" w:sz="4" w:space="0" w:color="auto"/>
              <w:bottom w:val="single" w:sz="4" w:space="0" w:color="auto"/>
              <w:right w:val="single" w:sz="4" w:space="0" w:color="auto"/>
            </w:tcBorders>
          </w:tcPr>
          <w:p w14:paraId="0B927CA7" w14:textId="77777777" w:rsidR="003C295A" w:rsidRPr="00401761" w:rsidRDefault="003C295A" w:rsidP="00B51506">
            <w:pPr>
              <w:pStyle w:val="TAL"/>
            </w:pPr>
            <w:r w:rsidRPr="00401761">
              <w:t xml:space="preserve">one FD SIGNALLING PAYLOAD </w:t>
            </w:r>
            <w:r>
              <w:t xml:space="preserve">or </w:t>
            </w:r>
            <w:r w:rsidRPr="00724B65">
              <w:rPr>
                <w:noProof/>
              </w:rPr>
              <w:t xml:space="preserve">FD HTTP TERMINATION </w:t>
            </w:r>
            <w:r w:rsidRPr="00401761">
              <w:t>message only must be present in FD request</w:t>
            </w:r>
          </w:p>
        </w:tc>
        <w:tc>
          <w:tcPr>
            <w:tcW w:w="3696" w:type="dxa"/>
            <w:gridSpan w:val="2"/>
            <w:tcBorders>
              <w:top w:val="single" w:sz="4" w:space="0" w:color="auto"/>
              <w:left w:val="single" w:sz="4" w:space="0" w:color="auto"/>
              <w:bottom w:val="single" w:sz="4" w:space="0" w:color="auto"/>
              <w:right w:val="single" w:sz="4" w:space="0" w:color="auto"/>
            </w:tcBorders>
          </w:tcPr>
          <w:p w14:paraId="0DC4BFDA" w14:textId="77777777" w:rsidR="003C295A" w:rsidRDefault="003C295A" w:rsidP="00B51506">
            <w:pPr>
              <w:pStyle w:val="TAL"/>
            </w:pPr>
            <w:r>
              <w:t xml:space="preserve">Only </w:t>
            </w:r>
            <w:r w:rsidRPr="00401761">
              <w:t xml:space="preserve">one FD SIGNALLING PAYLOAD </w:t>
            </w:r>
            <w:r>
              <w:t xml:space="preserve">or </w:t>
            </w:r>
            <w:r w:rsidRPr="00724B65">
              <w:rPr>
                <w:noProof/>
              </w:rPr>
              <w:t xml:space="preserve">FD HTTP TERMINATION </w:t>
            </w:r>
            <w:r w:rsidRPr="00401761">
              <w:t>message must be present in FD request</w:t>
            </w:r>
          </w:p>
        </w:tc>
      </w:tr>
      <w:tr w:rsidR="003C295A" w14:paraId="6EA29D1D"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4B1DB21C" w14:textId="77777777" w:rsidR="003C295A" w:rsidRDefault="003C295A" w:rsidP="00B51506">
            <w:pPr>
              <w:pStyle w:val="TAC"/>
            </w:pPr>
            <w:r>
              <w:t>210</w:t>
            </w:r>
          </w:p>
        </w:tc>
        <w:tc>
          <w:tcPr>
            <w:tcW w:w="5025" w:type="dxa"/>
            <w:tcBorders>
              <w:top w:val="single" w:sz="4" w:space="0" w:color="auto"/>
              <w:left w:val="single" w:sz="4" w:space="0" w:color="auto"/>
              <w:bottom w:val="single" w:sz="4" w:space="0" w:color="auto"/>
              <w:right w:val="single" w:sz="4" w:space="0" w:color="auto"/>
            </w:tcBorders>
          </w:tcPr>
          <w:p w14:paraId="4D46B14A" w14:textId="77777777" w:rsidR="003C295A" w:rsidRPr="00401761" w:rsidRDefault="003C295A" w:rsidP="00B51506">
            <w:pPr>
              <w:pStyle w:val="TAL"/>
            </w:pPr>
            <w:r>
              <w:t xml:space="preserve">Only </w:t>
            </w:r>
            <w:r w:rsidRPr="00A07E7A">
              <w:t>one File URL must be present in the FD request</w:t>
            </w:r>
          </w:p>
        </w:tc>
        <w:tc>
          <w:tcPr>
            <w:tcW w:w="3696" w:type="dxa"/>
            <w:gridSpan w:val="2"/>
            <w:tcBorders>
              <w:top w:val="single" w:sz="4" w:space="0" w:color="auto"/>
              <w:left w:val="single" w:sz="4" w:space="0" w:color="auto"/>
              <w:bottom w:val="single" w:sz="4" w:space="0" w:color="auto"/>
              <w:right w:val="single" w:sz="4" w:space="0" w:color="auto"/>
            </w:tcBorders>
          </w:tcPr>
          <w:p w14:paraId="2C0C4AE9" w14:textId="77777777" w:rsidR="003C295A" w:rsidRDefault="003C295A" w:rsidP="00B51506">
            <w:pPr>
              <w:pStyle w:val="TAL"/>
            </w:pPr>
            <w:r>
              <w:t>Only one File URL must be present in the FD request.</w:t>
            </w:r>
          </w:p>
        </w:tc>
      </w:tr>
      <w:tr w:rsidR="003C295A" w14:paraId="435A3E92"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6F7264E2" w14:textId="77777777" w:rsidR="003C295A" w:rsidRDefault="003C295A" w:rsidP="00B51506">
            <w:pPr>
              <w:pStyle w:val="TAC"/>
            </w:pPr>
            <w:r>
              <w:t>211</w:t>
            </w:r>
          </w:p>
        </w:tc>
        <w:tc>
          <w:tcPr>
            <w:tcW w:w="5025" w:type="dxa"/>
            <w:tcBorders>
              <w:top w:val="single" w:sz="4" w:space="0" w:color="auto"/>
              <w:left w:val="single" w:sz="4" w:space="0" w:color="auto"/>
              <w:bottom w:val="single" w:sz="4" w:space="0" w:color="auto"/>
              <w:right w:val="single" w:sz="4" w:space="0" w:color="auto"/>
            </w:tcBorders>
          </w:tcPr>
          <w:p w14:paraId="12951BFA" w14:textId="77777777" w:rsidR="003C295A" w:rsidRPr="00A07E7A" w:rsidRDefault="003C295A" w:rsidP="00B51506">
            <w:pPr>
              <w:pStyle w:val="TAL"/>
            </w:pPr>
            <w:r w:rsidRPr="00A07E7A">
              <w:t>payload for an FD request is not FILEURL</w:t>
            </w:r>
          </w:p>
        </w:tc>
        <w:tc>
          <w:tcPr>
            <w:tcW w:w="3696" w:type="dxa"/>
            <w:gridSpan w:val="2"/>
            <w:tcBorders>
              <w:top w:val="single" w:sz="4" w:space="0" w:color="auto"/>
              <w:left w:val="single" w:sz="4" w:space="0" w:color="auto"/>
              <w:bottom w:val="single" w:sz="4" w:space="0" w:color="auto"/>
              <w:right w:val="single" w:sz="4" w:space="0" w:color="auto"/>
            </w:tcBorders>
          </w:tcPr>
          <w:p w14:paraId="7D5F129E" w14:textId="77777777" w:rsidR="003C295A" w:rsidRDefault="003C295A" w:rsidP="00B51506">
            <w:pPr>
              <w:pStyle w:val="TAL"/>
            </w:pPr>
            <w:r>
              <w:t>The payload in the FD request did not contain a FILEURL</w:t>
            </w:r>
          </w:p>
        </w:tc>
      </w:tr>
      <w:tr w:rsidR="003C295A" w14:paraId="020EA67D"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781F3496" w14:textId="77777777" w:rsidR="003C295A" w:rsidRDefault="003C295A" w:rsidP="00B51506">
            <w:pPr>
              <w:pStyle w:val="TAC"/>
            </w:pPr>
            <w:r>
              <w:t>212</w:t>
            </w:r>
          </w:p>
        </w:tc>
        <w:tc>
          <w:tcPr>
            <w:tcW w:w="5025" w:type="dxa"/>
            <w:tcBorders>
              <w:top w:val="single" w:sz="4" w:space="0" w:color="auto"/>
              <w:left w:val="single" w:sz="4" w:space="0" w:color="auto"/>
              <w:bottom w:val="single" w:sz="4" w:space="0" w:color="auto"/>
              <w:right w:val="single" w:sz="4" w:space="0" w:color="auto"/>
            </w:tcBorders>
          </w:tcPr>
          <w:p w14:paraId="60315E9E" w14:textId="77777777" w:rsidR="003C295A" w:rsidRPr="00A07E7A" w:rsidRDefault="003C295A" w:rsidP="00B51506">
            <w:pPr>
              <w:pStyle w:val="TAL"/>
            </w:pPr>
            <w:r w:rsidRPr="00A07E7A">
              <w:t>file referenced by file URL 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6107C49D" w14:textId="77777777" w:rsidR="003C295A" w:rsidRDefault="003C295A" w:rsidP="00B51506">
            <w:pPr>
              <w:pStyle w:val="TAL"/>
            </w:pPr>
            <w:r>
              <w:t xml:space="preserve">The </w:t>
            </w:r>
            <w:proofErr w:type="spellStart"/>
            <w:r>
              <w:t>MCData</w:t>
            </w:r>
            <w:proofErr w:type="spellEnd"/>
            <w:r>
              <w:t xml:space="preserve"> server was unable to locate the file referenced by the file URL.</w:t>
            </w:r>
          </w:p>
        </w:tc>
      </w:tr>
      <w:tr w:rsidR="003C295A" w14:paraId="5139C992"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0715A8A9" w14:textId="77777777" w:rsidR="003C295A" w:rsidRDefault="003C295A" w:rsidP="00B51506">
            <w:pPr>
              <w:pStyle w:val="TAC"/>
            </w:pPr>
            <w:r>
              <w:t>213</w:t>
            </w:r>
          </w:p>
        </w:tc>
        <w:tc>
          <w:tcPr>
            <w:tcW w:w="5025" w:type="dxa"/>
            <w:tcBorders>
              <w:top w:val="single" w:sz="4" w:space="0" w:color="auto"/>
              <w:left w:val="single" w:sz="4" w:space="0" w:color="auto"/>
              <w:bottom w:val="single" w:sz="4" w:space="0" w:color="auto"/>
              <w:right w:val="single" w:sz="4" w:space="0" w:color="auto"/>
            </w:tcBorders>
          </w:tcPr>
          <w:p w14:paraId="64F4050E" w14:textId="77777777" w:rsidR="003C295A" w:rsidRPr="00A07E7A" w:rsidRDefault="003C295A" w:rsidP="00B51506">
            <w:pPr>
              <w:pStyle w:val="TAL"/>
            </w:pPr>
            <w:r w:rsidRPr="00A07E7A">
              <w:t>file distribution not allowed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0072DAA0" w14:textId="77777777" w:rsidR="003C295A" w:rsidRDefault="003C295A" w:rsidP="00B51506">
            <w:pPr>
              <w:pStyle w:val="TAL"/>
            </w:pPr>
            <w:r>
              <w:t>FD is not allowed on the group indicated in the FD request.</w:t>
            </w:r>
          </w:p>
        </w:tc>
      </w:tr>
      <w:tr w:rsidR="003C295A" w14:paraId="3528C436"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30F6CEA4" w14:textId="77777777" w:rsidR="003C295A" w:rsidRDefault="003C295A" w:rsidP="00B51506">
            <w:pPr>
              <w:pStyle w:val="TAC"/>
            </w:pPr>
            <w:r>
              <w:t>214</w:t>
            </w:r>
          </w:p>
        </w:tc>
        <w:tc>
          <w:tcPr>
            <w:tcW w:w="5025" w:type="dxa"/>
            <w:tcBorders>
              <w:top w:val="single" w:sz="4" w:space="0" w:color="auto"/>
              <w:left w:val="single" w:sz="4" w:space="0" w:color="auto"/>
              <w:bottom w:val="single" w:sz="4" w:space="0" w:color="auto"/>
              <w:right w:val="single" w:sz="4" w:space="0" w:color="auto"/>
            </w:tcBorders>
          </w:tcPr>
          <w:p w14:paraId="07623E67" w14:textId="77777777" w:rsidR="003C295A" w:rsidRPr="00A07E7A" w:rsidRDefault="003C295A" w:rsidP="00B51506">
            <w:pPr>
              <w:pStyle w:val="TAL"/>
            </w:pPr>
            <w:r w:rsidRPr="00A07E7A">
              <w:t xml:space="preserve">FD services not </w:t>
            </w:r>
            <w:r>
              <w:t>supported</w:t>
            </w:r>
            <w:r w:rsidRPr="00A07E7A">
              <w:t xml:space="preserve">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5F009A35" w14:textId="77777777" w:rsidR="003C295A" w:rsidRDefault="003C295A" w:rsidP="00B51506">
            <w:pPr>
              <w:pStyle w:val="TAL"/>
            </w:pPr>
            <w:r>
              <w:t>FD services not supported for this group</w:t>
            </w:r>
          </w:p>
        </w:tc>
      </w:tr>
      <w:tr w:rsidR="003C295A" w14:paraId="4F5B4358"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77FC271A" w14:textId="77777777" w:rsidR="003C295A" w:rsidRDefault="003C295A" w:rsidP="00B51506">
            <w:pPr>
              <w:pStyle w:val="TAC"/>
            </w:pPr>
            <w:r>
              <w:t>215</w:t>
            </w:r>
          </w:p>
        </w:tc>
        <w:tc>
          <w:tcPr>
            <w:tcW w:w="5025" w:type="dxa"/>
            <w:tcBorders>
              <w:top w:val="single" w:sz="4" w:space="0" w:color="auto"/>
              <w:left w:val="single" w:sz="4" w:space="0" w:color="auto"/>
              <w:bottom w:val="single" w:sz="4" w:space="0" w:color="auto"/>
              <w:right w:val="single" w:sz="4" w:space="0" w:color="auto"/>
            </w:tcBorders>
          </w:tcPr>
          <w:p w14:paraId="1F750855" w14:textId="77777777" w:rsidR="003C295A" w:rsidRPr="00A07E7A" w:rsidRDefault="003C295A" w:rsidP="00B51506">
            <w:pPr>
              <w:pStyle w:val="TAL"/>
            </w:pPr>
            <w:r>
              <w:t>r</w:t>
            </w:r>
            <w:r w:rsidRPr="00401761">
              <w:t>equest to transmit is queued by the server</w:t>
            </w:r>
          </w:p>
        </w:tc>
        <w:tc>
          <w:tcPr>
            <w:tcW w:w="3696" w:type="dxa"/>
            <w:gridSpan w:val="2"/>
            <w:tcBorders>
              <w:top w:val="single" w:sz="4" w:space="0" w:color="auto"/>
              <w:left w:val="single" w:sz="4" w:space="0" w:color="auto"/>
              <w:bottom w:val="single" w:sz="4" w:space="0" w:color="auto"/>
              <w:right w:val="single" w:sz="4" w:space="0" w:color="auto"/>
            </w:tcBorders>
          </w:tcPr>
          <w:p w14:paraId="67CD7054" w14:textId="77777777" w:rsidR="003C295A" w:rsidRDefault="003C295A" w:rsidP="00B51506">
            <w:pPr>
              <w:pStyle w:val="TAL"/>
            </w:pPr>
            <w:r>
              <w:t xml:space="preserve">The </w:t>
            </w:r>
            <w:proofErr w:type="spellStart"/>
            <w:r>
              <w:t>MCData</w:t>
            </w:r>
            <w:proofErr w:type="spellEnd"/>
            <w:r>
              <w:t xml:space="preserve"> request was queued by the server for later transmission.</w:t>
            </w:r>
          </w:p>
        </w:tc>
      </w:tr>
      <w:tr w:rsidR="003C295A" w14:paraId="6C073750"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7B337855" w14:textId="77777777" w:rsidR="003C295A" w:rsidRDefault="003C295A" w:rsidP="00B51506">
            <w:pPr>
              <w:pStyle w:val="TAC"/>
            </w:pPr>
            <w:r>
              <w:t>216</w:t>
            </w:r>
          </w:p>
        </w:tc>
        <w:tc>
          <w:tcPr>
            <w:tcW w:w="5025" w:type="dxa"/>
            <w:tcBorders>
              <w:top w:val="single" w:sz="4" w:space="0" w:color="auto"/>
              <w:left w:val="single" w:sz="4" w:space="0" w:color="auto"/>
              <w:bottom w:val="single" w:sz="4" w:space="0" w:color="auto"/>
              <w:right w:val="single" w:sz="4" w:space="0" w:color="auto"/>
            </w:tcBorders>
          </w:tcPr>
          <w:p w14:paraId="009C4E44" w14:textId="77777777" w:rsidR="003C295A" w:rsidRDefault="003C295A" w:rsidP="00B51506">
            <w:pPr>
              <w:pStyle w:val="TAL"/>
            </w:pPr>
            <w:r w:rsidRPr="00A07E7A">
              <w:t>unable to correlate the disposition notification</w:t>
            </w:r>
          </w:p>
        </w:tc>
        <w:tc>
          <w:tcPr>
            <w:tcW w:w="3696" w:type="dxa"/>
            <w:gridSpan w:val="2"/>
            <w:tcBorders>
              <w:top w:val="single" w:sz="4" w:space="0" w:color="auto"/>
              <w:left w:val="single" w:sz="4" w:space="0" w:color="auto"/>
              <w:bottom w:val="single" w:sz="4" w:space="0" w:color="auto"/>
              <w:right w:val="single" w:sz="4" w:space="0" w:color="auto"/>
            </w:tcBorders>
          </w:tcPr>
          <w:p w14:paraId="07734413" w14:textId="77777777" w:rsidR="003C295A" w:rsidRDefault="003C295A" w:rsidP="00B51506">
            <w:pPr>
              <w:pStyle w:val="TAL"/>
            </w:pPr>
            <w:r>
              <w:t xml:space="preserve">The </w:t>
            </w:r>
            <w:proofErr w:type="spellStart"/>
            <w:r>
              <w:t>MCData</w:t>
            </w:r>
            <w:proofErr w:type="spellEnd"/>
            <w:r>
              <w:t xml:space="preserve"> server was unable to correlate the disposition notification to a </w:t>
            </w:r>
            <w:proofErr w:type="spellStart"/>
            <w:r>
              <w:t>MCData</w:t>
            </w:r>
            <w:proofErr w:type="spellEnd"/>
            <w:r>
              <w:t xml:space="preserve"> message.</w:t>
            </w:r>
          </w:p>
        </w:tc>
      </w:tr>
      <w:tr w:rsidR="003C295A" w14:paraId="4F6FAF12"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6BE1D60F" w14:textId="77777777" w:rsidR="003C295A" w:rsidRDefault="003C295A" w:rsidP="00B51506">
            <w:pPr>
              <w:pStyle w:val="TAC"/>
            </w:pPr>
            <w:r>
              <w:t>217</w:t>
            </w:r>
          </w:p>
        </w:tc>
        <w:tc>
          <w:tcPr>
            <w:tcW w:w="5025" w:type="dxa"/>
            <w:tcBorders>
              <w:top w:val="single" w:sz="4" w:space="0" w:color="auto"/>
              <w:left w:val="single" w:sz="4" w:space="0" w:color="auto"/>
              <w:bottom w:val="single" w:sz="4" w:space="0" w:color="auto"/>
              <w:right w:val="single" w:sz="4" w:space="0" w:color="auto"/>
            </w:tcBorders>
          </w:tcPr>
          <w:p w14:paraId="51DDE586" w14:textId="77777777" w:rsidR="003C295A" w:rsidRPr="00A07E7A" w:rsidRDefault="003C295A" w:rsidP="00B51506">
            <w:pPr>
              <w:pStyle w:val="TAL"/>
            </w:pPr>
            <w:r w:rsidRPr="00A07E7A">
              <w:t xml:space="preserve">user not authorised for </w:t>
            </w:r>
            <w:r>
              <w:t>SDS</w:t>
            </w:r>
            <w:r w:rsidRPr="00A07E7A">
              <w:t xml:space="preserve"> communications on this group identity due to</w:t>
            </w:r>
            <w:r>
              <w:t xml:space="preserve"> message size</w:t>
            </w:r>
          </w:p>
        </w:tc>
        <w:tc>
          <w:tcPr>
            <w:tcW w:w="3696" w:type="dxa"/>
            <w:gridSpan w:val="2"/>
            <w:tcBorders>
              <w:top w:val="single" w:sz="4" w:space="0" w:color="auto"/>
              <w:left w:val="single" w:sz="4" w:space="0" w:color="auto"/>
              <w:bottom w:val="single" w:sz="4" w:space="0" w:color="auto"/>
              <w:right w:val="single" w:sz="4" w:space="0" w:color="auto"/>
            </w:tcBorders>
          </w:tcPr>
          <w:p w14:paraId="48BB2B0F" w14:textId="77777777" w:rsidR="003C295A" w:rsidRDefault="003C295A" w:rsidP="00B51506">
            <w:pPr>
              <w:pStyle w:val="TAL"/>
            </w:pPr>
            <w:r>
              <w:t>The size of the message exceeded the maximum data allowed for SDS communications on this group identity</w:t>
            </w:r>
          </w:p>
        </w:tc>
      </w:tr>
      <w:tr w:rsidR="003C295A" w14:paraId="5CA80EB9"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0A9C3077" w14:textId="77777777" w:rsidR="003C295A" w:rsidRDefault="003C295A" w:rsidP="00B51506">
            <w:pPr>
              <w:pStyle w:val="TAC"/>
            </w:pPr>
            <w:r>
              <w:t>218</w:t>
            </w:r>
          </w:p>
        </w:tc>
        <w:tc>
          <w:tcPr>
            <w:tcW w:w="5025" w:type="dxa"/>
            <w:tcBorders>
              <w:top w:val="single" w:sz="4" w:space="0" w:color="auto"/>
              <w:left w:val="single" w:sz="4" w:space="0" w:color="auto"/>
              <w:bottom w:val="single" w:sz="4" w:space="0" w:color="auto"/>
              <w:right w:val="single" w:sz="4" w:space="0" w:color="auto"/>
            </w:tcBorders>
          </w:tcPr>
          <w:p w14:paraId="24FC006D" w14:textId="77777777" w:rsidR="003C295A" w:rsidRPr="00A07E7A" w:rsidRDefault="003C295A" w:rsidP="00B51506">
            <w:pPr>
              <w:pStyle w:val="TAL"/>
            </w:pPr>
            <w:r w:rsidRPr="00A07E7A">
              <w:t xml:space="preserve">user not authorised for </w:t>
            </w:r>
            <w:r>
              <w:t>one-to-one SDS</w:t>
            </w:r>
            <w:r w:rsidRPr="00A07E7A">
              <w:t xml:space="preserve"> communications due to</w:t>
            </w:r>
            <w:r>
              <w:t xml:space="preserve"> message size</w:t>
            </w:r>
          </w:p>
        </w:tc>
        <w:tc>
          <w:tcPr>
            <w:tcW w:w="3696" w:type="dxa"/>
            <w:gridSpan w:val="2"/>
            <w:tcBorders>
              <w:top w:val="single" w:sz="4" w:space="0" w:color="auto"/>
              <w:left w:val="single" w:sz="4" w:space="0" w:color="auto"/>
              <w:bottom w:val="single" w:sz="4" w:space="0" w:color="auto"/>
              <w:right w:val="single" w:sz="4" w:space="0" w:color="auto"/>
            </w:tcBorders>
          </w:tcPr>
          <w:p w14:paraId="72A91C1A" w14:textId="77777777" w:rsidR="003C295A" w:rsidRDefault="003C295A" w:rsidP="00B51506">
            <w:pPr>
              <w:pStyle w:val="TAL"/>
            </w:pPr>
            <w:r>
              <w:t>The size of the message exceeded the maximum data allowed for one-to-one SDS communications.</w:t>
            </w:r>
          </w:p>
        </w:tc>
      </w:tr>
      <w:tr w:rsidR="003C295A" w14:paraId="79E3B1D4"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3649C405" w14:textId="77777777" w:rsidR="003C295A" w:rsidRDefault="003C295A" w:rsidP="00B51506">
            <w:pPr>
              <w:pStyle w:val="TAC"/>
            </w:pPr>
            <w:r>
              <w:t>219</w:t>
            </w:r>
          </w:p>
        </w:tc>
        <w:tc>
          <w:tcPr>
            <w:tcW w:w="5025" w:type="dxa"/>
            <w:tcBorders>
              <w:top w:val="single" w:sz="4" w:space="0" w:color="auto"/>
              <w:left w:val="single" w:sz="4" w:space="0" w:color="auto"/>
              <w:bottom w:val="single" w:sz="4" w:space="0" w:color="auto"/>
              <w:right w:val="single" w:sz="4" w:space="0" w:color="auto"/>
            </w:tcBorders>
          </w:tcPr>
          <w:p w14:paraId="46F1D479" w14:textId="77777777" w:rsidR="003C295A" w:rsidRPr="00A07E7A" w:rsidRDefault="003C295A" w:rsidP="00B51506">
            <w:pPr>
              <w:pStyle w:val="TAL"/>
            </w:pPr>
            <w:r w:rsidRPr="00A07E7A">
              <w:t xml:space="preserve">user not authorised for </w:t>
            </w:r>
            <w:r>
              <w:t>FD</w:t>
            </w:r>
            <w:r w:rsidRPr="00A07E7A">
              <w:t xml:space="preserve"> communications on this group identity due to</w:t>
            </w:r>
            <w:r>
              <w:t xml:space="preserve"> file size</w:t>
            </w:r>
          </w:p>
        </w:tc>
        <w:tc>
          <w:tcPr>
            <w:tcW w:w="3696" w:type="dxa"/>
            <w:gridSpan w:val="2"/>
            <w:tcBorders>
              <w:top w:val="single" w:sz="4" w:space="0" w:color="auto"/>
              <w:left w:val="single" w:sz="4" w:space="0" w:color="auto"/>
              <w:bottom w:val="single" w:sz="4" w:space="0" w:color="auto"/>
              <w:right w:val="single" w:sz="4" w:space="0" w:color="auto"/>
            </w:tcBorders>
          </w:tcPr>
          <w:p w14:paraId="46710BEF" w14:textId="77777777" w:rsidR="003C295A" w:rsidRDefault="003C295A" w:rsidP="00B51506">
            <w:pPr>
              <w:pStyle w:val="TAL"/>
            </w:pPr>
            <w:r>
              <w:t>The size of the file exceeded the maximum data allowed for FD communications on this group identity</w:t>
            </w:r>
          </w:p>
        </w:tc>
      </w:tr>
      <w:tr w:rsidR="003C295A" w14:paraId="777755BF"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2F2A0256" w14:textId="77777777" w:rsidR="003C295A" w:rsidRDefault="003C295A" w:rsidP="00B51506">
            <w:pPr>
              <w:pStyle w:val="TAC"/>
            </w:pPr>
            <w:r>
              <w:t>220</w:t>
            </w:r>
          </w:p>
        </w:tc>
        <w:tc>
          <w:tcPr>
            <w:tcW w:w="5025" w:type="dxa"/>
            <w:tcBorders>
              <w:top w:val="single" w:sz="4" w:space="0" w:color="auto"/>
              <w:left w:val="single" w:sz="4" w:space="0" w:color="auto"/>
              <w:bottom w:val="single" w:sz="4" w:space="0" w:color="auto"/>
              <w:right w:val="single" w:sz="4" w:space="0" w:color="auto"/>
            </w:tcBorders>
          </w:tcPr>
          <w:p w14:paraId="79A85B81" w14:textId="77777777" w:rsidR="003C295A" w:rsidRPr="00A07E7A" w:rsidRDefault="003C295A" w:rsidP="00B51506">
            <w:pPr>
              <w:pStyle w:val="TAL"/>
            </w:pPr>
            <w:r w:rsidRPr="00A07E7A">
              <w:t xml:space="preserve">user not authorised for </w:t>
            </w:r>
            <w:r>
              <w:t>FD</w:t>
            </w:r>
            <w:r w:rsidRPr="00A07E7A">
              <w:t xml:space="preserve"> communications due to</w:t>
            </w:r>
            <w:r>
              <w:t xml:space="preserve"> file size</w:t>
            </w:r>
          </w:p>
        </w:tc>
        <w:tc>
          <w:tcPr>
            <w:tcW w:w="3696" w:type="dxa"/>
            <w:gridSpan w:val="2"/>
            <w:tcBorders>
              <w:top w:val="single" w:sz="4" w:space="0" w:color="auto"/>
              <w:left w:val="single" w:sz="4" w:space="0" w:color="auto"/>
              <w:bottom w:val="single" w:sz="4" w:space="0" w:color="auto"/>
              <w:right w:val="single" w:sz="4" w:space="0" w:color="auto"/>
            </w:tcBorders>
          </w:tcPr>
          <w:p w14:paraId="4ACB61E4" w14:textId="77777777" w:rsidR="003C295A" w:rsidRDefault="003C295A" w:rsidP="00B51506">
            <w:pPr>
              <w:pStyle w:val="TAL"/>
            </w:pPr>
            <w:r>
              <w:t>The size of the file exceeded the maximum data allowed for one-to-one FD communications.</w:t>
            </w:r>
          </w:p>
        </w:tc>
      </w:tr>
      <w:tr w:rsidR="003C295A" w14:paraId="03EB0321"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38216C22" w14:textId="77777777" w:rsidR="003C295A" w:rsidRDefault="003C295A" w:rsidP="00B51506">
            <w:pPr>
              <w:pStyle w:val="TAC"/>
            </w:pPr>
            <w:r>
              <w:t>221</w:t>
            </w:r>
          </w:p>
        </w:tc>
        <w:tc>
          <w:tcPr>
            <w:tcW w:w="5025" w:type="dxa"/>
            <w:tcBorders>
              <w:top w:val="single" w:sz="4" w:space="0" w:color="auto"/>
              <w:left w:val="single" w:sz="4" w:space="0" w:color="auto"/>
              <w:bottom w:val="single" w:sz="4" w:space="0" w:color="auto"/>
              <w:right w:val="single" w:sz="4" w:space="0" w:color="auto"/>
            </w:tcBorders>
          </w:tcPr>
          <w:p w14:paraId="753E35FB" w14:textId="77777777" w:rsidR="003C295A" w:rsidRPr="00A07E7A" w:rsidRDefault="003C295A" w:rsidP="00B51506">
            <w:pPr>
              <w:pStyle w:val="TAL"/>
            </w:pPr>
            <w:r w:rsidRPr="00FF3C38">
              <w:t>user not authorised to initiate one-to-one SDS</w:t>
            </w:r>
            <w:r>
              <w:t xml:space="preserve"> session</w:t>
            </w:r>
          </w:p>
        </w:tc>
        <w:tc>
          <w:tcPr>
            <w:tcW w:w="3696" w:type="dxa"/>
            <w:gridSpan w:val="2"/>
            <w:tcBorders>
              <w:top w:val="single" w:sz="4" w:space="0" w:color="auto"/>
              <w:left w:val="single" w:sz="4" w:space="0" w:color="auto"/>
              <w:bottom w:val="single" w:sz="4" w:space="0" w:color="auto"/>
              <w:right w:val="single" w:sz="4" w:space="0" w:color="auto"/>
            </w:tcBorders>
          </w:tcPr>
          <w:p w14:paraId="6EA9D205" w14:textId="77777777" w:rsidR="003C295A" w:rsidRDefault="003C295A" w:rsidP="00B51506">
            <w:pPr>
              <w:pStyle w:val="TAL"/>
            </w:pPr>
            <w:r w:rsidRPr="00FF3C38">
              <w:t xml:space="preserve">The </w:t>
            </w:r>
            <w:proofErr w:type="spellStart"/>
            <w:r w:rsidRPr="00FF3C38">
              <w:t>MCData</w:t>
            </w:r>
            <w:proofErr w:type="spellEnd"/>
            <w:r w:rsidRPr="00FF3C38">
              <w:t xml:space="preserve"> user is not authorised to </w:t>
            </w:r>
            <w:r>
              <w:t>initiate a one-to-one SDS session</w:t>
            </w:r>
            <w:r w:rsidRPr="00FF3C38">
              <w:t>.</w:t>
            </w:r>
          </w:p>
        </w:tc>
      </w:tr>
      <w:tr w:rsidR="003C295A" w14:paraId="40DE6A09"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69E3BF75" w14:textId="77777777" w:rsidR="003C295A" w:rsidRDefault="003C295A" w:rsidP="00B51506">
            <w:pPr>
              <w:pStyle w:val="TAC"/>
            </w:pPr>
            <w:r>
              <w:t>222</w:t>
            </w:r>
          </w:p>
        </w:tc>
        <w:tc>
          <w:tcPr>
            <w:tcW w:w="5025" w:type="dxa"/>
            <w:tcBorders>
              <w:top w:val="single" w:sz="4" w:space="0" w:color="auto"/>
              <w:left w:val="single" w:sz="4" w:space="0" w:color="auto"/>
              <w:bottom w:val="single" w:sz="4" w:space="0" w:color="auto"/>
              <w:right w:val="single" w:sz="4" w:space="0" w:color="auto"/>
            </w:tcBorders>
          </w:tcPr>
          <w:p w14:paraId="6134EDBA" w14:textId="77777777" w:rsidR="003C295A" w:rsidRPr="00A07E7A" w:rsidRDefault="003C295A" w:rsidP="00B51506">
            <w:pPr>
              <w:pStyle w:val="TAL"/>
            </w:pPr>
            <w:r w:rsidRPr="00310B1E">
              <w:t>user not authorised to initiate group SDS session on this group identity</w:t>
            </w:r>
          </w:p>
        </w:tc>
        <w:tc>
          <w:tcPr>
            <w:tcW w:w="3696" w:type="dxa"/>
            <w:gridSpan w:val="2"/>
            <w:tcBorders>
              <w:top w:val="single" w:sz="4" w:space="0" w:color="auto"/>
              <w:left w:val="single" w:sz="4" w:space="0" w:color="auto"/>
              <w:bottom w:val="single" w:sz="4" w:space="0" w:color="auto"/>
              <w:right w:val="single" w:sz="4" w:space="0" w:color="auto"/>
            </w:tcBorders>
          </w:tcPr>
          <w:p w14:paraId="4690ECEF" w14:textId="77777777" w:rsidR="003C295A" w:rsidRDefault="003C295A" w:rsidP="00B51506">
            <w:pPr>
              <w:pStyle w:val="TAL"/>
            </w:pPr>
            <w:r w:rsidRPr="00FF3C38">
              <w:t xml:space="preserve">The </w:t>
            </w:r>
            <w:proofErr w:type="spellStart"/>
            <w:r w:rsidRPr="00FF3C38">
              <w:t>MCData</w:t>
            </w:r>
            <w:proofErr w:type="spellEnd"/>
            <w:r w:rsidRPr="00FF3C38">
              <w:t xml:space="preserve"> user is not authorised to </w:t>
            </w:r>
            <w:r>
              <w:t>initiate a SDS session on the group identity included in the request</w:t>
            </w:r>
            <w:r w:rsidRPr="00FF3C38">
              <w:t>.</w:t>
            </w:r>
          </w:p>
        </w:tc>
      </w:tr>
      <w:tr w:rsidR="003C295A" w14:paraId="55BA6117"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2F96B39C" w14:textId="77777777" w:rsidR="003C295A" w:rsidRDefault="003C295A" w:rsidP="00B51506">
            <w:pPr>
              <w:pStyle w:val="TAC"/>
            </w:pPr>
            <w:r>
              <w:t>223</w:t>
            </w:r>
          </w:p>
        </w:tc>
        <w:tc>
          <w:tcPr>
            <w:tcW w:w="5025" w:type="dxa"/>
            <w:tcBorders>
              <w:top w:val="single" w:sz="4" w:space="0" w:color="auto"/>
              <w:left w:val="single" w:sz="4" w:space="0" w:color="auto"/>
              <w:bottom w:val="single" w:sz="4" w:space="0" w:color="auto"/>
              <w:right w:val="single" w:sz="4" w:space="0" w:color="auto"/>
            </w:tcBorders>
          </w:tcPr>
          <w:p w14:paraId="4375476E" w14:textId="77777777" w:rsidR="003C295A" w:rsidRPr="00310B1E" w:rsidRDefault="003C295A" w:rsidP="00B51506">
            <w:pPr>
              <w:pStyle w:val="TAL"/>
            </w:pPr>
            <w:r w:rsidRPr="00C10992">
              <w:t>No Conversation ID or Message ID present</w:t>
            </w:r>
          </w:p>
        </w:tc>
        <w:tc>
          <w:tcPr>
            <w:tcW w:w="3696" w:type="dxa"/>
            <w:gridSpan w:val="2"/>
            <w:tcBorders>
              <w:top w:val="single" w:sz="4" w:space="0" w:color="auto"/>
              <w:left w:val="single" w:sz="4" w:space="0" w:color="auto"/>
              <w:bottom w:val="single" w:sz="4" w:space="0" w:color="auto"/>
              <w:right w:val="single" w:sz="4" w:space="0" w:color="auto"/>
            </w:tcBorders>
          </w:tcPr>
          <w:p w14:paraId="0542260D" w14:textId="77777777" w:rsidR="003C295A" w:rsidRPr="00FF3C38" w:rsidRDefault="003C295A" w:rsidP="00B51506">
            <w:pPr>
              <w:pStyle w:val="TAL"/>
            </w:pPr>
            <w:r w:rsidRPr="00C10992">
              <w:t>Conversation ID and Message ID required to identify transmission</w:t>
            </w:r>
          </w:p>
        </w:tc>
      </w:tr>
      <w:tr w:rsidR="003C295A" w14:paraId="6FF72A3D" w14:textId="77777777" w:rsidTr="0087395F">
        <w:tblPrEx>
          <w:tblLook w:val="04A0" w:firstRow="1" w:lastRow="0" w:firstColumn="1" w:lastColumn="0" w:noHBand="0" w:noVBand="1"/>
        </w:tblPrEx>
        <w:trPr>
          <w:gridAfter w:val="1"/>
          <w:wAfter w:w="9" w:type="dxa"/>
          <w:jc w:val="center"/>
        </w:trPr>
        <w:tc>
          <w:tcPr>
            <w:tcW w:w="895" w:type="dxa"/>
            <w:tcBorders>
              <w:top w:val="single" w:sz="4" w:space="0" w:color="auto"/>
              <w:left w:val="single" w:sz="4" w:space="0" w:color="auto"/>
              <w:bottom w:val="single" w:sz="4" w:space="0" w:color="auto"/>
              <w:right w:val="single" w:sz="4" w:space="0" w:color="auto"/>
            </w:tcBorders>
          </w:tcPr>
          <w:p w14:paraId="6A2B9B2D" w14:textId="77777777" w:rsidR="003C295A" w:rsidRDefault="003C295A" w:rsidP="00B51506">
            <w:pPr>
              <w:pStyle w:val="TAC"/>
            </w:pPr>
            <w:r>
              <w:t>224</w:t>
            </w:r>
          </w:p>
        </w:tc>
        <w:tc>
          <w:tcPr>
            <w:tcW w:w="5025" w:type="dxa"/>
            <w:tcBorders>
              <w:top w:val="single" w:sz="4" w:space="0" w:color="auto"/>
              <w:left w:val="single" w:sz="4" w:space="0" w:color="auto"/>
              <w:bottom w:val="single" w:sz="4" w:space="0" w:color="auto"/>
              <w:right w:val="single" w:sz="4" w:space="0" w:color="auto"/>
            </w:tcBorders>
          </w:tcPr>
          <w:p w14:paraId="25ECF5CD" w14:textId="77777777" w:rsidR="003C295A" w:rsidRPr="00C10992" w:rsidRDefault="003C295A" w:rsidP="00B51506">
            <w:pPr>
              <w:pStyle w:val="TAL"/>
            </w:pPr>
            <w:r w:rsidRPr="00C10992">
              <w:t>No Transmission available</w:t>
            </w:r>
          </w:p>
        </w:tc>
        <w:tc>
          <w:tcPr>
            <w:tcW w:w="3696" w:type="dxa"/>
            <w:gridSpan w:val="2"/>
            <w:tcBorders>
              <w:top w:val="single" w:sz="4" w:space="0" w:color="auto"/>
              <w:left w:val="single" w:sz="4" w:space="0" w:color="auto"/>
              <w:bottom w:val="single" w:sz="4" w:space="0" w:color="auto"/>
              <w:right w:val="single" w:sz="4" w:space="0" w:color="auto"/>
            </w:tcBorders>
          </w:tcPr>
          <w:p w14:paraId="0E9E74E5" w14:textId="77777777" w:rsidR="003C295A" w:rsidRPr="00C10992" w:rsidRDefault="003C295A" w:rsidP="00B51506">
            <w:pPr>
              <w:pStyle w:val="TAL"/>
            </w:pPr>
            <w:r w:rsidRPr="00C10992">
              <w:t xml:space="preserve">No transmission identified with given Conversation ID, Message </w:t>
            </w:r>
            <w:proofErr w:type="gramStart"/>
            <w:r w:rsidRPr="00C10992">
              <w:t>Id</w:t>
            </w:r>
            <w:proofErr w:type="gramEnd"/>
            <w:r w:rsidRPr="00C10992">
              <w:t xml:space="preserve"> and file URL</w:t>
            </w:r>
          </w:p>
        </w:tc>
      </w:tr>
      <w:tr w:rsidR="003C295A" w:rsidRPr="00C10992" w14:paraId="66D443E3"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781C5713" w14:textId="77777777" w:rsidR="003C295A" w:rsidRDefault="003C295A" w:rsidP="00B51506">
            <w:pPr>
              <w:pStyle w:val="TAC"/>
            </w:pPr>
            <w:r>
              <w:rPr>
                <w:lang w:val="en-US"/>
              </w:rPr>
              <w:t>225</w:t>
            </w:r>
          </w:p>
        </w:tc>
        <w:tc>
          <w:tcPr>
            <w:tcW w:w="5040" w:type="dxa"/>
            <w:gridSpan w:val="2"/>
            <w:tcBorders>
              <w:top w:val="single" w:sz="4" w:space="0" w:color="auto"/>
              <w:left w:val="single" w:sz="4" w:space="0" w:color="auto"/>
              <w:bottom w:val="single" w:sz="4" w:space="0" w:color="auto"/>
              <w:right w:val="single" w:sz="4" w:space="0" w:color="auto"/>
            </w:tcBorders>
          </w:tcPr>
          <w:p w14:paraId="724569E9" w14:textId="77777777" w:rsidR="003C295A" w:rsidRPr="00C10992" w:rsidRDefault="003C295A" w:rsidP="00B51506">
            <w:pPr>
              <w:pStyle w:val="TAL"/>
            </w:pPr>
            <w:r>
              <w:rPr>
                <w:lang w:val="en-US"/>
              </w:rPr>
              <w:t>User not authorized to initiate pre-</w:t>
            </w:r>
            <w:r w:rsidRPr="000F4B5D">
              <w:rPr>
                <w:lang w:val="en-US"/>
              </w:rPr>
              <w:t>established</w:t>
            </w:r>
            <w:r w:rsidDel="002B591D">
              <w:rPr>
                <w:lang w:val="en-US"/>
              </w:rPr>
              <w:t xml:space="preserve"> </w:t>
            </w:r>
            <w:r>
              <w:rPr>
                <w:lang w:val="en-US"/>
              </w:rPr>
              <w:t>session</w:t>
            </w:r>
          </w:p>
        </w:tc>
        <w:tc>
          <w:tcPr>
            <w:tcW w:w="3690" w:type="dxa"/>
            <w:gridSpan w:val="2"/>
            <w:tcBorders>
              <w:top w:val="single" w:sz="4" w:space="0" w:color="auto"/>
              <w:left w:val="single" w:sz="4" w:space="0" w:color="auto"/>
              <w:bottom w:val="single" w:sz="4" w:space="0" w:color="auto"/>
              <w:right w:val="single" w:sz="4" w:space="0" w:color="auto"/>
            </w:tcBorders>
          </w:tcPr>
          <w:p w14:paraId="6BFD1324" w14:textId="77777777" w:rsidR="003C295A" w:rsidRPr="00C10992" w:rsidRDefault="003C295A" w:rsidP="00B51506">
            <w:pPr>
              <w:pStyle w:val="TAL"/>
            </w:pPr>
            <w:r w:rsidRPr="00FF3C38">
              <w:t xml:space="preserve">The </w:t>
            </w:r>
            <w:proofErr w:type="spellStart"/>
            <w:r w:rsidRPr="00FF3C38">
              <w:t>MCData</w:t>
            </w:r>
            <w:proofErr w:type="spellEnd"/>
            <w:r w:rsidRPr="00FF3C38">
              <w:t xml:space="preserve"> user is not authorised to </w:t>
            </w:r>
            <w:r>
              <w:t xml:space="preserve">initiate a </w:t>
            </w:r>
            <w:r>
              <w:rPr>
                <w:lang w:val="en-US"/>
              </w:rPr>
              <w:t xml:space="preserve">pre-established </w:t>
            </w:r>
            <w:proofErr w:type="spellStart"/>
            <w:r>
              <w:rPr>
                <w:lang w:val="en-US"/>
              </w:rPr>
              <w:t>MCData</w:t>
            </w:r>
            <w:proofErr w:type="spellEnd"/>
            <w:r>
              <w:t xml:space="preserve"> session</w:t>
            </w:r>
            <w:r w:rsidRPr="00FF3C38">
              <w:t>.</w:t>
            </w:r>
          </w:p>
        </w:tc>
      </w:tr>
      <w:tr w:rsidR="003C295A" w:rsidRPr="00C10992" w14:paraId="084B6419"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783D4662" w14:textId="77777777" w:rsidR="003C295A" w:rsidRDefault="003C295A" w:rsidP="00B51506">
            <w:pPr>
              <w:pStyle w:val="TAC"/>
            </w:pPr>
            <w:r>
              <w:rPr>
                <w:lang w:val="en-US"/>
              </w:rPr>
              <w:t>226</w:t>
            </w:r>
          </w:p>
        </w:tc>
        <w:tc>
          <w:tcPr>
            <w:tcW w:w="5040" w:type="dxa"/>
            <w:gridSpan w:val="2"/>
            <w:tcBorders>
              <w:top w:val="single" w:sz="4" w:space="0" w:color="auto"/>
              <w:left w:val="single" w:sz="4" w:space="0" w:color="auto"/>
              <w:bottom w:val="single" w:sz="4" w:space="0" w:color="auto"/>
              <w:right w:val="single" w:sz="4" w:space="0" w:color="auto"/>
            </w:tcBorders>
          </w:tcPr>
          <w:p w14:paraId="61C22585" w14:textId="77777777" w:rsidR="003C295A" w:rsidRPr="00C10992" w:rsidRDefault="003C295A" w:rsidP="00B51506">
            <w:pPr>
              <w:pStyle w:val="TAL"/>
            </w:pPr>
            <w:r w:rsidRPr="00C95ACF">
              <w:t xml:space="preserve">function not allowed due to </w:t>
            </w:r>
            <w:r w:rsidRPr="003B1261">
              <w:t>pre</w:t>
            </w:r>
            <w:r>
              <w:t>-established session not supported</w:t>
            </w:r>
          </w:p>
        </w:tc>
        <w:tc>
          <w:tcPr>
            <w:tcW w:w="3690" w:type="dxa"/>
            <w:gridSpan w:val="2"/>
            <w:tcBorders>
              <w:top w:val="single" w:sz="4" w:space="0" w:color="auto"/>
              <w:left w:val="single" w:sz="4" w:space="0" w:color="auto"/>
              <w:bottom w:val="single" w:sz="4" w:space="0" w:color="auto"/>
              <w:right w:val="single" w:sz="4" w:space="0" w:color="auto"/>
            </w:tcBorders>
          </w:tcPr>
          <w:p w14:paraId="70264C56" w14:textId="77777777" w:rsidR="003C295A" w:rsidRPr="00C10992" w:rsidRDefault="003C295A" w:rsidP="00B51506">
            <w:pPr>
              <w:pStyle w:val="TAL"/>
            </w:pPr>
            <w:r>
              <w:rPr>
                <w:lang w:val="en-US"/>
              </w:rPr>
              <w:t xml:space="preserve">Pre-established session is not supported by </w:t>
            </w:r>
            <w:proofErr w:type="spellStart"/>
            <w:r>
              <w:rPr>
                <w:lang w:val="en-US"/>
              </w:rPr>
              <w:t>MCData</w:t>
            </w:r>
            <w:proofErr w:type="spellEnd"/>
            <w:r>
              <w:rPr>
                <w:lang w:val="en-US"/>
              </w:rPr>
              <w:t xml:space="preserve"> participating function</w:t>
            </w:r>
          </w:p>
        </w:tc>
      </w:tr>
      <w:tr w:rsidR="003C295A" w14:paraId="30C3C77E"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4F4BD970" w14:textId="77777777" w:rsidR="003C295A" w:rsidRPr="00141973" w:rsidRDefault="003C295A" w:rsidP="00B51506">
            <w:pPr>
              <w:pStyle w:val="TAC"/>
              <w:rPr>
                <w:lang w:val="fr-FR"/>
              </w:rPr>
            </w:pPr>
            <w:r>
              <w:rPr>
                <w:lang w:val="fr-FR"/>
              </w:rPr>
              <w:lastRenderedPageBreak/>
              <w:t>227</w:t>
            </w:r>
          </w:p>
        </w:tc>
        <w:tc>
          <w:tcPr>
            <w:tcW w:w="5040" w:type="dxa"/>
            <w:gridSpan w:val="2"/>
            <w:tcBorders>
              <w:top w:val="single" w:sz="4" w:space="0" w:color="auto"/>
              <w:left w:val="single" w:sz="4" w:space="0" w:color="auto"/>
              <w:bottom w:val="single" w:sz="4" w:space="0" w:color="auto"/>
              <w:right w:val="single" w:sz="4" w:space="0" w:color="auto"/>
            </w:tcBorders>
          </w:tcPr>
          <w:p w14:paraId="2BE18D08" w14:textId="77777777" w:rsidR="003C295A" w:rsidRPr="00C10992" w:rsidRDefault="003C295A" w:rsidP="00B51506">
            <w:pPr>
              <w:pStyle w:val="TAL"/>
            </w:pPr>
            <w:r w:rsidRPr="00A07E7A">
              <w:t xml:space="preserve">unable to determine targeted user for one-to-one </w:t>
            </w:r>
            <w:r>
              <w:t>IP Connectivity</w:t>
            </w:r>
          </w:p>
        </w:tc>
        <w:tc>
          <w:tcPr>
            <w:tcW w:w="3690" w:type="dxa"/>
            <w:gridSpan w:val="2"/>
            <w:tcBorders>
              <w:top w:val="single" w:sz="4" w:space="0" w:color="auto"/>
              <w:left w:val="single" w:sz="4" w:space="0" w:color="auto"/>
              <w:bottom w:val="single" w:sz="4" w:space="0" w:color="auto"/>
              <w:right w:val="single" w:sz="4" w:space="0" w:color="auto"/>
            </w:tcBorders>
          </w:tcPr>
          <w:p w14:paraId="06EC429A" w14:textId="77777777" w:rsidR="003C295A" w:rsidRPr="00C10992" w:rsidRDefault="003C295A" w:rsidP="00B51506">
            <w:pPr>
              <w:pStyle w:val="TAL"/>
            </w:pPr>
            <w:r>
              <w:t xml:space="preserve">The </w:t>
            </w:r>
            <w:proofErr w:type="spellStart"/>
            <w:r>
              <w:t>MCData</w:t>
            </w:r>
            <w:proofErr w:type="spellEnd"/>
            <w:r>
              <w:t xml:space="preserve"> server is unable to determine the targeted user for one-to-one IP Connectivity.</w:t>
            </w:r>
          </w:p>
        </w:tc>
      </w:tr>
      <w:tr w:rsidR="003C295A" w14:paraId="4F5BD0D5"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61C8F36E" w14:textId="77777777" w:rsidR="003C295A" w:rsidRDefault="003C295A" w:rsidP="00B51506">
            <w:pPr>
              <w:pStyle w:val="TAC"/>
              <w:rPr>
                <w:lang w:val="fr-FR"/>
              </w:rPr>
            </w:pPr>
            <w:r>
              <w:rPr>
                <w:lang w:val="fr-FR"/>
              </w:rPr>
              <w:t>228</w:t>
            </w:r>
          </w:p>
        </w:tc>
        <w:tc>
          <w:tcPr>
            <w:tcW w:w="5040" w:type="dxa"/>
            <w:gridSpan w:val="2"/>
            <w:tcBorders>
              <w:top w:val="single" w:sz="4" w:space="0" w:color="auto"/>
              <w:left w:val="single" w:sz="4" w:space="0" w:color="auto"/>
              <w:bottom w:val="single" w:sz="4" w:space="0" w:color="auto"/>
              <w:right w:val="single" w:sz="4" w:space="0" w:color="auto"/>
            </w:tcBorders>
          </w:tcPr>
          <w:p w14:paraId="752FA7D0" w14:textId="77777777" w:rsidR="003C295A" w:rsidRPr="00A07E7A" w:rsidRDefault="003C295A" w:rsidP="00B51506">
            <w:pPr>
              <w:pStyle w:val="TAL"/>
            </w:pPr>
            <w:r w:rsidRPr="0073469F">
              <w:t xml:space="preserve">maximum </w:t>
            </w:r>
            <w:r>
              <w:t>number of service authorizations</w:t>
            </w:r>
            <w:r w:rsidRPr="0073469F">
              <w:t xml:space="preserve"> reached</w:t>
            </w:r>
          </w:p>
        </w:tc>
        <w:tc>
          <w:tcPr>
            <w:tcW w:w="3690" w:type="dxa"/>
            <w:gridSpan w:val="2"/>
            <w:tcBorders>
              <w:top w:val="single" w:sz="4" w:space="0" w:color="auto"/>
              <w:left w:val="single" w:sz="4" w:space="0" w:color="auto"/>
              <w:bottom w:val="single" w:sz="4" w:space="0" w:color="auto"/>
              <w:right w:val="single" w:sz="4" w:space="0" w:color="auto"/>
            </w:tcBorders>
          </w:tcPr>
          <w:p w14:paraId="4045C322" w14:textId="77777777" w:rsidR="003C295A" w:rsidRDefault="003C295A" w:rsidP="00B51506">
            <w:pPr>
              <w:pStyle w:val="TAL"/>
            </w:pPr>
            <w:r w:rsidRPr="0073469F">
              <w:t xml:space="preserve">The number of maximum simultaneous </w:t>
            </w:r>
            <w:r>
              <w:t xml:space="preserve">service authorizations for </w:t>
            </w:r>
            <w:r w:rsidRPr="0073469F">
              <w:t xml:space="preserve">the </w:t>
            </w:r>
            <w:proofErr w:type="spellStart"/>
            <w:r w:rsidRPr="0073469F">
              <w:t>MC</w:t>
            </w:r>
            <w:r>
              <w:t>Data</w:t>
            </w:r>
            <w:proofErr w:type="spellEnd"/>
            <w:r w:rsidRPr="0073469F">
              <w:t xml:space="preserve"> user has been </w:t>
            </w:r>
            <w:r>
              <w:t>reached</w:t>
            </w:r>
            <w:r w:rsidRPr="0073469F">
              <w:t>.</w:t>
            </w:r>
          </w:p>
        </w:tc>
      </w:tr>
      <w:tr w:rsidR="003C295A" w14:paraId="52EC1657"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10676149" w14:textId="77777777" w:rsidR="003C295A" w:rsidRDefault="003C295A" w:rsidP="00B51506">
            <w:pPr>
              <w:pStyle w:val="TAC"/>
              <w:rPr>
                <w:lang w:val="fr-FR"/>
              </w:rPr>
            </w:pPr>
            <w:r>
              <w:rPr>
                <w:lang w:val="fr-FR"/>
              </w:rPr>
              <w:t>229</w:t>
            </w:r>
          </w:p>
        </w:tc>
        <w:tc>
          <w:tcPr>
            <w:tcW w:w="5040" w:type="dxa"/>
            <w:gridSpan w:val="2"/>
            <w:tcBorders>
              <w:top w:val="single" w:sz="4" w:space="0" w:color="auto"/>
              <w:left w:val="single" w:sz="4" w:space="0" w:color="auto"/>
              <w:bottom w:val="single" w:sz="4" w:space="0" w:color="auto"/>
              <w:right w:val="single" w:sz="4" w:space="0" w:color="auto"/>
            </w:tcBorders>
          </w:tcPr>
          <w:p w14:paraId="690BE231" w14:textId="77777777" w:rsidR="003C295A" w:rsidRPr="0073469F" w:rsidRDefault="003C295A" w:rsidP="00B51506">
            <w:pPr>
              <w:pStyle w:val="TAL"/>
            </w:pPr>
            <w:r w:rsidRPr="00B66C70">
              <w:t xml:space="preserve">one-to-one </w:t>
            </w:r>
            <w:proofErr w:type="spellStart"/>
            <w:r>
              <w:t>MCData</w:t>
            </w:r>
            <w:proofErr w:type="spellEnd"/>
            <w:r>
              <w:t xml:space="preserve">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p>
        </w:tc>
        <w:tc>
          <w:tcPr>
            <w:tcW w:w="3690" w:type="dxa"/>
            <w:gridSpan w:val="2"/>
            <w:tcBorders>
              <w:top w:val="single" w:sz="4" w:space="0" w:color="auto"/>
              <w:left w:val="single" w:sz="4" w:space="0" w:color="auto"/>
              <w:bottom w:val="single" w:sz="4" w:space="0" w:color="auto"/>
              <w:right w:val="single" w:sz="4" w:space="0" w:color="auto"/>
            </w:tcBorders>
          </w:tcPr>
          <w:p w14:paraId="07F1663E" w14:textId="77777777" w:rsidR="003C295A" w:rsidRPr="00D828AA" w:rsidRDefault="003C295A" w:rsidP="00B51506">
            <w:pPr>
              <w:pStyle w:val="TAL"/>
            </w:pPr>
            <w:r w:rsidRPr="0098206E">
              <w:t xml:space="preserve">The user is not authorised to </w:t>
            </w:r>
            <w:r>
              <w:t xml:space="preserve">initiate </w:t>
            </w:r>
            <w:r w:rsidRPr="00B66C70">
              <w:t xml:space="preserve">one-to-one </w:t>
            </w:r>
            <w:proofErr w:type="spellStart"/>
            <w:r>
              <w:t>MCData</w:t>
            </w:r>
            <w:proofErr w:type="spellEnd"/>
            <w:r>
              <w:t xml:space="preserve"> </w:t>
            </w:r>
            <w:r w:rsidRPr="00B66C70">
              <w:t>communication</w:t>
            </w:r>
            <w:r>
              <w:t xml:space="preserve"> to</w:t>
            </w:r>
            <w:r w:rsidRPr="00DE4CA6">
              <w:t xml:space="preserve"> this </w:t>
            </w:r>
            <w:r>
              <w:t>targeted</w:t>
            </w:r>
            <w:r w:rsidRPr="00DE4CA6">
              <w:t xml:space="preserve"> user</w:t>
            </w:r>
            <w:r w:rsidRPr="00D828AA">
              <w:t>.</w:t>
            </w:r>
          </w:p>
        </w:tc>
      </w:tr>
      <w:tr w:rsidR="003C295A" w14:paraId="5E92339E"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4621DBD3" w14:textId="77777777" w:rsidR="003C295A" w:rsidRDefault="003C295A" w:rsidP="00B51506">
            <w:pPr>
              <w:pStyle w:val="TAC"/>
              <w:rPr>
                <w:lang w:val="fr-FR"/>
              </w:rPr>
            </w:pPr>
            <w:r>
              <w:rPr>
                <w:lang w:val="fr-FR"/>
              </w:rPr>
              <w:t>230</w:t>
            </w:r>
          </w:p>
        </w:tc>
        <w:tc>
          <w:tcPr>
            <w:tcW w:w="5040" w:type="dxa"/>
            <w:gridSpan w:val="2"/>
            <w:tcBorders>
              <w:top w:val="single" w:sz="4" w:space="0" w:color="auto"/>
              <w:left w:val="single" w:sz="4" w:space="0" w:color="auto"/>
              <w:bottom w:val="single" w:sz="4" w:space="0" w:color="auto"/>
              <w:right w:val="single" w:sz="4" w:space="0" w:color="auto"/>
            </w:tcBorders>
          </w:tcPr>
          <w:p w14:paraId="1BFB0DCA" w14:textId="77777777" w:rsidR="003C295A" w:rsidRPr="00B66C70" w:rsidRDefault="003C295A" w:rsidP="00B51506">
            <w:pPr>
              <w:pStyle w:val="TAL"/>
            </w:pPr>
            <w:r w:rsidRPr="00B66C70">
              <w:t xml:space="preserve">one-to-one </w:t>
            </w:r>
            <w:proofErr w:type="spellStart"/>
            <w:r>
              <w:t>MCData</w:t>
            </w:r>
            <w:proofErr w:type="spellEnd"/>
            <w:r>
              <w:t xml:space="preserve"> </w:t>
            </w:r>
            <w:r w:rsidRPr="00B66C70">
              <w:t>communication</w:t>
            </w:r>
            <w:r>
              <w:t xml:space="preserve"> </w:t>
            </w:r>
            <w:r w:rsidRPr="00DE4CA6">
              <w:t xml:space="preserve">not authorised </w:t>
            </w:r>
            <w:r>
              <w:rPr>
                <w:lang w:val="en-US"/>
              </w:rPr>
              <w:t>from</w:t>
            </w:r>
            <w:r w:rsidRPr="00DE4CA6">
              <w:t xml:space="preserve"> this </w:t>
            </w:r>
            <w:r>
              <w:t>originating</w:t>
            </w:r>
            <w:r w:rsidRPr="00DE4CA6">
              <w:t xml:space="preserve"> user</w:t>
            </w:r>
          </w:p>
        </w:tc>
        <w:tc>
          <w:tcPr>
            <w:tcW w:w="3690" w:type="dxa"/>
            <w:gridSpan w:val="2"/>
            <w:tcBorders>
              <w:top w:val="single" w:sz="4" w:space="0" w:color="auto"/>
              <w:left w:val="single" w:sz="4" w:space="0" w:color="auto"/>
              <w:bottom w:val="single" w:sz="4" w:space="0" w:color="auto"/>
              <w:right w:val="single" w:sz="4" w:space="0" w:color="auto"/>
            </w:tcBorders>
          </w:tcPr>
          <w:p w14:paraId="094CB396" w14:textId="77777777" w:rsidR="003C295A" w:rsidRPr="00A64E8B" w:rsidRDefault="003C295A" w:rsidP="00B51506">
            <w:pPr>
              <w:pStyle w:val="TAL"/>
            </w:pPr>
            <w:r w:rsidRPr="0098206E">
              <w:t xml:space="preserve">The user is not authorised to </w:t>
            </w:r>
            <w:r>
              <w:t xml:space="preserve">receive </w:t>
            </w:r>
            <w:r w:rsidRPr="00B66C70">
              <w:t xml:space="preserve">one-to-one </w:t>
            </w:r>
            <w:proofErr w:type="spellStart"/>
            <w:r>
              <w:t>MCData</w:t>
            </w:r>
            <w:proofErr w:type="spellEnd"/>
            <w:r>
              <w:t xml:space="preserve"> </w:t>
            </w:r>
            <w:r w:rsidRPr="00B66C70">
              <w:t>communication</w:t>
            </w:r>
            <w:r>
              <w:t xml:space="preserve"> from</w:t>
            </w:r>
            <w:r w:rsidRPr="00DE4CA6">
              <w:t xml:space="preserve"> this </w:t>
            </w:r>
            <w:r>
              <w:t>originating</w:t>
            </w:r>
            <w:r w:rsidRPr="00DE4CA6">
              <w:t xml:space="preserve"> user</w:t>
            </w:r>
            <w:r>
              <w:t>.</w:t>
            </w:r>
          </w:p>
        </w:tc>
      </w:tr>
      <w:tr w:rsidR="003C295A" w14:paraId="0CB23087"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29D32218" w14:textId="77777777" w:rsidR="003C295A" w:rsidRDefault="003C295A" w:rsidP="00B51506">
            <w:pPr>
              <w:pStyle w:val="TAC"/>
              <w:rPr>
                <w:lang w:val="fr-FR"/>
              </w:rPr>
            </w:pPr>
            <w:r>
              <w:rPr>
                <w:lang w:val="fr-FR"/>
              </w:rPr>
              <w:t>231</w:t>
            </w:r>
          </w:p>
        </w:tc>
        <w:tc>
          <w:tcPr>
            <w:tcW w:w="5040" w:type="dxa"/>
            <w:gridSpan w:val="2"/>
            <w:tcBorders>
              <w:top w:val="single" w:sz="4" w:space="0" w:color="auto"/>
              <w:left w:val="single" w:sz="4" w:space="0" w:color="auto"/>
              <w:bottom w:val="single" w:sz="4" w:space="0" w:color="auto"/>
              <w:right w:val="single" w:sz="4" w:space="0" w:color="auto"/>
            </w:tcBorders>
          </w:tcPr>
          <w:p w14:paraId="23CFC990" w14:textId="77777777" w:rsidR="003C295A" w:rsidRPr="00B66C70" w:rsidRDefault="003C295A" w:rsidP="00B51506">
            <w:pPr>
              <w:pStyle w:val="TAL"/>
            </w:pPr>
            <w:r w:rsidRPr="0073469F">
              <w:t xml:space="preserve">user </w:t>
            </w:r>
            <w:r>
              <w:t>deferred</w:t>
            </w:r>
            <w:r w:rsidRPr="0073469F">
              <w:t xml:space="preserve"> the call invitation</w:t>
            </w:r>
          </w:p>
        </w:tc>
        <w:tc>
          <w:tcPr>
            <w:tcW w:w="3690" w:type="dxa"/>
            <w:gridSpan w:val="2"/>
            <w:tcBorders>
              <w:top w:val="single" w:sz="4" w:space="0" w:color="auto"/>
              <w:left w:val="single" w:sz="4" w:space="0" w:color="auto"/>
              <w:bottom w:val="single" w:sz="4" w:space="0" w:color="auto"/>
              <w:right w:val="single" w:sz="4" w:space="0" w:color="auto"/>
            </w:tcBorders>
          </w:tcPr>
          <w:p w14:paraId="757460CB" w14:textId="77777777" w:rsidR="003C295A" w:rsidRPr="0098206E" w:rsidRDefault="003C295A" w:rsidP="00B51506">
            <w:pPr>
              <w:pStyle w:val="TAL"/>
            </w:pPr>
            <w:r w:rsidRPr="0073469F">
              <w:t xml:space="preserve">The </w:t>
            </w:r>
            <w:proofErr w:type="spellStart"/>
            <w:r w:rsidRPr="0073469F">
              <w:t>MC</w:t>
            </w:r>
            <w:r>
              <w:t>Data</w:t>
            </w:r>
            <w:proofErr w:type="spellEnd"/>
            <w:r w:rsidRPr="0073469F">
              <w:t xml:space="preserve"> user </w:t>
            </w:r>
            <w:r>
              <w:t>deferred</w:t>
            </w:r>
            <w:r w:rsidRPr="0073469F">
              <w:t xml:space="preserve"> the call</w:t>
            </w:r>
            <w:r>
              <w:t xml:space="preserve"> invitation for the file </w:t>
            </w:r>
            <w:proofErr w:type="spellStart"/>
            <w:r>
              <w:t>distribuition</w:t>
            </w:r>
            <w:proofErr w:type="spellEnd"/>
            <w:r w:rsidRPr="0073469F">
              <w:t>.</w:t>
            </w:r>
          </w:p>
        </w:tc>
      </w:tr>
      <w:tr w:rsidR="003C295A" w14:paraId="03AB7C3D" w14:textId="77777777" w:rsidTr="0087395F">
        <w:tblPrEx>
          <w:tblLook w:val="04A0" w:firstRow="1" w:lastRow="0" w:firstColumn="1" w:lastColumn="0" w:noHBand="0" w:noVBand="1"/>
        </w:tblPrEx>
        <w:trPr>
          <w:jc w:val="center"/>
        </w:trPr>
        <w:tc>
          <w:tcPr>
            <w:tcW w:w="895" w:type="dxa"/>
            <w:tcBorders>
              <w:top w:val="single" w:sz="4" w:space="0" w:color="auto"/>
              <w:left w:val="single" w:sz="4" w:space="0" w:color="auto"/>
              <w:bottom w:val="single" w:sz="4" w:space="0" w:color="auto"/>
              <w:right w:val="single" w:sz="4" w:space="0" w:color="auto"/>
            </w:tcBorders>
          </w:tcPr>
          <w:p w14:paraId="2AFC6A5C" w14:textId="77777777" w:rsidR="003C295A" w:rsidRDefault="003C295A" w:rsidP="00B51506">
            <w:pPr>
              <w:pStyle w:val="TAC"/>
              <w:rPr>
                <w:lang w:val="fr-FR"/>
              </w:rPr>
            </w:pPr>
            <w:r w:rsidRPr="00901842">
              <w:rPr>
                <w:lang w:val="fr-FR"/>
              </w:rPr>
              <w:t>232</w:t>
            </w:r>
          </w:p>
        </w:tc>
        <w:tc>
          <w:tcPr>
            <w:tcW w:w="5040" w:type="dxa"/>
            <w:gridSpan w:val="2"/>
            <w:tcBorders>
              <w:top w:val="single" w:sz="4" w:space="0" w:color="auto"/>
              <w:left w:val="single" w:sz="4" w:space="0" w:color="auto"/>
              <w:bottom w:val="single" w:sz="4" w:space="0" w:color="auto"/>
              <w:right w:val="single" w:sz="4" w:space="0" w:color="auto"/>
            </w:tcBorders>
          </w:tcPr>
          <w:p w14:paraId="3089118E" w14:textId="77777777" w:rsidR="003C295A" w:rsidRPr="00B66C70" w:rsidRDefault="003C295A" w:rsidP="00B51506">
            <w:pPr>
              <w:pStyle w:val="TAL"/>
            </w:pPr>
            <w:r>
              <w:t>c</w:t>
            </w:r>
            <w:r w:rsidRPr="00901842">
              <w:t>ommunication is stored for later delivery</w:t>
            </w:r>
          </w:p>
        </w:tc>
        <w:tc>
          <w:tcPr>
            <w:tcW w:w="3690" w:type="dxa"/>
            <w:gridSpan w:val="2"/>
            <w:tcBorders>
              <w:top w:val="single" w:sz="4" w:space="0" w:color="auto"/>
              <w:left w:val="single" w:sz="4" w:space="0" w:color="auto"/>
              <w:bottom w:val="single" w:sz="4" w:space="0" w:color="auto"/>
              <w:right w:val="single" w:sz="4" w:space="0" w:color="auto"/>
            </w:tcBorders>
          </w:tcPr>
          <w:p w14:paraId="15734F07" w14:textId="41BE5ADD" w:rsidR="003C295A" w:rsidRPr="0098206E" w:rsidRDefault="003C295A" w:rsidP="00B51506">
            <w:pPr>
              <w:pStyle w:val="TAL"/>
            </w:pPr>
            <w:r w:rsidRPr="00901842">
              <w:t xml:space="preserve">The participating </w:t>
            </w:r>
            <w:proofErr w:type="spellStart"/>
            <w:r w:rsidRPr="00901842">
              <w:t>MCData</w:t>
            </w:r>
            <w:proofErr w:type="spellEnd"/>
            <w:r w:rsidRPr="00901842">
              <w:t xml:space="preserve"> function stores the communication for later delivery if the receiving </w:t>
            </w:r>
            <w:proofErr w:type="spellStart"/>
            <w:r w:rsidRPr="00901842">
              <w:t>MCData</w:t>
            </w:r>
            <w:proofErr w:type="spellEnd"/>
            <w:r w:rsidRPr="00901842">
              <w:t xml:space="preserve"> user is not available at the time of data delivery or </w:t>
            </w:r>
            <w:r>
              <w:t xml:space="preserve">the </w:t>
            </w:r>
            <w:r w:rsidRPr="00901842">
              <w:t>network is congested</w:t>
            </w:r>
            <w:ins w:id="65" w:author="at&amp;t_9" w:date="2021-09-29T19:39:00Z">
              <w:r w:rsidR="00711E34">
                <w:t>,</w:t>
              </w:r>
            </w:ins>
            <w:r w:rsidRPr="00901842">
              <w:t xml:space="preserve"> or </w:t>
            </w:r>
            <w:r>
              <w:t xml:space="preserve">the </w:t>
            </w:r>
            <w:r w:rsidRPr="00901842">
              <w:t xml:space="preserve">request </w:t>
            </w:r>
            <w:r>
              <w:t xml:space="preserve">is </w:t>
            </w:r>
            <w:r w:rsidRPr="00901842">
              <w:t xml:space="preserve">deferred by the </w:t>
            </w:r>
            <w:proofErr w:type="spellStart"/>
            <w:r w:rsidRPr="00901842">
              <w:t>MCData</w:t>
            </w:r>
            <w:proofErr w:type="spellEnd"/>
            <w:r w:rsidRPr="00901842">
              <w:t xml:space="preserve"> user. If the communication is for file distribution</w:t>
            </w:r>
            <w:ins w:id="66" w:author="at&amp;t_9" w:date="2021-09-29T19:39:00Z">
              <w:r w:rsidR="00711E34">
                <w:t>,</w:t>
              </w:r>
            </w:ins>
            <w:r w:rsidRPr="00901842">
              <w:t xml:space="preserve"> then </w:t>
            </w:r>
            <w:r>
              <w:t xml:space="preserve">the </w:t>
            </w:r>
            <w:r w:rsidRPr="00901842">
              <w:t>file content is also stored.</w:t>
            </w:r>
          </w:p>
        </w:tc>
      </w:tr>
      <w:tr w:rsidR="008F1466" w14:paraId="34A08696" w14:textId="77777777" w:rsidTr="0087395F">
        <w:tblPrEx>
          <w:tblLook w:val="04A0" w:firstRow="1" w:lastRow="0" w:firstColumn="1" w:lastColumn="0" w:noHBand="0" w:noVBand="1"/>
        </w:tblPrEx>
        <w:trPr>
          <w:jc w:val="center"/>
          <w:ins w:id="67" w:author="at&amp;t_9" w:date="2021-09-27T15:49:00Z"/>
        </w:trPr>
        <w:tc>
          <w:tcPr>
            <w:tcW w:w="895" w:type="dxa"/>
            <w:tcBorders>
              <w:top w:val="single" w:sz="4" w:space="0" w:color="auto"/>
              <w:left w:val="single" w:sz="4" w:space="0" w:color="auto"/>
              <w:bottom w:val="single" w:sz="4" w:space="0" w:color="auto"/>
              <w:right w:val="single" w:sz="4" w:space="0" w:color="auto"/>
            </w:tcBorders>
          </w:tcPr>
          <w:p w14:paraId="7C3050D1" w14:textId="2AA54430" w:rsidR="008F1466" w:rsidRPr="00901842" w:rsidRDefault="00F9242C" w:rsidP="00B51506">
            <w:pPr>
              <w:pStyle w:val="TAC"/>
              <w:rPr>
                <w:ins w:id="68" w:author="at&amp;t_9" w:date="2021-09-27T15:49:00Z"/>
                <w:lang w:val="fr-FR"/>
              </w:rPr>
            </w:pPr>
            <w:ins w:id="69" w:author="VALENTIN OPRESCU-SURCOBE" w:date="2021-10-12T12:44:00Z">
              <w:r>
                <w:rPr>
                  <w:lang w:val="fr-FR"/>
                </w:rPr>
                <w:t>MNP</w:t>
              </w:r>
            </w:ins>
          </w:p>
        </w:tc>
        <w:tc>
          <w:tcPr>
            <w:tcW w:w="5040" w:type="dxa"/>
            <w:gridSpan w:val="2"/>
            <w:tcBorders>
              <w:top w:val="single" w:sz="4" w:space="0" w:color="auto"/>
              <w:left w:val="single" w:sz="4" w:space="0" w:color="auto"/>
              <w:bottom w:val="single" w:sz="4" w:space="0" w:color="auto"/>
              <w:right w:val="single" w:sz="4" w:space="0" w:color="auto"/>
            </w:tcBorders>
          </w:tcPr>
          <w:p w14:paraId="6499510B" w14:textId="0D57E9E8" w:rsidR="008F1466" w:rsidRDefault="008F1466" w:rsidP="00B51506">
            <w:pPr>
              <w:pStyle w:val="TAL"/>
              <w:rPr>
                <w:ins w:id="70" w:author="at&amp;t_9" w:date="2021-09-27T15:49:00Z"/>
              </w:rPr>
            </w:pPr>
            <w:ins w:id="71" w:author="at&amp;t_9" w:date="2021-09-27T15:49:00Z">
              <w:r w:rsidRPr="007120C9">
                <w:rPr>
                  <w:lang w:val="en-IN"/>
                </w:rPr>
                <w:t xml:space="preserve">user not authorised to initiate </w:t>
              </w:r>
              <w:r w:rsidRPr="00E96E54">
                <w:rPr>
                  <w:lang w:val="en-IN"/>
                </w:rPr>
                <w:t>emergency communication</w:t>
              </w:r>
            </w:ins>
          </w:p>
        </w:tc>
        <w:tc>
          <w:tcPr>
            <w:tcW w:w="3690" w:type="dxa"/>
            <w:gridSpan w:val="2"/>
            <w:tcBorders>
              <w:top w:val="single" w:sz="4" w:space="0" w:color="auto"/>
              <w:left w:val="single" w:sz="4" w:space="0" w:color="auto"/>
              <w:bottom w:val="single" w:sz="4" w:space="0" w:color="auto"/>
              <w:right w:val="single" w:sz="4" w:space="0" w:color="auto"/>
            </w:tcBorders>
          </w:tcPr>
          <w:p w14:paraId="68C6FB38" w14:textId="60EAAB83" w:rsidR="008F1466" w:rsidRPr="00901842" w:rsidRDefault="00E9534E" w:rsidP="00B51506">
            <w:pPr>
              <w:pStyle w:val="TAL"/>
              <w:rPr>
                <w:ins w:id="72" w:author="at&amp;t_9" w:date="2021-09-27T15:49:00Z"/>
              </w:rPr>
            </w:pPr>
            <w:ins w:id="73" w:author="at&amp;t_9" w:date="2021-09-27T15:50:00Z">
              <w:r w:rsidRPr="0098206E">
                <w:t xml:space="preserve">The user is not authorised to </w:t>
              </w:r>
              <w:r>
                <w:t xml:space="preserve">initiate </w:t>
              </w:r>
              <w:r w:rsidR="007120C9">
                <w:t>emergency</w:t>
              </w:r>
              <w:r w:rsidRPr="00B66C70">
                <w:t xml:space="preserve"> </w:t>
              </w:r>
              <w:proofErr w:type="spellStart"/>
              <w:r>
                <w:t>MCData</w:t>
              </w:r>
              <w:proofErr w:type="spellEnd"/>
              <w:r>
                <w:t xml:space="preserve"> </w:t>
              </w:r>
              <w:r w:rsidRPr="00B66C70">
                <w:t>communication</w:t>
              </w:r>
            </w:ins>
            <w:ins w:id="74" w:author="at&amp;t_9" w:date="2021-09-27T15:51:00Z">
              <w:r w:rsidR="00E96E54">
                <w:t>.</w:t>
              </w:r>
            </w:ins>
          </w:p>
        </w:tc>
      </w:tr>
    </w:tbl>
    <w:p w14:paraId="64C9E894" w14:textId="787CB708" w:rsidR="003C295A" w:rsidRDefault="003C295A" w:rsidP="003C295A">
      <w:pPr>
        <w:rPr>
          <w:ins w:id="75" w:author="at&amp;t_9" w:date="2021-09-27T15:31:00Z"/>
          <w:noProof/>
        </w:rPr>
      </w:pPr>
    </w:p>
    <w:p w14:paraId="6386B560" w14:textId="05C7525B" w:rsidR="008268B3" w:rsidRPr="005E3D0E" w:rsidRDefault="008268B3">
      <w:pPr>
        <w:jc w:val="center"/>
        <w:rPr>
          <w:ins w:id="76" w:author="at&amp;t_9" w:date="2021-09-27T15:31:00Z"/>
          <w:noProof/>
        </w:rPr>
        <w:pPrChange w:id="77" w:author="at&amp;t_9" w:date="2021-09-27T15:32:00Z">
          <w:pPr/>
        </w:pPrChange>
      </w:pPr>
      <w:ins w:id="78" w:author="at&amp;t_9" w:date="2021-09-27T15:31:00Z">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ins>
    </w:p>
    <w:p w14:paraId="54401F3C" w14:textId="77777777" w:rsidR="00974904" w:rsidRPr="00A07E7A" w:rsidRDefault="00974904" w:rsidP="00974904">
      <w:pPr>
        <w:pStyle w:val="Heading5"/>
        <w:rPr>
          <w:rFonts w:eastAsia="Malgun Gothic"/>
        </w:rPr>
      </w:pPr>
      <w:r w:rsidRPr="00A07E7A">
        <w:rPr>
          <w:rFonts w:eastAsia="Malgun Gothic"/>
        </w:rPr>
        <w:t>9.2.4.2.3</w:t>
      </w:r>
      <w:r w:rsidRPr="00A07E7A">
        <w:rPr>
          <w:rFonts w:eastAsia="Malgun Gothic"/>
        </w:rPr>
        <w:tab/>
      </w:r>
      <w:proofErr w:type="spellStart"/>
      <w:r w:rsidRPr="00A07E7A">
        <w:rPr>
          <w:rFonts w:eastAsia="Malgun Gothic"/>
        </w:rPr>
        <w:t>MCData</w:t>
      </w:r>
      <w:proofErr w:type="spellEnd"/>
      <w:r w:rsidRPr="00A07E7A">
        <w:rPr>
          <w:rFonts w:eastAsia="Malgun Gothic"/>
        </w:rPr>
        <w:t xml:space="preserve"> client originating procedures</w:t>
      </w:r>
      <w:bookmarkEnd w:id="52"/>
      <w:bookmarkEnd w:id="53"/>
      <w:bookmarkEnd w:id="54"/>
      <w:bookmarkEnd w:id="55"/>
      <w:bookmarkEnd w:id="56"/>
      <w:bookmarkEnd w:id="57"/>
      <w:bookmarkEnd w:id="58"/>
      <w:bookmarkEnd w:id="59"/>
      <w:bookmarkEnd w:id="60"/>
    </w:p>
    <w:p w14:paraId="3AFB2D85" w14:textId="77777777" w:rsidR="00974904" w:rsidRPr="00A07E7A" w:rsidRDefault="00974904" w:rsidP="00974904">
      <w:pPr>
        <w:rPr>
          <w:noProof/>
          <w:lang w:val="en-US"/>
        </w:rPr>
      </w:pPr>
      <w:r w:rsidRPr="00A07E7A">
        <w:rPr>
          <w:noProof/>
        </w:rPr>
        <w:t>T</w:t>
      </w:r>
      <w:r w:rsidRPr="00A07E7A">
        <w:rPr>
          <w:noProof/>
          <w:lang w:val="en-US"/>
        </w:rPr>
        <w:t>he MCData client shall generate a SIP INVITE request in accordance with 3GPP TS 24.229 [5] with the clarifications given below.</w:t>
      </w:r>
    </w:p>
    <w:p w14:paraId="510E104C" w14:textId="77777777" w:rsidR="00974904" w:rsidRPr="0043308C" w:rsidRDefault="00974904" w:rsidP="00974904">
      <w:pPr>
        <w:rPr>
          <w:noProof/>
          <w:lang w:val="en-US"/>
        </w:rPr>
      </w:pPr>
      <w:r w:rsidRPr="0043308C">
        <w:rPr>
          <w:noProof/>
          <w:lang w:val="en-US"/>
        </w:rPr>
        <w:t>The MCData client:</w:t>
      </w:r>
    </w:p>
    <w:p w14:paraId="23940A4E" w14:textId="77777777" w:rsidR="00974904" w:rsidRPr="0043308C" w:rsidRDefault="00974904" w:rsidP="00974904">
      <w:pPr>
        <w:pStyle w:val="B1"/>
      </w:pPr>
      <w:r w:rsidRPr="0043308C">
        <w:t>1)</w:t>
      </w:r>
      <w:r w:rsidRPr="0043308C">
        <w:tab/>
        <w:t xml:space="preserve">shall include the g.3gpp.mcdata.sds media feature tag and the </w:t>
      </w:r>
      <w:r w:rsidRPr="0043308C">
        <w:rPr>
          <w:lang w:eastAsia="ko-KR"/>
        </w:rPr>
        <w:t>g.3gpp.icsi-ref media feature tag with the value of "</w:t>
      </w:r>
      <w:proofErr w:type="gramStart"/>
      <w:r w:rsidRPr="0043308C">
        <w:rPr>
          <w:lang w:eastAsia="ko-KR"/>
        </w:rPr>
        <w:t>urn:urn</w:t>
      </w:r>
      <w:proofErr w:type="gramEnd"/>
      <w:r w:rsidRPr="0043308C">
        <w:rPr>
          <w:lang w:eastAsia="ko-KR"/>
        </w:rPr>
        <w:t xml:space="preserve">-7:3gpp-service.ims.icsi.mcdata.sds" </w:t>
      </w:r>
      <w:r w:rsidRPr="0043308C">
        <w:t xml:space="preserve">in the Contact header field of the SIP </w:t>
      </w:r>
      <w:r w:rsidRPr="0043308C">
        <w:rPr>
          <w:lang w:eastAsia="zh-CN"/>
        </w:rPr>
        <w:t>INVITE</w:t>
      </w:r>
      <w:r w:rsidRPr="0043308C">
        <w:t xml:space="preserve"> request according to IETF RFC 3840 [16];</w:t>
      </w:r>
    </w:p>
    <w:p w14:paraId="015C0BE3" w14:textId="77777777" w:rsidR="00974904" w:rsidRPr="0043308C" w:rsidRDefault="00974904" w:rsidP="00974904">
      <w:pPr>
        <w:pStyle w:val="B1"/>
      </w:pPr>
      <w:r w:rsidRPr="0043308C">
        <w:t>2)</w:t>
      </w:r>
      <w:r w:rsidRPr="0043308C">
        <w:tab/>
        <w:t>shall include an Accept-Contact header field containing the g.3gpp.mcdata.sds media feature tag along with the "require" and "explicit" header field parameters according to IETF RFC 3841 [8</w:t>
      </w:r>
      <w:proofErr w:type="gramStart"/>
      <w:r w:rsidRPr="0043308C">
        <w:t>];</w:t>
      </w:r>
      <w:proofErr w:type="gramEnd"/>
    </w:p>
    <w:p w14:paraId="4340A3C2" w14:textId="77777777" w:rsidR="00974904" w:rsidRPr="0043308C" w:rsidRDefault="00974904" w:rsidP="00974904">
      <w:pPr>
        <w:pStyle w:val="B1"/>
      </w:pPr>
      <w:r w:rsidRPr="0043308C">
        <w:t>3)</w:t>
      </w:r>
      <w:r w:rsidRPr="0043308C">
        <w:tab/>
        <w:t xml:space="preserve">shall include an Accept-Contact header field with the </w:t>
      </w:r>
      <w:r w:rsidRPr="0043308C">
        <w:rPr>
          <w:rFonts w:eastAsia="SimSun"/>
          <w:lang w:eastAsia="zh-CN"/>
        </w:rPr>
        <w:t>g.3gpp.icsi-ref</w:t>
      </w:r>
      <w:r w:rsidRPr="0043308C">
        <w:t xml:space="preserve"> media feature tag containing the value of "</w:t>
      </w:r>
      <w:proofErr w:type="gramStart"/>
      <w:r w:rsidRPr="0043308C">
        <w:t>urn:urn</w:t>
      </w:r>
      <w:proofErr w:type="gramEnd"/>
      <w:r w:rsidRPr="0043308C">
        <w:t>-7:3gpp-service.ims.icsi.mcdata</w:t>
      </w:r>
      <w:r w:rsidRPr="0043308C">
        <w:rPr>
          <w:lang w:eastAsia="ko-KR"/>
        </w:rPr>
        <w:t>.sds</w:t>
      </w:r>
      <w:r w:rsidRPr="0043308C">
        <w:t>" along with the "require" and "explicit" header field parameters according to IETF RFC 3841 [8];</w:t>
      </w:r>
    </w:p>
    <w:p w14:paraId="21D72E55" w14:textId="77777777" w:rsidR="00974904" w:rsidRPr="0043308C" w:rsidRDefault="00974904" w:rsidP="00974904">
      <w:pPr>
        <w:pStyle w:val="B1"/>
      </w:pPr>
      <w:r w:rsidRPr="0043308C">
        <w:t>4)</w:t>
      </w:r>
      <w:r w:rsidRPr="0043308C">
        <w:tab/>
        <w:t>shall include the ICSI value "</w:t>
      </w:r>
      <w:proofErr w:type="gramStart"/>
      <w:r w:rsidRPr="0043308C">
        <w:t>urn:urn</w:t>
      </w:r>
      <w:proofErr w:type="gramEnd"/>
      <w:r w:rsidRPr="0043308C">
        <w:t>-7:3gpp-service.ims.icsi.mcdata</w:t>
      </w:r>
      <w:r w:rsidRPr="0043308C">
        <w:rPr>
          <w:lang w:eastAsia="ko-KR"/>
        </w:rPr>
        <w:t>.sds</w:t>
      </w:r>
      <w:r w:rsidRPr="0043308C">
        <w:t>" (</w:t>
      </w:r>
      <w:r w:rsidRPr="0043308C">
        <w:rPr>
          <w:lang w:eastAsia="zh-CN"/>
        </w:rPr>
        <w:t xml:space="preserve">coded as specified in </w:t>
      </w:r>
      <w:r w:rsidRPr="0043308C">
        <w:t>3GPP TS 24.229 [</w:t>
      </w:r>
      <w:r w:rsidRPr="0043308C">
        <w:rPr>
          <w:noProof/>
        </w:rPr>
        <w:t>5</w:t>
      </w:r>
      <w:r w:rsidRPr="0043308C">
        <w:t>]</w:t>
      </w:r>
      <w:r w:rsidRPr="0043308C">
        <w:rPr>
          <w:lang w:eastAsia="zh-CN"/>
        </w:rPr>
        <w:t xml:space="preserve">), </w:t>
      </w:r>
      <w:r w:rsidRPr="0043308C">
        <w:t>in a P-Preferred-Service header field according to IETF </w:t>
      </w:r>
      <w:r w:rsidRPr="0043308C">
        <w:rPr>
          <w:rFonts w:eastAsia="MS Mincho"/>
        </w:rPr>
        <w:t xml:space="preserve">RFC 6050 [7] </w:t>
      </w:r>
      <w:r w:rsidRPr="0043308C">
        <w:t>in the SIP INVITE request;</w:t>
      </w:r>
    </w:p>
    <w:p w14:paraId="5719448D" w14:textId="77777777" w:rsidR="00974904" w:rsidRPr="0043308C" w:rsidRDefault="00974904" w:rsidP="00974904">
      <w:pPr>
        <w:pStyle w:val="B1"/>
      </w:pPr>
      <w:r w:rsidRPr="0043308C">
        <w:t>5)</w:t>
      </w:r>
      <w:r w:rsidRPr="0043308C">
        <w:tab/>
        <w:t xml:space="preserve">should include the "timer" option tag in the Supported header </w:t>
      </w:r>
      <w:proofErr w:type="gramStart"/>
      <w:r w:rsidRPr="0043308C">
        <w:t>field;</w:t>
      </w:r>
      <w:proofErr w:type="gramEnd"/>
    </w:p>
    <w:p w14:paraId="7F67AE9C" w14:textId="77777777" w:rsidR="00974904" w:rsidRPr="0043308C" w:rsidRDefault="00974904" w:rsidP="00974904">
      <w:pPr>
        <w:pStyle w:val="B1"/>
      </w:pPr>
      <w:r w:rsidRPr="0043308C">
        <w:t>6)</w:t>
      </w:r>
      <w:r w:rsidRPr="0043308C">
        <w:tab/>
        <w:t>should include the Session-Expires header field according to IETF RFC 4028 [38]. It is recommended that the "refresher" header field parameter is omitted. If included, the "refresher" header field parameter shall be set to "</w:t>
      </w:r>
      <w:proofErr w:type="spellStart"/>
      <w:r w:rsidRPr="0043308C">
        <w:t>uac</w:t>
      </w:r>
      <w:proofErr w:type="spellEnd"/>
      <w:proofErr w:type="gramStart"/>
      <w:r w:rsidRPr="0043308C">
        <w:t>";</w:t>
      </w:r>
      <w:proofErr w:type="gramEnd"/>
    </w:p>
    <w:p w14:paraId="47A28B43" w14:textId="00995609" w:rsidR="00974904" w:rsidRPr="0043308C" w:rsidRDefault="00974904" w:rsidP="00974904">
      <w:pPr>
        <w:pStyle w:val="B1"/>
        <w:rPr>
          <w:ins w:id="79" w:author="at&amp;t_9" w:date="2021-09-21T18:38:00Z"/>
          <w:noProof/>
        </w:rPr>
      </w:pPr>
      <w:r w:rsidRPr="0043308C">
        <w:t>7)</w:t>
      </w:r>
      <w:r w:rsidRPr="0043308C">
        <w:tab/>
        <w:t xml:space="preserve">if a </w:t>
      </w:r>
      <w:r w:rsidRPr="0043308C">
        <w:rPr>
          <w:noProof/>
        </w:rPr>
        <w:t>one-to-one SDS session is requested:</w:t>
      </w:r>
    </w:p>
    <w:p w14:paraId="54431E32" w14:textId="66CC8D85" w:rsidR="00FF3A85" w:rsidRPr="0043308C" w:rsidRDefault="00FF3A85">
      <w:pPr>
        <w:pStyle w:val="B2"/>
        <w:rPr>
          <w:ins w:id="80" w:author="at&amp;t_9" w:date="2021-09-21T18:38:00Z"/>
          <w:lang w:eastAsia="ko-KR"/>
        </w:rPr>
        <w:pPrChange w:id="81" w:author="at&amp;t_9" w:date="2021-09-21T18:39:00Z">
          <w:pPr>
            <w:pStyle w:val="B1"/>
          </w:pPr>
        </w:pPrChange>
      </w:pPr>
      <w:ins w:id="82" w:author="at&amp;t_9" w:date="2021-09-21T18:38:00Z">
        <w:r w:rsidRPr="0043308C">
          <w:rPr>
            <w:lang w:eastAsia="ko-KR"/>
          </w:rPr>
          <w:t>a0)</w:t>
        </w:r>
        <w:r w:rsidRPr="0043308C">
          <w:rPr>
            <w:lang w:eastAsia="ko-KR"/>
          </w:rPr>
          <w:tab/>
          <w:t xml:space="preserve">if the </w:t>
        </w:r>
        <w:proofErr w:type="spellStart"/>
        <w:r w:rsidRPr="0043308C">
          <w:rPr>
            <w:lang w:eastAsia="ko-KR"/>
          </w:rPr>
          <w:t>MC</w:t>
        </w:r>
      </w:ins>
      <w:ins w:id="83" w:author="at&amp;t_9" w:date="2021-09-21T18:42:00Z">
        <w:r w:rsidRPr="0043308C">
          <w:rPr>
            <w:lang w:eastAsia="ko-KR"/>
          </w:rPr>
          <w:t>Data</w:t>
        </w:r>
      </w:ins>
      <w:proofErr w:type="spellEnd"/>
      <w:ins w:id="84" w:author="at&amp;t_9" w:date="2021-09-21T18:38:00Z">
        <w:r w:rsidRPr="0043308C">
          <w:rPr>
            <w:lang w:eastAsia="ko-KR"/>
          </w:rPr>
          <w:t xml:space="preserve"> user has requested the origination of an </w:t>
        </w:r>
        <w:proofErr w:type="spellStart"/>
        <w:r w:rsidRPr="0043308C">
          <w:rPr>
            <w:lang w:eastAsia="ko-KR"/>
          </w:rPr>
          <w:t>MC</w:t>
        </w:r>
      </w:ins>
      <w:ins w:id="85" w:author="at&amp;t_9" w:date="2021-09-21T18:42:00Z">
        <w:r w:rsidRPr="0043308C">
          <w:rPr>
            <w:lang w:eastAsia="ko-KR"/>
          </w:rPr>
          <w:t>Data</w:t>
        </w:r>
      </w:ins>
      <w:proofErr w:type="spellEnd"/>
      <w:ins w:id="86" w:author="at&amp;t_9" w:date="2021-09-21T18:38:00Z">
        <w:r w:rsidRPr="0043308C">
          <w:rPr>
            <w:lang w:eastAsia="ko-KR"/>
          </w:rPr>
          <w:t xml:space="preserve"> emergency </w:t>
        </w:r>
      </w:ins>
      <w:ins w:id="87" w:author="at&amp;t_9" w:date="2021-09-21T18:43:00Z">
        <w:r w:rsidRPr="0043308C">
          <w:rPr>
            <w:lang w:eastAsia="ko-KR"/>
          </w:rPr>
          <w:t>one-to-one</w:t>
        </w:r>
      </w:ins>
      <w:ins w:id="88" w:author="at&amp;t_9" w:date="2021-09-21T18:38:00Z">
        <w:r w:rsidRPr="0043308C">
          <w:rPr>
            <w:lang w:eastAsia="ko-KR"/>
          </w:rPr>
          <w:t xml:space="preserve"> c</w:t>
        </w:r>
      </w:ins>
      <w:ins w:id="89" w:author="at&amp;t_9" w:date="2021-09-21T18:43:00Z">
        <w:r w:rsidRPr="0043308C">
          <w:rPr>
            <w:lang w:eastAsia="ko-KR"/>
          </w:rPr>
          <w:t>ommunication</w:t>
        </w:r>
      </w:ins>
      <w:ins w:id="90" w:author="at&amp;t_9" w:date="2021-09-21T18:38:00Z">
        <w:r w:rsidRPr="0043308C">
          <w:rPr>
            <w:lang w:eastAsia="ko-KR"/>
          </w:rPr>
          <w:t xml:space="preserve"> or is originating an </w:t>
        </w:r>
        <w:proofErr w:type="spellStart"/>
        <w:r w:rsidRPr="0043308C">
          <w:rPr>
            <w:lang w:eastAsia="ko-KR"/>
          </w:rPr>
          <w:t>MC</w:t>
        </w:r>
      </w:ins>
      <w:ins w:id="91" w:author="at&amp;t_9" w:date="2021-09-21T18:43:00Z">
        <w:r w:rsidRPr="0043308C">
          <w:rPr>
            <w:lang w:eastAsia="ko-KR"/>
          </w:rPr>
          <w:t>Data</w:t>
        </w:r>
      </w:ins>
      <w:proofErr w:type="spellEnd"/>
      <w:ins w:id="92" w:author="at&amp;t_9" w:date="2021-09-21T18:38:00Z">
        <w:r w:rsidRPr="0043308C">
          <w:rPr>
            <w:lang w:eastAsia="ko-KR"/>
          </w:rPr>
          <w:t xml:space="preserve"> </w:t>
        </w:r>
      </w:ins>
      <w:ins w:id="93" w:author="at&amp;t_9" w:date="2021-09-21T18:43:00Z">
        <w:r w:rsidRPr="0043308C">
          <w:rPr>
            <w:lang w:eastAsia="ko-KR"/>
          </w:rPr>
          <w:t>one-to-one</w:t>
        </w:r>
      </w:ins>
      <w:ins w:id="94" w:author="at&amp;t_9" w:date="2021-09-21T18:38:00Z">
        <w:r w:rsidRPr="0043308C">
          <w:rPr>
            <w:lang w:eastAsia="ko-KR"/>
          </w:rPr>
          <w:t xml:space="preserve"> c</w:t>
        </w:r>
      </w:ins>
      <w:ins w:id="95" w:author="at&amp;t_9" w:date="2021-09-21T18:43:00Z">
        <w:r w:rsidRPr="0043308C">
          <w:rPr>
            <w:lang w:eastAsia="ko-KR"/>
          </w:rPr>
          <w:t>ommunication</w:t>
        </w:r>
      </w:ins>
      <w:ins w:id="96" w:author="at&amp;t_9" w:date="2021-09-21T18:38:00Z">
        <w:r w:rsidRPr="0043308C">
          <w:rPr>
            <w:lang w:eastAsia="ko-KR"/>
          </w:rPr>
          <w:t xml:space="preserve"> and the </w:t>
        </w:r>
        <w:proofErr w:type="spellStart"/>
        <w:r w:rsidRPr="0043308C">
          <w:rPr>
            <w:lang w:eastAsia="ko-KR"/>
          </w:rPr>
          <w:t>MC</w:t>
        </w:r>
      </w:ins>
      <w:ins w:id="97" w:author="at&amp;t_9" w:date="2021-09-21T18:43:00Z">
        <w:r w:rsidRPr="0043308C">
          <w:rPr>
            <w:lang w:eastAsia="ko-KR"/>
          </w:rPr>
          <w:t>Data</w:t>
        </w:r>
      </w:ins>
      <w:proofErr w:type="spellEnd"/>
      <w:ins w:id="98" w:author="at&amp;t_9" w:date="2021-09-21T18:38:00Z">
        <w:r w:rsidRPr="0043308C">
          <w:rPr>
            <w:lang w:eastAsia="ko-KR"/>
          </w:rPr>
          <w:t xml:space="preserve"> emergency state is already set</w:t>
        </w:r>
      </w:ins>
      <w:ins w:id="99" w:author="OPRESCU-SURCOBE, VALENTIN" w:date="2021-10-12T14:41:00Z">
        <w:r w:rsidR="00F406D5">
          <w:rPr>
            <w:lang w:eastAsia="ko-KR"/>
          </w:rPr>
          <w:t>, then</w:t>
        </w:r>
      </w:ins>
      <w:ins w:id="100" w:author="at&amp;t_9" w:date="2021-09-21T18:38:00Z">
        <w:r w:rsidRPr="0043308C">
          <w:rPr>
            <w:lang w:eastAsia="ko-KR"/>
          </w:rPr>
          <w:t>:</w:t>
        </w:r>
      </w:ins>
    </w:p>
    <w:p w14:paraId="46E211C9" w14:textId="559E0F85" w:rsidR="00FF3A85" w:rsidRPr="0043308C" w:rsidRDefault="00FF3A85">
      <w:pPr>
        <w:pStyle w:val="B3"/>
        <w:rPr>
          <w:ins w:id="101" w:author="at&amp;t_9" w:date="2021-09-21T18:41:00Z"/>
          <w:lang w:eastAsia="ko-KR"/>
        </w:rPr>
        <w:pPrChange w:id="102" w:author="at&amp;t_9" w:date="2021-09-21T20:22:00Z">
          <w:pPr>
            <w:ind w:left="1135" w:hanging="284"/>
          </w:pPr>
        </w:pPrChange>
      </w:pPr>
      <w:ins w:id="103" w:author="at&amp;t_9" w:date="2021-09-21T18:39:00Z">
        <w:r w:rsidRPr="0043308C">
          <w:rPr>
            <w:lang w:eastAsia="ko-KR"/>
          </w:rPr>
          <w:t>i</w:t>
        </w:r>
      </w:ins>
      <w:ins w:id="104" w:author="at&amp;t_9" w:date="2021-09-21T18:38:00Z">
        <w:r w:rsidRPr="0043308C">
          <w:rPr>
            <w:lang w:eastAsia="ko-KR"/>
          </w:rPr>
          <w:t>)</w:t>
        </w:r>
        <w:r w:rsidRPr="0043308C">
          <w:rPr>
            <w:lang w:eastAsia="ko-KR"/>
          </w:rPr>
          <w:tab/>
          <w:t xml:space="preserve">if this is an authorised request for an </w:t>
        </w:r>
        <w:proofErr w:type="spellStart"/>
        <w:r w:rsidRPr="0043308C">
          <w:rPr>
            <w:lang w:eastAsia="ko-KR"/>
          </w:rPr>
          <w:t>MC</w:t>
        </w:r>
      </w:ins>
      <w:ins w:id="105" w:author="at&amp;t_9" w:date="2021-09-21T18:44:00Z">
        <w:r w:rsidR="00FD0E78" w:rsidRPr="0043308C">
          <w:rPr>
            <w:lang w:eastAsia="ko-KR"/>
          </w:rPr>
          <w:t>Data</w:t>
        </w:r>
      </w:ins>
      <w:proofErr w:type="spellEnd"/>
      <w:ins w:id="106" w:author="at&amp;t_9" w:date="2021-09-21T18:38:00Z">
        <w:r w:rsidRPr="0043308C">
          <w:rPr>
            <w:lang w:eastAsia="ko-KR"/>
          </w:rPr>
          <w:t xml:space="preserve"> emergency </w:t>
        </w:r>
      </w:ins>
      <w:ins w:id="107" w:author="at&amp;t_9" w:date="2021-09-21T18:44:00Z">
        <w:r w:rsidR="00FD0E78" w:rsidRPr="0043308C">
          <w:rPr>
            <w:lang w:eastAsia="ko-KR"/>
          </w:rPr>
          <w:t>one-to-one</w:t>
        </w:r>
      </w:ins>
      <w:ins w:id="108" w:author="at&amp;t_9" w:date="2021-09-21T18:38:00Z">
        <w:r w:rsidRPr="0043308C">
          <w:rPr>
            <w:lang w:eastAsia="ko-KR"/>
          </w:rPr>
          <w:t xml:space="preserve"> </w:t>
        </w:r>
      </w:ins>
      <w:ins w:id="109" w:author="at&amp;t_9" w:date="2021-09-21T18:44:00Z">
        <w:r w:rsidR="00FD0E78" w:rsidRPr="0043308C">
          <w:rPr>
            <w:lang w:eastAsia="ko-KR"/>
          </w:rPr>
          <w:t>comm</w:t>
        </w:r>
      </w:ins>
      <w:ins w:id="110" w:author="at&amp;t_9" w:date="2021-09-21T18:45:00Z">
        <w:r w:rsidR="00FD0E78" w:rsidRPr="0043308C">
          <w:rPr>
            <w:lang w:eastAsia="ko-KR"/>
          </w:rPr>
          <w:t>unication</w:t>
        </w:r>
      </w:ins>
      <w:ins w:id="111" w:author="at&amp;t_9" w:date="2021-09-21T18:38:00Z">
        <w:r w:rsidRPr="0043308C">
          <w:rPr>
            <w:lang w:eastAsia="ko-KR"/>
          </w:rPr>
          <w:t xml:space="preserve"> as determined by the procedures of </w:t>
        </w:r>
      </w:ins>
      <w:ins w:id="112" w:author="at&amp;t_9" w:date="2021-09-21T18:45:00Z">
        <w:r w:rsidR="00FD0E78" w:rsidRPr="0043308C">
          <w:rPr>
            <w:lang w:eastAsia="ko-KR"/>
          </w:rPr>
          <w:t>sub</w:t>
        </w:r>
      </w:ins>
      <w:ins w:id="113" w:author="at&amp;t_9" w:date="2021-09-21T18:38:00Z">
        <w:r w:rsidRPr="0043308C">
          <w:rPr>
            <w:lang w:eastAsia="ko-KR"/>
          </w:rPr>
          <w:t xml:space="preserve">clause 6.2.8.3.1.1, </w:t>
        </w:r>
      </w:ins>
      <w:ins w:id="114" w:author="at&amp;t_9" w:date="2021-09-21T18:47:00Z">
        <w:r w:rsidR="00FD0E78" w:rsidRPr="0043308C">
          <w:rPr>
            <w:lang w:eastAsia="ko-KR"/>
          </w:rPr>
          <w:t xml:space="preserve">shall </w:t>
        </w:r>
      </w:ins>
      <w:ins w:id="115" w:author="at&amp;t_9" w:date="2021-09-21T18:38:00Z">
        <w:r w:rsidRPr="0043308C">
          <w:rPr>
            <w:lang w:eastAsia="ko-KR"/>
          </w:rPr>
          <w:t xml:space="preserve">comply with the procedures in </w:t>
        </w:r>
      </w:ins>
      <w:ins w:id="116" w:author="at&amp;t_9" w:date="2021-09-21T18:50:00Z">
        <w:r w:rsidR="00FD0E78" w:rsidRPr="0043308C">
          <w:rPr>
            <w:lang w:eastAsia="ko-KR"/>
          </w:rPr>
          <w:t>sub</w:t>
        </w:r>
      </w:ins>
      <w:ins w:id="117" w:author="at&amp;t_9" w:date="2021-09-21T18:38:00Z">
        <w:r w:rsidRPr="0043308C">
          <w:rPr>
            <w:lang w:eastAsia="ko-KR"/>
          </w:rPr>
          <w:t xml:space="preserve">clause 6.2.8.3.2; </w:t>
        </w:r>
      </w:ins>
      <w:ins w:id="118" w:author="OPRESCU-SURCOBE, VALENTIN" w:date="2021-10-12T14:45:00Z">
        <w:r w:rsidR="00F406D5">
          <w:rPr>
            <w:lang w:eastAsia="ko-KR"/>
          </w:rPr>
          <w:t>or</w:t>
        </w:r>
      </w:ins>
    </w:p>
    <w:p w14:paraId="158659CF" w14:textId="4DCE9BC5" w:rsidR="00FF3A85" w:rsidRPr="0043308C" w:rsidRDefault="00FF3A85" w:rsidP="00FF3A85">
      <w:pPr>
        <w:ind w:left="1135" w:hanging="284"/>
        <w:rPr>
          <w:lang w:eastAsia="ko-KR"/>
        </w:rPr>
      </w:pPr>
      <w:ins w:id="119" w:author="at&amp;t_9" w:date="2021-09-21T18:39:00Z">
        <w:r w:rsidRPr="0043308C">
          <w:rPr>
            <w:rStyle w:val="B3Char"/>
            <w:rPrChange w:id="120" w:author="at&amp;t_9" w:date="2021-09-21T18:40:00Z">
              <w:rPr/>
            </w:rPrChange>
          </w:rPr>
          <w:t>ii</w:t>
        </w:r>
      </w:ins>
      <w:ins w:id="121" w:author="at&amp;t_9" w:date="2021-09-21T18:38:00Z">
        <w:r w:rsidRPr="0043308C">
          <w:rPr>
            <w:rStyle w:val="B3Char"/>
            <w:rPrChange w:id="122" w:author="at&amp;t_9" w:date="2021-09-21T18:40:00Z">
              <w:rPr/>
            </w:rPrChange>
          </w:rPr>
          <w:t>)</w:t>
        </w:r>
        <w:r w:rsidRPr="0043308C">
          <w:rPr>
            <w:rStyle w:val="B3Char"/>
            <w:rPrChange w:id="123" w:author="at&amp;t_9" w:date="2021-09-21T18:40:00Z">
              <w:rPr/>
            </w:rPrChange>
          </w:rPr>
          <w:tab/>
          <w:t xml:space="preserve">if this is an unauthorised request for an </w:t>
        </w:r>
        <w:proofErr w:type="spellStart"/>
        <w:r w:rsidRPr="0043308C">
          <w:rPr>
            <w:rStyle w:val="B3Char"/>
            <w:rPrChange w:id="124" w:author="at&amp;t_9" w:date="2021-09-21T18:40:00Z">
              <w:rPr/>
            </w:rPrChange>
          </w:rPr>
          <w:t>MC</w:t>
        </w:r>
      </w:ins>
      <w:ins w:id="125" w:author="at&amp;t_9" w:date="2021-09-21T18:48:00Z">
        <w:r w:rsidR="00FD0E78" w:rsidRPr="0043308C">
          <w:rPr>
            <w:rStyle w:val="B3Char"/>
          </w:rPr>
          <w:t>Data</w:t>
        </w:r>
      </w:ins>
      <w:proofErr w:type="spellEnd"/>
      <w:ins w:id="126" w:author="at&amp;t_9" w:date="2021-09-21T18:38:00Z">
        <w:r w:rsidRPr="0043308C">
          <w:rPr>
            <w:rStyle w:val="B3Char"/>
            <w:rPrChange w:id="127" w:author="at&amp;t_9" w:date="2021-09-21T18:40:00Z">
              <w:rPr/>
            </w:rPrChange>
          </w:rPr>
          <w:t xml:space="preserve"> emergency </w:t>
        </w:r>
      </w:ins>
      <w:ins w:id="128" w:author="at&amp;t_9" w:date="2021-09-21T18:48:00Z">
        <w:r w:rsidR="00FD0E78" w:rsidRPr="0043308C">
          <w:rPr>
            <w:rStyle w:val="B3Char"/>
          </w:rPr>
          <w:t>one-to-one</w:t>
        </w:r>
      </w:ins>
      <w:ins w:id="129" w:author="at&amp;t_9" w:date="2021-09-21T18:38:00Z">
        <w:r w:rsidRPr="0043308C">
          <w:rPr>
            <w:rStyle w:val="B3Char"/>
            <w:rPrChange w:id="130" w:author="at&amp;t_9" w:date="2021-09-21T18:40:00Z">
              <w:rPr/>
            </w:rPrChange>
          </w:rPr>
          <w:t xml:space="preserve"> c</w:t>
        </w:r>
      </w:ins>
      <w:ins w:id="131" w:author="at&amp;t_9" w:date="2021-09-21T18:48:00Z">
        <w:r w:rsidR="00FD0E78" w:rsidRPr="0043308C">
          <w:rPr>
            <w:rStyle w:val="B3Char"/>
          </w:rPr>
          <w:t>ommunication</w:t>
        </w:r>
      </w:ins>
      <w:ins w:id="132" w:author="at&amp;t_9" w:date="2021-09-21T18:38:00Z">
        <w:r w:rsidRPr="0043308C">
          <w:rPr>
            <w:rStyle w:val="B3Char"/>
            <w:rPrChange w:id="133" w:author="at&amp;t_9" w:date="2021-09-21T18:40:00Z">
              <w:rPr/>
            </w:rPrChange>
          </w:rPr>
          <w:t xml:space="preserve"> as determined in step </w:t>
        </w:r>
      </w:ins>
      <w:ins w:id="134" w:author="at&amp;t_9" w:date="2021-09-21T18:45:00Z">
        <w:r w:rsidR="00FD0E78" w:rsidRPr="0043308C">
          <w:rPr>
            <w:rStyle w:val="B3Char"/>
          </w:rPr>
          <w:t>i</w:t>
        </w:r>
      </w:ins>
      <w:ins w:id="135" w:author="at&amp;t_9" w:date="2021-09-21T18:38:00Z">
        <w:r w:rsidRPr="0043308C">
          <w:rPr>
            <w:rStyle w:val="B3Char"/>
            <w:rPrChange w:id="136" w:author="at&amp;t_9" w:date="2021-09-21T18:40:00Z">
              <w:rPr/>
            </w:rPrChange>
          </w:rPr>
          <w:t xml:space="preserve">) above, </w:t>
        </w:r>
      </w:ins>
      <w:ins w:id="137" w:author="at&amp;t_9" w:date="2021-09-21T18:48:00Z">
        <w:r w:rsidR="00FD0E78" w:rsidRPr="0043308C">
          <w:rPr>
            <w:rStyle w:val="B3Char"/>
          </w:rPr>
          <w:t xml:space="preserve">should </w:t>
        </w:r>
      </w:ins>
      <w:ins w:id="138" w:author="at&amp;t_9" w:date="2021-09-21T18:38:00Z">
        <w:r w:rsidRPr="0043308C">
          <w:rPr>
            <w:rStyle w:val="B3Char"/>
            <w:rPrChange w:id="139" w:author="at&amp;t_9" w:date="2021-09-21T18:40:00Z">
              <w:rPr/>
            </w:rPrChange>
          </w:rPr>
          <w:t xml:space="preserve">indicate to the </w:t>
        </w:r>
        <w:proofErr w:type="spellStart"/>
        <w:r w:rsidRPr="0043308C">
          <w:rPr>
            <w:rStyle w:val="B3Char"/>
            <w:rPrChange w:id="140" w:author="at&amp;t_9" w:date="2021-09-21T18:40:00Z">
              <w:rPr/>
            </w:rPrChange>
          </w:rPr>
          <w:t>MC</w:t>
        </w:r>
      </w:ins>
      <w:ins w:id="141" w:author="at&amp;t_9" w:date="2021-09-21T18:45:00Z">
        <w:r w:rsidR="00FD0E78" w:rsidRPr="0043308C">
          <w:rPr>
            <w:rStyle w:val="B3Char"/>
          </w:rPr>
          <w:t>Data</w:t>
        </w:r>
      </w:ins>
      <w:proofErr w:type="spellEnd"/>
      <w:ins w:id="142" w:author="at&amp;t_9" w:date="2021-09-21T18:38:00Z">
        <w:r w:rsidRPr="0043308C">
          <w:rPr>
            <w:rStyle w:val="B3Char"/>
            <w:rPrChange w:id="143" w:author="at&amp;t_9" w:date="2021-09-21T18:40:00Z">
              <w:rPr/>
            </w:rPrChange>
          </w:rPr>
          <w:t xml:space="preserve"> user that </w:t>
        </w:r>
        <w:r w:rsidRPr="0043308C">
          <w:t>initiat</w:t>
        </w:r>
      </w:ins>
      <w:ins w:id="144" w:author="at&amp;t_9" w:date="2021-09-21T18:51:00Z">
        <w:r w:rsidR="00FD0E78" w:rsidRPr="0043308C">
          <w:t>ion of</w:t>
        </w:r>
      </w:ins>
      <w:ins w:id="145" w:author="at&amp;t_9" w:date="2021-09-21T18:38:00Z">
        <w:r w:rsidRPr="0043308C">
          <w:t xml:space="preserve"> an </w:t>
        </w:r>
        <w:proofErr w:type="spellStart"/>
        <w:r w:rsidRPr="0043308C">
          <w:t>MC</w:t>
        </w:r>
      </w:ins>
      <w:ins w:id="146" w:author="at&amp;t_9" w:date="2021-09-21T18:46:00Z">
        <w:r w:rsidR="00FD0E78" w:rsidRPr="0043308C">
          <w:t>Data</w:t>
        </w:r>
      </w:ins>
      <w:proofErr w:type="spellEnd"/>
      <w:ins w:id="147" w:author="at&amp;t_9" w:date="2021-09-21T18:38:00Z">
        <w:r w:rsidRPr="0043308C">
          <w:t xml:space="preserve"> emergency </w:t>
        </w:r>
      </w:ins>
      <w:ins w:id="148" w:author="at&amp;t_9" w:date="2021-09-21T18:47:00Z">
        <w:r w:rsidR="00FD0E78" w:rsidRPr="0043308C">
          <w:t>on</w:t>
        </w:r>
      </w:ins>
      <w:ins w:id="149" w:author="at&amp;t_9" w:date="2021-09-21T18:51:00Z">
        <w:r w:rsidR="00FD0E78" w:rsidRPr="0043308C">
          <w:t>e</w:t>
        </w:r>
      </w:ins>
      <w:ins w:id="150" w:author="at&amp;t_9" w:date="2021-09-21T18:47:00Z">
        <w:r w:rsidR="00FD0E78" w:rsidRPr="0043308C">
          <w:t>-to-one</w:t>
        </w:r>
      </w:ins>
      <w:ins w:id="151" w:author="at&amp;t_9" w:date="2021-09-21T18:38:00Z">
        <w:r w:rsidRPr="0043308C">
          <w:t xml:space="preserve"> </w:t>
        </w:r>
        <w:r w:rsidRPr="0043308C">
          <w:lastRenderedPageBreak/>
          <w:t>c</w:t>
        </w:r>
      </w:ins>
      <w:ins w:id="152" w:author="at&amp;t_9" w:date="2021-09-21T18:47:00Z">
        <w:r w:rsidR="00FD0E78" w:rsidRPr="0043308C">
          <w:t>ommunication</w:t>
        </w:r>
      </w:ins>
      <w:ins w:id="153" w:author="at&amp;t_9" w:date="2021-09-21T18:49:00Z">
        <w:r w:rsidR="00FD0E78" w:rsidRPr="0043308C">
          <w:t xml:space="preserve"> </w:t>
        </w:r>
      </w:ins>
      <w:ins w:id="154" w:author="at&amp;t_9" w:date="2021-09-21T18:51:00Z">
        <w:r w:rsidR="00FD0E78" w:rsidRPr="0043308C">
          <w:t xml:space="preserve">is not authorized </w:t>
        </w:r>
      </w:ins>
      <w:ins w:id="155" w:author="at&amp;t_9" w:date="2021-09-21T18:49:00Z">
        <w:r w:rsidR="00FD0E78" w:rsidRPr="0043308C">
          <w:t xml:space="preserve">and shall release the generated SIP INVITE request and </w:t>
        </w:r>
      </w:ins>
      <w:ins w:id="156" w:author="at&amp;t_9" w:date="2021-09-21T18:50:00Z">
        <w:r w:rsidR="00FD0E78" w:rsidRPr="0043308C">
          <w:t xml:space="preserve">end the </w:t>
        </w:r>
        <w:proofErr w:type="gramStart"/>
        <w:r w:rsidR="00FD0E78" w:rsidRPr="0043308C">
          <w:t>procedure</w:t>
        </w:r>
      </w:ins>
      <w:ins w:id="157" w:author="at&amp;t_9" w:date="2021-09-21T18:38:00Z">
        <w:r w:rsidRPr="0043308C">
          <w:t>;</w:t>
        </w:r>
      </w:ins>
      <w:proofErr w:type="gramEnd"/>
    </w:p>
    <w:p w14:paraId="41C55518" w14:textId="77777777" w:rsidR="00974904" w:rsidRPr="0043308C" w:rsidRDefault="00974904" w:rsidP="00974904">
      <w:pPr>
        <w:pStyle w:val="B2"/>
        <w:rPr>
          <w:lang w:eastAsia="ko-KR"/>
        </w:rPr>
      </w:pPr>
      <w:r w:rsidRPr="0043308C">
        <w:rPr>
          <w:lang w:eastAsia="ko-KR"/>
        </w:rPr>
        <w:t>a)</w:t>
      </w:r>
      <w:r w:rsidRPr="0043308C">
        <w:rPr>
          <w:lang w:eastAsia="ko-KR"/>
        </w:rPr>
        <w:tab/>
        <w:t xml:space="preserve">shall insert in the SIP INVITE request a MIME resource-lists body with the </w:t>
      </w:r>
      <w:proofErr w:type="spellStart"/>
      <w:r w:rsidRPr="0043308C">
        <w:rPr>
          <w:lang w:eastAsia="ko-KR"/>
        </w:rPr>
        <w:t>MCData</w:t>
      </w:r>
      <w:proofErr w:type="spellEnd"/>
      <w:r w:rsidRPr="0043308C">
        <w:rPr>
          <w:lang w:eastAsia="ko-KR"/>
        </w:rPr>
        <w:t xml:space="preserve"> ID of the invited </w:t>
      </w:r>
      <w:proofErr w:type="spellStart"/>
      <w:r w:rsidRPr="0043308C">
        <w:rPr>
          <w:lang w:eastAsia="ko-KR"/>
        </w:rPr>
        <w:t>MCData</w:t>
      </w:r>
      <w:proofErr w:type="spellEnd"/>
      <w:r w:rsidRPr="0043308C">
        <w:rPr>
          <w:lang w:eastAsia="ko-KR"/>
        </w:rPr>
        <w:t xml:space="preserve"> user, according to rules and procedures of IETF RFC 5366 [18</w:t>
      </w:r>
      <w:proofErr w:type="gramStart"/>
      <w:r w:rsidRPr="0043308C">
        <w:rPr>
          <w:lang w:eastAsia="ko-KR"/>
        </w:rPr>
        <w:t>];</w:t>
      </w:r>
      <w:proofErr w:type="gramEnd"/>
    </w:p>
    <w:p w14:paraId="4A5E45B2" w14:textId="77777777" w:rsidR="00974904" w:rsidRPr="0043308C" w:rsidRDefault="00974904" w:rsidP="00974904">
      <w:pPr>
        <w:pStyle w:val="B2"/>
      </w:pPr>
      <w:r w:rsidRPr="0043308C">
        <w:t>b)</w:t>
      </w:r>
      <w:r w:rsidRPr="0043308C">
        <w:tab/>
        <w:t>shall contain an application/vnd.3gpp.mcdata-info+xml MIME body with the &lt;</w:t>
      </w:r>
      <w:proofErr w:type="spellStart"/>
      <w:r w:rsidRPr="0043308C">
        <w:t>mcdatainfo</w:t>
      </w:r>
      <w:proofErr w:type="spellEnd"/>
      <w:r w:rsidRPr="0043308C">
        <w:t>&gt; element containing the &lt;</w:t>
      </w:r>
      <w:proofErr w:type="spellStart"/>
      <w:r w:rsidRPr="0043308C">
        <w:t>mcdata</w:t>
      </w:r>
      <w:proofErr w:type="spellEnd"/>
      <w:r w:rsidRPr="0043308C">
        <w:t>-Params&gt; element with:</w:t>
      </w:r>
    </w:p>
    <w:p w14:paraId="1DA49E8C" w14:textId="77777777" w:rsidR="00974904" w:rsidRPr="0043308C" w:rsidRDefault="00974904" w:rsidP="00974904">
      <w:pPr>
        <w:pStyle w:val="B3"/>
      </w:pPr>
      <w:r w:rsidRPr="0043308C">
        <w:t>i)</w:t>
      </w:r>
      <w:r w:rsidRPr="0043308C">
        <w:tab/>
        <w:t>the &lt;request-type&gt; element set to a value of "one-to-one-</w:t>
      </w:r>
      <w:proofErr w:type="spellStart"/>
      <w:r w:rsidRPr="0043308C">
        <w:t>sds</w:t>
      </w:r>
      <w:proofErr w:type="spellEnd"/>
      <w:r w:rsidRPr="0043308C">
        <w:t>-session"; and</w:t>
      </w:r>
    </w:p>
    <w:p w14:paraId="4F633561" w14:textId="547144E0" w:rsidR="00974904" w:rsidRPr="0043308C" w:rsidRDefault="00974904" w:rsidP="00974904">
      <w:pPr>
        <w:pStyle w:val="B3"/>
      </w:pPr>
      <w:r w:rsidRPr="0043308C">
        <w:t>ii)</w:t>
      </w:r>
      <w:r w:rsidRPr="0043308C">
        <w:tab/>
        <w:t xml:space="preserve">if the </w:t>
      </w:r>
      <w:proofErr w:type="spellStart"/>
      <w:r w:rsidRPr="0043308C">
        <w:t>MCData</w:t>
      </w:r>
      <w:proofErr w:type="spellEnd"/>
      <w:r w:rsidRPr="0043308C">
        <w:t xml:space="preserve"> client is aware of active functional aliases and if an active functional alias is to be included in the SIP INVITE request, the &lt;functional-alias-URI&gt; element set to the URI of the used functional alias;</w:t>
      </w:r>
      <w:del w:id="158" w:author="at&amp;t_9" w:date="2021-09-21T20:29:00Z">
        <w:r w:rsidRPr="0043308C" w:rsidDel="002A32F5">
          <w:delText xml:space="preserve"> and</w:delText>
        </w:r>
      </w:del>
    </w:p>
    <w:p w14:paraId="2C039FE2" w14:textId="77777777" w:rsidR="00974904" w:rsidRPr="0043308C" w:rsidRDefault="00974904" w:rsidP="00974904">
      <w:pPr>
        <w:pStyle w:val="NO"/>
      </w:pPr>
      <w:r w:rsidRPr="0043308C">
        <w:t>NOTE 0:</w:t>
      </w:r>
      <w:r w:rsidRPr="0043308C">
        <w:tab/>
        <w:t xml:space="preserve">The </w:t>
      </w:r>
      <w:proofErr w:type="spellStart"/>
      <w:r w:rsidRPr="0043308C">
        <w:t>MCData</w:t>
      </w:r>
      <w:proofErr w:type="spellEnd"/>
      <w:r w:rsidRPr="0043308C">
        <w:t xml:space="preserve"> client learns the functional aliases that are activated for an </w:t>
      </w:r>
      <w:proofErr w:type="spellStart"/>
      <w:r w:rsidRPr="0043308C">
        <w:t>MCData</w:t>
      </w:r>
      <w:proofErr w:type="spellEnd"/>
      <w:r w:rsidRPr="0043308C">
        <w:t xml:space="preserve"> ID from procedures specified in subclause 22.2.1.3.</w:t>
      </w:r>
    </w:p>
    <w:p w14:paraId="22196C2F" w14:textId="77777777" w:rsidR="00974904" w:rsidRPr="0043308C" w:rsidRDefault="00974904" w:rsidP="00974904">
      <w:pPr>
        <w:pStyle w:val="B2"/>
        <w:rPr>
          <w:lang w:eastAsia="ko-KR"/>
        </w:rPr>
      </w:pPr>
      <w:r w:rsidRPr="0043308C">
        <w:rPr>
          <w:lang w:eastAsia="ko-KR"/>
        </w:rPr>
        <w:t>c)</w:t>
      </w:r>
      <w:r w:rsidRPr="0043308C">
        <w:rPr>
          <w:lang w:eastAsia="ko-KR"/>
        </w:rPr>
        <w:tab/>
        <w:t>if an end-to-end security context needs to be established</w:t>
      </w:r>
      <w:r w:rsidRPr="0043308C">
        <w:rPr>
          <w:noProof/>
        </w:rPr>
        <w:t xml:space="preserve"> a</w:t>
      </w:r>
      <w:r w:rsidRPr="0043308C">
        <w:t>nd the security context does not exist or if the existing security context has expired,</w:t>
      </w:r>
      <w:r w:rsidRPr="0043308C">
        <w:rPr>
          <w:lang w:eastAsia="ko-KR"/>
        </w:rPr>
        <w:t xml:space="preserve"> then:</w:t>
      </w:r>
    </w:p>
    <w:p w14:paraId="4457FAB3" w14:textId="77777777" w:rsidR="00974904" w:rsidRPr="0043308C" w:rsidRDefault="00974904" w:rsidP="00974904">
      <w:pPr>
        <w:pStyle w:val="B3"/>
      </w:pPr>
      <w:r w:rsidRPr="0043308C">
        <w:t>i)</w:t>
      </w:r>
      <w:r w:rsidRPr="0043308C">
        <w:tab/>
        <w:t>if necessary, shall instruct the key management client to request keying material from the key management server as described in 3GPP TS 33.180 [26</w:t>
      </w:r>
      <w:proofErr w:type="gramStart"/>
      <w:r w:rsidRPr="0043308C">
        <w:t>];</w:t>
      </w:r>
      <w:proofErr w:type="gramEnd"/>
    </w:p>
    <w:p w14:paraId="7E3984A2" w14:textId="77777777" w:rsidR="00974904" w:rsidRPr="0043308C" w:rsidRDefault="00974904" w:rsidP="00974904">
      <w:pPr>
        <w:pStyle w:val="B3"/>
      </w:pPr>
      <w:r w:rsidRPr="0043308C">
        <w:t>ii)</w:t>
      </w:r>
      <w:r w:rsidRPr="0043308C">
        <w:tab/>
        <w:t>shall use the keying material to generate a PCK as described in 3GPP TS 33.180 [26</w:t>
      </w:r>
      <w:proofErr w:type="gramStart"/>
      <w:r w:rsidRPr="0043308C">
        <w:t>];</w:t>
      </w:r>
      <w:proofErr w:type="gramEnd"/>
    </w:p>
    <w:p w14:paraId="7FA2325C" w14:textId="77777777" w:rsidR="00974904" w:rsidRPr="0043308C" w:rsidRDefault="00974904" w:rsidP="00974904">
      <w:pPr>
        <w:pStyle w:val="B3"/>
      </w:pPr>
      <w:r w:rsidRPr="0043308C">
        <w:t>iii)</w:t>
      </w:r>
      <w:r w:rsidRPr="0043308C">
        <w:tab/>
        <w:t xml:space="preserve">shall use the PCK to generate a PCK-ID with the four most significant bits set to "0001" to indicate that the purpose of the PCK is to protect one-to-one communications and with the remaining </w:t>
      </w:r>
      <w:proofErr w:type="gramStart"/>
      <w:r w:rsidRPr="0043308C">
        <w:t>twenty eight</w:t>
      </w:r>
      <w:proofErr w:type="gramEnd"/>
      <w:r w:rsidRPr="0043308C">
        <w:t xml:space="preserve"> bits being randomly generated as described in 3GPP TS 33.180 [26];</w:t>
      </w:r>
    </w:p>
    <w:p w14:paraId="0C72E8D7" w14:textId="77777777" w:rsidR="00974904" w:rsidRPr="0043308C" w:rsidRDefault="00974904" w:rsidP="00974904">
      <w:pPr>
        <w:pStyle w:val="B3"/>
      </w:pPr>
      <w:r w:rsidRPr="0043308C">
        <w:t>iv)</w:t>
      </w:r>
      <w:r w:rsidRPr="0043308C">
        <w:tab/>
        <w:t xml:space="preserve">shall encrypt the PCK to a UID associated to the </w:t>
      </w:r>
      <w:proofErr w:type="spellStart"/>
      <w:r w:rsidRPr="0043308C">
        <w:t>MCData</w:t>
      </w:r>
      <w:proofErr w:type="spellEnd"/>
      <w:r w:rsidRPr="0043308C">
        <w:t xml:space="preserve"> client using the </w:t>
      </w:r>
      <w:proofErr w:type="spellStart"/>
      <w:r w:rsidRPr="0043308C">
        <w:t>MCData</w:t>
      </w:r>
      <w:proofErr w:type="spellEnd"/>
      <w:r w:rsidRPr="0043308C">
        <w:t xml:space="preserve"> ID of the invited user and a time related parameter as described in 3GPP TS 33.180 [26</w:t>
      </w:r>
      <w:proofErr w:type="gramStart"/>
      <w:r w:rsidRPr="0043308C">
        <w:t>];</w:t>
      </w:r>
      <w:proofErr w:type="gramEnd"/>
    </w:p>
    <w:p w14:paraId="2F5B257F" w14:textId="77777777" w:rsidR="00974904" w:rsidRPr="0043308C" w:rsidRDefault="00974904" w:rsidP="00974904">
      <w:pPr>
        <w:pStyle w:val="B3"/>
      </w:pPr>
      <w:r w:rsidRPr="0043308C">
        <w:t>v)</w:t>
      </w:r>
      <w:r w:rsidRPr="0043308C">
        <w:tab/>
        <w:t xml:space="preserve">shall generate a MIKEY-SAKKE I_MESSAGE using the encapsulated </w:t>
      </w:r>
      <w:proofErr w:type="gramStart"/>
      <w:r w:rsidRPr="0043308C">
        <w:t>PCK</w:t>
      </w:r>
      <w:proofErr w:type="gramEnd"/>
      <w:r w:rsidRPr="0043308C">
        <w:t xml:space="preserve"> and PCK-ID as specified in 3GPP TS 33.180 [26];</w:t>
      </w:r>
    </w:p>
    <w:p w14:paraId="56BA451D" w14:textId="38EFF30B" w:rsidR="00974904" w:rsidRPr="0043308C" w:rsidRDefault="00974904" w:rsidP="00974904">
      <w:pPr>
        <w:pStyle w:val="B3"/>
      </w:pPr>
      <w:r w:rsidRPr="0043308C">
        <w:t>vi)</w:t>
      </w:r>
      <w:r w:rsidRPr="0043308C">
        <w:tab/>
        <w:t xml:space="preserve">shall add the </w:t>
      </w:r>
      <w:proofErr w:type="spellStart"/>
      <w:r w:rsidRPr="0043308C">
        <w:t>MCData</w:t>
      </w:r>
      <w:proofErr w:type="spellEnd"/>
      <w:r w:rsidRPr="0043308C">
        <w:t xml:space="preserve"> ID of the originating </w:t>
      </w:r>
      <w:proofErr w:type="spellStart"/>
      <w:r w:rsidRPr="0043308C">
        <w:t>MCData</w:t>
      </w:r>
      <w:proofErr w:type="spellEnd"/>
      <w:r w:rsidRPr="0043308C">
        <w:t xml:space="preserve"> </w:t>
      </w:r>
      <w:ins w:id="159" w:author="at&amp;t_9" w:date="2021-09-25T19:12:00Z">
        <w:r w:rsidR="00E33A0E">
          <w:t xml:space="preserve">user </w:t>
        </w:r>
      </w:ins>
      <w:r w:rsidRPr="0043308C">
        <w:t>to the initiator field (</w:t>
      </w:r>
      <w:proofErr w:type="spellStart"/>
      <w:r w:rsidRPr="0043308C">
        <w:t>IDRi</w:t>
      </w:r>
      <w:proofErr w:type="spellEnd"/>
      <w:r w:rsidRPr="0043308C">
        <w:t>) of the I_MESSAGE as described in 3GPP TS 33.180 [26]; and</w:t>
      </w:r>
    </w:p>
    <w:p w14:paraId="42FA4A6B" w14:textId="3634D1C3" w:rsidR="00974904" w:rsidRPr="0043308C" w:rsidRDefault="00974904" w:rsidP="00974904">
      <w:pPr>
        <w:pStyle w:val="B3"/>
        <w:rPr>
          <w:ins w:id="160" w:author="at&amp;t_9" w:date="2021-09-21T20:24:00Z"/>
        </w:rPr>
      </w:pPr>
      <w:r w:rsidRPr="0043308C">
        <w:t>vii)</w:t>
      </w:r>
      <w:r w:rsidRPr="0043308C">
        <w:tab/>
        <w:t xml:space="preserve">shall sign the MIKEY-SAKKE I_MESSAGE using the originating </w:t>
      </w:r>
      <w:proofErr w:type="spellStart"/>
      <w:r w:rsidRPr="0043308C">
        <w:t>MCData</w:t>
      </w:r>
      <w:proofErr w:type="spellEnd"/>
      <w:r w:rsidRPr="0043308C">
        <w:t xml:space="preserve"> user's signing key provided in the keying material together with a time related parameter, and add this to the MIKEY-SAKKE payload, as described in 3GPP TS 33.180 [26];</w:t>
      </w:r>
      <w:ins w:id="161" w:author="at&amp;t_9" w:date="2021-09-21T20:23:00Z">
        <w:r w:rsidR="004F3B55" w:rsidRPr="0043308C">
          <w:t xml:space="preserve"> </w:t>
        </w:r>
      </w:ins>
      <w:ins w:id="162" w:author="at&amp;t_9" w:date="2021-09-21T20:21:00Z">
        <w:r w:rsidR="004F3B55" w:rsidRPr="0043308C">
          <w:t>and</w:t>
        </w:r>
      </w:ins>
    </w:p>
    <w:p w14:paraId="235FE7EE" w14:textId="12A4AAEB" w:rsidR="004F3B55" w:rsidRPr="0043308C" w:rsidRDefault="0028635D" w:rsidP="0028635D">
      <w:pPr>
        <w:pStyle w:val="B2"/>
        <w:rPr>
          <w:ins w:id="163" w:author="at&amp;t_9" w:date="2021-09-21T20:21:00Z"/>
        </w:rPr>
      </w:pPr>
      <w:ins w:id="164" w:author="OPRESCU-SURCOBE, VALENTIN" w:date="2021-10-12T21:41:00Z">
        <w:r>
          <w:rPr>
            <w:lang w:eastAsia="ko-KR"/>
          </w:rPr>
          <w:t>d</w:t>
        </w:r>
      </w:ins>
      <w:ins w:id="165" w:author="OPRESCU-SURCOBE, VALENTIN" w:date="2021-10-12T21:42:00Z">
        <w:r>
          <w:rPr>
            <w:lang w:eastAsia="ko-KR"/>
          </w:rPr>
          <w:t>)</w:t>
        </w:r>
        <w:r>
          <w:rPr>
            <w:lang w:eastAsia="ko-KR"/>
          </w:rPr>
          <w:tab/>
          <w:t xml:space="preserve">if </w:t>
        </w:r>
      </w:ins>
      <w:ins w:id="166" w:author="at&amp;t_9" w:date="2021-09-21T20:48:00Z">
        <w:r w:rsidR="009F5076" w:rsidRPr="0043308C">
          <w:rPr>
            <w:lang w:eastAsia="ko-KR"/>
          </w:rPr>
          <w:t xml:space="preserve">the </w:t>
        </w:r>
        <w:proofErr w:type="spellStart"/>
        <w:r w:rsidR="009F5076" w:rsidRPr="0043308C">
          <w:rPr>
            <w:lang w:eastAsia="ko-KR"/>
          </w:rPr>
          <w:t>MC</w:t>
        </w:r>
      </w:ins>
      <w:ins w:id="167" w:author="at&amp;t_9" w:date="2021-09-22T12:48:00Z">
        <w:r w:rsidR="0043308C">
          <w:rPr>
            <w:lang w:eastAsia="ko-KR"/>
          </w:rPr>
          <w:t>Data</w:t>
        </w:r>
      </w:ins>
      <w:proofErr w:type="spellEnd"/>
      <w:ins w:id="168" w:author="at&amp;t_9" w:date="2021-09-21T20:48:00Z">
        <w:r w:rsidR="009F5076" w:rsidRPr="0043308C">
          <w:rPr>
            <w:lang w:eastAsia="ko-KR"/>
          </w:rPr>
          <w:t xml:space="preserve"> </w:t>
        </w:r>
        <w:r w:rsidR="009F5076" w:rsidRPr="0043308C">
          <w:t xml:space="preserve">emergency private communication state is set to either "MDEPC 2: emergency-pc-requested" or "MDEPC 3: emergency-pc-granted" </w:t>
        </w:r>
        <w:r w:rsidR="009F5076" w:rsidRPr="0043308C">
          <w:rPr>
            <w:lang w:eastAsia="ko-KR"/>
          </w:rPr>
          <w:t xml:space="preserve">or </w:t>
        </w:r>
      </w:ins>
      <w:ins w:id="169" w:author="at&amp;t_9" w:date="2021-09-21T20:31:00Z">
        <w:r w:rsidR="002A32F5" w:rsidRPr="0043308C">
          <w:t xml:space="preserve">if the </w:t>
        </w:r>
        <w:proofErr w:type="spellStart"/>
        <w:r w:rsidR="002A32F5" w:rsidRPr="0043308C">
          <w:t>MCData</w:t>
        </w:r>
        <w:proofErr w:type="spellEnd"/>
        <w:r w:rsidR="002A32F5" w:rsidRPr="0043308C">
          <w:t xml:space="preserve"> emergency private priority state of this </w:t>
        </w:r>
      </w:ins>
      <w:ins w:id="170" w:author="at&amp;t_9" w:date="2021-09-21T20:49:00Z">
        <w:r w:rsidR="009F5076" w:rsidRPr="0043308C">
          <w:t>one-to-one</w:t>
        </w:r>
      </w:ins>
      <w:ins w:id="171" w:author="at&amp;t_9" w:date="2021-09-21T20:31:00Z">
        <w:r w:rsidR="002A32F5" w:rsidRPr="0043308C">
          <w:t xml:space="preserve"> communication is set to a value other than "MDEPP 2: in-progress" </w:t>
        </w:r>
      </w:ins>
      <w:ins w:id="172" w:author="at&amp;t_9" w:date="2021-09-21T20:25:00Z">
        <w:r w:rsidR="004F3B55" w:rsidRPr="0043308C">
          <w:t xml:space="preserve">or </w:t>
        </w:r>
      </w:ins>
      <w:ins w:id="173" w:author="at&amp;t_9" w:date="2021-09-21T20:31:00Z">
        <w:r w:rsidR="002A32F5" w:rsidRPr="0043308C">
          <w:t>"MDEPP 3: confirm-pending"</w:t>
        </w:r>
      </w:ins>
      <w:ins w:id="174" w:author="at&amp;t_9" w:date="2021-09-21T20:25:00Z">
        <w:r w:rsidR="004F3B55" w:rsidRPr="0043308C">
          <w:t>, shall execute the procedures in subclause 6.2.8.</w:t>
        </w:r>
      </w:ins>
      <w:ins w:id="175" w:author="at&amp;t_9" w:date="2021-09-21T20:41:00Z">
        <w:r w:rsidR="00577F02" w:rsidRPr="0043308C">
          <w:t>3.3</w:t>
        </w:r>
      </w:ins>
      <w:ins w:id="176" w:author="at&amp;t_9" w:date="2021-09-21T20:40:00Z">
        <w:r w:rsidR="00577F02" w:rsidRPr="0043308C">
          <w:t xml:space="preserve"> to include the Resource-Priority header </w:t>
        </w:r>
        <w:proofErr w:type="gramStart"/>
        <w:r w:rsidR="00577F02" w:rsidRPr="0043308C">
          <w:t>field</w:t>
        </w:r>
      </w:ins>
      <w:ins w:id="177" w:author="at&amp;t_9" w:date="2021-09-21T20:26:00Z">
        <w:r w:rsidR="004F3B55" w:rsidRPr="0043308C">
          <w:t>;</w:t>
        </w:r>
      </w:ins>
      <w:proofErr w:type="gramEnd"/>
    </w:p>
    <w:p w14:paraId="1705BF65" w14:textId="77777777" w:rsidR="00974904" w:rsidRPr="0043308C" w:rsidRDefault="00974904" w:rsidP="00974904">
      <w:pPr>
        <w:pStyle w:val="B1"/>
      </w:pPr>
      <w:r w:rsidRPr="0043308C">
        <w:rPr>
          <w:noProof/>
        </w:rPr>
        <w:t>8)</w:t>
      </w:r>
      <w:r w:rsidRPr="0043308C">
        <w:rPr>
          <w:noProof/>
        </w:rPr>
        <w:tab/>
        <w:t>if a group SDS session is requested:</w:t>
      </w:r>
      <w:r w:rsidRPr="0043308C">
        <w:t xml:space="preserve"> </w:t>
      </w:r>
    </w:p>
    <w:p w14:paraId="528C34F8" w14:textId="77777777" w:rsidR="00974904" w:rsidRPr="0043308C" w:rsidRDefault="00974904" w:rsidP="00974904">
      <w:pPr>
        <w:pStyle w:val="B2"/>
      </w:pPr>
      <w:r w:rsidRPr="0043308C">
        <w:t>a)</w:t>
      </w:r>
      <w:r w:rsidRPr="0043308C">
        <w:tab/>
        <w:t xml:space="preserve">if the </w:t>
      </w:r>
      <w:r w:rsidRPr="0043308C">
        <w:rPr>
          <w:noProof/>
        </w:rPr>
        <w:t>"</w:t>
      </w:r>
      <w:r w:rsidRPr="0043308C">
        <w:t>/</w:t>
      </w:r>
      <w:r w:rsidRPr="0043308C">
        <w:rPr>
          <w:i/>
          <w:iCs/>
        </w:rPr>
        <w:t>&lt;x&gt;</w:t>
      </w:r>
      <w:r w:rsidRPr="0043308C">
        <w:t>/</w:t>
      </w:r>
      <w:r w:rsidRPr="0043308C">
        <w:rPr>
          <w:rFonts w:hint="eastAsia"/>
        </w:rPr>
        <w:t>&lt;x&gt;</w:t>
      </w:r>
      <w:r w:rsidRPr="0043308C">
        <w:t>/</w:t>
      </w:r>
      <w:r w:rsidRPr="0043308C">
        <w:rPr>
          <w:rFonts w:hint="eastAsia"/>
        </w:rPr>
        <w:t>Common/</w:t>
      </w:r>
      <w:proofErr w:type="spellStart"/>
      <w:r w:rsidRPr="0043308C">
        <w:t>MCData</w:t>
      </w:r>
      <w:proofErr w:type="spellEnd"/>
      <w:r w:rsidRPr="0043308C">
        <w:t>/</w:t>
      </w:r>
      <w:proofErr w:type="spellStart"/>
      <w:r w:rsidRPr="0043308C">
        <w:rPr>
          <w:rFonts w:hint="eastAsia"/>
        </w:rPr>
        <w:t>Allowed</w:t>
      </w:r>
      <w:r w:rsidRPr="0043308C">
        <w:t>SDS</w:t>
      </w:r>
      <w:proofErr w:type="spellEnd"/>
      <w:r w:rsidRPr="0043308C">
        <w:rPr>
          <w:noProof/>
        </w:rPr>
        <w:t xml:space="preserve">" </w:t>
      </w:r>
      <w:r w:rsidRPr="0043308C">
        <w:rPr>
          <w:lang w:eastAsia="ko-KR"/>
        </w:rPr>
        <w:t>leaf node</w:t>
      </w:r>
      <w:r w:rsidRPr="0043308C">
        <w:t xml:space="preserve"> present in the group document of the requested </w:t>
      </w:r>
      <w:proofErr w:type="spellStart"/>
      <w:r w:rsidRPr="0043308C">
        <w:t>MCData</w:t>
      </w:r>
      <w:proofErr w:type="spellEnd"/>
      <w:r w:rsidRPr="0043308C">
        <w:t xml:space="preserve"> group, configured on the group management client as specified in </w:t>
      </w:r>
      <w:r w:rsidRPr="0043308C">
        <w:rPr>
          <w:rFonts w:eastAsia="Gulim"/>
          <w:lang w:eastAsia="ko-KR"/>
        </w:rPr>
        <w:t xml:space="preserve">3GPP TS 24.483 [42] is set to "false", </w:t>
      </w:r>
      <w:r w:rsidRPr="0043308C">
        <w:t xml:space="preserve">shall reject the request to send SDS and not continue with the rest of the steps in this </w:t>
      </w:r>
      <w:proofErr w:type="gramStart"/>
      <w:r w:rsidRPr="0043308C">
        <w:t>subclause;</w:t>
      </w:r>
      <w:proofErr w:type="gramEnd"/>
    </w:p>
    <w:p w14:paraId="67D8FF88" w14:textId="77777777" w:rsidR="00974904" w:rsidRPr="0043308C" w:rsidRDefault="00974904" w:rsidP="00974904">
      <w:pPr>
        <w:pStyle w:val="B2"/>
      </w:pPr>
      <w:r w:rsidRPr="0043308C">
        <w:t>a1)</w:t>
      </w:r>
      <w:r w:rsidRPr="0043308C">
        <w:tab/>
        <w:t>if the group document contains a &lt;list-service&gt; element that contains a &lt;preconfigured-group-use-only&gt; element that is set to the value "true":</w:t>
      </w:r>
    </w:p>
    <w:p w14:paraId="0AD004C3" w14:textId="77777777" w:rsidR="00974904" w:rsidRPr="0043308C" w:rsidRDefault="00974904" w:rsidP="00974904">
      <w:pPr>
        <w:pStyle w:val="B3"/>
      </w:pPr>
      <w:r w:rsidRPr="0043308C">
        <w:t>i)</w:t>
      </w:r>
      <w:r w:rsidRPr="0043308C">
        <w:tab/>
        <w:t xml:space="preserve">should notify the </w:t>
      </w:r>
      <w:proofErr w:type="spellStart"/>
      <w:r w:rsidRPr="0043308C">
        <w:t>MCData</w:t>
      </w:r>
      <w:proofErr w:type="spellEnd"/>
      <w:r w:rsidRPr="0043308C">
        <w:t xml:space="preserve"> user that an SDS session is not allowed on this preconfigured group; and</w:t>
      </w:r>
    </w:p>
    <w:p w14:paraId="69536615" w14:textId="77777777" w:rsidR="00974904" w:rsidRPr="0043308C" w:rsidRDefault="00974904" w:rsidP="00974904">
      <w:pPr>
        <w:pStyle w:val="B3"/>
      </w:pPr>
      <w:r w:rsidRPr="0043308C">
        <w:t>ii)</w:t>
      </w:r>
      <w:r w:rsidRPr="0043308C">
        <w:tab/>
        <w:t xml:space="preserve">shall skip the rest of this </w:t>
      </w:r>
      <w:proofErr w:type="gramStart"/>
      <w:r w:rsidRPr="0043308C">
        <w:t>procedure;</w:t>
      </w:r>
      <w:proofErr w:type="gramEnd"/>
    </w:p>
    <w:p w14:paraId="3F802B24" w14:textId="77777777" w:rsidR="00974904" w:rsidRPr="0043308C" w:rsidRDefault="00974904" w:rsidP="00974904">
      <w:pPr>
        <w:pStyle w:val="B2"/>
      </w:pPr>
      <w:r w:rsidRPr="0043308C">
        <w:t>b)</w:t>
      </w:r>
      <w:r w:rsidRPr="0043308C">
        <w:tab/>
        <w:t>shall contain in an application/vnd.3gpp.mcdata-info+xml MIME body with the &lt;</w:t>
      </w:r>
      <w:proofErr w:type="spellStart"/>
      <w:r w:rsidRPr="0043308C">
        <w:t>mcdatainfo</w:t>
      </w:r>
      <w:proofErr w:type="spellEnd"/>
      <w:r w:rsidRPr="0043308C">
        <w:t>&gt; element containing the &lt;</w:t>
      </w:r>
      <w:proofErr w:type="spellStart"/>
      <w:r w:rsidRPr="0043308C">
        <w:t>mcdata</w:t>
      </w:r>
      <w:proofErr w:type="spellEnd"/>
      <w:r w:rsidRPr="0043308C">
        <w:t>-Params&gt; element with:</w:t>
      </w:r>
    </w:p>
    <w:p w14:paraId="3303D30E" w14:textId="77777777" w:rsidR="00974904" w:rsidRPr="0043308C" w:rsidRDefault="00974904" w:rsidP="00974904">
      <w:pPr>
        <w:pStyle w:val="B3"/>
      </w:pPr>
      <w:r w:rsidRPr="0043308C">
        <w:t>i)</w:t>
      </w:r>
      <w:r w:rsidRPr="0043308C">
        <w:tab/>
        <w:t>the &lt;request-type&gt; element set to a value of "group-</w:t>
      </w:r>
      <w:proofErr w:type="spellStart"/>
      <w:r w:rsidRPr="0043308C">
        <w:t>sds</w:t>
      </w:r>
      <w:proofErr w:type="spellEnd"/>
      <w:r w:rsidRPr="0043308C">
        <w:t>-session</w:t>
      </w:r>
      <w:proofErr w:type="gramStart"/>
      <w:r w:rsidRPr="0043308C">
        <w:t>";</w:t>
      </w:r>
      <w:proofErr w:type="gramEnd"/>
    </w:p>
    <w:p w14:paraId="34C484CC" w14:textId="77777777" w:rsidR="00974904" w:rsidRPr="0043308C" w:rsidRDefault="00974904" w:rsidP="00974904">
      <w:pPr>
        <w:pStyle w:val="B3"/>
      </w:pPr>
      <w:r w:rsidRPr="0043308C">
        <w:lastRenderedPageBreak/>
        <w:t>ii)</w:t>
      </w:r>
      <w:r w:rsidRPr="0043308C">
        <w:tab/>
        <w:t>the &lt;</w:t>
      </w:r>
      <w:proofErr w:type="spellStart"/>
      <w:r w:rsidRPr="0043308C">
        <w:t>mcdata</w:t>
      </w:r>
      <w:proofErr w:type="spellEnd"/>
      <w:r w:rsidRPr="0043308C">
        <w:t>-request-</w:t>
      </w:r>
      <w:proofErr w:type="spellStart"/>
      <w:r w:rsidRPr="0043308C">
        <w:t>uri</w:t>
      </w:r>
      <w:proofErr w:type="spellEnd"/>
      <w:r w:rsidRPr="0043308C">
        <w:t xml:space="preserve">&gt; element set to the </w:t>
      </w:r>
      <w:proofErr w:type="spellStart"/>
      <w:r w:rsidRPr="0043308C">
        <w:t>MCData</w:t>
      </w:r>
      <w:proofErr w:type="spellEnd"/>
      <w:r w:rsidRPr="0043308C">
        <w:t xml:space="preserve"> group identity; and</w:t>
      </w:r>
    </w:p>
    <w:p w14:paraId="72274F3D" w14:textId="77777777" w:rsidR="00974904" w:rsidRPr="0043308C" w:rsidRDefault="00974904" w:rsidP="00974904">
      <w:pPr>
        <w:pStyle w:val="B3"/>
      </w:pPr>
      <w:r w:rsidRPr="0043308C">
        <w:t>iii)</w:t>
      </w:r>
      <w:r w:rsidRPr="0043308C">
        <w:tab/>
        <w:t>the &lt;</w:t>
      </w:r>
      <w:proofErr w:type="spellStart"/>
      <w:r w:rsidRPr="0043308C">
        <w:t>mcdata</w:t>
      </w:r>
      <w:proofErr w:type="spellEnd"/>
      <w:r w:rsidRPr="0043308C">
        <w:t xml:space="preserve">-client-id&gt; element set to the </w:t>
      </w:r>
      <w:proofErr w:type="spellStart"/>
      <w:r w:rsidRPr="0043308C">
        <w:t>MCData</w:t>
      </w:r>
      <w:proofErr w:type="spellEnd"/>
      <w:r w:rsidRPr="0043308C">
        <w:t xml:space="preserve"> client ID of the originating </w:t>
      </w:r>
      <w:proofErr w:type="spellStart"/>
      <w:r w:rsidRPr="0043308C">
        <w:t>MCData</w:t>
      </w:r>
      <w:proofErr w:type="spellEnd"/>
      <w:r w:rsidRPr="0043308C">
        <w:t xml:space="preserve"> </w:t>
      </w:r>
      <w:proofErr w:type="gramStart"/>
      <w:r w:rsidRPr="0043308C">
        <w:t>client;</w:t>
      </w:r>
      <w:proofErr w:type="gramEnd"/>
    </w:p>
    <w:p w14:paraId="6917BBC9" w14:textId="77777777" w:rsidR="00974904" w:rsidRPr="0043308C" w:rsidRDefault="00974904" w:rsidP="00974904">
      <w:pPr>
        <w:pStyle w:val="NO"/>
      </w:pPr>
      <w:r w:rsidRPr="0043308C">
        <w:t>NOTE 1:</w:t>
      </w:r>
      <w:r w:rsidRPr="0043308C">
        <w:tab/>
        <w:t xml:space="preserve">The </w:t>
      </w:r>
      <w:proofErr w:type="spellStart"/>
      <w:r w:rsidRPr="0043308C">
        <w:t>MCData</w:t>
      </w:r>
      <w:proofErr w:type="spellEnd"/>
      <w:r w:rsidRPr="0043308C">
        <w:t xml:space="preserve"> client does not include the </w:t>
      </w:r>
      <w:proofErr w:type="spellStart"/>
      <w:r w:rsidRPr="0043308C">
        <w:t>MCData</w:t>
      </w:r>
      <w:proofErr w:type="spellEnd"/>
      <w:r w:rsidRPr="0043308C">
        <w:t xml:space="preserve"> ID of the originating </w:t>
      </w:r>
      <w:proofErr w:type="spellStart"/>
      <w:r w:rsidRPr="0043308C">
        <w:t>MCData</w:t>
      </w:r>
      <w:proofErr w:type="spellEnd"/>
      <w:r w:rsidRPr="0043308C">
        <w:t xml:space="preserve"> user in the body, as this will be inserted into the body of the SIP INVITE request that is sent from the originating participating </w:t>
      </w:r>
      <w:proofErr w:type="spellStart"/>
      <w:r w:rsidRPr="0043308C">
        <w:t>MCData</w:t>
      </w:r>
      <w:proofErr w:type="spellEnd"/>
      <w:r w:rsidRPr="0043308C">
        <w:t xml:space="preserve"> function.</w:t>
      </w:r>
    </w:p>
    <w:p w14:paraId="4E8C0C20" w14:textId="77777777" w:rsidR="00974904" w:rsidRPr="0043308C" w:rsidRDefault="00974904" w:rsidP="00974904">
      <w:pPr>
        <w:pStyle w:val="B3"/>
      </w:pPr>
      <w:r w:rsidRPr="0043308C">
        <w:t>iv)</w:t>
      </w:r>
      <w:r w:rsidRPr="0043308C">
        <w:tab/>
        <w:t xml:space="preserve">if the </w:t>
      </w:r>
      <w:proofErr w:type="spellStart"/>
      <w:r w:rsidRPr="0043308C">
        <w:t>MCData</w:t>
      </w:r>
      <w:proofErr w:type="spellEnd"/>
      <w:r w:rsidRPr="0043308C">
        <w:t xml:space="preserve"> client is aware of active functional aliases, and an active functional alias is to be included in the SIP INVITE request, the &lt;functional-alias-URI&gt; set to the URI of the used functional </w:t>
      </w:r>
      <w:proofErr w:type="gramStart"/>
      <w:r w:rsidRPr="0043308C">
        <w:t>alias;</w:t>
      </w:r>
      <w:proofErr w:type="gramEnd"/>
    </w:p>
    <w:p w14:paraId="6DB9F5FF" w14:textId="77777777" w:rsidR="00974904" w:rsidRPr="0043308C" w:rsidRDefault="00974904" w:rsidP="00974904">
      <w:pPr>
        <w:pStyle w:val="B2"/>
      </w:pPr>
      <w:r w:rsidRPr="0043308C">
        <w:t>c)</w:t>
      </w:r>
      <w:r w:rsidRPr="0043308C">
        <w:tab/>
        <w:t xml:space="preserve">if the </w:t>
      </w:r>
      <w:proofErr w:type="spellStart"/>
      <w:r w:rsidRPr="0043308C">
        <w:t>MCData</w:t>
      </w:r>
      <w:proofErr w:type="spellEnd"/>
      <w:r w:rsidRPr="0043308C">
        <w:t xml:space="preserve"> user has requested the origination of an </w:t>
      </w:r>
      <w:proofErr w:type="spellStart"/>
      <w:r w:rsidRPr="0043308C">
        <w:t>MCData</w:t>
      </w:r>
      <w:proofErr w:type="spellEnd"/>
      <w:r w:rsidRPr="0043308C">
        <w:t xml:space="preserve"> emergency group communication or is originating an </w:t>
      </w:r>
      <w:proofErr w:type="spellStart"/>
      <w:r w:rsidRPr="0043308C">
        <w:t>MCData</w:t>
      </w:r>
      <w:proofErr w:type="spellEnd"/>
      <w:r w:rsidRPr="0043308C">
        <w:t xml:space="preserve"> pre-arranged group communication and the </w:t>
      </w:r>
      <w:proofErr w:type="spellStart"/>
      <w:r w:rsidRPr="0043308C">
        <w:t>MCData</w:t>
      </w:r>
      <w:proofErr w:type="spellEnd"/>
      <w:r w:rsidRPr="0043308C">
        <w:t xml:space="preserve"> emergency state is already set, the </w:t>
      </w:r>
      <w:proofErr w:type="spellStart"/>
      <w:r w:rsidRPr="0043308C">
        <w:t>MCData</w:t>
      </w:r>
      <w:proofErr w:type="spellEnd"/>
      <w:r w:rsidRPr="0043308C">
        <w:t xml:space="preserve"> client shall execute the procedures in subclause 6.2.8.1.1;</w:t>
      </w:r>
      <w:del w:id="178" w:author="at&amp;t_9" w:date="2021-09-21T20:20:00Z">
        <w:r w:rsidRPr="0043308C" w:rsidDel="004F3B55">
          <w:delText xml:space="preserve"> and</w:delText>
        </w:r>
      </w:del>
    </w:p>
    <w:p w14:paraId="121F37B1" w14:textId="277C4161" w:rsidR="00974904" w:rsidRPr="0043308C" w:rsidRDefault="00974904" w:rsidP="00974904">
      <w:pPr>
        <w:pStyle w:val="B2"/>
        <w:rPr>
          <w:ins w:id="179" w:author="at&amp;t_9" w:date="2021-09-21T20:16:00Z"/>
        </w:rPr>
      </w:pPr>
      <w:r w:rsidRPr="0043308C">
        <w:t>d)</w:t>
      </w:r>
      <w:r w:rsidRPr="0043308C">
        <w:tab/>
        <w:t xml:space="preserve">if the </w:t>
      </w:r>
      <w:proofErr w:type="spellStart"/>
      <w:r w:rsidRPr="0043308C">
        <w:t>MCData</w:t>
      </w:r>
      <w:proofErr w:type="spellEnd"/>
      <w:r w:rsidRPr="0043308C">
        <w:t xml:space="preserve"> user has requested the origination of an </w:t>
      </w:r>
      <w:proofErr w:type="spellStart"/>
      <w:r w:rsidRPr="0043308C">
        <w:t>MCData</w:t>
      </w:r>
      <w:proofErr w:type="spellEnd"/>
      <w:r w:rsidRPr="0043308C">
        <w:t xml:space="preserve"> imminent peril group communication, the </w:t>
      </w:r>
      <w:proofErr w:type="spellStart"/>
      <w:r w:rsidRPr="0043308C">
        <w:t>MCData</w:t>
      </w:r>
      <w:proofErr w:type="spellEnd"/>
      <w:r w:rsidRPr="0043308C">
        <w:t xml:space="preserve"> client shall execute the procedures in subclause </w:t>
      </w:r>
      <w:proofErr w:type="gramStart"/>
      <w:r w:rsidRPr="0043308C">
        <w:t>6.2.8.1.9;</w:t>
      </w:r>
      <w:proofErr w:type="gramEnd"/>
    </w:p>
    <w:p w14:paraId="3C24C045" w14:textId="6EAE9B77" w:rsidR="001E1710" w:rsidRPr="0043308C" w:rsidRDefault="001E1710" w:rsidP="001E1710">
      <w:pPr>
        <w:pStyle w:val="B2"/>
        <w:rPr>
          <w:ins w:id="180" w:author="at&amp;t_9" w:date="2021-09-21T20:16:00Z"/>
        </w:rPr>
      </w:pPr>
      <w:ins w:id="181" w:author="at&amp;t_9" w:date="2021-09-21T20:17:00Z">
        <w:r w:rsidRPr="0043308C">
          <w:t>e</w:t>
        </w:r>
      </w:ins>
      <w:ins w:id="182" w:author="at&amp;t_9" w:date="2021-09-21T20:16:00Z">
        <w:r w:rsidRPr="0043308C">
          <w:t>)</w:t>
        </w:r>
        <w:r w:rsidRPr="0043308C">
          <w:tab/>
          <w:t xml:space="preserve">if the </w:t>
        </w:r>
        <w:proofErr w:type="spellStart"/>
        <w:r w:rsidRPr="0043308C">
          <w:t>MCData</w:t>
        </w:r>
        <w:proofErr w:type="spellEnd"/>
        <w:r w:rsidRPr="0043308C">
          <w:t xml:space="preserve"> client emergency group state for this group is set to "MDEG 2: in-progress" or "MDEG 4: confirm-pending", the </w:t>
        </w:r>
        <w:proofErr w:type="spellStart"/>
        <w:r w:rsidRPr="0043308C">
          <w:t>MCData</w:t>
        </w:r>
        <w:proofErr w:type="spellEnd"/>
        <w:r w:rsidRPr="0043308C">
          <w:t xml:space="preserve"> client shall execute the procedures in subclause 6.2.8.1.2</w:t>
        </w:r>
      </w:ins>
      <w:ins w:id="183" w:author="at&amp;t_9" w:date="2021-09-21T20:36:00Z">
        <w:r w:rsidR="00F602DB" w:rsidRPr="0043308C">
          <w:t xml:space="preserve"> to include the Resource-Priority header field</w:t>
        </w:r>
      </w:ins>
      <w:ins w:id="184" w:author="at&amp;t_9" w:date="2021-09-21T20:16:00Z">
        <w:r w:rsidRPr="0043308C">
          <w:t>;</w:t>
        </w:r>
      </w:ins>
      <w:ins w:id="185" w:author="at&amp;t_9" w:date="2021-09-21T20:20:00Z">
        <w:r w:rsidR="004F3B55" w:rsidRPr="0043308C">
          <w:t xml:space="preserve"> and</w:t>
        </w:r>
      </w:ins>
    </w:p>
    <w:p w14:paraId="64E4E4A7" w14:textId="3F7CE324" w:rsidR="001E1710" w:rsidRPr="0043308C" w:rsidRDefault="001E1710" w:rsidP="00974904">
      <w:pPr>
        <w:pStyle w:val="B2"/>
      </w:pPr>
      <w:ins w:id="186" w:author="at&amp;t_9" w:date="2021-09-21T20:17:00Z">
        <w:r w:rsidRPr="0043308C">
          <w:t>f</w:t>
        </w:r>
      </w:ins>
      <w:ins w:id="187" w:author="at&amp;t_9" w:date="2021-09-21T20:16:00Z">
        <w:r w:rsidRPr="0043308C">
          <w:t>)</w:t>
        </w:r>
        <w:r w:rsidRPr="0043308C">
          <w:tab/>
        </w:r>
      </w:ins>
      <w:ins w:id="188" w:author="at&amp;t_9" w:date="2021-09-21T20:18:00Z">
        <w:r w:rsidRPr="0043308C">
          <w:t xml:space="preserve">if the </w:t>
        </w:r>
        <w:proofErr w:type="spellStart"/>
        <w:r w:rsidRPr="0043308C">
          <w:t>MCData</w:t>
        </w:r>
        <w:proofErr w:type="spellEnd"/>
        <w:r w:rsidRPr="0043308C">
          <w:t xml:space="preserve"> client imminent peril group state for this group is set to "MDIG 2: in-progress" or "MDIG 4: confirm-pending", shall execute the procedures in subclause 6.2.8.1.12</w:t>
        </w:r>
      </w:ins>
      <w:ins w:id="189" w:author="at&amp;t_9" w:date="2021-09-21T20:37:00Z">
        <w:r w:rsidR="00F602DB" w:rsidRPr="0043308C">
          <w:t xml:space="preserve"> to include the Resource-Priority header </w:t>
        </w:r>
        <w:proofErr w:type="gramStart"/>
        <w:r w:rsidR="00F602DB" w:rsidRPr="0043308C">
          <w:t>field</w:t>
        </w:r>
      </w:ins>
      <w:ins w:id="190" w:author="at&amp;t_9" w:date="2021-09-21T20:18:00Z">
        <w:r w:rsidRPr="0043308C">
          <w:t>;</w:t>
        </w:r>
      </w:ins>
      <w:proofErr w:type="gramEnd"/>
    </w:p>
    <w:p w14:paraId="52A8451C" w14:textId="77777777" w:rsidR="00974904" w:rsidRPr="0043308C" w:rsidRDefault="00974904" w:rsidP="00974904">
      <w:pPr>
        <w:pStyle w:val="B1"/>
      </w:pPr>
      <w:r w:rsidRPr="0043308C">
        <w:t>9)</w:t>
      </w:r>
      <w:r w:rsidRPr="0043308C">
        <w:tab/>
        <w:t xml:space="preserve">shall set the Request-URI of the SIP INVITE request to the public service identity identifying the participating </w:t>
      </w:r>
      <w:proofErr w:type="spellStart"/>
      <w:r w:rsidRPr="0043308C">
        <w:t>MCData</w:t>
      </w:r>
      <w:proofErr w:type="spellEnd"/>
      <w:r w:rsidRPr="0043308C">
        <w:t xml:space="preserve"> function serving the </w:t>
      </w:r>
      <w:proofErr w:type="spellStart"/>
      <w:r w:rsidRPr="0043308C">
        <w:t>MCData</w:t>
      </w:r>
      <w:proofErr w:type="spellEnd"/>
      <w:r w:rsidRPr="0043308C">
        <w:t xml:space="preserve"> </w:t>
      </w:r>
      <w:proofErr w:type="gramStart"/>
      <w:r w:rsidRPr="0043308C">
        <w:t>user;</w:t>
      </w:r>
      <w:proofErr w:type="gramEnd"/>
    </w:p>
    <w:p w14:paraId="1C702BC6" w14:textId="77777777" w:rsidR="00974904" w:rsidRPr="0043308C" w:rsidRDefault="00974904" w:rsidP="00974904">
      <w:pPr>
        <w:pStyle w:val="NO"/>
        <w:rPr>
          <w:lang w:val="en-US"/>
        </w:rPr>
      </w:pPr>
      <w:r w:rsidRPr="0043308C">
        <w:t>NOTE 2:</w:t>
      </w:r>
      <w:r w:rsidRPr="0043308C">
        <w:tab/>
        <w:t xml:space="preserve">The </w:t>
      </w:r>
      <w:proofErr w:type="spellStart"/>
      <w:r w:rsidRPr="0043308C">
        <w:t>MCData</w:t>
      </w:r>
      <w:proofErr w:type="spellEnd"/>
      <w:r w:rsidRPr="0043308C">
        <w:t xml:space="preserve"> client is configured with public service identity identifying the participating </w:t>
      </w:r>
      <w:proofErr w:type="spellStart"/>
      <w:r w:rsidRPr="0043308C">
        <w:t>MCData</w:t>
      </w:r>
      <w:proofErr w:type="spellEnd"/>
      <w:r w:rsidRPr="0043308C">
        <w:t xml:space="preserve"> function serving the </w:t>
      </w:r>
      <w:proofErr w:type="spellStart"/>
      <w:r w:rsidRPr="0043308C">
        <w:t>MCData</w:t>
      </w:r>
      <w:proofErr w:type="spellEnd"/>
      <w:r w:rsidRPr="0043308C">
        <w:t xml:space="preserve"> user</w:t>
      </w:r>
      <w:r w:rsidRPr="0043308C">
        <w:rPr>
          <w:lang w:val="en-US"/>
        </w:rPr>
        <w:t>.</w:t>
      </w:r>
    </w:p>
    <w:p w14:paraId="164C144A" w14:textId="77777777" w:rsidR="00974904" w:rsidRPr="0043308C" w:rsidRDefault="00974904" w:rsidP="00974904">
      <w:pPr>
        <w:pStyle w:val="B1"/>
      </w:pPr>
      <w:r w:rsidRPr="0043308C">
        <w:t>10)</w:t>
      </w:r>
      <w:r w:rsidRPr="0043308C">
        <w:tab/>
        <w:t>may include a P-Preferred-Identity header field in the SIP INVITE request containing a public user identity as specified in 3GPP TS 24.229 [</w:t>
      </w:r>
      <w:r w:rsidRPr="0043308C">
        <w:rPr>
          <w:noProof/>
        </w:rPr>
        <w:t>5</w:t>
      </w:r>
      <w:proofErr w:type="gramStart"/>
      <w:r w:rsidRPr="0043308C">
        <w:t>];</w:t>
      </w:r>
      <w:proofErr w:type="gramEnd"/>
    </w:p>
    <w:p w14:paraId="7FB307B0" w14:textId="393E3DEE" w:rsidR="00974904" w:rsidRPr="0043308C" w:rsidDel="004F3B55" w:rsidRDefault="00974904" w:rsidP="00974904">
      <w:pPr>
        <w:pStyle w:val="B1"/>
        <w:rPr>
          <w:del w:id="191" w:author="at&amp;t_9" w:date="2021-09-21T20:18:00Z"/>
        </w:rPr>
      </w:pPr>
      <w:del w:id="192" w:author="at&amp;t_9" w:date="2021-09-21T20:18:00Z">
        <w:r w:rsidRPr="0043308C" w:rsidDel="004F3B55">
          <w:delText>10A)</w:delText>
        </w:r>
        <w:r w:rsidRPr="0043308C" w:rsidDel="004F3B55">
          <w:tab/>
          <w:delText>if the MCData client emergency group state for this group is set to "MDEG 2: in-progress" or "MDEG 4: confirm-pending", the MCData client shall include the Resource-Priority header field and execute the procedures in subclause 6.2.8.1.2;</w:delText>
        </w:r>
      </w:del>
    </w:p>
    <w:p w14:paraId="123ADC9B" w14:textId="13CF5085" w:rsidR="00974904" w:rsidRPr="0043308C" w:rsidDel="004F3B55" w:rsidRDefault="00974904" w:rsidP="00974904">
      <w:pPr>
        <w:pStyle w:val="B1"/>
        <w:rPr>
          <w:del w:id="193" w:author="at&amp;t_9" w:date="2021-09-21T20:18:00Z"/>
        </w:rPr>
      </w:pPr>
      <w:del w:id="194" w:author="at&amp;t_9" w:date="2021-09-21T20:18:00Z">
        <w:r w:rsidRPr="0043308C" w:rsidDel="004F3B55">
          <w:delText>10B)</w:delText>
        </w:r>
        <w:r w:rsidRPr="0043308C" w:rsidDel="004F3B55">
          <w:tab/>
          <w:delText>if the MCData client imminent peril group state for this group is set to "MDIG 2: in-progress" or "MDIG 4: confirm-pending", shall include the Resource-Priority header field and execute the procedures in subclause 6.2.8.1.12;</w:delText>
        </w:r>
      </w:del>
    </w:p>
    <w:p w14:paraId="772DEEE9" w14:textId="77777777" w:rsidR="00974904" w:rsidRPr="0043308C" w:rsidRDefault="00974904" w:rsidP="00974904">
      <w:pPr>
        <w:pStyle w:val="B1"/>
      </w:pPr>
      <w:r w:rsidRPr="0043308C">
        <w:t>11)</w:t>
      </w:r>
      <w:r w:rsidRPr="0043308C">
        <w:tab/>
        <w:t>shall include an SDP offer according to 3GPP TS 24.229 [5] with the clarifications given in subclause 9.2.4.2.1; and</w:t>
      </w:r>
    </w:p>
    <w:p w14:paraId="38336139" w14:textId="77777777" w:rsidR="00974904" w:rsidRPr="0043308C" w:rsidRDefault="00974904" w:rsidP="00974904">
      <w:pPr>
        <w:pStyle w:val="B1"/>
      </w:pPr>
      <w:r w:rsidRPr="0043308C">
        <w:t>12)</w:t>
      </w:r>
      <w:r w:rsidRPr="0043308C">
        <w:tab/>
        <w:t xml:space="preserve">shall send the SIP INVITE request towards the </w:t>
      </w:r>
      <w:proofErr w:type="spellStart"/>
      <w:r w:rsidRPr="0043308C">
        <w:t>MCData</w:t>
      </w:r>
      <w:proofErr w:type="spellEnd"/>
      <w:r w:rsidRPr="0043308C">
        <w:t xml:space="preserve"> server according to 3GPP TS 24.229 [5].</w:t>
      </w:r>
    </w:p>
    <w:p w14:paraId="25DD1950" w14:textId="4DCF7DE1" w:rsidR="00E7470F" w:rsidRPr="0043308C" w:rsidRDefault="00E7470F" w:rsidP="00E7470F">
      <w:pPr>
        <w:rPr>
          <w:ins w:id="195" w:author="at&amp;t_9" w:date="2021-09-21T21:00:00Z"/>
          <w:lang w:eastAsia="ko-KR"/>
        </w:rPr>
      </w:pPr>
      <w:ins w:id="196" w:author="at&amp;t_9" w:date="2021-09-21T21:00:00Z">
        <w:r w:rsidRPr="0043308C">
          <w:rPr>
            <w:lang w:eastAsia="ko-KR"/>
          </w:rPr>
          <w:t xml:space="preserve">Upon receiving a SIP 183 (Session Progress) response to the SIP INVITE request, the </w:t>
        </w:r>
        <w:proofErr w:type="spellStart"/>
        <w:r w:rsidRPr="0043308C">
          <w:rPr>
            <w:lang w:eastAsia="ko-KR"/>
          </w:rPr>
          <w:t>MC</w:t>
        </w:r>
      </w:ins>
      <w:ins w:id="197" w:author="at&amp;t_9" w:date="2021-09-22T12:49:00Z">
        <w:r w:rsidR="0043308C">
          <w:rPr>
            <w:lang w:eastAsia="ko-KR"/>
          </w:rPr>
          <w:t>Data</w:t>
        </w:r>
      </w:ins>
      <w:proofErr w:type="spellEnd"/>
      <w:ins w:id="198" w:author="at&amp;t_9" w:date="2021-09-21T21:00:00Z">
        <w:r w:rsidRPr="0043308C">
          <w:rPr>
            <w:lang w:eastAsia="ko-KR"/>
          </w:rPr>
          <w:t xml:space="preserve"> client:</w:t>
        </w:r>
      </w:ins>
    </w:p>
    <w:p w14:paraId="2E20D8DF" w14:textId="7FF46123" w:rsidR="00E7470F" w:rsidRPr="0043308C" w:rsidRDefault="00E7470F" w:rsidP="00E7470F">
      <w:pPr>
        <w:pStyle w:val="B1"/>
        <w:rPr>
          <w:ins w:id="199" w:author="at&amp;t_9" w:date="2021-09-21T21:00:00Z"/>
        </w:rPr>
      </w:pPr>
      <w:ins w:id="200" w:author="at&amp;t_9" w:date="2021-09-21T21:00:00Z">
        <w:r w:rsidRPr="0043308C">
          <w:t>1)</w:t>
        </w:r>
        <w:r w:rsidRPr="0043308C">
          <w:tab/>
          <w:t xml:space="preserve">may indicate the progress of the session establishment to the inviting </w:t>
        </w:r>
        <w:proofErr w:type="spellStart"/>
        <w:r w:rsidRPr="0043308C">
          <w:t>MC</w:t>
        </w:r>
      </w:ins>
      <w:ins w:id="201" w:author="at&amp;t_9" w:date="2021-09-22T12:49:00Z">
        <w:r w:rsidR="0043308C">
          <w:t>Data</w:t>
        </w:r>
      </w:ins>
      <w:proofErr w:type="spellEnd"/>
      <w:ins w:id="202" w:author="at&amp;t_9" w:date="2021-09-21T21:00:00Z">
        <w:r w:rsidRPr="0043308C">
          <w:t xml:space="preserve"> user.</w:t>
        </w:r>
      </w:ins>
    </w:p>
    <w:p w14:paraId="262595DC" w14:textId="44736AB6" w:rsidR="00974904" w:rsidRPr="0043308C" w:rsidRDefault="00974904" w:rsidP="00974904">
      <w:r w:rsidRPr="0043308C">
        <w:t xml:space="preserve">On receipt of a SIP 2xx response to the SIP INVITE request, the </w:t>
      </w:r>
      <w:proofErr w:type="spellStart"/>
      <w:r w:rsidRPr="0043308C">
        <w:t>MCData</w:t>
      </w:r>
      <w:proofErr w:type="spellEnd"/>
      <w:r w:rsidRPr="0043308C">
        <w:t xml:space="preserve"> client:</w:t>
      </w:r>
    </w:p>
    <w:p w14:paraId="776463FE" w14:textId="3FB4EA6A" w:rsidR="007E0D34" w:rsidRPr="0043308C" w:rsidRDefault="007E0D34" w:rsidP="007E0D34">
      <w:pPr>
        <w:pStyle w:val="B1"/>
      </w:pPr>
      <w:r w:rsidRPr="0043308C">
        <w:t>0)</w:t>
      </w:r>
      <w:r w:rsidRPr="0043308C">
        <w:tab/>
        <w:t xml:space="preserve">if the </w:t>
      </w:r>
      <w:ins w:id="203" w:author="at&amp;t_9" w:date="2021-09-21T21:59:00Z">
        <w:r w:rsidRPr="0043308C">
          <w:t xml:space="preserve">response </w:t>
        </w:r>
      </w:ins>
      <w:ins w:id="204" w:author="at&amp;t_9" w:date="2021-09-21T22:38:00Z">
        <w:r w:rsidR="006068E6" w:rsidRPr="0043308C">
          <w:t xml:space="preserve">is </w:t>
        </w:r>
      </w:ins>
      <w:ins w:id="205" w:author="at&amp;t_9" w:date="2021-09-21T21:59:00Z">
        <w:r w:rsidRPr="0043308C">
          <w:t>to a SIP INVITE request</w:t>
        </w:r>
      </w:ins>
      <w:ins w:id="206" w:author="at&amp;t_9" w:date="2021-09-21T22:00:00Z">
        <w:r w:rsidRPr="0043308C">
          <w:t xml:space="preserve"> for a</w:t>
        </w:r>
      </w:ins>
      <w:ins w:id="207" w:author="at&amp;t_9" w:date="2021-09-21T22:01:00Z">
        <w:r w:rsidRPr="0043308C">
          <w:t>n</w:t>
        </w:r>
      </w:ins>
      <w:r w:rsidRPr="0043308C">
        <w:t xml:space="preserve"> </w:t>
      </w:r>
      <w:proofErr w:type="spellStart"/>
      <w:r w:rsidRPr="0043308C">
        <w:t>MCData</w:t>
      </w:r>
      <w:proofErr w:type="spellEnd"/>
      <w:r w:rsidRPr="0043308C">
        <w:t xml:space="preserve"> emergency group communication </w:t>
      </w:r>
      <w:del w:id="208" w:author="at&amp;t_9" w:date="2021-09-21T22:32:00Z">
        <w:r w:rsidRPr="0043308C" w:rsidDel="007E0D34">
          <w:delText xml:space="preserve">state is set to "MDEGC 2: emergency-communication-requested" or "MDEGC 3: emergency-communication-granted" </w:delText>
        </w:r>
      </w:del>
      <w:r w:rsidRPr="0043308C">
        <w:t xml:space="preserve">or </w:t>
      </w:r>
      <w:del w:id="209" w:author="at&amp;t_9" w:date="2021-09-21T22:32:00Z">
        <w:r w:rsidRPr="0043308C" w:rsidDel="007E0D34">
          <w:delText>if the</w:delText>
        </w:r>
      </w:del>
      <w:ins w:id="210" w:author="at&amp;t_9" w:date="2021-09-21T22:32:00Z">
        <w:r w:rsidRPr="0043308C">
          <w:t>an</w:t>
        </w:r>
      </w:ins>
      <w:r w:rsidRPr="0043308C">
        <w:t xml:space="preserve"> </w:t>
      </w:r>
      <w:proofErr w:type="spellStart"/>
      <w:r w:rsidRPr="0043308C">
        <w:t>MCData</w:t>
      </w:r>
      <w:proofErr w:type="spellEnd"/>
      <w:r w:rsidRPr="0043308C">
        <w:t xml:space="preserve"> imminent peril group communication</w:t>
      </w:r>
      <w:del w:id="211" w:author="at&amp;t_9" w:date="2021-09-21T22:33:00Z">
        <w:r w:rsidRPr="0043308C" w:rsidDel="007E0D34">
          <w:delText xml:space="preserve"> state is set to "MDIGC 2: imminent-peril-communication-requested" or "MDIGC 3: imminent-peril-communication-granted"</w:delText>
        </w:r>
      </w:del>
      <w:r w:rsidRPr="0043308C">
        <w:t xml:space="preserve">, </w:t>
      </w:r>
      <w:del w:id="212" w:author="at&amp;t_9" w:date="2021-09-21T22:33:00Z">
        <w:r w:rsidRPr="0043308C" w:rsidDel="007E0D34">
          <w:delText xml:space="preserve">the MCData client </w:delText>
        </w:r>
      </w:del>
      <w:r w:rsidRPr="0043308C">
        <w:t>shall perform the actions specified in subclause 6.2.8.1.4;</w:t>
      </w:r>
    </w:p>
    <w:p w14:paraId="615CF7D0" w14:textId="3E3358A2" w:rsidR="007E0D34" w:rsidRPr="0043308C" w:rsidRDefault="007E0D34" w:rsidP="007E0D34">
      <w:pPr>
        <w:pStyle w:val="B1"/>
      </w:pPr>
      <w:r w:rsidRPr="0043308C">
        <w:t>1)</w:t>
      </w:r>
      <w:r w:rsidRPr="0043308C">
        <w:tab/>
      </w:r>
      <w:ins w:id="213" w:author="at&amp;t_9" w:date="2021-09-21T22:34:00Z">
        <w:r w:rsidRPr="0043308C">
          <w:t xml:space="preserve">if </w:t>
        </w:r>
      </w:ins>
      <w:ins w:id="214" w:author="at&amp;t_9" w:date="2021-09-21T22:39:00Z">
        <w:r w:rsidR="006068E6" w:rsidRPr="0043308C">
          <w:t>th</w:t>
        </w:r>
      </w:ins>
      <w:ins w:id="215" w:author="at&amp;t_9" w:date="2021-09-22T12:51:00Z">
        <w:r w:rsidR="0043308C">
          <w:t>e</w:t>
        </w:r>
      </w:ins>
      <w:ins w:id="216" w:author="at&amp;t_9" w:date="2021-09-21T22:34:00Z">
        <w:r w:rsidRPr="0043308C">
          <w:t xml:space="preserve"> response </w:t>
        </w:r>
      </w:ins>
      <w:ins w:id="217" w:author="at&amp;t_9" w:date="2021-09-21T22:39:00Z">
        <w:r w:rsidR="006068E6" w:rsidRPr="0043308C">
          <w:t xml:space="preserve">is </w:t>
        </w:r>
      </w:ins>
      <w:ins w:id="218" w:author="at&amp;t_9" w:date="2021-09-21T22:34:00Z">
        <w:r w:rsidRPr="0043308C">
          <w:t xml:space="preserve">to a SIP INVITE request for an </w:t>
        </w:r>
        <w:proofErr w:type="spellStart"/>
        <w:r w:rsidRPr="0043308C">
          <w:t>MCData</w:t>
        </w:r>
        <w:proofErr w:type="spellEnd"/>
        <w:r w:rsidRPr="0043308C">
          <w:t xml:space="preserve"> emergency one-to-one communication, shall perform the actions specified in subclause </w:t>
        </w:r>
        <w:proofErr w:type="gramStart"/>
        <w:r w:rsidRPr="0043308C">
          <w:t>6.2.8.3.4;</w:t>
        </w:r>
      </w:ins>
      <w:proofErr w:type="gramEnd"/>
    </w:p>
    <w:p w14:paraId="223038DB" w14:textId="79F838FB" w:rsidR="00974904" w:rsidRPr="0043308C" w:rsidRDefault="00D705AF" w:rsidP="00974904">
      <w:pPr>
        <w:pStyle w:val="B1"/>
      </w:pPr>
      <w:ins w:id="219" w:author="at&amp;t_9" w:date="2021-09-21T22:08:00Z">
        <w:r w:rsidRPr="0043308C">
          <w:t>2</w:t>
        </w:r>
      </w:ins>
      <w:ins w:id="220" w:author="at&amp;t_9" w:date="2021-09-22T12:57:00Z">
        <w:r w:rsidR="005D2956">
          <w:t>)</w:t>
        </w:r>
      </w:ins>
      <w:r w:rsidR="00974904" w:rsidRPr="0043308C">
        <w:tab/>
        <w:t>shall send a SIP ACK request as specified in 3GPP TS 24.229 [5</w:t>
      </w:r>
      <w:proofErr w:type="gramStart"/>
      <w:r w:rsidR="00974904" w:rsidRPr="0043308C">
        <w:t>];</w:t>
      </w:r>
      <w:proofErr w:type="gramEnd"/>
      <w:r w:rsidR="00974904" w:rsidRPr="0043308C">
        <w:t xml:space="preserve"> </w:t>
      </w:r>
    </w:p>
    <w:p w14:paraId="2F01E3B4" w14:textId="2ED7B64C" w:rsidR="00974904" w:rsidRPr="0043308C" w:rsidRDefault="00D705AF" w:rsidP="00974904">
      <w:pPr>
        <w:pStyle w:val="B1"/>
      </w:pPr>
      <w:ins w:id="221" w:author="at&amp;t_9" w:date="2021-09-21T22:08:00Z">
        <w:r w:rsidRPr="0043308C">
          <w:t>3</w:t>
        </w:r>
      </w:ins>
      <w:del w:id="222" w:author="at&amp;t_9" w:date="2021-09-21T22:08:00Z">
        <w:r w:rsidR="00974904" w:rsidRPr="0043308C" w:rsidDel="00D705AF">
          <w:delText>2</w:delText>
        </w:r>
      </w:del>
      <w:r w:rsidR="00974904" w:rsidRPr="0043308C">
        <w:t>)</w:t>
      </w:r>
      <w:r w:rsidR="00974904" w:rsidRPr="0043308C">
        <w:tab/>
        <w:t>shall start the SIP Session timer according to rules and procedures of IETF RFC 4028 [38]; and</w:t>
      </w:r>
    </w:p>
    <w:p w14:paraId="7689486E" w14:textId="24794B0B" w:rsidR="00974904" w:rsidRPr="0043308C" w:rsidRDefault="00D705AF" w:rsidP="00974904">
      <w:pPr>
        <w:pStyle w:val="B1"/>
      </w:pPr>
      <w:ins w:id="223" w:author="at&amp;t_9" w:date="2021-09-21T22:08:00Z">
        <w:r w:rsidRPr="0043308C">
          <w:lastRenderedPageBreak/>
          <w:t>4</w:t>
        </w:r>
      </w:ins>
      <w:del w:id="224" w:author="at&amp;t_9" w:date="2021-09-21T22:08:00Z">
        <w:r w:rsidR="00974904" w:rsidRPr="0043308C" w:rsidDel="00D705AF">
          <w:delText>3</w:delText>
        </w:r>
      </w:del>
      <w:r w:rsidR="00974904" w:rsidRPr="0043308C">
        <w:t>)</w:t>
      </w:r>
      <w:r w:rsidR="00974904" w:rsidRPr="0043308C">
        <w:tab/>
        <w:t>shall interact with the media plane as specified in 3GPP TS 24.582 [15] subclause 6.1.2.2.</w:t>
      </w:r>
    </w:p>
    <w:p w14:paraId="0BAC8E36" w14:textId="5A70F88E" w:rsidR="00974904" w:rsidRPr="0043308C" w:rsidRDefault="00974904" w:rsidP="00974904">
      <w:r w:rsidRPr="0043308C">
        <w:t xml:space="preserve">On receipt of a SIP 4xx response, a SIP 5xx response or a SIP 6xx response to the SIP INVITE request, the </w:t>
      </w:r>
      <w:proofErr w:type="spellStart"/>
      <w:r w:rsidRPr="0043308C">
        <w:t>MCData</w:t>
      </w:r>
      <w:proofErr w:type="spellEnd"/>
      <w:r w:rsidRPr="0043308C">
        <w:t xml:space="preserve"> client:</w:t>
      </w:r>
    </w:p>
    <w:p w14:paraId="7B13E6AB" w14:textId="2A22AFA6" w:rsidR="006068E6" w:rsidRPr="0043308C" w:rsidRDefault="006068E6" w:rsidP="006068E6">
      <w:pPr>
        <w:pStyle w:val="B1"/>
      </w:pPr>
      <w:r w:rsidRPr="0043308C">
        <w:t>0)</w:t>
      </w:r>
      <w:r w:rsidRPr="0043308C">
        <w:tab/>
        <w:t xml:space="preserve">if </w:t>
      </w:r>
      <w:ins w:id="225" w:author="at&amp;t_9" w:date="2021-09-21T22:40:00Z">
        <w:r w:rsidR="001130BB" w:rsidRPr="0043308C">
          <w:t>th</w:t>
        </w:r>
      </w:ins>
      <w:ins w:id="226" w:author="at&amp;t_9" w:date="2021-09-22T12:52:00Z">
        <w:r w:rsidR="0043308C">
          <w:t>e</w:t>
        </w:r>
      </w:ins>
      <w:ins w:id="227" w:author="at&amp;t_9" w:date="2021-09-21T22:40:00Z">
        <w:r w:rsidR="001130BB" w:rsidRPr="0043308C">
          <w:t xml:space="preserve"> response is to </w:t>
        </w:r>
      </w:ins>
      <w:ins w:id="228" w:author="at&amp;t_9" w:date="2021-09-22T12:53:00Z">
        <w:r w:rsidR="0043308C">
          <w:t xml:space="preserve">a </w:t>
        </w:r>
      </w:ins>
      <w:ins w:id="229" w:author="at&amp;t_9" w:date="2021-09-21T22:40:00Z">
        <w:r w:rsidR="001130BB" w:rsidRPr="0043308C">
          <w:t>SIP INV</w:t>
        </w:r>
      </w:ins>
      <w:ins w:id="230" w:author="at&amp;t_9" w:date="2021-09-21T22:41:00Z">
        <w:r w:rsidR="001130BB" w:rsidRPr="0043308C">
          <w:t xml:space="preserve">ITE request for an </w:t>
        </w:r>
      </w:ins>
      <w:del w:id="231" w:author="at&amp;t_9" w:date="2021-09-21T22:41:00Z">
        <w:r w:rsidRPr="0043308C" w:rsidDel="001130BB">
          <w:delText xml:space="preserve">the </w:delText>
        </w:r>
      </w:del>
      <w:proofErr w:type="spellStart"/>
      <w:r w:rsidRPr="0043308C">
        <w:t>MCData</w:t>
      </w:r>
      <w:proofErr w:type="spellEnd"/>
      <w:r w:rsidRPr="0043308C">
        <w:t xml:space="preserve"> emergency group communication </w:t>
      </w:r>
      <w:del w:id="232" w:author="at&amp;t_9" w:date="2021-09-21T22:41:00Z">
        <w:r w:rsidRPr="0043308C" w:rsidDel="001130BB">
          <w:delText xml:space="preserve">state is set to "MDEGC 2: emergency-communication-requested" or "MDEGC 3: emergency-communication-granted" </w:delText>
        </w:r>
      </w:del>
      <w:r w:rsidRPr="0043308C">
        <w:t xml:space="preserve">or </w:t>
      </w:r>
      <w:del w:id="233" w:author="at&amp;t_9" w:date="2021-09-21T22:41:00Z">
        <w:r w:rsidRPr="0043308C" w:rsidDel="001130BB">
          <w:delText xml:space="preserve">if the </w:delText>
        </w:r>
      </w:del>
      <w:ins w:id="234" w:author="at&amp;t_9" w:date="2021-09-21T22:41:00Z">
        <w:r w:rsidR="001130BB" w:rsidRPr="0043308C">
          <w:t xml:space="preserve">an </w:t>
        </w:r>
      </w:ins>
      <w:proofErr w:type="spellStart"/>
      <w:r w:rsidRPr="0043308C">
        <w:t>MCData</w:t>
      </w:r>
      <w:proofErr w:type="spellEnd"/>
      <w:r w:rsidRPr="0043308C">
        <w:t xml:space="preserve"> imminent peril group communication</w:t>
      </w:r>
      <w:del w:id="235" w:author="at&amp;t_9" w:date="2021-09-21T22:42:00Z">
        <w:r w:rsidRPr="0043308C" w:rsidDel="001130BB">
          <w:delText xml:space="preserve"> state is set to "MDIGC 2: imminent-peril-communication-requested" or "MDIGC 3: imminent-peril-communication-granted"</w:delText>
        </w:r>
      </w:del>
      <w:r w:rsidRPr="0043308C">
        <w:t xml:space="preserve">, </w:t>
      </w:r>
      <w:del w:id="236" w:author="at&amp;t_9" w:date="2021-09-22T12:54:00Z">
        <w:r w:rsidRPr="0043308C" w:rsidDel="0043308C">
          <w:delText xml:space="preserve">the MCData client </w:delText>
        </w:r>
      </w:del>
      <w:r w:rsidRPr="0043308C">
        <w:t>shall perform the actions specified in subclause 6.2.8.1.5;</w:t>
      </w:r>
    </w:p>
    <w:p w14:paraId="45853032" w14:textId="0D70191A" w:rsidR="006068E6" w:rsidRPr="0043308C" w:rsidRDefault="006068E6" w:rsidP="006068E6">
      <w:pPr>
        <w:pStyle w:val="B1"/>
      </w:pPr>
      <w:r w:rsidRPr="0043308C">
        <w:t>1)</w:t>
      </w:r>
      <w:r w:rsidRPr="0043308C">
        <w:tab/>
      </w:r>
      <w:ins w:id="237" w:author="at&amp;t_9" w:date="2021-09-22T12:52:00Z">
        <w:r w:rsidR="0043308C">
          <w:t xml:space="preserve">if </w:t>
        </w:r>
      </w:ins>
      <w:ins w:id="238" w:author="at&amp;t_9" w:date="2021-09-21T22:43:00Z">
        <w:r w:rsidR="001130BB" w:rsidRPr="0043308C">
          <w:t>th</w:t>
        </w:r>
      </w:ins>
      <w:ins w:id="239" w:author="at&amp;t_9" w:date="2021-09-22T12:52:00Z">
        <w:r w:rsidR="0043308C">
          <w:t>e</w:t>
        </w:r>
      </w:ins>
      <w:ins w:id="240" w:author="at&amp;t_9" w:date="2021-09-21T22:43:00Z">
        <w:r w:rsidR="001130BB" w:rsidRPr="0043308C">
          <w:t xml:space="preserve"> response is to a SIP INVITE request for an </w:t>
        </w:r>
        <w:proofErr w:type="spellStart"/>
        <w:r w:rsidR="001130BB" w:rsidRPr="0043308C">
          <w:t>MCData</w:t>
        </w:r>
        <w:proofErr w:type="spellEnd"/>
        <w:r w:rsidR="001130BB" w:rsidRPr="0043308C">
          <w:t xml:space="preserve"> emergency one-to-one communication, shall perform the actions specified in subclause </w:t>
        </w:r>
        <w:proofErr w:type="gramStart"/>
        <w:r w:rsidR="001130BB" w:rsidRPr="0043308C">
          <w:t>6.2.8.3.5</w:t>
        </w:r>
      </w:ins>
      <w:ins w:id="241" w:author="at&amp;t_9" w:date="2021-09-22T12:56:00Z">
        <w:r w:rsidR="00D26940">
          <w:t>;</w:t>
        </w:r>
      </w:ins>
      <w:proofErr w:type="gramEnd"/>
    </w:p>
    <w:p w14:paraId="0C5901A2" w14:textId="2DE3898E" w:rsidR="00974904" w:rsidRPr="0043308C" w:rsidRDefault="00FA41DD" w:rsidP="00974904">
      <w:pPr>
        <w:pStyle w:val="B1"/>
      </w:pPr>
      <w:ins w:id="242" w:author="at&amp;t_9" w:date="2021-09-21T22:16:00Z">
        <w:r w:rsidRPr="0043308C">
          <w:t>2</w:t>
        </w:r>
      </w:ins>
      <w:ins w:id="243" w:author="at&amp;t_9" w:date="2021-09-22T12:56:00Z">
        <w:r w:rsidR="00D26940">
          <w:t>)</w:t>
        </w:r>
      </w:ins>
      <w:r w:rsidR="00974904" w:rsidRPr="0043308C">
        <w:tab/>
        <w:t xml:space="preserve">shall indicate to the </w:t>
      </w:r>
      <w:proofErr w:type="spellStart"/>
      <w:r w:rsidR="00974904" w:rsidRPr="0043308C">
        <w:t>MCData</w:t>
      </w:r>
      <w:proofErr w:type="spellEnd"/>
      <w:r w:rsidR="00974904" w:rsidRPr="0043308C">
        <w:t xml:space="preserve"> user that the SDS message could not be sent; and</w:t>
      </w:r>
    </w:p>
    <w:p w14:paraId="4DA048F1" w14:textId="5DFD0EC0" w:rsidR="00974904" w:rsidRPr="0043308C" w:rsidRDefault="00FA41DD" w:rsidP="00974904">
      <w:pPr>
        <w:pStyle w:val="B1"/>
      </w:pPr>
      <w:ins w:id="244" w:author="at&amp;t_9" w:date="2021-09-21T22:16:00Z">
        <w:r w:rsidRPr="0043308C">
          <w:t>3</w:t>
        </w:r>
      </w:ins>
      <w:del w:id="245" w:author="at&amp;t_9" w:date="2021-09-21T22:16:00Z">
        <w:r w:rsidR="00974904" w:rsidRPr="0043308C" w:rsidDel="00FA41DD">
          <w:delText>2</w:delText>
        </w:r>
      </w:del>
      <w:r w:rsidR="00974904" w:rsidRPr="0043308C">
        <w:t>)</w:t>
      </w:r>
      <w:r w:rsidR="00974904" w:rsidRPr="0043308C">
        <w:tab/>
        <w:t>shall send a SIP ACK request as specified in 3GPP TS 24.229 [5].</w:t>
      </w:r>
    </w:p>
    <w:p w14:paraId="191B1C05" w14:textId="674CCCF6" w:rsidR="00974904" w:rsidRPr="0043308C" w:rsidRDefault="00974904" w:rsidP="00974904">
      <w:pPr>
        <w:rPr>
          <w:ins w:id="246" w:author="at&amp;t_9" w:date="2021-09-21T22:20:00Z"/>
        </w:rPr>
      </w:pPr>
      <w:r w:rsidRPr="0043308C">
        <w:rPr>
          <w:rFonts w:eastAsia="SimSun"/>
        </w:rPr>
        <w:t xml:space="preserve">On receipt of a </w:t>
      </w:r>
      <w:r w:rsidRPr="0043308C">
        <w:t xml:space="preserve">SIP INFO request where </w:t>
      </w:r>
      <w:r w:rsidRPr="0043308C">
        <w:rPr>
          <w:rFonts w:eastAsia="SimSun"/>
          <w:lang w:val="en-US"/>
        </w:rPr>
        <w:t xml:space="preserve">the Request-URI contains an </w:t>
      </w:r>
      <w:proofErr w:type="spellStart"/>
      <w:r w:rsidRPr="0043308C">
        <w:rPr>
          <w:rFonts w:eastAsia="SimSun"/>
          <w:lang w:val="en-US"/>
        </w:rPr>
        <w:t>MCData</w:t>
      </w:r>
      <w:proofErr w:type="spellEnd"/>
      <w:r w:rsidRPr="0043308C">
        <w:rPr>
          <w:rFonts w:eastAsia="SimSun"/>
          <w:lang w:val="en-US"/>
        </w:rPr>
        <w:t xml:space="preserve"> session ID identifying an ongoing group session, </w:t>
      </w:r>
      <w:r w:rsidRPr="0043308C">
        <w:t xml:space="preserve">the </w:t>
      </w:r>
      <w:proofErr w:type="spellStart"/>
      <w:r w:rsidRPr="0043308C">
        <w:t>MCData</w:t>
      </w:r>
      <w:proofErr w:type="spellEnd"/>
      <w:r w:rsidRPr="0043308C">
        <w:t xml:space="preserve"> client shall follow the actions specified in subclause 6.2.8.1.13.</w:t>
      </w:r>
    </w:p>
    <w:p w14:paraId="085FD7C8" w14:textId="120E70A5" w:rsidR="00FC75C9" w:rsidRPr="00130993" w:rsidRDefault="00FC75C9" w:rsidP="00974904">
      <w:ins w:id="247" w:author="at&amp;t_9" w:date="2021-09-21T22:21:00Z">
        <w:r w:rsidRPr="0043308C">
          <w:rPr>
            <w:rFonts w:eastAsia="SimSun"/>
          </w:rPr>
          <w:t>On recei</w:t>
        </w:r>
      </w:ins>
      <w:ins w:id="248" w:author="at&amp;t_9" w:date="2021-09-21T22:45:00Z">
        <w:r w:rsidR="001130BB" w:rsidRPr="0043308C">
          <w:rPr>
            <w:rFonts w:eastAsia="SimSun"/>
          </w:rPr>
          <w:t>pt of</w:t>
        </w:r>
      </w:ins>
      <w:ins w:id="249" w:author="at&amp;t_9" w:date="2021-09-21T22:21:00Z">
        <w:r w:rsidRPr="0043308C">
          <w:rPr>
            <w:rFonts w:eastAsia="SimSun"/>
          </w:rPr>
          <w:t xml:space="preserve"> a </w:t>
        </w:r>
        <w:r w:rsidRPr="0043308C">
          <w:t xml:space="preserve">SIP INFO request where </w:t>
        </w:r>
        <w:r w:rsidRPr="0043308C">
          <w:rPr>
            <w:rFonts w:eastAsia="SimSun"/>
            <w:lang w:val="en-US"/>
          </w:rPr>
          <w:t xml:space="preserve">the Request-URI contains an </w:t>
        </w:r>
        <w:proofErr w:type="spellStart"/>
        <w:r w:rsidRPr="0043308C">
          <w:rPr>
            <w:rFonts w:eastAsia="SimSun"/>
            <w:lang w:val="en-US"/>
          </w:rPr>
          <w:t>MC</w:t>
        </w:r>
      </w:ins>
      <w:ins w:id="250" w:author="at&amp;t_9" w:date="2021-09-21T22:45:00Z">
        <w:r w:rsidR="001130BB" w:rsidRPr="0043308C">
          <w:rPr>
            <w:rFonts w:eastAsia="SimSun"/>
            <w:lang w:val="en-US"/>
          </w:rPr>
          <w:t>Data</w:t>
        </w:r>
      </w:ins>
      <w:proofErr w:type="spellEnd"/>
      <w:ins w:id="251" w:author="at&amp;t_9" w:date="2021-09-21T22:21:00Z">
        <w:r w:rsidRPr="0043308C">
          <w:rPr>
            <w:rFonts w:eastAsia="SimSun"/>
            <w:lang w:val="en-US"/>
          </w:rPr>
          <w:t xml:space="preserve"> session ID identifying an ongoing</w:t>
        </w:r>
      </w:ins>
      <w:ins w:id="252" w:author="at&amp;t_9" w:date="2021-09-21T22:46:00Z">
        <w:r w:rsidR="001130BB" w:rsidRPr="0043308C">
          <w:rPr>
            <w:rFonts w:eastAsia="SimSun"/>
            <w:lang w:val="en-US"/>
          </w:rPr>
          <w:t xml:space="preserve"> one</w:t>
        </w:r>
      </w:ins>
      <w:ins w:id="253" w:author="at&amp;t_9" w:date="2021-09-22T12:58:00Z">
        <w:r w:rsidR="005D2956">
          <w:rPr>
            <w:rFonts w:eastAsia="SimSun"/>
            <w:lang w:val="en-US"/>
          </w:rPr>
          <w:noBreakHyphen/>
        </w:r>
      </w:ins>
      <w:ins w:id="254" w:author="at&amp;t_9" w:date="2021-09-21T22:46:00Z">
        <w:r w:rsidR="001130BB" w:rsidRPr="0043308C">
          <w:rPr>
            <w:rFonts w:eastAsia="SimSun"/>
            <w:lang w:val="en-US"/>
          </w:rPr>
          <w:t>to-one</w:t>
        </w:r>
      </w:ins>
      <w:ins w:id="255" w:author="at&amp;t_9" w:date="2021-09-21T22:21:00Z">
        <w:r w:rsidRPr="0043308C">
          <w:rPr>
            <w:rFonts w:eastAsia="SimSun"/>
            <w:lang w:val="en-US"/>
          </w:rPr>
          <w:t xml:space="preserve"> session, </w:t>
        </w:r>
        <w:r w:rsidRPr="0043308C">
          <w:t xml:space="preserve">the </w:t>
        </w:r>
        <w:proofErr w:type="spellStart"/>
        <w:r w:rsidRPr="0043308C">
          <w:t>MC</w:t>
        </w:r>
      </w:ins>
      <w:ins w:id="256" w:author="at&amp;t_9" w:date="2021-09-22T12:58:00Z">
        <w:r w:rsidR="005D2956">
          <w:t>Data</w:t>
        </w:r>
      </w:ins>
      <w:proofErr w:type="spellEnd"/>
      <w:ins w:id="257" w:author="at&amp;t_9" w:date="2021-09-21T22:21:00Z">
        <w:r w:rsidRPr="0043308C">
          <w:t xml:space="preserve"> client shall follow the actions specified in clause 6.2.8.3.7.</w:t>
        </w:r>
      </w:ins>
    </w:p>
    <w:p w14:paraId="400EB6D2" w14:textId="77777777" w:rsidR="00974904" w:rsidRPr="00A07E7A" w:rsidRDefault="00974904" w:rsidP="00974904">
      <w:r w:rsidRPr="00A07E7A">
        <w:t xml:space="preserve">On receipt of an indication from the media plane indicating that the SDS message was not sent successfully, the </w:t>
      </w:r>
      <w:proofErr w:type="spellStart"/>
      <w:r w:rsidRPr="00A07E7A">
        <w:t>MCData</w:t>
      </w:r>
      <w:proofErr w:type="spellEnd"/>
      <w:r w:rsidRPr="00A07E7A">
        <w:t xml:space="preserve"> client:</w:t>
      </w:r>
    </w:p>
    <w:p w14:paraId="0F886950" w14:textId="77777777" w:rsidR="00974904" w:rsidRPr="00A07E7A" w:rsidRDefault="00974904" w:rsidP="00974904">
      <w:pPr>
        <w:pStyle w:val="B1"/>
      </w:pPr>
      <w:r w:rsidRPr="00A07E7A">
        <w:t>1)</w:t>
      </w:r>
      <w:r w:rsidRPr="00A07E7A">
        <w:tab/>
        <w:t>shall generate a SIP BYE request according to 3GPP TS 24.229 [5] with:</w:t>
      </w:r>
    </w:p>
    <w:p w14:paraId="7F3CDF6D" w14:textId="77777777" w:rsidR="00974904" w:rsidRPr="00A07E7A" w:rsidRDefault="00974904" w:rsidP="00974904">
      <w:pPr>
        <w:pStyle w:val="B2"/>
      </w:pPr>
      <w:r w:rsidRPr="00A07E7A">
        <w:t>a)</w:t>
      </w:r>
      <w:r w:rsidRPr="00A07E7A">
        <w:tab/>
        <w:t>Reason code set to "SIP</w:t>
      </w:r>
      <w:proofErr w:type="gramStart"/>
      <w:r w:rsidRPr="00A07E7A">
        <w:t>";</w:t>
      </w:r>
      <w:proofErr w:type="gramEnd"/>
    </w:p>
    <w:p w14:paraId="5D544FBB" w14:textId="77777777" w:rsidR="00974904" w:rsidRPr="00A07E7A" w:rsidRDefault="00974904" w:rsidP="00974904">
      <w:pPr>
        <w:pStyle w:val="B2"/>
      </w:pPr>
      <w:r w:rsidRPr="00A07E7A">
        <w:t>b)</w:t>
      </w:r>
      <w:r w:rsidRPr="00A07E7A">
        <w:tab/>
        <w:t>cause set to "480"; and</w:t>
      </w:r>
    </w:p>
    <w:p w14:paraId="0683B1F2" w14:textId="77777777" w:rsidR="00974904" w:rsidRPr="00A07E7A" w:rsidRDefault="00974904" w:rsidP="00974904">
      <w:pPr>
        <w:pStyle w:val="B2"/>
      </w:pPr>
      <w:r w:rsidRPr="00A07E7A">
        <w:t>c)</w:t>
      </w:r>
      <w:r w:rsidRPr="00A07E7A">
        <w:tab/>
        <w:t>text set to "transmission failed</w:t>
      </w:r>
      <w:proofErr w:type="gramStart"/>
      <w:r w:rsidRPr="00A07E7A">
        <w:t>";</w:t>
      </w:r>
      <w:proofErr w:type="gramEnd"/>
    </w:p>
    <w:p w14:paraId="054E51CE" w14:textId="77777777" w:rsidR="00974904" w:rsidRPr="00A07E7A" w:rsidRDefault="00974904" w:rsidP="00974904">
      <w:pPr>
        <w:pStyle w:val="B1"/>
      </w:pPr>
      <w:r w:rsidRPr="00A07E7A">
        <w:t>2)</w:t>
      </w:r>
      <w:r w:rsidRPr="00A07E7A">
        <w:tab/>
        <w:t xml:space="preserve">shall set the Request-URI to the </w:t>
      </w:r>
      <w:proofErr w:type="spellStart"/>
      <w:r w:rsidRPr="00A07E7A">
        <w:t>MCData</w:t>
      </w:r>
      <w:proofErr w:type="spellEnd"/>
      <w:r w:rsidRPr="00A07E7A">
        <w:t xml:space="preserve"> session identity to release; and</w:t>
      </w:r>
    </w:p>
    <w:p w14:paraId="28A50ADA" w14:textId="77777777" w:rsidR="00974904" w:rsidRPr="00A07E7A" w:rsidRDefault="00974904" w:rsidP="00974904">
      <w:pPr>
        <w:pStyle w:val="B1"/>
      </w:pPr>
      <w:r w:rsidRPr="00A07E7A">
        <w:t>3)</w:t>
      </w:r>
      <w:r w:rsidRPr="00A07E7A">
        <w:tab/>
        <w:t xml:space="preserve">shall send a SIP BYE request towards </w:t>
      </w:r>
      <w:proofErr w:type="spellStart"/>
      <w:r w:rsidRPr="00A07E7A">
        <w:t>MCData</w:t>
      </w:r>
      <w:proofErr w:type="spellEnd"/>
      <w:r w:rsidRPr="00A07E7A">
        <w:t xml:space="preserve"> server according to 3GPP TS 24.229 [5].</w:t>
      </w:r>
    </w:p>
    <w:p w14:paraId="5E9E1DD1" w14:textId="77777777" w:rsidR="00974904" w:rsidRPr="00A07E7A" w:rsidRDefault="00974904" w:rsidP="00974904">
      <w:pPr>
        <w:pStyle w:val="Heading5"/>
        <w:rPr>
          <w:rFonts w:eastAsia="Malgun Gothic"/>
        </w:rPr>
      </w:pPr>
      <w:bookmarkStart w:id="258" w:name="_Toc20215612"/>
      <w:bookmarkStart w:id="259" w:name="_Toc27496079"/>
      <w:bookmarkStart w:id="260" w:name="_Toc36107820"/>
      <w:bookmarkStart w:id="261" w:name="_Toc44598572"/>
      <w:bookmarkStart w:id="262" w:name="_Toc44602427"/>
      <w:bookmarkStart w:id="263" w:name="_Toc45197604"/>
      <w:bookmarkStart w:id="264" w:name="_Toc45695637"/>
      <w:bookmarkStart w:id="265" w:name="_Toc51851093"/>
      <w:bookmarkStart w:id="266" w:name="_Toc75249825"/>
      <w:r w:rsidRPr="00A07E7A">
        <w:rPr>
          <w:rFonts w:eastAsia="Malgun Gothic"/>
        </w:rPr>
        <w:t>9.2.4.2.4</w:t>
      </w:r>
      <w:r w:rsidRPr="00A07E7A">
        <w:rPr>
          <w:rFonts w:eastAsia="Malgun Gothic"/>
        </w:rPr>
        <w:tab/>
      </w:r>
      <w:proofErr w:type="spellStart"/>
      <w:r w:rsidRPr="00A07E7A">
        <w:rPr>
          <w:rFonts w:eastAsia="Malgun Gothic"/>
        </w:rPr>
        <w:t>MCData</w:t>
      </w:r>
      <w:proofErr w:type="spellEnd"/>
      <w:r w:rsidRPr="00A07E7A">
        <w:rPr>
          <w:rFonts w:eastAsia="Malgun Gothic"/>
        </w:rPr>
        <w:t xml:space="preserve"> client terminating procedures</w:t>
      </w:r>
      <w:bookmarkEnd w:id="258"/>
      <w:bookmarkEnd w:id="259"/>
      <w:bookmarkEnd w:id="260"/>
      <w:bookmarkEnd w:id="261"/>
      <w:bookmarkEnd w:id="262"/>
      <w:bookmarkEnd w:id="263"/>
      <w:bookmarkEnd w:id="264"/>
      <w:bookmarkEnd w:id="265"/>
      <w:bookmarkEnd w:id="266"/>
    </w:p>
    <w:p w14:paraId="72EAC5D8" w14:textId="7A9EE6D5" w:rsidR="00974904" w:rsidRPr="00494619" w:rsidRDefault="00974904" w:rsidP="00974904">
      <w:r w:rsidRPr="00494619">
        <w:t xml:space="preserve">Upon receipt of a </w:t>
      </w:r>
      <w:ins w:id="267" w:author="at&amp;t_9" w:date="2021-09-22T13:03:00Z">
        <w:r w:rsidR="00894247" w:rsidRPr="00494619">
          <w:t xml:space="preserve">" </w:t>
        </w:r>
      </w:ins>
      <w:r w:rsidRPr="00494619">
        <w:t xml:space="preserve">SIP INVITE request for SDS session for terminating </w:t>
      </w:r>
      <w:proofErr w:type="spellStart"/>
      <w:r w:rsidRPr="00494619">
        <w:t>MCData</w:t>
      </w:r>
      <w:proofErr w:type="spellEnd"/>
      <w:r w:rsidRPr="00494619">
        <w:t xml:space="preserve"> client" request, the </w:t>
      </w:r>
      <w:proofErr w:type="spellStart"/>
      <w:r w:rsidRPr="00494619">
        <w:t>MCData</w:t>
      </w:r>
      <w:proofErr w:type="spellEnd"/>
      <w:r w:rsidRPr="00494619">
        <w:t xml:space="preserve"> client shall follow the procedures for termination of multimedia sessions in the IM CN subsystem as specified in 3GPP TS 24.229 [</w:t>
      </w:r>
      <w:r w:rsidRPr="00494619">
        <w:rPr>
          <w:noProof/>
        </w:rPr>
        <w:t>5</w:t>
      </w:r>
      <w:r w:rsidRPr="00494619">
        <w:t>] with the clarifications below.</w:t>
      </w:r>
    </w:p>
    <w:p w14:paraId="33B4F764" w14:textId="77777777" w:rsidR="00974904" w:rsidRPr="00494619" w:rsidRDefault="00974904" w:rsidP="00974904">
      <w:r w:rsidRPr="00494619">
        <w:t xml:space="preserve">The </w:t>
      </w:r>
      <w:proofErr w:type="spellStart"/>
      <w:r w:rsidRPr="00494619">
        <w:t>MCData</w:t>
      </w:r>
      <w:proofErr w:type="spellEnd"/>
      <w:r w:rsidRPr="00494619">
        <w:t xml:space="preserve"> client:</w:t>
      </w:r>
    </w:p>
    <w:p w14:paraId="40837DFC" w14:textId="77777777" w:rsidR="00974904" w:rsidRPr="00494619" w:rsidRDefault="00974904" w:rsidP="00974904">
      <w:pPr>
        <w:pStyle w:val="B1"/>
        <w:rPr>
          <w:lang w:eastAsia="ko-KR"/>
        </w:rPr>
      </w:pPr>
      <w:r w:rsidRPr="00494619">
        <w:rPr>
          <w:lang w:eastAsia="ko-KR"/>
        </w:rPr>
        <w:t>1)</w:t>
      </w:r>
      <w:r w:rsidRPr="00494619">
        <w:rPr>
          <w:lang w:eastAsia="ko-KR"/>
        </w:rPr>
        <w:tab/>
        <w:t xml:space="preserve">may reject the SIP INVITE request if any of the </w:t>
      </w:r>
      <w:r w:rsidRPr="00494619">
        <w:t>following</w:t>
      </w:r>
      <w:r w:rsidRPr="00494619">
        <w:rPr>
          <w:lang w:eastAsia="ko-KR"/>
        </w:rPr>
        <w:t xml:space="preserve"> conditions are met:</w:t>
      </w:r>
    </w:p>
    <w:p w14:paraId="0F851167" w14:textId="77777777" w:rsidR="00974904" w:rsidRPr="00494619" w:rsidRDefault="00974904" w:rsidP="00974904">
      <w:pPr>
        <w:pStyle w:val="B2"/>
        <w:rPr>
          <w:lang w:eastAsia="ko-KR"/>
        </w:rPr>
      </w:pPr>
      <w:r w:rsidRPr="00494619">
        <w:rPr>
          <w:lang w:eastAsia="ko-KR"/>
        </w:rPr>
        <w:t>a)</w:t>
      </w:r>
      <w:r w:rsidRPr="00494619">
        <w:rPr>
          <w:lang w:eastAsia="ko-KR"/>
        </w:rPr>
        <w:tab/>
      </w:r>
      <w:proofErr w:type="spellStart"/>
      <w:r w:rsidRPr="00494619">
        <w:rPr>
          <w:lang w:eastAsia="ko-KR"/>
        </w:rPr>
        <w:t>MCData</w:t>
      </w:r>
      <w:proofErr w:type="spellEnd"/>
      <w:r w:rsidRPr="00494619">
        <w:rPr>
          <w:lang w:eastAsia="ko-KR"/>
        </w:rPr>
        <w:t xml:space="preserve"> client does not have enough resources to handle the </w:t>
      </w:r>
      <w:proofErr w:type="gramStart"/>
      <w:r w:rsidRPr="00494619">
        <w:rPr>
          <w:lang w:eastAsia="ko-KR"/>
        </w:rPr>
        <w:t>communication;</w:t>
      </w:r>
      <w:proofErr w:type="gramEnd"/>
      <w:r w:rsidRPr="00494619">
        <w:rPr>
          <w:lang w:eastAsia="ko-KR"/>
        </w:rPr>
        <w:t xml:space="preserve"> </w:t>
      </w:r>
    </w:p>
    <w:p w14:paraId="7EF9629F" w14:textId="77777777" w:rsidR="00974904" w:rsidRPr="00494619" w:rsidRDefault="00974904" w:rsidP="00974904">
      <w:pPr>
        <w:pStyle w:val="B2"/>
        <w:rPr>
          <w:lang w:eastAsia="ko-KR"/>
        </w:rPr>
      </w:pPr>
      <w:r w:rsidRPr="00494619">
        <w:rPr>
          <w:lang w:eastAsia="ko-KR"/>
        </w:rPr>
        <w:t>b)</w:t>
      </w:r>
      <w:r w:rsidRPr="00494619">
        <w:rPr>
          <w:lang w:eastAsia="ko-KR"/>
        </w:rPr>
        <w:tab/>
        <w:t xml:space="preserve">it is an emergency </w:t>
      </w:r>
      <w:r w:rsidRPr="00494619">
        <w:rPr>
          <w:noProof/>
        </w:rPr>
        <w:t xml:space="preserve">group SDS session request and </w:t>
      </w:r>
      <w:r w:rsidRPr="00494619">
        <w:t>the number of maximum simultaneous emergency group calls supported for the specific calling functional alias as specified in the &lt;</w:t>
      </w:r>
      <w:proofErr w:type="spellStart"/>
      <w:r w:rsidRPr="00494619">
        <w:t>MaxSimultaneousEmergencyGroupCalls</w:t>
      </w:r>
      <w:proofErr w:type="spellEnd"/>
      <w:r w:rsidRPr="00494619">
        <w:t>&gt; element within the &lt;</w:t>
      </w:r>
      <w:proofErr w:type="spellStart"/>
      <w:r w:rsidRPr="00494619">
        <w:t>FunctionalAliasList</w:t>
      </w:r>
      <w:proofErr w:type="spellEnd"/>
      <w:r w:rsidRPr="00494619">
        <w:t xml:space="preserve">&gt; list element of the </w:t>
      </w:r>
      <w:proofErr w:type="spellStart"/>
      <w:r w:rsidRPr="00494619">
        <w:t>MCData</w:t>
      </w:r>
      <w:proofErr w:type="spellEnd"/>
      <w:r w:rsidRPr="00494619">
        <w:t xml:space="preserve"> user profile document (see</w:t>
      </w:r>
      <w:r w:rsidRPr="00494619">
        <w:rPr>
          <w:lang w:eastAsia="ko-KR"/>
        </w:rPr>
        <w:t xml:space="preserve"> the </w:t>
      </w:r>
      <w:proofErr w:type="spellStart"/>
      <w:r w:rsidRPr="00494619">
        <w:rPr>
          <w:lang w:eastAsia="ko-KR"/>
        </w:rPr>
        <w:t>MCData</w:t>
      </w:r>
      <w:proofErr w:type="spellEnd"/>
      <w:r w:rsidRPr="00494619">
        <w:rPr>
          <w:lang w:eastAsia="ko-KR"/>
        </w:rPr>
        <w:t xml:space="preserve"> user profile document in 3GPP TS 24.484 [12]) </w:t>
      </w:r>
      <w:r w:rsidRPr="00494619">
        <w:t xml:space="preserve">has been reached; </w:t>
      </w:r>
      <w:r w:rsidRPr="00494619">
        <w:rPr>
          <w:lang w:eastAsia="ko-KR"/>
        </w:rPr>
        <w:t>or</w:t>
      </w:r>
    </w:p>
    <w:p w14:paraId="40497588" w14:textId="77777777" w:rsidR="00974904" w:rsidRPr="00494619" w:rsidRDefault="00974904" w:rsidP="00974904">
      <w:pPr>
        <w:pStyle w:val="B2"/>
        <w:rPr>
          <w:lang w:eastAsia="ko-KR"/>
        </w:rPr>
      </w:pPr>
      <w:r w:rsidRPr="00494619">
        <w:rPr>
          <w:lang w:eastAsia="ko-KR"/>
        </w:rPr>
        <w:t>c)</w:t>
      </w:r>
      <w:r w:rsidRPr="00494619">
        <w:rPr>
          <w:lang w:eastAsia="ko-KR"/>
        </w:rPr>
        <w:tab/>
        <w:t xml:space="preserve">any other reason outside the scope of this </w:t>
      </w:r>
      <w:proofErr w:type="gramStart"/>
      <w:r w:rsidRPr="00494619">
        <w:rPr>
          <w:lang w:eastAsia="ko-KR"/>
        </w:rPr>
        <w:t>specification;</w:t>
      </w:r>
      <w:proofErr w:type="gramEnd"/>
    </w:p>
    <w:p w14:paraId="5D2EC157" w14:textId="03240720" w:rsidR="00974904" w:rsidRPr="00494619" w:rsidRDefault="00974904" w:rsidP="00974904">
      <w:pPr>
        <w:pStyle w:val="B1"/>
      </w:pPr>
      <w:r w:rsidRPr="00494619">
        <w:t>2)</w:t>
      </w:r>
      <w:r w:rsidRPr="00494619">
        <w:tab/>
        <w:t xml:space="preserve">if the SIP INVITE request is rejected in step 1), shall respond toward </w:t>
      </w:r>
      <w:ins w:id="268" w:author="at&amp;t_9" w:date="2021-09-22T13:07:00Z">
        <w:r w:rsidR="00334167" w:rsidRPr="00494619">
          <w:t xml:space="preserve">the </w:t>
        </w:r>
      </w:ins>
      <w:r w:rsidRPr="00494619">
        <w:t xml:space="preserve">participating </w:t>
      </w:r>
      <w:proofErr w:type="spellStart"/>
      <w:r w:rsidRPr="00494619">
        <w:t>MCData</w:t>
      </w:r>
      <w:proofErr w:type="spellEnd"/>
      <w:r w:rsidRPr="00494619">
        <w:t xml:space="preserve"> function either with </w:t>
      </w:r>
      <w:ins w:id="269" w:author="at&amp;t_9" w:date="2021-09-22T13:07:00Z">
        <w:r w:rsidR="00334167" w:rsidRPr="00494619">
          <w:t xml:space="preserve">an </w:t>
        </w:r>
      </w:ins>
      <w:r w:rsidRPr="00494619">
        <w:t xml:space="preserve">appropriate reject code as specified in 3GPP TS 24.229 [5] and warning texts as specified in subclause 4.9 or with SIP 480 (Temporarily unavailable) response not including warning texts if the user is authorised to restrict the reason for failure and skip the rest of the steps of this </w:t>
      </w:r>
      <w:proofErr w:type="gramStart"/>
      <w:r w:rsidRPr="00494619">
        <w:t>subclause;</w:t>
      </w:r>
      <w:proofErr w:type="gramEnd"/>
    </w:p>
    <w:p w14:paraId="65BC05C3" w14:textId="77777777" w:rsidR="00974904" w:rsidRPr="00494619" w:rsidRDefault="00974904" w:rsidP="00974904">
      <w:pPr>
        <w:pStyle w:val="B1"/>
      </w:pPr>
      <w:r w:rsidRPr="00494619">
        <w:t>3)</w:t>
      </w:r>
      <w:r w:rsidRPr="00494619">
        <w:tab/>
        <w:t>if the SDP offer of the SIP INVITE request contains an "a=key-</w:t>
      </w:r>
      <w:proofErr w:type="spellStart"/>
      <w:r w:rsidRPr="00494619">
        <w:t>mgmt</w:t>
      </w:r>
      <w:proofErr w:type="spellEnd"/>
      <w:r w:rsidRPr="00494619">
        <w:t>" attribute field with a "</w:t>
      </w:r>
      <w:proofErr w:type="spellStart"/>
      <w:r w:rsidRPr="00494619">
        <w:t>mikey</w:t>
      </w:r>
      <w:proofErr w:type="spellEnd"/>
      <w:r w:rsidRPr="00494619">
        <w:t>" attribute value containing a MIKEY-SAKKE I_MESSAGE:</w:t>
      </w:r>
    </w:p>
    <w:p w14:paraId="7935FDE7" w14:textId="77777777" w:rsidR="00974904" w:rsidRPr="00494619" w:rsidRDefault="00974904" w:rsidP="00974904">
      <w:pPr>
        <w:pStyle w:val="B2"/>
      </w:pPr>
      <w:r w:rsidRPr="00494619">
        <w:rPr>
          <w:lang w:eastAsia="ko-KR"/>
        </w:rPr>
        <w:lastRenderedPageBreak/>
        <w:t>a)</w:t>
      </w:r>
      <w:r w:rsidRPr="00494619">
        <w:rPr>
          <w:lang w:eastAsia="ko-KR"/>
        </w:rPr>
        <w:tab/>
        <w:t xml:space="preserve">shall extract the </w:t>
      </w:r>
      <w:proofErr w:type="spellStart"/>
      <w:r w:rsidRPr="00494619">
        <w:t>MCData</w:t>
      </w:r>
      <w:proofErr w:type="spellEnd"/>
      <w:r w:rsidRPr="00494619">
        <w:t xml:space="preserve"> ID of the originating </w:t>
      </w:r>
      <w:proofErr w:type="spellStart"/>
      <w:r w:rsidRPr="00494619">
        <w:t>MCData</w:t>
      </w:r>
      <w:proofErr w:type="spellEnd"/>
      <w:r w:rsidRPr="00494619">
        <w:t xml:space="preserve"> user from the initiator field (</w:t>
      </w:r>
      <w:proofErr w:type="spellStart"/>
      <w:r w:rsidRPr="00494619">
        <w:t>IDRi</w:t>
      </w:r>
      <w:proofErr w:type="spellEnd"/>
      <w:r w:rsidRPr="00494619">
        <w:t>) of the I_MESSAGE as described in 3GPP TS 33.180 [26</w:t>
      </w:r>
      <w:proofErr w:type="gramStart"/>
      <w:r w:rsidRPr="00494619">
        <w:t>];</w:t>
      </w:r>
      <w:proofErr w:type="gramEnd"/>
    </w:p>
    <w:p w14:paraId="275A6E9F" w14:textId="77777777" w:rsidR="00974904" w:rsidRPr="00494619" w:rsidRDefault="00974904" w:rsidP="00974904">
      <w:pPr>
        <w:pStyle w:val="B2"/>
      </w:pPr>
      <w:r w:rsidRPr="00494619">
        <w:t>b)</w:t>
      </w:r>
      <w:r w:rsidRPr="00494619">
        <w:tab/>
        <w:t xml:space="preserve">shall convert the </w:t>
      </w:r>
      <w:proofErr w:type="spellStart"/>
      <w:r w:rsidRPr="00494619">
        <w:t>MCData</w:t>
      </w:r>
      <w:proofErr w:type="spellEnd"/>
      <w:r w:rsidRPr="00494619">
        <w:t xml:space="preserve"> ID to a UID as described in 3GPP TS 33.180 [26</w:t>
      </w:r>
      <w:proofErr w:type="gramStart"/>
      <w:r w:rsidRPr="00494619">
        <w:t>];</w:t>
      </w:r>
      <w:proofErr w:type="gramEnd"/>
    </w:p>
    <w:p w14:paraId="53528C39" w14:textId="77777777" w:rsidR="00974904" w:rsidRPr="00494619" w:rsidRDefault="00974904" w:rsidP="00974904">
      <w:pPr>
        <w:pStyle w:val="B2"/>
      </w:pPr>
      <w:r w:rsidRPr="00494619">
        <w:t>c)</w:t>
      </w:r>
      <w:r w:rsidRPr="00494619">
        <w:tab/>
        <w:t>shall use the UID to validate the signature of the MIKEY-SAKKE I_MESSAGE as described in 3GPP TS 33.180 [26</w:t>
      </w:r>
      <w:proofErr w:type="gramStart"/>
      <w:r w:rsidRPr="00494619">
        <w:t>];</w:t>
      </w:r>
      <w:proofErr w:type="gramEnd"/>
    </w:p>
    <w:p w14:paraId="20DA44F8" w14:textId="77777777" w:rsidR="00974904" w:rsidRPr="00494619" w:rsidRDefault="00974904" w:rsidP="00974904">
      <w:pPr>
        <w:pStyle w:val="B2"/>
      </w:pPr>
      <w:r w:rsidRPr="00494619">
        <w:rPr>
          <w:lang w:eastAsia="ko-KR"/>
        </w:rPr>
        <w:t>d)</w:t>
      </w:r>
      <w:r w:rsidRPr="00494619">
        <w:rPr>
          <w:lang w:eastAsia="ko-KR"/>
        </w:rPr>
        <w:tab/>
        <w:t xml:space="preserve">if authentication verification of the </w:t>
      </w:r>
      <w:r w:rsidRPr="00494619">
        <w:t xml:space="preserve">MIKEY-SAKKE I_MESSAGE fails, shall </w:t>
      </w:r>
      <w:r w:rsidRPr="00494619">
        <w:rPr>
          <w:lang w:eastAsia="ko-KR"/>
        </w:rPr>
        <w:t xml:space="preserve">reject the </w:t>
      </w:r>
      <w:r w:rsidRPr="00494619">
        <w:t>SIP INVITE request with a SIP 488 (Not Acceptable Here) response as specified in IETF RFC 4567 [45], and include warning text set to "</w:t>
      </w:r>
      <w:r w:rsidRPr="00494619">
        <w:rPr>
          <w:lang w:eastAsia="ko-KR"/>
        </w:rPr>
        <w:t xml:space="preserve">136 authentication of the MIKEY-SAKKE I_MESSAGE failed" </w:t>
      </w:r>
      <w:r w:rsidRPr="00494619">
        <w:t xml:space="preserve">in a Warning header field </w:t>
      </w:r>
      <w:r w:rsidRPr="00494619">
        <w:rPr>
          <w:lang w:eastAsia="ko-KR"/>
        </w:rPr>
        <w:t>as specified in subclause</w:t>
      </w:r>
      <w:r w:rsidRPr="00494619">
        <w:t> 4.9</w:t>
      </w:r>
      <w:r w:rsidRPr="00494619">
        <w:rPr>
          <w:lang w:val="en-US"/>
        </w:rPr>
        <w:t xml:space="preserve"> and not continue with rest of the steps in this subclause</w:t>
      </w:r>
      <w:r w:rsidRPr="00494619">
        <w:t>; and</w:t>
      </w:r>
    </w:p>
    <w:p w14:paraId="7094A4E6" w14:textId="77777777" w:rsidR="00974904" w:rsidRPr="00494619" w:rsidRDefault="00974904" w:rsidP="00974904">
      <w:pPr>
        <w:pStyle w:val="B2"/>
      </w:pPr>
      <w:r w:rsidRPr="00494619">
        <w:t>e)</w:t>
      </w:r>
      <w:r w:rsidRPr="00494619">
        <w:tab/>
        <w:t>if the signature of the MIKEY-SAKKE I_MESSAGE was successfully validated:</w:t>
      </w:r>
    </w:p>
    <w:p w14:paraId="1186FE59" w14:textId="77777777" w:rsidR="00974904" w:rsidRPr="00494619" w:rsidRDefault="00974904" w:rsidP="00974904">
      <w:pPr>
        <w:pStyle w:val="B3"/>
      </w:pPr>
      <w:r w:rsidRPr="00494619">
        <w:t>i)</w:t>
      </w:r>
      <w:r w:rsidRPr="00494619">
        <w:tab/>
        <w:t>shall extract and decrypt the encapsulated PCK using the terminating user's (KMS provisioned) UID key as described in 3GPP TS 33.180 [26]; and</w:t>
      </w:r>
    </w:p>
    <w:p w14:paraId="02D85A4D" w14:textId="77777777" w:rsidR="00974904" w:rsidRPr="00494619" w:rsidRDefault="00974904" w:rsidP="00974904">
      <w:pPr>
        <w:pStyle w:val="B3"/>
      </w:pPr>
      <w:r w:rsidRPr="00494619">
        <w:t>ii)</w:t>
      </w:r>
      <w:r w:rsidRPr="00494619">
        <w:tab/>
        <w:t>shall extract the PCK-ID, from the payload as specified in 3GPP TS 33.180 [26</w:t>
      </w:r>
      <w:proofErr w:type="gramStart"/>
      <w:r w:rsidRPr="00494619">
        <w:t>];</w:t>
      </w:r>
      <w:proofErr w:type="gramEnd"/>
    </w:p>
    <w:p w14:paraId="410CF7C4" w14:textId="77777777" w:rsidR="00974904" w:rsidRPr="00494619" w:rsidRDefault="00974904" w:rsidP="00974904">
      <w:pPr>
        <w:pStyle w:val="NO"/>
      </w:pPr>
      <w:r w:rsidRPr="00494619">
        <w:t>NOTE:</w:t>
      </w:r>
      <w:r w:rsidRPr="00494619">
        <w:tab/>
        <w:t xml:space="preserve">With the PCK successfully shared between the originating </w:t>
      </w:r>
      <w:proofErr w:type="spellStart"/>
      <w:r w:rsidRPr="00494619">
        <w:t>MCData</w:t>
      </w:r>
      <w:proofErr w:type="spellEnd"/>
      <w:r w:rsidRPr="00494619">
        <w:t xml:space="preserve"> client and the terminating </w:t>
      </w:r>
      <w:proofErr w:type="spellStart"/>
      <w:r w:rsidRPr="00494619">
        <w:t>MCData</w:t>
      </w:r>
      <w:proofErr w:type="spellEnd"/>
      <w:r w:rsidRPr="00494619">
        <w:t xml:space="preserve"> client, both clients </w:t>
      </w:r>
      <w:proofErr w:type="gramStart"/>
      <w:r w:rsidRPr="00494619">
        <w:t>are able to</w:t>
      </w:r>
      <w:proofErr w:type="gramEnd"/>
      <w:r w:rsidRPr="00494619">
        <w:t xml:space="preserve"> create an end-to-end secure session.</w:t>
      </w:r>
    </w:p>
    <w:p w14:paraId="2989F219" w14:textId="0A0B7D39" w:rsidR="00974904" w:rsidRPr="00A07E7A" w:rsidRDefault="00974904" w:rsidP="00974904">
      <w:pPr>
        <w:pStyle w:val="B1"/>
        <w:rPr>
          <w:lang w:eastAsia="ko-KR"/>
        </w:rPr>
      </w:pPr>
      <w:r w:rsidRPr="00494619">
        <w:t>4)</w:t>
      </w:r>
      <w:r w:rsidRPr="00494619">
        <w:tab/>
        <w:t xml:space="preserve">may display to the </w:t>
      </w:r>
      <w:proofErr w:type="spellStart"/>
      <w:r w:rsidRPr="00494619">
        <w:t>MCData</w:t>
      </w:r>
      <w:proofErr w:type="spellEnd"/>
      <w:r w:rsidRPr="00494619">
        <w:t xml:space="preserve"> </w:t>
      </w:r>
      <w:r w:rsidRPr="00494619">
        <w:rPr>
          <w:lang w:eastAsia="ko-KR"/>
        </w:rPr>
        <w:t>u</w:t>
      </w:r>
      <w:r w:rsidRPr="00494619">
        <w:t xml:space="preserve">ser </w:t>
      </w:r>
      <w:ins w:id="270" w:author="at&amp;t_9" w:date="2021-09-22T13:24:00Z">
        <w:r w:rsidR="00BF0137" w:rsidRPr="00494619">
          <w:t xml:space="preserve">one or more of </w:t>
        </w:r>
      </w:ins>
      <w:r w:rsidRPr="00494619">
        <w:t xml:space="preserve">the </w:t>
      </w:r>
      <w:proofErr w:type="spellStart"/>
      <w:r w:rsidRPr="00494619">
        <w:t>MCData</w:t>
      </w:r>
      <w:proofErr w:type="spellEnd"/>
      <w:r w:rsidRPr="00494619">
        <w:t xml:space="preserve"> </w:t>
      </w:r>
      <w:r w:rsidRPr="00494619">
        <w:rPr>
          <w:lang w:eastAsia="ko-KR"/>
        </w:rPr>
        <w:t>ID</w:t>
      </w:r>
      <w:r w:rsidRPr="00494619">
        <w:t xml:space="preserve"> of the </w:t>
      </w:r>
      <w:r w:rsidRPr="00494619">
        <w:rPr>
          <w:lang w:eastAsia="ko-KR"/>
        </w:rPr>
        <w:t>i</w:t>
      </w:r>
      <w:r w:rsidRPr="00494619">
        <w:t xml:space="preserve">nviting </w:t>
      </w:r>
      <w:proofErr w:type="spellStart"/>
      <w:r w:rsidRPr="00494619">
        <w:t>MCData</w:t>
      </w:r>
      <w:proofErr w:type="spellEnd"/>
      <w:r w:rsidRPr="00494619">
        <w:t xml:space="preserve"> </w:t>
      </w:r>
      <w:r w:rsidRPr="00494619">
        <w:rPr>
          <w:lang w:eastAsia="ko-KR"/>
        </w:rPr>
        <w:t>u</w:t>
      </w:r>
      <w:r w:rsidRPr="00494619">
        <w:t>ser</w:t>
      </w:r>
      <w:ins w:id="271" w:author="at&amp;t_9" w:date="2021-09-22T13:25:00Z">
        <w:r w:rsidR="00322582" w:rsidRPr="00494619">
          <w:t>,</w:t>
        </w:r>
      </w:ins>
      <w:r w:rsidRPr="00494619">
        <w:t xml:space="preserve"> </w:t>
      </w:r>
      <w:del w:id="272" w:author="at&amp;t_9" w:date="2021-09-22T13:24:00Z">
        <w:r w:rsidRPr="00494619" w:rsidDel="00BF0137">
          <w:delText xml:space="preserve">and </w:delText>
        </w:r>
      </w:del>
      <w:r w:rsidRPr="00494619">
        <w:t>the type of SDS request</w:t>
      </w:r>
      <w:ins w:id="273" w:author="at&amp;t_9" w:date="2021-09-22T13:26:00Z">
        <w:r w:rsidR="00322582" w:rsidRPr="00494619">
          <w:t xml:space="preserve"> and the functional alias of the </w:t>
        </w:r>
        <w:r w:rsidR="00322582" w:rsidRPr="00494619">
          <w:rPr>
            <w:lang w:eastAsia="ko-KR"/>
          </w:rPr>
          <w:t>i</w:t>
        </w:r>
        <w:r w:rsidR="00322582" w:rsidRPr="00494619">
          <w:t xml:space="preserve">nviting </w:t>
        </w:r>
        <w:proofErr w:type="spellStart"/>
        <w:r w:rsidR="00322582" w:rsidRPr="00494619">
          <w:t>MCData</w:t>
        </w:r>
        <w:proofErr w:type="spellEnd"/>
        <w:r w:rsidR="00322582" w:rsidRPr="00494619">
          <w:t xml:space="preserve"> </w:t>
        </w:r>
        <w:r w:rsidR="00322582" w:rsidRPr="00494619">
          <w:rPr>
            <w:lang w:eastAsia="ko-KR"/>
          </w:rPr>
          <w:t>u</w:t>
        </w:r>
        <w:r w:rsidR="00322582" w:rsidRPr="00494619">
          <w:t xml:space="preserve">ser, if </w:t>
        </w:r>
        <w:proofErr w:type="gramStart"/>
        <w:r w:rsidR="00322582" w:rsidRPr="00494619">
          <w:t>provided</w:t>
        </w:r>
      </w:ins>
      <w:r w:rsidRPr="00494619">
        <w:rPr>
          <w:lang w:eastAsia="ko-KR"/>
        </w:rPr>
        <w:t>;</w:t>
      </w:r>
      <w:proofErr w:type="gramEnd"/>
    </w:p>
    <w:p w14:paraId="2C197609" w14:textId="224D5666" w:rsidR="00974904" w:rsidRPr="0073469F" w:rsidRDefault="00974904" w:rsidP="00974904">
      <w:pPr>
        <w:pStyle w:val="B1"/>
      </w:pPr>
      <w:r w:rsidRPr="00D17ABB">
        <w:t>4A</w:t>
      </w:r>
      <w:r w:rsidRPr="0073469F">
        <w:t>)</w:t>
      </w:r>
      <w:r w:rsidRPr="0073469F">
        <w:tab/>
      </w:r>
      <w:r w:rsidRPr="00C051FC">
        <w:t>if the SIP INVITE request contains an application/vnd.3gpp.mcdata-info+xml MIME body with the &lt;</w:t>
      </w:r>
      <w:proofErr w:type="spellStart"/>
      <w:r w:rsidRPr="00C051FC">
        <w:t>mcdatainfo</w:t>
      </w:r>
      <w:proofErr w:type="spellEnd"/>
      <w:r w:rsidRPr="00C051FC">
        <w:t xml:space="preserve">&gt; element containing </w:t>
      </w:r>
      <w:ins w:id="274" w:author="at&amp;t_9" w:date="2021-09-22T20:00:00Z">
        <w:r w:rsidR="00925916" w:rsidRPr="00C051FC">
          <w:t>an &lt;</w:t>
        </w:r>
        <w:proofErr w:type="spellStart"/>
        <w:r w:rsidR="00925916" w:rsidRPr="00C051FC">
          <w:t>mcdata</w:t>
        </w:r>
        <w:proofErr w:type="spellEnd"/>
        <w:r w:rsidR="00925916" w:rsidRPr="00C051FC">
          <w:t>-</w:t>
        </w:r>
      </w:ins>
      <w:ins w:id="275" w:author="at&amp;t_9" w:date="2021-09-22T20:01:00Z">
        <w:r w:rsidR="00925916" w:rsidRPr="00C051FC">
          <w:t xml:space="preserve">Params&gt; element </w:t>
        </w:r>
      </w:ins>
      <w:ins w:id="276" w:author="at&amp;t_9" w:date="2021-09-22T20:02:00Z">
        <w:r w:rsidR="00925916" w:rsidRPr="00C051FC">
          <w:t>containing</w:t>
        </w:r>
      </w:ins>
      <w:ins w:id="277" w:author="at&amp;t_9" w:date="2021-09-22T20:01:00Z">
        <w:r w:rsidR="00925916" w:rsidRPr="00C051FC">
          <w:t xml:space="preserve"> an &lt;</w:t>
        </w:r>
        <w:proofErr w:type="spellStart"/>
        <w:r w:rsidR="00925916" w:rsidRPr="00C051FC">
          <w:t>mcdata</w:t>
        </w:r>
      </w:ins>
      <w:proofErr w:type="spellEnd"/>
      <w:ins w:id="278" w:author="at&amp;t_9" w:date="2021-09-22T20:02:00Z">
        <w:r w:rsidR="00925916" w:rsidRPr="00C051FC">
          <w:t xml:space="preserve">-calling-group-id&gt; element </w:t>
        </w:r>
      </w:ins>
      <w:ins w:id="279" w:author="OPRESCU-SURCOBE, VALENTIN" w:date="2021-10-12T16:04:00Z">
        <w:r w:rsidR="00B71F54">
          <w:t xml:space="preserve">and </w:t>
        </w:r>
        <w:r w:rsidR="00B71F54" w:rsidRPr="00715471">
          <w:t xml:space="preserve">containing </w:t>
        </w:r>
        <w:r w:rsidR="00B71F54">
          <w:t xml:space="preserve">a &lt;request-type&gt; element </w:t>
        </w:r>
        <w:r w:rsidR="00B71F54" w:rsidRPr="0043308C">
          <w:t>set to a value of "</w:t>
        </w:r>
        <w:r w:rsidR="00B71F54">
          <w:t>group</w:t>
        </w:r>
        <w:r w:rsidR="00B71F54" w:rsidRPr="0043308C">
          <w:t>-</w:t>
        </w:r>
        <w:proofErr w:type="spellStart"/>
        <w:r w:rsidR="00B71F54">
          <w:t>sds</w:t>
        </w:r>
        <w:proofErr w:type="spellEnd"/>
        <w:r w:rsidR="00B71F54">
          <w:t>-session</w:t>
        </w:r>
        <w:r w:rsidR="00B71F54" w:rsidRPr="0043308C">
          <w:t>"</w:t>
        </w:r>
        <w:r w:rsidR="00B71F54">
          <w:t xml:space="preserve"> </w:t>
        </w:r>
      </w:ins>
      <w:proofErr w:type="gramStart"/>
      <w:ins w:id="280" w:author="at&amp;t_9" w:date="2021-09-22T20:02:00Z">
        <w:r w:rsidR="00925916" w:rsidRPr="00C051FC">
          <w:t xml:space="preserve">and </w:t>
        </w:r>
      </w:ins>
      <w:ins w:id="281" w:author="at&amp;t_9" w:date="2021-09-22T20:30:00Z">
        <w:r w:rsidR="00747CF4">
          <w:t>also</w:t>
        </w:r>
        <w:proofErr w:type="gramEnd"/>
        <w:r w:rsidR="00747CF4">
          <w:t xml:space="preserve"> containing </w:t>
        </w:r>
      </w:ins>
      <w:del w:id="282" w:author="at&amp;t_9" w:date="2021-09-22T20:11:00Z">
        <w:r w:rsidRPr="00C051FC" w:rsidDel="00C051FC">
          <w:delText xml:space="preserve">the </w:delText>
        </w:r>
      </w:del>
      <w:ins w:id="283" w:author="at&amp;t_9" w:date="2021-09-22T20:11:00Z">
        <w:r w:rsidR="00C051FC" w:rsidRPr="00C051FC">
          <w:t xml:space="preserve">an </w:t>
        </w:r>
      </w:ins>
      <w:r w:rsidRPr="00C051FC">
        <w:t>&lt;emergency-</w:t>
      </w:r>
      <w:proofErr w:type="spellStart"/>
      <w:r w:rsidRPr="00C051FC">
        <w:t>ind</w:t>
      </w:r>
      <w:proofErr w:type="spellEnd"/>
      <w:r w:rsidRPr="00C051FC">
        <w:t>&gt; element set to a value of "true":</w:t>
      </w:r>
    </w:p>
    <w:p w14:paraId="67D1FFA6" w14:textId="77777777" w:rsidR="00974904" w:rsidRDefault="00974904" w:rsidP="00974904">
      <w:pPr>
        <w:pStyle w:val="B2"/>
      </w:pPr>
      <w:r w:rsidRPr="0073469F">
        <w:t>a)</w:t>
      </w:r>
      <w:r w:rsidRPr="0073469F">
        <w:tab/>
      </w:r>
      <w:r>
        <w:t xml:space="preserve">should </w:t>
      </w:r>
      <w:r w:rsidRPr="0073469F">
        <w:t xml:space="preserve">display to the </w:t>
      </w:r>
      <w:proofErr w:type="spellStart"/>
      <w:r w:rsidRPr="0073469F">
        <w:t>MC</w:t>
      </w:r>
      <w:r>
        <w:t>Data</w:t>
      </w:r>
      <w:proofErr w:type="spellEnd"/>
      <w:r w:rsidRPr="0073469F">
        <w:t xml:space="preserve"> </w:t>
      </w:r>
      <w:r w:rsidRPr="0073469F">
        <w:rPr>
          <w:lang w:eastAsia="ko-KR"/>
        </w:rPr>
        <w:t>u</w:t>
      </w:r>
      <w:r w:rsidRPr="0073469F">
        <w:t xml:space="preserve">ser </w:t>
      </w:r>
      <w:r>
        <w:t xml:space="preserve">an indication that this is a SIP INVITE request for an </w:t>
      </w:r>
      <w:proofErr w:type="spellStart"/>
      <w:r>
        <w:t>MCData</w:t>
      </w:r>
      <w:proofErr w:type="spellEnd"/>
      <w:r>
        <w:t xml:space="preserve"> emergency group communication and:</w:t>
      </w:r>
    </w:p>
    <w:p w14:paraId="7E496EF9" w14:textId="6573DA1D" w:rsidR="00974904" w:rsidRDefault="00974904" w:rsidP="00974904">
      <w:pPr>
        <w:pStyle w:val="B3"/>
      </w:pPr>
      <w:r>
        <w:t>i)</w:t>
      </w:r>
      <w:r>
        <w:tab/>
        <w:t xml:space="preserve">should display </w:t>
      </w:r>
      <w:r w:rsidRPr="0073469F">
        <w:t xml:space="preserve">the </w:t>
      </w:r>
      <w:proofErr w:type="spellStart"/>
      <w:r w:rsidRPr="0073469F">
        <w:t>MC</w:t>
      </w:r>
      <w:r>
        <w:t>Data</w:t>
      </w:r>
      <w:proofErr w:type="spellEnd"/>
      <w:r w:rsidRPr="0073469F">
        <w:t xml:space="preserve"> ID of the originator of the </w:t>
      </w:r>
      <w:proofErr w:type="spellStart"/>
      <w:r w:rsidRPr="0073469F">
        <w:t>MC</w:t>
      </w:r>
      <w:r>
        <w:t>Data</w:t>
      </w:r>
      <w:proofErr w:type="spellEnd"/>
      <w:r w:rsidRPr="0073469F">
        <w:t xml:space="preserve"> emergency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w:t>
      </w:r>
      <w:ins w:id="284" w:author="at&amp;t_9" w:date="2021-09-22T17:34:00Z">
        <w:r w:rsidR="00534729">
          <w:t>of the &lt;</w:t>
        </w:r>
        <w:proofErr w:type="spellStart"/>
        <w:r w:rsidR="00534729">
          <w:t>mcdata</w:t>
        </w:r>
        <w:proofErr w:type="spellEnd"/>
        <w:r w:rsidR="00534729">
          <w:t xml:space="preserve">-Params&gt; </w:t>
        </w:r>
      </w:ins>
      <w:r>
        <w:t xml:space="preserve">of the </w:t>
      </w:r>
      <w:r w:rsidRPr="0073469F">
        <w:t>application/vnd.3gpp.mc</w:t>
      </w:r>
      <w:r>
        <w:t>data</w:t>
      </w:r>
      <w:r w:rsidRPr="0073469F">
        <w:t>-info</w:t>
      </w:r>
      <w:r>
        <w:t>+xml</w:t>
      </w:r>
      <w:r w:rsidRPr="0073469F">
        <w:t xml:space="preserve"> MIME </w:t>
      </w:r>
      <w:proofErr w:type="gramStart"/>
      <w:r w:rsidRPr="0073469F">
        <w:t>body</w:t>
      </w:r>
      <w:r>
        <w:t>;</w:t>
      </w:r>
      <w:proofErr w:type="gramEnd"/>
    </w:p>
    <w:p w14:paraId="62334755" w14:textId="2DF0A46A" w:rsidR="00974904" w:rsidRDefault="00974904" w:rsidP="00974904">
      <w:pPr>
        <w:pStyle w:val="B3"/>
      </w:pPr>
      <w:r>
        <w:t>ii)</w:t>
      </w:r>
      <w:r>
        <w:tab/>
        <w:t xml:space="preserve">should display the </w:t>
      </w:r>
      <w:proofErr w:type="spellStart"/>
      <w:r>
        <w:t>MCData</w:t>
      </w:r>
      <w:proofErr w:type="spellEnd"/>
      <w:r>
        <w:t xml:space="preserve"> group identity of the group with the emergency condition contained in the &lt;</w:t>
      </w:r>
      <w:proofErr w:type="spellStart"/>
      <w:r w:rsidRPr="001344C5">
        <w:t>mc</w:t>
      </w:r>
      <w:r>
        <w:t>data</w:t>
      </w:r>
      <w:proofErr w:type="spellEnd"/>
      <w:r w:rsidRPr="001344C5">
        <w:t>-calling-group-id</w:t>
      </w:r>
      <w:r>
        <w:t>&gt; element</w:t>
      </w:r>
      <w:ins w:id="285" w:author="at&amp;t_9" w:date="2021-09-22T20:03:00Z">
        <w:r w:rsidR="00925916" w:rsidRPr="00925916">
          <w:t xml:space="preserve"> </w:t>
        </w:r>
        <w:r w:rsidR="00925916">
          <w:t>of the &lt;</w:t>
        </w:r>
        <w:proofErr w:type="spellStart"/>
        <w:r w:rsidR="00925916">
          <w:t>mcdata</w:t>
        </w:r>
        <w:proofErr w:type="spellEnd"/>
        <w:r w:rsidR="00925916">
          <w:t xml:space="preserve">-Params&gt; of the </w:t>
        </w:r>
        <w:r w:rsidR="00925916" w:rsidRPr="0073469F">
          <w:t>application/vnd.3gpp.mc</w:t>
        </w:r>
        <w:r w:rsidR="00925916">
          <w:t>data</w:t>
        </w:r>
        <w:r w:rsidR="00925916" w:rsidRPr="0073469F">
          <w:t>-info</w:t>
        </w:r>
        <w:r w:rsidR="00925916">
          <w:t>+xml</w:t>
        </w:r>
        <w:r w:rsidR="00925916" w:rsidRPr="0073469F">
          <w:t xml:space="preserve"> MIME body</w:t>
        </w:r>
      </w:ins>
      <w:r>
        <w:t>; and</w:t>
      </w:r>
    </w:p>
    <w:p w14:paraId="644471E7" w14:textId="380FDE66" w:rsidR="00974904" w:rsidRPr="00241854" w:rsidRDefault="00974904" w:rsidP="00974904">
      <w:pPr>
        <w:pStyle w:val="B3"/>
      </w:pPr>
      <w:r>
        <w:t>iii</w:t>
      </w:r>
      <w:r w:rsidRPr="0073469F">
        <w:t>)</w:t>
      </w:r>
      <w:r w:rsidRPr="0073469F">
        <w:tab/>
        <w:t>if the &lt;alert-</w:t>
      </w:r>
      <w:proofErr w:type="spellStart"/>
      <w:r w:rsidRPr="0073469F">
        <w:t>ind</w:t>
      </w:r>
      <w:proofErr w:type="spellEnd"/>
      <w:r w:rsidRPr="0073469F">
        <w:t xml:space="preserve">&gt; element </w:t>
      </w:r>
      <w:r>
        <w:t>within the &lt;</w:t>
      </w:r>
      <w:proofErr w:type="spellStart"/>
      <w:r>
        <w:t>mcdata</w:t>
      </w:r>
      <w:proofErr w:type="spellEnd"/>
      <w:r>
        <w:t xml:space="preserve">-Params&gt; element </w:t>
      </w:r>
      <w:ins w:id="286" w:author="at&amp;t_9" w:date="2021-09-22T20:04:00Z">
        <w:r w:rsidR="00925916">
          <w:t xml:space="preserve">of the </w:t>
        </w:r>
        <w:r w:rsidR="00925916" w:rsidRPr="0073469F">
          <w:t>application/vnd.3gpp.mc</w:t>
        </w:r>
        <w:r w:rsidR="00925916">
          <w:t>data</w:t>
        </w:r>
        <w:r w:rsidR="00925916" w:rsidRPr="0073469F">
          <w:t>-info</w:t>
        </w:r>
        <w:r w:rsidR="00925916">
          <w:t>+xml</w:t>
        </w:r>
        <w:r w:rsidR="00925916" w:rsidRPr="0073469F">
          <w:t xml:space="preserve"> MIME body</w:t>
        </w:r>
        <w:r w:rsidR="00925916">
          <w:t xml:space="preserve"> </w:t>
        </w:r>
      </w:ins>
      <w:r>
        <w:t xml:space="preserve">is </w:t>
      </w:r>
      <w:r w:rsidRPr="0073469F">
        <w:t xml:space="preserve">set to "true", </w:t>
      </w:r>
      <w:r>
        <w:t xml:space="preserve">should </w:t>
      </w:r>
      <w:r w:rsidRPr="0073469F">
        <w:t xml:space="preserve">display to the </w:t>
      </w:r>
      <w:proofErr w:type="spellStart"/>
      <w:r w:rsidRPr="0073469F">
        <w:t>MC</w:t>
      </w:r>
      <w:r>
        <w:t>Data</w:t>
      </w:r>
      <w:proofErr w:type="spellEnd"/>
      <w:r w:rsidRPr="0073469F">
        <w:t xml:space="preserve"> user an indication of the </w:t>
      </w:r>
      <w:proofErr w:type="spellStart"/>
      <w:r w:rsidRPr="0073469F">
        <w:t>MC</w:t>
      </w:r>
      <w:r>
        <w:t>Data</w:t>
      </w:r>
      <w:proofErr w:type="spellEnd"/>
      <w:r w:rsidRPr="0073469F">
        <w:t xml:space="preserve"> emergency alert</w:t>
      </w:r>
      <w:r>
        <w:t xml:space="preserve"> and associated </w:t>
      </w:r>
      <w:proofErr w:type="gramStart"/>
      <w:r>
        <w:t>information;</w:t>
      </w:r>
      <w:proofErr w:type="gramEnd"/>
    </w:p>
    <w:p w14:paraId="30D28595" w14:textId="77777777" w:rsidR="00974904" w:rsidRDefault="00974904" w:rsidP="00974904">
      <w:pPr>
        <w:pStyle w:val="B2"/>
      </w:pPr>
      <w:r>
        <w:t>b</w:t>
      </w:r>
      <w:r w:rsidRPr="0073469F">
        <w:t>)</w:t>
      </w:r>
      <w:r w:rsidRPr="0073469F">
        <w:tab/>
        <w:t xml:space="preserve">shall set the </w:t>
      </w:r>
      <w:proofErr w:type="spellStart"/>
      <w:r w:rsidRPr="0073469F">
        <w:t>MC</w:t>
      </w:r>
      <w:r>
        <w:t>Data</w:t>
      </w:r>
      <w:proofErr w:type="spellEnd"/>
      <w:r w:rsidRPr="0073469F">
        <w:t xml:space="preserve"> emergency group state to "M</w:t>
      </w:r>
      <w:r>
        <w:t>D</w:t>
      </w:r>
      <w:r w:rsidRPr="0073469F">
        <w:t>EG 2: in-progress</w:t>
      </w:r>
      <w:proofErr w:type="gramStart"/>
      <w:r w:rsidRPr="0073469F">
        <w:t>";</w:t>
      </w:r>
      <w:proofErr w:type="gramEnd"/>
    </w:p>
    <w:p w14:paraId="175B76BB" w14:textId="77777777" w:rsidR="00974904" w:rsidRDefault="00974904" w:rsidP="00974904">
      <w:pPr>
        <w:pStyle w:val="B2"/>
      </w:pPr>
      <w:r>
        <w:t>c)</w:t>
      </w:r>
      <w:r>
        <w:tab/>
        <w:t xml:space="preserve">shall set the </w:t>
      </w:r>
      <w:proofErr w:type="spellStart"/>
      <w:r>
        <w:t>MCData</w:t>
      </w:r>
      <w:proofErr w:type="spellEnd"/>
      <w:r>
        <w:t xml:space="preserve"> imminent peril group state to "MDIG 1: no-imminent-peril"; and</w:t>
      </w:r>
    </w:p>
    <w:p w14:paraId="2AE68FFE" w14:textId="77777777" w:rsidR="00974904" w:rsidRPr="0073469F" w:rsidRDefault="00974904" w:rsidP="00974904">
      <w:pPr>
        <w:pStyle w:val="B2"/>
      </w:pPr>
      <w:r>
        <w:t>d)</w:t>
      </w:r>
      <w:r>
        <w:tab/>
        <w:t xml:space="preserve">shall set the </w:t>
      </w:r>
      <w:proofErr w:type="spellStart"/>
      <w:r>
        <w:t>MCData</w:t>
      </w:r>
      <w:proofErr w:type="spellEnd"/>
      <w:r>
        <w:t xml:space="preserve"> imminent peril group communication state to "MDIGC 1: imminent-peril-</w:t>
      </w:r>
      <w:proofErr w:type="spellStart"/>
      <w:r>
        <w:t>gc</w:t>
      </w:r>
      <w:proofErr w:type="spellEnd"/>
      <w:r>
        <w:t>-capable"; otherwise</w:t>
      </w:r>
    </w:p>
    <w:p w14:paraId="6A2ED59E" w14:textId="3FE6A1CB" w:rsidR="00974904" w:rsidRPr="0073469F" w:rsidRDefault="00974904" w:rsidP="00974904">
      <w:pPr>
        <w:pStyle w:val="B1"/>
      </w:pPr>
      <w:r w:rsidRPr="00D17ABB">
        <w:t>4B</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w:t>
      </w:r>
      <w:proofErr w:type="spellStart"/>
      <w:r w:rsidRPr="0073469F">
        <w:t>mc</w:t>
      </w:r>
      <w:r>
        <w:t>data</w:t>
      </w:r>
      <w:r w:rsidRPr="0073469F">
        <w:t>info</w:t>
      </w:r>
      <w:proofErr w:type="spellEnd"/>
      <w:r w:rsidRPr="0073469F">
        <w:t xml:space="preserve">&gt; element containing </w:t>
      </w:r>
      <w:ins w:id="287" w:author="at&amp;t_9" w:date="2021-09-22T20:13:00Z">
        <w:r w:rsidR="00C051FC" w:rsidRPr="00715471">
          <w:t>an &lt;</w:t>
        </w:r>
        <w:proofErr w:type="spellStart"/>
        <w:r w:rsidR="00C051FC" w:rsidRPr="00715471">
          <w:t>mcdata</w:t>
        </w:r>
        <w:proofErr w:type="spellEnd"/>
        <w:r w:rsidR="00C051FC" w:rsidRPr="00715471">
          <w:t>-Params&gt; element containing an &lt;</w:t>
        </w:r>
        <w:proofErr w:type="spellStart"/>
        <w:r w:rsidR="00C051FC" w:rsidRPr="00715471">
          <w:t>mcdata</w:t>
        </w:r>
        <w:proofErr w:type="spellEnd"/>
        <w:r w:rsidR="00C051FC" w:rsidRPr="00715471">
          <w:t>-calling-group-id&gt; element</w:t>
        </w:r>
      </w:ins>
      <w:ins w:id="288" w:author="OPRESCU-SURCOBE, VALENTIN" w:date="2021-10-12T15:27:00Z">
        <w:r w:rsidR="00483119">
          <w:t xml:space="preserve"> and </w:t>
        </w:r>
        <w:r w:rsidR="00483119" w:rsidRPr="00715471">
          <w:t xml:space="preserve">containing </w:t>
        </w:r>
        <w:r w:rsidR="00483119">
          <w:t xml:space="preserve">a &lt;request-type&gt; element </w:t>
        </w:r>
        <w:r w:rsidR="00483119" w:rsidRPr="0043308C">
          <w:t>set to a value of "</w:t>
        </w:r>
      </w:ins>
      <w:ins w:id="289" w:author="OPRESCU-SURCOBE, VALENTIN" w:date="2021-10-12T16:02:00Z">
        <w:r w:rsidR="00B71F54">
          <w:t>gro</w:t>
        </w:r>
      </w:ins>
      <w:ins w:id="290" w:author="OPRESCU-SURCOBE, VALENTIN" w:date="2021-10-12T16:03:00Z">
        <w:r w:rsidR="00B71F54">
          <w:t>up</w:t>
        </w:r>
      </w:ins>
      <w:ins w:id="291" w:author="OPRESCU-SURCOBE, VALENTIN" w:date="2021-10-12T15:27:00Z">
        <w:r w:rsidR="00483119" w:rsidRPr="0043308C">
          <w:t>-</w:t>
        </w:r>
        <w:proofErr w:type="spellStart"/>
        <w:r w:rsidR="00483119">
          <w:t>sds</w:t>
        </w:r>
        <w:proofErr w:type="spellEnd"/>
        <w:r w:rsidR="00483119">
          <w:t>-session</w:t>
        </w:r>
        <w:r w:rsidR="00483119" w:rsidRPr="0043308C">
          <w:t>"</w:t>
        </w:r>
      </w:ins>
      <w:ins w:id="292" w:author="at&amp;t_9" w:date="2021-09-22T20:13:00Z">
        <w:r w:rsidR="00C051FC" w:rsidRPr="00715471">
          <w:t xml:space="preserve"> </w:t>
        </w:r>
        <w:proofErr w:type="gramStart"/>
        <w:r w:rsidR="00C051FC" w:rsidRPr="00715471">
          <w:t xml:space="preserve">and </w:t>
        </w:r>
      </w:ins>
      <w:ins w:id="293" w:author="at&amp;t_9" w:date="2021-09-22T20:30:00Z">
        <w:r w:rsidR="00747CF4">
          <w:t>also</w:t>
        </w:r>
        <w:proofErr w:type="gramEnd"/>
        <w:r w:rsidR="00747CF4">
          <w:t xml:space="preserve"> containing </w:t>
        </w:r>
      </w:ins>
      <w:ins w:id="294" w:author="at&amp;t_9" w:date="2021-09-22T20:13:00Z">
        <w:r w:rsidR="00C051FC" w:rsidRPr="00715471">
          <w:t>an</w:t>
        </w:r>
        <w:r w:rsidR="00C051FC" w:rsidRPr="0073469F">
          <w:t xml:space="preserve"> </w:t>
        </w:r>
      </w:ins>
      <w:del w:id="295" w:author="at&amp;t_9" w:date="2021-09-22T20:19:00Z">
        <w:r w:rsidRPr="0073469F" w:rsidDel="00C051FC">
          <w:delText>the</w:delText>
        </w:r>
      </w:del>
      <w:del w:id="296" w:author="at&amp;t_9" w:date="2021-09-22T20:20:00Z">
        <w:r w:rsidRPr="0073469F" w:rsidDel="00C051FC">
          <w:delText xml:space="preserve"> </w:delText>
        </w:r>
      </w:del>
      <w:r w:rsidRPr="0073469F">
        <w:t>&lt;</w:t>
      </w:r>
      <w:proofErr w:type="spellStart"/>
      <w:r>
        <w:t>imminentperil</w:t>
      </w:r>
      <w:r w:rsidRPr="0073469F">
        <w:t>-ind</w:t>
      </w:r>
      <w:proofErr w:type="spellEnd"/>
      <w:r w:rsidRPr="0073469F">
        <w:t>&gt; element set to a value of "true":</w:t>
      </w:r>
    </w:p>
    <w:p w14:paraId="21C60024" w14:textId="77777777" w:rsidR="00974904" w:rsidRDefault="00974904" w:rsidP="00974904">
      <w:pPr>
        <w:pStyle w:val="B2"/>
      </w:pPr>
      <w:r w:rsidRPr="0073469F">
        <w:t>a)</w:t>
      </w:r>
      <w:r w:rsidRPr="0073469F">
        <w:tab/>
        <w:t xml:space="preserve">should display to the </w:t>
      </w:r>
      <w:proofErr w:type="spellStart"/>
      <w:r w:rsidRPr="0073469F">
        <w:t>MC</w:t>
      </w:r>
      <w:r>
        <w:t>Data</w:t>
      </w:r>
      <w:proofErr w:type="spellEnd"/>
      <w:r w:rsidRPr="0073469F">
        <w:t xml:space="preserve"> </w:t>
      </w:r>
      <w:r w:rsidRPr="0073469F">
        <w:rPr>
          <w:lang w:eastAsia="ko-KR"/>
        </w:rPr>
        <w:t>u</w:t>
      </w:r>
      <w:r w:rsidRPr="0073469F">
        <w:t xml:space="preserve">ser </w:t>
      </w:r>
      <w:r>
        <w:t xml:space="preserve">an indication that this is a SIP INVITE request for an </w:t>
      </w:r>
      <w:proofErr w:type="spellStart"/>
      <w:r>
        <w:t>MCData</w:t>
      </w:r>
      <w:proofErr w:type="spellEnd"/>
      <w:r>
        <w:t xml:space="preserve"> imminent peril group communication and:</w:t>
      </w:r>
    </w:p>
    <w:p w14:paraId="44003494" w14:textId="596FFB7D" w:rsidR="00974904" w:rsidRDefault="00974904" w:rsidP="00974904">
      <w:pPr>
        <w:pStyle w:val="B3"/>
      </w:pPr>
      <w:r>
        <w:t>i)</w:t>
      </w:r>
      <w:r>
        <w:tab/>
        <w:t xml:space="preserve">should display </w:t>
      </w:r>
      <w:r w:rsidRPr="0073469F">
        <w:t xml:space="preserve">the </w:t>
      </w:r>
      <w:proofErr w:type="spellStart"/>
      <w:r w:rsidRPr="0073469F">
        <w:t>MC</w:t>
      </w:r>
      <w:r>
        <w:t>Data</w:t>
      </w:r>
      <w:proofErr w:type="spellEnd"/>
      <w:r w:rsidRPr="0073469F">
        <w:t xml:space="preserve"> ID of the originator of the </w:t>
      </w:r>
      <w:proofErr w:type="spellStart"/>
      <w:r w:rsidRPr="0073469F">
        <w:t>MC</w:t>
      </w:r>
      <w:r>
        <w:t>Data</w:t>
      </w:r>
      <w:proofErr w:type="spellEnd"/>
      <w:r w:rsidRPr="0073469F">
        <w:t xml:space="preserve"> </w:t>
      </w:r>
      <w:r>
        <w:t>imminent peril</w:t>
      </w:r>
      <w:r w:rsidRPr="0073469F">
        <w:t xml:space="preserve">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w:t>
      </w:r>
      <w:ins w:id="297" w:author="at&amp;t_9" w:date="2021-09-22T20:14:00Z">
        <w:r w:rsidR="00C051FC">
          <w:t>of the &lt;</w:t>
        </w:r>
        <w:proofErr w:type="spellStart"/>
        <w:r w:rsidR="00C051FC">
          <w:t>mcdata</w:t>
        </w:r>
        <w:proofErr w:type="spellEnd"/>
        <w:r w:rsidR="00C051FC">
          <w:t xml:space="preserve">-Params&gt; </w:t>
        </w:r>
      </w:ins>
      <w:r>
        <w:t xml:space="preserve">of the </w:t>
      </w:r>
      <w:r w:rsidRPr="0073469F">
        <w:t>application/vnd.3gpp.mc</w:t>
      </w:r>
      <w:r>
        <w:t>data</w:t>
      </w:r>
      <w:r w:rsidRPr="0073469F">
        <w:t>-info</w:t>
      </w:r>
      <w:r>
        <w:t>+xml</w:t>
      </w:r>
      <w:r w:rsidRPr="0073469F">
        <w:t xml:space="preserve"> MIME body</w:t>
      </w:r>
      <w:r>
        <w:t>; and</w:t>
      </w:r>
    </w:p>
    <w:p w14:paraId="56EDE0E4" w14:textId="05EF126A" w:rsidR="00974904" w:rsidRDefault="00974904" w:rsidP="00974904">
      <w:pPr>
        <w:pStyle w:val="B3"/>
      </w:pPr>
      <w:r>
        <w:lastRenderedPageBreak/>
        <w:t>ii)</w:t>
      </w:r>
      <w:r>
        <w:tab/>
        <w:t xml:space="preserve">should display the </w:t>
      </w:r>
      <w:proofErr w:type="spellStart"/>
      <w:r>
        <w:t>MCData</w:t>
      </w:r>
      <w:proofErr w:type="spellEnd"/>
      <w:r>
        <w:t xml:space="preserve"> group identity of the group with the imminent peril condition contained in the &lt;</w:t>
      </w:r>
      <w:proofErr w:type="spellStart"/>
      <w:r w:rsidRPr="001344C5">
        <w:t>mc</w:t>
      </w:r>
      <w:r>
        <w:t>data</w:t>
      </w:r>
      <w:proofErr w:type="spellEnd"/>
      <w:r w:rsidRPr="001344C5">
        <w:t>-calling-group-id</w:t>
      </w:r>
      <w:r>
        <w:t>&gt; element</w:t>
      </w:r>
      <w:ins w:id="298" w:author="at&amp;t_9" w:date="2021-09-22T20:15:00Z">
        <w:r w:rsidR="00C051FC">
          <w:t xml:space="preserve"> of the &lt;</w:t>
        </w:r>
        <w:proofErr w:type="spellStart"/>
        <w:r w:rsidR="00C051FC">
          <w:t>mcdata</w:t>
        </w:r>
        <w:proofErr w:type="spellEnd"/>
        <w:r w:rsidR="00C051FC">
          <w:t xml:space="preserve">-Params&gt; element of the </w:t>
        </w:r>
        <w:r w:rsidR="00C051FC" w:rsidRPr="0073469F">
          <w:t>application/vnd.3gpp.mc</w:t>
        </w:r>
        <w:r w:rsidR="00C051FC">
          <w:t>data</w:t>
        </w:r>
        <w:r w:rsidR="00C051FC" w:rsidRPr="0073469F">
          <w:t>-info</w:t>
        </w:r>
        <w:r w:rsidR="00C051FC">
          <w:t>+xml</w:t>
        </w:r>
        <w:r w:rsidR="00C051FC" w:rsidRPr="0073469F">
          <w:t xml:space="preserve"> MIME body</w:t>
        </w:r>
      </w:ins>
      <w:r>
        <w:t>; and</w:t>
      </w:r>
    </w:p>
    <w:p w14:paraId="7ED95D78" w14:textId="77777777" w:rsidR="00974904" w:rsidRPr="00A07E7A" w:rsidRDefault="00974904" w:rsidP="00974904">
      <w:pPr>
        <w:pStyle w:val="B2"/>
        <w:rPr>
          <w:lang w:eastAsia="ko-KR"/>
        </w:rPr>
      </w:pPr>
      <w:r>
        <w:t>b</w:t>
      </w:r>
      <w:r w:rsidRPr="0073469F">
        <w:t>)</w:t>
      </w:r>
      <w:r w:rsidRPr="0073469F">
        <w:tab/>
        <w:t xml:space="preserve">shall set the </w:t>
      </w:r>
      <w:proofErr w:type="spellStart"/>
      <w:r w:rsidRPr="0073469F">
        <w:t>MC</w:t>
      </w:r>
      <w:r>
        <w:t>Data</w:t>
      </w:r>
      <w:proofErr w:type="spellEnd"/>
      <w:r w:rsidRPr="0073469F">
        <w:t xml:space="preserve"> </w:t>
      </w:r>
      <w:r>
        <w:t>imminent peril</w:t>
      </w:r>
      <w:r w:rsidRPr="0073469F">
        <w:t xml:space="preserve"> group state to "M</w:t>
      </w:r>
      <w:r>
        <w:t>DIG 2</w:t>
      </w:r>
      <w:r w:rsidRPr="0073469F">
        <w:t>: in-progress</w:t>
      </w:r>
      <w:proofErr w:type="gramStart"/>
      <w:r w:rsidRPr="0073469F">
        <w:t>";</w:t>
      </w:r>
      <w:proofErr w:type="gramEnd"/>
    </w:p>
    <w:p w14:paraId="2045031C" w14:textId="74EE7B30" w:rsidR="00F50404" w:rsidRPr="0073469F" w:rsidRDefault="00F50404" w:rsidP="00F50404">
      <w:pPr>
        <w:pStyle w:val="B1"/>
        <w:rPr>
          <w:ins w:id="299" w:author="at&amp;t_9" w:date="2021-09-22T17:25:00Z"/>
        </w:rPr>
      </w:pPr>
      <w:ins w:id="300" w:author="at&amp;t_9" w:date="2021-09-22T17:25:00Z">
        <w:r>
          <w:t>4C</w:t>
        </w:r>
        <w:r w:rsidRPr="0073469F">
          <w:t>)</w:t>
        </w:r>
        <w:r w:rsidRPr="0073469F">
          <w:tab/>
          <w:t xml:space="preserve">if the SIP </w:t>
        </w:r>
        <w:r>
          <w:t>INVITE</w:t>
        </w:r>
        <w:r w:rsidRPr="0073469F">
          <w:t xml:space="preserve"> request contains an application/vnd.3gpp.mc</w:t>
        </w:r>
      </w:ins>
      <w:ins w:id="301" w:author="at&amp;t_9" w:date="2021-09-22T17:26:00Z">
        <w:r>
          <w:t>data</w:t>
        </w:r>
      </w:ins>
      <w:ins w:id="302" w:author="at&amp;t_9" w:date="2021-09-22T17:25:00Z">
        <w:r w:rsidRPr="0073469F">
          <w:t>-info</w:t>
        </w:r>
        <w:r>
          <w:rPr>
            <w:lang w:val="en-US"/>
          </w:rPr>
          <w:t>+xml</w:t>
        </w:r>
        <w:r w:rsidRPr="0073469F">
          <w:t xml:space="preserve"> MIME body with the &lt;</w:t>
        </w:r>
        <w:proofErr w:type="spellStart"/>
        <w:r w:rsidRPr="0073469F">
          <w:t>mc</w:t>
        </w:r>
      </w:ins>
      <w:ins w:id="303" w:author="at&amp;t_9" w:date="2021-09-22T17:27:00Z">
        <w:r>
          <w:t>data</w:t>
        </w:r>
      </w:ins>
      <w:ins w:id="304" w:author="at&amp;t_9" w:date="2021-09-22T17:25:00Z">
        <w:r w:rsidRPr="0073469F">
          <w:t>info</w:t>
        </w:r>
        <w:proofErr w:type="spellEnd"/>
        <w:r w:rsidRPr="0073469F">
          <w:t>&gt; element containing the &lt;</w:t>
        </w:r>
        <w:proofErr w:type="spellStart"/>
        <w:r w:rsidRPr="0073469F">
          <w:t>mc</w:t>
        </w:r>
      </w:ins>
      <w:ins w:id="305" w:author="at&amp;t_9" w:date="2021-09-22T20:37:00Z">
        <w:r w:rsidR="00414E21">
          <w:t>data</w:t>
        </w:r>
      </w:ins>
      <w:proofErr w:type="spellEnd"/>
      <w:ins w:id="306" w:author="at&amp;t_9" w:date="2021-09-22T17:25:00Z">
        <w:r w:rsidRPr="0073469F">
          <w:t xml:space="preserve">-Params&gt; element </w:t>
        </w:r>
      </w:ins>
      <w:ins w:id="307" w:author="at&amp;t_9" w:date="2021-09-22T20:31:00Z">
        <w:r w:rsidR="00414E21" w:rsidRPr="00715471">
          <w:t xml:space="preserve">containing </w:t>
        </w:r>
      </w:ins>
      <w:ins w:id="308" w:author="at&amp;t_9" w:date="2021-09-22T20:33:00Z">
        <w:r w:rsidR="00414E21">
          <w:t xml:space="preserve">a &lt;request-type&gt; element </w:t>
        </w:r>
      </w:ins>
      <w:ins w:id="309" w:author="at&amp;t_9" w:date="2021-09-22T20:36:00Z">
        <w:r w:rsidR="00414E21" w:rsidRPr="0043308C">
          <w:t>set to a value of "one-to-one-</w:t>
        </w:r>
      </w:ins>
      <w:proofErr w:type="spellStart"/>
      <w:ins w:id="310" w:author="at&amp;t_9" w:date="2021-09-26T21:14:00Z">
        <w:r w:rsidR="00056BB8">
          <w:t>sds</w:t>
        </w:r>
        <w:proofErr w:type="spellEnd"/>
        <w:r w:rsidR="00056BB8">
          <w:t>-session</w:t>
        </w:r>
      </w:ins>
      <w:ins w:id="311" w:author="at&amp;t_9" w:date="2021-09-22T20:36:00Z">
        <w:r w:rsidR="00414E21" w:rsidRPr="0043308C">
          <w:t>"</w:t>
        </w:r>
      </w:ins>
      <w:ins w:id="312" w:author="at&amp;t_9" w:date="2021-09-22T20:31:00Z">
        <w:r w:rsidR="00414E21" w:rsidRPr="00715471">
          <w:t xml:space="preserve"> </w:t>
        </w:r>
        <w:proofErr w:type="gramStart"/>
        <w:r w:rsidR="00414E21" w:rsidRPr="00715471">
          <w:t>and</w:t>
        </w:r>
      </w:ins>
      <w:ins w:id="313" w:author="at&amp;t_9" w:date="2021-09-22T17:25:00Z">
        <w:r w:rsidRPr="0073469F">
          <w:t xml:space="preserve"> </w:t>
        </w:r>
      </w:ins>
      <w:ins w:id="314" w:author="at&amp;t_9" w:date="2021-09-22T20:33:00Z">
        <w:r w:rsidR="00414E21">
          <w:t>also</w:t>
        </w:r>
        <w:proofErr w:type="gramEnd"/>
        <w:r w:rsidR="00414E21">
          <w:t xml:space="preserve"> containing an </w:t>
        </w:r>
      </w:ins>
      <w:ins w:id="315" w:author="at&amp;t_9" w:date="2021-09-22T17:25:00Z">
        <w:r w:rsidRPr="0073469F">
          <w:t>&lt;emergency-</w:t>
        </w:r>
        <w:proofErr w:type="spellStart"/>
        <w:r w:rsidRPr="0073469F">
          <w:t>ind</w:t>
        </w:r>
        <w:proofErr w:type="spellEnd"/>
        <w:r w:rsidRPr="0073469F">
          <w:t>&gt; element set to a value of "true":</w:t>
        </w:r>
      </w:ins>
    </w:p>
    <w:p w14:paraId="12951826" w14:textId="01F52CA4" w:rsidR="00F50404" w:rsidRDefault="00F50404" w:rsidP="00F50404">
      <w:pPr>
        <w:pStyle w:val="B2"/>
        <w:rPr>
          <w:ins w:id="316" w:author="at&amp;t_9" w:date="2021-09-22T17:25:00Z"/>
        </w:rPr>
      </w:pPr>
      <w:ins w:id="317" w:author="at&amp;t_9" w:date="2021-09-22T17:25:00Z">
        <w:r w:rsidRPr="0073469F">
          <w:t>a)</w:t>
        </w:r>
        <w:r w:rsidRPr="0073469F">
          <w:tab/>
        </w:r>
        <w:r>
          <w:t xml:space="preserve">should </w:t>
        </w:r>
        <w:r w:rsidRPr="0073469F">
          <w:t xml:space="preserve">display to the </w:t>
        </w:r>
        <w:proofErr w:type="spellStart"/>
        <w:r w:rsidRPr="0073469F">
          <w:t>MC</w:t>
        </w:r>
      </w:ins>
      <w:ins w:id="318" w:author="at&amp;t_9" w:date="2021-09-22T20:37:00Z">
        <w:r w:rsidR="00414E21">
          <w:t>Data</w:t>
        </w:r>
      </w:ins>
      <w:proofErr w:type="spellEnd"/>
      <w:ins w:id="319" w:author="at&amp;t_9" w:date="2021-09-22T17:25:00Z">
        <w:r w:rsidRPr="0073469F">
          <w:t xml:space="preserve"> </w:t>
        </w:r>
        <w:r w:rsidRPr="0073469F">
          <w:rPr>
            <w:lang w:eastAsia="ko-KR"/>
          </w:rPr>
          <w:t>u</w:t>
        </w:r>
        <w:r w:rsidRPr="0073469F">
          <w:t xml:space="preserve">ser </w:t>
        </w:r>
        <w:r>
          <w:t xml:space="preserve">an indication that this is a SIP INVITE request for an </w:t>
        </w:r>
        <w:proofErr w:type="spellStart"/>
        <w:r>
          <w:t>MC</w:t>
        </w:r>
      </w:ins>
      <w:ins w:id="320" w:author="at&amp;t_9" w:date="2021-09-22T20:37:00Z">
        <w:r w:rsidR="00414E21">
          <w:t>Data</w:t>
        </w:r>
      </w:ins>
      <w:proofErr w:type="spellEnd"/>
      <w:ins w:id="321" w:author="at&amp;t_9" w:date="2021-09-22T17:25:00Z">
        <w:r>
          <w:t xml:space="preserve"> emergency private c</w:t>
        </w:r>
      </w:ins>
      <w:ins w:id="322" w:author="at&amp;t_9" w:date="2021-09-22T20:41:00Z">
        <w:r w:rsidR="00E33F1C">
          <w:t>ommunication</w:t>
        </w:r>
      </w:ins>
      <w:ins w:id="323" w:author="at&amp;t_9" w:date="2021-09-22T17:25:00Z">
        <w:r>
          <w:t xml:space="preserve"> and:</w:t>
        </w:r>
      </w:ins>
    </w:p>
    <w:p w14:paraId="7CCC2E83" w14:textId="005E470B" w:rsidR="00F50404" w:rsidRDefault="00F50404" w:rsidP="00F50404">
      <w:pPr>
        <w:pStyle w:val="B3"/>
        <w:rPr>
          <w:ins w:id="324" w:author="at&amp;t_9" w:date="2021-09-22T17:25:00Z"/>
        </w:rPr>
      </w:pPr>
      <w:ins w:id="325" w:author="at&amp;t_9" w:date="2021-09-22T17:25:00Z">
        <w:r>
          <w:t>i)</w:t>
        </w:r>
        <w:r>
          <w:tab/>
          <w:t xml:space="preserve">should display </w:t>
        </w:r>
        <w:r w:rsidRPr="0073469F">
          <w:t xml:space="preserve">the </w:t>
        </w:r>
        <w:proofErr w:type="spellStart"/>
        <w:r w:rsidRPr="0073469F">
          <w:t>MC</w:t>
        </w:r>
      </w:ins>
      <w:ins w:id="326" w:author="at&amp;t_9" w:date="2021-09-22T20:37:00Z">
        <w:r w:rsidR="00414E21">
          <w:t>Data</w:t>
        </w:r>
      </w:ins>
      <w:proofErr w:type="spellEnd"/>
      <w:ins w:id="327" w:author="at&amp;t_9" w:date="2021-09-22T17:25:00Z">
        <w:r w:rsidRPr="0073469F">
          <w:t xml:space="preserve"> ID of the originator of the </w:t>
        </w:r>
        <w:proofErr w:type="spellStart"/>
        <w:r w:rsidRPr="0073469F">
          <w:t>MC</w:t>
        </w:r>
      </w:ins>
      <w:ins w:id="328" w:author="at&amp;t_9" w:date="2021-09-22T20:37:00Z">
        <w:r w:rsidR="00414E21">
          <w:t>Da</w:t>
        </w:r>
      </w:ins>
      <w:ins w:id="329" w:author="at&amp;t_9" w:date="2021-09-22T20:38:00Z">
        <w:r w:rsidR="00414E21">
          <w:t>ta</w:t>
        </w:r>
      </w:ins>
      <w:proofErr w:type="spellEnd"/>
      <w:ins w:id="330" w:author="at&amp;t_9" w:date="2021-09-22T17:25:00Z">
        <w:r w:rsidRPr="0073469F">
          <w:t xml:space="preserve"> emergency </w:t>
        </w:r>
        <w:r>
          <w:t>private</w:t>
        </w:r>
        <w:r w:rsidRPr="0073469F">
          <w:t xml:space="preserve"> </w:t>
        </w:r>
      </w:ins>
      <w:ins w:id="331" w:author="at&amp;t_9" w:date="2021-09-22T20:41:00Z">
        <w:r w:rsidR="00E33F1C">
          <w:t>communication</w:t>
        </w:r>
      </w:ins>
      <w:ins w:id="332" w:author="at&amp;t_9" w:date="2021-09-22T17:25:00Z">
        <w:r w:rsidRPr="0073469F">
          <w:t xml:space="preserve"> </w:t>
        </w:r>
        <w:r>
          <w:t>contained in the &lt;</w:t>
        </w:r>
        <w:proofErr w:type="spellStart"/>
        <w:r w:rsidRPr="001139F5">
          <w:t>mc</w:t>
        </w:r>
      </w:ins>
      <w:ins w:id="333" w:author="at&amp;t_9" w:date="2021-09-22T20:43:00Z">
        <w:r w:rsidR="00E33F1C">
          <w:t>data</w:t>
        </w:r>
      </w:ins>
      <w:proofErr w:type="spellEnd"/>
      <w:ins w:id="334" w:author="at&amp;t_9" w:date="2021-09-22T17:25:00Z">
        <w:r w:rsidRPr="001139F5">
          <w:t>-calling-user-id</w:t>
        </w:r>
        <w:r>
          <w:t xml:space="preserve">&gt; element of the </w:t>
        </w:r>
      </w:ins>
      <w:ins w:id="335" w:author="at&amp;t_9" w:date="2021-09-22T20:38:00Z">
        <w:r w:rsidR="00414E21">
          <w:t>&lt;</w:t>
        </w:r>
        <w:proofErr w:type="spellStart"/>
        <w:r w:rsidR="00414E21">
          <w:t>mcdata</w:t>
        </w:r>
        <w:proofErr w:type="spellEnd"/>
        <w:r w:rsidR="00414E21">
          <w:t xml:space="preserve">-Params&gt; element of the </w:t>
        </w:r>
      </w:ins>
      <w:ins w:id="336" w:author="at&amp;t_9" w:date="2021-09-22T17:25:00Z">
        <w:r w:rsidRPr="0073469F">
          <w:t>application/vnd.3gpp.mc</w:t>
        </w:r>
      </w:ins>
      <w:ins w:id="337" w:author="at&amp;t_9" w:date="2021-09-22T20:43:00Z">
        <w:r w:rsidR="00E33F1C">
          <w:t>data</w:t>
        </w:r>
      </w:ins>
      <w:ins w:id="338" w:author="at&amp;t_9" w:date="2021-09-22T17:25:00Z">
        <w:r w:rsidRPr="0073469F">
          <w:t>-info</w:t>
        </w:r>
        <w:r>
          <w:rPr>
            <w:lang w:val="en-US"/>
          </w:rPr>
          <w:t>+xml</w:t>
        </w:r>
        <w:r w:rsidRPr="0073469F">
          <w:t xml:space="preserve"> MIME body</w:t>
        </w:r>
        <w:r>
          <w:t>; and</w:t>
        </w:r>
      </w:ins>
    </w:p>
    <w:p w14:paraId="40214715" w14:textId="12E649D7" w:rsidR="00F50404" w:rsidRPr="0073469F" w:rsidRDefault="00F50404" w:rsidP="00F50404">
      <w:pPr>
        <w:pStyle w:val="B3"/>
        <w:rPr>
          <w:ins w:id="339" w:author="at&amp;t_9" w:date="2021-09-22T17:25:00Z"/>
        </w:rPr>
      </w:pPr>
      <w:ins w:id="340" w:author="at&amp;t_9" w:date="2021-09-22T17:25:00Z">
        <w:r>
          <w:t>ii</w:t>
        </w:r>
        <w:r w:rsidRPr="0073469F">
          <w:t>)</w:t>
        </w:r>
        <w:r w:rsidRPr="0073469F">
          <w:tab/>
          <w:t>if the &lt;alert-</w:t>
        </w:r>
        <w:proofErr w:type="spellStart"/>
        <w:r w:rsidRPr="0073469F">
          <w:t>ind</w:t>
        </w:r>
        <w:proofErr w:type="spellEnd"/>
        <w:r w:rsidRPr="0073469F">
          <w:t>&gt; element</w:t>
        </w:r>
      </w:ins>
      <w:ins w:id="341" w:author="at&amp;t_9" w:date="2021-09-22T20:40:00Z">
        <w:r w:rsidR="00414E21">
          <w:t xml:space="preserve"> within the &lt;</w:t>
        </w:r>
        <w:proofErr w:type="spellStart"/>
        <w:r w:rsidR="00414E21">
          <w:t>mcdata</w:t>
        </w:r>
        <w:proofErr w:type="spellEnd"/>
        <w:r w:rsidR="00414E21">
          <w:t xml:space="preserve">-Params&gt; element of the </w:t>
        </w:r>
        <w:r w:rsidR="00414E21" w:rsidRPr="0073469F">
          <w:t>application/vnd.3gpp.mc</w:t>
        </w:r>
        <w:r w:rsidR="00414E21">
          <w:t>data</w:t>
        </w:r>
        <w:r w:rsidR="00414E21" w:rsidRPr="0073469F">
          <w:t>-info</w:t>
        </w:r>
        <w:r w:rsidR="00414E21">
          <w:t>+xml</w:t>
        </w:r>
        <w:r w:rsidR="00414E21" w:rsidRPr="0073469F">
          <w:t xml:space="preserve"> MIME body</w:t>
        </w:r>
      </w:ins>
      <w:ins w:id="342" w:author="at&amp;t_9" w:date="2021-09-22T17:25:00Z">
        <w:r w:rsidRPr="0073469F">
          <w:t xml:space="preserve"> </w:t>
        </w:r>
        <w:r>
          <w:t xml:space="preserve">is </w:t>
        </w:r>
        <w:r w:rsidRPr="0073469F">
          <w:t xml:space="preserve">set to "true", </w:t>
        </w:r>
        <w:r>
          <w:t xml:space="preserve">should </w:t>
        </w:r>
        <w:r w:rsidRPr="0073469F">
          <w:t xml:space="preserve">display to the </w:t>
        </w:r>
        <w:proofErr w:type="spellStart"/>
        <w:r w:rsidRPr="0073469F">
          <w:t>MC</w:t>
        </w:r>
      </w:ins>
      <w:ins w:id="343" w:author="at&amp;t_9" w:date="2021-09-22T20:38:00Z">
        <w:r w:rsidR="00414E21">
          <w:t>Data</w:t>
        </w:r>
      </w:ins>
      <w:proofErr w:type="spellEnd"/>
      <w:ins w:id="344" w:author="at&amp;t_9" w:date="2021-09-22T17:25:00Z">
        <w:r w:rsidRPr="0073469F">
          <w:t xml:space="preserve"> user an indication of the </w:t>
        </w:r>
        <w:proofErr w:type="spellStart"/>
        <w:r w:rsidRPr="0073469F">
          <w:t>MC</w:t>
        </w:r>
      </w:ins>
      <w:ins w:id="345" w:author="at&amp;t_9" w:date="2021-09-22T20:38:00Z">
        <w:r w:rsidR="00414E21">
          <w:t>Da</w:t>
        </w:r>
      </w:ins>
      <w:ins w:id="346" w:author="at&amp;t_9" w:date="2021-09-22T20:39:00Z">
        <w:r w:rsidR="00414E21">
          <w:t>ta</w:t>
        </w:r>
      </w:ins>
      <w:proofErr w:type="spellEnd"/>
      <w:ins w:id="347" w:author="at&amp;t_9" w:date="2021-09-22T17:25:00Z">
        <w:r w:rsidRPr="0073469F">
          <w:t xml:space="preserve"> emergency alert and associated information;</w:t>
        </w:r>
        <w:r>
          <w:t xml:space="preserve"> and</w:t>
        </w:r>
      </w:ins>
    </w:p>
    <w:p w14:paraId="57B0D542" w14:textId="0C969BAF" w:rsidR="00F50404" w:rsidRDefault="00F50404" w:rsidP="00F50404">
      <w:pPr>
        <w:pStyle w:val="B2"/>
        <w:rPr>
          <w:ins w:id="348" w:author="at&amp;t_9" w:date="2021-09-22T17:25:00Z"/>
        </w:rPr>
      </w:pPr>
      <w:ins w:id="349" w:author="at&amp;t_9" w:date="2021-09-22T17:25:00Z">
        <w:del w:id="350" w:author="OPRESCU-SURCOBE, VALENTIN" w:date="2021-10-12T15:11:00Z">
          <w:r w:rsidDel="006B1E4C">
            <w:delText>c</w:delText>
          </w:r>
        </w:del>
      </w:ins>
      <w:ins w:id="351" w:author="OPRESCU-SURCOBE, VALENTIN" w:date="2021-10-12T15:11:00Z">
        <w:r w:rsidR="006B1E4C">
          <w:t>b</w:t>
        </w:r>
      </w:ins>
      <w:ins w:id="352" w:author="at&amp;t_9" w:date="2021-09-22T17:25:00Z">
        <w:r w:rsidRPr="0073469F">
          <w:t>)</w:t>
        </w:r>
        <w:r w:rsidRPr="0073469F">
          <w:tab/>
          <w:t xml:space="preserve">shall set the </w:t>
        </w:r>
        <w:proofErr w:type="spellStart"/>
        <w:r w:rsidRPr="0073469F">
          <w:t>MC</w:t>
        </w:r>
      </w:ins>
      <w:ins w:id="353" w:author="at&amp;t_9" w:date="2021-09-22T20:39:00Z">
        <w:r w:rsidR="00414E21">
          <w:t>Data</w:t>
        </w:r>
      </w:ins>
      <w:proofErr w:type="spellEnd"/>
      <w:ins w:id="354" w:author="at&amp;t_9" w:date="2021-09-22T17:25:00Z">
        <w:r w:rsidRPr="0073469F">
          <w:t xml:space="preserve"> emergency </w:t>
        </w:r>
        <w:r>
          <w:t>private</w:t>
        </w:r>
        <w:r w:rsidRPr="0073469F">
          <w:t xml:space="preserve"> </w:t>
        </w:r>
        <w:r>
          <w:t xml:space="preserve">priority </w:t>
        </w:r>
        <w:r w:rsidRPr="0073469F">
          <w:t>state to "</w:t>
        </w:r>
        <w:r>
          <w:t>M</w:t>
        </w:r>
      </w:ins>
      <w:ins w:id="355" w:author="at&amp;t_9" w:date="2021-09-22T20:39:00Z">
        <w:r w:rsidR="00414E21">
          <w:t>D</w:t>
        </w:r>
      </w:ins>
      <w:ins w:id="356" w:author="at&amp;t_9" w:date="2021-09-22T17:25:00Z">
        <w:r>
          <w:t>EPP</w:t>
        </w:r>
        <w:r w:rsidRPr="0073469F">
          <w:t xml:space="preserve"> 2: in-progress"</w:t>
        </w:r>
        <w:r>
          <w:t xml:space="preserve"> for this private </w:t>
        </w:r>
        <w:proofErr w:type="gramStart"/>
        <w:r>
          <w:t>c</w:t>
        </w:r>
      </w:ins>
      <w:ins w:id="357" w:author="at&amp;t_9" w:date="2021-09-22T20:40:00Z">
        <w:r w:rsidR="00414E21">
          <w:t>ommunica</w:t>
        </w:r>
      </w:ins>
      <w:ins w:id="358" w:author="at&amp;t_9" w:date="2021-09-22T20:41:00Z">
        <w:r w:rsidR="00414E21">
          <w:t>tion</w:t>
        </w:r>
      </w:ins>
      <w:ins w:id="359" w:author="at&amp;t_9" w:date="2021-09-22T17:25:00Z">
        <w:r w:rsidRPr="0073469F">
          <w:t>;</w:t>
        </w:r>
        <w:proofErr w:type="gramEnd"/>
      </w:ins>
    </w:p>
    <w:p w14:paraId="73E3D235" w14:textId="77777777" w:rsidR="00974904" w:rsidRPr="00A07E7A" w:rsidRDefault="00974904" w:rsidP="00974904">
      <w:pPr>
        <w:pStyle w:val="B1"/>
      </w:pPr>
      <w:r>
        <w:t>5</w:t>
      </w:r>
      <w:r w:rsidRPr="00A07E7A">
        <w:rPr>
          <w:lang w:eastAsia="ko-KR"/>
        </w:rPr>
        <w:t>)</w:t>
      </w:r>
      <w:r w:rsidRPr="00A07E7A">
        <w:tab/>
        <w:t>shall accept the SIP INVITE request and generate a SIP 200 (OK) response according to rules and procedures of 3GPP TS 24.229 [5</w:t>
      </w:r>
      <w:proofErr w:type="gramStart"/>
      <w:r w:rsidRPr="00A07E7A">
        <w:t>];</w:t>
      </w:r>
      <w:proofErr w:type="gramEnd"/>
    </w:p>
    <w:p w14:paraId="060420C9" w14:textId="77777777" w:rsidR="00974904" w:rsidRPr="00A07E7A" w:rsidRDefault="00974904" w:rsidP="00974904">
      <w:pPr>
        <w:pStyle w:val="B1"/>
        <w:rPr>
          <w:lang w:eastAsia="ko-KR"/>
        </w:rPr>
      </w:pPr>
      <w:r>
        <w:rPr>
          <w:lang w:eastAsia="ko-KR"/>
        </w:rPr>
        <w:t>6</w:t>
      </w:r>
      <w:r w:rsidRPr="00A07E7A">
        <w:rPr>
          <w:lang w:eastAsia="ko-KR"/>
        </w:rPr>
        <w:t>)</w:t>
      </w:r>
      <w:r w:rsidRPr="00A07E7A">
        <w:rPr>
          <w:lang w:eastAsia="ko-KR"/>
        </w:rPr>
        <w:tab/>
        <w:t xml:space="preserve">shall include the option tag "timer" in a Require header field of the SIP 200 (OK) </w:t>
      </w:r>
      <w:proofErr w:type="gramStart"/>
      <w:r w:rsidRPr="00A07E7A">
        <w:rPr>
          <w:lang w:eastAsia="ko-KR"/>
        </w:rPr>
        <w:t>response;</w:t>
      </w:r>
      <w:proofErr w:type="gramEnd"/>
    </w:p>
    <w:p w14:paraId="676A774A" w14:textId="77777777" w:rsidR="00974904" w:rsidRPr="00A07E7A" w:rsidRDefault="00974904" w:rsidP="00974904">
      <w:pPr>
        <w:pStyle w:val="B1"/>
      </w:pPr>
      <w:r>
        <w:t>7</w:t>
      </w:r>
      <w:r w:rsidRPr="00A07E7A">
        <w:t>)</w:t>
      </w:r>
      <w:r w:rsidRPr="00A07E7A">
        <w:tab/>
        <w:t xml:space="preserve">shall include the Session-Expires header field in the SIP 200 (OK) response and start the SIP </w:t>
      </w:r>
      <w:r w:rsidRPr="00A07E7A">
        <w:rPr>
          <w:lang w:eastAsia="ko-KR"/>
        </w:rPr>
        <w:t>s</w:t>
      </w:r>
      <w:r w:rsidRPr="00A07E7A">
        <w:t>ession timer according to IETF RFC 4028 [3</w:t>
      </w:r>
      <w:r>
        <w:t>8</w:t>
      </w:r>
      <w:r w:rsidRPr="00A07E7A">
        <w:t>]. The "refresher" parameter in the Session-Expires header field shall be set to "</w:t>
      </w:r>
      <w:proofErr w:type="spellStart"/>
      <w:r w:rsidRPr="00A07E7A">
        <w:t>uas</w:t>
      </w:r>
      <w:proofErr w:type="spellEnd"/>
      <w:proofErr w:type="gramStart"/>
      <w:r w:rsidRPr="00A07E7A">
        <w:t>";</w:t>
      </w:r>
      <w:proofErr w:type="gramEnd"/>
    </w:p>
    <w:p w14:paraId="7A6F3B87" w14:textId="77777777" w:rsidR="00974904" w:rsidRPr="00A07E7A" w:rsidRDefault="00974904" w:rsidP="00974904">
      <w:pPr>
        <w:pStyle w:val="B1"/>
      </w:pPr>
      <w:r>
        <w:t>8</w:t>
      </w:r>
      <w:r w:rsidRPr="00A07E7A">
        <w:t>)</w:t>
      </w:r>
      <w:r w:rsidRPr="00A07E7A">
        <w:tab/>
        <w:t xml:space="preserve">shall include the g.3gpp.mcdata.sds media feature tag in the Contact header field of the SIP 200 (OK) </w:t>
      </w:r>
      <w:proofErr w:type="gramStart"/>
      <w:r w:rsidRPr="00A07E7A">
        <w:t>response;</w:t>
      </w:r>
      <w:proofErr w:type="gramEnd"/>
    </w:p>
    <w:p w14:paraId="184BAE98" w14:textId="77777777" w:rsidR="00974904" w:rsidRPr="00A07E7A" w:rsidRDefault="00974904" w:rsidP="00974904">
      <w:pPr>
        <w:pStyle w:val="B1"/>
      </w:pPr>
      <w:r>
        <w:t>9</w:t>
      </w:r>
      <w:r w:rsidRPr="00A07E7A">
        <w:t>)</w:t>
      </w:r>
      <w:r w:rsidRPr="00A07E7A">
        <w:tab/>
        <w:t xml:space="preserve">shall include the </w:t>
      </w:r>
      <w:r w:rsidRPr="00A07E7A">
        <w:rPr>
          <w:rFonts w:eastAsia="SimSun"/>
          <w:lang w:eastAsia="zh-CN"/>
        </w:rPr>
        <w:t>g.3gpp.icsi-ref</w:t>
      </w:r>
      <w:r w:rsidRPr="00A07E7A">
        <w:t xml:space="preserve"> media feature tag containing the value of "</w:t>
      </w:r>
      <w:proofErr w:type="gramStart"/>
      <w:r w:rsidRPr="00A07E7A">
        <w:rPr>
          <w:lang w:eastAsia="ko-KR"/>
        </w:rPr>
        <w:t>urn:urn</w:t>
      </w:r>
      <w:proofErr w:type="gramEnd"/>
      <w:r w:rsidRPr="00A07E7A">
        <w:rPr>
          <w:lang w:eastAsia="ko-KR"/>
        </w:rPr>
        <w:t>-7:3gpp-service.ims.icsi.mcdata.sds</w:t>
      </w:r>
      <w:r w:rsidRPr="00A07E7A">
        <w:t>" in the Contact header field of the SIP 200 (OK) response;</w:t>
      </w:r>
    </w:p>
    <w:p w14:paraId="2A75BD22" w14:textId="77777777" w:rsidR="00974904" w:rsidRPr="00A07E7A" w:rsidRDefault="00974904" w:rsidP="00974904">
      <w:pPr>
        <w:pStyle w:val="B1"/>
        <w:rPr>
          <w:lang w:eastAsia="ko-KR"/>
        </w:rPr>
      </w:pPr>
      <w:r>
        <w:t>10</w:t>
      </w:r>
      <w:r w:rsidRPr="00A07E7A">
        <w:t>)</w:t>
      </w:r>
      <w:r w:rsidRPr="00A07E7A">
        <w:tab/>
        <w:t>shall include an SDP answer in the SIP 200 (OK) response to the SDP offer in the incoming SIP INVITE request according to 3GPP TS 24.229 [5] with the clarifications given in subclause 9.2.4.2.2</w:t>
      </w:r>
      <w:r w:rsidRPr="00A07E7A">
        <w:rPr>
          <w:lang w:eastAsia="ko-KR"/>
        </w:rPr>
        <w:t>; and</w:t>
      </w:r>
    </w:p>
    <w:p w14:paraId="01E598DF" w14:textId="43505085" w:rsidR="00974904" w:rsidRPr="00A07E7A" w:rsidRDefault="00974904" w:rsidP="00974904">
      <w:pPr>
        <w:pStyle w:val="B1"/>
        <w:rPr>
          <w:lang w:eastAsia="ko-KR"/>
        </w:rPr>
      </w:pPr>
      <w:r w:rsidRPr="00A07E7A">
        <w:rPr>
          <w:lang w:eastAsia="ko-KR"/>
        </w:rPr>
        <w:t>1</w:t>
      </w:r>
      <w:r>
        <w:rPr>
          <w:lang w:eastAsia="ko-KR"/>
        </w:rPr>
        <w:t>1</w:t>
      </w:r>
      <w:r w:rsidRPr="00A07E7A">
        <w:rPr>
          <w:lang w:eastAsia="ko-KR"/>
        </w:rPr>
        <w:t>)</w:t>
      </w:r>
      <w:r w:rsidRPr="00A07E7A">
        <w:rPr>
          <w:lang w:eastAsia="ko-KR"/>
        </w:rPr>
        <w:tab/>
      </w:r>
      <w:ins w:id="360" w:author="at&amp;t_9" w:date="2021-09-22T21:20:00Z">
        <w:r w:rsidR="00447B13">
          <w:rPr>
            <w:lang w:eastAsia="ko-KR"/>
          </w:rPr>
          <w:t xml:space="preserve">if a SIP CANCEL request associated with the </w:t>
        </w:r>
      </w:ins>
      <w:ins w:id="361" w:author="at&amp;t_9" w:date="2021-09-22T21:21:00Z">
        <w:r w:rsidR="00447B13">
          <w:rPr>
            <w:lang w:eastAsia="ko-KR"/>
          </w:rPr>
          <w:t>SIP INVITE</w:t>
        </w:r>
      </w:ins>
      <w:ins w:id="362" w:author="at&amp;t_9" w:date="2021-09-22T21:25:00Z">
        <w:r w:rsidR="00235EC8">
          <w:rPr>
            <w:lang w:eastAsia="ko-KR"/>
          </w:rPr>
          <w:t xml:space="preserve"> request</w:t>
        </w:r>
      </w:ins>
      <w:ins w:id="363" w:author="at&amp;t_9" w:date="2021-09-22T21:21:00Z">
        <w:r w:rsidR="00447B13">
          <w:rPr>
            <w:lang w:eastAsia="ko-KR"/>
          </w:rPr>
          <w:t xml:space="preserve"> </w:t>
        </w:r>
        <w:r w:rsidR="00235EC8">
          <w:rPr>
            <w:lang w:eastAsia="ko-KR"/>
          </w:rPr>
          <w:t>was recei</w:t>
        </w:r>
      </w:ins>
      <w:ins w:id="364" w:author="at&amp;t_9" w:date="2021-09-22T21:22:00Z">
        <w:r w:rsidR="00235EC8">
          <w:rPr>
            <w:lang w:eastAsia="ko-KR"/>
          </w:rPr>
          <w:t xml:space="preserve">ved, shall execute the procedure in </w:t>
        </w:r>
      </w:ins>
      <w:ins w:id="365" w:author="at&amp;t_9" w:date="2021-09-25T00:56:00Z">
        <w:r w:rsidR="00E61EA4">
          <w:rPr>
            <w:lang w:eastAsia="ko-KR"/>
          </w:rPr>
          <w:t>subclause </w:t>
        </w:r>
      </w:ins>
      <w:ins w:id="366" w:author="at&amp;t_9" w:date="2021-09-29T14:47:00Z">
        <w:r w:rsidR="003740A7">
          <w:rPr>
            <w:lang w:eastAsia="ko-KR"/>
          </w:rPr>
          <w:t>6.2.</w:t>
        </w:r>
        <w:r w:rsidR="00911FF6">
          <w:rPr>
            <w:lang w:eastAsia="ko-KR"/>
          </w:rPr>
          <w:t>8.4.1</w:t>
        </w:r>
      </w:ins>
      <w:ins w:id="367" w:author="at&amp;t_9" w:date="2021-09-22T21:23:00Z">
        <w:r w:rsidR="00235EC8">
          <w:rPr>
            <w:lang w:eastAsia="ko-KR"/>
          </w:rPr>
          <w:t xml:space="preserve">, otherwise </w:t>
        </w:r>
      </w:ins>
      <w:r w:rsidRPr="00A07E7A">
        <w:rPr>
          <w:lang w:eastAsia="ko-KR"/>
        </w:rPr>
        <w:t xml:space="preserve">shall send the SIP 200 (OK) response towards the </w:t>
      </w:r>
      <w:proofErr w:type="spellStart"/>
      <w:r w:rsidRPr="00A07E7A">
        <w:rPr>
          <w:lang w:eastAsia="ko-KR"/>
        </w:rPr>
        <w:t>MCData</w:t>
      </w:r>
      <w:proofErr w:type="spellEnd"/>
      <w:r w:rsidRPr="00A07E7A">
        <w:rPr>
          <w:lang w:eastAsia="ko-KR"/>
        </w:rPr>
        <w:t xml:space="preserve"> server according to rules and procedures of 3GPP TS 24.229 [5].</w:t>
      </w:r>
    </w:p>
    <w:p w14:paraId="60265C7B" w14:textId="2953CD03" w:rsidR="00974904" w:rsidRPr="00A07E7A" w:rsidRDefault="00235EC8">
      <w:pPr>
        <w:rPr>
          <w:lang w:eastAsia="ko-KR"/>
        </w:rPr>
        <w:pPrChange w:id="368" w:author="at&amp;t_9" w:date="2021-09-22T21:27:00Z">
          <w:pPr>
            <w:pStyle w:val="B1"/>
          </w:pPr>
        </w:pPrChange>
      </w:pPr>
      <w:ins w:id="369" w:author="at&amp;t_9" w:date="2021-09-22T21:24:00Z">
        <w:r>
          <w:rPr>
            <w:lang w:eastAsia="ko-KR"/>
          </w:rPr>
          <w:t xml:space="preserve">If the SIP 200 (OK) </w:t>
        </w:r>
      </w:ins>
      <w:ins w:id="370" w:author="at&amp;t_9" w:date="2021-09-22T21:25:00Z">
        <w:r>
          <w:rPr>
            <w:lang w:eastAsia="ko-KR"/>
          </w:rPr>
          <w:t>response to the received SIP INVITE re</w:t>
        </w:r>
      </w:ins>
      <w:ins w:id="371" w:author="at&amp;t_9" w:date="2021-09-22T21:26:00Z">
        <w:r>
          <w:rPr>
            <w:lang w:eastAsia="ko-KR"/>
          </w:rPr>
          <w:t xml:space="preserve">quest was sent, </w:t>
        </w:r>
      </w:ins>
      <w:del w:id="372" w:author="at&amp;t_9" w:date="2021-09-22T21:26:00Z">
        <w:r w:rsidR="00974904" w:rsidRPr="00A07E7A" w:rsidDel="00235EC8">
          <w:rPr>
            <w:lang w:eastAsia="ko-KR"/>
          </w:rPr>
          <w:delText>O</w:delText>
        </w:r>
      </w:del>
      <w:ins w:id="373" w:author="at&amp;t_9" w:date="2021-09-22T21:26:00Z">
        <w:r>
          <w:rPr>
            <w:lang w:eastAsia="ko-KR"/>
          </w:rPr>
          <w:t>o</w:t>
        </w:r>
      </w:ins>
      <w:r w:rsidR="00974904" w:rsidRPr="00A07E7A">
        <w:rPr>
          <w:lang w:eastAsia="ko-KR"/>
        </w:rPr>
        <w:t xml:space="preserve">n receipt of an SIP ACK message to the sent SIP 200 (OK) message, the </w:t>
      </w:r>
      <w:proofErr w:type="spellStart"/>
      <w:r w:rsidR="00974904" w:rsidRPr="00A07E7A">
        <w:rPr>
          <w:lang w:eastAsia="ko-KR"/>
        </w:rPr>
        <w:t>MCData</w:t>
      </w:r>
      <w:proofErr w:type="spellEnd"/>
      <w:r w:rsidR="00974904" w:rsidRPr="00A07E7A">
        <w:rPr>
          <w:lang w:eastAsia="ko-KR"/>
        </w:rPr>
        <w:t xml:space="preserve"> client</w:t>
      </w:r>
      <w:del w:id="374" w:author="at&amp;t_9" w:date="2021-09-22T23:09:00Z">
        <w:r w:rsidR="00974904" w:rsidRPr="00A07E7A" w:rsidDel="006445A8">
          <w:rPr>
            <w:lang w:eastAsia="ko-KR"/>
          </w:rPr>
          <w:delText xml:space="preserve"> shall</w:delText>
        </w:r>
      </w:del>
      <w:r w:rsidR="00974904" w:rsidRPr="00A07E7A">
        <w:rPr>
          <w:lang w:eastAsia="ko-KR"/>
        </w:rPr>
        <w:t>:</w:t>
      </w:r>
    </w:p>
    <w:p w14:paraId="3AB6C0BD" w14:textId="77777777" w:rsidR="00974904" w:rsidRPr="00A07E7A" w:rsidRDefault="00974904" w:rsidP="00974904">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6.1.2.3.</w:t>
      </w:r>
    </w:p>
    <w:p w14:paraId="100CEC47" w14:textId="77777777" w:rsidR="00974904" w:rsidRPr="00A07E7A" w:rsidRDefault="00974904" w:rsidP="00974904">
      <w:pPr>
        <w:rPr>
          <w:lang w:eastAsia="ko-KR"/>
        </w:rPr>
      </w:pPr>
      <w:r w:rsidRPr="00A07E7A">
        <w:rPr>
          <w:lang w:eastAsia="ko-KR"/>
        </w:rPr>
        <w:t xml:space="preserve">To send a disposition notification after the media plane is released, the </w:t>
      </w:r>
      <w:proofErr w:type="spellStart"/>
      <w:r w:rsidRPr="00A07E7A">
        <w:rPr>
          <w:lang w:eastAsia="ko-KR"/>
        </w:rPr>
        <w:t>MCData</w:t>
      </w:r>
      <w:proofErr w:type="spellEnd"/>
      <w:r w:rsidRPr="00A07E7A">
        <w:rPr>
          <w:lang w:eastAsia="ko-KR"/>
        </w:rPr>
        <w:t xml:space="preserve"> client:</w:t>
      </w:r>
    </w:p>
    <w:p w14:paraId="5AD11C8F" w14:textId="77777777" w:rsidR="00974904" w:rsidRPr="00A07E7A" w:rsidRDefault="00974904" w:rsidP="00974904">
      <w:pPr>
        <w:pStyle w:val="B1"/>
        <w:rPr>
          <w:lang w:eastAsia="ko-KR"/>
        </w:rPr>
      </w:pPr>
      <w:r w:rsidRPr="00A07E7A">
        <w:rPr>
          <w:lang w:eastAsia="ko-KR"/>
        </w:rPr>
        <w:t>1)</w:t>
      </w:r>
      <w:r w:rsidRPr="00A07E7A">
        <w:rPr>
          <w:lang w:eastAsia="ko-KR"/>
        </w:rPr>
        <w:tab/>
        <w:t xml:space="preserve">shall </w:t>
      </w:r>
      <w:r w:rsidRPr="00A07E7A">
        <w:rPr>
          <w:rFonts w:eastAsia="Malgun Gothic"/>
        </w:rPr>
        <w:t>follow the procedures described in subclause 12.2.1.1</w:t>
      </w:r>
      <w:r w:rsidRPr="00A07E7A">
        <w:rPr>
          <w:lang w:eastAsia="ko-KR"/>
        </w:rPr>
        <w:t>.</w:t>
      </w:r>
    </w:p>
    <w:p w14:paraId="1153AC2D" w14:textId="77777777" w:rsidR="009E14B5" w:rsidRDefault="009E14B5" w:rsidP="009E14B5">
      <w:pPr>
        <w:jc w:val="center"/>
        <w:rPr>
          <w:noProof/>
          <w:sz w:val="28"/>
        </w:rPr>
      </w:pPr>
      <w:bookmarkStart w:id="375" w:name="_Toc20215613"/>
      <w:bookmarkStart w:id="376" w:name="_Toc27496080"/>
      <w:bookmarkStart w:id="377" w:name="_Toc36107821"/>
      <w:bookmarkStart w:id="378" w:name="_Toc44598573"/>
      <w:bookmarkStart w:id="379" w:name="_Toc44602428"/>
      <w:bookmarkStart w:id="380" w:name="_Toc45197605"/>
      <w:bookmarkStart w:id="381" w:name="_Toc45695638"/>
      <w:bookmarkStart w:id="382" w:name="_Toc51851094"/>
      <w:bookmarkStart w:id="383" w:name="_Toc75249826"/>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65165010" w14:textId="77777777" w:rsidR="00974904" w:rsidRPr="00A07E7A" w:rsidRDefault="00974904" w:rsidP="00974904">
      <w:pPr>
        <w:pStyle w:val="Heading5"/>
        <w:rPr>
          <w:rFonts w:eastAsia="Malgun Gothic"/>
        </w:rPr>
      </w:pPr>
      <w:bookmarkStart w:id="384" w:name="_Toc20215616"/>
      <w:bookmarkStart w:id="385" w:name="_Toc27496083"/>
      <w:bookmarkStart w:id="386" w:name="_Toc36107824"/>
      <w:bookmarkStart w:id="387" w:name="_Toc44598576"/>
      <w:bookmarkStart w:id="388" w:name="_Toc44602431"/>
      <w:bookmarkStart w:id="389" w:name="_Toc45197608"/>
      <w:bookmarkStart w:id="390" w:name="_Toc45695641"/>
      <w:bookmarkStart w:id="391" w:name="_Toc51851097"/>
      <w:bookmarkStart w:id="392" w:name="_Toc75249829"/>
      <w:bookmarkEnd w:id="375"/>
      <w:bookmarkEnd w:id="376"/>
      <w:bookmarkEnd w:id="377"/>
      <w:bookmarkEnd w:id="378"/>
      <w:bookmarkEnd w:id="379"/>
      <w:bookmarkEnd w:id="380"/>
      <w:bookmarkEnd w:id="381"/>
      <w:bookmarkEnd w:id="382"/>
      <w:bookmarkEnd w:id="383"/>
      <w:r w:rsidRPr="00A07E7A">
        <w:rPr>
          <w:rFonts w:eastAsia="Malgun Gothic"/>
        </w:rPr>
        <w:t>9.2.4.3.3</w:t>
      </w:r>
      <w:r w:rsidRPr="00A07E7A">
        <w:rPr>
          <w:rFonts w:eastAsia="Malgun Gothic"/>
        </w:rPr>
        <w:tab/>
        <w:t xml:space="preserve">Originating participating </w:t>
      </w:r>
      <w:proofErr w:type="spellStart"/>
      <w:r w:rsidRPr="00A07E7A">
        <w:rPr>
          <w:rFonts w:eastAsia="Malgun Gothic"/>
        </w:rPr>
        <w:t>MCData</w:t>
      </w:r>
      <w:proofErr w:type="spellEnd"/>
      <w:r w:rsidRPr="00A07E7A">
        <w:rPr>
          <w:rFonts w:eastAsia="Malgun Gothic"/>
        </w:rPr>
        <w:t xml:space="preserve"> function procedures</w:t>
      </w:r>
      <w:bookmarkEnd w:id="384"/>
      <w:bookmarkEnd w:id="385"/>
      <w:bookmarkEnd w:id="386"/>
      <w:bookmarkEnd w:id="387"/>
      <w:bookmarkEnd w:id="388"/>
      <w:bookmarkEnd w:id="389"/>
      <w:bookmarkEnd w:id="390"/>
      <w:bookmarkEnd w:id="391"/>
      <w:bookmarkEnd w:id="392"/>
    </w:p>
    <w:p w14:paraId="240A569F" w14:textId="77777777" w:rsidR="00974904" w:rsidRPr="00A07E7A" w:rsidRDefault="00974904" w:rsidP="00974904">
      <w:r w:rsidRPr="00A07E7A">
        <w:t xml:space="preserve">Upon receipt of a "SIP INVITE request for SDS </w:t>
      </w:r>
      <w:r>
        <w:t>s</w:t>
      </w:r>
      <w:r w:rsidRPr="00A07E7A">
        <w:t xml:space="preserve">ession for originating participating </w:t>
      </w:r>
      <w:proofErr w:type="spellStart"/>
      <w:r w:rsidRPr="00A07E7A">
        <w:t>MCData</w:t>
      </w:r>
      <w:proofErr w:type="spellEnd"/>
      <w:r w:rsidRPr="00A07E7A">
        <w:t xml:space="preserve"> function", the participating </w:t>
      </w:r>
      <w:proofErr w:type="spellStart"/>
      <w:r w:rsidRPr="00A07E7A">
        <w:t>MCData</w:t>
      </w:r>
      <w:proofErr w:type="spellEnd"/>
      <w:r w:rsidRPr="00A07E7A">
        <w:t xml:space="preserve"> function:</w:t>
      </w:r>
    </w:p>
    <w:p w14:paraId="3BA9DF50" w14:textId="77777777" w:rsidR="00974904" w:rsidRPr="00A07E7A" w:rsidRDefault="00974904" w:rsidP="00974904">
      <w:pPr>
        <w:pStyle w:val="B1"/>
      </w:pPr>
      <w:r w:rsidRPr="00A07E7A">
        <w:t>1)</w:t>
      </w:r>
      <w:r w:rsidRPr="00A07E7A">
        <w:tab/>
        <w:t xml:space="preserve">if unable to process the request, may reject the SIP INVITE request with a SIP 500 (Server Internal Error) response. The participating </w:t>
      </w:r>
      <w:proofErr w:type="spellStart"/>
      <w:r w:rsidRPr="00A07E7A">
        <w:t>MCData</w:t>
      </w:r>
      <w:proofErr w:type="spellEnd"/>
      <w:r w:rsidRPr="00A07E7A">
        <w:t xml:space="preserve"> function may include a Retry-After header field to the SIP 500 (Server Internal Error) response as specified in IETF RFC 3261 [4] and skip the rest of the </w:t>
      </w:r>
      <w:proofErr w:type="gramStart"/>
      <w:r w:rsidRPr="00A07E7A">
        <w:t>steps;</w:t>
      </w:r>
      <w:proofErr w:type="gramEnd"/>
    </w:p>
    <w:p w14:paraId="7EE8D9D3" w14:textId="77777777" w:rsidR="00974904" w:rsidRPr="00A07E7A" w:rsidRDefault="00974904" w:rsidP="00974904">
      <w:pPr>
        <w:pStyle w:val="NO"/>
      </w:pPr>
      <w:r w:rsidRPr="00D9315B">
        <w:lastRenderedPageBreak/>
        <w:t>NOTE 1:</w:t>
      </w:r>
      <w:r w:rsidRPr="00D9315B">
        <w:tab/>
        <w:t>if the SIP INVITE request contains an emergency indication</w:t>
      </w:r>
      <w:r>
        <w:t xml:space="preserve"> or an imminent peril indication</w:t>
      </w:r>
      <w:r w:rsidRPr="00A239BF">
        <w:t xml:space="preserve"> </w:t>
      </w:r>
      <w:r>
        <w:t>set to a value of "true" and this is an authorised request for originating a priority communication as determined by subclause 6.3.7.2.6</w:t>
      </w:r>
      <w:r w:rsidRPr="00D9315B">
        <w:t xml:space="preserve">, the participating </w:t>
      </w:r>
      <w:proofErr w:type="spellStart"/>
      <w:r w:rsidRPr="00D9315B">
        <w:t>MC</w:t>
      </w:r>
      <w:r>
        <w:t>Data</w:t>
      </w:r>
      <w:proofErr w:type="spellEnd"/>
      <w:r w:rsidRPr="00D9315B">
        <w:t xml:space="preserve"> function can</w:t>
      </w:r>
      <w:r>
        <w:t>,</w:t>
      </w:r>
      <w:r w:rsidRPr="00D9315B">
        <w:t xml:space="preserve"> </w:t>
      </w:r>
      <w:r>
        <w:t>according to local policy,</w:t>
      </w:r>
      <w:r w:rsidRPr="00D9315B">
        <w:t xml:space="preserve"> choose to accept the request.</w:t>
      </w:r>
    </w:p>
    <w:p w14:paraId="45F964B8" w14:textId="77777777" w:rsidR="00974904" w:rsidRPr="00A07E7A" w:rsidRDefault="00974904" w:rsidP="00974904">
      <w:pPr>
        <w:pStyle w:val="B1"/>
      </w:pPr>
      <w:r w:rsidRPr="00A07E7A">
        <w:t>2)</w:t>
      </w:r>
      <w:r w:rsidRPr="00A07E7A">
        <w:tab/>
        <w:t xml:space="preserve">shall determine the </w:t>
      </w:r>
      <w:proofErr w:type="spellStart"/>
      <w:r w:rsidRPr="00A07E7A">
        <w:t>MCData</w:t>
      </w:r>
      <w:proofErr w:type="spellEnd"/>
      <w:r w:rsidRPr="00A07E7A">
        <w:t xml:space="preserve"> ID of the calling user from the public user identity in the P-Asserted-Identity header field of the SIP INVITE request, and shall authorise the calling </w:t>
      </w:r>
      <w:proofErr w:type="gramStart"/>
      <w:r w:rsidRPr="00A07E7A">
        <w:t>user;</w:t>
      </w:r>
      <w:proofErr w:type="gramEnd"/>
    </w:p>
    <w:p w14:paraId="0B99C46F" w14:textId="77777777" w:rsidR="00974904" w:rsidRPr="00A07E7A" w:rsidRDefault="00974904" w:rsidP="00974904">
      <w:pPr>
        <w:pStyle w:val="NO"/>
      </w:pPr>
      <w:r w:rsidRPr="00A07E7A">
        <w:t>NOTE</w:t>
      </w:r>
      <w:r w:rsidRPr="00D828AA">
        <w:t> </w:t>
      </w:r>
      <w:r>
        <w:t>2</w:t>
      </w:r>
      <w:r w:rsidRPr="00A07E7A">
        <w:t>:</w:t>
      </w:r>
      <w:r w:rsidRPr="00A07E7A">
        <w:tab/>
        <w:t xml:space="preserve">The </w:t>
      </w:r>
      <w:proofErr w:type="spellStart"/>
      <w:r w:rsidRPr="00A07E7A">
        <w:t>MCData</w:t>
      </w:r>
      <w:proofErr w:type="spellEnd"/>
      <w:r w:rsidRPr="00A07E7A">
        <w:t xml:space="preserve"> ID of the calling user is bound to the public user identity at the </w:t>
      </w:r>
      <w:proofErr w:type="gramStart"/>
      <w:r w:rsidRPr="00A07E7A">
        <w:t>time of service</w:t>
      </w:r>
      <w:proofErr w:type="gramEnd"/>
      <w:r w:rsidRPr="00A07E7A">
        <w:t xml:space="preserve"> authorisation, as documented in subclause 7.3.</w:t>
      </w:r>
    </w:p>
    <w:p w14:paraId="251184C8" w14:textId="77777777" w:rsidR="00974904" w:rsidRPr="00A07E7A" w:rsidRDefault="00974904" w:rsidP="00974904">
      <w:pPr>
        <w:pStyle w:val="B1"/>
      </w:pPr>
      <w:r w:rsidRPr="00A07E7A">
        <w:t>3)</w:t>
      </w:r>
      <w:r w:rsidRPr="00A07E7A">
        <w:tab/>
        <w:t xml:space="preserve">if the participating </w:t>
      </w:r>
      <w:proofErr w:type="spellStart"/>
      <w:r w:rsidRPr="00A07E7A">
        <w:t>MCData</w:t>
      </w:r>
      <w:proofErr w:type="spellEnd"/>
      <w:r w:rsidRPr="00A07E7A">
        <w:t xml:space="preserve"> function cannot find a binding between the public user identity and an </w:t>
      </w:r>
      <w:proofErr w:type="spellStart"/>
      <w:r w:rsidRPr="00A07E7A">
        <w:t>MCData</w:t>
      </w:r>
      <w:proofErr w:type="spellEnd"/>
      <w:r w:rsidRPr="00A07E7A">
        <w:t xml:space="preserve"> ID or if the validity period of an existing binding has expired, then the participating </w:t>
      </w:r>
      <w:proofErr w:type="spellStart"/>
      <w:r w:rsidRPr="00A07E7A">
        <w:t>MCData</w:t>
      </w:r>
      <w:proofErr w:type="spellEnd"/>
      <w:r w:rsidRPr="00A07E7A">
        <w:t xml:space="preserve"> function shall reject the SIP INVITE request with a SIP 404 (Not Found) response with the warning text set to "1</w:t>
      </w:r>
      <w:r>
        <w:t>41</w:t>
      </w:r>
      <w:r w:rsidRPr="00A07E7A">
        <w:t xml:space="preserve"> user unknown to the participating function" in a Warning header field as specified in subclause </w:t>
      </w:r>
      <w:r>
        <w:t>4.9</w:t>
      </w:r>
      <w:r w:rsidRPr="00A07E7A">
        <w:t>, and shall not continue with any of the remaining steps;</w:t>
      </w:r>
    </w:p>
    <w:p w14:paraId="2C1FB7D0" w14:textId="77777777" w:rsidR="00974904" w:rsidRPr="00A07E7A" w:rsidRDefault="00974904" w:rsidP="00974904">
      <w:pPr>
        <w:pStyle w:val="B1"/>
      </w:pPr>
      <w:r w:rsidRPr="00A07E7A">
        <w:t>4)</w:t>
      </w:r>
      <w:r w:rsidRPr="00A07E7A">
        <w:tab/>
        <w:t>if the &lt;request-type&gt; element in the application/vnd.3gpp.mcdata-info+xml MIME body of the SIP INVITE request is:</w:t>
      </w:r>
    </w:p>
    <w:p w14:paraId="57DB6128" w14:textId="77777777" w:rsidR="00974904" w:rsidRPr="00A07E7A" w:rsidRDefault="00974904" w:rsidP="00974904">
      <w:pPr>
        <w:pStyle w:val="B2"/>
      </w:pPr>
      <w:r w:rsidRPr="00A07E7A">
        <w:t>a)</w:t>
      </w:r>
      <w:r w:rsidRPr="00A07E7A">
        <w:tab/>
        <w:t>set to a value of "group-</w:t>
      </w:r>
      <w:proofErr w:type="spellStart"/>
      <w:r w:rsidRPr="00A07E7A">
        <w:t>sds</w:t>
      </w:r>
      <w:proofErr w:type="spellEnd"/>
      <w:r w:rsidRPr="00A07E7A">
        <w:t xml:space="preserve">-session", shall determine the public service identity of the controlling </w:t>
      </w:r>
      <w:proofErr w:type="spellStart"/>
      <w:r w:rsidRPr="00A07E7A">
        <w:t>MCData</w:t>
      </w:r>
      <w:proofErr w:type="spellEnd"/>
      <w:r w:rsidRPr="00A07E7A">
        <w:t xml:space="preserve"> function associated with the </w:t>
      </w:r>
      <w:proofErr w:type="spellStart"/>
      <w:r w:rsidRPr="00A07E7A">
        <w:t>MCData</w:t>
      </w:r>
      <w:proofErr w:type="spellEnd"/>
      <w:r w:rsidRPr="00A07E7A">
        <w:t xml:space="preserve"> group identity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in the SIP INVITE request; or</w:t>
      </w:r>
    </w:p>
    <w:p w14:paraId="162B1706" w14:textId="77777777" w:rsidR="00974904" w:rsidRPr="00A07E7A" w:rsidRDefault="00974904" w:rsidP="00974904">
      <w:pPr>
        <w:pStyle w:val="B2"/>
      </w:pPr>
      <w:r w:rsidRPr="00A07E7A">
        <w:t>b)</w:t>
      </w:r>
      <w:r w:rsidRPr="00A07E7A">
        <w:tab/>
        <w:t>set to a value of "one-to-one-</w:t>
      </w:r>
      <w:proofErr w:type="spellStart"/>
      <w:r w:rsidRPr="00A07E7A">
        <w:t>sds</w:t>
      </w:r>
      <w:proofErr w:type="spellEnd"/>
      <w:r w:rsidRPr="00A07E7A">
        <w:t xml:space="preserve">-session", shall determine the public service identity of the controlling </w:t>
      </w:r>
      <w:proofErr w:type="spellStart"/>
      <w:r w:rsidRPr="00A07E7A">
        <w:t>MCData</w:t>
      </w:r>
      <w:proofErr w:type="spellEnd"/>
      <w:r w:rsidRPr="00A07E7A">
        <w:t xml:space="preserve"> function hosting the </w:t>
      </w:r>
      <w:r w:rsidRPr="00A07E7A">
        <w:rPr>
          <w:lang w:val="en-US"/>
        </w:rPr>
        <w:t xml:space="preserve">one-to-one SDS session service for the calling </w:t>
      </w:r>
      <w:proofErr w:type="gramStart"/>
      <w:r w:rsidRPr="00A07E7A">
        <w:rPr>
          <w:lang w:val="en-US"/>
        </w:rPr>
        <w:t>user;</w:t>
      </w:r>
      <w:proofErr w:type="gramEnd"/>
    </w:p>
    <w:p w14:paraId="0E1EEC57" w14:textId="77777777" w:rsidR="00974904" w:rsidRPr="00A07E7A" w:rsidRDefault="00974904" w:rsidP="00974904">
      <w:pPr>
        <w:pStyle w:val="B1"/>
      </w:pPr>
      <w:r w:rsidRPr="00A07E7A">
        <w:t>5)</w:t>
      </w:r>
      <w:r w:rsidRPr="00A07E7A">
        <w:tab/>
        <w:t xml:space="preserve">if unable to identify the controlling </w:t>
      </w:r>
      <w:proofErr w:type="spellStart"/>
      <w:r w:rsidRPr="00A07E7A">
        <w:t>MCData</w:t>
      </w:r>
      <w:proofErr w:type="spellEnd"/>
      <w:r w:rsidRPr="00A07E7A">
        <w:t xml:space="preserve"> function for SDS session, it shall reject the SIP INVITE request with a SIP 404 (Not Found) response with the warning text "1</w:t>
      </w:r>
      <w:r>
        <w:t>42</w:t>
      </w:r>
      <w:r w:rsidRPr="00A07E7A">
        <w:t xml:space="preserve"> unable to determine the controlling function" in a Warning header field as specified in subclause </w:t>
      </w:r>
      <w:r>
        <w:t>4.9</w:t>
      </w:r>
      <w:r w:rsidRPr="00A07E7A">
        <w:t xml:space="preserve">, and shall not continue with any of the remaining </w:t>
      </w:r>
      <w:proofErr w:type="gramStart"/>
      <w:r w:rsidRPr="00A07E7A">
        <w:t>steps;</w:t>
      </w:r>
      <w:proofErr w:type="gramEnd"/>
    </w:p>
    <w:p w14:paraId="535D910F" w14:textId="55C150BB" w:rsidR="00974904" w:rsidRPr="00A07E7A" w:rsidRDefault="00974904" w:rsidP="00974904">
      <w:pPr>
        <w:pStyle w:val="B1"/>
      </w:pPr>
      <w:r w:rsidRPr="00A07E7A">
        <w:t>6)</w:t>
      </w:r>
      <w:r w:rsidRPr="00A07E7A">
        <w:tab/>
        <w:t xml:space="preserve">shall determine whether the </w:t>
      </w:r>
      <w:proofErr w:type="spellStart"/>
      <w:r w:rsidRPr="00A07E7A">
        <w:t>MCData</w:t>
      </w:r>
      <w:proofErr w:type="spellEnd"/>
      <w:r w:rsidRPr="00A07E7A">
        <w:t xml:space="preserve"> user identified by the </w:t>
      </w:r>
      <w:proofErr w:type="spellStart"/>
      <w:r w:rsidRPr="00A07E7A">
        <w:t>MCData</w:t>
      </w:r>
      <w:proofErr w:type="spellEnd"/>
      <w:r w:rsidRPr="00A07E7A">
        <w:t xml:space="preserve"> ID is authorised for </w:t>
      </w:r>
      <w:proofErr w:type="spellStart"/>
      <w:r w:rsidRPr="00A07E7A">
        <w:t>MCData</w:t>
      </w:r>
      <w:proofErr w:type="spellEnd"/>
      <w:r w:rsidRPr="00A07E7A">
        <w:t xml:space="preserve"> communications</w:t>
      </w:r>
      <w:r w:rsidRPr="00A07E7A" w:rsidDel="00036F93">
        <w:t xml:space="preserve"> </w:t>
      </w:r>
      <w:r w:rsidRPr="00A07E7A">
        <w:t>by following the procedures in subclause </w:t>
      </w:r>
      <w:proofErr w:type="gramStart"/>
      <w:r w:rsidRPr="00A07E7A">
        <w:t>11.1;</w:t>
      </w:r>
      <w:proofErr w:type="gramEnd"/>
    </w:p>
    <w:p w14:paraId="4792C2EB" w14:textId="10240F53" w:rsidR="00974904" w:rsidRDefault="00974904" w:rsidP="00974904">
      <w:pPr>
        <w:pStyle w:val="B1"/>
      </w:pPr>
      <w:r w:rsidRPr="00A07E7A">
        <w:t>7)</w:t>
      </w:r>
      <w:r w:rsidRPr="00A07E7A">
        <w:tab/>
        <w:t xml:space="preserve">if the </w:t>
      </w:r>
      <w:r w:rsidRPr="00A07E7A">
        <w:t xml:space="preserve">procedures in subclause 11.1 indicate that </w:t>
      </w:r>
      <w:r w:rsidRPr="00A07E7A">
        <w:t xml:space="preserve">the user identified by the </w:t>
      </w:r>
      <w:proofErr w:type="spellStart"/>
      <w:r w:rsidRPr="00A07E7A">
        <w:t>MCData</w:t>
      </w:r>
      <w:proofErr w:type="spellEnd"/>
      <w:r w:rsidRPr="00A07E7A">
        <w:t xml:space="preserve"> ID</w:t>
      </w:r>
    </w:p>
    <w:p w14:paraId="644C7C5F" w14:textId="040F0459" w:rsidR="00974904" w:rsidRPr="00A64E8B" w:rsidRDefault="00974904" w:rsidP="00974904">
      <w:pPr>
        <w:pStyle w:val="B2"/>
      </w:pPr>
      <w:r>
        <w:t>a)</w:t>
      </w:r>
      <w:r>
        <w:tab/>
      </w:r>
      <w:r w:rsidRPr="00A07E7A">
        <w:t xml:space="preserve">is not allowed to </w:t>
      </w:r>
      <w:r>
        <w:rPr>
          <w:lang w:val="en-US"/>
        </w:rPr>
        <w:t>send</w:t>
      </w:r>
      <w:r w:rsidRPr="00A07E7A">
        <w:t xml:space="preserve"> </w:t>
      </w:r>
      <w:proofErr w:type="spellStart"/>
      <w:r w:rsidRPr="00A07E7A">
        <w:t>MCData</w:t>
      </w:r>
      <w:proofErr w:type="spellEnd"/>
      <w:r w:rsidRPr="00A07E7A">
        <w:t xml:space="preserve"> communications</w:t>
      </w:r>
      <w:r w:rsidRPr="00FE5E4C">
        <w:rPr>
          <w:lang w:val="en-IN"/>
        </w:rPr>
        <w:t xml:space="preserve"> </w:t>
      </w:r>
      <w:r>
        <w:rPr>
          <w:lang w:val="en-IN"/>
        </w:rPr>
        <w:t>as determined by step 1) of subclause 11.1</w:t>
      </w:r>
      <w:r w:rsidRPr="00A07E7A">
        <w:t xml:space="preserve">, shall reject the "SIP INVITE request for SDS session for originating participating </w:t>
      </w:r>
      <w:proofErr w:type="spellStart"/>
      <w:r w:rsidRPr="00A07E7A">
        <w:t>MCData</w:t>
      </w:r>
      <w:proofErr w:type="spellEnd"/>
      <w:r w:rsidRPr="00A07E7A">
        <w:t xml:space="preserve"> function" with a SIP 403 (Forbidden) response to the SIP INVITE request, with warning text set to "</w:t>
      </w:r>
      <w:r w:rsidRPr="00B06F7D">
        <w:rPr>
          <w:lang w:val="en-IN"/>
        </w:rPr>
        <w:t>221 user not authorised to initiate one-to-one SDS session</w:t>
      </w:r>
      <w:r w:rsidRPr="00A07E7A">
        <w:t xml:space="preserve">" in a Warning header field as specified in subclause </w:t>
      </w:r>
      <w:r>
        <w:t>4.9</w:t>
      </w:r>
      <w:r w:rsidRPr="00A07E7A">
        <w:t>, and shall not continue with the rest of the steps in this subclause;</w:t>
      </w:r>
      <w:r>
        <w:t xml:space="preserve"> and</w:t>
      </w:r>
    </w:p>
    <w:p w14:paraId="654C41E5" w14:textId="4FC15785" w:rsidR="00974904" w:rsidRDefault="00974904" w:rsidP="00974904">
      <w:pPr>
        <w:pStyle w:val="B2"/>
        <w:rPr>
          <w:ins w:id="393" w:author="at&amp;t_9" w:date="2021-09-25T21:23:00Z"/>
        </w:rPr>
      </w:pPr>
      <w:r>
        <w:t>b</w:t>
      </w:r>
      <w:r w:rsidRPr="00A07E7A">
        <w:t>)</w:t>
      </w:r>
      <w:r w:rsidRPr="00A07E7A">
        <w:tab/>
        <w:t xml:space="preserve">is not allowed to initiate one-to-one </w:t>
      </w:r>
      <w:proofErr w:type="spellStart"/>
      <w:r w:rsidRPr="00A07E7A">
        <w:t>MCData</w:t>
      </w:r>
      <w:proofErr w:type="spellEnd"/>
      <w:r w:rsidRPr="00A07E7A">
        <w:t xml:space="preserve"> communications </w:t>
      </w:r>
      <w:r>
        <w:t xml:space="preserve">to the targeted user </w:t>
      </w:r>
      <w:r>
        <w:rPr>
          <w:lang w:val="en-IN"/>
        </w:rPr>
        <w:t>as determined by step 1a) of subclause 11.1</w:t>
      </w:r>
      <w:r>
        <w:t xml:space="preserve">, </w:t>
      </w:r>
      <w:r w:rsidRPr="0028489C">
        <w:t xml:space="preserve">shall reject the </w:t>
      </w:r>
      <w:r w:rsidRPr="00A07E7A">
        <w:t xml:space="preserve">"SIP INVITE request for SDS session for originating participating </w:t>
      </w:r>
      <w:proofErr w:type="spellStart"/>
      <w:r w:rsidRPr="00A07E7A">
        <w:t>MCData</w:t>
      </w:r>
      <w:proofErr w:type="spellEnd"/>
      <w:r w:rsidRPr="00A07E7A">
        <w:t xml:space="preserve"> function"</w:t>
      </w:r>
      <w:r w:rsidRPr="0028489C">
        <w:t xml:space="preserve"> with a SIP 403 (Forbidden) response including warning text set to "</w:t>
      </w:r>
      <w:r>
        <w:t xml:space="preserve">229 </w:t>
      </w:r>
      <w:r w:rsidRPr="00B66C70">
        <w:t xml:space="preserve">one-to-one </w:t>
      </w:r>
      <w:proofErr w:type="spellStart"/>
      <w:r>
        <w:t>MCData</w:t>
      </w:r>
      <w:proofErr w:type="spellEnd"/>
      <w:r>
        <w:t xml:space="preserve">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subclause</w:t>
      </w:r>
      <w:r w:rsidRPr="00A64E8B">
        <w:t> </w:t>
      </w:r>
      <w:r w:rsidRPr="0028489C">
        <w:t>4.</w:t>
      </w:r>
      <w:r>
        <w:t xml:space="preserve">9 and shall not continue with the rest of the </w:t>
      </w:r>
      <w:proofErr w:type="gramStart"/>
      <w:r>
        <w:t>steps;</w:t>
      </w:r>
      <w:proofErr w:type="gramEnd"/>
    </w:p>
    <w:p w14:paraId="4B246CED" w14:textId="1EA91002" w:rsidR="009E419D" w:rsidRPr="00A07E7A" w:rsidRDefault="009E4FDA" w:rsidP="009E4FDA">
      <w:pPr>
        <w:pStyle w:val="B1"/>
      </w:pPr>
      <w:r>
        <w:t>7</w:t>
      </w:r>
      <w:ins w:id="394" w:author="OPRESCU-SURCOBE, VALENTIN" w:date="2021-10-12T20:27:00Z">
        <w:r w:rsidR="00752264">
          <w:t>A</w:t>
        </w:r>
      </w:ins>
      <w:ins w:id="395" w:author="at&amp;t_9" w:date="2021-09-25T21:23:00Z">
        <w:r w:rsidR="009E419D" w:rsidRPr="00A07E7A">
          <w:t>)</w:t>
        </w:r>
        <w:r w:rsidR="009E419D" w:rsidRPr="00A07E7A">
          <w:tab/>
        </w:r>
      </w:ins>
      <w:ins w:id="396" w:author="OPRESCU-SURCOBE, VALENTIN" w:date="2021-10-12T17:33:00Z">
        <w:r>
          <w:t xml:space="preserve">if the user identified by the </w:t>
        </w:r>
        <w:proofErr w:type="spellStart"/>
        <w:r>
          <w:t>MCData</w:t>
        </w:r>
        <w:proofErr w:type="spellEnd"/>
        <w:r>
          <w:t xml:space="preserve"> ID </w:t>
        </w:r>
      </w:ins>
      <w:ins w:id="397" w:author="OPRESCU-SURCOBE, VALENTIN" w:date="2021-10-12T17:36:00Z">
        <w:r>
          <w:t>requests to initiate an eme</w:t>
        </w:r>
      </w:ins>
      <w:ins w:id="398" w:author="OPRESCU-SURCOBE, VALENTIN" w:date="2021-10-12T17:37:00Z">
        <w:r>
          <w:t>rgency communication, but  is not allowed to do so</w:t>
        </w:r>
      </w:ins>
      <w:ins w:id="399" w:author="OPRESCU-SURCOBE, VALENTIN" w:date="2021-10-12T17:38:00Z">
        <w:r>
          <w:t>,</w:t>
        </w:r>
      </w:ins>
      <w:ins w:id="400" w:author="at&amp;t_9" w:date="2021-09-25T21:23:00Z">
        <w:r w:rsidR="009E419D" w:rsidRPr="00A07E7A">
          <w:t xml:space="preserve"> </w:t>
        </w:r>
        <w:r w:rsidR="009E419D">
          <w:rPr>
            <w:lang w:val="en-IN"/>
          </w:rPr>
          <w:t xml:space="preserve">as determined </w:t>
        </w:r>
      </w:ins>
      <w:ins w:id="401" w:author="OPRESCU-SURCOBE, VALENTIN" w:date="2021-10-12T17:33:00Z">
        <w:r>
          <w:rPr>
            <w:lang w:val="en-IN"/>
          </w:rPr>
          <w:t xml:space="preserve">by executing </w:t>
        </w:r>
      </w:ins>
      <w:ins w:id="402" w:author="OPRESCU-SURCOBE, VALENTIN" w:date="2021-10-12T17:38:00Z">
        <w:r>
          <w:rPr>
            <w:lang w:val="en-IN"/>
          </w:rPr>
          <w:t xml:space="preserve">the </w:t>
        </w:r>
      </w:ins>
      <w:ins w:id="403" w:author="OPRESCU-SURCOBE, VALENTIN" w:date="2021-10-12T17:33:00Z">
        <w:r>
          <w:rPr>
            <w:lang w:val="en-IN"/>
          </w:rPr>
          <w:t>procedures in</w:t>
        </w:r>
      </w:ins>
      <w:ins w:id="404" w:author="at&amp;t_9" w:date="2021-09-25T21:25:00Z">
        <w:r w:rsidR="00AF3091">
          <w:rPr>
            <w:lang w:val="en-IN"/>
          </w:rPr>
          <w:t xml:space="preserve"> </w:t>
        </w:r>
      </w:ins>
      <w:ins w:id="405" w:author="at&amp;t_9" w:date="2021-09-25T21:23:00Z">
        <w:r w:rsidR="009E419D">
          <w:rPr>
            <w:lang w:val="en-IN"/>
          </w:rPr>
          <w:t>subclause </w:t>
        </w:r>
      </w:ins>
      <w:ins w:id="406" w:author="at&amp;t_9" w:date="2021-09-25T21:25:00Z">
        <w:r w:rsidR="00AF3091">
          <w:rPr>
            <w:lang w:val="en-IN"/>
          </w:rPr>
          <w:t>6.7.3.2.</w:t>
        </w:r>
      </w:ins>
      <w:ins w:id="407" w:author="at&amp;t_9" w:date="2021-09-25T21:26:00Z">
        <w:r w:rsidR="00AF3091">
          <w:rPr>
            <w:lang w:val="en-IN"/>
          </w:rPr>
          <w:t>6</w:t>
        </w:r>
      </w:ins>
      <w:ins w:id="408" w:author="at&amp;t_9" w:date="2021-09-25T21:23:00Z">
        <w:r w:rsidR="009E419D">
          <w:t xml:space="preserve">, </w:t>
        </w:r>
        <w:r w:rsidR="009E419D" w:rsidRPr="0028489C">
          <w:t xml:space="preserve">shall reject the </w:t>
        </w:r>
        <w:r w:rsidR="009E419D" w:rsidRPr="00A07E7A">
          <w:t xml:space="preserve">"SIP INVITE request for SDS session for originating participating </w:t>
        </w:r>
        <w:proofErr w:type="spellStart"/>
        <w:r w:rsidR="009E419D" w:rsidRPr="00A07E7A">
          <w:t>MCData</w:t>
        </w:r>
        <w:proofErr w:type="spellEnd"/>
        <w:r w:rsidR="009E419D" w:rsidRPr="00A07E7A">
          <w:t xml:space="preserve"> function"</w:t>
        </w:r>
        <w:r w:rsidR="009E419D" w:rsidRPr="0028489C">
          <w:t xml:space="preserve"> with a SIP 403 (Forbidden) response including warning text set to "</w:t>
        </w:r>
      </w:ins>
      <w:ins w:id="409" w:author="VALENTIN OPRESCU-SURCOBE" w:date="2021-10-12T12:45:00Z">
        <w:r w:rsidR="00F9242C" w:rsidRPr="00F9242C">
          <w:rPr>
            <w:highlight w:val="yellow"/>
            <w:rPrChange w:id="410" w:author="VALENTIN OPRESCU-SURCOBE" w:date="2021-10-12T12:45:00Z">
              <w:rPr/>
            </w:rPrChange>
          </w:rPr>
          <w:t>MNP</w:t>
        </w:r>
      </w:ins>
      <w:ins w:id="411" w:author="at&amp;t_9" w:date="2021-09-25T21:26:00Z">
        <w:r w:rsidR="00AF3091" w:rsidRPr="00FF2309">
          <w:t xml:space="preserve"> </w:t>
        </w:r>
      </w:ins>
      <w:ins w:id="412" w:author="at&amp;t_9" w:date="2021-09-25T21:27:00Z">
        <w:r w:rsidR="00AF3091" w:rsidRPr="00FF2309">
          <w:rPr>
            <w:lang w:val="en-IN"/>
          </w:rPr>
          <w:t>user</w:t>
        </w:r>
        <w:r w:rsidR="00AF3091" w:rsidRPr="001D17DF">
          <w:rPr>
            <w:lang w:val="en-IN"/>
          </w:rPr>
          <w:t xml:space="preserve"> not authorised to initiate </w:t>
        </w:r>
      </w:ins>
      <w:ins w:id="413" w:author="at&amp;t_9" w:date="2021-09-25T21:28:00Z">
        <w:r w:rsidR="00AF3091" w:rsidRPr="001D17DF">
          <w:rPr>
            <w:lang w:val="en-IN"/>
          </w:rPr>
          <w:t>emergency communication</w:t>
        </w:r>
      </w:ins>
      <w:ins w:id="414" w:author="at&amp;t_9" w:date="2021-09-25T21:23:00Z">
        <w:r w:rsidR="009E419D" w:rsidRPr="001D17DF">
          <w:t>" in a Warning header field as specified in subc</w:t>
        </w:r>
        <w:r w:rsidR="009E419D" w:rsidRPr="0028489C">
          <w:t>lause</w:t>
        </w:r>
        <w:r w:rsidR="009E419D" w:rsidRPr="00A64E8B">
          <w:t> </w:t>
        </w:r>
        <w:r w:rsidR="009E419D" w:rsidRPr="0028489C">
          <w:t>4.</w:t>
        </w:r>
        <w:r w:rsidR="009E419D">
          <w:t>9 and shall not continue with the rest of the steps;</w:t>
        </w:r>
      </w:ins>
    </w:p>
    <w:p w14:paraId="3988D1EC" w14:textId="77777777" w:rsidR="00974904" w:rsidRPr="00A07E7A" w:rsidRDefault="00974904" w:rsidP="00974904">
      <w:pPr>
        <w:pStyle w:val="B1"/>
      </w:pPr>
      <w:r w:rsidRPr="00A07E7A">
        <w:t>8)</w:t>
      </w:r>
      <w:r w:rsidRPr="00A07E7A">
        <w:tab/>
        <w:t>shall generate a SIP INVITE request in accordance with 3GPP TS 24.229 [5</w:t>
      </w:r>
      <w:proofErr w:type="gramStart"/>
      <w:r w:rsidRPr="00A07E7A">
        <w:t>];</w:t>
      </w:r>
      <w:proofErr w:type="gramEnd"/>
    </w:p>
    <w:p w14:paraId="50EA1B82" w14:textId="77777777" w:rsidR="00974904" w:rsidRPr="00A07E7A" w:rsidRDefault="00974904" w:rsidP="00974904">
      <w:pPr>
        <w:pStyle w:val="B1"/>
      </w:pPr>
      <w:r w:rsidRPr="00A07E7A">
        <w:t>9)</w:t>
      </w:r>
      <w:r w:rsidRPr="00A07E7A">
        <w:tab/>
        <w:t xml:space="preserve">shall include the option tag "timer" in the Supported header </w:t>
      </w:r>
      <w:proofErr w:type="gramStart"/>
      <w:r w:rsidRPr="00A07E7A">
        <w:t>field;</w:t>
      </w:r>
      <w:proofErr w:type="gramEnd"/>
    </w:p>
    <w:p w14:paraId="402E1CB9" w14:textId="77777777" w:rsidR="00974904" w:rsidRPr="00A07E7A" w:rsidRDefault="00974904" w:rsidP="00974904">
      <w:pPr>
        <w:pStyle w:val="B1"/>
      </w:pPr>
      <w:r w:rsidRPr="00A07E7A">
        <w:t>10)</w:t>
      </w:r>
      <w:r w:rsidRPr="00A07E7A">
        <w:tab/>
        <w:t>should include the Session-Expires header field according to IETF RFC 4028 [3</w:t>
      </w:r>
      <w:r>
        <w:t>8</w:t>
      </w:r>
      <w:r w:rsidRPr="00A07E7A">
        <w:t>]. It is recommended that the "refresher" header field parameter is omitted. If included, the "refresher" header field parameter shall be set to "</w:t>
      </w:r>
      <w:proofErr w:type="spellStart"/>
      <w:r w:rsidRPr="00A07E7A">
        <w:t>uac</w:t>
      </w:r>
      <w:proofErr w:type="spellEnd"/>
      <w:proofErr w:type="gramStart"/>
      <w:r w:rsidRPr="00A07E7A">
        <w:t>";</w:t>
      </w:r>
      <w:proofErr w:type="gramEnd"/>
    </w:p>
    <w:p w14:paraId="4410BE86" w14:textId="77777777" w:rsidR="00974904" w:rsidRPr="00A07E7A" w:rsidRDefault="00974904" w:rsidP="00974904">
      <w:pPr>
        <w:pStyle w:val="B1"/>
      </w:pPr>
      <w:r w:rsidRPr="00A07E7A">
        <w:t>11)</w:t>
      </w:r>
      <w:r w:rsidRPr="00A07E7A">
        <w:tab/>
        <w:t xml:space="preserve">shall set the Request-URI of the outgoing SIP INVITE request to the public service identity of the controlling </w:t>
      </w:r>
      <w:proofErr w:type="spellStart"/>
      <w:r w:rsidRPr="00A07E7A">
        <w:t>MCData</w:t>
      </w:r>
      <w:proofErr w:type="spellEnd"/>
      <w:r w:rsidRPr="00A07E7A">
        <w:t xml:space="preserve"> function as determined by step 4) in this </w:t>
      </w:r>
      <w:proofErr w:type="gramStart"/>
      <w:r w:rsidRPr="00A07E7A">
        <w:t>subclause;</w:t>
      </w:r>
      <w:proofErr w:type="gramEnd"/>
    </w:p>
    <w:p w14:paraId="0953B618" w14:textId="1A69BBEF" w:rsidR="008216AD" w:rsidRPr="00A07E7A" w:rsidRDefault="008216AD" w:rsidP="008216AD">
      <w:pPr>
        <w:pStyle w:val="B1"/>
        <w:rPr>
          <w:ins w:id="415" w:author="OPRESCU-SURCOBE, VALENTIN" w:date="2021-10-12T16:39:00Z"/>
        </w:rPr>
      </w:pPr>
      <w:ins w:id="416" w:author="OPRESCU-SURCOBE, VALENTIN" w:date="2021-10-12T16:40:00Z">
        <w:r>
          <w:lastRenderedPageBreak/>
          <w:t>11a</w:t>
        </w:r>
      </w:ins>
      <w:ins w:id="417" w:author="OPRESCU-SURCOBE, VALENTIN" w:date="2021-10-12T16:39:00Z">
        <w:r w:rsidRPr="00A07E7A">
          <w:t>)</w:t>
        </w:r>
        <w:r w:rsidRPr="00A07E7A">
          <w:tab/>
          <w:t xml:space="preserve">shall copy the application/vnd.3gpp.mcdata-info+xml MIME body </w:t>
        </w:r>
      </w:ins>
      <w:ins w:id="418" w:author="OPRESCU-SURCOBE, VALENTIN" w:date="2021-10-12T16:45:00Z">
        <w:r>
          <w:t xml:space="preserve">from the incoming SIP </w:t>
        </w:r>
      </w:ins>
      <w:ins w:id="419" w:author="OPRESCU-SURCOBE, VALENTIN" w:date="2021-10-12T16:46:00Z">
        <w:r>
          <w:t xml:space="preserve">INVITE </w:t>
        </w:r>
      </w:ins>
      <w:ins w:id="420" w:author="OPRESCU-SURCOBE, VALENTIN" w:date="2021-10-12T16:45:00Z">
        <w:r>
          <w:t xml:space="preserve">request </w:t>
        </w:r>
      </w:ins>
      <w:ins w:id="421" w:author="OPRESCU-SURCOBE, VALENTIN" w:date="2021-10-12T16:39:00Z">
        <w:r w:rsidRPr="00A07E7A">
          <w:t xml:space="preserve">to the outgoing </w:t>
        </w:r>
      </w:ins>
      <w:ins w:id="422" w:author="OPRESCU-SURCOBE, VALENTIN" w:date="2021-10-12T16:45:00Z">
        <w:r>
          <w:t>SIP INVITE</w:t>
        </w:r>
      </w:ins>
      <w:ins w:id="423" w:author="OPRESCU-SURCOBE, VALENTIN" w:date="2021-10-12T16:39:00Z">
        <w:r w:rsidRPr="00A07E7A">
          <w:t xml:space="preserve"> </w:t>
        </w:r>
      </w:ins>
      <w:proofErr w:type="gramStart"/>
      <w:ins w:id="424" w:author="OPRESCU-SURCOBE, VALENTIN" w:date="2021-10-12T16:45:00Z">
        <w:r>
          <w:t>request;</w:t>
        </w:r>
      </w:ins>
      <w:proofErr w:type="gramEnd"/>
    </w:p>
    <w:p w14:paraId="5169E1F0" w14:textId="77777777" w:rsidR="00974904" w:rsidRPr="00A07E7A" w:rsidRDefault="00974904" w:rsidP="00974904">
      <w:pPr>
        <w:pStyle w:val="B1"/>
      </w:pPr>
      <w:r w:rsidRPr="00A07E7A">
        <w:t>12)</w:t>
      </w:r>
      <w:r w:rsidRPr="00A07E7A">
        <w:tab/>
        <w:t xml:space="preserve">shall include the </w:t>
      </w:r>
      <w:proofErr w:type="spellStart"/>
      <w:r w:rsidRPr="00A07E7A">
        <w:t>MCData</w:t>
      </w:r>
      <w:proofErr w:type="spellEnd"/>
      <w:r w:rsidRPr="00A07E7A">
        <w:t xml:space="preserve"> ID of the originating user in the &lt;</w:t>
      </w:r>
      <w:proofErr w:type="spellStart"/>
      <w:r w:rsidRPr="00A07E7A">
        <w:t>mcdata</w:t>
      </w:r>
      <w:proofErr w:type="spellEnd"/>
      <w:r w:rsidRPr="00A07E7A">
        <w:t xml:space="preserve">-calling-user-id&gt; element of the application/vnd.3gpp.mcdata-info+xml MIME body of the outgoing SIP INVITE </w:t>
      </w:r>
      <w:proofErr w:type="gramStart"/>
      <w:r w:rsidRPr="00A07E7A">
        <w:t>request;</w:t>
      </w:r>
      <w:proofErr w:type="gramEnd"/>
    </w:p>
    <w:p w14:paraId="660D840F" w14:textId="18167FCC" w:rsidR="00974904" w:rsidRDefault="00974904" w:rsidP="00974904">
      <w:pPr>
        <w:pStyle w:val="B1"/>
      </w:pPr>
      <w:r>
        <w:t>12A)</w:t>
      </w:r>
      <w:r>
        <w:tab/>
        <w:t xml:space="preserve">if the incoming SIP </w:t>
      </w:r>
      <w:del w:id="425" w:author="OPRESCU-SURCOBE, VALENTIN" w:date="2021-10-12T16:43:00Z">
        <w:r w:rsidDel="008216AD">
          <w:delText xml:space="preserve">MESSAGE </w:delText>
        </w:r>
      </w:del>
      <w:ins w:id="426" w:author="OPRESCU-SURCOBE, VALENTIN" w:date="2021-10-12T16:43:00Z">
        <w:r w:rsidR="008216AD">
          <w:t>INVITE</w:t>
        </w:r>
        <w:r w:rsidR="008216AD">
          <w:t xml:space="preserve"> </w:t>
        </w:r>
      </w:ins>
      <w:r>
        <w:t xml:space="preserve">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xml:space="preserve">, shall check if the status of the functional alias is activated for the </w:t>
      </w:r>
      <w:proofErr w:type="spellStart"/>
      <w:r>
        <w:rPr>
          <w:lang w:val="en-US"/>
        </w:rPr>
        <w:t>MCData</w:t>
      </w:r>
      <w:proofErr w:type="spellEnd"/>
      <w:r>
        <w:rPr>
          <w:lang w:val="en-US"/>
        </w:rPr>
        <w:t xml:space="preserve"> ID. If the functional alias status is activated, then</w:t>
      </w:r>
      <w:r w:rsidRPr="00A07E7A">
        <w:t xml:space="preserve"> the participating </w:t>
      </w:r>
      <w:proofErr w:type="spellStart"/>
      <w:r w:rsidRPr="00A07E7A">
        <w:t>MCData</w:t>
      </w:r>
      <w:proofErr w:type="spellEnd"/>
      <w:r w:rsidRPr="00A07E7A">
        <w:t xml:space="preserve">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proofErr w:type="spellStart"/>
      <w:r>
        <w:t>therwise</w:t>
      </w:r>
      <w:proofErr w:type="spellEnd"/>
      <w:r>
        <w:rPr>
          <w:lang w:val="en-US"/>
        </w:rPr>
        <w:t xml:space="preserve"> shall</w:t>
      </w:r>
      <w:r>
        <w:t xml:space="preserve"> not include a &lt;functional-alias-URI&gt; </w:t>
      </w:r>
      <w:proofErr w:type="gramStart"/>
      <w:r>
        <w:t>element</w:t>
      </w:r>
      <w:r>
        <w:rPr>
          <w:lang w:val="en-US"/>
        </w:rPr>
        <w:t>;</w:t>
      </w:r>
      <w:proofErr w:type="gramEnd"/>
    </w:p>
    <w:p w14:paraId="2F90256B" w14:textId="77777777" w:rsidR="00974904" w:rsidRPr="00A07E7A" w:rsidRDefault="00974904" w:rsidP="00974904">
      <w:pPr>
        <w:pStyle w:val="B1"/>
      </w:pPr>
      <w:r w:rsidRPr="00A07E7A">
        <w:t>13)</w:t>
      </w:r>
      <w:r w:rsidRPr="00A07E7A">
        <w:tab/>
        <w:t>shall include the ICSI value "</w:t>
      </w:r>
      <w:proofErr w:type="gramStart"/>
      <w:r w:rsidRPr="00A07E7A">
        <w:t>urn:urn</w:t>
      </w:r>
      <w:proofErr w:type="gramEnd"/>
      <w:r w:rsidRPr="00A07E7A">
        <w:t>-7:3gpp-service.ims.icsi.mcdata.sds"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INVITE request;</w:t>
      </w:r>
    </w:p>
    <w:p w14:paraId="47F837E9" w14:textId="03D69701" w:rsidR="00974904" w:rsidRDefault="00974904" w:rsidP="00974904">
      <w:pPr>
        <w:pStyle w:val="B1"/>
        <w:rPr>
          <w:ins w:id="427" w:author="at&amp;t_9" w:date="2021-09-25T21:01:00Z"/>
        </w:rPr>
      </w:pPr>
      <w:r w:rsidRPr="00A07E7A">
        <w:t>14)</w:t>
      </w:r>
      <w:r w:rsidRPr="00A07E7A">
        <w:tab/>
        <w:t xml:space="preserve">shall set the P-Asserted-Identity in the outgoing SIP INVITE request to the public user identity in the P-Asserted-Identity header field contained in the received SIP INVITE </w:t>
      </w:r>
      <w:proofErr w:type="gramStart"/>
      <w:r w:rsidRPr="00A07E7A">
        <w:t>request;</w:t>
      </w:r>
      <w:proofErr w:type="gramEnd"/>
    </w:p>
    <w:p w14:paraId="5A6BBE34" w14:textId="08462655" w:rsidR="004032BE" w:rsidRPr="00A07E7A" w:rsidRDefault="004032BE" w:rsidP="00974904">
      <w:pPr>
        <w:pStyle w:val="B1"/>
      </w:pPr>
      <w:ins w:id="428" w:author="at&amp;t_9" w:date="2021-09-25T21:01:00Z">
        <w:r>
          <w:t>15</w:t>
        </w:r>
        <w:r w:rsidRPr="0073469F">
          <w:t>)</w:t>
        </w:r>
        <w:r>
          <w:tab/>
        </w:r>
        <w:r w:rsidRPr="0073469F">
          <w:t>shall include a Resource-Priority header field according to rules and procedures of 3GPP TS 24.229 </w:t>
        </w:r>
        <w:r>
          <w:t>[5]</w:t>
        </w:r>
        <w:r w:rsidRPr="0073469F">
          <w:t xml:space="preserve"> set to the value indicated in the Resource-Priority header field</w:t>
        </w:r>
      </w:ins>
      <w:ins w:id="429" w:author="at&amp;t_9" w:date="2021-09-25T21:02:00Z">
        <w:r>
          <w:t>,</w:t>
        </w:r>
      </w:ins>
      <w:ins w:id="430" w:author="at&amp;t_9" w:date="2021-09-25T21:01:00Z">
        <w:r w:rsidRPr="0073469F">
          <w:t xml:space="preserve"> </w:t>
        </w:r>
        <w:r w:rsidRPr="0073469F">
          <w:rPr>
            <w:lang w:eastAsia="ko-KR"/>
          </w:rPr>
          <w:t xml:space="preserve">if included in </w:t>
        </w:r>
        <w:r w:rsidRPr="0073469F">
          <w:t xml:space="preserve">the SIP INVITE request from the </w:t>
        </w:r>
        <w:proofErr w:type="spellStart"/>
        <w:r w:rsidRPr="0073469F">
          <w:t>MC</w:t>
        </w:r>
      </w:ins>
      <w:ins w:id="431" w:author="at&amp;t_9" w:date="2021-09-25T21:02:00Z">
        <w:r>
          <w:t>Data</w:t>
        </w:r>
      </w:ins>
      <w:proofErr w:type="spellEnd"/>
      <w:ins w:id="432" w:author="at&amp;t_9" w:date="2021-09-25T21:01:00Z">
        <w:r w:rsidRPr="0073469F">
          <w:t xml:space="preserve"> </w:t>
        </w:r>
        <w:proofErr w:type="gramStart"/>
        <w:r w:rsidRPr="0073469F">
          <w:rPr>
            <w:lang w:eastAsia="ko-KR"/>
          </w:rPr>
          <w:t>c</w:t>
        </w:r>
        <w:r w:rsidRPr="0073469F">
          <w:t>lient;</w:t>
        </w:r>
      </w:ins>
      <w:proofErr w:type="gramEnd"/>
    </w:p>
    <w:p w14:paraId="1885CEC6" w14:textId="31D93797" w:rsidR="00974904" w:rsidRPr="00A07E7A" w:rsidRDefault="00974904" w:rsidP="00974904">
      <w:pPr>
        <w:pStyle w:val="B1"/>
      </w:pPr>
      <w:del w:id="433" w:author="at&amp;t_9" w:date="2021-09-25T21:02:00Z">
        <w:r w:rsidRPr="00A07E7A" w:rsidDel="004032BE">
          <w:delText>15</w:delText>
        </w:r>
      </w:del>
      <w:ins w:id="434" w:author="at&amp;t_9" w:date="2021-09-25T21:02:00Z">
        <w:r w:rsidR="004032BE" w:rsidRPr="00A07E7A">
          <w:t>1</w:t>
        </w:r>
        <w:r w:rsidR="004032BE">
          <w:t>6</w:t>
        </w:r>
      </w:ins>
      <w:r w:rsidRPr="00A07E7A">
        <w:t>)</w:t>
      </w:r>
      <w:r w:rsidRPr="00A07E7A">
        <w:tab/>
        <w:t xml:space="preserve">shall include in the SIP INVITE request an SDP offer based on the SDP offer in the received SIP INVITE request from the </w:t>
      </w:r>
      <w:proofErr w:type="spellStart"/>
      <w:r w:rsidRPr="00A07E7A">
        <w:t>MCData</w:t>
      </w:r>
      <w:proofErr w:type="spellEnd"/>
      <w:r w:rsidRPr="00A07E7A">
        <w:t xml:space="preserve"> client as specified in subclause 9.2.4.3.1; and</w:t>
      </w:r>
    </w:p>
    <w:p w14:paraId="605A2F56" w14:textId="5D7F5FB8" w:rsidR="00974904" w:rsidRPr="00A07E7A" w:rsidRDefault="00974904" w:rsidP="00974904">
      <w:pPr>
        <w:pStyle w:val="B1"/>
        <w:rPr>
          <w:lang w:val="en-US"/>
        </w:rPr>
      </w:pPr>
      <w:del w:id="435" w:author="at&amp;t_9" w:date="2021-09-25T21:02:00Z">
        <w:r w:rsidRPr="00A07E7A" w:rsidDel="004032BE">
          <w:delText>16</w:delText>
        </w:r>
      </w:del>
      <w:ins w:id="436" w:author="at&amp;t_9" w:date="2021-09-25T21:02:00Z">
        <w:r w:rsidR="004032BE" w:rsidRPr="00A07E7A">
          <w:t>1</w:t>
        </w:r>
        <w:r w:rsidR="004032BE">
          <w:t>7</w:t>
        </w:r>
      </w:ins>
      <w:r w:rsidRPr="00A07E7A">
        <w:t>)</w:t>
      </w:r>
      <w:r w:rsidRPr="00A07E7A">
        <w:tab/>
        <w:t xml:space="preserve">shall send the SIP INVITE request as specified to </w:t>
      </w:r>
      <w:r w:rsidRPr="00A07E7A">
        <w:rPr>
          <w:lang w:val="en-US"/>
        </w:rPr>
        <w:t>3GPP TS 24.229 [5].</w:t>
      </w:r>
    </w:p>
    <w:p w14:paraId="7ED6D2ED" w14:textId="77777777" w:rsidR="00974904" w:rsidRPr="00A07E7A" w:rsidRDefault="00974904" w:rsidP="00974904">
      <w:r w:rsidRPr="00A07E7A">
        <w:t>Upon receipt of a SIP 200 (OK) response in response to the SIP INVITE request in step 16):</w:t>
      </w:r>
    </w:p>
    <w:p w14:paraId="1266C264" w14:textId="77777777" w:rsidR="00974904" w:rsidRPr="00A07E7A" w:rsidRDefault="00974904" w:rsidP="00974904">
      <w:pPr>
        <w:pStyle w:val="B1"/>
      </w:pPr>
      <w:r w:rsidRPr="00A07E7A">
        <w:t>1)</w:t>
      </w:r>
      <w:r w:rsidRPr="00A07E7A">
        <w:tab/>
        <w:t>shall generate a SIP 200 (OK) response as specified in 3GPP TS 24.229 [</w:t>
      </w:r>
      <w:r w:rsidRPr="00A07E7A">
        <w:rPr>
          <w:lang w:val="en-US"/>
        </w:rPr>
        <w:t>5</w:t>
      </w:r>
      <w:proofErr w:type="gramStart"/>
      <w:r w:rsidRPr="00A07E7A">
        <w:t>];</w:t>
      </w:r>
      <w:proofErr w:type="gramEnd"/>
      <w:r w:rsidRPr="00A07E7A">
        <w:t xml:space="preserve"> </w:t>
      </w:r>
    </w:p>
    <w:p w14:paraId="0B3C2636" w14:textId="77777777" w:rsidR="00974904" w:rsidRPr="00A07E7A" w:rsidRDefault="00974904" w:rsidP="00974904">
      <w:pPr>
        <w:pStyle w:val="B1"/>
      </w:pPr>
      <w:r w:rsidRPr="00A07E7A">
        <w:t>2)</w:t>
      </w:r>
      <w:r w:rsidRPr="00A07E7A">
        <w:tab/>
        <w:t>shall include in the SIP 200 (OK) response an SDP answer as specified in the subclause </w:t>
      </w:r>
      <w:proofErr w:type="gramStart"/>
      <w:r w:rsidRPr="00A07E7A">
        <w:t>9.2.4.3.2;</w:t>
      </w:r>
      <w:proofErr w:type="gramEnd"/>
    </w:p>
    <w:p w14:paraId="1D929BB8" w14:textId="77777777" w:rsidR="00974904" w:rsidRPr="00A07E7A" w:rsidRDefault="00974904" w:rsidP="00974904">
      <w:pPr>
        <w:pStyle w:val="B1"/>
      </w:pPr>
      <w:r w:rsidRPr="00A07E7A">
        <w:t>3)</w:t>
      </w:r>
      <w:r w:rsidRPr="00A07E7A">
        <w:tab/>
        <w:t xml:space="preserve">shall include the option tag "timer" in a Require header </w:t>
      </w:r>
      <w:proofErr w:type="gramStart"/>
      <w:r w:rsidRPr="00A07E7A">
        <w:t>field;</w:t>
      </w:r>
      <w:proofErr w:type="gramEnd"/>
    </w:p>
    <w:p w14:paraId="1C6C9ADE" w14:textId="77777777" w:rsidR="00974904" w:rsidRPr="00A07E7A" w:rsidRDefault="00974904" w:rsidP="00974904">
      <w:pPr>
        <w:pStyle w:val="B1"/>
      </w:pPr>
      <w:r w:rsidRPr="00A07E7A">
        <w:t>4)</w:t>
      </w:r>
      <w:r w:rsidRPr="00A07E7A">
        <w:tab/>
        <w:t>shall include the Session-Expires header field according to rules and procedures of IETF RFC 4028 [3</w:t>
      </w:r>
      <w:r>
        <w:t>8</w:t>
      </w:r>
      <w:r w:rsidRPr="00A07E7A">
        <w:t xml:space="preserve">], "UAS </w:t>
      </w:r>
      <w:proofErr w:type="spellStart"/>
      <w:r w:rsidRPr="00A07E7A">
        <w:t>Behavior</w:t>
      </w:r>
      <w:proofErr w:type="spellEnd"/>
      <w:r w:rsidRPr="00A07E7A">
        <w:t>". If the "refresher" parameter is not included in the received request, the "refresher" parameter in the Session-Expires header field shall be set to "</w:t>
      </w:r>
      <w:proofErr w:type="spellStart"/>
      <w:r w:rsidRPr="00A07E7A">
        <w:t>uac</w:t>
      </w:r>
      <w:proofErr w:type="spellEnd"/>
      <w:proofErr w:type="gramStart"/>
      <w:r w:rsidRPr="00A07E7A">
        <w:t>";</w:t>
      </w:r>
      <w:proofErr w:type="gramEnd"/>
    </w:p>
    <w:p w14:paraId="0D7DF2E5" w14:textId="77777777" w:rsidR="00974904" w:rsidRPr="00A07E7A" w:rsidRDefault="00974904" w:rsidP="00974904">
      <w:pPr>
        <w:pStyle w:val="B1"/>
      </w:pPr>
      <w:r w:rsidRPr="00A07E7A">
        <w:t>5)</w:t>
      </w:r>
      <w:r w:rsidRPr="00A07E7A">
        <w:tab/>
        <w:t>shall include the following in the Contact header field:</w:t>
      </w:r>
    </w:p>
    <w:p w14:paraId="33DBF02B" w14:textId="77777777" w:rsidR="00974904" w:rsidRPr="00A07E7A" w:rsidRDefault="00974904" w:rsidP="00974904">
      <w:pPr>
        <w:pStyle w:val="B2"/>
      </w:pPr>
      <w:r w:rsidRPr="00A07E7A">
        <w:t>a)</w:t>
      </w:r>
      <w:r w:rsidRPr="00A07E7A">
        <w:tab/>
        <w:t xml:space="preserve">the g.3gpp.mcdata.sds media feature </w:t>
      </w:r>
      <w:proofErr w:type="gramStart"/>
      <w:r w:rsidRPr="00A07E7A">
        <w:t>tag;</w:t>
      </w:r>
      <w:proofErr w:type="gramEnd"/>
    </w:p>
    <w:p w14:paraId="17996536" w14:textId="77777777" w:rsidR="00974904" w:rsidRPr="00A07E7A" w:rsidRDefault="00974904" w:rsidP="00974904">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-7:3gpp-service.ims.icsi.mcdata.sds</w:t>
      </w:r>
      <w:r>
        <w:t>"</w:t>
      </w:r>
      <w:r w:rsidRPr="00A07E7A">
        <w:t>; and</w:t>
      </w:r>
    </w:p>
    <w:p w14:paraId="72CC75F2" w14:textId="77777777" w:rsidR="00974904" w:rsidRPr="00A07E7A" w:rsidRDefault="00974904" w:rsidP="00974904">
      <w:pPr>
        <w:pStyle w:val="B2"/>
      </w:pPr>
      <w:r w:rsidRPr="00A07E7A">
        <w:t>c)</w:t>
      </w:r>
      <w:r w:rsidRPr="00A07E7A">
        <w:tab/>
        <w:t xml:space="preserve">the </w:t>
      </w:r>
      <w:proofErr w:type="spellStart"/>
      <w:r w:rsidRPr="00A07E7A">
        <w:t>isfocus</w:t>
      </w:r>
      <w:proofErr w:type="spellEnd"/>
      <w:r w:rsidRPr="00A07E7A">
        <w:t xml:space="preserve"> media feature </w:t>
      </w:r>
      <w:proofErr w:type="gramStart"/>
      <w:r w:rsidRPr="00A07E7A">
        <w:t>tag;</w:t>
      </w:r>
      <w:proofErr w:type="gramEnd"/>
    </w:p>
    <w:p w14:paraId="28D5C0FF" w14:textId="77777777" w:rsidR="00974904" w:rsidRPr="00A07E7A" w:rsidRDefault="00974904" w:rsidP="00974904">
      <w:pPr>
        <w:pStyle w:val="B1"/>
      </w:pPr>
      <w:r w:rsidRPr="00A07E7A">
        <w:t>6)</w:t>
      </w:r>
      <w:r w:rsidRPr="00A07E7A">
        <w:tab/>
        <w:t xml:space="preserve">shall include Warning header field(s) that were received in the incoming SIP 200 (OK) </w:t>
      </w:r>
      <w:proofErr w:type="gramStart"/>
      <w:r w:rsidRPr="00A07E7A">
        <w:t>response;</w:t>
      </w:r>
      <w:proofErr w:type="gramEnd"/>
    </w:p>
    <w:p w14:paraId="2B59C8AF" w14:textId="77777777" w:rsidR="00974904" w:rsidRPr="00A07E7A" w:rsidRDefault="00974904" w:rsidP="00974904">
      <w:pPr>
        <w:pStyle w:val="B1"/>
      </w:pPr>
      <w:r w:rsidRPr="00A07E7A">
        <w:t>7)</w:t>
      </w:r>
      <w:r w:rsidRPr="00A07E7A">
        <w:tab/>
        <w:t xml:space="preserve">shall include an </w:t>
      </w:r>
      <w:proofErr w:type="spellStart"/>
      <w:r w:rsidRPr="00A07E7A">
        <w:t>MCData</w:t>
      </w:r>
      <w:proofErr w:type="spellEnd"/>
      <w:r w:rsidRPr="00A07E7A">
        <w:t xml:space="preserve"> session identity </w:t>
      </w:r>
      <w:r w:rsidRPr="00A07E7A">
        <w:rPr>
          <w:lang w:val="en-US"/>
        </w:rPr>
        <w:t>mapped to</w:t>
      </w:r>
      <w:r w:rsidRPr="00A07E7A">
        <w:t xml:space="preserve"> the </w:t>
      </w:r>
      <w:proofErr w:type="spellStart"/>
      <w:r w:rsidRPr="00A07E7A">
        <w:t>MCData</w:t>
      </w:r>
      <w:proofErr w:type="spellEnd"/>
      <w:r w:rsidRPr="00A07E7A">
        <w:t xml:space="preserve"> session identity provided in the Contact header field of the received SIP 200 (OK) </w:t>
      </w:r>
      <w:proofErr w:type="gramStart"/>
      <w:r w:rsidRPr="00A07E7A">
        <w:t>response;</w:t>
      </w:r>
      <w:proofErr w:type="gramEnd"/>
    </w:p>
    <w:p w14:paraId="2E74B772" w14:textId="77777777" w:rsidR="00974904" w:rsidRPr="00A07E7A" w:rsidRDefault="00974904" w:rsidP="00974904">
      <w:pPr>
        <w:pStyle w:val="B1"/>
      </w:pPr>
      <w:r w:rsidRPr="00A07E7A">
        <w:t>8)</w:t>
      </w:r>
      <w:r w:rsidRPr="00A07E7A">
        <w:tab/>
        <w:t>if the incoming SIP 200 (OK) response contained an application/vnd.3gpp.mcdata-info+xml MIME body, shall copy the application/vnd.3gpp.mcdata-info+xml MIME body to the outgoing SIP 200 (OK) response.</w:t>
      </w:r>
    </w:p>
    <w:p w14:paraId="4EAE4A09" w14:textId="77777777" w:rsidR="00974904" w:rsidRPr="00A07E7A" w:rsidRDefault="00974904" w:rsidP="00974904">
      <w:pPr>
        <w:pStyle w:val="B1"/>
      </w:pPr>
      <w:r w:rsidRPr="00A07E7A">
        <w:t>9)</w:t>
      </w:r>
      <w:r w:rsidRPr="00A07E7A">
        <w:tab/>
        <w:t>shall include the public service identity received in the P-Asserted-Identity header field of the incoming SIP 200 (OK) response into the P-Asserted-Identity header field of the outgoing SIP 200 (OK) response; and</w:t>
      </w:r>
    </w:p>
    <w:p w14:paraId="0F5B08E6" w14:textId="77777777" w:rsidR="00974904" w:rsidRPr="00832655" w:rsidRDefault="00974904" w:rsidP="00974904">
      <w:pPr>
        <w:pStyle w:val="B1"/>
      </w:pPr>
      <w:r w:rsidRPr="00A07E7A">
        <w:t>10)</w:t>
      </w:r>
      <w:r w:rsidRPr="00A07E7A">
        <w:tab/>
        <w:t xml:space="preserve">shall interact with the </w:t>
      </w:r>
      <w:r w:rsidRPr="00A07E7A">
        <w:rPr>
          <w:lang w:eastAsia="ko-KR"/>
        </w:rPr>
        <w:t>media plane</w:t>
      </w:r>
      <w:r w:rsidRPr="00A07E7A">
        <w:t xml:space="preserve"> as specified in 3GPP TS 24.582 [15] subclause </w:t>
      </w:r>
      <w:proofErr w:type="gramStart"/>
      <w:r w:rsidRPr="00A07E7A">
        <w:t>6.2.2.4;</w:t>
      </w:r>
      <w:proofErr w:type="gramEnd"/>
    </w:p>
    <w:p w14:paraId="327119ED" w14:textId="77777777" w:rsidR="00974904" w:rsidRPr="00832655" w:rsidRDefault="00974904" w:rsidP="00974904">
      <w:pPr>
        <w:pStyle w:val="B1"/>
      </w:pPr>
      <w:r w:rsidRPr="00A07E7A">
        <w:t>11)</w:t>
      </w:r>
      <w:r w:rsidRPr="00A07E7A">
        <w:tab/>
        <w:t xml:space="preserve">shall send the SIP 200 (OK) response to the </w:t>
      </w:r>
      <w:proofErr w:type="spellStart"/>
      <w:r w:rsidRPr="00A07E7A">
        <w:t>MCData</w:t>
      </w:r>
      <w:proofErr w:type="spellEnd"/>
      <w:r w:rsidRPr="00A07E7A">
        <w:t xml:space="preserve"> client according to 3GPP TS 24.229 [5]</w:t>
      </w:r>
      <w:r>
        <w:t>; and</w:t>
      </w:r>
    </w:p>
    <w:p w14:paraId="37FC5FAE" w14:textId="77777777" w:rsidR="00974904" w:rsidRPr="00A07E7A" w:rsidRDefault="00974904" w:rsidP="00974904">
      <w:pPr>
        <w:pStyle w:val="B1"/>
      </w:pPr>
      <w:r w:rsidRPr="00A07E7A">
        <w:t>12)</w:t>
      </w:r>
      <w:r w:rsidRPr="00A07E7A">
        <w:tab/>
        <w:t>shall start the SIP Session timer according to rules and procedures of IETF RFC 4028 [3</w:t>
      </w:r>
      <w:r>
        <w:t>8</w:t>
      </w:r>
      <w:r w:rsidRPr="00A07E7A">
        <w:t>].</w:t>
      </w:r>
    </w:p>
    <w:p w14:paraId="67EF7418" w14:textId="77777777" w:rsidR="00974904" w:rsidRPr="00A07E7A" w:rsidRDefault="00974904" w:rsidP="00974904">
      <w:r w:rsidRPr="00A07E7A">
        <w:t xml:space="preserve">Upon receipt of a SIP 4xx, 5xx or 6xx response to the SIP INVITE request in step 16) the participating </w:t>
      </w:r>
      <w:proofErr w:type="spellStart"/>
      <w:r w:rsidRPr="00A07E7A">
        <w:t>MCData</w:t>
      </w:r>
      <w:proofErr w:type="spellEnd"/>
      <w:r w:rsidRPr="00A07E7A">
        <w:t xml:space="preserve"> function:</w:t>
      </w:r>
    </w:p>
    <w:p w14:paraId="6845AD69" w14:textId="77777777" w:rsidR="00974904" w:rsidRPr="00A07E7A" w:rsidRDefault="00974904" w:rsidP="00974904">
      <w:pPr>
        <w:pStyle w:val="B1"/>
      </w:pPr>
      <w:r w:rsidRPr="00A07E7A">
        <w:lastRenderedPageBreak/>
        <w:t>1)</w:t>
      </w:r>
      <w:r w:rsidRPr="00A07E7A">
        <w:tab/>
        <w:t>shall generate a SIP response according to 3GPP TS 24.229 [5</w:t>
      </w:r>
      <w:proofErr w:type="gramStart"/>
      <w:r w:rsidRPr="00A07E7A">
        <w:t>];</w:t>
      </w:r>
      <w:proofErr w:type="gramEnd"/>
    </w:p>
    <w:p w14:paraId="541A762D" w14:textId="77777777" w:rsidR="00974904" w:rsidRPr="00A07E7A" w:rsidRDefault="00974904" w:rsidP="00974904">
      <w:pPr>
        <w:pStyle w:val="B1"/>
      </w:pPr>
      <w:r w:rsidRPr="00A07E7A">
        <w:t>2)</w:t>
      </w:r>
      <w:r w:rsidRPr="00A07E7A">
        <w:tab/>
        <w:t>shall include Warning header field(s) that were received in the incoming SIP response; and</w:t>
      </w:r>
    </w:p>
    <w:p w14:paraId="16347ECE" w14:textId="77777777" w:rsidR="00974904" w:rsidRPr="00A07E7A" w:rsidRDefault="00974904" w:rsidP="00974904">
      <w:pPr>
        <w:pStyle w:val="B1"/>
      </w:pPr>
      <w:r w:rsidRPr="00A07E7A">
        <w:t>3)</w:t>
      </w:r>
      <w:r w:rsidRPr="00A07E7A">
        <w:tab/>
        <w:t xml:space="preserve">shall forward the SIP response to the </w:t>
      </w:r>
      <w:proofErr w:type="spellStart"/>
      <w:r w:rsidRPr="00A07E7A">
        <w:t>MCData</w:t>
      </w:r>
      <w:proofErr w:type="spellEnd"/>
      <w:r w:rsidRPr="00A07E7A">
        <w:t xml:space="preserve"> client according to 3GPP TS 24.229 [5].</w:t>
      </w:r>
    </w:p>
    <w:p w14:paraId="76F1723C" w14:textId="77777777" w:rsidR="00974904" w:rsidRPr="00A07E7A" w:rsidRDefault="00974904" w:rsidP="00974904">
      <w:pPr>
        <w:pStyle w:val="Heading5"/>
        <w:rPr>
          <w:rFonts w:eastAsia="Malgun Gothic"/>
        </w:rPr>
      </w:pPr>
      <w:bookmarkStart w:id="437" w:name="_Toc20215617"/>
      <w:bookmarkStart w:id="438" w:name="_Toc27496084"/>
      <w:bookmarkStart w:id="439" w:name="_Toc36107825"/>
      <w:bookmarkStart w:id="440" w:name="_Toc44598577"/>
      <w:bookmarkStart w:id="441" w:name="_Toc44602432"/>
      <w:bookmarkStart w:id="442" w:name="_Toc45197609"/>
      <w:bookmarkStart w:id="443" w:name="_Toc45695642"/>
      <w:bookmarkStart w:id="444" w:name="_Toc51851098"/>
      <w:bookmarkStart w:id="445" w:name="_Toc75249830"/>
      <w:r w:rsidRPr="00A07E7A">
        <w:rPr>
          <w:rFonts w:eastAsia="Malgun Gothic"/>
        </w:rPr>
        <w:t>9.2.4.3.4</w:t>
      </w:r>
      <w:r w:rsidRPr="00A07E7A">
        <w:rPr>
          <w:rFonts w:eastAsia="Malgun Gothic"/>
        </w:rPr>
        <w:tab/>
        <w:t xml:space="preserve">Terminating participating </w:t>
      </w:r>
      <w:proofErr w:type="spellStart"/>
      <w:r w:rsidRPr="00A07E7A">
        <w:rPr>
          <w:rFonts w:eastAsia="Malgun Gothic"/>
        </w:rPr>
        <w:t>MCData</w:t>
      </w:r>
      <w:proofErr w:type="spellEnd"/>
      <w:r w:rsidRPr="00A07E7A">
        <w:rPr>
          <w:rFonts w:eastAsia="Malgun Gothic"/>
        </w:rPr>
        <w:t xml:space="preserve"> function procedures</w:t>
      </w:r>
      <w:bookmarkEnd w:id="437"/>
      <w:bookmarkEnd w:id="438"/>
      <w:bookmarkEnd w:id="439"/>
      <w:bookmarkEnd w:id="440"/>
      <w:bookmarkEnd w:id="441"/>
      <w:bookmarkEnd w:id="442"/>
      <w:bookmarkEnd w:id="443"/>
      <w:bookmarkEnd w:id="444"/>
      <w:bookmarkEnd w:id="445"/>
    </w:p>
    <w:p w14:paraId="27B859FD" w14:textId="5A527EF3" w:rsidR="00974904" w:rsidRPr="00A07E7A" w:rsidRDefault="00974904" w:rsidP="00974904">
      <w:r w:rsidRPr="00A07E7A">
        <w:t xml:space="preserve">Upon receipt of a "SIP INVITE request for SDS </w:t>
      </w:r>
      <w:r>
        <w:t>s</w:t>
      </w:r>
      <w:r w:rsidRPr="00A07E7A">
        <w:t xml:space="preserve">ession for terminating participating </w:t>
      </w:r>
      <w:proofErr w:type="spellStart"/>
      <w:r w:rsidRPr="00A07E7A">
        <w:t>MCData</w:t>
      </w:r>
      <w:proofErr w:type="spellEnd"/>
      <w:r w:rsidRPr="00A07E7A">
        <w:t xml:space="preserve"> function", the participating </w:t>
      </w:r>
      <w:proofErr w:type="spellStart"/>
      <w:r w:rsidRPr="00A07E7A">
        <w:t>MCData</w:t>
      </w:r>
      <w:proofErr w:type="spellEnd"/>
      <w:r w:rsidRPr="00A07E7A">
        <w:t xml:space="preserve"> function:</w:t>
      </w:r>
    </w:p>
    <w:p w14:paraId="666111DB" w14:textId="77777777" w:rsidR="00974904" w:rsidRPr="00A07E7A" w:rsidRDefault="00974904" w:rsidP="00974904">
      <w:pPr>
        <w:pStyle w:val="B1"/>
      </w:pPr>
      <w:r w:rsidRPr="00A07E7A">
        <w:t>1)</w:t>
      </w:r>
      <w:r w:rsidRPr="00A07E7A">
        <w:tab/>
        <w:t xml:space="preserve">if unable to process the request, may reject the SIP INVITE request with a SIP 500 (Server Internal Error) response. The participating </w:t>
      </w:r>
      <w:proofErr w:type="spellStart"/>
      <w:r w:rsidRPr="00A07E7A">
        <w:t>MCData</w:t>
      </w:r>
      <w:proofErr w:type="spellEnd"/>
      <w:r w:rsidRPr="00A07E7A">
        <w:t xml:space="preserve"> function may include a Retry-After header field to the SIP 500 (Server Internal Error) response as specified in IETF RFC 3261 [4] and skip the rest of the </w:t>
      </w:r>
      <w:proofErr w:type="gramStart"/>
      <w:r w:rsidRPr="00A07E7A">
        <w:t>steps;</w:t>
      </w:r>
      <w:proofErr w:type="gramEnd"/>
    </w:p>
    <w:p w14:paraId="34F6DB52" w14:textId="57E43224" w:rsidR="00974904" w:rsidRPr="008C34A0" w:rsidRDefault="00974904" w:rsidP="00974904">
      <w:pPr>
        <w:pStyle w:val="NO"/>
      </w:pPr>
      <w:r w:rsidRPr="008C34A0">
        <w:t>NOTE:</w:t>
      </w:r>
      <w:r w:rsidRPr="008C34A0">
        <w:tab/>
        <w:t>If the SIP INVITE request contains an emergency indication or an imminent peril indication set to a value of "true"</w:t>
      </w:r>
      <w:del w:id="446" w:author="at&amp;t_9" w:date="2021-09-25T21:39:00Z">
        <w:r w:rsidRPr="008C34A0" w:rsidDel="00E70FB4">
          <w:delText xml:space="preserve"> and this is an authorised request for originating a priority communication as determined by subclause 6.3.7.2.6</w:delText>
        </w:r>
      </w:del>
      <w:r w:rsidRPr="008C34A0">
        <w:t xml:space="preserve">, the participating </w:t>
      </w:r>
      <w:proofErr w:type="spellStart"/>
      <w:r w:rsidRPr="008C34A0">
        <w:t>MCData</w:t>
      </w:r>
      <w:proofErr w:type="spellEnd"/>
      <w:r w:rsidRPr="008C34A0">
        <w:t xml:space="preserve"> function can, according to local policy, choose to accept the request</w:t>
      </w:r>
      <w:ins w:id="447" w:author="at&amp;t_9" w:date="2021-09-25T21:39:00Z">
        <w:r w:rsidR="00E70FB4">
          <w:t xml:space="preserve"> even if the maximum number of acceptable communications is exceeded</w:t>
        </w:r>
      </w:ins>
      <w:r w:rsidRPr="008C34A0">
        <w:t>.</w:t>
      </w:r>
    </w:p>
    <w:p w14:paraId="7D48ADAE" w14:textId="3C0BE4CE" w:rsidR="00974904" w:rsidRPr="00A07E7A" w:rsidRDefault="00974904" w:rsidP="00974904">
      <w:pPr>
        <w:pStyle w:val="B1"/>
      </w:pPr>
      <w:r w:rsidRPr="00A07E7A">
        <w:t>2)</w:t>
      </w:r>
      <w:r w:rsidRPr="00A07E7A">
        <w:tab/>
        <w:t xml:space="preserve">shall check the presence of the </w:t>
      </w:r>
      <w:proofErr w:type="spellStart"/>
      <w:r w:rsidRPr="00A07E7A">
        <w:t>isfocus</w:t>
      </w:r>
      <w:proofErr w:type="spellEnd"/>
      <w:r w:rsidRPr="00A07E7A">
        <w:t xml:space="preserve"> media feature tag in the URI of the Contact header field and if it is not present then the participating </w:t>
      </w:r>
      <w:proofErr w:type="spellStart"/>
      <w:r w:rsidRPr="00A07E7A">
        <w:t>MCData</w:t>
      </w:r>
      <w:proofErr w:type="spellEnd"/>
      <w:r w:rsidRPr="00A07E7A">
        <w:t xml:space="preserve"> function shall reject the request with a SIP 403 (Forbidden) response with the warning text set to "1</w:t>
      </w:r>
      <w:r>
        <w:t>04</w:t>
      </w:r>
      <w:r w:rsidRPr="00A07E7A">
        <w:t xml:space="preserve"> </w:t>
      </w:r>
      <w:proofErr w:type="spellStart"/>
      <w:r w:rsidRPr="00A07E7A">
        <w:t>isfocus</w:t>
      </w:r>
      <w:proofErr w:type="spellEnd"/>
      <w:r w:rsidRPr="00A07E7A">
        <w:t xml:space="preserve"> not assigned</w:t>
      </w:r>
      <w:r w:rsidRPr="00800DA2">
        <w:t>" in a Warning hea</w:t>
      </w:r>
      <w:r w:rsidRPr="00A07E7A">
        <w:t>der field as specified in subclause 4.</w:t>
      </w:r>
      <w:del w:id="448" w:author="at&amp;t_9" w:date="2021-09-29T15:01:00Z">
        <w:r w:rsidDel="00A01193">
          <w:delText>4</w:delText>
        </w:r>
      </w:del>
      <w:ins w:id="449" w:author="at&amp;t_9" w:date="2021-09-29T15:01:00Z">
        <w:r w:rsidR="00A01193">
          <w:t>9</w:t>
        </w:r>
      </w:ins>
      <w:r w:rsidRPr="00A07E7A">
        <w:t>, and shall not continue with the rest of the steps;</w:t>
      </w:r>
    </w:p>
    <w:p w14:paraId="683BE4B2" w14:textId="77777777" w:rsidR="00974904" w:rsidRPr="00A07E7A" w:rsidRDefault="00974904" w:rsidP="00974904">
      <w:pPr>
        <w:pStyle w:val="B1"/>
      </w:pPr>
      <w:r w:rsidRPr="00A07E7A">
        <w:t>3)</w:t>
      </w:r>
      <w:r w:rsidRPr="00A07E7A">
        <w:tab/>
        <w:t xml:space="preserve">shall use the </w:t>
      </w:r>
      <w:proofErr w:type="spellStart"/>
      <w:r w:rsidRPr="00A07E7A">
        <w:t>MCData</w:t>
      </w:r>
      <w:proofErr w:type="spellEnd"/>
      <w:r w:rsidRPr="00A07E7A">
        <w:t xml:space="preserve"> ID present in the &lt;</w:t>
      </w:r>
      <w:proofErr w:type="spellStart"/>
      <w:r w:rsidRPr="00A07E7A">
        <w:t>mcdata</w:t>
      </w:r>
      <w:proofErr w:type="spellEnd"/>
      <w:r w:rsidRPr="00A07E7A">
        <w:t>-request-</w:t>
      </w:r>
      <w:proofErr w:type="spellStart"/>
      <w:r w:rsidRPr="00A07E7A">
        <w:t>uri</w:t>
      </w:r>
      <w:proofErr w:type="spellEnd"/>
      <w:r w:rsidRPr="00A07E7A">
        <w:t xml:space="preserve">&gt; element of the application/vnd.3gpp.mcdata-info+xml MIME body of the incoming SIP INVITE request to retrieve the binding between the </w:t>
      </w:r>
      <w:proofErr w:type="spellStart"/>
      <w:r w:rsidRPr="00A07E7A">
        <w:t>MCData</w:t>
      </w:r>
      <w:proofErr w:type="spellEnd"/>
      <w:r w:rsidRPr="00A07E7A">
        <w:t xml:space="preserve"> ID and public user identity of the terminating </w:t>
      </w:r>
      <w:proofErr w:type="spellStart"/>
      <w:r w:rsidRPr="00A07E7A">
        <w:t>MCData</w:t>
      </w:r>
      <w:proofErr w:type="spellEnd"/>
      <w:r w:rsidRPr="00A07E7A">
        <w:t xml:space="preserve"> </w:t>
      </w:r>
      <w:proofErr w:type="gramStart"/>
      <w:r w:rsidRPr="00A07E7A">
        <w:t>user;</w:t>
      </w:r>
      <w:proofErr w:type="gramEnd"/>
    </w:p>
    <w:p w14:paraId="5CC15D80" w14:textId="77777777" w:rsidR="00974904" w:rsidRPr="00A07E7A" w:rsidRDefault="00974904" w:rsidP="00974904">
      <w:pPr>
        <w:pStyle w:val="B1"/>
      </w:pPr>
      <w:r w:rsidRPr="00A07E7A">
        <w:t>4)</w:t>
      </w:r>
      <w:r w:rsidRPr="00A07E7A">
        <w:tab/>
        <w:t xml:space="preserve">if the binding between the </w:t>
      </w:r>
      <w:proofErr w:type="spellStart"/>
      <w:r w:rsidRPr="00A07E7A">
        <w:t>MCData</w:t>
      </w:r>
      <w:proofErr w:type="spellEnd"/>
      <w:r w:rsidRPr="00A07E7A">
        <w:t xml:space="preserve"> ID and public user identity of the terminating </w:t>
      </w:r>
      <w:proofErr w:type="spellStart"/>
      <w:r w:rsidRPr="00A07E7A">
        <w:t>MCData</w:t>
      </w:r>
      <w:proofErr w:type="spellEnd"/>
      <w:r w:rsidRPr="00A07E7A">
        <w:t xml:space="preserve"> user does not exist, then the participating </w:t>
      </w:r>
      <w:proofErr w:type="spellStart"/>
      <w:r w:rsidRPr="00A07E7A">
        <w:t>MCData</w:t>
      </w:r>
      <w:proofErr w:type="spellEnd"/>
      <w:r w:rsidRPr="00A07E7A">
        <w:t xml:space="preserve"> function shall reject the SIP INVITE request with a SIP 404 (Not Found) response, and shall not continue with the rest of the </w:t>
      </w:r>
      <w:proofErr w:type="gramStart"/>
      <w:r w:rsidRPr="00A07E7A">
        <w:t>steps;</w:t>
      </w:r>
      <w:proofErr w:type="gramEnd"/>
    </w:p>
    <w:p w14:paraId="012CD35E" w14:textId="76EE9EC7" w:rsidR="00974904" w:rsidRPr="00CB6A11" w:rsidRDefault="00974904" w:rsidP="00974904">
      <w:pPr>
        <w:pStyle w:val="B1"/>
        <w:rPr>
          <w:lang w:eastAsia="ko-KR"/>
        </w:rPr>
      </w:pPr>
      <w:r>
        <w:t>4A)</w:t>
      </w:r>
      <w:r>
        <w:tab/>
      </w:r>
      <w:r w:rsidRPr="00013B7A">
        <w:rPr>
          <w:lang w:eastAsia="ko-KR"/>
        </w:rPr>
        <w:t xml:space="preserve">if </w:t>
      </w:r>
      <w:r w:rsidRPr="00CB6A11">
        <w:rPr>
          <w:lang w:eastAsia="ko-KR"/>
        </w:rPr>
        <w:t>the &lt;</w:t>
      </w:r>
      <w:proofErr w:type="spellStart"/>
      <w:r w:rsidRPr="00CB6A11">
        <w:t>IncomingOne</w:t>
      </w:r>
      <w:proofErr w:type="spellEnd"/>
      <w:r w:rsidRPr="00CB6A11">
        <w:t>-to-</w:t>
      </w:r>
      <w:proofErr w:type="spellStart"/>
      <w:r w:rsidRPr="00CB6A11">
        <w:t>OneCommunicationList</w:t>
      </w:r>
      <w:proofErr w:type="spellEnd"/>
      <w:r w:rsidRPr="00CB6A11">
        <w:rPr>
          <w:lang w:eastAsia="ko-KR"/>
        </w:rPr>
        <w:t xml:space="preserve">&gt; element exists in the </w:t>
      </w:r>
      <w:proofErr w:type="spellStart"/>
      <w:r w:rsidRPr="00CB6A11">
        <w:rPr>
          <w:lang w:eastAsia="ko-KR"/>
        </w:rPr>
        <w:t>MCData</w:t>
      </w:r>
      <w:proofErr w:type="spellEnd"/>
      <w:r w:rsidRPr="00CB6A11">
        <w:rPr>
          <w:lang w:eastAsia="ko-KR"/>
        </w:rPr>
        <w:t xml:space="preserve"> user profile document with one or more &lt;</w:t>
      </w:r>
      <w:r w:rsidRPr="00CB6A11">
        <w:t>One-to-One-</w:t>
      </w:r>
      <w:proofErr w:type="spellStart"/>
      <w:r w:rsidRPr="00CB6A11">
        <w:t>CommunicationListEntry</w:t>
      </w:r>
      <w:proofErr w:type="spellEnd"/>
      <w:r w:rsidRPr="00CB6A11">
        <w:rPr>
          <w:lang w:eastAsia="ko-KR"/>
        </w:rPr>
        <w:t>&gt; elements (see</w:t>
      </w:r>
      <w:r w:rsidRPr="00CB6A11">
        <w:rPr>
          <w:rFonts w:hint="eastAsia"/>
          <w:lang w:eastAsia="ko-KR"/>
        </w:rPr>
        <w:t xml:space="preserve"> </w:t>
      </w:r>
      <w:r w:rsidRPr="00CB6A11">
        <w:rPr>
          <w:lang w:eastAsia="ko-KR"/>
        </w:rPr>
        <w:t xml:space="preserve">the </w:t>
      </w:r>
      <w:proofErr w:type="spellStart"/>
      <w:r w:rsidRPr="00CB6A11">
        <w:rPr>
          <w:lang w:eastAsia="ko-KR"/>
        </w:rPr>
        <w:t>MCData</w:t>
      </w:r>
      <w:proofErr w:type="spellEnd"/>
      <w:r w:rsidRPr="00CB6A11">
        <w:rPr>
          <w:lang w:eastAsia="ko-KR"/>
        </w:rPr>
        <w:t xml:space="preserve"> user profile document in</w:t>
      </w:r>
      <w:r w:rsidRPr="00CB6A11">
        <w:rPr>
          <w:rFonts w:hint="eastAsia"/>
          <w:lang w:eastAsia="ko-KR"/>
        </w:rPr>
        <w:t xml:space="preserve"> </w:t>
      </w:r>
      <w:r w:rsidRPr="00CB6A11">
        <w:t>3GPP </w:t>
      </w:r>
      <w:r w:rsidRPr="00CB6A11">
        <w:rPr>
          <w:rFonts w:hint="eastAsia"/>
          <w:lang w:eastAsia="ko-KR"/>
        </w:rPr>
        <w:t>TS 24.484</w:t>
      </w:r>
      <w:r w:rsidRPr="00CB6A11">
        <w:rPr>
          <w:lang w:eastAsia="ko-KR"/>
        </w:rPr>
        <w:t xml:space="preserve"> [12]) and: </w:t>
      </w:r>
    </w:p>
    <w:p w14:paraId="2FB564C9" w14:textId="50E96F19" w:rsidR="00974904" w:rsidRPr="00CB6A11" w:rsidRDefault="00974904" w:rsidP="00974904">
      <w:pPr>
        <w:pStyle w:val="B2"/>
        <w:rPr>
          <w:lang w:eastAsia="ko-KR"/>
        </w:rPr>
      </w:pPr>
      <w:r w:rsidRPr="00CB6A11">
        <w:rPr>
          <w:lang w:eastAsia="ko-KR"/>
        </w:rPr>
        <w:t>i)</w:t>
      </w:r>
      <w:r w:rsidRPr="00CB6A11">
        <w:rPr>
          <w:lang w:eastAsia="ko-KR"/>
        </w:rPr>
        <w:tab/>
        <w:t xml:space="preserve">if the </w:t>
      </w:r>
      <w:r w:rsidRPr="00CB6A11">
        <w:t>&lt;</w:t>
      </w:r>
      <w:proofErr w:type="spellStart"/>
      <w:r w:rsidRPr="00CB6A11">
        <w:t>mcdata</w:t>
      </w:r>
      <w:proofErr w:type="spellEnd"/>
      <w:r w:rsidRPr="00CB6A11">
        <w:t xml:space="preserve">-calling-user-id&gt; element of the application/vnd.3gpp.mcdata-info+xml MIME body of the incoming SIP INVITE request </w:t>
      </w:r>
      <w:r w:rsidRPr="00CB6A11">
        <w:rPr>
          <w:lang w:eastAsia="ko-KR"/>
        </w:rPr>
        <w:t xml:space="preserve">does not match with the &lt;entry&gt; element of any of the </w:t>
      </w:r>
      <w:r w:rsidRPr="00CB6A11">
        <w:t>&lt;One-to-One-</w:t>
      </w:r>
      <w:proofErr w:type="spellStart"/>
      <w:r w:rsidRPr="00CB6A11">
        <w:t>CommunicationListEntry</w:t>
      </w:r>
      <w:proofErr w:type="spellEnd"/>
      <w:r w:rsidRPr="00CB6A11">
        <w:t xml:space="preserve">&gt; </w:t>
      </w:r>
      <w:r w:rsidRPr="00CB6A11">
        <w:rPr>
          <w:lang w:eastAsia="ko-KR"/>
        </w:rPr>
        <w:t>elements in the &lt;</w:t>
      </w:r>
      <w:proofErr w:type="spellStart"/>
      <w:r w:rsidRPr="00CB6A11">
        <w:t>IncomingOne</w:t>
      </w:r>
      <w:proofErr w:type="spellEnd"/>
      <w:r w:rsidRPr="00CB6A11">
        <w:t>-to-</w:t>
      </w:r>
      <w:proofErr w:type="spellStart"/>
      <w:r w:rsidRPr="00CB6A11">
        <w:t>OneCommunicationList</w:t>
      </w:r>
      <w:proofErr w:type="spellEnd"/>
      <w:r w:rsidRPr="00CB6A11">
        <w:rPr>
          <w:lang w:eastAsia="ko-KR"/>
        </w:rPr>
        <w:t xml:space="preserve">&gt; element of the </w:t>
      </w:r>
      <w:proofErr w:type="spellStart"/>
      <w:r w:rsidRPr="00CB6A11">
        <w:rPr>
          <w:lang w:eastAsia="ko-KR"/>
        </w:rPr>
        <w:t>MCData</w:t>
      </w:r>
      <w:proofErr w:type="spellEnd"/>
      <w:r w:rsidRPr="00CB6A11">
        <w:rPr>
          <w:lang w:eastAsia="ko-KR"/>
        </w:rPr>
        <w:t xml:space="preserve"> user profile document (see the </w:t>
      </w:r>
      <w:proofErr w:type="spellStart"/>
      <w:r w:rsidRPr="00CB6A11">
        <w:rPr>
          <w:lang w:eastAsia="ko-KR"/>
        </w:rPr>
        <w:t>MCData</w:t>
      </w:r>
      <w:proofErr w:type="spellEnd"/>
      <w:r w:rsidRPr="00CB6A11">
        <w:rPr>
          <w:lang w:eastAsia="ko-KR"/>
        </w:rPr>
        <w:t xml:space="preserve"> user profile document in </w:t>
      </w:r>
      <w:r w:rsidRPr="00CB6A11">
        <w:t>3GPP </w:t>
      </w:r>
      <w:r w:rsidRPr="00CB6A11">
        <w:rPr>
          <w:rFonts w:hint="eastAsia"/>
          <w:lang w:eastAsia="ko-KR"/>
        </w:rPr>
        <w:t>TS 24.484</w:t>
      </w:r>
      <w:r w:rsidRPr="00CB6A11">
        <w:rPr>
          <w:lang w:eastAsia="ko-KR"/>
        </w:rPr>
        <w:t> [12]); and</w:t>
      </w:r>
    </w:p>
    <w:p w14:paraId="5CE8503B" w14:textId="1749EBEF" w:rsidR="00974904" w:rsidRDefault="00974904" w:rsidP="00974904">
      <w:pPr>
        <w:pStyle w:val="B2"/>
        <w:rPr>
          <w:lang w:eastAsia="ko-KR"/>
        </w:rPr>
      </w:pPr>
      <w:r w:rsidRPr="00CB6A11">
        <w:rPr>
          <w:lang w:eastAsia="ko-KR"/>
        </w:rPr>
        <w:t>ii)</w:t>
      </w:r>
      <w:r w:rsidRPr="00CB6A11">
        <w:rPr>
          <w:lang w:eastAsia="ko-KR"/>
        </w:rPr>
        <w:tab/>
        <w:t xml:space="preserve">if configuration is not set in the </w:t>
      </w:r>
      <w:proofErr w:type="spellStart"/>
      <w:r w:rsidRPr="00CB6A11">
        <w:rPr>
          <w:lang w:eastAsia="ko-KR"/>
        </w:rPr>
        <w:t>MCData</w:t>
      </w:r>
      <w:proofErr w:type="spellEnd"/>
      <w:r w:rsidRPr="00CB6A11">
        <w:rPr>
          <w:lang w:eastAsia="ko-KR"/>
        </w:rPr>
        <w:t xml:space="preserve"> user profile document that allows the </w:t>
      </w:r>
      <w:proofErr w:type="spellStart"/>
      <w:r w:rsidRPr="00CB6A11">
        <w:rPr>
          <w:lang w:eastAsia="ko-KR"/>
        </w:rPr>
        <w:t>MCData</w:t>
      </w:r>
      <w:proofErr w:type="spellEnd"/>
      <w:r w:rsidRPr="00CB6A11">
        <w:rPr>
          <w:lang w:eastAsia="ko-KR"/>
        </w:rPr>
        <w:t xml:space="preserve"> user to receive </w:t>
      </w:r>
      <w:r w:rsidRPr="00CB6A11">
        <w:t xml:space="preserve">one-to-one </w:t>
      </w:r>
      <w:proofErr w:type="spellStart"/>
      <w:r w:rsidRPr="00CB6A11">
        <w:t>MCData</w:t>
      </w:r>
      <w:proofErr w:type="spellEnd"/>
      <w:r w:rsidRPr="00CB6A11">
        <w:t xml:space="preserve"> communication</w:t>
      </w:r>
      <w:r w:rsidRPr="00CB6A11">
        <w:rPr>
          <w:lang w:eastAsia="ko-KR"/>
        </w:rPr>
        <w:t xml:space="preserve"> from any user (see </w:t>
      </w:r>
      <w:r w:rsidRPr="00CB6A11">
        <w:t>&lt;allow-one-to-one-communication-from-any-user&gt; element</w:t>
      </w:r>
      <w:r w:rsidRPr="00CB6A11">
        <w:rPr>
          <w:lang w:eastAsia="ko-KR"/>
        </w:rPr>
        <w:t xml:space="preserve"> in </w:t>
      </w:r>
      <w:proofErr w:type="spellStart"/>
      <w:r w:rsidRPr="00CB6A11">
        <w:rPr>
          <w:lang w:eastAsia="ko-KR"/>
        </w:rPr>
        <w:t>MCData</w:t>
      </w:r>
      <w:proofErr w:type="spellEnd"/>
      <w:r w:rsidRPr="00CB6A11">
        <w:rPr>
          <w:lang w:eastAsia="ko-KR"/>
        </w:rPr>
        <w:t xml:space="preserve"> user profile document in </w:t>
      </w:r>
      <w:r w:rsidRPr="00CB6A11">
        <w:t>3GPP </w:t>
      </w:r>
      <w:r w:rsidRPr="00CB6A11">
        <w:rPr>
          <w:rFonts w:hint="eastAsia"/>
          <w:lang w:eastAsia="ko-KR"/>
        </w:rPr>
        <w:t>TS 24.484</w:t>
      </w:r>
      <w:r w:rsidRPr="00CB6A11">
        <w:rPr>
          <w:lang w:eastAsia="ko-KR"/>
        </w:rPr>
        <w:t> [12]</w:t>
      </w:r>
      <w:proofErr w:type="gramStart"/>
      <w:r w:rsidRPr="00CB6A11">
        <w:rPr>
          <w:lang w:eastAsia="ko-KR"/>
        </w:rPr>
        <w:t>);</w:t>
      </w:r>
      <w:proofErr w:type="gramEnd"/>
    </w:p>
    <w:p w14:paraId="575ACB46" w14:textId="77777777" w:rsidR="00974904" w:rsidRDefault="00974904" w:rsidP="00974904">
      <w:pPr>
        <w:pStyle w:val="B1"/>
      </w:pPr>
      <w:r>
        <w:tab/>
        <w:t>then:</w:t>
      </w:r>
    </w:p>
    <w:p w14:paraId="51352AE0" w14:textId="77777777" w:rsidR="00974904" w:rsidRPr="00A07E7A" w:rsidRDefault="00974904" w:rsidP="00974904">
      <w:pPr>
        <w:pStyle w:val="B2"/>
      </w:pPr>
      <w:r>
        <w:t>i)</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proofErr w:type="spellStart"/>
      <w:r>
        <w:t>MCData</w:t>
      </w:r>
      <w:proofErr w:type="spellEnd"/>
      <w:r>
        <w:t xml:space="preserve">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Pr="00A64E8B">
        <w:t> </w:t>
      </w:r>
      <w:r w:rsidRPr="0028489C">
        <w:t>4.</w:t>
      </w:r>
      <w:r>
        <w:t xml:space="preserve">9 and shall not continue with the rest of the </w:t>
      </w:r>
      <w:proofErr w:type="gramStart"/>
      <w:r>
        <w:t>steps</w:t>
      </w:r>
      <w:r w:rsidRPr="0028489C">
        <w:t>;</w:t>
      </w:r>
      <w:proofErr w:type="gramEnd"/>
    </w:p>
    <w:p w14:paraId="7FBAA32C" w14:textId="61529949" w:rsidR="00974904" w:rsidRPr="00A07E7A" w:rsidRDefault="00974904" w:rsidP="00974904">
      <w:pPr>
        <w:pStyle w:val="B1"/>
        <w:rPr>
          <w:lang w:eastAsia="ko-KR"/>
        </w:rPr>
      </w:pPr>
      <w:r w:rsidRPr="00A07E7A">
        <w:rPr>
          <w:rFonts w:eastAsia="SimSun"/>
        </w:rPr>
        <w:t>5)</w:t>
      </w:r>
      <w:r w:rsidRPr="00A07E7A">
        <w:rPr>
          <w:rFonts w:eastAsia="SimSun"/>
        </w:rPr>
        <w:tab/>
      </w:r>
      <w:r w:rsidRPr="00A07E7A">
        <w:t xml:space="preserve">shall generate a SIP INVITE request </w:t>
      </w:r>
      <w:ins w:id="450" w:author="at&amp;t_9" w:date="2021-09-25T23:45:00Z">
        <w:r w:rsidR="00952F7B">
          <w:t xml:space="preserve">in </w:t>
        </w:r>
      </w:ins>
      <w:r w:rsidRPr="00A07E7A">
        <w:rPr>
          <w:rFonts w:eastAsia="SimSun"/>
        </w:rPr>
        <w:t>accordance with 3GPP TS 24.229 [5</w:t>
      </w:r>
      <w:proofErr w:type="gramStart"/>
      <w:r w:rsidRPr="00A07E7A">
        <w:rPr>
          <w:rFonts w:eastAsia="SimSun"/>
        </w:rPr>
        <w:t>]</w:t>
      </w:r>
      <w:r w:rsidRPr="00A07E7A">
        <w:rPr>
          <w:lang w:eastAsia="ko-KR"/>
        </w:rPr>
        <w:t>;</w:t>
      </w:r>
      <w:proofErr w:type="gramEnd"/>
    </w:p>
    <w:p w14:paraId="3612B9FC" w14:textId="77777777" w:rsidR="00974904" w:rsidRPr="00A07E7A" w:rsidRDefault="00974904" w:rsidP="00974904">
      <w:pPr>
        <w:pStyle w:val="B1"/>
      </w:pPr>
      <w:r w:rsidRPr="00A07E7A">
        <w:t>6)</w:t>
      </w:r>
      <w:r w:rsidRPr="00A07E7A">
        <w:tab/>
        <w:t>should include the Session-Expires header field according to IETF RFC 4028 [3</w:t>
      </w:r>
      <w:r>
        <w:t>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proofErr w:type="spellStart"/>
      <w:r w:rsidRPr="00A07E7A">
        <w:rPr>
          <w:lang w:eastAsia="ko-KR"/>
        </w:rPr>
        <w:t>uac</w:t>
      </w:r>
      <w:proofErr w:type="spellEnd"/>
      <w:proofErr w:type="gramStart"/>
      <w:r w:rsidRPr="00A07E7A">
        <w:t>";</w:t>
      </w:r>
      <w:proofErr w:type="gramEnd"/>
    </w:p>
    <w:p w14:paraId="0775BAB6" w14:textId="77777777" w:rsidR="00974904" w:rsidRPr="00A07E7A" w:rsidRDefault="00974904" w:rsidP="00974904">
      <w:pPr>
        <w:pStyle w:val="B1"/>
      </w:pPr>
      <w:r w:rsidRPr="00A07E7A">
        <w:t>7)</w:t>
      </w:r>
      <w:r w:rsidRPr="00A07E7A">
        <w:tab/>
        <w:t xml:space="preserve">shall include the option tag "timer" in the Supported header </w:t>
      </w:r>
      <w:proofErr w:type="gramStart"/>
      <w:r w:rsidRPr="00A07E7A">
        <w:t>field;</w:t>
      </w:r>
      <w:proofErr w:type="gramEnd"/>
    </w:p>
    <w:p w14:paraId="4A889A81" w14:textId="77777777" w:rsidR="00974904" w:rsidRPr="00A07E7A" w:rsidRDefault="00974904" w:rsidP="00974904">
      <w:pPr>
        <w:pStyle w:val="B1"/>
      </w:pPr>
      <w:r w:rsidRPr="00A07E7A">
        <w:t>8)</w:t>
      </w:r>
      <w:r w:rsidRPr="00A07E7A">
        <w:tab/>
        <w:t>shall include the following in the Contact header field:</w:t>
      </w:r>
    </w:p>
    <w:p w14:paraId="759C1E27" w14:textId="77777777" w:rsidR="00974904" w:rsidRPr="00A07E7A" w:rsidRDefault="00974904" w:rsidP="00974904">
      <w:pPr>
        <w:pStyle w:val="B2"/>
      </w:pPr>
      <w:r w:rsidRPr="00A07E7A">
        <w:t>a)</w:t>
      </w:r>
      <w:r w:rsidRPr="00A07E7A">
        <w:tab/>
        <w:t xml:space="preserve">the g.3gpp.mcdata.sds media feature </w:t>
      </w:r>
      <w:proofErr w:type="gramStart"/>
      <w:r w:rsidRPr="00A07E7A">
        <w:t>tag;</w:t>
      </w:r>
      <w:proofErr w:type="gramEnd"/>
    </w:p>
    <w:p w14:paraId="013DAF77" w14:textId="77777777" w:rsidR="00974904" w:rsidRPr="00A07E7A" w:rsidRDefault="00974904" w:rsidP="00974904">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-7:3gpp-service.ims.icsi.mcdata.sds</w:t>
      </w:r>
      <w:r>
        <w:t>"</w:t>
      </w:r>
      <w:r w:rsidRPr="00A07E7A">
        <w:t>;</w:t>
      </w:r>
    </w:p>
    <w:p w14:paraId="36810DEC" w14:textId="77777777" w:rsidR="00974904" w:rsidRPr="00A07E7A" w:rsidRDefault="00974904" w:rsidP="00974904">
      <w:pPr>
        <w:pStyle w:val="B2"/>
      </w:pPr>
      <w:r w:rsidRPr="00A07E7A">
        <w:lastRenderedPageBreak/>
        <w:t>c)</w:t>
      </w:r>
      <w:r w:rsidRPr="00A07E7A">
        <w:tab/>
        <w:t xml:space="preserve">the </w:t>
      </w:r>
      <w:proofErr w:type="spellStart"/>
      <w:r w:rsidRPr="00A07E7A">
        <w:t>isfocus</w:t>
      </w:r>
      <w:proofErr w:type="spellEnd"/>
      <w:r w:rsidRPr="00A07E7A">
        <w:t xml:space="preserve"> media feature </w:t>
      </w:r>
      <w:proofErr w:type="gramStart"/>
      <w:r w:rsidRPr="00A07E7A">
        <w:t>tag;</w:t>
      </w:r>
      <w:proofErr w:type="gramEnd"/>
    </w:p>
    <w:p w14:paraId="0FFFD83A" w14:textId="77777777" w:rsidR="00974904" w:rsidRPr="00A07E7A" w:rsidRDefault="00974904" w:rsidP="00974904">
      <w:pPr>
        <w:pStyle w:val="B2"/>
      </w:pPr>
      <w:r w:rsidRPr="00A07E7A">
        <w:t>d)</w:t>
      </w:r>
      <w:r w:rsidRPr="00A07E7A">
        <w:tab/>
        <w:t xml:space="preserve">an </w:t>
      </w:r>
      <w:proofErr w:type="spellStart"/>
      <w:r w:rsidRPr="00A07E7A">
        <w:t>MCData</w:t>
      </w:r>
      <w:proofErr w:type="spellEnd"/>
      <w:r w:rsidRPr="00A07E7A">
        <w:t xml:space="preserve"> session identity </w:t>
      </w:r>
      <w:r w:rsidRPr="00A07E7A">
        <w:rPr>
          <w:lang w:val="en-US"/>
        </w:rPr>
        <w:t>mapped to</w:t>
      </w:r>
      <w:r w:rsidRPr="00A07E7A">
        <w:t xml:space="preserve"> the </w:t>
      </w:r>
      <w:proofErr w:type="spellStart"/>
      <w:r w:rsidRPr="00A07E7A">
        <w:t>MCData</w:t>
      </w:r>
      <w:proofErr w:type="spellEnd"/>
      <w:r w:rsidRPr="00A07E7A">
        <w:t xml:space="preserve"> session identity provided in the Contact header field of the incoming SIP INVITE request; and</w:t>
      </w:r>
    </w:p>
    <w:p w14:paraId="6516DE91" w14:textId="77777777" w:rsidR="00974904" w:rsidRPr="00A07E7A" w:rsidRDefault="00974904" w:rsidP="00974904">
      <w:pPr>
        <w:pStyle w:val="B2"/>
      </w:pPr>
      <w:r w:rsidRPr="00A07E7A">
        <w:t>e)</w:t>
      </w:r>
      <w:r w:rsidRPr="00A07E7A">
        <w:tab/>
        <w:t xml:space="preserve">any other </w:t>
      </w:r>
      <w:proofErr w:type="spellStart"/>
      <w:r w:rsidRPr="00A07E7A">
        <w:t>uri</w:t>
      </w:r>
      <w:proofErr w:type="spellEnd"/>
      <w:r w:rsidRPr="00A07E7A">
        <w:t xml:space="preserve">-parameter provided in the Contact header field of the incoming SIP INVITE </w:t>
      </w:r>
      <w:proofErr w:type="gramStart"/>
      <w:r w:rsidRPr="00A07E7A">
        <w:t>request;</w:t>
      </w:r>
      <w:proofErr w:type="gramEnd"/>
    </w:p>
    <w:p w14:paraId="3965550A" w14:textId="77777777" w:rsidR="00974904" w:rsidRPr="00A07E7A" w:rsidRDefault="00974904" w:rsidP="00974904">
      <w:pPr>
        <w:pStyle w:val="B1"/>
      </w:pPr>
      <w:r w:rsidRPr="00A07E7A">
        <w:t>9)</w:t>
      </w:r>
      <w:r w:rsidRPr="00A07E7A">
        <w:tab/>
        <w:t xml:space="preserve">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w:t>
      </w:r>
      <w:proofErr w:type="gramStart"/>
      <w:r w:rsidRPr="00A07E7A">
        <w:t>request;</w:t>
      </w:r>
      <w:proofErr w:type="gramEnd"/>
    </w:p>
    <w:p w14:paraId="7F7C3DD7" w14:textId="77777777" w:rsidR="00974904" w:rsidRPr="00A07E7A" w:rsidRDefault="00974904" w:rsidP="00974904">
      <w:pPr>
        <w:pStyle w:val="B1"/>
        <w:rPr>
          <w:rFonts w:eastAsia="SimSun"/>
        </w:rPr>
      </w:pPr>
      <w:r w:rsidRPr="00A07E7A">
        <w:rPr>
          <w:lang w:eastAsia="ko-KR"/>
        </w:rPr>
        <w:t>10)</w:t>
      </w:r>
      <w:r w:rsidRPr="00A07E7A">
        <w:rPr>
          <w:lang w:eastAsia="ko-KR"/>
        </w:rPr>
        <w:tab/>
      </w:r>
      <w:r w:rsidRPr="00A07E7A">
        <w:rPr>
          <w:rFonts w:eastAsia="SimSun"/>
        </w:rPr>
        <w:t xml:space="preserve">shall set the Request-URI of the outgoing SIP INVITE request to the public user identity associated to the </w:t>
      </w:r>
      <w:proofErr w:type="spellStart"/>
      <w:r w:rsidRPr="00A07E7A">
        <w:rPr>
          <w:rFonts w:eastAsia="SimSun"/>
        </w:rPr>
        <w:t>MCData</w:t>
      </w:r>
      <w:proofErr w:type="spellEnd"/>
      <w:r w:rsidRPr="00A07E7A">
        <w:rPr>
          <w:rFonts w:eastAsia="SimSun"/>
        </w:rPr>
        <w:t xml:space="preserve"> ID of the terminating </w:t>
      </w:r>
      <w:proofErr w:type="spellStart"/>
      <w:r w:rsidRPr="00A07E7A">
        <w:rPr>
          <w:rFonts w:eastAsia="SimSun"/>
        </w:rPr>
        <w:t>MCData</w:t>
      </w:r>
      <w:proofErr w:type="spellEnd"/>
      <w:r w:rsidRPr="00A07E7A">
        <w:rPr>
          <w:rFonts w:eastAsia="SimSun"/>
        </w:rPr>
        <w:t xml:space="preserve"> </w:t>
      </w:r>
      <w:proofErr w:type="gramStart"/>
      <w:r w:rsidRPr="00A07E7A">
        <w:rPr>
          <w:rFonts w:eastAsia="SimSun"/>
        </w:rPr>
        <w:t>user;</w:t>
      </w:r>
      <w:proofErr w:type="gramEnd"/>
    </w:p>
    <w:p w14:paraId="5C5D5FCF" w14:textId="77777777" w:rsidR="00974904" w:rsidRPr="00A07E7A" w:rsidRDefault="00974904" w:rsidP="00974904">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 xml:space="preserve">SIP INVITE request with the MIME bodies that were present in the incoming SIP INVITE </w:t>
      </w:r>
      <w:proofErr w:type="gramStart"/>
      <w:r w:rsidRPr="00A07E7A">
        <w:t>request;</w:t>
      </w:r>
      <w:proofErr w:type="gramEnd"/>
    </w:p>
    <w:p w14:paraId="05316809" w14:textId="77777777" w:rsidR="00974904" w:rsidRPr="00A07E7A" w:rsidRDefault="00974904" w:rsidP="00974904">
      <w:pPr>
        <w:pStyle w:val="B1"/>
      </w:pPr>
      <w:r w:rsidRPr="00A07E7A">
        <w:rPr>
          <w:lang w:eastAsia="ko-KR"/>
        </w:rPr>
        <w:t>12)</w:t>
      </w:r>
      <w:r w:rsidRPr="00A07E7A">
        <w:rPr>
          <w:rFonts w:eastAsia="SimSun"/>
        </w:rPr>
        <w:tab/>
      </w:r>
      <w:r w:rsidRPr="00A07E7A">
        <w:t xml:space="preserve">shall copy the contents of the P-Asserted-Identity header field of the incoming SIP INVITE request to the P-Asserted-Identity header field of the outgoing SIP INVITE </w:t>
      </w:r>
      <w:proofErr w:type="gramStart"/>
      <w:r w:rsidRPr="00A07E7A">
        <w:t>request;</w:t>
      </w:r>
      <w:proofErr w:type="gramEnd"/>
    </w:p>
    <w:p w14:paraId="5370E0F5" w14:textId="77777777" w:rsidR="00974904" w:rsidRPr="00A07E7A" w:rsidRDefault="00974904" w:rsidP="00974904">
      <w:pPr>
        <w:pStyle w:val="B1"/>
        <w:rPr>
          <w:rFonts w:eastAsia="SimSun"/>
        </w:rPr>
      </w:pPr>
      <w:r w:rsidRPr="00A07E7A">
        <w:rPr>
          <w:lang w:eastAsia="ko-KR"/>
        </w:rPr>
        <w:t>13</w:t>
      </w:r>
      <w:r w:rsidRPr="00A07E7A">
        <w:t>)</w:t>
      </w:r>
      <w:r w:rsidRPr="00A07E7A">
        <w:tab/>
        <w:t xml:space="preserve">shall include in the SIP INVITE request an SDP offer based on the SDP offer in the received "SIP INVITE request for SDS </w:t>
      </w:r>
      <w:r>
        <w:t>s</w:t>
      </w:r>
      <w:r w:rsidRPr="00A07E7A">
        <w:t xml:space="preserve">ession for terminating participating </w:t>
      </w:r>
      <w:proofErr w:type="spellStart"/>
      <w:r w:rsidRPr="00A07E7A">
        <w:t>MCData</w:t>
      </w:r>
      <w:proofErr w:type="spellEnd"/>
      <w:r w:rsidRPr="00A07E7A">
        <w:t xml:space="preserve"> function" as specified in subclause </w:t>
      </w:r>
      <w:r w:rsidRPr="00A07E7A">
        <w:rPr>
          <w:rFonts w:eastAsia="SimSun"/>
        </w:rPr>
        <w:t>9.2.4.3.1; and</w:t>
      </w:r>
    </w:p>
    <w:p w14:paraId="2C72FFFB" w14:textId="77777777" w:rsidR="00974904" w:rsidRPr="00A07E7A" w:rsidRDefault="00974904" w:rsidP="00974904">
      <w:pPr>
        <w:pStyle w:val="B1"/>
      </w:pPr>
      <w:r w:rsidRPr="00A07E7A">
        <w:t>14)</w:t>
      </w:r>
      <w:r w:rsidRPr="00A07E7A">
        <w:tab/>
        <w:t>shall send the SIP INVITE request as specified in 3GPP TS 24.229 [5].</w:t>
      </w:r>
    </w:p>
    <w:p w14:paraId="52D30604" w14:textId="77777777" w:rsidR="00974904" w:rsidRPr="00A07E7A" w:rsidRDefault="00974904" w:rsidP="00974904">
      <w:r w:rsidRPr="00A07E7A">
        <w:t xml:space="preserve">Upon receipt of a SIP 200 (OK) response in response to the above SIP INVITE request, the participating </w:t>
      </w:r>
      <w:proofErr w:type="spellStart"/>
      <w:r w:rsidRPr="00A07E7A">
        <w:t>MCData</w:t>
      </w:r>
      <w:proofErr w:type="spellEnd"/>
      <w:r w:rsidRPr="00A07E7A">
        <w:t xml:space="preserve"> function:</w:t>
      </w:r>
    </w:p>
    <w:p w14:paraId="049AAC63" w14:textId="77777777" w:rsidR="00974904" w:rsidRPr="00A07E7A" w:rsidRDefault="00974904" w:rsidP="00974904">
      <w:pPr>
        <w:pStyle w:val="B1"/>
      </w:pPr>
      <w:r w:rsidRPr="00A07E7A">
        <w:t>1)</w:t>
      </w:r>
      <w:r w:rsidRPr="00A07E7A">
        <w:tab/>
        <w:t>shall generate a SIP 200 (OK) response as specified in 3GPP TS 24.229 [</w:t>
      </w:r>
      <w:r w:rsidRPr="00A07E7A">
        <w:rPr>
          <w:lang w:val="en-US"/>
        </w:rPr>
        <w:t>5</w:t>
      </w:r>
      <w:proofErr w:type="gramStart"/>
      <w:r w:rsidRPr="00A07E7A">
        <w:t>];</w:t>
      </w:r>
      <w:proofErr w:type="gramEnd"/>
    </w:p>
    <w:p w14:paraId="3CD3F8C7" w14:textId="77777777" w:rsidR="00974904" w:rsidRPr="00A07E7A" w:rsidRDefault="00974904" w:rsidP="00974904">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proofErr w:type="gramStart"/>
      <w:r w:rsidRPr="00A07E7A">
        <w:rPr>
          <w:rFonts w:eastAsia="SimSun"/>
        </w:rPr>
        <w:t>9.2.4.3.2;</w:t>
      </w:r>
      <w:proofErr w:type="gramEnd"/>
    </w:p>
    <w:p w14:paraId="2AFBC795" w14:textId="77777777" w:rsidR="00974904" w:rsidRPr="00A07E7A" w:rsidRDefault="00974904" w:rsidP="00974904">
      <w:pPr>
        <w:pStyle w:val="B1"/>
      </w:pPr>
      <w:r w:rsidRPr="00A07E7A">
        <w:t>3)</w:t>
      </w:r>
      <w:r w:rsidRPr="00A07E7A">
        <w:tab/>
        <w:t xml:space="preserve">shall include the option tag "timer" in a Require header </w:t>
      </w:r>
      <w:proofErr w:type="gramStart"/>
      <w:r w:rsidRPr="00A07E7A">
        <w:t>field;</w:t>
      </w:r>
      <w:proofErr w:type="gramEnd"/>
    </w:p>
    <w:p w14:paraId="18245814" w14:textId="77777777" w:rsidR="00974904" w:rsidRPr="00A07E7A" w:rsidRDefault="00974904" w:rsidP="00974904">
      <w:pPr>
        <w:pStyle w:val="B1"/>
      </w:pPr>
      <w:r w:rsidRPr="00A07E7A">
        <w:t>4)</w:t>
      </w:r>
      <w:r w:rsidRPr="00A07E7A">
        <w:tab/>
        <w:t>shall include the Session-Expires header field according to rules and procedures of IETF RFC 4028 [3</w:t>
      </w:r>
      <w:r>
        <w:t>8</w:t>
      </w:r>
      <w:r w:rsidRPr="00A07E7A">
        <w:t xml:space="preserve">], "UAS </w:t>
      </w:r>
      <w:proofErr w:type="spellStart"/>
      <w:r w:rsidRPr="00A07E7A">
        <w:t>Behavior</w:t>
      </w:r>
      <w:proofErr w:type="spellEnd"/>
      <w:r w:rsidRPr="00A07E7A">
        <w:t>". If no "refresher" parameter was included in the SIP INVITE request, the "refresher" parameter in the Session-Expires header field shall be set to "</w:t>
      </w:r>
      <w:proofErr w:type="spellStart"/>
      <w:r w:rsidRPr="00A07E7A">
        <w:t>uas</w:t>
      </w:r>
      <w:proofErr w:type="spellEnd"/>
      <w:proofErr w:type="gramStart"/>
      <w:r w:rsidRPr="00A07E7A">
        <w:t>";</w:t>
      </w:r>
      <w:proofErr w:type="gramEnd"/>
    </w:p>
    <w:p w14:paraId="4553AC8A" w14:textId="77777777" w:rsidR="00974904" w:rsidRPr="00A07E7A" w:rsidRDefault="00974904" w:rsidP="00974904">
      <w:pPr>
        <w:pStyle w:val="B1"/>
      </w:pPr>
      <w:r w:rsidRPr="00A07E7A">
        <w:t>5)</w:t>
      </w:r>
      <w:r w:rsidRPr="00A07E7A">
        <w:tab/>
        <w:t>shall include the following in the Contact header field:</w:t>
      </w:r>
    </w:p>
    <w:p w14:paraId="360F0998" w14:textId="77777777" w:rsidR="00974904" w:rsidRPr="00A07E7A" w:rsidRDefault="00974904" w:rsidP="00974904">
      <w:pPr>
        <w:pStyle w:val="B2"/>
      </w:pPr>
      <w:r w:rsidRPr="00A07E7A">
        <w:t>a)</w:t>
      </w:r>
      <w:r w:rsidRPr="00A07E7A">
        <w:tab/>
        <w:t xml:space="preserve">the g.3gpp.mcdata.sds media feature </w:t>
      </w:r>
      <w:proofErr w:type="gramStart"/>
      <w:r w:rsidRPr="00A07E7A">
        <w:t>tag;</w:t>
      </w:r>
      <w:proofErr w:type="gramEnd"/>
    </w:p>
    <w:p w14:paraId="79EFCF6D" w14:textId="77777777" w:rsidR="00974904" w:rsidRPr="00A07E7A" w:rsidRDefault="00974904" w:rsidP="00974904">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-7:3gpp-service.ims.icsi.mcdata.sds</w:t>
      </w:r>
      <w:r>
        <w:t>"</w:t>
      </w:r>
      <w:r w:rsidRPr="00A07E7A">
        <w:t>; and</w:t>
      </w:r>
    </w:p>
    <w:p w14:paraId="7FF5862D" w14:textId="77777777" w:rsidR="00974904" w:rsidRPr="00A07E7A" w:rsidRDefault="00974904" w:rsidP="00974904">
      <w:pPr>
        <w:pStyle w:val="B2"/>
      </w:pPr>
      <w:r w:rsidRPr="00A07E7A">
        <w:t>c)</w:t>
      </w:r>
      <w:r w:rsidRPr="00A07E7A">
        <w:tab/>
        <w:t xml:space="preserve">an </w:t>
      </w:r>
      <w:proofErr w:type="spellStart"/>
      <w:r w:rsidRPr="00A07E7A">
        <w:t>MCData</w:t>
      </w:r>
      <w:proofErr w:type="spellEnd"/>
      <w:r w:rsidRPr="00A07E7A">
        <w:t xml:space="preserve"> session identity </w:t>
      </w:r>
      <w:r w:rsidRPr="00A07E7A">
        <w:rPr>
          <w:lang w:val="en-US"/>
        </w:rPr>
        <w:t>mapped to</w:t>
      </w:r>
      <w:r w:rsidRPr="00A07E7A">
        <w:t xml:space="preserve"> the </w:t>
      </w:r>
      <w:proofErr w:type="spellStart"/>
      <w:r w:rsidRPr="00A07E7A">
        <w:t>MCData</w:t>
      </w:r>
      <w:proofErr w:type="spellEnd"/>
      <w:r w:rsidRPr="00A07E7A">
        <w:t xml:space="preserve"> session identity provided in the Contact header field of the </w:t>
      </w:r>
      <w:r w:rsidRPr="00A07E7A">
        <w:rPr>
          <w:lang w:eastAsia="ko-KR"/>
        </w:rPr>
        <w:t xml:space="preserve">received SIP INVITE request from the controlling </w:t>
      </w:r>
      <w:proofErr w:type="spellStart"/>
      <w:r w:rsidRPr="00A07E7A">
        <w:rPr>
          <w:lang w:eastAsia="ko-KR"/>
        </w:rPr>
        <w:t>MCData</w:t>
      </w:r>
      <w:proofErr w:type="spellEnd"/>
      <w:r w:rsidRPr="00A07E7A">
        <w:rPr>
          <w:lang w:eastAsia="ko-KR"/>
        </w:rPr>
        <w:t xml:space="preserve"> </w:t>
      </w:r>
      <w:proofErr w:type="gramStart"/>
      <w:r w:rsidRPr="00A07E7A">
        <w:rPr>
          <w:lang w:eastAsia="ko-KR"/>
        </w:rPr>
        <w:t>function</w:t>
      </w:r>
      <w:r w:rsidRPr="00A07E7A">
        <w:t>;</w:t>
      </w:r>
      <w:proofErr w:type="gramEnd"/>
    </w:p>
    <w:p w14:paraId="092956AD" w14:textId="77777777" w:rsidR="00974904" w:rsidRPr="00A07E7A" w:rsidRDefault="00974904" w:rsidP="00974904">
      <w:pPr>
        <w:pStyle w:val="B1"/>
      </w:pPr>
      <w:r w:rsidRPr="00A07E7A">
        <w:t>6)</w:t>
      </w:r>
      <w:r w:rsidRPr="00A07E7A">
        <w:tab/>
        <w:t>if the incoming SIP response contained an application/vnd.3gpp.mcdata-info+xml MIME body, shall copy the application/vnd.3gpp.mcdata-info+xml MIME body to the outgoing SIP 200 (OK) response.</w:t>
      </w:r>
    </w:p>
    <w:p w14:paraId="11EED4BC" w14:textId="77777777" w:rsidR="00974904" w:rsidRPr="00A07E7A" w:rsidRDefault="00974904" w:rsidP="00974904">
      <w:pPr>
        <w:pStyle w:val="B1"/>
      </w:pPr>
      <w:r w:rsidRPr="00A07E7A">
        <w:t>7)</w:t>
      </w:r>
      <w:r w:rsidRPr="00A07E7A">
        <w:tab/>
        <w:t xml:space="preserve">shall copy the P-Asserted-Identity header field from the incoming SIP 200 (OK) response to the outgoing SIP 200 (OK) </w:t>
      </w:r>
      <w:proofErr w:type="gramStart"/>
      <w:r w:rsidRPr="00A07E7A">
        <w:t>response;</w:t>
      </w:r>
      <w:proofErr w:type="gramEnd"/>
    </w:p>
    <w:p w14:paraId="1263F862" w14:textId="77777777" w:rsidR="00974904" w:rsidRPr="00A07E7A" w:rsidRDefault="00974904" w:rsidP="00974904">
      <w:pPr>
        <w:pStyle w:val="B1"/>
      </w:pPr>
      <w:r w:rsidRPr="00A07E7A">
        <w:t>8)</w:t>
      </w:r>
      <w:r w:rsidRPr="00A07E7A">
        <w:tab/>
        <w:t>shall start the SIP Session timer according to rules and procedures of IETF RFC 4028 [3</w:t>
      </w:r>
      <w:r>
        <w:t>8</w:t>
      </w:r>
      <w:r w:rsidRPr="00A07E7A">
        <w:t>].</w:t>
      </w:r>
    </w:p>
    <w:p w14:paraId="203C710A" w14:textId="77777777" w:rsidR="00974904" w:rsidRPr="00A07E7A" w:rsidRDefault="00974904" w:rsidP="00974904">
      <w:pPr>
        <w:pStyle w:val="B1"/>
      </w:pPr>
      <w:r w:rsidRPr="00A07E7A">
        <w:t>9)</w:t>
      </w:r>
      <w:r w:rsidRPr="00A07E7A">
        <w:tab/>
        <w:t xml:space="preserve">shall interact with the </w:t>
      </w:r>
      <w:r w:rsidRPr="00A07E7A">
        <w:rPr>
          <w:lang w:eastAsia="ko-KR"/>
        </w:rPr>
        <w:t>media plane</w:t>
      </w:r>
      <w:r w:rsidRPr="00A07E7A">
        <w:t xml:space="preserve"> as specified in 3GPP TS 24.582 [15] subclause 6.2.2.5; and</w:t>
      </w:r>
    </w:p>
    <w:p w14:paraId="49C95144" w14:textId="77777777" w:rsidR="00974904" w:rsidRPr="00A07E7A" w:rsidRDefault="00974904" w:rsidP="00974904">
      <w:pPr>
        <w:pStyle w:val="B1"/>
      </w:pPr>
      <w:r w:rsidRPr="00A07E7A">
        <w:t>10)</w:t>
      </w:r>
      <w:r w:rsidRPr="00A07E7A">
        <w:tab/>
        <w:t xml:space="preserve">shall send the SIP 200 (OK) response to the controlling </w:t>
      </w:r>
      <w:proofErr w:type="spellStart"/>
      <w:r w:rsidRPr="00A07E7A">
        <w:t>MCData</w:t>
      </w:r>
      <w:proofErr w:type="spellEnd"/>
      <w:r w:rsidRPr="00A07E7A">
        <w:t xml:space="preserve"> function according to 3GPP TS 24.229 [5].</w:t>
      </w:r>
    </w:p>
    <w:p w14:paraId="4B3F863A" w14:textId="77777777" w:rsidR="00974904" w:rsidRPr="00A07E7A" w:rsidRDefault="00974904" w:rsidP="00974904">
      <w:r w:rsidRPr="00A07E7A">
        <w:t xml:space="preserve">Upon receipt of a SIP 4xx, 5xx or 6xx response to the above SIP INVITE request, the participating </w:t>
      </w:r>
      <w:proofErr w:type="spellStart"/>
      <w:r w:rsidRPr="00A07E7A">
        <w:t>MCData</w:t>
      </w:r>
      <w:proofErr w:type="spellEnd"/>
      <w:r w:rsidRPr="00A07E7A">
        <w:t xml:space="preserve"> function:</w:t>
      </w:r>
    </w:p>
    <w:p w14:paraId="5F0D47D2" w14:textId="77777777" w:rsidR="00974904" w:rsidRPr="00A07E7A" w:rsidRDefault="00974904" w:rsidP="00974904">
      <w:pPr>
        <w:pStyle w:val="B1"/>
      </w:pPr>
      <w:r w:rsidRPr="00A07E7A">
        <w:t>1)</w:t>
      </w:r>
      <w:r w:rsidRPr="00A07E7A">
        <w:tab/>
        <w:t>shall generate a SIP response according to 3GPP TS 24.229 [5</w:t>
      </w:r>
      <w:proofErr w:type="gramStart"/>
      <w:r w:rsidRPr="00A07E7A">
        <w:t>];</w:t>
      </w:r>
      <w:proofErr w:type="gramEnd"/>
    </w:p>
    <w:p w14:paraId="1B891A95" w14:textId="77777777" w:rsidR="00974904" w:rsidRPr="00A07E7A" w:rsidRDefault="00974904" w:rsidP="00974904">
      <w:pPr>
        <w:pStyle w:val="B1"/>
      </w:pPr>
      <w:r w:rsidRPr="00A07E7A">
        <w:t>2)</w:t>
      </w:r>
      <w:r w:rsidRPr="00A07E7A">
        <w:tab/>
        <w:t>shall include Warning header field(s) that were received in the incoming SIP response; and</w:t>
      </w:r>
    </w:p>
    <w:p w14:paraId="75CD910E" w14:textId="77777777" w:rsidR="00974904" w:rsidRPr="00A07E7A" w:rsidRDefault="00974904" w:rsidP="00974904">
      <w:pPr>
        <w:pStyle w:val="B1"/>
      </w:pPr>
      <w:r w:rsidRPr="00A07E7A">
        <w:lastRenderedPageBreak/>
        <w:t>3)</w:t>
      </w:r>
      <w:r w:rsidRPr="00A07E7A">
        <w:tab/>
        <w:t xml:space="preserve">shall forward the SIP response to the controlling </w:t>
      </w:r>
      <w:proofErr w:type="spellStart"/>
      <w:r w:rsidRPr="00A07E7A">
        <w:t>MCData</w:t>
      </w:r>
      <w:proofErr w:type="spellEnd"/>
      <w:r w:rsidRPr="00A07E7A">
        <w:t xml:space="preserve"> function according to 3GPP TS 24.229 [5].</w:t>
      </w:r>
    </w:p>
    <w:p w14:paraId="136D926E" w14:textId="28B2A591" w:rsidR="00CB6A11" w:rsidRDefault="00CB6A11" w:rsidP="00CB6A11">
      <w:pPr>
        <w:jc w:val="center"/>
        <w:rPr>
          <w:noProof/>
          <w:sz w:val="28"/>
        </w:rPr>
      </w:pPr>
      <w:bookmarkStart w:id="451" w:name="_Toc20215618"/>
      <w:bookmarkStart w:id="452" w:name="_Toc27496085"/>
      <w:bookmarkStart w:id="453" w:name="_Toc36107826"/>
      <w:bookmarkStart w:id="454" w:name="_Toc44598578"/>
      <w:bookmarkStart w:id="455" w:name="_Toc44602433"/>
      <w:bookmarkStart w:id="456" w:name="_Toc45197610"/>
      <w:bookmarkStart w:id="457" w:name="_Toc45695643"/>
      <w:bookmarkStart w:id="458" w:name="_Toc51851099"/>
      <w:bookmarkStart w:id="459" w:name="_Toc75249831"/>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4158CE15" w14:textId="77777777" w:rsidR="00811953" w:rsidRPr="00A07E7A" w:rsidRDefault="00811953" w:rsidP="00811953">
      <w:pPr>
        <w:pStyle w:val="Heading5"/>
        <w:rPr>
          <w:noProof/>
        </w:rPr>
      </w:pPr>
      <w:bookmarkStart w:id="460" w:name="_Toc20215621"/>
      <w:bookmarkStart w:id="461" w:name="_Toc27496088"/>
      <w:bookmarkStart w:id="462" w:name="_Toc36107829"/>
      <w:bookmarkStart w:id="463" w:name="_Toc44598581"/>
      <w:bookmarkStart w:id="464" w:name="_Toc44602436"/>
      <w:bookmarkStart w:id="465" w:name="_Toc45197613"/>
      <w:bookmarkStart w:id="466" w:name="_Toc45695646"/>
      <w:bookmarkStart w:id="467" w:name="_Toc51851102"/>
      <w:bookmarkStart w:id="468" w:name="_Toc83124160"/>
      <w:r w:rsidRPr="00A07E7A">
        <w:rPr>
          <w:noProof/>
        </w:rPr>
        <w:t>9.2.4.4.3</w:t>
      </w:r>
      <w:r w:rsidRPr="00A07E7A">
        <w:rPr>
          <w:noProof/>
        </w:rPr>
        <w:tab/>
        <w:t xml:space="preserve">Originating </w:t>
      </w:r>
      <w:r>
        <w:rPr>
          <w:lang w:val="en-IN"/>
        </w:rPr>
        <w:t xml:space="preserve">controlling </w:t>
      </w:r>
      <w:proofErr w:type="spellStart"/>
      <w:r>
        <w:rPr>
          <w:lang w:val="en-IN"/>
        </w:rPr>
        <w:t>MCData</w:t>
      </w:r>
      <w:proofErr w:type="spellEnd"/>
      <w:r>
        <w:rPr>
          <w:lang w:val="en-IN"/>
        </w:rPr>
        <w:t xml:space="preserve"> function </w:t>
      </w:r>
      <w:r>
        <w:rPr>
          <w:noProof/>
          <w:lang w:val="en-US"/>
        </w:rPr>
        <w:t>p</w:t>
      </w:r>
      <w:r w:rsidRPr="00A07E7A">
        <w:rPr>
          <w:noProof/>
        </w:rPr>
        <w:t>rocedures</w:t>
      </w:r>
      <w:bookmarkEnd w:id="460"/>
      <w:bookmarkEnd w:id="461"/>
      <w:bookmarkEnd w:id="462"/>
      <w:bookmarkEnd w:id="463"/>
      <w:bookmarkEnd w:id="464"/>
      <w:bookmarkEnd w:id="465"/>
      <w:bookmarkEnd w:id="466"/>
      <w:bookmarkEnd w:id="467"/>
      <w:bookmarkEnd w:id="468"/>
    </w:p>
    <w:p w14:paraId="06E6C117" w14:textId="77777777" w:rsidR="00811953" w:rsidRDefault="00811953" w:rsidP="00811953">
      <w:r w:rsidRPr="00A07E7A">
        <w:t xml:space="preserve">This subclause describes the procedures for inviting an </w:t>
      </w:r>
      <w:proofErr w:type="spellStart"/>
      <w:r w:rsidRPr="00A07E7A">
        <w:t>MCData</w:t>
      </w:r>
      <w:proofErr w:type="spellEnd"/>
      <w:r w:rsidRPr="00A07E7A">
        <w:t xml:space="preserve"> user to an </w:t>
      </w:r>
      <w:proofErr w:type="spellStart"/>
      <w:r w:rsidRPr="00A07E7A">
        <w:t>MCData</w:t>
      </w:r>
      <w:proofErr w:type="spellEnd"/>
      <w:r w:rsidRPr="00A07E7A">
        <w:t xml:space="preserve"> session. The procedure is initiated by the controlling </w:t>
      </w:r>
      <w:proofErr w:type="spellStart"/>
      <w:r w:rsidRPr="00A07E7A">
        <w:t>MCData</w:t>
      </w:r>
      <w:proofErr w:type="spellEnd"/>
      <w:r w:rsidRPr="00A07E7A">
        <w:t xml:space="preserve"> function as the result of</w:t>
      </w:r>
      <w:r>
        <w:t>:</w:t>
      </w:r>
    </w:p>
    <w:p w14:paraId="5D8A5171" w14:textId="77777777" w:rsidR="00811953" w:rsidRPr="00783AC9" w:rsidRDefault="00811953" w:rsidP="00811953">
      <w:pPr>
        <w:pStyle w:val="B1"/>
      </w:pPr>
      <w:r>
        <w:t>-</w:t>
      </w:r>
      <w:r>
        <w:tab/>
      </w:r>
      <w:r w:rsidRPr="00A07E7A">
        <w:t>an action in subclause 9.2.4.4.4</w:t>
      </w:r>
      <w:r w:rsidRPr="00783AC9">
        <w:t>; or</w:t>
      </w:r>
    </w:p>
    <w:p w14:paraId="1E633DD6" w14:textId="77777777" w:rsidR="00811953" w:rsidRPr="00A07E7A" w:rsidRDefault="00811953" w:rsidP="00811953">
      <w:pPr>
        <w:pStyle w:val="B1"/>
      </w:pPr>
      <w:r>
        <w:t>-</w:t>
      </w:r>
      <w:r>
        <w:tab/>
        <w:t xml:space="preserve">for group SDS session, when an </w:t>
      </w:r>
      <w:proofErr w:type="spellStart"/>
      <w:r>
        <w:t>MCData</w:t>
      </w:r>
      <w:proofErr w:type="spellEnd"/>
      <w:r>
        <w:t xml:space="preserve"> client successfully affiliates the </w:t>
      </w:r>
      <w:proofErr w:type="spellStart"/>
      <w:r>
        <w:t>MCData</w:t>
      </w:r>
      <w:proofErr w:type="spellEnd"/>
      <w:r>
        <w:t xml:space="preserve"> group after the SDS session has been established.</w:t>
      </w:r>
    </w:p>
    <w:p w14:paraId="6047EFCA" w14:textId="77777777" w:rsidR="00811953" w:rsidRPr="00A07E7A" w:rsidRDefault="00811953" w:rsidP="00811953">
      <w:pPr>
        <w:rPr>
          <w:rFonts w:eastAsia="SimSun"/>
        </w:rPr>
      </w:pPr>
      <w:r w:rsidRPr="00A07E7A">
        <w:rPr>
          <w:rFonts w:eastAsia="SimSun"/>
        </w:rPr>
        <w:t xml:space="preserve">The controlling </w:t>
      </w:r>
      <w:proofErr w:type="spellStart"/>
      <w:r w:rsidRPr="00A07E7A">
        <w:rPr>
          <w:rFonts w:eastAsia="SimSun"/>
        </w:rPr>
        <w:t>MCData</w:t>
      </w:r>
      <w:proofErr w:type="spellEnd"/>
      <w:r w:rsidRPr="00A07E7A">
        <w:rPr>
          <w:rFonts w:eastAsia="SimSun"/>
        </w:rPr>
        <w:t xml:space="preserve"> function:</w:t>
      </w:r>
    </w:p>
    <w:p w14:paraId="189C4BC9" w14:textId="57407CC7" w:rsidR="00D323FE" w:rsidRPr="008D6594" w:rsidRDefault="00811953" w:rsidP="004B73CD">
      <w:pPr>
        <w:pStyle w:val="B1"/>
        <w:rPr>
          <w:rFonts w:eastAsia="SimSun"/>
        </w:rPr>
      </w:pPr>
      <w:r w:rsidRPr="00A07E7A">
        <w:rPr>
          <w:rFonts w:eastAsia="SimSun"/>
        </w:rPr>
        <w:t>1)</w:t>
      </w:r>
      <w:r w:rsidRPr="00A07E7A">
        <w:rPr>
          <w:rFonts w:eastAsia="SimSun"/>
        </w:rPr>
        <w:tab/>
        <w:t xml:space="preserve">shall generate a SIP INVITE </w:t>
      </w:r>
      <w:ins w:id="469" w:author="at&amp;t_9" w:date="2021-09-28T19:15:00Z">
        <w:r w:rsidR="005F2EC6">
          <w:rPr>
            <w:rFonts w:eastAsia="SimSun"/>
          </w:rPr>
          <w:t xml:space="preserve">request </w:t>
        </w:r>
      </w:ins>
      <w:r>
        <w:rPr>
          <w:lang w:val="en-US"/>
        </w:rPr>
        <w:t xml:space="preserve">as </w:t>
      </w:r>
      <w:r w:rsidR="00B51506" w:rsidRPr="004E24A4">
        <w:rPr>
          <w:rFonts w:eastAsia="SimSun"/>
        </w:rPr>
        <w:t xml:space="preserve">specified </w:t>
      </w:r>
      <w:r w:rsidR="00B51506" w:rsidRPr="00F6303A">
        <w:t xml:space="preserve">in </w:t>
      </w:r>
      <w:del w:id="470" w:author="at&amp;t_9" w:date="2021-09-28T19:13:00Z">
        <w:r w:rsidR="0079188B" w:rsidRPr="000C2B22" w:rsidDel="00783FE0">
          <w:rPr>
            <w:lang w:val="en-US"/>
          </w:rPr>
          <w:delText>subclause 6.3.7.1.11</w:delText>
        </w:r>
      </w:del>
      <w:ins w:id="471" w:author="at&amp;t_9" w:date="2021-09-28T18:25:00Z">
        <w:r w:rsidR="00B51506" w:rsidRPr="00F6303A">
          <w:t>3GPP TS 24.229 [</w:t>
        </w:r>
        <w:r w:rsidR="00B51506">
          <w:t xml:space="preserve">5] </w:t>
        </w:r>
      </w:ins>
      <w:ins w:id="472" w:author="at&amp;t_9" w:date="2021-09-28T19:16:00Z">
        <w:r w:rsidR="00EA4441">
          <w:t>with an</w:t>
        </w:r>
      </w:ins>
      <w:ins w:id="473" w:author="at&amp;t_9" w:date="2021-09-28T19:14:00Z">
        <w:r w:rsidR="00BC6BD5" w:rsidRPr="008D6594">
          <w:t xml:space="preserve"> application/vnd.3gpp.mcdata-info+xml MIME body</w:t>
        </w:r>
      </w:ins>
      <w:ins w:id="474" w:author="at&amp;t_9" w:date="2021-09-28T19:16:00Z">
        <w:r w:rsidR="00EA4441">
          <w:t xml:space="preserve"> </w:t>
        </w:r>
        <w:proofErr w:type="gramStart"/>
        <w:r w:rsidR="00EA4441">
          <w:t>included</w:t>
        </w:r>
      </w:ins>
      <w:r w:rsidRPr="00996281">
        <w:t>;</w:t>
      </w:r>
      <w:proofErr w:type="gramEnd"/>
    </w:p>
    <w:p w14:paraId="34724A86" w14:textId="6DD34812" w:rsidR="003E561F" w:rsidRPr="008D6594" w:rsidRDefault="003E561F" w:rsidP="00937442">
      <w:pPr>
        <w:pStyle w:val="B1"/>
        <w:rPr>
          <w:ins w:id="475" w:author="at&amp;t_9" w:date="2021-09-28T18:11:00Z"/>
        </w:rPr>
      </w:pPr>
      <w:bookmarkStart w:id="476" w:name="_Hlk83510170"/>
      <w:ins w:id="477" w:author="at&amp;t_9" w:date="2021-09-28T18:11:00Z">
        <w:r w:rsidRPr="008D6594">
          <w:t>1A)</w:t>
        </w:r>
        <w:r w:rsidRPr="008D6594">
          <w:tab/>
          <w:t xml:space="preserve">if the received SIP INVITE request contains an authorised request for an </w:t>
        </w:r>
        <w:proofErr w:type="spellStart"/>
        <w:r w:rsidRPr="008D6594">
          <w:t>MC</w:t>
        </w:r>
      </w:ins>
      <w:ins w:id="478" w:author="at&amp;t_9" w:date="2021-09-28T18:46:00Z">
        <w:r w:rsidR="00042679" w:rsidRPr="008D6594">
          <w:t>Data</w:t>
        </w:r>
      </w:ins>
      <w:proofErr w:type="spellEnd"/>
      <w:ins w:id="479" w:author="at&amp;t_9" w:date="2021-09-28T18:11:00Z">
        <w:r w:rsidRPr="008D6594">
          <w:t xml:space="preserve"> emergency c</w:t>
        </w:r>
      </w:ins>
      <w:ins w:id="480" w:author="at&amp;t_9" w:date="2021-09-28T18:46:00Z">
        <w:r w:rsidR="00042679" w:rsidRPr="008D6594">
          <w:t>ommunic</w:t>
        </w:r>
        <w:r w:rsidR="001A2019" w:rsidRPr="008D6594">
          <w:t>ation</w:t>
        </w:r>
      </w:ins>
      <w:ins w:id="481" w:author="at&amp;t_9" w:date="2021-09-28T18:11:00Z">
        <w:r w:rsidRPr="008D6594">
          <w:t xml:space="preserve"> as determined by clause 6.3.</w:t>
        </w:r>
      </w:ins>
      <w:ins w:id="482" w:author="at&amp;t_9" w:date="2021-09-28T18:12:00Z">
        <w:r w:rsidR="004616E3" w:rsidRPr="008D6594">
          <w:t>7.2.6</w:t>
        </w:r>
      </w:ins>
      <w:ins w:id="483" w:author="at&amp;t_9" w:date="2021-09-28T19:18:00Z">
        <w:r w:rsidR="00990243">
          <w:t xml:space="preserve">, shall, in the generated SIP </w:t>
        </w:r>
        <w:r w:rsidR="00BB44BB">
          <w:t>INVITE request</w:t>
        </w:r>
      </w:ins>
      <w:ins w:id="484" w:author="at&amp;t_9" w:date="2021-09-28T18:11:00Z">
        <w:r w:rsidRPr="008D6594">
          <w:t>:</w:t>
        </w:r>
      </w:ins>
    </w:p>
    <w:p w14:paraId="1FA1C13C" w14:textId="70608B25" w:rsidR="003E561F" w:rsidRPr="008D6594" w:rsidRDefault="003E561F">
      <w:pPr>
        <w:pStyle w:val="B2"/>
        <w:numPr>
          <w:ilvl w:val="0"/>
          <w:numId w:val="36"/>
        </w:numPr>
        <w:rPr>
          <w:ins w:id="485" w:author="at&amp;t_9" w:date="2021-09-28T18:47:00Z"/>
          <w:rFonts w:eastAsia="SimSun"/>
          <w:lang w:val="en-US"/>
        </w:rPr>
        <w:pPrChange w:id="486" w:author="at&amp;t_9" w:date="2021-09-29T19:44:00Z">
          <w:pPr>
            <w:pStyle w:val="B2"/>
          </w:pPr>
        </w:pPrChange>
      </w:pPr>
      <w:ins w:id="487" w:author="at&amp;t_9" w:date="2021-09-28T18:11:00Z">
        <w:r w:rsidRPr="008D6594">
          <w:rPr>
            <w:rFonts w:eastAsia="SimSun"/>
            <w:lang w:val="en-US"/>
          </w:rPr>
          <w:t>set the &lt;emergency-</w:t>
        </w:r>
        <w:proofErr w:type="spellStart"/>
        <w:r w:rsidRPr="008D6594">
          <w:rPr>
            <w:rFonts w:eastAsia="SimSun"/>
            <w:lang w:val="en-US"/>
          </w:rPr>
          <w:t>ind</w:t>
        </w:r>
        <w:proofErr w:type="spellEnd"/>
        <w:r w:rsidRPr="008D6594">
          <w:rPr>
            <w:rFonts w:eastAsia="SimSun"/>
            <w:lang w:val="en-US"/>
          </w:rPr>
          <w:t>&gt; element of the application/vnd.3gpp.mcdata-info+xml MIME body to a value of "true</w:t>
        </w:r>
        <w:proofErr w:type="gramStart"/>
        <w:r w:rsidRPr="008D6594">
          <w:rPr>
            <w:rFonts w:eastAsia="SimSun"/>
            <w:lang w:val="en-US"/>
          </w:rPr>
          <w:t>";</w:t>
        </w:r>
      </w:ins>
      <w:proofErr w:type="gramEnd"/>
    </w:p>
    <w:p w14:paraId="6DFA6BFA" w14:textId="7D24463D" w:rsidR="00C865B1" w:rsidRPr="008D6594" w:rsidRDefault="00C865B1">
      <w:pPr>
        <w:pStyle w:val="B2"/>
        <w:numPr>
          <w:ilvl w:val="0"/>
          <w:numId w:val="36"/>
        </w:numPr>
        <w:rPr>
          <w:ins w:id="488" w:author="at&amp;t_9" w:date="2021-09-28T18:11:00Z"/>
          <w:rFonts w:eastAsia="SimSun"/>
          <w:lang w:val="en-US"/>
        </w:rPr>
        <w:pPrChange w:id="489" w:author="at&amp;t_9" w:date="2021-09-28T18:48:00Z">
          <w:pPr>
            <w:pStyle w:val="B2"/>
          </w:pPr>
        </w:pPrChange>
      </w:pPr>
      <w:ins w:id="490" w:author="at&amp;t_9" w:date="2021-09-28T18:47:00Z">
        <w:r w:rsidRPr="008D6594">
          <w:rPr>
            <w:lang w:val="en-US"/>
          </w:rPr>
          <w:t xml:space="preserve">include a Resource-Priority header field populated with the values for an </w:t>
        </w:r>
        <w:proofErr w:type="spellStart"/>
        <w:r w:rsidRPr="008D6594">
          <w:rPr>
            <w:lang w:val="en-US"/>
          </w:rPr>
          <w:t>MCData</w:t>
        </w:r>
        <w:proofErr w:type="spellEnd"/>
        <w:r w:rsidRPr="008D6594">
          <w:rPr>
            <w:lang w:val="en-US"/>
          </w:rPr>
          <w:t xml:space="preserve"> emergency communication as specified in subclause </w:t>
        </w:r>
        <w:proofErr w:type="gramStart"/>
        <w:r w:rsidRPr="008D6594">
          <w:rPr>
            <w:lang w:val="en-US"/>
          </w:rPr>
          <w:t>6.3.7.1.4;</w:t>
        </w:r>
      </w:ins>
      <w:proofErr w:type="gramEnd"/>
    </w:p>
    <w:p w14:paraId="1B7EEA60" w14:textId="38CAD333" w:rsidR="003E561F" w:rsidRPr="008D6594" w:rsidRDefault="00BE1D4C" w:rsidP="003E561F">
      <w:pPr>
        <w:pStyle w:val="B2"/>
        <w:rPr>
          <w:ins w:id="491" w:author="at&amp;t_9" w:date="2021-09-28T18:11:00Z"/>
          <w:rFonts w:eastAsia="SimSun"/>
          <w:lang w:val="en-US"/>
        </w:rPr>
      </w:pPr>
      <w:ins w:id="492" w:author="at&amp;t_9" w:date="2021-09-28T18:56:00Z">
        <w:r>
          <w:rPr>
            <w:rFonts w:eastAsia="SimSun"/>
            <w:lang w:val="en-US"/>
          </w:rPr>
          <w:t>c</w:t>
        </w:r>
      </w:ins>
      <w:ins w:id="493" w:author="at&amp;t_9" w:date="2021-09-28T18:11:00Z">
        <w:r w:rsidR="003E561F" w:rsidRPr="008D6594">
          <w:rPr>
            <w:rFonts w:eastAsia="SimSun"/>
            <w:lang w:val="en-US"/>
          </w:rPr>
          <w:t>)</w:t>
        </w:r>
        <w:r w:rsidR="003E561F" w:rsidRPr="008D6594">
          <w:rPr>
            <w:rFonts w:eastAsia="SimSun"/>
            <w:lang w:val="en-US"/>
          </w:rPr>
          <w:tab/>
        </w:r>
      </w:ins>
      <w:ins w:id="494" w:author="at&amp;t_9" w:date="2021-09-28T18:56:00Z">
        <w:r>
          <w:rPr>
            <w:lang w:val="en-US"/>
          </w:rPr>
          <w:t>if the &lt;alert-</w:t>
        </w:r>
        <w:proofErr w:type="spellStart"/>
        <w:r>
          <w:rPr>
            <w:lang w:val="en-US"/>
          </w:rPr>
          <w:t>ind</w:t>
        </w:r>
        <w:proofErr w:type="spellEnd"/>
        <w:r>
          <w:rPr>
            <w:lang w:val="en-US"/>
          </w:rPr>
          <w:t xml:space="preserve">&gt; element is set to "true" in the received SIP INVITE request and the initiation of </w:t>
        </w:r>
        <w:proofErr w:type="spellStart"/>
        <w:r>
          <w:rPr>
            <w:lang w:val="en-US"/>
          </w:rPr>
          <w:t>MCData</w:t>
        </w:r>
        <w:proofErr w:type="spellEnd"/>
        <w:r>
          <w:rPr>
            <w:lang w:val="en-US"/>
          </w:rPr>
          <w:t xml:space="preserve"> emergency alerts </w:t>
        </w:r>
      </w:ins>
      <w:ins w:id="495" w:author="at&amp;t_9" w:date="2021-09-28T18:57:00Z">
        <w:r w:rsidR="00601DD8">
          <w:rPr>
            <w:lang w:val="en-US"/>
          </w:rPr>
          <w:t xml:space="preserve">is authorized, </w:t>
        </w:r>
      </w:ins>
      <w:ins w:id="496" w:author="at&amp;t_9" w:date="2021-09-28T18:56:00Z">
        <w:r>
          <w:rPr>
            <w:lang w:val="en-US"/>
          </w:rPr>
          <w:t>as determined by the procedures of subclause 6.3.7.2.1,</w:t>
        </w:r>
        <w:r w:rsidRPr="0095767A">
          <w:rPr>
            <w:lang w:val="en-US"/>
          </w:rPr>
          <w:t xml:space="preserve"> </w:t>
        </w:r>
        <w:r>
          <w:rPr>
            <w:lang w:val="en-US"/>
          </w:rPr>
          <w:t>populate the application/vnd.3gpp.mcdata-info+xml</w:t>
        </w:r>
        <w:r w:rsidRPr="002F5EF7">
          <w:rPr>
            <w:lang w:val="en-US"/>
          </w:rPr>
          <w:t xml:space="preserve"> MIME body</w:t>
        </w:r>
        <w:r>
          <w:rPr>
            <w:lang w:val="en-US"/>
          </w:rPr>
          <w:t xml:space="preserve"> and the </w:t>
        </w:r>
        <w:r w:rsidRPr="00955332">
          <w:rPr>
            <w:lang w:val="en-US"/>
          </w:rPr>
          <w:t>application/vnd.3gpp.</w:t>
        </w:r>
        <w:r>
          <w:rPr>
            <w:lang w:val="en-US" w:eastAsia="ko-KR"/>
          </w:rPr>
          <w:t>mcdata-</w:t>
        </w:r>
        <w:r w:rsidRPr="00955332">
          <w:rPr>
            <w:lang w:val="en-US"/>
          </w:rPr>
          <w:t xml:space="preserve">location-info+xml MIME body </w:t>
        </w:r>
        <w:r>
          <w:rPr>
            <w:lang w:val="en-US"/>
          </w:rPr>
          <w:t>as specified in subclause 6.3.7.1.3. Otherwise, set the &lt;alert-</w:t>
        </w:r>
        <w:proofErr w:type="spellStart"/>
        <w:r>
          <w:rPr>
            <w:lang w:val="en-US"/>
          </w:rPr>
          <w:t>ind</w:t>
        </w:r>
        <w:proofErr w:type="spellEnd"/>
        <w:r>
          <w:rPr>
            <w:lang w:val="en-US"/>
          </w:rPr>
          <w:t>&gt; element to a value of "false"</w:t>
        </w:r>
        <w:r>
          <w:t xml:space="preserve"> in the </w:t>
        </w:r>
        <w:r>
          <w:rPr>
            <w:lang w:val="en-US"/>
          </w:rPr>
          <w:t>application/vnd.3gpp.mcdata-info+xml</w:t>
        </w:r>
        <w:r w:rsidRPr="008170AF">
          <w:rPr>
            <w:lang w:val="en-US"/>
          </w:rPr>
          <w:t xml:space="preserve"> MIME </w:t>
        </w:r>
        <w:proofErr w:type="gramStart"/>
        <w:r w:rsidRPr="008170AF">
          <w:rPr>
            <w:lang w:val="en-US"/>
          </w:rPr>
          <w:t>body</w:t>
        </w:r>
        <w:r>
          <w:rPr>
            <w:lang w:val="en-US"/>
          </w:rPr>
          <w:t>;</w:t>
        </w:r>
      </w:ins>
      <w:proofErr w:type="gramEnd"/>
    </w:p>
    <w:p w14:paraId="64B73C94" w14:textId="5AF71080" w:rsidR="00C53FC1" w:rsidRDefault="00DC013E" w:rsidP="00C53FC1">
      <w:pPr>
        <w:pStyle w:val="B2"/>
        <w:rPr>
          <w:ins w:id="497" w:author="at&amp;t_9" w:date="2021-09-28T18:59:00Z"/>
        </w:rPr>
      </w:pPr>
      <w:ins w:id="498" w:author="at&amp;t_9" w:date="2021-09-28T19:00:00Z">
        <w:r>
          <w:rPr>
            <w:rFonts w:eastAsia="SimSun"/>
            <w:lang w:val="en-US"/>
          </w:rPr>
          <w:t>d</w:t>
        </w:r>
      </w:ins>
      <w:ins w:id="499" w:author="at&amp;t_9" w:date="2021-09-28T18:11:00Z">
        <w:r w:rsidR="003E561F" w:rsidRPr="008D6594">
          <w:rPr>
            <w:rFonts w:eastAsia="SimSun"/>
            <w:lang w:val="en-US"/>
          </w:rPr>
          <w:t>)</w:t>
        </w:r>
        <w:r w:rsidR="003E561F" w:rsidRPr="008D6594">
          <w:rPr>
            <w:rFonts w:eastAsia="SimSun"/>
            <w:lang w:val="en-US"/>
          </w:rPr>
          <w:tab/>
        </w:r>
      </w:ins>
      <w:ins w:id="500" w:author="at&amp;t_9" w:date="2021-09-28T19:00:00Z">
        <w:r>
          <w:t>for a group communication</w:t>
        </w:r>
        <w:r w:rsidR="00C94ACE">
          <w:t xml:space="preserve">, </w:t>
        </w:r>
      </w:ins>
      <w:ins w:id="501" w:author="at&amp;t_9" w:date="2021-09-28T18:59:00Z">
        <w:r w:rsidR="00C53FC1">
          <w:t xml:space="preserve">if the in-progress imminent peril state </w:t>
        </w:r>
        <w:r w:rsidR="00C53FC1" w:rsidRPr="0095767A">
          <w:t>of the group is set to a value of "true"</w:t>
        </w:r>
      </w:ins>
      <w:ins w:id="502" w:author="at&amp;t_9" w:date="2021-09-28T19:00:00Z">
        <w:r w:rsidR="00C94ACE">
          <w:t>,</w:t>
        </w:r>
      </w:ins>
      <w:ins w:id="503" w:author="at&amp;t_9" w:date="2021-09-28T18:59:00Z">
        <w:r w:rsidR="00C53FC1">
          <w:t xml:space="preserve"> </w:t>
        </w:r>
        <w:r w:rsidR="00C53FC1" w:rsidRPr="0095767A">
          <w:t xml:space="preserve">include </w:t>
        </w:r>
        <w:r w:rsidR="00C53FC1">
          <w:t>in the</w:t>
        </w:r>
        <w:r w:rsidR="00C53FC1" w:rsidRPr="0095767A">
          <w:t xml:space="preserve"> application/vnd.3gpp.</w:t>
        </w:r>
        <w:r w:rsidR="00C53FC1">
          <w:t>mcdata</w:t>
        </w:r>
        <w:r w:rsidR="00C53FC1" w:rsidRPr="0095767A">
          <w:t>-info</w:t>
        </w:r>
        <w:r w:rsidR="00C53FC1">
          <w:t>+xml</w:t>
        </w:r>
        <w:r w:rsidR="00C53FC1" w:rsidRPr="0095767A">
          <w:t xml:space="preserve"> MIME body </w:t>
        </w:r>
        <w:r w:rsidR="00C53FC1">
          <w:t>an</w:t>
        </w:r>
        <w:r w:rsidR="00C53FC1" w:rsidRPr="0095767A">
          <w:t xml:space="preserve"> &lt;</w:t>
        </w:r>
        <w:proofErr w:type="spellStart"/>
        <w:r w:rsidR="00C53FC1">
          <w:t>imminentperil</w:t>
        </w:r>
        <w:r w:rsidR="00C53FC1" w:rsidRPr="0095767A">
          <w:t>-ind</w:t>
        </w:r>
        <w:proofErr w:type="spellEnd"/>
        <w:r w:rsidR="00C53FC1" w:rsidRPr="0095767A">
          <w:t>&gt; element set to a value of "</w:t>
        </w:r>
        <w:r w:rsidR="00C53FC1">
          <w:t>false</w:t>
        </w:r>
        <w:r w:rsidR="00C53FC1" w:rsidRPr="0095767A">
          <w:t>";</w:t>
        </w:r>
      </w:ins>
      <w:ins w:id="504" w:author="OPRESCU-SURCOBE, VALENTIN" w:date="2021-10-12T17:14:00Z">
        <w:r w:rsidR="004827D8">
          <w:t xml:space="preserve"> and</w:t>
        </w:r>
      </w:ins>
    </w:p>
    <w:p w14:paraId="6EF2149A" w14:textId="33CD8852" w:rsidR="003E561F" w:rsidRDefault="00C53FC1">
      <w:pPr>
        <w:pStyle w:val="NO"/>
        <w:rPr>
          <w:ins w:id="505" w:author="OPRESCU-SURCOBE, VALENTIN" w:date="2021-10-12T17:09:00Z"/>
        </w:rPr>
      </w:pPr>
      <w:ins w:id="506" w:author="at&amp;t_9" w:date="2021-09-28T18:59:00Z">
        <w:r>
          <w:t>NOTE</w:t>
        </w:r>
      </w:ins>
      <w:ins w:id="507" w:author="OPRESCU-SURCOBE, VALENTIN" w:date="2021-10-12T17:02:00Z">
        <w:r w:rsidR="0071186C" w:rsidRPr="00A07E7A">
          <w:t> 1</w:t>
        </w:r>
      </w:ins>
      <w:ins w:id="508" w:author="at&amp;t_9" w:date="2021-09-28T18:59:00Z">
        <w:r>
          <w:t>:</w:t>
        </w:r>
        <w:r>
          <w:tab/>
          <w:t>If the imminent peril state of the group is true at this point, the controlling function will set it to false as part of the calling procedure.</w:t>
        </w:r>
      </w:ins>
    </w:p>
    <w:p w14:paraId="7C42FB37" w14:textId="36ABBB3B" w:rsidR="004827D8" w:rsidRPr="008D6594" w:rsidRDefault="004827D8" w:rsidP="004827D8">
      <w:pPr>
        <w:pStyle w:val="B2"/>
        <w:numPr>
          <w:ilvl w:val="0"/>
          <w:numId w:val="41"/>
        </w:numPr>
        <w:rPr>
          <w:ins w:id="509" w:author="OPRESCU-SURCOBE, VALENTIN" w:date="2021-10-12T17:09:00Z"/>
          <w:rFonts w:eastAsia="SimSun"/>
          <w:lang w:val="en-US"/>
        </w:rPr>
        <w:pPrChange w:id="510" w:author="OPRESCU-SURCOBE, VALENTIN" w:date="2021-10-12T17:10:00Z">
          <w:pPr>
            <w:pStyle w:val="B2"/>
            <w:numPr>
              <w:numId w:val="40"/>
            </w:numPr>
            <w:ind w:left="927" w:hanging="360"/>
          </w:pPr>
        </w:pPrChange>
      </w:pPr>
      <w:ins w:id="511" w:author="OPRESCU-SURCOBE, VALENTIN" w:date="2021-10-12T17:09:00Z">
        <w:r w:rsidRPr="008D6594">
          <w:rPr>
            <w:rFonts w:eastAsia="SimSun"/>
            <w:lang w:val="en-US"/>
          </w:rPr>
          <w:t>set the &lt;</w:t>
        </w:r>
      </w:ins>
      <w:ins w:id="512" w:author="OPRESCU-SURCOBE, VALENTIN" w:date="2021-10-12T17:11:00Z">
        <w:r>
          <w:rPr>
            <w:rFonts w:eastAsia="SimSun"/>
            <w:lang w:val="en-US"/>
          </w:rPr>
          <w:t>request-type</w:t>
        </w:r>
      </w:ins>
      <w:ins w:id="513" w:author="OPRESCU-SURCOBE, VALENTIN" w:date="2021-10-12T17:09:00Z">
        <w:r w:rsidRPr="008D6594">
          <w:rPr>
            <w:rFonts w:eastAsia="SimSun"/>
            <w:lang w:val="en-US"/>
          </w:rPr>
          <w:t xml:space="preserve">&gt; element of the application/vnd.3gpp.mcdata-info+xml MIME body to </w:t>
        </w:r>
      </w:ins>
      <w:ins w:id="514" w:author="OPRESCU-SURCOBE, VALENTIN" w:date="2021-10-12T17:11:00Z">
        <w:r>
          <w:rPr>
            <w:rFonts w:eastAsia="SimSun"/>
            <w:lang w:val="en-US"/>
          </w:rPr>
          <w:t>the</w:t>
        </w:r>
      </w:ins>
      <w:ins w:id="515" w:author="OPRESCU-SURCOBE, VALENTIN" w:date="2021-10-12T17:09:00Z">
        <w:r w:rsidRPr="008D6594">
          <w:rPr>
            <w:rFonts w:eastAsia="SimSun"/>
            <w:lang w:val="en-US"/>
          </w:rPr>
          <w:t xml:space="preserve"> value of </w:t>
        </w:r>
      </w:ins>
      <w:ins w:id="516" w:author="OPRESCU-SURCOBE, VALENTIN" w:date="2021-10-12T17:12:00Z">
        <w:r w:rsidRPr="008D6594">
          <w:rPr>
            <w:rFonts w:eastAsia="SimSun"/>
            <w:lang w:val="en-US"/>
          </w:rPr>
          <w:t>the &lt;</w:t>
        </w:r>
        <w:r>
          <w:rPr>
            <w:rFonts w:eastAsia="SimSun"/>
            <w:lang w:val="en-US"/>
          </w:rPr>
          <w:t>request-type</w:t>
        </w:r>
        <w:r w:rsidRPr="008D6594">
          <w:rPr>
            <w:rFonts w:eastAsia="SimSun"/>
            <w:lang w:val="en-US"/>
          </w:rPr>
          <w:t>&gt; element of the application/vnd.3gpp.mcdata-info+xml MIME body</w:t>
        </w:r>
        <w:r>
          <w:rPr>
            <w:rFonts w:eastAsia="SimSun"/>
            <w:lang w:val="en-US"/>
          </w:rPr>
          <w:t xml:space="preserve"> of the received SIP INVITE </w:t>
        </w:r>
        <w:proofErr w:type="gramStart"/>
        <w:r>
          <w:rPr>
            <w:rFonts w:eastAsia="SimSun"/>
            <w:lang w:val="en-US"/>
          </w:rPr>
          <w:t>request</w:t>
        </w:r>
      </w:ins>
      <w:ins w:id="517" w:author="OPRESCU-SURCOBE, VALENTIN" w:date="2021-10-12T17:09:00Z">
        <w:r w:rsidRPr="008D6594">
          <w:rPr>
            <w:rFonts w:eastAsia="SimSun"/>
            <w:lang w:val="en-US"/>
          </w:rPr>
          <w:t>;</w:t>
        </w:r>
        <w:proofErr w:type="gramEnd"/>
      </w:ins>
    </w:p>
    <w:bookmarkEnd w:id="476"/>
    <w:p w14:paraId="13DE3C36" w14:textId="2FB4B1E9" w:rsidR="00397B3F" w:rsidRDefault="00397B3F" w:rsidP="00397B3F">
      <w:pPr>
        <w:pStyle w:val="B1"/>
        <w:rPr>
          <w:ins w:id="518" w:author="at&amp;t_9" w:date="2021-09-28T19:03:00Z"/>
          <w:lang w:val="en-US"/>
        </w:rPr>
      </w:pPr>
      <w:ins w:id="519" w:author="at&amp;t_9" w:date="2021-09-28T19:03:00Z">
        <w:r>
          <w:rPr>
            <w:lang w:val="en-US"/>
          </w:rPr>
          <w:t>1B)</w:t>
        </w:r>
        <w:r>
          <w:rPr>
            <w:lang w:val="en-US"/>
          </w:rPr>
          <w:tab/>
        </w:r>
        <w:r w:rsidR="008B34A1">
          <w:rPr>
            <w:lang w:val="en-US"/>
          </w:rPr>
          <w:t>for a g</w:t>
        </w:r>
      </w:ins>
      <w:ins w:id="520" w:author="at&amp;t_9" w:date="2021-09-28T19:04:00Z">
        <w:r w:rsidR="008B34A1">
          <w:rPr>
            <w:lang w:val="en-US"/>
          </w:rPr>
          <w:t xml:space="preserve">roup communication, </w:t>
        </w:r>
      </w:ins>
      <w:ins w:id="521" w:author="at&amp;t_9" w:date="2021-09-28T19:03:00Z">
        <w:r w:rsidRPr="0095767A">
          <w:rPr>
            <w:lang w:val="en-US"/>
          </w:rPr>
          <w:t>if the in-progress emergency state of the group is set to a value of "</w:t>
        </w:r>
        <w:r>
          <w:rPr>
            <w:lang w:val="en-US"/>
          </w:rPr>
          <w:t>false</w:t>
        </w:r>
        <w:r w:rsidRPr="0095767A">
          <w:rPr>
            <w:lang w:val="en-US"/>
          </w:rPr>
          <w:t xml:space="preserve">" </w:t>
        </w:r>
        <w:r>
          <w:rPr>
            <w:lang w:val="en-US"/>
          </w:rPr>
          <w:t xml:space="preserve">and the in-progress imminent peril state of the group is set to a value of "true", </w:t>
        </w:r>
        <w:r w:rsidRPr="0095767A">
          <w:rPr>
            <w:lang w:val="en-US"/>
          </w:rPr>
          <w:t xml:space="preserve">the controlling </w:t>
        </w:r>
        <w:proofErr w:type="spellStart"/>
        <w:r w:rsidRPr="0095767A">
          <w:rPr>
            <w:lang w:val="en-US"/>
          </w:rPr>
          <w:t>MC</w:t>
        </w:r>
        <w:r>
          <w:rPr>
            <w:lang w:val="en-US"/>
          </w:rPr>
          <w:t>Data</w:t>
        </w:r>
        <w:proofErr w:type="spellEnd"/>
        <w:r w:rsidRPr="0095767A">
          <w:rPr>
            <w:lang w:val="en-US"/>
          </w:rPr>
          <w:t xml:space="preserve"> function:</w:t>
        </w:r>
      </w:ins>
    </w:p>
    <w:p w14:paraId="4FB897C4" w14:textId="77777777" w:rsidR="00397B3F" w:rsidRPr="0095767A" w:rsidRDefault="00397B3F" w:rsidP="00397B3F">
      <w:pPr>
        <w:pStyle w:val="B2"/>
        <w:rPr>
          <w:ins w:id="522" w:author="at&amp;t_9" w:date="2021-09-28T19:03:00Z"/>
          <w:lang w:val="en-US"/>
        </w:rPr>
      </w:pPr>
      <w:ins w:id="523" w:author="at&amp;t_9" w:date="2021-09-28T19:03:00Z">
        <w:r w:rsidRPr="0095767A">
          <w:rPr>
            <w:rFonts w:eastAsia="SimSun"/>
            <w:lang w:val="en-US"/>
          </w:rPr>
          <w:t>a)</w:t>
        </w:r>
        <w:r w:rsidRPr="0095767A">
          <w:rPr>
            <w:rFonts w:eastAsia="SimSun"/>
            <w:lang w:val="en-US"/>
          </w:rPr>
          <w:tab/>
        </w:r>
        <w:r w:rsidRPr="0095767A">
          <w:rPr>
            <w:lang w:val="en-US"/>
          </w:rPr>
          <w:t xml:space="preserve">shall include a Resource-Priority header field </w:t>
        </w:r>
        <w:r>
          <w:rPr>
            <w:lang w:val="en-US"/>
          </w:rPr>
          <w:t xml:space="preserve">populated with the values for an </w:t>
        </w:r>
        <w:proofErr w:type="spellStart"/>
        <w:r>
          <w:rPr>
            <w:lang w:val="en-US"/>
          </w:rPr>
          <w:t>MCData</w:t>
        </w:r>
        <w:proofErr w:type="spellEnd"/>
        <w:r>
          <w:rPr>
            <w:lang w:val="en-US"/>
          </w:rPr>
          <w:t xml:space="preserve"> imminent peril group communication as specified in subclause </w:t>
        </w:r>
        <w:r w:rsidRPr="00F167EA">
          <w:rPr>
            <w:lang w:val="en-US"/>
          </w:rPr>
          <w:t>6.3.7.1.4</w:t>
        </w:r>
        <w:r w:rsidRPr="0095767A">
          <w:rPr>
            <w:lang w:val="en-US"/>
          </w:rPr>
          <w:t>;</w:t>
        </w:r>
        <w:r>
          <w:rPr>
            <w:lang w:val="en-US"/>
          </w:rPr>
          <w:t xml:space="preserve"> and</w:t>
        </w:r>
      </w:ins>
    </w:p>
    <w:p w14:paraId="77A32439" w14:textId="20FFE067" w:rsidR="00397B3F" w:rsidRDefault="00397B3F" w:rsidP="00397B3F">
      <w:pPr>
        <w:pStyle w:val="B2"/>
        <w:rPr>
          <w:ins w:id="524" w:author="at&amp;t_9" w:date="2021-09-28T19:03:00Z"/>
          <w:lang w:val="en-US"/>
        </w:rPr>
      </w:pPr>
      <w:ins w:id="525" w:author="at&amp;t_9" w:date="2021-09-28T19:03:00Z">
        <w:r w:rsidRPr="0095767A">
          <w:rPr>
            <w:lang w:val="en-US"/>
          </w:rPr>
          <w:t>b)</w:t>
        </w:r>
        <w:r w:rsidRPr="0095767A">
          <w:rPr>
            <w:lang w:val="en-US"/>
          </w:rPr>
          <w:tab/>
          <w:t xml:space="preserve">shall include </w:t>
        </w:r>
        <w:r>
          <w:rPr>
            <w:lang w:val="en-US"/>
          </w:rPr>
          <w:t>in the</w:t>
        </w:r>
        <w:r w:rsidRPr="0095767A">
          <w:rPr>
            <w:lang w:val="en-US"/>
          </w:rPr>
          <w:t xml:space="preserve"> application/vnd.3gpp.</w:t>
        </w:r>
        <w:r>
          <w:rPr>
            <w:lang w:val="en-US"/>
          </w:rPr>
          <w:t>mcdata</w:t>
        </w:r>
        <w:r w:rsidRPr="0095767A">
          <w:rPr>
            <w:lang w:val="en-US"/>
          </w:rPr>
          <w:t>-info</w:t>
        </w:r>
        <w:r>
          <w:rPr>
            <w:lang w:val="en-US"/>
          </w:rPr>
          <w:t>+xml</w:t>
        </w:r>
        <w:r w:rsidRPr="0095767A">
          <w:rPr>
            <w:lang w:val="en-US"/>
          </w:rPr>
          <w:t xml:space="preserve"> MIME body </w:t>
        </w:r>
      </w:ins>
      <w:ins w:id="526" w:author="at&amp;t_9" w:date="2021-09-28T19:05:00Z">
        <w:r w:rsidR="0056615A">
          <w:rPr>
            <w:lang w:val="en-US"/>
          </w:rPr>
          <w:t>an</w:t>
        </w:r>
      </w:ins>
      <w:ins w:id="527" w:author="at&amp;t_9" w:date="2021-09-28T19:03:00Z">
        <w:r w:rsidRPr="0095767A">
          <w:rPr>
            <w:lang w:val="en-US"/>
          </w:rPr>
          <w:t xml:space="preserve"> &lt;</w:t>
        </w:r>
        <w:proofErr w:type="spellStart"/>
        <w:r>
          <w:rPr>
            <w:lang w:val="en-US"/>
          </w:rPr>
          <w:t>imminentperil</w:t>
        </w:r>
        <w:r w:rsidRPr="0095767A">
          <w:rPr>
            <w:lang w:val="en-US"/>
          </w:rPr>
          <w:t>-ind</w:t>
        </w:r>
        <w:proofErr w:type="spellEnd"/>
        <w:r w:rsidRPr="0095767A">
          <w:rPr>
            <w:lang w:val="en-US"/>
          </w:rPr>
          <w:t>&gt; element set to a value of "true"</w:t>
        </w:r>
        <w:r>
          <w:rPr>
            <w:lang w:val="en-US"/>
          </w:rPr>
          <w:t>.</w:t>
        </w:r>
      </w:ins>
    </w:p>
    <w:p w14:paraId="68BC9E8B" w14:textId="77777777" w:rsidR="00811953" w:rsidRPr="00A07E7A" w:rsidRDefault="00811953" w:rsidP="00811953">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roofErr w:type="gramStart"/>
      <w:r w:rsidRPr="00A07E7A">
        <w:rPr>
          <w:rFonts w:eastAsia="SimSun"/>
        </w:rPr>
        <w:t>";</w:t>
      </w:r>
      <w:proofErr w:type="gramEnd"/>
    </w:p>
    <w:p w14:paraId="271B36F4" w14:textId="77777777" w:rsidR="00811953" w:rsidRPr="00A07E7A" w:rsidRDefault="00811953" w:rsidP="00811953">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[3</w:t>
      </w:r>
      <w:r>
        <w:rPr>
          <w:rFonts w:eastAsia="SimSun"/>
        </w:rPr>
        <w:t>8</w:t>
      </w:r>
      <w:r w:rsidRPr="00A07E7A">
        <w:rPr>
          <w:rFonts w:eastAsia="SimSun"/>
        </w:rPr>
        <w:t xml:space="preserve">]. The refresher parameter shall be </w:t>
      </w:r>
      <w:proofErr w:type="gramStart"/>
      <w:r w:rsidRPr="00A07E7A">
        <w:rPr>
          <w:rFonts w:eastAsia="SimSun"/>
        </w:rPr>
        <w:t>omitted;</w:t>
      </w:r>
      <w:proofErr w:type="gramEnd"/>
    </w:p>
    <w:p w14:paraId="5A17FD2A" w14:textId="77777777" w:rsidR="00811953" w:rsidRPr="00A07E7A" w:rsidRDefault="00811953" w:rsidP="00811953">
      <w:pPr>
        <w:pStyle w:val="B1"/>
        <w:rPr>
          <w:lang w:eastAsia="ko-KR"/>
        </w:rPr>
      </w:pPr>
      <w:r w:rsidRPr="00A07E7A">
        <w:rPr>
          <w:lang w:eastAsia="ko-KR"/>
        </w:rPr>
        <w:t>4)</w:t>
      </w:r>
      <w:r w:rsidRPr="00A07E7A">
        <w:rPr>
          <w:lang w:eastAsia="ko-KR"/>
        </w:rPr>
        <w:tab/>
        <w:t xml:space="preserve">shall include an Accept-Contact header field containing the </w:t>
      </w:r>
      <w:r w:rsidRPr="00A07E7A">
        <w:t>g.3gpp.mcdata.sds</w:t>
      </w:r>
      <w:r w:rsidRPr="00A07E7A">
        <w:rPr>
          <w:lang w:eastAsia="ko-KR"/>
        </w:rPr>
        <w:t xml:space="preserve"> media feature tag along with the "require" and "explicit" header field parameters according to IETF RFC 3841 [8</w:t>
      </w:r>
      <w:proofErr w:type="gramStart"/>
      <w:r w:rsidRPr="00A07E7A">
        <w:rPr>
          <w:lang w:eastAsia="ko-KR"/>
        </w:rPr>
        <w:t>];</w:t>
      </w:r>
      <w:proofErr w:type="gramEnd"/>
    </w:p>
    <w:p w14:paraId="65581BE2" w14:textId="77777777" w:rsidR="00811953" w:rsidRPr="00A07E7A" w:rsidRDefault="00811953" w:rsidP="00811953">
      <w:pPr>
        <w:pStyle w:val="B1"/>
        <w:rPr>
          <w:lang w:eastAsia="ko-KR"/>
        </w:rPr>
      </w:pPr>
      <w:r w:rsidRPr="00A07E7A">
        <w:rPr>
          <w:lang w:eastAsia="ko-KR"/>
        </w:rPr>
        <w:t>5)</w:t>
      </w:r>
      <w:r w:rsidRPr="00A07E7A">
        <w:rPr>
          <w:lang w:eastAsia="ko-KR"/>
        </w:rPr>
        <w:tab/>
        <w:t>shall include an Accept-Contact header field with the media feature tag g.3gpp.icsi-ref with the value of "</w:t>
      </w:r>
      <w:proofErr w:type="gramStart"/>
      <w:r w:rsidRPr="00A07E7A">
        <w:t>urn:urn</w:t>
      </w:r>
      <w:proofErr w:type="gramEnd"/>
      <w:r w:rsidRPr="00A07E7A">
        <w:t>-7:3gpp-service.ims.icsi.mcdata</w:t>
      </w:r>
      <w:r w:rsidRPr="00A07E7A">
        <w:rPr>
          <w:lang w:eastAsia="ko-KR"/>
        </w:rPr>
        <w:t>.sds" along with parameters "require" and "explicit" according to IETF RFC 3841 [8];</w:t>
      </w:r>
    </w:p>
    <w:p w14:paraId="00328EF6" w14:textId="77777777" w:rsidR="00811953" w:rsidRPr="00A07E7A" w:rsidRDefault="00811953" w:rsidP="00811953">
      <w:pPr>
        <w:pStyle w:val="B1"/>
        <w:rPr>
          <w:rFonts w:eastAsia="SimSun"/>
        </w:rPr>
      </w:pPr>
      <w:r w:rsidRPr="00A07E7A">
        <w:rPr>
          <w:lang w:eastAsia="ko-KR"/>
        </w:rPr>
        <w:lastRenderedPageBreak/>
        <w:t>6)</w:t>
      </w:r>
      <w:r w:rsidRPr="00A07E7A">
        <w:rPr>
          <w:rFonts w:eastAsia="SimSun"/>
        </w:rPr>
        <w:tab/>
        <w:t xml:space="preserve">shall include a Referred-By header field with the public user identity of the </w:t>
      </w:r>
      <w:r w:rsidRPr="00A07E7A">
        <w:rPr>
          <w:lang w:eastAsia="ko-KR"/>
        </w:rPr>
        <w:t>i</w:t>
      </w:r>
      <w:r w:rsidRPr="00A07E7A">
        <w:rPr>
          <w:rFonts w:eastAsia="SimSun"/>
        </w:rPr>
        <w:t xml:space="preserve">nviting </w:t>
      </w:r>
      <w:proofErr w:type="spellStart"/>
      <w:r w:rsidRPr="00A07E7A">
        <w:rPr>
          <w:rFonts w:eastAsia="SimSun"/>
        </w:rPr>
        <w:t>MCData</w:t>
      </w:r>
      <w:proofErr w:type="spellEnd"/>
      <w:r w:rsidRPr="00A07E7A">
        <w:rPr>
          <w:rFonts w:eastAsia="SimSun"/>
        </w:rPr>
        <w:t xml:space="preserve"> </w:t>
      </w:r>
      <w:proofErr w:type="gramStart"/>
      <w:r w:rsidRPr="00A07E7A">
        <w:rPr>
          <w:lang w:eastAsia="ko-KR"/>
        </w:rPr>
        <w:t>c</w:t>
      </w:r>
      <w:r w:rsidRPr="00A07E7A">
        <w:rPr>
          <w:rFonts w:eastAsia="SimSun"/>
        </w:rPr>
        <w:t>lient;</w:t>
      </w:r>
      <w:proofErr w:type="gramEnd"/>
    </w:p>
    <w:p w14:paraId="2EA32F63" w14:textId="77777777" w:rsidR="00811953" w:rsidRPr="00A07E7A" w:rsidRDefault="00811953" w:rsidP="00811953">
      <w:pPr>
        <w:pStyle w:val="B1"/>
        <w:rPr>
          <w:lang w:eastAsia="ko-KR"/>
        </w:rPr>
      </w:pPr>
      <w:r w:rsidRPr="00A07E7A">
        <w:rPr>
          <w:lang w:eastAsia="ko-KR"/>
        </w:rPr>
        <w:t>7)</w:t>
      </w:r>
      <w:r w:rsidRPr="00A07E7A">
        <w:rPr>
          <w:lang w:eastAsia="ko-KR"/>
        </w:rPr>
        <w:tab/>
        <w:t xml:space="preserve">shall include in the Contact header field an </w:t>
      </w:r>
      <w:proofErr w:type="spellStart"/>
      <w:r w:rsidRPr="00A07E7A">
        <w:rPr>
          <w:lang w:eastAsia="ko-KR"/>
        </w:rPr>
        <w:t>MCData</w:t>
      </w:r>
      <w:proofErr w:type="spellEnd"/>
      <w:r w:rsidRPr="00A07E7A">
        <w:rPr>
          <w:lang w:eastAsia="ko-KR"/>
        </w:rPr>
        <w:t xml:space="preserve"> session identity for the </w:t>
      </w:r>
      <w:proofErr w:type="spellStart"/>
      <w:r w:rsidRPr="00A07E7A">
        <w:rPr>
          <w:lang w:eastAsia="ko-KR"/>
        </w:rPr>
        <w:t>MCData</w:t>
      </w:r>
      <w:proofErr w:type="spellEnd"/>
      <w:r w:rsidRPr="00A07E7A">
        <w:rPr>
          <w:lang w:eastAsia="ko-KR"/>
        </w:rPr>
        <w:t xml:space="preserve"> session with the </w:t>
      </w:r>
      <w:r w:rsidRPr="00A07E7A">
        <w:t>g.3gpp.mcdata.sds</w:t>
      </w:r>
      <w:r w:rsidRPr="00A07E7A">
        <w:rPr>
          <w:lang w:eastAsia="ko-KR"/>
        </w:rPr>
        <w:t xml:space="preserve"> media feature tag, the </w:t>
      </w:r>
      <w:proofErr w:type="spellStart"/>
      <w:r w:rsidRPr="00A07E7A">
        <w:rPr>
          <w:lang w:eastAsia="ko-KR"/>
        </w:rPr>
        <w:t>isfocus</w:t>
      </w:r>
      <w:proofErr w:type="spellEnd"/>
      <w:r w:rsidRPr="00A07E7A">
        <w:rPr>
          <w:lang w:eastAsia="ko-KR"/>
        </w:rPr>
        <w:t xml:space="preserve"> media feature tag </w:t>
      </w:r>
      <w:r w:rsidRPr="00A07E7A">
        <w:t xml:space="preserve">and the </w:t>
      </w:r>
      <w:r w:rsidRPr="00A07E7A">
        <w:rPr>
          <w:lang w:eastAsia="ko-KR"/>
        </w:rPr>
        <w:t>g.3gpp.icsi-ref media feature tag with the value of "</w:t>
      </w:r>
      <w:proofErr w:type="gramStart"/>
      <w:r w:rsidRPr="00A07E7A">
        <w:rPr>
          <w:lang w:eastAsia="ko-KR"/>
        </w:rPr>
        <w:t>urn:urn</w:t>
      </w:r>
      <w:proofErr w:type="gramEnd"/>
      <w:r w:rsidRPr="00A07E7A">
        <w:rPr>
          <w:lang w:eastAsia="ko-KR"/>
        </w:rPr>
        <w:t>-7:3gpp-service.ims.icsi.mcdata.sds" according to IETF RFC 3840 [16];</w:t>
      </w:r>
    </w:p>
    <w:p w14:paraId="455DAF66" w14:textId="77777777" w:rsidR="00811953" w:rsidRPr="00A07E7A" w:rsidRDefault="00811953" w:rsidP="00811953">
      <w:pPr>
        <w:pStyle w:val="B1"/>
      </w:pPr>
      <w:r w:rsidRPr="00A07E7A">
        <w:rPr>
          <w:lang w:eastAsia="ko-KR"/>
        </w:rPr>
        <w:t>8)</w:t>
      </w:r>
      <w:r w:rsidRPr="00A07E7A">
        <w:rPr>
          <w:lang w:eastAsia="ko-KR"/>
        </w:rPr>
        <w:tab/>
        <w:t xml:space="preserve">shall include in the </w:t>
      </w:r>
      <w:r w:rsidRPr="00A07E7A">
        <w:t>application/vnd.3gpp.mcdata-info+xml MIME body in the outgoing SIP INVITE request:</w:t>
      </w:r>
    </w:p>
    <w:p w14:paraId="361EBA64" w14:textId="4DB490F5" w:rsidR="00811953" w:rsidRPr="00A07E7A" w:rsidRDefault="00811953" w:rsidP="00811953">
      <w:pPr>
        <w:pStyle w:val="B2"/>
      </w:pPr>
      <w:r w:rsidRPr="00A07E7A">
        <w:t>a)</w:t>
      </w:r>
      <w:r w:rsidRPr="00A07E7A">
        <w:tab/>
        <w:t>the &lt;</w:t>
      </w:r>
      <w:proofErr w:type="spellStart"/>
      <w:r w:rsidRPr="00A07E7A">
        <w:t>mcdata</w:t>
      </w:r>
      <w:proofErr w:type="spellEnd"/>
      <w:r w:rsidRPr="00A07E7A">
        <w:t>-request-</w:t>
      </w:r>
      <w:proofErr w:type="spellStart"/>
      <w:r w:rsidRPr="00A07E7A">
        <w:t>uri</w:t>
      </w:r>
      <w:proofErr w:type="spellEnd"/>
      <w:r w:rsidRPr="00A07E7A">
        <w:t xml:space="preserve">&gt; element set to the </w:t>
      </w:r>
      <w:proofErr w:type="spellStart"/>
      <w:r w:rsidRPr="00A07E7A">
        <w:t>MCData</w:t>
      </w:r>
      <w:proofErr w:type="spellEnd"/>
      <w:r w:rsidRPr="00A07E7A">
        <w:t xml:space="preserve"> ID of the terminating user;</w:t>
      </w:r>
      <w:del w:id="528" w:author="at&amp;t_9" w:date="2021-09-28T18:10:00Z">
        <w:r w:rsidRPr="00A07E7A" w:rsidDel="00F04600">
          <w:delText xml:space="preserve"> and</w:delText>
        </w:r>
      </w:del>
    </w:p>
    <w:p w14:paraId="53E15C1A" w14:textId="4F6A1208" w:rsidR="00811953" w:rsidRDefault="00811953" w:rsidP="00811953">
      <w:pPr>
        <w:pStyle w:val="B2"/>
        <w:rPr>
          <w:ins w:id="529" w:author="at&amp;t_9" w:date="2021-09-28T18:07:00Z"/>
        </w:rPr>
      </w:pPr>
      <w:r w:rsidRPr="00A07E7A">
        <w:t>b)</w:t>
      </w:r>
      <w:r w:rsidRPr="00A07E7A">
        <w:tab/>
        <w:t>the &lt;</w:t>
      </w:r>
      <w:proofErr w:type="spellStart"/>
      <w:r w:rsidRPr="00A07E7A">
        <w:t>mcdata</w:t>
      </w:r>
      <w:proofErr w:type="spellEnd"/>
      <w:r w:rsidRPr="00A07E7A">
        <w:t xml:space="preserve">-calling-group-id&gt; element set to the group identity if the request is for group </w:t>
      </w:r>
      <w:proofErr w:type="spellStart"/>
      <w:r w:rsidRPr="00A07E7A">
        <w:t>sds</w:t>
      </w:r>
      <w:proofErr w:type="spellEnd"/>
      <w:r w:rsidRPr="00A07E7A">
        <w:t>;</w:t>
      </w:r>
      <w:ins w:id="530" w:author="at&amp;t_9" w:date="2021-09-28T18:10:00Z">
        <w:r w:rsidR="00F04600">
          <w:t xml:space="preserve"> and</w:t>
        </w:r>
      </w:ins>
    </w:p>
    <w:p w14:paraId="4774AC05" w14:textId="6D82CB0D" w:rsidR="001453E6" w:rsidRPr="00A07E7A" w:rsidRDefault="00AE334C" w:rsidP="00811953">
      <w:pPr>
        <w:pStyle w:val="B2"/>
      </w:pPr>
      <w:ins w:id="531" w:author="at&amp;t_9" w:date="2021-09-28T18:08:00Z">
        <w:r>
          <w:t>c</w:t>
        </w:r>
      </w:ins>
      <w:ins w:id="532" w:author="at&amp;t_9" w:date="2021-09-28T18:07:00Z">
        <w:r w:rsidRPr="00A07E7A">
          <w:t>)</w:t>
        </w:r>
        <w:r w:rsidRPr="00A07E7A">
          <w:tab/>
          <w:t>the &lt;</w:t>
        </w:r>
        <w:proofErr w:type="spellStart"/>
        <w:r w:rsidRPr="00A07E7A">
          <w:t>mcdata</w:t>
        </w:r>
        <w:proofErr w:type="spellEnd"/>
        <w:r w:rsidRPr="00A07E7A">
          <w:t>-calling-</w:t>
        </w:r>
      </w:ins>
      <w:ins w:id="533" w:author="at&amp;t_9" w:date="2021-09-28T18:08:00Z">
        <w:r w:rsidR="00F133D3">
          <w:t>user</w:t>
        </w:r>
      </w:ins>
      <w:ins w:id="534" w:author="at&amp;t_9" w:date="2021-09-28T18:07:00Z">
        <w:r w:rsidRPr="00A07E7A">
          <w:t xml:space="preserve">-id&gt; element set to the </w:t>
        </w:r>
      </w:ins>
      <w:ins w:id="535" w:author="at&amp;t_9" w:date="2021-09-28T18:09:00Z">
        <w:r w:rsidR="003C1679">
          <w:t xml:space="preserve">calling user </w:t>
        </w:r>
        <w:proofErr w:type="spellStart"/>
        <w:r w:rsidR="00F04600">
          <w:t>MCData</w:t>
        </w:r>
        <w:proofErr w:type="spellEnd"/>
        <w:r w:rsidR="00F04600">
          <w:t xml:space="preserve"> </w:t>
        </w:r>
        <w:proofErr w:type="gramStart"/>
        <w:r w:rsidR="00F04600">
          <w:t>ID</w:t>
        </w:r>
      </w:ins>
      <w:ins w:id="536" w:author="at&amp;t_9" w:date="2021-09-28T18:07:00Z">
        <w:r w:rsidRPr="00A07E7A">
          <w:t>;</w:t>
        </w:r>
      </w:ins>
      <w:proofErr w:type="gramEnd"/>
    </w:p>
    <w:p w14:paraId="0797401E" w14:textId="77777777" w:rsidR="00811953" w:rsidRPr="00A07E7A" w:rsidRDefault="00811953" w:rsidP="00811953">
      <w:pPr>
        <w:pStyle w:val="B1"/>
        <w:rPr>
          <w:rFonts w:eastAsia="SimSun"/>
        </w:rPr>
      </w:pPr>
      <w:r w:rsidRPr="00A07E7A">
        <w:rPr>
          <w:rFonts w:eastAsia="SimSun"/>
        </w:rPr>
        <w:t>9)</w:t>
      </w:r>
      <w:r w:rsidRPr="00A07E7A">
        <w:rPr>
          <w:rFonts w:eastAsia="SimSun"/>
        </w:rPr>
        <w:tab/>
        <w:t xml:space="preserve">shall set the Request-URI to the public service identity of the terminating participating </w:t>
      </w:r>
      <w:proofErr w:type="spellStart"/>
      <w:r w:rsidRPr="00A07E7A">
        <w:rPr>
          <w:rFonts w:eastAsia="SimSun"/>
        </w:rPr>
        <w:t>MCData</w:t>
      </w:r>
      <w:proofErr w:type="spellEnd"/>
      <w:r w:rsidRPr="00A07E7A">
        <w:rPr>
          <w:rFonts w:eastAsia="SimSun"/>
        </w:rPr>
        <w:t xml:space="preserve"> function associated to the </w:t>
      </w:r>
      <w:proofErr w:type="spellStart"/>
      <w:r w:rsidRPr="00A07E7A">
        <w:rPr>
          <w:rFonts w:eastAsia="SimSun"/>
        </w:rPr>
        <w:t>MCData</w:t>
      </w:r>
      <w:proofErr w:type="spellEnd"/>
      <w:r w:rsidRPr="00A07E7A">
        <w:rPr>
          <w:rFonts w:eastAsia="SimSun"/>
        </w:rPr>
        <w:t xml:space="preserve"> user to be </w:t>
      </w:r>
      <w:proofErr w:type="gramStart"/>
      <w:r w:rsidRPr="00A07E7A">
        <w:rPr>
          <w:rFonts w:eastAsia="SimSun"/>
        </w:rPr>
        <w:t>invited;</w:t>
      </w:r>
      <w:proofErr w:type="gramEnd"/>
    </w:p>
    <w:p w14:paraId="50837D3D" w14:textId="5D958B65" w:rsidR="00811953" w:rsidRPr="00A07E7A" w:rsidRDefault="00811953" w:rsidP="00811953">
      <w:pPr>
        <w:pStyle w:val="NO"/>
        <w:rPr>
          <w:lang w:eastAsia="ko-KR"/>
        </w:rPr>
      </w:pPr>
      <w:r w:rsidRPr="00A07E7A">
        <w:t>NOTE </w:t>
      </w:r>
      <w:del w:id="537" w:author="OPRESCU-SURCOBE, VALENTIN" w:date="2021-10-12T17:02:00Z">
        <w:r w:rsidRPr="00A07E7A" w:rsidDel="0071186C">
          <w:delText>1</w:delText>
        </w:r>
      </w:del>
      <w:ins w:id="538" w:author="OPRESCU-SURCOBE, VALENTIN" w:date="2021-10-12T17:02:00Z">
        <w:r w:rsidR="0071186C">
          <w:t>2</w:t>
        </w:r>
      </w:ins>
      <w:r w:rsidRPr="00A07E7A">
        <w:t>:</w:t>
      </w:r>
      <w:r w:rsidRPr="00A07E7A">
        <w:tab/>
      </w:r>
      <w:r w:rsidRPr="00A07E7A">
        <w:rPr>
          <w:lang w:eastAsia="ko-KR"/>
        </w:rPr>
        <w:t xml:space="preserve">How the controlling </w:t>
      </w:r>
      <w:proofErr w:type="spellStart"/>
      <w:r w:rsidRPr="00A07E7A">
        <w:rPr>
          <w:lang w:eastAsia="ko-KR"/>
        </w:rPr>
        <w:t>MCData</w:t>
      </w:r>
      <w:proofErr w:type="spellEnd"/>
      <w:r w:rsidRPr="00A07E7A">
        <w:rPr>
          <w:lang w:eastAsia="ko-KR"/>
        </w:rPr>
        <w:t xml:space="preserve"> function finds the address of the terminating participating </w:t>
      </w:r>
      <w:proofErr w:type="spellStart"/>
      <w:r w:rsidRPr="00A07E7A">
        <w:rPr>
          <w:lang w:eastAsia="ko-KR"/>
        </w:rPr>
        <w:t>MCData</w:t>
      </w:r>
      <w:proofErr w:type="spellEnd"/>
      <w:r w:rsidRPr="00A07E7A">
        <w:rPr>
          <w:lang w:eastAsia="ko-KR"/>
        </w:rPr>
        <w:t xml:space="preserve"> function is out of the scope of the current release.</w:t>
      </w:r>
    </w:p>
    <w:p w14:paraId="5F686BCB" w14:textId="77777777" w:rsidR="00811953" w:rsidRPr="00A07E7A" w:rsidRDefault="00811953" w:rsidP="00811953">
      <w:pPr>
        <w:pStyle w:val="B1"/>
        <w:rPr>
          <w:rFonts w:eastAsia="SimSun"/>
        </w:rPr>
      </w:pPr>
      <w:r w:rsidRPr="00A07E7A">
        <w:rPr>
          <w:lang w:eastAsia="ko-KR"/>
        </w:rPr>
        <w:t>10)</w:t>
      </w:r>
      <w:r w:rsidRPr="00A07E7A">
        <w:rPr>
          <w:rFonts w:eastAsia="SimSun"/>
        </w:rPr>
        <w:tab/>
        <w:t xml:space="preserve">shall set the </w:t>
      </w:r>
      <w:r w:rsidRPr="00A07E7A">
        <w:rPr>
          <w:lang w:eastAsia="ko-KR"/>
        </w:rPr>
        <w:t xml:space="preserve">P-Asserted-Identity header field to the public service identity of the controlling </w:t>
      </w:r>
      <w:proofErr w:type="spellStart"/>
      <w:r w:rsidRPr="00A07E7A">
        <w:rPr>
          <w:lang w:eastAsia="ko-KR"/>
        </w:rPr>
        <w:t>MCData</w:t>
      </w:r>
      <w:proofErr w:type="spellEnd"/>
      <w:r w:rsidRPr="00A07E7A">
        <w:rPr>
          <w:lang w:eastAsia="ko-KR"/>
        </w:rPr>
        <w:t xml:space="preserve"> </w:t>
      </w:r>
      <w:proofErr w:type="gramStart"/>
      <w:r w:rsidRPr="00A07E7A">
        <w:rPr>
          <w:lang w:eastAsia="ko-KR"/>
        </w:rPr>
        <w:t>function</w:t>
      </w:r>
      <w:r w:rsidRPr="00A07E7A">
        <w:rPr>
          <w:rFonts w:eastAsia="SimSun"/>
        </w:rPr>
        <w:t>;</w:t>
      </w:r>
      <w:proofErr w:type="gramEnd"/>
    </w:p>
    <w:p w14:paraId="43FC3465" w14:textId="77777777" w:rsidR="00811953" w:rsidRPr="00A07E7A" w:rsidRDefault="00811953" w:rsidP="00811953">
      <w:pPr>
        <w:pStyle w:val="B1"/>
        <w:rPr>
          <w:lang w:eastAsia="ko-KR"/>
        </w:rPr>
      </w:pPr>
      <w:r w:rsidRPr="00A07E7A">
        <w:rPr>
          <w:lang w:eastAsia="ko-KR"/>
        </w:rPr>
        <w:t>11)</w:t>
      </w:r>
      <w:r w:rsidRPr="00A07E7A">
        <w:rPr>
          <w:lang w:eastAsia="ko-KR"/>
        </w:rPr>
        <w:tab/>
        <w:t>shall include the ICSI value "</w:t>
      </w:r>
      <w:proofErr w:type="gramStart"/>
      <w:r w:rsidRPr="00A07E7A">
        <w:rPr>
          <w:lang w:eastAsia="ko-KR"/>
        </w:rPr>
        <w:t>urn:urn</w:t>
      </w:r>
      <w:proofErr w:type="gramEnd"/>
      <w:r w:rsidRPr="00A07E7A">
        <w:rPr>
          <w:lang w:eastAsia="ko-KR"/>
        </w:rPr>
        <w:t>-7:3gpp-service.ims.icsi.mcdata.sds" (coded as specified in 3GPP TS 24.229 [5]), in a P-Asserted-Service-Id header field according to IETF RFC 6050 [7] in the SIP INVITE request;</w:t>
      </w:r>
    </w:p>
    <w:p w14:paraId="3D72E4E0" w14:textId="77777777" w:rsidR="00811953" w:rsidRPr="00A07E7A" w:rsidRDefault="00811953" w:rsidP="00811953">
      <w:pPr>
        <w:pStyle w:val="B1"/>
        <w:rPr>
          <w:lang w:eastAsia="ko-KR"/>
        </w:rPr>
      </w:pPr>
      <w:r w:rsidRPr="00A07E7A">
        <w:rPr>
          <w:lang w:eastAsia="ko-KR"/>
        </w:rPr>
        <w:t>12)</w:t>
      </w:r>
      <w:r w:rsidRPr="00A07E7A">
        <w:rPr>
          <w:rFonts w:eastAsia="SimSun"/>
        </w:rPr>
        <w:tab/>
        <w:t xml:space="preserve">shall include in the SIP INVITE request an SDP offer based on the SDP offer in the received SIP INVITE request from the originating client </w:t>
      </w:r>
      <w:r w:rsidRPr="00A07E7A">
        <w:rPr>
          <w:lang w:eastAsia="ko-KR"/>
        </w:rPr>
        <w:t xml:space="preserve">according to the procedures specified in </w:t>
      </w:r>
      <w:r w:rsidRPr="00A07E7A">
        <w:rPr>
          <w:rFonts w:eastAsia="SimSun"/>
        </w:rPr>
        <w:t>subclause 9.2.4.4.1</w:t>
      </w:r>
      <w:r w:rsidRPr="00A07E7A">
        <w:rPr>
          <w:lang w:eastAsia="ko-KR"/>
        </w:rPr>
        <w:t>; and</w:t>
      </w:r>
    </w:p>
    <w:p w14:paraId="7BC34B93" w14:textId="77777777" w:rsidR="00811953" w:rsidRPr="00A07E7A" w:rsidRDefault="00811953" w:rsidP="00811953">
      <w:pPr>
        <w:pStyle w:val="B1"/>
        <w:rPr>
          <w:rFonts w:eastAsia="SimSun"/>
        </w:rPr>
      </w:pPr>
      <w:r w:rsidRPr="00A07E7A">
        <w:rPr>
          <w:lang w:eastAsia="ko-KR"/>
        </w:rPr>
        <w:t>13)</w:t>
      </w:r>
      <w:r w:rsidRPr="00A07E7A">
        <w:rPr>
          <w:rFonts w:eastAsia="SimSun"/>
        </w:rPr>
        <w:tab/>
        <w:t xml:space="preserve">shall send the SIP INVITE request towards the terminating client in accordance with </w:t>
      </w:r>
      <w:r w:rsidRPr="00A07E7A">
        <w:rPr>
          <w:lang w:eastAsia="ko-KR"/>
        </w:rPr>
        <w:t>3GPP TS 24.229 [5]</w:t>
      </w:r>
      <w:r w:rsidRPr="00A07E7A">
        <w:rPr>
          <w:rFonts w:eastAsia="SimSun"/>
        </w:rPr>
        <w:t>.</w:t>
      </w:r>
    </w:p>
    <w:p w14:paraId="0E373D51" w14:textId="77777777" w:rsidR="00811953" w:rsidRPr="00A07E7A" w:rsidRDefault="00811953" w:rsidP="00811953">
      <w:pPr>
        <w:rPr>
          <w:rFonts w:eastAsia="SimSun"/>
        </w:rPr>
      </w:pPr>
      <w:r w:rsidRPr="00A07E7A">
        <w:rPr>
          <w:rFonts w:eastAsia="SimSun"/>
        </w:rPr>
        <w:t xml:space="preserve">Upon receiving a SIP 200 (OK) response for the SIP INVITE request the controlling </w:t>
      </w:r>
      <w:proofErr w:type="spellStart"/>
      <w:r w:rsidRPr="00A07E7A">
        <w:rPr>
          <w:rFonts w:eastAsia="SimSun"/>
        </w:rPr>
        <w:t>MCData</w:t>
      </w:r>
      <w:proofErr w:type="spellEnd"/>
      <w:r w:rsidRPr="00A07E7A">
        <w:rPr>
          <w:rFonts w:eastAsia="SimSun"/>
        </w:rPr>
        <w:t xml:space="preserve"> function:</w:t>
      </w:r>
    </w:p>
    <w:p w14:paraId="78380A17" w14:textId="77777777" w:rsidR="00811953" w:rsidRPr="00A07E7A" w:rsidRDefault="00811953" w:rsidP="00811953">
      <w:pPr>
        <w:pStyle w:val="B1"/>
        <w:rPr>
          <w:rFonts w:eastAsia="SimSun"/>
        </w:rPr>
      </w:pPr>
      <w:r w:rsidRPr="00A07E7A">
        <w:rPr>
          <w:rFonts w:eastAsia="SimSun"/>
        </w:rPr>
        <w:t>1)</w:t>
      </w:r>
      <w:r w:rsidRPr="00A07E7A">
        <w:rPr>
          <w:rFonts w:eastAsia="SimSun"/>
        </w:rPr>
        <w:tab/>
        <w:t>shall interact with the media plane as specified in 3GPP TS 24.582 [15] subclause 6.3.2.</w:t>
      </w:r>
      <w:r w:rsidRPr="00A07E7A" w:rsidDel="00A16E79">
        <w:rPr>
          <w:rFonts w:eastAsia="SimSun"/>
        </w:rPr>
        <w:t xml:space="preserve"> </w:t>
      </w:r>
    </w:p>
    <w:p w14:paraId="6886679E" w14:textId="285973A6" w:rsidR="00197F46" w:rsidRDefault="00811953">
      <w:pPr>
        <w:pStyle w:val="NO"/>
        <w:rPr>
          <w:noProof/>
          <w:sz w:val="28"/>
        </w:rPr>
        <w:pPrChange w:id="539" w:author="at&amp;t_9" w:date="2021-09-28T18:40:00Z">
          <w:pPr/>
        </w:pPrChange>
      </w:pPr>
      <w:r w:rsidRPr="00A07E7A">
        <w:rPr>
          <w:rFonts w:eastAsia="SimSun"/>
        </w:rPr>
        <w:t>NOTE </w:t>
      </w:r>
      <w:del w:id="540" w:author="OPRESCU-SURCOBE, VALENTIN" w:date="2021-10-12T17:03:00Z">
        <w:r w:rsidRPr="00A07E7A" w:rsidDel="0071186C">
          <w:rPr>
            <w:rFonts w:eastAsia="SimSun"/>
          </w:rPr>
          <w:delText>2</w:delText>
        </w:r>
      </w:del>
      <w:ins w:id="541" w:author="OPRESCU-SURCOBE, VALENTIN" w:date="2021-10-12T17:03:00Z">
        <w:r w:rsidR="0071186C">
          <w:rPr>
            <w:rFonts w:eastAsia="SimSun"/>
          </w:rPr>
          <w:t>3</w:t>
        </w:r>
      </w:ins>
      <w:r w:rsidRPr="00A07E7A">
        <w:rPr>
          <w:rFonts w:eastAsia="SimSun"/>
        </w:rPr>
        <w:t>:</w:t>
      </w:r>
      <w:r w:rsidRPr="00A07E7A">
        <w:rPr>
          <w:rFonts w:eastAsia="SimSun"/>
        </w:rPr>
        <w:tab/>
        <w:t xml:space="preserve">The procedures executed by the controlling </w:t>
      </w:r>
      <w:proofErr w:type="spellStart"/>
      <w:r w:rsidRPr="00A07E7A">
        <w:rPr>
          <w:rFonts w:eastAsia="SimSun"/>
        </w:rPr>
        <w:t>MCData</w:t>
      </w:r>
      <w:proofErr w:type="spellEnd"/>
      <w:r w:rsidRPr="00A07E7A">
        <w:rPr>
          <w:rFonts w:eastAsia="SimSun"/>
        </w:rPr>
        <w:t xml:space="preserve"> function prior to sending a response to the inviting </w:t>
      </w:r>
      <w:proofErr w:type="spellStart"/>
      <w:r w:rsidRPr="00A07E7A">
        <w:rPr>
          <w:rFonts w:eastAsia="SimSun"/>
        </w:rPr>
        <w:t>MCData</w:t>
      </w:r>
      <w:proofErr w:type="spellEnd"/>
      <w:r w:rsidRPr="00A07E7A">
        <w:rPr>
          <w:rFonts w:eastAsia="SimSun"/>
        </w:rPr>
        <w:t xml:space="preserve"> client are specified in subclause 9.2.4.4.4.</w:t>
      </w:r>
    </w:p>
    <w:p w14:paraId="3DAD24F5" w14:textId="77777777" w:rsidR="00974904" w:rsidRPr="00A07E7A" w:rsidRDefault="00974904" w:rsidP="00974904">
      <w:pPr>
        <w:pStyle w:val="Heading5"/>
        <w:rPr>
          <w:noProof/>
        </w:rPr>
      </w:pPr>
      <w:bookmarkStart w:id="542" w:name="_Toc20215622"/>
      <w:bookmarkStart w:id="543" w:name="_Toc27496089"/>
      <w:bookmarkStart w:id="544" w:name="_Toc36107830"/>
      <w:bookmarkStart w:id="545" w:name="_Toc44598582"/>
      <w:bookmarkStart w:id="546" w:name="_Toc44602437"/>
      <w:bookmarkStart w:id="547" w:name="_Toc45197614"/>
      <w:bookmarkStart w:id="548" w:name="_Toc45695647"/>
      <w:bookmarkStart w:id="549" w:name="_Toc51851103"/>
      <w:bookmarkStart w:id="550" w:name="_Toc75249835"/>
      <w:bookmarkEnd w:id="451"/>
      <w:bookmarkEnd w:id="452"/>
      <w:bookmarkEnd w:id="453"/>
      <w:bookmarkEnd w:id="454"/>
      <w:bookmarkEnd w:id="455"/>
      <w:bookmarkEnd w:id="456"/>
      <w:bookmarkEnd w:id="457"/>
      <w:bookmarkEnd w:id="458"/>
      <w:bookmarkEnd w:id="459"/>
      <w:r w:rsidRPr="00A07E7A">
        <w:rPr>
          <w:noProof/>
        </w:rPr>
        <w:t>9.2.4.4.4</w:t>
      </w:r>
      <w:r w:rsidRPr="00A07E7A">
        <w:rPr>
          <w:noProof/>
        </w:rPr>
        <w:tab/>
        <w:t xml:space="preserve">Terminating </w:t>
      </w:r>
      <w:r>
        <w:rPr>
          <w:lang w:val="en-IN"/>
        </w:rPr>
        <w:t xml:space="preserve">controlling </w:t>
      </w:r>
      <w:proofErr w:type="spellStart"/>
      <w:r>
        <w:rPr>
          <w:lang w:val="en-IN"/>
        </w:rPr>
        <w:t>MCData</w:t>
      </w:r>
      <w:proofErr w:type="spellEnd"/>
      <w:r>
        <w:rPr>
          <w:lang w:val="en-IN"/>
        </w:rPr>
        <w:t xml:space="preserve"> function p</w:t>
      </w:r>
      <w:r w:rsidRPr="00A07E7A">
        <w:rPr>
          <w:noProof/>
        </w:rPr>
        <w:t>rocedures</w:t>
      </w:r>
      <w:bookmarkEnd w:id="542"/>
      <w:bookmarkEnd w:id="543"/>
      <w:bookmarkEnd w:id="544"/>
      <w:bookmarkEnd w:id="545"/>
      <w:bookmarkEnd w:id="546"/>
      <w:bookmarkEnd w:id="547"/>
      <w:bookmarkEnd w:id="548"/>
      <w:bookmarkEnd w:id="549"/>
      <w:bookmarkEnd w:id="550"/>
    </w:p>
    <w:p w14:paraId="366F9209" w14:textId="77777777" w:rsidR="00974904" w:rsidRPr="00A07E7A" w:rsidRDefault="00974904" w:rsidP="00974904">
      <w:r w:rsidRPr="00A07E7A">
        <w:t>In the procedures in this subclause:</w:t>
      </w:r>
    </w:p>
    <w:p w14:paraId="71424499" w14:textId="77777777" w:rsidR="00974904" w:rsidRPr="00A07E7A" w:rsidRDefault="00974904" w:rsidP="00974904">
      <w:pPr>
        <w:pStyle w:val="B1"/>
      </w:pPr>
      <w:r w:rsidRPr="00A07E7A">
        <w:t>1)</w:t>
      </w:r>
      <w:r w:rsidRPr="00A07E7A">
        <w:tab/>
      </w:r>
      <w:proofErr w:type="spellStart"/>
      <w:r w:rsidRPr="00A07E7A">
        <w:t>MCData</w:t>
      </w:r>
      <w:proofErr w:type="spellEnd"/>
      <w:r w:rsidRPr="00A07E7A">
        <w:t xml:space="preserve"> ID in an incoming SIP INVITE request refers to the </w:t>
      </w:r>
      <w:proofErr w:type="spellStart"/>
      <w:r w:rsidRPr="00A07E7A">
        <w:t>MCData</w:t>
      </w:r>
      <w:proofErr w:type="spellEnd"/>
      <w:r w:rsidRPr="00A07E7A">
        <w:t xml:space="preserve"> ID of the originating user from the &lt;</w:t>
      </w:r>
      <w:proofErr w:type="spellStart"/>
      <w:r w:rsidRPr="00A07E7A">
        <w:t>mcdata</w:t>
      </w:r>
      <w:proofErr w:type="spellEnd"/>
      <w:r w:rsidRPr="00A07E7A">
        <w:t xml:space="preserve">-calling-user-id&gt; element of the application/vnd.3gpp.mcdata-info+xml MIME body of the incoming SIP INVITE </w:t>
      </w:r>
      <w:proofErr w:type="gramStart"/>
      <w:r w:rsidRPr="00A07E7A">
        <w:t>request;</w:t>
      </w:r>
      <w:proofErr w:type="gramEnd"/>
    </w:p>
    <w:p w14:paraId="164E9FEA" w14:textId="77777777" w:rsidR="00974904" w:rsidRPr="00A07E7A" w:rsidRDefault="00974904" w:rsidP="00974904">
      <w:pPr>
        <w:pStyle w:val="B1"/>
      </w:pPr>
      <w:r w:rsidRPr="00A07E7A">
        <w:t>2)</w:t>
      </w:r>
      <w:r w:rsidRPr="00A07E7A">
        <w:tab/>
        <w:t>group identity in an incoming SIP INVITE request refers to the group identity from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of the incoming SIP INVITE request; and</w:t>
      </w:r>
    </w:p>
    <w:p w14:paraId="61599113" w14:textId="77777777" w:rsidR="00974904" w:rsidRPr="00A07E7A" w:rsidRDefault="00974904" w:rsidP="00974904">
      <w:pPr>
        <w:pStyle w:val="B1"/>
      </w:pPr>
      <w:r w:rsidRPr="00A07E7A">
        <w:t>3)</w:t>
      </w:r>
      <w:r w:rsidRPr="00A07E7A">
        <w:tab/>
      </w:r>
      <w:proofErr w:type="spellStart"/>
      <w:r w:rsidRPr="00A07E7A">
        <w:t>MCData</w:t>
      </w:r>
      <w:proofErr w:type="spellEnd"/>
      <w:r w:rsidRPr="00A07E7A">
        <w:t xml:space="preserve"> ID in an outgoing SIP INVITE request refers to the </w:t>
      </w:r>
      <w:proofErr w:type="spellStart"/>
      <w:r w:rsidRPr="00A07E7A">
        <w:t>MCData</w:t>
      </w:r>
      <w:proofErr w:type="spellEnd"/>
      <w:r w:rsidRPr="00A07E7A">
        <w:t xml:space="preserve"> ID of the called user in the &lt;</w:t>
      </w:r>
      <w:proofErr w:type="spellStart"/>
      <w:r w:rsidRPr="00A07E7A">
        <w:t>mcdata</w:t>
      </w:r>
      <w:proofErr w:type="spellEnd"/>
      <w:r w:rsidRPr="00A07E7A">
        <w:t>-request-</w:t>
      </w:r>
      <w:proofErr w:type="spellStart"/>
      <w:r w:rsidRPr="00A07E7A">
        <w:t>uri</w:t>
      </w:r>
      <w:proofErr w:type="spellEnd"/>
      <w:r w:rsidRPr="00A07E7A">
        <w:t xml:space="preserve">&gt; element of the application/vnd.3gpp.mcdata-info+xml MIME body of the outgoing SIP INVITE </w:t>
      </w:r>
      <w:proofErr w:type="gramStart"/>
      <w:r w:rsidRPr="00A07E7A">
        <w:t>request;</w:t>
      </w:r>
      <w:proofErr w:type="gramEnd"/>
    </w:p>
    <w:p w14:paraId="441F612A" w14:textId="77777777" w:rsidR="00974904" w:rsidRPr="00A07E7A" w:rsidRDefault="00974904" w:rsidP="00974904">
      <w:pPr>
        <w:rPr>
          <w:noProof/>
        </w:rPr>
      </w:pPr>
      <w:r w:rsidRPr="00A07E7A">
        <w:t xml:space="preserve">Upon receipt of a "SIP INVITE request for controlling </w:t>
      </w:r>
      <w:proofErr w:type="spellStart"/>
      <w:r w:rsidRPr="00A07E7A">
        <w:t>MCData</w:t>
      </w:r>
      <w:proofErr w:type="spellEnd"/>
      <w:r w:rsidRPr="00A07E7A">
        <w:t xml:space="preserve"> function for SDS </w:t>
      </w:r>
      <w:r>
        <w:t>s</w:t>
      </w:r>
      <w:r w:rsidRPr="00A07E7A">
        <w:t>ession</w:t>
      </w:r>
      <w:r w:rsidRPr="00A07E7A">
        <w:rPr>
          <w:noProof/>
        </w:rPr>
        <w:t>", the controlling MCData function:</w:t>
      </w:r>
    </w:p>
    <w:p w14:paraId="02DF6B3E" w14:textId="77777777" w:rsidR="00974904" w:rsidRPr="00A07E7A" w:rsidRDefault="00974904" w:rsidP="00974904">
      <w:pPr>
        <w:pStyle w:val="B1"/>
      </w:pPr>
      <w:r w:rsidRPr="00A07E7A">
        <w:t>1)</w:t>
      </w:r>
      <w:r w:rsidRPr="00A07E7A">
        <w:tab/>
        <w:t xml:space="preserve">if unable to process the request due to a lack of resources or a risk of congestion exists, may reject the SIP INVITE request with a SIP 500 (Server Internal Error) response. The controlling </w:t>
      </w:r>
      <w:proofErr w:type="spellStart"/>
      <w:r w:rsidRPr="00A07E7A">
        <w:t>MCData</w:t>
      </w:r>
      <w:proofErr w:type="spellEnd"/>
      <w:r w:rsidRPr="00A07E7A">
        <w:t xml:space="preserve"> function may include a Retry-After header field to the SIP 500 (Server Internal Error) response as specified in IETF RFC 3261 [4] and skip the rest of the </w:t>
      </w:r>
      <w:proofErr w:type="gramStart"/>
      <w:r w:rsidRPr="00A07E7A">
        <w:t>steps;</w:t>
      </w:r>
      <w:proofErr w:type="gramEnd"/>
    </w:p>
    <w:p w14:paraId="5021DAFA" w14:textId="77777777" w:rsidR="00974904" w:rsidRDefault="00974904" w:rsidP="00974904">
      <w:pPr>
        <w:pStyle w:val="NO"/>
      </w:pPr>
      <w:r w:rsidRPr="00D9315B">
        <w:t>NOTE:</w:t>
      </w:r>
      <w:r w:rsidRPr="00D9315B">
        <w:tab/>
      </w:r>
      <w:r>
        <w:t>I</w:t>
      </w:r>
      <w:r w:rsidRPr="00D9315B">
        <w:t>f the SIP INVITE request contains an emergency indication</w:t>
      </w:r>
      <w:r>
        <w:t xml:space="preserve"> or an imminent peril indication</w:t>
      </w:r>
      <w:r w:rsidRPr="00A239BF">
        <w:t xml:space="preserve"> </w:t>
      </w:r>
      <w:r>
        <w:t xml:space="preserve">set to a value of "true" and this is an authorised request originating an </w:t>
      </w:r>
      <w:proofErr w:type="spellStart"/>
      <w:r>
        <w:t>MCData</w:t>
      </w:r>
      <w:proofErr w:type="spellEnd"/>
      <w:r>
        <w:t xml:space="preserve"> emergency group communication as determined by subclause 6.3.7.2.6</w:t>
      </w:r>
      <w:r w:rsidRPr="00D9315B">
        <w:t xml:space="preserve">, </w:t>
      </w:r>
      <w:r>
        <w:t>or for</w:t>
      </w:r>
      <w:r w:rsidRPr="00D9315B">
        <w:t xml:space="preserve"> </w:t>
      </w:r>
      <w:r>
        <w:t xml:space="preserve">originating an </w:t>
      </w:r>
      <w:proofErr w:type="spellStart"/>
      <w:r>
        <w:t>MCData</w:t>
      </w:r>
      <w:proofErr w:type="spellEnd"/>
      <w:r>
        <w:t xml:space="preserve"> imminent peril group communication as determined by subclause </w:t>
      </w:r>
      <w:r w:rsidRPr="00A70F98">
        <w:t>6.3.</w:t>
      </w:r>
      <w:r>
        <w:t xml:space="preserve">7.2.4, </w:t>
      </w:r>
      <w:r w:rsidRPr="00D9315B">
        <w:t xml:space="preserve">the </w:t>
      </w:r>
      <w:r>
        <w:t>controll</w:t>
      </w:r>
      <w:r w:rsidRPr="00D9315B">
        <w:t xml:space="preserve">ing </w:t>
      </w:r>
      <w:proofErr w:type="spellStart"/>
      <w:r w:rsidRPr="00D9315B">
        <w:t>MC</w:t>
      </w:r>
      <w:r>
        <w:t>Data</w:t>
      </w:r>
      <w:proofErr w:type="spellEnd"/>
      <w:r w:rsidRPr="00D9315B">
        <w:t xml:space="preserve"> function can</w:t>
      </w:r>
      <w:r>
        <w:t>,</w:t>
      </w:r>
      <w:r w:rsidRPr="00D9315B">
        <w:t xml:space="preserve"> </w:t>
      </w:r>
      <w:r>
        <w:t>according to local policy,</w:t>
      </w:r>
      <w:r w:rsidRPr="00D9315B">
        <w:t xml:space="preserve"> choose to accept the request.</w:t>
      </w:r>
    </w:p>
    <w:p w14:paraId="3DDA7E2B" w14:textId="77777777" w:rsidR="00974904" w:rsidRPr="00A07E7A" w:rsidRDefault="00974904" w:rsidP="00974904">
      <w:pPr>
        <w:pStyle w:val="B1"/>
      </w:pPr>
      <w:r w:rsidRPr="00A07E7A">
        <w:lastRenderedPageBreak/>
        <w:t>2)</w:t>
      </w:r>
      <w:r w:rsidRPr="00A07E7A">
        <w:tab/>
        <w:t xml:space="preserve">shall determine if the media parameters are acceptable and the MSRP URI is offered in the SDP offer and if not reject the request with a SIP 488 (Not Acceptable Here) response and skip the rest of the </w:t>
      </w:r>
      <w:proofErr w:type="gramStart"/>
      <w:r w:rsidRPr="00A07E7A">
        <w:t>steps;</w:t>
      </w:r>
      <w:proofErr w:type="gramEnd"/>
    </w:p>
    <w:p w14:paraId="0226FDD5" w14:textId="77777777" w:rsidR="00974904" w:rsidRPr="00A07E7A" w:rsidRDefault="00974904" w:rsidP="00974904">
      <w:pPr>
        <w:pStyle w:val="B1"/>
      </w:pPr>
      <w:r w:rsidRPr="00A07E7A">
        <w:t>3)</w:t>
      </w:r>
      <w:r w:rsidRPr="00A07E7A">
        <w:tab/>
        <w:t>shall reject the SIP request with a SIP 403 (Forbidden) response and not process the remaining steps if:</w:t>
      </w:r>
    </w:p>
    <w:p w14:paraId="2CE48F6D" w14:textId="77777777" w:rsidR="00974904" w:rsidRPr="00A07E7A" w:rsidRDefault="00974904" w:rsidP="00974904">
      <w:pPr>
        <w:pStyle w:val="B2"/>
      </w:pPr>
      <w:r w:rsidRPr="00A07E7A">
        <w:t>a)</w:t>
      </w:r>
      <w:r w:rsidRPr="00A07E7A">
        <w:tab/>
        <w:t>an Accept-Contact header field does not include the g.3gpp.mcdata.sds media feature tag; or</w:t>
      </w:r>
    </w:p>
    <w:p w14:paraId="575F012B" w14:textId="77777777" w:rsidR="00974904" w:rsidRPr="00A07E7A" w:rsidRDefault="00974904" w:rsidP="00974904">
      <w:pPr>
        <w:pStyle w:val="B2"/>
      </w:pPr>
      <w:r w:rsidRPr="00A07E7A">
        <w:t>b)</w:t>
      </w:r>
      <w:r w:rsidRPr="00A07E7A">
        <w:tab/>
        <w:t xml:space="preserve">an Accept-Contact header field does not include the g.3gpp.icsi-ref media feature tag containing the value of </w:t>
      </w:r>
      <w:r w:rsidRPr="00A07E7A">
        <w:rPr>
          <w:lang w:eastAsia="ko-KR"/>
        </w:rPr>
        <w:t>"</w:t>
      </w:r>
      <w:proofErr w:type="gramStart"/>
      <w:r w:rsidRPr="00A07E7A">
        <w:t>urn:urn</w:t>
      </w:r>
      <w:proofErr w:type="gramEnd"/>
      <w:r w:rsidRPr="00A07E7A">
        <w:t>-7:3gpp-service.ims.icsi.mcdata</w:t>
      </w:r>
      <w:r w:rsidRPr="00A07E7A">
        <w:rPr>
          <w:lang w:eastAsia="ko-KR"/>
        </w:rPr>
        <w:t>.sds"</w:t>
      </w:r>
      <w:r w:rsidRPr="00A07E7A">
        <w:t>;</w:t>
      </w:r>
    </w:p>
    <w:p w14:paraId="72BCC4C8" w14:textId="77777777" w:rsidR="00974904" w:rsidRDefault="00974904" w:rsidP="00974904">
      <w:pPr>
        <w:pStyle w:val="B1"/>
      </w:pPr>
      <w:r w:rsidRPr="00D17ABB">
        <w:t>3A</w:t>
      </w:r>
      <w:r>
        <w:t>)</w:t>
      </w:r>
      <w:r>
        <w:tab/>
      </w:r>
      <w:r w:rsidRPr="00A12782">
        <w:t xml:space="preserve">if </w:t>
      </w:r>
      <w:r>
        <w:t xml:space="preserve">the </w:t>
      </w:r>
      <w:r w:rsidRPr="00A12782">
        <w:t>received SIP INVITE request includes an application/vnd.3gpp.mc</w:t>
      </w:r>
      <w:r>
        <w:t>data</w:t>
      </w:r>
      <w:r w:rsidRPr="00A12782">
        <w:t xml:space="preserve">-info+xml MIME body </w:t>
      </w:r>
      <w:r>
        <w:t>with an &lt;emergency-</w:t>
      </w:r>
      <w:proofErr w:type="spellStart"/>
      <w:r>
        <w:t>ind</w:t>
      </w:r>
      <w:proofErr w:type="spellEnd"/>
      <w:r>
        <w:t>&gt; element included or an &lt;</w:t>
      </w:r>
      <w:proofErr w:type="spellStart"/>
      <w:r>
        <w:t>imminentperil-ind</w:t>
      </w:r>
      <w:proofErr w:type="spellEnd"/>
      <w:r>
        <w:t>&gt; element included, shall validate the request as described in subclause </w:t>
      </w:r>
      <w:proofErr w:type="gramStart"/>
      <w:r w:rsidRPr="00A12782">
        <w:t>6.3.</w:t>
      </w:r>
      <w:r>
        <w:t>7.1.9;</w:t>
      </w:r>
      <w:proofErr w:type="gramEnd"/>
    </w:p>
    <w:p w14:paraId="4ED617A7" w14:textId="1F15AFDC" w:rsidR="00974904" w:rsidRDefault="00974904" w:rsidP="00974904">
      <w:pPr>
        <w:pStyle w:val="B1"/>
      </w:pPr>
      <w:r w:rsidRPr="00D17ABB">
        <w:t>3B</w:t>
      </w:r>
      <w:r w:rsidRPr="009D4EBE">
        <w:t>)</w:t>
      </w:r>
      <w:r w:rsidRPr="009D4EBE">
        <w:tab/>
        <w:t xml:space="preserve">if the SIP INVITE request contains an unauthorised request for an </w:t>
      </w:r>
      <w:proofErr w:type="spellStart"/>
      <w:r w:rsidRPr="009D4EBE">
        <w:t>MC</w:t>
      </w:r>
      <w:r>
        <w:t>Data</w:t>
      </w:r>
      <w:proofErr w:type="spellEnd"/>
      <w:r w:rsidRPr="009D4EBE">
        <w:t xml:space="preserve"> emergency </w:t>
      </w:r>
      <w:del w:id="551" w:author="at&amp;t_9" w:date="2021-09-26T01:21:00Z">
        <w:r w:rsidRPr="009D4EBE" w:rsidDel="00494549">
          <w:delText xml:space="preserve">group </w:delText>
        </w:r>
      </w:del>
      <w:r w:rsidRPr="009D4EBE">
        <w:t>c</w:t>
      </w:r>
      <w:r>
        <w:t>ommunication</w:t>
      </w:r>
      <w:r w:rsidRPr="009D4EBE">
        <w:t xml:space="preserve"> as determined by subclause 6.3.</w:t>
      </w:r>
      <w:r>
        <w:t>7.2.6</w:t>
      </w:r>
      <w:r w:rsidRPr="009D4EBE">
        <w:t>:</w:t>
      </w:r>
    </w:p>
    <w:p w14:paraId="06564A32" w14:textId="77777777" w:rsidR="00974904" w:rsidRPr="00902C9C" w:rsidRDefault="00974904" w:rsidP="00974904">
      <w:pPr>
        <w:pStyle w:val="B2"/>
      </w:pPr>
      <w:r>
        <w:t>a</w:t>
      </w:r>
      <w:r w:rsidRPr="00902C9C">
        <w:t>)</w:t>
      </w:r>
      <w:r w:rsidRPr="00902C9C">
        <w:tab/>
        <w:t xml:space="preserve">shall </w:t>
      </w:r>
      <w:r>
        <w:t>reject the SIP INVITE request with</w:t>
      </w:r>
      <w:r w:rsidRPr="00902C9C">
        <w:t xml:space="preserve"> a SIP 403 (Forbidden) response as specified in subclause</w:t>
      </w:r>
      <w:r>
        <w:t> </w:t>
      </w:r>
      <w:r w:rsidRPr="00902C9C">
        <w:t>6.3.</w:t>
      </w:r>
      <w:r>
        <w:t>7.2.7</w:t>
      </w:r>
      <w:r w:rsidRPr="00902C9C">
        <w:t>; and</w:t>
      </w:r>
    </w:p>
    <w:p w14:paraId="3769228D" w14:textId="01D444E2" w:rsidR="00974904" w:rsidRPr="008E477D" w:rsidRDefault="00974904" w:rsidP="00974904">
      <w:pPr>
        <w:pStyle w:val="B2"/>
      </w:pPr>
      <w:r>
        <w:t>b)</w:t>
      </w:r>
      <w:r>
        <w:tab/>
        <w:t>shall send the SIP 403 (Forbidden) response as specified in 3GPP TS 24.229 [</w:t>
      </w:r>
      <w:del w:id="552" w:author="at&amp;t_9" w:date="2021-09-26T11:42:00Z">
        <w:r w:rsidDel="003A1BD8">
          <w:delText>4</w:delText>
        </w:r>
      </w:del>
      <w:ins w:id="553" w:author="at&amp;t_9" w:date="2021-09-26T11:42:00Z">
        <w:r w:rsidR="003A1BD8">
          <w:t>5</w:t>
        </w:r>
      </w:ins>
      <w:r>
        <w:t xml:space="preserve">] and skip the rest of the </w:t>
      </w:r>
      <w:proofErr w:type="gramStart"/>
      <w:r>
        <w:t>steps;</w:t>
      </w:r>
      <w:proofErr w:type="gramEnd"/>
    </w:p>
    <w:p w14:paraId="575F5283" w14:textId="77777777" w:rsidR="00974904" w:rsidRDefault="00974904" w:rsidP="00974904">
      <w:pPr>
        <w:pStyle w:val="B1"/>
      </w:pPr>
      <w:r>
        <w:rPr>
          <w:lang w:val="en-US"/>
        </w:rPr>
        <w:t>3C)</w:t>
      </w:r>
      <w:r>
        <w:rPr>
          <w:lang w:val="en-US"/>
        </w:rPr>
        <w:tab/>
      </w:r>
      <w:r w:rsidRPr="0073469F">
        <w:t xml:space="preserve">if the SIP INVITE request contains an </w:t>
      </w:r>
      <w:r>
        <w:t xml:space="preserve">unauthorised request for an </w:t>
      </w:r>
      <w:proofErr w:type="spellStart"/>
      <w:r>
        <w:t>MCData</w:t>
      </w:r>
      <w:proofErr w:type="spellEnd"/>
      <w:r>
        <w:t xml:space="preserve"> imminent peril group communication as determined by subclause 6.3.7.2.4, shall reject the </w:t>
      </w:r>
      <w:r w:rsidRPr="0073469F">
        <w:t>SIP INVITE request with a SIP 403 (Forbidden) response</w:t>
      </w:r>
      <w:r>
        <w:t xml:space="preserve"> with the following clarifications:</w:t>
      </w:r>
    </w:p>
    <w:p w14:paraId="7EED5CE1" w14:textId="77777777" w:rsidR="00974904" w:rsidRDefault="00974904" w:rsidP="00974904">
      <w:pPr>
        <w:pStyle w:val="B2"/>
      </w:pPr>
      <w:r>
        <w:t>a</w:t>
      </w:r>
      <w:r w:rsidRPr="00244A4B">
        <w:t>)</w:t>
      </w:r>
      <w:r w:rsidRPr="00244A4B">
        <w:tab/>
        <w:t>shall include in the SIP 403 (Forbidden) response an application/vnd.3gpp.mc</w:t>
      </w:r>
      <w:r>
        <w:t>data</w:t>
      </w:r>
      <w:r w:rsidRPr="00244A4B">
        <w:t xml:space="preserve">-info+xml MIME body as specified in </w:t>
      </w:r>
      <w:r>
        <w:t>clause</w:t>
      </w:r>
      <w:r w:rsidRPr="00244A4B">
        <w:t> </w:t>
      </w:r>
      <w:r>
        <w:t>D</w:t>
      </w:r>
      <w:r w:rsidRPr="00244A4B">
        <w:t>.1 with the &lt;</w:t>
      </w:r>
      <w:proofErr w:type="spellStart"/>
      <w:r w:rsidRPr="00244A4B">
        <w:t>mc</w:t>
      </w:r>
      <w:r>
        <w:t>data</w:t>
      </w:r>
      <w:r w:rsidRPr="00244A4B">
        <w:t>info</w:t>
      </w:r>
      <w:proofErr w:type="spellEnd"/>
      <w:r w:rsidRPr="00244A4B">
        <w:t>&gt; element containing the &lt;</w:t>
      </w:r>
      <w:proofErr w:type="spellStart"/>
      <w:r w:rsidRPr="00244A4B">
        <w:t>mc</w:t>
      </w:r>
      <w:r>
        <w:t>data</w:t>
      </w:r>
      <w:proofErr w:type="spellEnd"/>
      <w:r w:rsidRPr="00244A4B">
        <w:t>-Params&gt; element with the &lt;</w:t>
      </w:r>
      <w:proofErr w:type="spellStart"/>
      <w:r>
        <w:t>imminentperil</w:t>
      </w:r>
      <w:r w:rsidRPr="00244A4B">
        <w:t>-ind</w:t>
      </w:r>
      <w:proofErr w:type="spellEnd"/>
      <w:r w:rsidRPr="00244A4B">
        <w:t>&gt; element set to a value of "</w:t>
      </w:r>
      <w:r>
        <w:t>false</w:t>
      </w:r>
      <w:r w:rsidRPr="00244A4B">
        <w:t>";</w:t>
      </w:r>
      <w:r>
        <w:t xml:space="preserve"> and</w:t>
      </w:r>
    </w:p>
    <w:p w14:paraId="73111627" w14:textId="74E12D0D" w:rsidR="00974904" w:rsidRDefault="00974904" w:rsidP="00974904">
      <w:pPr>
        <w:pStyle w:val="B2"/>
      </w:pPr>
      <w:r>
        <w:t>b</w:t>
      </w:r>
      <w:r w:rsidRPr="00244A4B">
        <w:t>)</w:t>
      </w:r>
      <w:r w:rsidRPr="00244A4B">
        <w:tab/>
        <w:t>shall send the SIP 403 (Forbidden) response as specified in 3GPP TS 24.229 [</w:t>
      </w:r>
      <w:del w:id="554" w:author="at&amp;t_9" w:date="2021-09-26T11:42:00Z">
        <w:r w:rsidRPr="00244A4B" w:rsidDel="003A1BD8">
          <w:delText>4</w:delText>
        </w:r>
      </w:del>
      <w:ins w:id="555" w:author="at&amp;t_9" w:date="2021-09-26T11:42:00Z">
        <w:r w:rsidR="003A1BD8">
          <w:t>5</w:t>
        </w:r>
      </w:ins>
      <w:r w:rsidRPr="00244A4B">
        <w:t>]</w:t>
      </w:r>
      <w:r>
        <w:t xml:space="preserve"> and skip</w:t>
      </w:r>
      <w:r w:rsidRPr="00244A4B">
        <w:t xml:space="preserve"> the rest of the </w:t>
      </w:r>
      <w:proofErr w:type="gramStart"/>
      <w:r w:rsidRPr="00244A4B">
        <w:t>steps</w:t>
      </w:r>
      <w:r>
        <w:t>;</w:t>
      </w:r>
      <w:proofErr w:type="gramEnd"/>
    </w:p>
    <w:p w14:paraId="718BBE17" w14:textId="77777777" w:rsidR="00974904" w:rsidRPr="002D5E29" w:rsidRDefault="00974904" w:rsidP="00974904">
      <w:pPr>
        <w:pStyle w:val="B1"/>
      </w:pPr>
      <w:r w:rsidRPr="00D17ABB">
        <w:t>3D</w:t>
      </w:r>
      <w:r w:rsidRPr="002D5E29">
        <w:t>)</w:t>
      </w:r>
      <w:r w:rsidRPr="002D5E29">
        <w:tab/>
        <w:t xml:space="preserve">if a Resource-Priority header field is included in the SIP INVITE request: </w:t>
      </w:r>
    </w:p>
    <w:p w14:paraId="1908762A" w14:textId="77777777" w:rsidR="00974904" w:rsidRPr="002D5E29" w:rsidRDefault="00974904" w:rsidP="00974904">
      <w:pPr>
        <w:pStyle w:val="B2"/>
      </w:pPr>
      <w:r w:rsidRPr="002D5E29">
        <w:t>a)</w:t>
      </w:r>
      <w:r w:rsidRPr="002D5E29">
        <w:tab/>
        <w:t>if the Resource-Priority header field is set to the value indicated for emergency c</w:t>
      </w:r>
      <w:r>
        <w:t>ommunication</w:t>
      </w:r>
      <w:r w:rsidRPr="002D5E29">
        <w:t xml:space="preserve">s and the SIP INVITE request does not contain an emergency </w:t>
      </w:r>
      <w:r>
        <w:t>indication</w:t>
      </w:r>
      <w:r w:rsidRPr="002D5E29">
        <w:t xml:space="preserve"> and the in-progress emergency state of the group is set to a value of "false", shall reject the SIP INVITE request with a SIP 403 (Forbidden) response</w:t>
      </w:r>
      <w:r>
        <w:t xml:space="preserve"> and skip the rest of the steps</w:t>
      </w:r>
      <w:r w:rsidRPr="002D5E29">
        <w:t>;</w:t>
      </w:r>
      <w:r>
        <w:t xml:space="preserve"> or</w:t>
      </w:r>
    </w:p>
    <w:p w14:paraId="74A9DBD5" w14:textId="77777777" w:rsidR="00974904" w:rsidRPr="0045201D" w:rsidRDefault="00974904" w:rsidP="00974904">
      <w:pPr>
        <w:pStyle w:val="B2"/>
      </w:pPr>
      <w:r w:rsidRPr="002D5E29">
        <w:t>b)</w:t>
      </w:r>
      <w:r w:rsidRPr="002D5E29">
        <w:tab/>
        <w:t>if the Resource-Priority header field is set to the value indicated for imminent peril c</w:t>
      </w:r>
      <w:r>
        <w:t>ommunication</w:t>
      </w:r>
      <w:r w:rsidRPr="002D5E29">
        <w:t xml:space="preserve">s and the SIP INVITE request does not contain an imminent peril </w:t>
      </w:r>
      <w:r>
        <w:t>indication</w:t>
      </w:r>
      <w:r w:rsidRPr="002D5E29">
        <w:t xml:space="preserve"> and the in-progress imminent peril state of the group is set to a value of "false", shall reject the SIP INVITE request with a SIP 403 (Forbidden) response</w:t>
      </w:r>
      <w:r>
        <w:t xml:space="preserve"> and skip the rest of the </w:t>
      </w:r>
      <w:proofErr w:type="gramStart"/>
      <w:r>
        <w:t>steps;</w:t>
      </w:r>
      <w:proofErr w:type="gramEnd"/>
    </w:p>
    <w:p w14:paraId="33636B86" w14:textId="6640C9CF" w:rsidR="00974904" w:rsidRDefault="00974904" w:rsidP="00974904">
      <w:pPr>
        <w:pStyle w:val="B1"/>
        <w:rPr>
          <w:ins w:id="556" w:author="at&amp;t_9" w:date="2021-09-26T21:57:00Z"/>
          <w:lang w:eastAsia="ko-KR"/>
        </w:rPr>
      </w:pPr>
      <w:r w:rsidRPr="00A07E7A">
        <w:t>4)</w:t>
      </w:r>
      <w:r w:rsidRPr="00A07E7A">
        <w:tab/>
        <w:t xml:space="preserve">shall cache SIP feature tags, if received in the Contact header field and if the specific feature tags are </w:t>
      </w:r>
      <w:proofErr w:type="gramStart"/>
      <w:r w:rsidRPr="00A07E7A">
        <w:t>supported</w:t>
      </w:r>
      <w:r w:rsidRPr="00A07E7A">
        <w:rPr>
          <w:lang w:eastAsia="ko-KR"/>
        </w:rPr>
        <w:t>;</w:t>
      </w:r>
      <w:proofErr w:type="gramEnd"/>
    </w:p>
    <w:p w14:paraId="5E8AE5AF" w14:textId="6469F712" w:rsidR="00F61169" w:rsidRPr="00A07E7A" w:rsidRDefault="00F61169" w:rsidP="00974904">
      <w:pPr>
        <w:pStyle w:val="B1"/>
      </w:pPr>
      <w:ins w:id="557" w:author="at&amp;t_9" w:date="2021-09-26T21:57:00Z">
        <w:r>
          <w:rPr>
            <w:lang w:eastAsia="ko-KR"/>
          </w:rPr>
          <w:t>5)</w:t>
        </w:r>
        <w:r>
          <w:rPr>
            <w:lang w:eastAsia="ko-KR"/>
          </w:rPr>
          <w:tab/>
        </w:r>
        <w:proofErr w:type="gramStart"/>
        <w:r>
          <w:rPr>
            <w:lang w:eastAsia="ko-KR"/>
          </w:rPr>
          <w:t>void;</w:t>
        </w:r>
      </w:ins>
      <w:proofErr w:type="gramEnd"/>
    </w:p>
    <w:p w14:paraId="0820B1F3" w14:textId="77777777" w:rsidR="00974904" w:rsidRPr="00A07E7A" w:rsidRDefault="00974904" w:rsidP="00974904">
      <w:pPr>
        <w:pStyle w:val="B1"/>
      </w:pPr>
      <w:r w:rsidRPr="00A07E7A">
        <w:t>6)</w:t>
      </w:r>
      <w:r w:rsidRPr="00A07E7A">
        <w:tab/>
        <w:t>shall start the SIP Session timer according to rules and procedures of IETF RFC 4028 [3</w:t>
      </w:r>
      <w:r>
        <w:t>8</w:t>
      </w:r>
      <w:proofErr w:type="gramStart"/>
      <w:r w:rsidRPr="00A07E7A">
        <w:t>];</w:t>
      </w:r>
      <w:proofErr w:type="gramEnd"/>
    </w:p>
    <w:p w14:paraId="69576894" w14:textId="77777777" w:rsidR="00974904" w:rsidRPr="00A07E7A" w:rsidRDefault="00974904" w:rsidP="00974904">
      <w:pPr>
        <w:pStyle w:val="B1"/>
      </w:pPr>
      <w:r w:rsidRPr="00A07E7A">
        <w:t>7)</w:t>
      </w:r>
      <w:r w:rsidRPr="00A07E7A">
        <w:tab/>
        <w:t>if the &lt;request-type&gt; element in the application/vnd.3gpp.mcdata-info+xml MIME body of the SIP INVITE request is set to a value of "one-to-one-</w:t>
      </w:r>
      <w:proofErr w:type="spellStart"/>
      <w:r w:rsidRPr="00A07E7A">
        <w:t>sds</w:t>
      </w:r>
      <w:proofErr w:type="spellEnd"/>
      <w:r w:rsidRPr="00A07E7A">
        <w:t>-session" and the SIP INVITE request:</w:t>
      </w:r>
    </w:p>
    <w:p w14:paraId="5953E389" w14:textId="77777777" w:rsidR="00974904" w:rsidRPr="00832655" w:rsidRDefault="00974904" w:rsidP="00974904">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t>204</w:t>
      </w:r>
      <w:r w:rsidRPr="00A07E7A">
        <w:t xml:space="preserve"> unable to determine targeted user for one-to-one SDS"</w:t>
      </w:r>
      <w:r w:rsidRPr="00800DA2">
        <w:t xml:space="preserve"> in</w:t>
      </w:r>
      <w:r w:rsidRPr="00A07E7A">
        <w:t xml:space="preserve"> a Warning header field as specified in subclause </w:t>
      </w:r>
      <w:r>
        <w:t>4.9</w:t>
      </w:r>
      <w:r w:rsidRPr="00800DA2">
        <w:t xml:space="preserve">, and skip the rest of the steps </w:t>
      </w:r>
      <w:proofErr w:type="gramStart"/>
      <w:r w:rsidRPr="00800DA2">
        <w:t>below;</w:t>
      </w:r>
      <w:proofErr w:type="gramEnd"/>
    </w:p>
    <w:p w14:paraId="024CDC95" w14:textId="77777777" w:rsidR="00974904" w:rsidRPr="00A07E7A" w:rsidRDefault="00974904" w:rsidP="00974904">
      <w:pPr>
        <w:pStyle w:val="B2"/>
      </w:pPr>
      <w:r w:rsidRPr="00A07E7A">
        <w:t>b)</w:t>
      </w:r>
      <w:r w:rsidRPr="00A07E7A">
        <w:tab/>
        <w:t xml:space="preserve">contains an application/resource-lists MIME body with exactly one &lt;entry&gt; element, shall invite the </w:t>
      </w:r>
      <w:proofErr w:type="spellStart"/>
      <w:r w:rsidRPr="00A07E7A">
        <w:t>MCData</w:t>
      </w:r>
      <w:proofErr w:type="spellEnd"/>
      <w:r w:rsidRPr="00A07E7A">
        <w:t xml:space="preserve"> user identified by the &lt;entry&gt; element of the MIME body, as specified in subclause</w:t>
      </w:r>
      <w:r w:rsidRPr="00D17ABB">
        <w:t> </w:t>
      </w:r>
      <w:r w:rsidRPr="00A07E7A">
        <w:t>9.2.4.4.3; and</w:t>
      </w:r>
    </w:p>
    <w:p w14:paraId="59B7037D" w14:textId="77777777" w:rsidR="00974904" w:rsidRPr="00A07E7A" w:rsidRDefault="00974904" w:rsidP="00974904">
      <w:pPr>
        <w:pStyle w:val="B2"/>
      </w:pPr>
      <w:r w:rsidRPr="00A07E7A">
        <w:t>c)</w:t>
      </w:r>
      <w:r w:rsidRPr="00A07E7A">
        <w:tab/>
        <w:t>shall interact with the media plane as specified in 3GPP TS 24.582 [15] subclause </w:t>
      </w:r>
      <w:proofErr w:type="gramStart"/>
      <w:r w:rsidRPr="00A07E7A">
        <w:t>6.3.2;</w:t>
      </w:r>
      <w:proofErr w:type="gramEnd"/>
    </w:p>
    <w:p w14:paraId="5D0DB790" w14:textId="77777777" w:rsidR="00974904" w:rsidRPr="00A07E7A" w:rsidRDefault="00974904" w:rsidP="00974904">
      <w:pPr>
        <w:pStyle w:val="B1"/>
      </w:pPr>
      <w:r w:rsidRPr="00A07E7A">
        <w:lastRenderedPageBreak/>
        <w:t>8)</w:t>
      </w:r>
      <w:r w:rsidRPr="00A07E7A">
        <w:tab/>
        <w:t>if the &lt;request-type&gt; element in the application/vnd.3gpp.mcdata-info+xml MIME body of the SIP INVITE request is set to a value of "group-</w:t>
      </w:r>
      <w:proofErr w:type="spellStart"/>
      <w:r w:rsidRPr="00A07E7A">
        <w:t>sds</w:t>
      </w:r>
      <w:proofErr w:type="spellEnd"/>
      <w:r w:rsidRPr="00A07E7A">
        <w:t>-session":</w:t>
      </w:r>
    </w:p>
    <w:p w14:paraId="72480865" w14:textId="77777777" w:rsidR="00974904" w:rsidRPr="00A07E7A" w:rsidRDefault="00974904" w:rsidP="00974904">
      <w:pPr>
        <w:pStyle w:val="B2"/>
      </w:pPr>
      <w:r w:rsidRPr="00A07E7A">
        <w:t>a)</w:t>
      </w:r>
      <w:r w:rsidRPr="00A07E7A">
        <w:tab/>
        <w:t xml:space="preserve">shall retrieve the necessary group document(s) from the group management server for the group identity contained in the SIP INVITE request and carry out initial processing as specified in subclause 6.3.3, and shall continue with the remaining steps if the procedures in subclause 6.3.3 were </w:t>
      </w:r>
      <w:proofErr w:type="gramStart"/>
      <w:r w:rsidRPr="00A07E7A">
        <w:t>successful;</w:t>
      </w:r>
      <w:proofErr w:type="gramEnd"/>
    </w:p>
    <w:p w14:paraId="5076F8E9" w14:textId="77777777" w:rsidR="00974904" w:rsidRPr="00800DA2" w:rsidRDefault="00974904" w:rsidP="00974904">
      <w:pPr>
        <w:pStyle w:val="B2"/>
      </w:pPr>
      <w:r w:rsidRPr="00A07E7A">
        <w:t>b)</w:t>
      </w:r>
      <w:r w:rsidRPr="00A07E7A">
        <w:tab/>
        <w:t>if the &lt;on-network-disabled&gt; element is present in the group document, shall send a SIP 403 (Forbidden) response with the warning text set to "1</w:t>
      </w:r>
      <w:r>
        <w:t>15</w:t>
      </w:r>
      <w:r w:rsidRPr="00A07E7A">
        <w:t xml:space="preserve"> group is disabled"</w:t>
      </w:r>
      <w:r w:rsidRPr="00800DA2">
        <w:t xml:space="preserve"> in a Warning header field as specified in </w:t>
      </w:r>
      <w:r w:rsidRPr="00A07E7A">
        <w:t>subclause </w:t>
      </w:r>
      <w:r>
        <w:t>4.9</w:t>
      </w:r>
      <w:r w:rsidRPr="00800DA2">
        <w:t xml:space="preserve"> and shall not continue with the rest of the </w:t>
      </w:r>
      <w:proofErr w:type="gramStart"/>
      <w:r w:rsidRPr="00800DA2">
        <w:t>steps;</w:t>
      </w:r>
      <w:proofErr w:type="gramEnd"/>
    </w:p>
    <w:p w14:paraId="7F37E3F9" w14:textId="77777777" w:rsidR="00974904" w:rsidRDefault="00974904" w:rsidP="00974904">
      <w:pPr>
        <w:pStyle w:val="B2"/>
      </w:pPr>
      <w:r>
        <w:t>b1)</w:t>
      </w:r>
      <w:r>
        <w:tab/>
        <w:t>if the group document contains a &lt;list-service&gt; element that contains a &lt;preconfigured-group-use-only&gt; element that is set to the value "true",</w:t>
      </w:r>
      <w:r w:rsidRPr="004B6212">
        <w:t xml:space="preserve"> </w:t>
      </w:r>
      <w:r>
        <w:t xml:space="preserve">shall </w:t>
      </w:r>
      <w:r w:rsidRPr="0073469F">
        <w:t xml:space="preserve">reject the SIP </w:t>
      </w:r>
      <w:r>
        <w:t xml:space="preserve">INVITE </w:t>
      </w:r>
      <w:r w:rsidRPr="0073469F">
        <w:t xml:space="preserve">request with a SIP 403 (Forbidden) </w:t>
      </w:r>
      <w:r w:rsidRPr="003855C8">
        <w:t>response</w:t>
      </w:r>
      <w:r>
        <w:t xml:space="preserve"> </w:t>
      </w:r>
      <w:r w:rsidRPr="0073469F">
        <w:t>with the warning text set to "</w:t>
      </w:r>
      <w:r>
        <w:t>167 call is not allowed on the preconfigured group</w:t>
      </w:r>
      <w:r w:rsidRPr="0073469F">
        <w:t>" as specified in subcl</w:t>
      </w:r>
      <w:r>
        <w:t xml:space="preserve">ause 4.9 "Warning header field" and </w:t>
      </w:r>
      <w:r w:rsidRPr="0073469F">
        <w:t xml:space="preserve">shall </w:t>
      </w:r>
      <w:r>
        <w:t>skip the rest of this procedure;</w:t>
      </w:r>
    </w:p>
    <w:p w14:paraId="1E31C5CA" w14:textId="77777777" w:rsidR="00974904" w:rsidRPr="00800DA2" w:rsidRDefault="00974904" w:rsidP="00974904">
      <w:pPr>
        <w:pStyle w:val="B2"/>
      </w:pPr>
      <w:r w:rsidRPr="00A07E7A">
        <w:t>c)</w:t>
      </w:r>
      <w:r w:rsidRPr="00A07E7A">
        <w:tab/>
        <w:t xml:space="preserve">if </w:t>
      </w:r>
      <w:r>
        <w:t xml:space="preserve">the &lt;entry&gt; element of </w:t>
      </w:r>
      <w:r w:rsidRPr="00A07E7A">
        <w:t xml:space="preserve">the &lt;list&gt; element of the &lt;list-service&gt; element in the group document does not contain an </w:t>
      </w:r>
      <w:r>
        <w:t>&lt;</w:t>
      </w:r>
      <w:proofErr w:type="spellStart"/>
      <w:r>
        <w:t>mcdata</w:t>
      </w:r>
      <w:proofErr w:type="spellEnd"/>
      <w:r>
        <w:t>-</w:t>
      </w:r>
      <w:proofErr w:type="spellStart"/>
      <w:r>
        <w:t>mcdata</w:t>
      </w:r>
      <w:proofErr w:type="spellEnd"/>
      <w:r>
        <w:t>-id&gt;</w:t>
      </w:r>
      <w:r w:rsidRPr="00A07E7A">
        <w:t xml:space="preserve"> element with a "</w:t>
      </w:r>
      <w:proofErr w:type="spellStart"/>
      <w:r w:rsidRPr="00A07E7A">
        <w:t>uri</w:t>
      </w:r>
      <w:proofErr w:type="spellEnd"/>
      <w:r w:rsidRPr="00A07E7A">
        <w:t xml:space="preserve">" attribute matching the </w:t>
      </w:r>
      <w:proofErr w:type="spellStart"/>
      <w:r w:rsidRPr="00A07E7A">
        <w:t>MCData</w:t>
      </w:r>
      <w:proofErr w:type="spellEnd"/>
      <w:r w:rsidRPr="00A07E7A">
        <w:t xml:space="preserve"> ID of the originating user contained in the &lt;</w:t>
      </w:r>
      <w:proofErr w:type="spellStart"/>
      <w:r w:rsidRPr="00A07E7A">
        <w:t>mcdata</w:t>
      </w:r>
      <w:proofErr w:type="spellEnd"/>
      <w:r w:rsidRPr="00A07E7A">
        <w:t>-calling-user-id&gt; element of the application/vnd.3gpp.mcdata-info+xml MIME body in the SIP INVITE request, shall send a SIP 403 (Forbidden) response with the warning text set to "1</w:t>
      </w:r>
      <w:r>
        <w:t>16</w:t>
      </w:r>
      <w:r w:rsidRPr="00A07E7A">
        <w:t xml:space="preserve"> user is not part of the </w:t>
      </w:r>
      <w:proofErr w:type="spellStart"/>
      <w:r w:rsidRPr="00A07E7A">
        <w:t>MCData</w:t>
      </w:r>
      <w:proofErr w:type="spellEnd"/>
      <w:r w:rsidRPr="00A07E7A">
        <w:t xml:space="preserve"> group"</w:t>
      </w:r>
      <w:r w:rsidRPr="00800DA2">
        <w:t xml:space="preserve"> in a Warning header field as specified in subclause </w:t>
      </w:r>
      <w:r>
        <w:t>4.9</w:t>
      </w:r>
      <w:r w:rsidRPr="00800DA2">
        <w:t xml:space="preserve"> and shall not continue with the rest of the steps;</w:t>
      </w:r>
    </w:p>
    <w:p w14:paraId="767D9372" w14:textId="77777777" w:rsidR="00974904" w:rsidRPr="00A07E7A" w:rsidRDefault="00974904" w:rsidP="00974904">
      <w:pPr>
        <w:pStyle w:val="B2"/>
      </w:pPr>
      <w:r w:rsidRPr="00A07E7A">
        <w:t>d)</w:t>
      </w:r>
      <w:r w:rsidRPr="00A07E7A">
        <w:tab/>
        <w:t>if the &lt;list-service&gt; element contains a</w:t>
      </w:r>
      <w:r>
        <w:t xml:space="preserve"> </w:t>
      </w:r>
      <w:r w:rsidRPr="00A07E7A">
        <w:t>&lt;</w:t>
      </w:r>
      <w:proofErr w:type="spellStart"/>
      <w:r w:rsidRPr="00A07E7A">
        <w:t>mcdata</w:t>
      </w:r>
      <w:proofErr w:type="spellEnd"/>
      <w:r w:rsidRPr="00A07E7A">
        <w:t>-allow-short-data-service&gt; element in the group document set to a value of "false", shall send a SIP 403 (Forbidden) response with the warning text set to "</w:t>
      </w:r>
      <w:r>
        <w:t>206</w:t>
      </w:r>
      <w:r w:rsidRPr="00A07E7A">
        <w:t xml:space="preserve"> short data service not allowed for this group"</w:t>
      </w:r>
      <w:r w:rsidRPr="00800DA2">
        <w:t xml:space="preserve"> in a Warning header field as specified in </w:t>
      </w:r>
      <w:r w:rsidRPr="00A07E7A">
        <w:t>subclause</w:t>
      </w:r>
      <w:r w:rsidRPr="00D17ABB">
        <w:t> </w:t>
      </w:r>
      <w:r w:rsidRPr="00A07E7A">
        <w:t>4.</w:t>
      </w:r>
      <w:r w:rsidRPr="00D17ABB">
        <w:t>9</w:t>
      </w:r>
      <w:r w:rsidRPr="00800DA2">
        <w:t xml:space="preserve"> a</w:t>
      </w:r>
      <w:r w:rsidRPr="00A07E7A">
        <w:t xml:space="preserve">nd shall not continue with the rest of the </w:t>
      </w:r>
      <w:proofErr w:type="gramStart"/>
      <w:r w:rsidRPr="00A07E7A">
        <w:t>steps;</w:t>
      </w:r>
      <w:proofErr w:type="gramEnd"/>
    </w:p>
    <w:p w14:paraId="4A8E7E0A" w14:textId="77777777" w:rsidR="00974904" w:rsidRPr="00800DA2" w:rsidRDefault="00974904" w:rsidP="00974904">
      <w:pPr>
        <w:pStyle w:val="B2"/>
      </w:pPr>
      <w:r>
        <w:t>e</w:t>
      </w:r>
      <w:r w:rsidRPr="00A07E7A">
        <w:t>)</w:t>
      </w:r>
      <w:r w:rsidRPr="00A07E7A">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w:t>
      </w:r>
      <w:r>
        <w:t>207</w:t>
      </w:r>
      <w:r w:rsidRPr="00A07E7A">
        <w:t xml:space="preserve"> SDS services not </w:t>
      </w:r>
      <w:r>
        <w:t>supported</w:t>
      </w:r>
      <w:r w:rsidRPr="00A07E7A">
        <w:t xml:space="preserve"> for this group"</w:t>
      </w:r>
      <w:r w:rsidRPr="00800DA2">
        <w:t xml:space="preserve"> in a Warning head</w:t>
      </w:r>
      <w:r w:rsidRPr="00A07E7A">
        <w:t>er field as specified in subclause </w:t>
      </w:r>
      <w:r>
        <w:t>4.9</w:t>
      </w:r>
      <w:r w:rsidRPr="00800DA2">
        <w:t xml:space="preserve"> and shall not continue with the rest of the steps;</w:t>
      </w:r>
    </w:p>
    <w:p w14:paraId="578628C3" w14:textId="77777777" w:rsidR="00974904" w:rsidRPr="00A07E7A" w:rsidRDefault="00974904" w:rsidP="00974904">
      <w:pPr>
        <w:pStyle w:val="B2"/>
      </w:pPr>
      <w:r>
        <w:t>f</w:t>
      </w:r>
      <w:r w:rsidRPr="00A07E7A">
        <w:t>)</w:t>
      </w:r>
      <w:r w:rsidRPr="00A07E7A">
        <w:tab/>
        <w:t xml:space="preserve">if the </w:t>
      </w:r>
      <w:proofErr w:type="spellStart"/>
      <w:r w:rsidRPr="00A07E7A">
        <w:t>MCData</w:t>
      </w:r>
      <w:proofErr w:type="spellEnd"/>
      <w:r w:rsidRPr="00A07E7A">
        <w:t xml:space="preserve"> server group SDS procedures in subclause 11.1 indicate that the user identified by the </w:t>
      </w:r>
      <w:proofErr w:type="spellStart"/>
      <w:r w:rsidRPr="00A07E7A">
        <w:t>MCData</w:t>
      </w:r>
      <w:proofErr w:type="spellEnd"/>
      <w:r w:rsidRPr="00A07E7A">
        <w:t xml:space="preserve"> ID</w:t>
      </w:r>
      <w:r w:rsidRPr="00A10312" w:rsidDel="00B93F91">
        <w:rPr>
          <w:lang w:val="en-IN"/>
        </w:rPr>
        <w:t xml:space="preserve"> </w:t>
      </w:r>
      <w:r w:rsidRPr="00A07E7A">
        <w:t xml:space="preserve">is not allowed to </w:t>
      </w:r>
      <w:r>
        <w:rPr>
          <w:lang w:val="en-IN"/>
        </w:rPr>
        <w:t>send</w:t>
      </w:r>
      <w:r w:rsidRPr="00A10312">
        <w:rPr>
          <w:lang w:val="en-IN"/>
        </w:rPr>
        <w:t xml:space="preserve"> </w:t>
      </w:r>
      <w:r w:rsidRPr="00A07E7A">
        <w:t xml:space="preserve">group </w:t>
      </w:r>
      <w:proofErr w:type="spellStart"/>
      <w:r w:rsidRPr="00A07E7A">
        <w:t>MCData</w:t>
      </w:r>
      <w:proofErr w:type="spellEnd"/>
      <w:r w:rsidRPr="00A07E7A">
        <w:t xml:space="preserve"> communications on this group identity</w:t>
      </w:r>
      <w:r w:rsidRPr="00983014">
        <w:rPr>
          <w:lang w:val="en-IN"/>
        </w:rPr>
        <w:t xml:space="preserve"> </w:t>
      </w:r>
      <w:r>
        <w:rPr>
          <w:lang w:val="en-IN"/>
        </w:rPr>
        <w:t>as determined by step 2) of subclause 11.1</w:t>
      </w:r>
      <w:r w:rsidRPr="00A07E7A">
        <w:t>, shall reject the SIP INVITE request with a SIP 403 (Forbidden) response, with warning text set to "</w:t>
      </w:r>
      <w:r w:rsidRPr="004D79C9">
        <w:rPr>
          <w:lang w:val="en-IN"/>
        </w:rPr>
        <w:t>222 user not authorised to initiate group SDS session on this group identity</w:t>
      </w:r>
      <w:r w:rsidRPr="00A07E7A">
        <w:t>"</w:t>
      </w:r>
      <w:r w:rsidRPr="00800DA2">
        <w:t xml:space="preserve"> in a Warning header field as specified in </w:t>
      </w:r>
      <w:r w:rsidRPr="00A07E7A">
        <w:t>subclause </w:t>
      </w:r>
      <w:r>
        <w:t>4.9</w:t>
      </w:r>
      <w:r w:rsidRPr="00800DA2">
        <w:t xml:space="preserve">, and </w:t>
      </w:r>
      <w:r w:rsidRPr="00A07E7A">
        <w:t>shall not continue with the rest of the steps in this subclause;</w:t>
      </w:r>
    </w:p>
    <w:p w14:paraId="50D6A697" w14:textId="77777777" w:rsidR="00974904" w:rsidRPr="00A07E7A" w:rsidRDefault="00974904" w:rsidP="00974904">
      <w:pPr>
        <w:pStyle w:val="B2"/>
      </w:pPr>
      <w:r>
        <w:rPr>
          <w:lang w:val="en-IN"/>
        </w:rPr>
        <w:t>g</w:t>
      </w:r>
      <w:r w:rsidRPr="00A07E7A">
        <w:t>)</w:t>
      </w:r>
      <w:r w:rsidRPr="00A07E7A">
        <w:tab/>
      </w:r>
      <w:r w:rsidRPr="00A10312">
        <w:rPr>
          <w:lang w:val="en-IN"/>
        </w:rPr>
        <w:t xml:space="preserve">if </w:t>
      </w:r>
      <w:r w:rsidRPr="00A07E7A">
        <w:t xml:space="preserve">the originating user identified by the </w:t>
      </w:r>
      <w:proofErr w:type="spellStart"/>
      <w:r w:rsidRPr="00A07E7A">
        <w:t>MCData</w:t>
      </w:r>
      <w:proofErr w:type="spellEnd"/>
      <w:r w:rsidRPr="00A07E7A">
        <w:t xml:space="preserve"> ID is not affiliated to the group identity contained in the SIP INVITE request, as specified in subclause 6.</w:t>
      </w:r>
      <w:r w:rsidRPr="00444DED">
        <w:t>3</w:t>
      </w:r>
      <w:r w:rsidRPr="00A07E7A">
        <w:t>.</w:t>
      </w:r>
      <w:r w:rsidRPr="00444DED">
        <w:t>5</w:t>
      </w:r>
      <w:r w:rsidRPr="00800DA2">
        <w:t>,</w:t>
      </w:r>
      <w:r w:rsidRPr="00A07E7A">
        <w:t xml:space="preserve"> shall return a SIP 403 (Forbidden) response with the warning text set to "1</w:t>
      </w:r>
      <w:r>
        <w:t>20</w:t>
      </w:r>
      <w:r w:rsidRPr="00A07E7A">
        <w:t xml:space="preserve"> user is not affiliated to this group"</w:t>
      </w:r>
      <w:r w:rsidRPr="00800DA2">
        <w:t xml:space="preserve"> in a Warning header field as specified i</w:t>
      </w:r>
      <w:r w:rsidRPr="00A07E7A">
        <w:t>n subclause </w:t>
      </w:r>
      <w:r>
        <w:t>4.9</w:t>
      </w:r>
      <w:r w:rsidRPr="00800DA2">
        <w:t xml:space="preserve">, and skip the rest of the steps </w:t>
      </w:r>
      <w:proofErr w:type="gramStart"/>
      <w:r w:rsidRPr="00800DA2">
        <w:t>below;</w:t>
      </w:r>
      <w:proofErr w:type="gramEnd"/>
    </w:p>
    <w:p w14:paraId="55C1E252" w14:textId="77777777" w:rsidR="00974904" w:rsidRPr="00A07E7A" w:rsidRDefault="00974904" w:rsidP="00974904">
      <w:pPr>
        <w:pStyle w:val="B2"/>
      </w:pPr>
      <w:r>
        <w:rPr>
          <w:lang w:val="en-IN"/>
        </w:rPr>
        <w:t>h</w:t>
      </w:r>
      <w:r w:rsidRPr="00A07E7A">
        <w:t>)</w:t>
      </w:r>
      <w:r w:rsidRPr="00A07E7A">
        <w:tab/>
        <w:t xml:space="preserve">shall determine targeted group members for </w:t>
      </w:r>
      <w:proofErr w:type="spellStart"/>
      <w:r w:rsidRPr="00A07E7A">
        <w:t>MCData</w:t>
      </w:r>
      <w:proofErr w:type="spellEnd"/>
      <w:r w:rsidRPr="00A07E7A">
        <w:t xml:space="preserve"> communications by following the procedures in subclause </w:t>
      </w:r>
      <w:proofErr w:type="gramStart"/>
      <w:r w:rsidRPr="00A07E7A">
        <w:t>6.3.4;</w:t>
      </w:r>
      <w:proofErr w:type="gramEnd"/>
    </w:p>
    <w:p w14:paraId="0A143A1C" w14:textId="77777777" w:rsidR="00974904" w:rsidRPr="00A07E7A" w:rsidRDefault="00974904" w:rsidP="00974904">
      <w:pPr>
        <w:pStyle w:val="B2"/>
      </w:pPr>
      <w:r>
        <w:rPr>
          <w:lang w:val="en-IN"/>
        </w:rPr>
        <w:t>i</w:t>
      </w:r>
      <w:r w:rsidRPr="00A07E7A">
        <w:t>)</w:t>
      </w:r>
      <w:r w:rsidRPr="00A07E7A">
        <w:tab/>
        <w:t xml:space="preserve">if the procedures in subclause 6.3.4 result in no affiliated members found in the selected </w:t>
      </w:r>
      <w:proofErr w:type="spellStart"/>
      <w:r w:rsidRPr="00A07E7A">
        <w:t>MCData</w:t>
      </w:r>
      <w:proofErr w:type="spellEnd"/>
      <w:r w:rsidRPr="00A07E7A">
        <w:t xml:space="preserve"> group, shall return a SIP 403 (Forbidden) response with the warning text set to "1</w:t>
      </w:r>
      <w:r>
        <w:t>98</w:t>
      </w:r>
      <w:r w:rsidRPr="00A07E7A">
        <w:t xml:space="preserve"> no users are affiliated to this group" in a Warning header field as specified in subclause </w:t>
      </w:r>
      <w:r>
        <w:t>4.9</w:t>
      </w:r>
      <w:r w:rsidRPr="00A07E7A">
        <w:t>, and skip the rest of the steps below; and</w:t>
      </w:r>
    </w:p>
    <w:p w14:paraId="4506013D" w14:textId="77777777" w:rsidR="00974904" w:rsidRPr="00A07E7A" w:rsidRDefault="00974904" w:rsidP="00974904">
      <w:pPr>
        <w:pStyle w:val="B2"/>
      </w:pPr>
      <w:r w:rsidRPr="00A10312">
        <w:rPr>
          <w:lang w:val="en-IN"/>
        </w:rPr>
        <w:t>j</w:t>
      </w:r>
      <w:r w:rsidRPr="00A07E7A">
        <w:t>)</w:t>
      </w:r>
      <w:r w:rsidRPr="00A07E7A">
        <w:tab/>
        <w:t xml:space="preserve">shall invite each group member determined in step </w:t>
      </w:r>
      <w:r w:rsidRPr="00A10312">
        <w:rPr>
          <w:lang w:val="en-IN"/>
        </w:rPr>
        <w:t>g</w:t>
      </w:r>
      <w:r w:rsidRPr="00A07E7A">
        <w:t>) above, to the group session, as specified in subclause 9.2.4.4.3; and</w:t>
      </w:r>
    </w:p>
    <w:p w14:paraId="126A5C6D" w14:textId="77777777" w:rsidR="00974904" w:rsidRPr="00A07E7A" w:rsidRDefault="00974904" w:rsidP="00974904">
      <w:pPr>
        <w:pStyle w:val="B2"/>
      </w:pPr>
      <w:r w:rsidRPr="00A10312">
        <w:rPr>
          <w:lang w:val="en-IN"/>
        </w:rPr>
        <w:t>k</w:t>
      </w:r>
      <w:r w:rsidRPr="00A07E7A">
        <w:t>)</w:t>
      </w:r>
      <w:r w:rsidRPr="00A07E7A">
        <w:tab/>
        <w:t>shall interact with the media plane as specified in 3GPP TS 24.582 [15] subclause 6.3.2.</w:t>
      </w:r>
    </w:p>
    <w:p w14:paraId="15687E38" w14:textId="707CED3B" w:rsidR="00974904" w:rsidRPr="00A07E7A" w:rsidRDefault="00974904" w:rsidP="00974904">
      <w:pPr>
        <w:rPr>
          <w:rFonts w:eastAsia="Malgun Gothic"/>
        </w:rPr>
      </w:pPr>
      <w:r w:rsidRPr="00A07E7A">
        <w:t>Upon receiving a SIP 200 (OK) response for a SIP INVITE request as specified in subclause 9.2.4.4.3</w:t>
      </w:r>
      <w:r w:rsidRPr="00A07E7A">
        <w:rPr>
          <w:rFonts w:eastAsia="Malgun Gothic"/>
        </w:rPr>
        <w:t xml:space="preserve"> and if the </w:t>
      </w:r>
      <w:proofErr w:type="spellStart"/>
      <w:r w:rsidRPr="00A07E7A">
        <w:rPr>
          <w:rFonts w:eastAsia="Malgun Gothic"/>
        </w:rPr>
        <w:t>MCData</w:t>
      </w:r>
      <w:proofErr w:type="spellEnd"/>
      <w:r w:rsidRPr="00A07E7A">
        <w:rPr>
          <w:rFonts w:eastAsia="Malgun Gothic"/>
        </w:rPr>
        <w:t xml:space="preserve"> ID in the SIP 200 (OK) response matches to the </w:t>
      </w:r>
      <w:proofErr w:type="spellStart"/>
      <w:r w:rsidRPr="00A07E7A">
        <w:rPr>
          <w:rFonts w:eastAsia="Malgun Gothic"/>
        </w:rPr>
        <w:t>MCData</w:t>
      </w:r>
      <w:proofErr w:type="spellEnd"/>
      <w:r w:rsidRPr="00A07E7A">
        <w:rPr>
          <w:rFonts w:eastAsia="Malgun Gothic"/>
        </w:rPr>
        <w:t xml:space="preserve"> ID in the corresponding SIP INVITE request</w:t>
      </w:r>
      <w:ins w:id="558" w:author="at&amp;t_9" w:date="2021-09-26T01:26:00Z">
        <w:r w:rsidR="00B4514E">
          <w:rPr>
            <w:rFonts w:eastAsia="Malgun Gothic"/>
          </w:rPr>
          <w:t>,</w:t>
        </w:r>
      </w:ins>
      <w:r w:rsidRPr="00A07E7A">
        <w:rPr>
          <w:rFonts w:eastAsia="Malgun Gothic"/>
        </w:rPr>
        <w:t xml:space="preserve"> the controlling </w:t>
      </w:r>
      <w:proofErr w:type="spellStart"/>
      <w:r w:rsidRPr="00A07E7A">
        <w:rPr>
          <w:rFonts w:eastAsia="Malgun Gothic"/>
        </w:rPr>
        <w:t>MCData</w:t>
      </w:r>
      <w:proofErr w:type="spellEnd"/>
      <w:r w:rsidRPr="00A07E7A">
        <w:rPr>
          <w:rFonts w:eastAsia="Malgun Gothic"/>
        </w:rPr>
        <w:t xml:space="preserve"> function:</w:t>
      </w:r>
    </w:p>
    <w:p w14:paraId="64BEDBCB" w14:textId="77777777" w:rsidR="00974904" w:rsidRPr="00A07E7A" w:rsidRDefault="00974904" w:rsidP="00974904">
      <w:pPr>
        <w:pStyle w:val="B1"/>
      </w:pPr>
      <w:r w:rsidRPr="00A07E7A">
        <w:t>1)</w:t>
      </w:r>
      <w:r w:rsidRPr="00A07E7A">
        <w:tab/>
        <w:t>shall generate SIP 200 (OK) response to the SIP INVITE request according to 3GPP TS 24.229 [5</w:t>
      </w:r>
      <w:proofErr w:type="gramStart"/>
      <w:r w:rsidRPr="00A07E7A">
        <w:t>];</w:t>
      </w:r>
      <w:proofErr w:type="gramEnd"/>
    </w:p>
    <w:p w14:paraId="0902F675" w14:textId="77777777" w:rsidR="00974904" w:rsidRPr="00A07E7A" w:rsidRDefault="00974904" w:rsidP="00974904">
      <w:pPr>
        <w:pStyle w:val="B1"/>
      </w:pPr>
      <w:r w:rsidRPr="00A07E7A">
        <w:rPr>
          <w:lang w:eastAsia="ko-KR"/>
        </w:rPr>
        <w:t>2)</w:t>
      </w:r>
      <w:r w:rsidRPr="00A07E7A">
        <w:tab/>
        <w:t xml:space="preserve">shall include the option tag "timer" in a Require header </w:t>
      </w:r>
      <w:proofErr w:type="gramStart"/>
      <w:r w:rsidRPr="00A07E7A">
        <w:t>field;</w:t>
      </w:r>
      <w:proofErr w:type="gramEnd"/>
    </w:p>
    <w:p w14:paraId="51B595B5" w14:textId="77777777" w:rsidR="00974904" w:rsidRPr="00A07E7A" w:rsidRDefault="00974904" w:rsidP="00974904">
      <w:pPr>
        <w:pStyle w:val="B1"/>
      </w:pPr>
      <w:r w:rsidRPr="00A07E7A">
        <w:rPr>
          <w:lang w:eastAsia="ko-KR"/>
        </w:rPr>
        <w:lastRenderedPageBreak/>
        <w:t>3)</w:t>
      </w:r>
      <w:r w:rsidRPr="00A07E7A">
        <w:tab/>
        <w:t xml:space="preserve">shall include the Session-Expires header field and start supervising the SIP </w:t>
      </w:r>
      <w:r w:rsidRPr="00A07E7A">
        <w:rPr>
          <w:lang w:eastAsia="ko-KR"/>
        </w:rPr>
        <w:t>s</w:t>
      </w:r>
      <w:r w:rsidRPr="00A07E7A">
        <w:t>ession according to rules and procedures of IETF RFC 4028 [3</w:t>
      </w:r>
      <w:r>
        <w:t>8</w:t>
      </w:r>
      <w:r w:rsidRPr="00A07E7A">
        <w:t xml:space="preserve">], "UAS </w:t>
      </w:r>
      <w:proofErr w:type="spellStart"/>
      <w:r w:rsidRPr="00A07E7A">
        <w:t>Behavior</w:t>
      </w:r>
      <w:proofErr w:type="spellEnd"/>
      <w:r w:rsidRPr="00A07E7A">
        <w:t>". The "refresher" parameter in the Session-Expires header field shall be set to "</w:t>
      </w:r>
      <w:proofErr w:type="spellStart"/>
      <w:r w:rsidRPr="00A07E7A">
        <w:t>uac</w:t>
      </w:r>
      <w:proofErr w:type="spellEnd"/>
      <w:proofErr w:type="gramStart"/>
      <w:r w:rsidRPr="00A07E7A">
        <w:t>";</w:t>
      </w:r>
      <w:proofErr w:type="gramEnd"/>
    </w:p>
    <w:p w14:paraId="3E3D2B3A" w14:textId="77777777" w:rsidR="00974904" w:rsidRPr="00A07E7A" w:rsidRDefault="00974904" w:rsidP="00974904">
      <w:pPr>
        <w:pStyle w:val="B1"/>
        <w:rPr>
          <w:lang w:eastAsia="ko-KR"/>
        </w:rPr>
      </w:pPr>
      <w:r w:rsidRPr="00A07E7A">
        <w:rPr>
          <w:lang w:eastAsia="ko-KR"/>
        </w:rPr>
        <w:t>4)</w:t>
      </w:r>
      <w:r w:rsidRPr="00A07E7A">
        <w:tab/>
        <w:t xml:space="preserve">shall include </w:t>
      </w:r>
      <w:r w:rsidRPr="00A07E7A">
        <w:rPr>
          <w:lang w:eastAsia="ko-KR"/>
        </w:rPr>
        <w:t xml:space="preserve">a P-Asserted-Identity header field with the public service identity of the controlling </w:t>
      </w:r>
      <w:proofErr w:type="spellStart"/>
      <w:r w:rsidRPr="00A07E7A">
        <w:rPr>
          <w:lang w:eastAsia="ko-KR"/>
        </w:rPr>
        <w:t>MCData</w:t>
      </w:r>
      <w:proofErr w:type="spellEnd"/>
      <w:r w:rsidRPr="00A07E7A">
        <w:rPr>
          <w:lang w:eastAsia="ko-KR"/>
        </w:rPr>
        <w:t xml:space="preserve"> </w:t>
      </w:r>
      <w:proofErr w:type="gramStart"/>
      <w:r w:rsidRPr="00A07E7A">
        <w:rPr>
          <w:lang w:eastAsia="ko-KR"/>
        </w:rPr>
        <w:t>function;</w:t>
      </w:r>
      <w:proofErr w:type="gramEnd"/>
    </w:p>
    <w:p w14:paraId="4BB02E2E" w14:textId="77777777" w:rsidR="00974904" w:rsidRPr="00A07E7A" w:rsidRDefault="00974904" w:rsidP="00974904">
      <w:pPr>
        <w:pStyle w:val="B1"/>
        <w:rPr>
          <w:lang w:eastAsia="ko-KR"/>
        </w:rPr>
      </w:pPr>
      <w:r w:rsidRPr="00A07E7A">
        <w:rPr>
          <w:lang w:eastAsia="ko-KR"/>
        </w:rPr>
        <w:t>5)</w:t>
      </w:r>
      <w:r w:rsidRPr="00A07E7A">
        <w:rPr>
          <w:lang w:eastAsia="ko-KR"/>
        </w:rPr>
        <w:tab/>
        <w:t xml:space="preserve">shall include a SIP URI for the </w:t>
      </w:r>
      <w:proofErr w:type="spellStart"/>
      <w:r w:rsidRPr="00A07E7A">
        <w:rPr>
          <w:lang w:eastAsia="ko-KR"/>
        </w:rPr>
        <w:t>MCData</w:t>
      </w:r>
      <w:proofErr w:type="spellEnd"/>
      <w:r w:rsidRPr="00A07E7A">
        <w:rPr>
          <w:lang w:eastAsia="ko-KR"/>
        </w:rPr>
        <w:t xml:space="preserve"> session identity in the Contact header field identifying the </w:t>
      </w:r>
      <w:proofErr w:type="spellStart"/>
      <w:r w:rsidRPr="00A07E7A">
        <w:rPr>
          <w:lang w:eastAsia="ko-KR"/>
        </w:rPr>
        <w:t>MCData</w:t>
      </w:r>
      <w:proofErr w:type="spellEnd"/>
      <w:r w:rsidRPr="00A07E7A">
        <w:rPr>
          <w:lang w:eastAsia="ko-KR"/>
        </w:rPr>
        <w:t xml:space="preserve"> session at the controlling </w:t>
      </w:r>
      <w:proofErr w:type="spellStart"/>
      <w:r w:rsidRPr="00A07E7A">
        <w:rPr>
          <w:lang w:eastAsia="ko-KR"/>
        </w:rPr>
        <w:t>MCData</w:t>
      </w:r>
      <w:proofErr w:type="spellEnd"/>
      <w:r w:rsidRPr="00A07E7A">
        <w:rPr>
          <w:lang w:eastAsia="ko-KR"/>
        </w:rPr>
        <w:t xml:space="preserve"> </w:t>
      </w:r>
      <w:proofErr w:type="gramStart"/>
      <w:r w:rsidRPr="00A07E7A">
        <w:rPr>
          <w:lang w:eastAsia="ko-KR"/>
        </w:rPr>
        <w:t>function;</w:t>
      </w:r>
      <w:proofErr w:type="gramEnd"/>
    </w:p>
    <w:p w14:paraId="40E879F2" w14:textId="77777777" w:rsidR="00974904" w:rsidRPr="00A07E7A" w:rsidRDefault="00974904" w:rsidP="00974904">
      <w:pPr>
        <w:pStyle w:val="B1"/>
      </w:pPr>
      <w:r w:rsidRPr="00A07E7A">
        <w:rPr>
          <w:lang w:eastAsia="ko-KR"/>
        </w:rPr>
        <w:t xml:space="preserve">6) </w:t>
      </w:r>
      <w:r w:rsidRPr="00A07E7A">
        <w:t>shall include the following in the Contact header field:</w:t>
      </w:r>
    </w:p>
    <w:p w14:paraId="319B0D96" w14:textId="77777777" w:rsidR="00974904" w:rsidRPr="00A07E7A" w:rsidRDefault="00974904" w:rsidP="00974904">
      <w:pPr>
        <w:pStyle w:val="B2"/>
      </w:pPr>
      <w:r w:rsidRPr="00A07E7A">
        <w:t>a)</w:t>
      </w:r>
      <w:r w:rsidRPr="00A07E7A">
        <w:tab/>
        <w:t xml:space="preserve">the g.3gpp.mcdata.sds media feature </w:t>
      </w:r>
      <w:proofErr w:type="gramStart"/>
      <w:r w:rsidRPr="00A07E7A">
        <w:t>tag;</w:t>
      </w:r>
      <w:proofErr w:type="gramEnd"/>
    </w:p>
    <w:p w14:paraId="2464F0B6" w14:textId="77777777" w:rsidR="00974904" w:rsidRPr="00A07E7A" w:rsidRDefault="00974904" w:rsidP="00974904">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-7:3gpp-service.ims.icsi.mcdata.sds</w:t>
      </w:r>
      <w:r>
        <w:t>"</w:t>
      </w:r>
      <w:r w:rsidRPr="00A07E7A">
        <w:t>;</w:t>
      </w:r>
      <w:r w:rsidRPr="00A07E7A">
        <w:rPr>
          <w:lang w:eastAsia="ko-KR"/>
        </w:rPr>
        <w:t xml:space="preserve"> and</w:t>
      </w:r>
    </w:p>
    <w:p w14:paraId="4F7338F4" w14:textId="77777777" w:rsidR="00974904" w:rsidRPr="00A07E7A" w:rsidRDefault="00974904" w:rsidP="00974904">
      <w:pPr>
        <w:pStyle w:val="B2"/>
        <w:rPr>
          <w:lang w:eastAsia="ko-KR"/>
        </w:rPr>
      </w:pPr>
      <w:r w:rsidRPr="00A07E7A">
        <w:t>c)</w:t>
      </w:r>
      <w:r w:rsidRPr="00A07E7A">
        <w:tab/>
        <w:t xml:space="preserve">the </w:t>
      </w:r>
      <w:proofErr w:type="spellStart"/>
      <w:r w:rsidRPr="00A07E7A">
        <w:t>isfocus</w:t>
      </w:r>
      <w:proofErr w:type="spellEnd"/>
      <w:r w:rsidRPr="00A07E7A">
        <w:t xml:space="preserve"> media feature </w:t>
      </w:r>
      <w:proofErr w:type="gramStart"/>
      <w:r w:rsidRPr="00A07E7A">
        <w:t>tag</w:t>
      </w:r>
      <w:r w:rsidRPr="00A07E7A">
        <w:rPr>
          <w:lang w:eastAsia="ko-KR"/>
        </w:rPr>
        <w:t>;</w:t>
      </w:r>
      <w:proofErr w:type="gramEnd"/>
    </w:p>
    <w:p w14:paraId="125CC362" w14:textId="77777777" w:rsidR="00974904" w:rsidRPr="00A07E7A" w:rsidRDefault="00974904" w:rsidP="00974904">
      <w:pPr>
        <w:pStyle w:val="B1"/>
      </w:pPr>
      <w:r w:rsidRPr="00A07E7A">
        <w:rPr>
          <w:lang w:eastAsia="ko-KR"/>
        </w:rPr>
        <w:t>7)</w:t>
      </w:r>
      <w:r w:rsidRPr="00A07E7A">
        <w:tab/>
        <w:t xml:space="preserve">shall include Warning header field(s) received in incoming responses to the SIP INVITE </w:t>
      </w:r>
      <w:proofErr w:type="gramStart"/>
      <w:r w:rsidRPr="00A07E7A">
        <w:t>request;</w:t>
      </w:r>
      <w:proofErr w:type="gramEnd"/>
      <w:r w:rsidRPr="00A07E7A">
        <w:t xml:space="preserve"> </w:t>
      </w:r>
    </w:p>
    <w:p w14:paraId="0BC038CF" w14:textId="77777777" w:rsidR="00974904" w:rsidRPr="00A07E7A" w:rsidRDefault="00974904" w:rsidP="00974904">
      <w:pPr>
        <w:pStyle w:val="B1"/>
      </w:pPr>
      <w:r w:rsidRPr="00A07E7A">
        <w:t>8)</w:t>
      </w:r>
      <w:r w:rsidRPr="00A07E7A">
        <w:tab/>
        <w:t>shall include in the SIP 200 (OK) response an SDP answer to the SDP offer in the incoming SIP INVITE request as specified in the subclause </w:t>
      </w:r>
      <w:proofErr w:type="gramStart"/>
      <w:r w:rsidRPr="00A07E7A">
        <w:t>9.2.4.4.2</w:t>
      </w:r>
      <w:r w:rsidRPr="00A07E7A">
        <w:rPr>
          <w:lang w:eastAsia="ko-KR"/>
        </w:rPr>
        <w:t>;</w:t>
      </w:r>
      <w:proofErr w:type="gramEnd"/>
    </w:p>
    <w:p w14:paraId="68500522" w14:textId="77777777" w:rsidR="00974904" w:rsidRPr="00130993" w:rsidRDefault="00974904" w:rsidP="00974904">
      <w:pPr>
        <w:pStyle w:val="B1"/>
      </w:pPr>
      <w:r w:rsidRPr="00D17ABB">
        <w:t>8A</w:t>
      </w:r>
      <w:r w:rsidRPr="0073469F">
        <w:t>)</w:t>
      </w:r>
      <w:r w:rsidRPr="0073469F">
        <w:tab/>
        <w:t xml:space="preserve">if the SIP INVITE request contains an </w:t>
      </w:r>
      <w:r>
        <w:t>alert indication</w:t>
      </w:r>
      <w:r w:rsidRPr="0073469F">
        <w:t xml:space="preserve"> set to a value of "true" and </w:t>
      </w:r>
      <w:r w:rsidRPr="00D248C1">
        <w:t xml:space="preserve">this is an unauthorised request for an </w:t>
      </w:r>
      <w:proofErr w:type="spellStart"/>
      <w:r w:rsidRPr="00D248C1">
        <w:t>MC</w:t>
      </w:r>
      <w:r>
        <w:t>Data</w:t>
      </w:r>
      <w:proofErr w:type="spellEnd"/>
      <w:r w:rsidRPr="00D248C1">
        <w:t xml:space="preserve"> emergency </w:t>
      </w:r>
      <w:r>
        <w:t xml:space="preserve">alert as specified in subclause 6.3.7.2.1,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proofErr w:type="gramStart"/>
      <w:r w:rsidRPr="00562A51">
        <w:t>4.</w:t>
      </w:r>
      <w:r>
        <w:t>9;</w:t>
      </w:r>
      <w:proofErr w:type="gramEnd"/>
    </w:p>
    <w:p w14:paraId="60E1E26F" w14:textId="77777777" w:rsidR="00974904" w:rsidRDefault="00974904" w:rsidP="00974904">
      <w:pPr>
        <w:pStyle w:val="B1"/>
        <w:rPr>
          <w:lang w:val="en-US"/>
        </w:rPr>
      </w:pPr>
      <w:r>
        <w:rPr>
          <w:lang w:val="en-US"/>
        </w:rPr>
        <w:t>8B)</w:t>
      </w:r>
      <w:r>
        <w:rPr>
          <w:lang w:val="en-US"/>
        </w:rPr>
        <w:tab/>
      </w:r>
      <w:r w:rsidRPr="003E44EA">
        <w:rPr>
          <w:lang w:val="en-US"/>
        </w:rPr>
        <w:t xml:space="preserve">if the </w:t>
      </w:r>
      <w:r>
        <w:rPr>
          <w:lang w:val="en-US"/>
        </w:rPr>
        <w:t xml:space="preserve">received </w:t>
      </w:r>
      <w:r w:rsidRPr="003E44EA">
        <w:rPr>
          <w:lang w:val="en-US"/>
        </w:rPr>
        <w:t>SIP INVITE request contains an application/vnd.3gpp.mc</w:t>
      </w:r>
      <w:r>
        <w:rPr>
          <w:lang w:val="en-US"/>
        </w:rPr>
        <w:t>data</w:t>
      </w:r>
      <w:r w:rsidRPr="003E44EA">
        <w:rPr>
          <w:lang w:val="en-US"/>
        </w:rPr>
        <w:t>-info</w:t>
      </w:r>
      <w:r>
        <w:rPr>
          <w:lang w:val="en-US"/>
        </w:rPr>
        <w:t>+xml</w:t>
      </w:r>
      <w:r w:rsidRPr="003E44EA">
        <w:rPr>
          <w:lang w:val="en-US"/>
        </w:rPr>
        <w:t xml:space="preserve"> MIME body with the &lt;</w:t>
      </w:r>
      <w:proofErr w:type="spellStart"/>
      <w:r>
        <w:rPr>
          <w:lang w:val="en-US"/>
        </w:rPr>
        <w:t>imminentperil</w:t>
      </w:r>
      <w:r w:rsidRPr="003E44EA">
        <w:rPr>
          <w:lang w:val="en-US"/>
        </w:rPr>
        <w:t>-</w:t>
      </w:r>
      <w:r>
        <w:rPr>
          <w:lang w:val="en-US"/>
        </w:rPr>
        <w:t>ind</w:t>
      </w:r>
      <w:proofErr w:type="spellEnd"/>
      <w:r w:rsidRPr="003E44EA">
        <w:rPr>
          <w:lang w:val="en-US"/>
        </w:rPr>
        <w:t xml:space="preserve">&gt; element set to a value of "true" and if </w:t>
      </w:r>
      <w:r>
        <w:rPr>
          <w:lang w:val="en-US"/>
        </w:rPr>
        <w:t>the in-progress emergency state of the group is set to a value of "true"</w:t>
      </w:r>
      <w:r>
        <w:t xml:space="preserve">,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proofErr w:type="gramStart"/>
      <w:r w:rsidRPr="00562A51">
        <w:t>4.</w:t>
      </w:r>
      <w:r>
        <w:t>9;</w:t>
      </w:r>
      <w:proofErr w:type="gramEnd"/>
    </w:p>
    <w:p w14:paraId="54B8AA8B" w14:textId="77777777" w:rsidR="00974904" w:rsidRPr="00A07E7A" w:rsidRDefault="00974904" w:rsidP="00974904">
      <w:pPr>
        <w:pStyle w:val="B1"/>
      </w:pPr>
      <w:r w:rsidRPr="00A07E7A">
        <w:t>9)</w:t>
      </w:r>
      <w:r w:rsidRPr="00A07E7A">
        <w:tab/>
        <w:t xml:space="preserve">shall interact with the media plane as specified in 3GPP TS 24.582 [15] subclause 6.3.2; and </w:t>
      </w:r>
    </w:p>
    <w:p w14:paraId="4B7377C1" w14:textId="1E681C1A" w:rsidR="00974904" w:rsidRDefault="00974904" w:rsidP="00974904">
      <w:pPr>
        <w:pStyle w:val="B1"/>
      </w:pPr>
      <w:r w:rsidRPr="00A07E7A">
        <w:t>10)</w:t>
      </w:r>
      <w:r w:rsidRPr="00A07E7A">
        <w:tab/>
        <w:t xml:space="preserve">shall send a SIP 200 (OK) response to the inviting </w:t>
      </w:r>
      <w:proofErr w:type="spellStart"/>
      <w:r w:rsidRPr="00A07E7A">
        <w:t>MCData</w:t>
      </w:r>
      <w:proofErr w:type="spellEnd"/>
      <w:r w:rsidRPr="00A07E7A">
        <w:t xml:space="preserve"> client according to 3GPP TS 24.229 [5].</w:t>
      </w:r>
    </w:p>
    <w:p w14:paraId="592CFA59" w14:textId="77777777" w:rsidR="00CB0E77" w:rsidRDefault="00CB0E77" w:rsidP="00CB0E77">
      <w:pPr>
        <w:jc w:val="center"/>
        <w:rPr>
          <w:noProof/>
          <w:sz w:val="28"/>
        </w:rPr>
      </w:pPr>
      <w:bookmarkStart w:id="559" w:name="_Toc27496111"/>
      <w:bookmarkStart w:id="560" w:name="_Toc36107852"/>
      <w:bookmarkStart w:id="561" w:name="_Toc44598604"/>
      <w:bookmarkStart w:id="562" w:name="_Toc44602459"/>
      <w:bookmarkStart w:id="563" w:name="_Toc45197636"/>
      <w:bookmarkStart w:id="564" w:name="_Toc45695669"/>
      <w:bookmarkStart w:id="565" w:name="_Toc51851125"/>
      <w:bookmarkStart w:id="566" w:name="_Toc75249857"/>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39FFE8D5" w14:textId="77777777" w:rsidR="00D7589D" w:rsidRPr="00A07E7A" w:rsidRDefault="00D7589D" w:rsidP="00D7589D">
      <w:pPr>
        <w:pStyle w:val="Heading5"/>
        <w:rPr>
          <w:rFonts w:eastAsia="Malgun Gothic"/>
        </w:rPr>
      </w:pPr>
      <w:bookmarkStart w:id="567" w:name="_Toc20215670"/>
      <w:bookmarkStart w:id="568" w:name="_Toc27496163"/>
      <w:bookmarkStart w:id="569" w:name="_Toc36107904"/>
      <w:bookmarkStart w:id="570" w:name="_Toc44598657"/>
      <w:bookmarkStart w:id="571" w:name="_Toc44602512"/>
      <w:bookmarkStart w:id="572" w:name="_Toc45197689"/>
      <w:bookmarkStart w:id="573" w:name="_Toc45695722"/>
      <w:bookmarkStart w:id="574" w:name="_Toc51851178"/>
      <w:bookmarkStart w:id="575" w:name="_Toc75249910"/>
      <w:bookmarkEnd w:id="559"/>
      <w:bookmarkEnd w:id="560"/>
      <w:bookmarkEnd w:id="561"/>
      <w:bookmarkEnd w:id="562"/>
      <w:bookmarkEnd w:id="563"/>
      <w:bookmarkEnd w:id="564"/>
      <w:bookmarkEnd w:id="565"/>
      <w:bookmarkEnd w:id="566"/>
      <w:r w:rsidRPr="00A07E7A">
        <w:rPr>
          <w:rFonts w:eastAsia="Malgun Gothic"/>
        </w:rPr>
        <w:t>10.2.5.2.3</w:t>
      </w:r>
      <w:r w:rsidRPr="00A07E7A">
        <w:rPr>
          <w:rFonts w:eastAsia="Malgun Gothic"/>
        </w:rPr>
        <w:tab/>
      </w:r>
      <w:proofErr w:type="spellStart"/>
      <w:r w:rsidRPr="00A07E7A">
        <w:rPr>
          <w:rFonts w:eastAsia="Malgun Gothic"/>
        </w:rPr>
        <w:t>MCData</w:t>
      </w:r>
      <w:proofErr w:type="spellEnd"/>
      <w:r w:rsidRPr="00A07E7A">
        <w:rPr>
          <w:rFonts w:eastAsia="Malgun Gothic"/>
        </w:rPr>
        <w:t xml:space="preserve"> client originating procedures</w:t>
      </w:r>
      <w:bookmarkEnd w:id="567"/>
      <w:bookmarkEnd w:id="568"/>
      <w:bookmarkEnd w:id="569"/>
      <w:bookmarkEnd w:id="570"/>
      <w:bookmarkEnd w:id="571"/>
      <w:bookmarkEnd w:id="572"/>
      <w:bookmarkEnd w:id="573"/>
      <w:bookmarkEnd w:id="574"/>
      <w:bookmarkEnd w:id="575"/>
    </w:p>
    <w:p w14:paraId="2993F458" w14:textId="77777777" w:rsidR="00D7589D" w:rsidRPr="00A07E7A" w:rsidRDefault="00D7589D" w:rsidP="00D7589D">
      <w:pPr>
        <w:rPr>
          <w:noProof/>
          <w:lang w:val="en-US"/>
        </w:rPr>
      </w:pPr>
      <w:r w:rsidRPr="00A07E7A">
        <w:rPr>
          <w:noProof/>
        </w:rPr>
        <w:t>T</w:t>
      </w:r>
      <w:r w:rsidRPr="00A07E7A">
        <w:rPr>
          <w:noProof/>
          <w:lang w:val="en-US"/>
        </w:rPr>
        <w:t>he MCData client shall generate a SIP INVITE request in accordance with 3GPP TS 24.229 [5] with the clarifications given below.</w:t>
      </w:r>
    </w:p>
    <w:p w14:paraId="2C1199F4" w14:textId="77777777" w:rsidR="00D7589D" w:rsidRPr="00A07E7A" w:rsidRDefault="00D7589D" w:rsidP="00D7589D">
      <w:pPr>
        <w:rPr>
          <w:noProof/>
          <w:lang w:val="en-US"/>
        </w:rPr>
      </w:pPr>
      <w:r w:rsidRPr="00A07E7A">
        <w:rPr>
          <w:noProof/>
          <w:lang w:val="en-US"/>
        </w:rPr>
        <w:t>The MCData client:</w:t>
      </w:r>
    </w:p>
    <w:p w14:paraId="3A4BF225" w14:textId="77777777" w:rsidR="00D7589D" w:rsidRPr="00A07E7A" w:rsidRDefault="00D7589D" w:rsidP="00D7589D">
      <w:pPr>
        <w:pStyle w:val="B1"/>
      </w:pPr>
      <w:r w:rsidRPr="00A07E7A">
        <w:t>1)</w:t>
      </w:r>
      <w:r w:rsidRPr="00A07E7A">
        <w:tab/>
        <w:t xml:space="preserve">shall include the </w:t>
      </w:r>
      <w:proofErr w:type="gramStart"/>
      <w:r w:rsidRPr="00A07E7A">
        <w:t>g.3gpp.mcdata.fd</w:t>
      </w:r>
      <w:proofErr w:type="gramEnd"/>
      <w:r w:rsidRPr="00A07E7A">
        <w:t xml:space="preserve"> media feature tag and the </w:t>
      </w:r>
      <w:r w:rsidRPr="00A07E7A">
        <w:rPr>
          <w:lang w:eastAsia="ko-KR"/>
        </w:rPr>
        <w:t xml:space="preserve">g.3gpp.icsi-ref media feature tag with the value of "urn:urn-7:3gpp-service.ims.icsi.mcdata.fd" </w:t>
      </w:r>
      <w:r w:rsidRPr="00A07E7A">
        <w:t xml:space="preserve">in the Contact header field of the SIP </w:t>
      </w:r>
      <w:r w:rsidRPr="00A07E7A">
        <w:rPr>
          <w:lang w:eastAsia="zh-CN"/>
        </w:rPr>
        <w:t>INVITE</w:t>
      </w:r>
      <w:r w:rsidRPr="00A07E7A">
        <w:t xml:space="preserve"> request according to IETF RFC 3840 [16];</w:t>
      </w:r>
    </w:p>
    <w:p w14:paraId="0E953A61" w14:textId="77777777" w:rsidR="00D7589D" w:rsidRPr="00A07E7A" w:rsidRDefault="00D7589D" w:rsidP="00D7589D">
      <w:pPr>
        <w:pStyle w:val="B1"/>
      </w:pPr>
      <w:r w:rsidRPr="00A07E7A">
        <w:t>2)</w:t>
      </w:r>
      <w:r w:rsidRPr="00A07E7A">
        <w:tab/>
        <w:t xml:space="preserve">shall include an Accept-Contact header field containing the </w:t>
      </w:r>
      <w:proofErr w:type="gramStart"/>
      <w:r w:rsidRPr="00A07E7A">
        <w:t>g.3gpp.mcdata.fd</w:t>
      </w:r>
      <w:proofErr w:type="gramEnd"/>
      <w:r w:rsidRPr="00A07E7A">
        <w:t xml:space="preserve"> media feature tag along with the "require" and "explicit" header field parameters according to IETF RFC 3841 [8];</w:t>
      </w:r>
    </w:p>
    <w:p w14:paraId="0DED52EA" w14:textId="77777777" w:rsidR="00D7589D" w:rsidRPr="00A07E7A" w:rsidRDefault="00D7589D" w:rsidP="00D7589D">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-7:3gpp-service.ims.icsi.mcdata.fd" along with the "require" and "explicit" header field parameters according to IETF RFC 3841 [8];</w:t>
      </w:r>
    </w:p>
    <w:p w14:paraId="64928CE8" w14:textId="77777777" w:rsidR="00D7589D" w:rsidRPr="00A07E7A" w:rsidRDefault="00D7589D" w:rsidP="00D7589D">
      <w:pPr>
        <w:pStyle w:val="B1"/>
      </w:pPr>
      <w:r w:rsidRPr="00A07E7A">
        <w:t>4)</w:t>
      </w:r>
      <w:r w:rsidRPr="00A07E7A">
        <w:tab/>
        <w:t>shall include the ICSI value "</w:t>
      </w:r>
      <w:proofErr w:type="gramStart"/>
      <w:r w:rsidRPr="00A07E7A">
        <w:t>urn:urn</w:t>
      </w:r>
      <w:proofErr w:type="gramEnd"/>
      <w:r w:rsidRPr="00A07E7A">
        <w:t>-7:3gpp-service.ims.icsi.mcdata.fd"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p>
    <w:p w14:paraId="65349F6F" w14:textId="77777777" w:rsidR="00D7589D" w:rsidRPr="00A07E7A" w:rsidRDefault="00D7589D" w:rsidP="00D7589D">
      <w:pPr>
        <w:pStyle w:val="B1"/>
      </w:pPr>
      <w:r w:rsidRPr="00A07E7A">
        <w:t>5)</w:t>
      </w:r>
      <w:r w:rsidRPr="00A07E7A">
        <w:tab/>
        <w:t xml:space="preserve">should include the "timer" option tag in the Supported header </w:t>
      </w:r>
      <w:proofErr w:type="gramStart"/>
      <w:r w:rsidRPr="00A07E7A">
        <w:t>field;</w:t>
      </w:r>
      <w:proofErr w:type="gramEnd"/>
    </w:p>
    <w:p w14:paraId="2ED54888" w14:textId="77777777" w:rsidR="00D7589D" w:rsidRPr="00A07E7A" w:rsidRDefault="00D7589D" w:rsidP="00D7589D">
      <w:pPr>
        <w:pStyle w:val="B1"/>
      </w:pPr>
      <w:r w:rsidRPr="00A07E7A">
        <w:lastRenderedPageBreak/>
        <w:t>6)</w:t>
      </w:r>
      <w:r w:rsidRPr="00A07E7A">
        <w:tab/>
        <w:t>should include the Session-Expires header field according to IETF RFC 4028 [3</w:t>
      </w:r>
      <w:r>
        <w:t>8</w:t>
      </w:r>
      <w:r w:rsidRPr="00A07E7A">
        <w:t>]. It is recommended that the "refresher" header field parameter is omitted. If included, the "refresher" header field parameter shall be set to "</w:t>
      </w:r>
      <w:proofErr w:type="spellStart"/>
      <w:r w:rsidRPr="00A07E7A">
        <w:t>uac</w:t>
      </w:r>
      <w:proofErr w:type="spellEnd"/>
      <w:proofErr w:type="gramStart"/>
      <w:r w:rsidRPr="00A07E7A">
        <w:t>";</w:t>
      </w:r>
      <w:proofErr w:type="gramEnd"/>
    </w:p>
    <w:p w14:paraId="474C4FC4" w14:textId="77777777" w:rsidR="00D7589D" w:rsidRPr="00A07E7A" w:rsidRDefault="00D7589D" w:rsidP="00D7589D">
      <w:pPr>
        <w:pStyle w:val="B1"/>
      </w:pPr>
      <w:r w:rsidRPr="00A07E7A">
        <w:t>7)</w:t>
      </w:r>
      <w:r w:rsidRPr="00A07E7A">
        <w:tab/>
        <w:t xml:space="preserve">shall generate and contain an </w:t>
      </w:r>
      <w:r w:rsidRPr="00A07E7A">
        <w:rPr>
          <w:noProof/>
        </w:rPr>
        <w:t xml:space="preserve">application/vnd.3gpp.mcdata-signalling </w:t>
      </w:r>
      <w:r w:rsidRPr="00A07E7A">
        <w:t>MIME body with the FD SIGNALLING PAYLOAD as described in subclause </w:t>
      </w:r>
      <w:proofErr w:type="gramStart"/>
      <w:r w:rsidRPr="00A07E7A">
        <w:t>6.2.2.3;</w:t>
      </w:r>
      <w:proofErr w:type="gramEnd"/>
    </w:p>
    <w:p w14:paraId="559CDB2F" w14:textId="77777777" w:rsidR="00D7589D" w:rsidRPr="00A07E7A" w:rsidRDefault="00D7589D" w:rsidP="00D7589D">
      <w:pPr>
        <w:pStyle w:val="B1"/>
        <w:rPr>
          <w:noProof/>
        </w:rPr>
      </w:pPr>
      <w:r w:rsidRPr="00A07E7A">
        <w:t>8)</w:t>
      </w:r>
      <w:r w:rsidRPr="00A07E7A">
        <w:tab/>
        <w:t xml:space="preserve">if a </w:t>
      </w:r>
      <w:r w:rsidRPr="00A07E7A">
        <w:rPr>
          <w:noProof/>
        </w:rPr>
        <w:t>one-to-one file distribution is requested:</w:t>
      </w:r>
    </w:p>
    <w:p w14:paraId="48CCDA4D" w14:textId="4D20A97A" w:rsidR="0061060B" w:rsidRPr="0043308C" w:rsidRDefault="0061060B">
      <w:pPr>
        <w:pStyle w:val="B2"/>
        <w:rPr>
          <w:ins w:id="576" w:author="at&amp;t_9" w:date="2021-09-21T18:38:00Z"/>
          <w:lang w:eastAsia="ko-KR"/>
        </w:rPr>
        <w:pPrChange w:id="577" w:author="at&amp;t_9" w:date="2021-09-21T18:39:00Z">
          <w:pPr>
            <w:pStyle w:val="B1"/>
          </w:pPr>
        </w:pPrChange>
      </w:pPr>
      <w:ins w:id="578" w:author="at&amp;t_9" w:date="2021-09-21T18:38:00Z">
        <w:r w:rsidRPr="0043308C">
          <w:rPr>
            <w:lang w:eastAsia="ko-KR"/>
          </w:rPr>
          <w:t>a0)</w:t>
        </w:r>
        <w:r w:rsidRPr="0043308C">
          <w:rPr>
            <w:lang w:eastAsia="ko-KR"/>
          </w:rPr>
          <w:tab/>
          <w:t xml:space="preserve">if the </w:t>
        </w:r>
        <w:proofErr w:type="spellStart"/>
        <w:r w:rsidRPr="0043308C">
          <w:rPr>
            <w:lang w:eastAsia="ko-KR"/>
          </w:rPr>
          <w:t>MC</w:t>
        </w:r>
      </w:ins>
      <w:ins w:id="579" w:author="at&amp;t_9" w:date="2021-09-21T18:42:00Z">
        <w:r w:rsidRPr="0043308C">
          <w:rPr>
            <w:lang w:eastAsia="ko-KR"/>
          </w:rPr>
          <w:t>Data</w:t>
        </w:r>
      </w:ins>
      <w:proofErr w:type="spellEnd"/>
      <w:ins w:id="580" w:author="at&amp;t_9" w:date="2021-09-21T18:38:00Z">
        <w:r w:rsidRPr="0043308C">
          <w:rPr>
            <w:lang w:eastAsia="ko-KR"/>
          </w:rPr>
          <w:t xml:space="preserve"> user has requested the origination of an </w:t>
        </w:r>
        <w:proofErr w:type="spellStart"/>
        <w:r w:rsidRPr="0043308C">
          <w:rPr>
            <w:lang w:eastAsia="ko-KR"/>
          </w:rPr>
          <w:t>MC</w:t>
        </w:r>
      </w:ins>
      <w:ins w:id="581" w:author="at&amp;t_9" w:date="2021-09-21T18:42:00Z">
        <w:r w:rsidRPr="0043308C">
          <w:rPr>
            <w:lang w:eastAsia="ko-KR"/>
          </w:rPr>
          <w:t>Data</w:t>
        </w:r>
      </w:ins>
      <w:proofErr w:type="spellEnd"/>
      <w:ins w:id="582" w:author="at&amp;t_9" w:date="2021-09-21T18:38:00Z">
        <w:r w:rsidRPr="0043308C">
          <w:rPr>
            <w:lang w:eastAsia="ko-KR"/>
          </w:rPr>
          <w:t xml:space="preserve"> emergency </w:t>
        </w:r>
      </w:ins>
      <w:ins w:id="583" w:author="at&amp;t_9" w:date="2021-09-21T18:43:00Z">
        <w:r w:rsidRPr="0043308C">
          <w:rPr>
            <w:lang w:eastAsia="ko-KR"/>
          </w:rPr>
          <w:t>one-to-one</w:t>
        </w:r>
      </w:ins>
      <w:ins w:id="584" w:author="at&amp;t_9" w:date="2021-09-21T18:38:00Z">
        <w:r w:rsidRPr="0043308C">
          <w:rPr>
            <w:lang w:eastAsia="ko-KR"/>
          </w:rPr>
          <w:t xml:space="preserve"> c</w:t>
        </w:r>
      </w:ins>
      <w:ins w:id="585" w:author="at&amp;t_9" w:date="2021-09-21T18:43:00Z">
        <w:r w:rsidRPr="0043308C">
          <w:rPr>
            <w:lang w:eastAsia="ko-KR"/>
          </w:rPr>
          <w:t>ommunication</w:t>
        </w:r>
      </w:ins>
      <w:ins w:id="586" w:author="at&amp;t_9" w:date="2021-09-21T18:38:00Z">
        <w:r w:rsidRPr="0043308C">
          <w:rPr>
            <w:lang w:eastAsia="ko-KR"/>
          </w:rPr>
          <w:t xml:space="preserve"> or is originating an </w:t>
        </w:r>
        <w:proofErr w:type="spellStart"/>
        <w:r w:rsidRPr="0043308C">
          <w:rPr>
            <w:lang w:eastAsia="ko-KR"/>
          </w:rPr>
          <w:t>MC</w:t>
        </w:r>
      </w:ins>
      <w:ins w:id="587" w:author="at&amp;t_9" w:date="2021-09-21T18:43:00Z">
        <w:r w:rsidRPr="0043308C">
          <w:rPr>
            <w:lang w:eastAsia="ko-KR"/>
          </w:rPr>
          <w:t>Data</w:t>
        </w:r>
      </w:ins>
      <w:proofErr w:type="spellEnd"/>
      <w:ins w:id="588" w:author="at&amp;t_9" w:date="2021-09-21T18:38:00Z">
        <w:r w:rsidRPr="0043308C">
          <w:rPr>
            <w:lang w:eastAsia="ko-KR"/>
          </w:rPr>
          <w:t xml:space="preserve"> </w:t>
        </w:r>
      </w:ins>
      <w:ins w:id="589" w:author="at&amp;t_9" w:date="2021-09-21T18:43:00Z">
        <w:r w:rsidRPr="0043308C">
          <w:rPr>
            <w:lang w:eastAsia="ko-KR"/>
          </w:rPr>
          <w:t>one-to-one</w:t>
        </w:r>
      </w:ins>
      <w:ins w:id="590" w:author="at&amp;t_9" w:date="2021-09-21T18:38:00Z">
        <w:r w:rsidRPr="0043308C">
          <w:rPr>
            <w:lang w:eastAsia="ko-KR"/>
          </w:rPr>
          <w:t xml:space="preserve"> c</w:t>
        </w:r>
      </w:ins>
      <w:ins w:id="591" w:author="at&amp;t_9" w:date="2021-09-21T18:43:00Z">
        <w:r w:rsidRPr="0043308C">
          <w:rPr>
            <w:lang w:eastAsia="ko-KR"/>
          </w:rPr>
          <w:t>ommunication</w:t>
        </w:r>
      </w:ins>
      <w:ins w:id="592" w:author="at&amp;t_9" w:date="2021-09-21T18:38:00Z">
        <w:r w:rsidRPr="0043308C">
          <w:rPr>
            <w:lang w:eastAsia="ko-KR"/>
          </w:rPr>
          <w:t xml:space="preserve"> and the </w:t>
        </w:r>
        <w:proofErr w:type="spellStart"/>
        <w:r w:rsidRPr="0043308C">
          <w:rPr>
            <w:lang w:eastAsia="ko-KR"/>
          </w:rPr>
          <w:t>MC</w:t>
        </w:r>
      </w:ins>
      <w:ins w:id="593" w:author="at&amp;t_9" w:date="2021-09-21T18:43:00Z">
        <w:r w:rsidRPr="0043308C">
          <w:rPr>
            <w:lang w:eastAsia="ko-KR"/>
          </w:rPr>
          <w:t>Data</w:t>
        </w:r>
      </w:ins>
      <w:proofErr w:type="spellEnd"/>
      <w:ins w:id="594" w:author="at&amp;t_9" w:date="2021-09-21T18:38:00Z">
        <w:r w:rsidRPr="0043308C">
          <w:rPr>
            <w:lang w:eastAsia="ko-KR"/>
          </w:rPr>
          <w:t xml:space="preserve"> emergency state is already set</w:t>
        </w:r>
      </w:ins>
      <w:ins w:id="595" w:author="OPRESCU-SURCOBE, VALENTIN" w:date="2021-10-12T14:41:00Z">
        <w:r w:rsidR="00F406D5">
          <w:rPr>
            <w:lang w:eastAsia="ko-KR"/>
          </w:rPr>
          <w:t>, then</w:t>
        </w:r>
      </w:ins>
      <w:ins w:id="596" w:author="at&amp;t_9" w:date="2021-09-21T18:38:00Z">
        <w:r w:rsidRPr="0043308C">
          <w:rPr>
            <w:lang w:eastAsia="ko-KR"/>
          </w:rPr>
          <w:t>:</w:t>
        </w:r>
      </w:ins>
    </w:p>
    <w:p w14:paraId="75DF9249" w14:textId="5A67E539" w:rsidR="0061060B" w:rsidRPr="0043308C" w:rsidRDefault="0061060B">
      <w:pPr>
        <w:pStyle w:val="B3"/>
        <w:rPr>
          <w:ins w:id="597" w:author="at&amp;t_9" w:date="2021-09-21T18:41:00Z"/>
          <w:lang w:eastAsia="ko-KR"/>
        </w:rPr>
        <w:pPrChange w:id="598" w:author="at&amp;t_9" w:date="2021-09-21T20:22:00Z">
          <w:pPr>
            <w:ind w:left="1135" w:hanging="284"/>
          </w:pPr>
        </w:pPrChange>
      </w:pPr>
      <w:ins w:id="599" w:author="at&amp;t_9" w:date="2021-09-21T18:39:00Z">
        <w:r w:rsidRPr="0043308C">
          <w:rPr>
            <w:lang w:eastAsia="ko-KR"/>
          </w:rPr>
          <w:t>i</w:t>
        </w:r>
      </w:ins>
      <w:ins w:id="600" w:author="at&amp;t_9" w:date="2021-09-21T18:38:00Z">
        <w:r w:rsidRPr="0043308C">
          <w:rPr>
            <w:lang w:eastAsia="ko-KR"/>
          </w:rPr>
          <w:t>)</w:t>
        </w:r>
        <w:r w:rsidRPr="0043308C">
          <w:rPr>
            <w:lang w:eastAsia="ko-KR"/>
          </w:rPr>
          <w:tab/>
          <w:t xml:space="preserve">if this is an authorised request for an </w:t>
        </w:r>
        <w:proofErr w:type="spellStart"/>
        <w:r w:rsidRPr="0043308C">
          <w:rPr>
            <w:lang w:eastAsia="ko-KR"/>
          </w:rPr>
          <w:t>MC</w:t>
        </w:r>
      </w:ins>
      <w:ins w:id="601" w:author="at&amp;t_9" w:date="2021-09-21T18:44:00Z">
        <w:r w:rsidRPr="0043308C">
          <w:rPr>
            <w:lang w:eastAsia="ko-KR"/>
          </w:rPr>
          <w:t>Data</w:t>
        </w:r>
      </w:ins>
      <w:proofErr w:type="spellEnd"/>
      <w:ins w:id="602" w:author="at&amp;t_9" w:date="2021-09-21T18:38:00Z">
        <w:r w:rsidRPr="0043308C">
          <w:rPr>
            <w:lang w:eastAsia="ko-KR"/>
          </w:rPr>
          <w:t xml:space="preserve"> emergency </w:t>
        </w:r>
      </w:ins>
      <w:ins w:id="603" w:author="at&amp;t_9" w:date="2021-09-21T18:44:00Z">
        <w:r w:rsidRPr="0043308C">
          <w:rPr>
            <w:lang w:eastAsia="ko-KR"/>
          </w:rPr>
          <w:t>one-to-one</w:t>
        </w:r>
      </w:ins>
      <w:ins w:id="604" w:author="at&amp;t_9" w:date="2021-09-21T18:38:00Z">
        <w:r w:rsidRPr="0043308C">
          <w:rPr>
            <w:lang w:eastAsia="ko-KR"/>
          </w:rPr>
          <w:t xml:space="preserve"> </w:t>
        </w:r>
      </w:ins>
      <w:ins w:id="605" w:author="at&amp;t_9" w:date="2021-09-21T18:44:00Z">
        <w:r w:rsidRPr="0043308C">
          <w:rPr>
            <w:lang w:eastAsia="ko-KR"/>
          </w:rPr>
          <w:t>comm</w:t>
        </w:r>
      </w:ins>
      <w:ins w:id="606" w:author="at&amp;t_9" w:date="2021-09-21T18:45:00Z">
        <w:r w:rsidRPr="0043308C">
          <w:rPr>
            <w:lang w:eastAsia="ko-KR"/>
          </w:rPr>
          <w:t>unication</w:t>
        </w:r>
      </w:ins>
      <w:ins w:id="607" w:author="at&amp;t_9" w:date="2021-09-21T18:38:00Z">
        <w:r w:rsidRPr="0043308C">
          <w:rPr>
            <w:lang w:eastAsia="ko-KR"/>
          </w:rPr>
          <w:t xml:space="preserve"> as determined by the procedures of </w:t>
        </w:r>
      </w:ins>
      <w:ins w:id="608" w:author="at&amp;t_9" w:date="2021-09-21T18:45:00Z">
        <w:r w:rsidRPr="0043308C">
          <w:rPr>
            <w:lang w:eastAsia="ko-KR"/>
          </w:rPr>
          <w:t>sub</w:t>
        </w:r>
      </w:ins>
      <w:ins w:id="609" w:author="at&amp;t_9" w:date="2021-09-21T18:38:00Z">
        <w:r w:rsidRPr="0043308C">
          <w:rPr>
            <w:lang w:eastAsia="ko-KR"/>
          </w:rPr>
          <w:t xml:space="preserve">clause 6.2.8.3.1.1, </w:t>
        </w:r>
      </w:ins>
      <w:ins w:id="610" w:author="at&amp;t_9" w:date="2021-09-21T18:47:00Z">
        <w:r w:rsidRPr="0043308C">
          <w:rPr>
            <w:lang w:eastAsia="ko-KR"/>
          </w:rPr>
          <w:t xml:space="preserve">shall </w:t>
        </w:r>
      </w:ins>
      <w:ins w:id="611" w:author="at&amp;t_9" w:date="2021-09-21T18:38:00Z">
        <w:r w:rsidRPr="0043308C">
          <w:rPr>
            <w:lang w:eastAsia="ko-KR"/>
          </w:rPr>
          <w:t xml:space="preserve">comply with the procedures in </w:t>
        </w:r>
      </w:ins>
      <w:ins w:id="612" w:author="at&amp;t_9" w:date="2021-09-21T18:50:00Z">
        <w:r w:rsidRPr="0043308C">
          <w:rPr>
            <w:lang w:eastAsia="ko-KR"/>
          </w:rPr>
          <w:t>sub</w:t>
        </w:r>
      </w:ins>
      <w:ins w:id="613" w:author="at&amp;t_9" w:date="2021-09-21T18:38:00Z">
        <w:r w:rsidRPr="0043308C">
          <w:rPr>
            <w:lang w:eastAsia="ko-KR"/>
          </w:rPr>
          <w:t xml:space="preserve">clause 6.2.8.3.2; </w:t>
        </w:r>
      </w:ins>
      <w:ins w:id="614" w:author="OPRESCU-SURCOBE, VALENTIN" w:date="2021-10-12T14:44:00Z">
        <w:r w:rsidR="00F406D5">
          <w:rPr>
            <w:lang w:eastAsia="ko-KR"/>
          </w:rPr>
          <w:t>or</w:t>
        </w:r>
      </w:ins>
    </w:p>
    <w:p w14:paraId="1CFC0451" w14:textId="77777777" w:rsidR="0061060B" w:rsidRPr="0043308C" w:rsidRDefault="0061060B" w:rsidP="0061060B">
      <w:pPr>
        <w:ind w:left="1135" w:hanging="284"/>
        <w:rPr>
          <w:lang w:eastAsia="ko-KR"/>
        </w:rPr>
      </w:pPr>
      <w:ins w:id="615" w:author="at&amp;t_9" w:date="2021-09-21T18:39:00Z">
        <w:r w:rsidRPr="0043308C">
          <w:rPr>
            <w:rStyle w:val="B3Char"/>
            <w:rPrChange w:id="616" w:author="at&amp;t_9" w:date="2021-09-21T18:40:00Z">
              <w:rPr/>
            </w:rPrChange>
          </w:rPr>
          <w:t>ii</w:t>
        </w:r>
      </w:ins>
      <w:ins w:id="617" w:author="at&amp;t_9" w:date="2021-09-21T18:38:00Z">
        <w:r w:rsidRPr="0043308C">
          <w:rPr>
            <w:rStyle w:val="B3Char"/>
            <w:rPrChange w:id="618" w:author="at&amp;t_9" w:date="2021-09-21T18:40:00Z">
              <w:rPr/>
            </w:rPrChange>
          </w:rPr>
          <w:t>)</w:t>
        </w:r>
        <w:r w:rsidRPr="0043308C">
          <w:rPr>
            <w:rStyle w:val="B3Char"/>
            <w:rPrChange w:id="619" w:author="at&amp;t_9" w:date="2021-09-21T18:40:00Z">
              <w:rPr/>
            </w:rPrChange>
          </w:rPr>
          <w:tab/>
          <w:t xml:space="preserve">if this is an unauthorised request for an </w:t>
        </w:r>
        <w:proofErr w:type="spellStart"/>
        <w:r w:rsidRPr="0043308C">
          <w:rPr>
            <w:rStyle w:val="B3Char"/>
            <w:rPrChange w:id="620" w:author="at&amp;t_9" w:date="2021-09-21T18:40:00Z">
              <w:rPr/>
            </w:rPrChange>
          </w:rPr>
          <w:t>MC</w:t>
        </w:r>
      </w:ins>
      <w:ins w:id="621" w:author="at&amp;t_9" w:date="2021-09-21T18:48:00Z">
        <w:r w:rsidRPr="0043308C">
          <w:rPr>
            <w:rStyle w:val="B3Char"/>
          </w:rPr>
          <w:t>Data</w:t>
        </w:r>
      </w:ins>
      <w:proofErr w:type="spellEnd"/>
      <w:ins w:id="622" w:author="at&amp;t_9" w:date="2021-09-21T18:38:00Z">
        <w:r w:rsidRPr="0043308C">
          <w:rPr>
            <w:rStyle w:val="B3Char"/>
            <w:rPrChange w:id="623" w:author="at&amp;t_9" w:date="2021-09-21T18:40:00Z">
              <w:rPr/>
            </w:rPrChange>
          </w:rPr>
          <w:t xml:space="preserve"> emergency </w:t>
        </w:r>
      </w:ins>
      <w:ins w:id="624" w:author="at&amp;t_9" w:date="2021-09-21T18:48:00Z">
        <w:r w:rsidRPr="0043308C">
          <w:rPr>
            <w:rStyle w:val="B3Char"/>
          </w:rPr>
          <w:t>one-to-one</w:t>
        </w:r>
      </w:ins>
      <w:ins w:id="625" w:author="at&amp;t_9" w:date="2021-09-21T18:38:00Z">
        <w:r w:rsidRPr="0043308C">
          <w:rPr>
            <w:rStyle w:val="B3Char"/>
            <w:rPrChange w:id="626" w:author="at&amp;t_9" w:date="2021-09-21T18:40:00Z">
              <w:rPr/>
            </w:rPrChange>
          </w:rPr>
          <w:t xml:space="preserve"> c</w:t>
        </w:r>
      </w:ins>
      <w:ins w:id="627" w:author="at&amp;t_9" w:date="2021-09-21T18:48:00Z">
        <w:r w:rsidRPr="0043308C">
          <w:rPr>
            <w:rStyle w:val="B3Char"/>
          </w:rPr>
          <w:t>ommunication</w:t>
        </w:r>
      </w:ins>
      <w:ins w:id="628" w:author="at&amp;t_9" w:date="2021-09-21T18:38:00Z">
        <w:r w:rsidRPr="0043308C">
          <w:rPr>
            <w:rStyle w:val="B3Char"/>
            <w:rPrChange w:id="629" w:author="at&amp;t_9" w:date="2021-09-21T18:40:00Z">
              <w:rPr/>
            </w:rPrChange>
          </w:rPr>
          <w:t xml:space="preserve"> as determined in step </w:t>
        </w:r>
      </w:ins>
      <w:ins w:id="630" w:author="at&amp;t_9" w:date="2021-09-21T18:45:00Z">
        <w:r w:rsidRPr="0043308C">
          <w:rPr>
            <w:rStyle w:val="B3Char"/>
          </w:rPr>
          <w:t>i</w:t>
        </w:r>
      </w:ins>
      <w:ins w:id="631" w:author="at&amp;t_9" w:date="2021-09-21T18:38:00Z">
        <w:r w:rsidRPr="0043308C">
          <w:rPr>
            <w:rStyle w:val="B3Char"/>
            <w:rPrChange w:id="632" w:author="at&amp;t_9" w:date="2021-09-21T18:40:00Z">
              <w:rPr/>
            </w:rPrChange>
          </w:rPr>
          <w:t xml:space="preserve">) above, </w:t>
        </w:r>
      </w:ins>
      <w:ins w:id="633" w:author="at&amp;t_9" w:date="2021-09-21T18:48:00Z">
        <w:r w:rsidRPr="0043308C">
          <w:rPr>
            <w:rStyle w:val="B3Char"/>
          </w:rPr>
          <w:t xml:space="preserve">should </w:t>
        </w:r>
      </w:ins>
      <w:ins w:id="634" w:author="at&amp;t_9" w:date="2021-09-21T18:38:00Z">
        <w:r w:rsidRPr="0043308C">
          <w:rPr>
            <w:rStyle w:val="B3Char"/>
            <w:rPrChange w:id="635" w:author="at&amp;t_9" w:date="2021-09-21T18:40:00Z">
              <w:rPr/>
            </w:rPrChange>
          </w:rPr>
          <w:t xml:space="preserve">indicate to the </w:t>
        </w:r>
        <w:proofErr w:type="spellStart"/>
        <w:r w:rsidRPr="0043308C">
          <w:rPr>
            <w:rStyle w:val="B3Char"/>
            <w:rPrChange w:id="636" w:author="at&amp;t_9" w:date="2021-09-21T18:40:00Z">
              <w:rPr/>
            </w:rPrChange>
          </w:rPr>
          <w:t>MC</w:t>
        </w:r>
      </w:ins>
      <w:ins w:id="637" w:author="at&amp;t_9" w:date="2021-09-21T18:45:00Z">
        <w:r w:rsidRPr="0043308C">
          <w:rPr>
            <w:rStyle w:val="B3Char"/>
          </w:rPr>
          <w:t>Data</w:t>
        </w:r>
      </w:ins>
      <w:proofErr w:type="spellEnd"/>
      <w:ins w:id="638" w:author="at&amp;t_9" w:date="2021-09-21T18:38:00Z">
        <w:r w:rsidRPr="0043308C">
          <w:rPr>
            <w:rStyle w:val="B3Char"/>
            <w:rPrChange w:id="639" w:author="at&amp;t_9" w:date="2021-09-21T18:40:00Z">
              <w:rPr/>
            </w:rPrChange>
          </w:rPr>
          <w:t xml:space="preserve"> user that </w:t>
        </w:r>
        <w:r w:rsidRPr="0043308C">
          <w:t>initiat</w:t>
        </w:r>
      </w:ins>
      <w:ins w:id="640" w:author="at&amp;t_9" w:date="2021-09-21T18:51:00Z">
        <w:r w:rsidRPr="0043308C">
          <w:t>ion of</w:t>
        </w:r>
      </w:ins>
      <w:ins w:id="641" w:author="at&amp;t_9" w:date="2021-09-21T18:38:00Z">
        <w:r w:rsidRPr="0043308C">
          <w:t xml:space="preserve"> an </w:t>
        </w:r>
        <w:proofErr w:type="spellStart"/>
        <w:r w:rsidRPr="0043308C">
          <w:t>MC</w:t>
        </w:r>
      </w:ins>
      <w:ins w:id="642" w:author="at&amp;t_9" w:date="2021-09-21T18:46:00Z">
        <w:r w:rsidRPr="0043308C">
          <w:t>Data</w:t>
        </w:r>
      </w:ins>
      <w:proofErr w:type="spellEnd"/>
      <w:ins w:id="643" w:author="at&amp;t_9" w:date="2021-09-21T18:38:00Z">
        <w:r w:rsidRPr="0043308C">
          <w:t xml:space="preserve"> emergency </w:t>
        </w:r>
      </w:ins>
      <w:ins w:id="644" w:author="at&amp;t_9" w:date="2021-09-21T18:47:00Z">
        <w:r w:rsidRPr="0043308C">
          <w:t>on</w:t>
        </w:r>
      </w:ins>
      <w:ins w:id="645" w:author="at&amp;t_9" w:date="2021-09-21T18:51:00Z">
        <w:r w:rsidRPr="0043308C">
          <w:t>e</w:t>
        </w:r>
      </w:ins>
      <w:ins w:id="646" w:author="at&amp;t_9" w:date="2021-09-21T18:47:00Z">
        <w:r w:rsidRPr="0043308C">
          <w:t>-to-one</w:t>
        </w:r>
      </w:ins>
      <w:ins w:id="647" w:author="at&amp;t_9" w:date="2021-09-21T18:38:00Z">
        <w:r w:rsidRPr="0043308C">
          <w:t xml:space="preserve"> c</w:t>
        </w:r>
      </w:ins>
      <w:ins w:id="648" w:author="at&amp;t_9" w:date="2021-09-21T18:47:00Z">
        <w:r w:rsidRPr="0043308C">
          <w:t>ommunication</w:t>
        </w:r>
      </w:ins>
      <w:ins w:id="649" w:author="at&amp;t_9" w:date="2021-09-21T18:49:00Z">
        <w:r w:rsidRPr="0043308C">
          <w:t xml:space="preserve"> </w:t>
        </w:r>
      </w:ins>
      <w:ins w:id="650" w:author="at&amp;t_9" w:date="2021-09-21T18:51:00Z">
        <w:r w:rsidRPr="0043308C">
          <w:t xml:space="preserve">is not authorized </w:t>
        </w:r>
      </w:ins>
      <w:ins w:id="651" w:author="at&amp;t_9" w:date="2021-09-21T18:49:00Z">
        <w:r w:rsidRPr="0043308C">
          <w:t xml:space="preserve">and shall release the generated SIP INVITE request and </w:t>
        </w:r>
      </w:ins>
      <w:ins w:id="652" w:author="at&amp;t_9" w:date="2021-09-21T18:50:00Z">
        <w:r w:rsidRPr="0043308C">
          <w:t xml:space="preserve">end the </w:t>
        </w:r>
        <w:proofErr w:type="gramStart"/>
        <w:r w:rsidRPr="0043308C">
          <w:t>procedure</w:t>
        </w:r>
      </w:ins>
      <w:ins w:id="653" w:author="at&amp;t_9" w:date="2021-09-21T18:38:00Z">
        <w:r w:rsidRPr="0043308C">
          <w:t>;</w:t>
        </w:r>
      </w:ins>
      <w:proofErr w:type="gramEnd"/>
    </w:p>
    <w:p w14:paraId="7D9170C3" w14:textId="22B3D6BD" w:rsidR="00D7589D" w:rsidRPr="00A07E7A" w:rsidRDefault="00D7589D" w:rsidP="00D7589D">
      <w:pPr>
        <w:pStyle w:val="B2"/>
        <w:rPr>
          <w:lang w:eastAsia="ko-KR"/>
        </w:rPr>
      </w:pPr>
      <w:r w:rsidRPr="00A07E7A">
        <w:rPr>
          <w:lang w:eastAsia="ko-KR"/>
        </w:rPr>
        <w:t>a)</w:t>
      </w:r>
      <w:r w:rsidRPr="00A07E7A">
        <w:rPr>
          <w:lang w:eastAsia="ko-KR"/>
        </w:rPr>
        <w:tab/>
        <w:t xml:space="preserve">shall insert in the SIP INVITE request a MIME resource-lists body with the </w:t>
      </w:r>
      <w:proofErr w:type="spellStart"/>
      <w:r w:rsidRPr="00A07E7A">
        <w:rPr>
          <w:lang w:eastAsia="ko-KR"/>
        </w:rPr>
        <w:t>MCData</w:t>
      </w:r>
      <w:proofErr w:type="spellEnd"/>
      <w:r w:rsidRPr="00A07E7A">
        <w:rPr>
          <w:lang w:eastAsia="ko-KR"/>
        </w:rPr>
        <w:t xml:space="preserve"> ID of the invited </w:t>
      </w:r>
      <w:proofErr w:type="spellStart"/>
      <w:r w:rsidRPr="00A07E7A">
        <w:rPr>
          <w:lang w:eastAsia="ko-KR"/>
        </w:rPr>
        <w:t>MCData</w:t>
      </w:r>
      <w:proofErr w:type="spellEnd"/>
      <w:r w:rsidRPr="00A07E7A">
        <w:rPr>
          <w:lang w:eastAsia="ko-KR"/>
        </w:rPr>
        <w:t xml:space="preserve"> user, according to rules and procedures of IETF RFC 5366 [18];</w:t>
      </w:r>
      <w:del w:id="654" w:author="at&amp;t_9" w:date="2021-09-23T11:34:00Z">
        <w:r w:rsidRPr="00A07E7A" w:rsidDel="00FB1C54">
          <w:rPr>
            <w:lang w:eastAsia="ko-KR"/>
          </w:rPr>
          <w:delText xml:space="preserve"> and</w:delText>
        </w:r>
      </w:del>
    </w:p>
    <w:p w14:paraId="4F9FEF1C" w14:textId="77777777" w:rsidR="00D7589D" w:rsidRPr="00A07E7A" w:rsidRDefault="00D7589D" w:rsidP="00D7589D">
      <w:pPr>
        <w:pStyle w:val="B2"/>
      </w:pPr>
      <w:r w:rsidRPr="00A07E7A">
        <w:t>b)</w:t>
      </w:r>
      <w:r w:rsidRPr="00A07E7A">
        <w:tab/>
        <w:t>shall contain an application/vnd.3gpp.mcdata-info+xml MIME body with the &lt;</w:t>
      </w:r>
      <w:proofErr w:type="spellStart"/>
      <w:r w:rsidRPr="00A07E7A">
        <w:t>mcdatainfo</w:t>
      </w:r>
      <w:proofErr w:type="spellEnd"/>
      <w:r w:rsidRPr="00A07E7A">
        <w:t>&gt; element containing the &lt;</w:t>
      </w:r>
      <w:proofErr w:type="spellStart"/>
      <w:r w:rsidRPr="00A07E7A">
        <w:t>mcdata</w:t>
      </w:r>
      <w:proofErr w:type="spellEnd"/>
      <w:r w:rsidRPr="00A07E7A">
        <w:t>-Params&gt; element with:</w:t>
      </w:r>
    </w:p>
    <w:p w14:paraId="45A4F231" w14:textId="77777777" w:rsidR="00D7589D" w:rsidRPr="00A64E8B" w:rsidRDefault="00D7589D" w:rsidP="00D7589D">
      <w:pPr>
        <w:pStyle w:val="B3"/>
      </w:pPr>
      <w:r w:rsidRPr="00A07E7A">
        <w:t>i)</w:t>
      </w:r>
      <w:r w:rsidRPr="00A07E7A">
        <w:tab/>
        <w:t>the &lt;request-type&gt; element set to a value of "one-to-one-</w:t>
      </w:r>
      <w:proofErr w:type="spellStart"/>
      <w:r w:rsidRPr="00A07E7A">
        <w:t>fd</w:t>
      </w:r>
      <w:proofErr w:type="spellEnd"/>
      <w:r w:rsidRPr="00A07E7A">
        <w:t>";</w:t>
      </w:r>
      <w:r>
        <w:t xml:space="preserve"> and</w:t>
      </w:r>
    </w:p>
    <w:p w14:paraId="63EC26A7" w14:textId="77777777" w:rsidR="00D7589D" w:rsidRDefault="00D7589D" w:rsidP="00D7589D">
      <w:pPr>
        <w:pStyle w:val="B3"/>
      </w:pPr>
      <w:r>
        <w:t>ii)</w:t>
      </w:r>
      <w:r>
        <w:tab/>
        <w:t xml:space="preserve">if the </w:t>
      </w:r>
      <w:proofErr w:type="spellStart"/>
      <w:r>
        <w:t>MCData</w:t>
      </w:r>
      <w:proofErr w:type="spellEnd"/>
      <w:r w:rsidRPr="00A64E8B">
        <w:t xml:space="preserve"> client is aware of active fun</w:t>
      </w:r>
      <w:r>
        <w:t>ctional aliases</w:t>
      </w:r>
      <w:r w:rsidRPr="00A64E8B">
        <w:t xml:space="preserve"> and </w:t>
      </w:r>
      <w:r>
        <w:t xml:space="preserve">if </w:t>
      </w:r>
      <w:r w:rsidRPr="00A64E8B">
        <w:t xml:space="preserve">an active functional alias is to be included in the SIP INVITE request, the </w:t>
      </w:r>
      <w:r>
        <w:t>&lt;</w:t>
      </w:r>
      <w:r w:rsidRPr="00A64E8B">
        <w:t>functional</w:t>
      </w:r>
      <w:r>
        <w:t>-</w:t>
      </w:r>
      <w:r w:rsidRPr="00A64E8B">
        <w:t>alias-URI</w:t>
      </w:r>
      <w:r>
        <w:t>&gt;</w:t>
      </w:r>
      <w:r w:rsidRPr="00A64E8B">
        <w:t xml:space="preserve"> </w:t>
      </w:r>
      <w:r>
        <w:t xml:space="preserve">element </w:t>
      </w:r>
      <w:r w:rsidRPr="00A64E8B">
        <w:t xml:space="preserve">set to the URI of the used functional </w:t>
      </w:r>
      <w:proofErr w:type="gramStart"/>
      <w:r w:rsidRPr="00A64E8B">
        <w:t>alias;</w:t>
      </w:r>
      <w:proofErr w:type="gramEnd"/>
    </w:p>
    <w:p w14:paraId="7593C13C" w14:textId="77777777" w:rsidR="00D7589D" w:rsidRDefault="00D7589D" w:rsidP="00D7589D">
      <w:pPr>
        <w:pStyle w:val="B2"/>
        <w:rPr>
          <w:lang w:eastAsia="ko-KR"/>
        </w:rPr>
      </w:pPr>
      <w:r w:rsidRPr="00D24F59">
        <w:rPr>
          <w:lang w:eastAsia="ko-KR"/>
        </w:rPr>
        <w:t>c</w:t>
      </w:r>
      <w:r>
        <w:rPr>
          <w:lang w:eastAsia="ko-KR"/>
        </w:rPr>
        <w:t>)</w:t>
      </w:r>
      <w:r>
        <w:rPr>
          <w:lang w:eastAsia="ko-KR"/>
        </w:rPr>
        <w:tab/>
        <w:t>if an end-to-end security context needs to be established</w:t>
      </w:r>
      <w:r w:rsidRPr="00936338">
        <w:rPr>
          <w:noProof/>
        </w:rPr>
        <w:t xml:space="preserve"> </w:t>
      </w:r>
      <w:r>
        <w:rPr>
          <w:noProof/>
        </w:rPr>
        <w:t>a</w:t>
      </w:r>
      <w:r>
        <w:t>nd the security context does not exist or if the existing security context has expired,</w:t>
      </w:r>
      <w:r>
        <w:rPr>
          <w:lang w:eastAsia="ko-KR"/>
        </w:rPr>
        <w:t xml:space="preserve"> then:</w:t>
      </w:r>
    </w:p>
    <w:p w14:paraId="40692291" w14:textId="77777777" w:rsidR="00D7589D" w:rsidRDefault="00D7589D" w:rsidP="00D7589D">
      <w:pPr>
        <w:pStyle w:val="B3"/>
      </w:pPr>
      <w:r>
        <w:t>i)</w:t>
      </w:r>
      <w:r>
        <w:tab/>
        <w:t>if necessary, shall instruct the key management client to request keying material from the key management server as described in 3GPP TS 33.180 [26</w:t>
      </w:r>
      <w:proofErr w:type="gramStart"/>
      <w:r>
        <w:t>];</w:t>
      </w:r>
      <w:proofErr w:type="gramEnd"/>
    </w:p>
    <w:p w14:paraId="1C5FF39D" w14:textId="77777777" w:rsidR="00D7589D" w:rsidRDefault="00D7589D" w:rsidP="00D7589D">
      <w:pPr>
        <w:pStyle w:val="B3"/>
      </w:pPr>
      <w:r>
        <w:t>ii)</w:t>
      </w:r>
      <w:r>
        <w:tab/>
        <w:t>shall use the keying material to generate a PCK</w:t>
      </w:r>
      <w:r w:rsidRPr="00566F70">
        <w:t xml:space="preserve"> </w:t>
      </w:r>
      <w:r>
        <w:t>as described in 3GPP TS 33.180 [26</w:t>
      </w:r>
      <w:proofErr w:type="gramStart"/>
      <w:r>
        <w:t>];</w:t>
      </w:r>
      <w:proofErr w:type="gramEnd"/>
    </w:p>
    <w:p w14:paraId="281186D5" w14:textId="77777777" w:rsidR="00D7589D" w:rsidRDefault="00D7589D" w:rsidP="00D7589D">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w:t>
      </w:r>
      <w:proofErr w:type="gramStart"/>
      <w:r>
        <w:t>twenty eight</w:t>
      </w:r>
      <w:proofErr w:type="gramEnd"/>
      <w:r>
        <w:t xml:space="preserve"> bits being randomly generated as described in 3GPP TS 33.180 [26];</w:t>
      </w:r>
    </w:p>
    <w:p w14:paraId="436E6714" w14:textId="77777777" w:rsidR="00D7589D" w:rsidRDefault="00D7589D" w:rsidP="00D7589D">
      <w:pPr>
        <w:pStyle w:val="B3"/>
      </w:pPr>
      <w:r>
        <w:t>iv)</w:t>
      </w:r>
      <w:r>
        <w:tab/>
        <w:t xml:space="preserve">shall encrypt the PCK to a UID associated to the </w:t>
      </w:r>
      <w:proofErr w:type="spellStart"/>
      <w:r>
        <w:t>MCData</w:t>
      </w:r>
      <w:proofErr w:type="spellEnd"/>
      <w:r>
        <w:t xml:space="preserve"> client using the </w:t>
      </w:r>
      <w:proofErr w:type="spellStart"/>
      <w:r>
        <w:t>MCData</w:t>
      </w:r>
      <w:proofErr w:type="spellEnd"/>
      <w:r>
        <w:t xml:space="preserve"> ID of the invited user and a time related parameter as described in 3GPP TS 33.180 [26</w:t>
      </w:r>
      <w:proofErr w:type="gramStart"/>
      <w:r>
        <w:t>];</w:t>
      </w:r>
      <w:proofErr w:type="gramEnd"/>
    </w:p>
    <w:p w14:paraId="7D7551F7" w14:textId="77777777" w:rsidR="00D7589D" w:rsidRDefault="00D7589D" w:rsidP="00D7589D">
      <w:pPr>
        <w:pStyle w:val="B3"/>
      </w:pPr>
      <w:r>
        <w:t>v)</w:t>
      </w:r>
      <w:r>
        <w:tab/>
        <w:t xml:space="preserve">shall generate a </w:t>
      </w:r>
      <w:r w:rsidRPr="00F46D9C">
        <w:t>MIKEY-SAKKE I_MESSAGE</w:t>
      </w:r>
      <w:r>
        <w:t xml:space="preserve"> using the encapsulated </w:t>
      </w:r>
      <w:proofErr w:type="gramStart"/>
      <w:r>
        <w:t>PCK</w:t>
      </w:r>
      <w:proofErr w:type="gramEnd"/>
      <w:r>
        <w:t xml:space="preserve"> and PCK-ID as specified in 3GPP TS 33.180 [26]; and</w:t>
      </w:r>
    </w:p>
    <w:p w14:paraId="18D6598F" w14:textId="48DF8E3C" w:rsidR="00D7589D" w:rsidRDefault="00D7589D" w:rsidP="00D7589D">
      <w:pPr>
        <w:pStyle w:val="B3"/>
      </w:pPr>
      <w:r>
        <w:t>vi)</w:t>
      </w:r>
      <w:r>
        <w:tab/>
        <w:t xml:space="preserve">shall add the </w:t>
      </w:r>
      <w:proofErr w:type="spellStart"/>
      <w:r>
        <w:t>MCData</w:t>
      </w:r>
      <w:proofErr w:type="spellEnd"/>
      <w:r>
        <w:t xml:space="preserve"> ID of the originating </w:t>
      </w:r>
      <w:proofErr w:type="spellStart"/>
      <w:r>
        <w:t>MCData</w:t>
      </w:r>
      <w:proofErr w:type="spellEnd"/>
      <w:r>
        <w:t xml:space="preserve"> </w:t>
      </w:r>
      <w:ins w:id="655" w:author="at&amp;t_9" w:date="2021-09-25T19:12:00Z">
        <w:r w:rsidR="00E33A0E">
          <w:t xml:space="preserve">user </w:t>
        </w:r>
      </w:ins>
      <w:r w:rsidRPr="00F46D9C">
        <w:t>to the initiator field (</w:t>
      </w:r>
      <w:proofErr w:type="spellStart"/>
      <w:r w:rsidRPr="00F46D9C">
        <w:t>IDRi</w:t>
      </w:r>
      <w:proofErr w:type="spellEnd"/>
      <w:r w:rsidRPr="00F46D9C">
        <w:t xml:space="preserve">) of the </w:t>
      </w:r>
      <w:r>
        <w:t>I_MESSAGE as described in 3GPP TS 33.180 [26]; and</w:t>
      </w:r>
    </w:p>
    <w:p w14:paraId="048D05C9" w14:textId="09A9EE07" w:rsidR="00C915DD" w:rsidRPr="0043308C" w:rsidRDefault="00D7589D" w:rsidP="00C915DD">
      <w:pPr>
        <w:pStyle w:val="B3"/>
        <w:rPr>
          <w:ins w:id="656" w:author="at&amp;t_9" w:date="2021-09-23T11:38:00Z"/>
        </w:rPr>
      </w:pPr>
      <w:r>
        <w:t>vii)</w:t>
      </w:r>
      <w:r>
        <w:tab/>
        <w:t xml:space="preserve">shall sign the </w:t>
      </w:r>
      <w:r w:rsidRPr="00F46D9C">
        <w:t>MIKEY-SAKKE</w:t>
      </w:r>
      <w:r>
        <w:t xml:space="preserve"> I_MESSAGE using the originating </w:t>
      </w:r>
      <w:proofErr w:type="spellStart"/>
      <w:r>
        <w:t>MCData</w:t>
      </w:r>
      <w:proofErr w:type="spellEnd"/>
      <w:r>
        <w:t xml:space="preserve"> user's signing key provided in the keying material together with a time related parameter, and add this to the MIKEY-SAKKE payload, as described in 3GPP TS 33.180 [26];</w:t>
      </w:r>
      <w:ins w:id="657" w:author="at&amp;t_9" w:date="2021-09-23T11:38:00Z">
        <w:r w:rsidR="00C915DD" w:rsidRPr="00C915DD">
          <w:t xml:space="preserve"> </w:t>
        </w:r>
        <w:r w:rsidR="00C915DD" w:rsidRPr="0043308C">
          <w:t>and</w:t>
        </w:r>
      </w:ins>
    </w:p>
    <w:p w14:paraId="3123932A" w14:textId="666CD8A1" w:rsidR="00C915DD" w:rsidRPr="0043308C" w:rsidRDefault="0028635D" w:rsidP="0028635D">
      <w:pPr>
        <w:pStyle w:val="B2"/>
        <w:ind w:left="567" w:firstLine="0"/>
        <w:rPr>
          <w:ins w:id="658" w:author="at&amp;t_9" w:date="2021-09-23T11:38:00Z"/>
        </w:rPr>
        <w:pPrChange w:id="659" w:author="at&amp;t_9" w:date="2021-09-21T20:24:00Z">
          <w:pPr>
            <w:pStyle w:val="B3"/>
          </w:pPr>
        </w:pPrChange>
      </w:pPr>
      <w:ins w:id="660" w:author="OPRESCU-SURCOBE, VALENTIN" w:date="2021-10-12T21:46:00Z">
        <w:r>
          <w:rPr>
            <w:lang w:eastAsia="ko-KR"/>
          </w:rPr>
          <w:t>d)</w:t>
        </w:r>
        <w:r>
          <w:rPr>
            <w:lang w:eastAsia="ko-KR"/>
          </w:rPr>
          <w:tab/>
        </w:r>
      </w:ins>
      <w:ins w:id="661" w:author="OPRESCU-SURCOBE, VALENTIN" w:date="2021-10-12T21:47:00Z">
        <w:r>
          <w:rPr>
            <w:lang w:eastAsia="ko-KR"/>
          </w:rPr>
          <w:t>if</w:t>
        </w:r>
      </w:ins>
      <w:ins w:id="662" w:author="at&amp;t_9" w:date="2021-09-23T11:38:00Z">
        <w:r w:rsidR="00C915DD" w:rsidRPr="0043308C">
          <w:rPr>
            <w:lang w:eastAsia="ko-KR"/>
          </w:rPr>
          <w:t xml:space="preserve"> the </w:t>
        </w:r>
        <w:proofErr w:type="spellStart"/>
        <w:r w:rsidR="00C915DD" w:rsidRPr="0043308C">
          <w:rPr>
            <w:lang w:eastAsia="ko-KR"/>
          </w:rPr>
          <w:t>MC</w:t>
        </w:r>
        <w:r w:rsidR="00C915DD">
          <w:rPr>
            <w:lang w:eastAsia="ko-KR"/>
          </w:rPr>
          <w:t>Data</w:t>
        </w:r>
        <w:proofErr w:type="spellEnd"/>
        <w:r w:rsidR="00C915DD" w:rsidRPr="0043308C">
          <w:rPr>
            <w:lang w:eastAsia="ko-KR"/>
          </w:rPr>
          <w:t xml:space="preserve"> </w:t>
        </w:r>
        <w:r w:rsidR="00C915DD" w:rsidRPr="0043308C">
          <w:t xml:space="preserve">emergency private communication state is set to either "MDEPC 2: emergency-pc-requested" or "MDEPC 3: emergency-pc-granted" </w:t>
        </w:r>
        <w:r w:rsidR="00C915DD" w:rsidRPr="0043308C">
          <w:rPr>
            <w:lang w:eastAsia="ko-KR"/>
          </w:rPr>
          <w:t xml:space="preserve">or </w:t>
        </w:r>
        <w:r w:rsidR="00C915DD" w:rsidRPr="0043308C">
          <w:t xml:space="preserve">if the </w:t>
        </w:r>
        <w:proofErr w:type="spellStart"/>
        <w:r w:rsidR="00C915DD" w:rsidRPr="0043308C">
          <w:t>MCData</w:t>
        </w:r>
        <w:proofErr w:type="spellEnd"/>
        <w:r w:rsidR="00C915DD" w:rsidRPr="0043308C">
          <w:t xml:space="preserve"> emergency private priority state of this one-to-one communication is set to a value other than "MDEPP 2: in-progress" or "MDEPP 3: confirm-pending", shall execute the procedures in subclause 6.2.8.3.3 to include the Resource-Priority header </w:t>
        </w:r>
        <w:proofErr w:type="gramStart"/>
        <w:r w:rsidR="00C915DD" w:rsidRPr="0043308C">
          <w:t>field;</w:t>
        </w:r>
        <w:proofErr w:type="gramEnd"/>
      </w:ins>
    </w:p>
    <w:p w14:paraId="2F167D83" w14:textId="77777777" w:rsidR="00D7589D" w:rsidRPr="00A07E7A" w:rsidRDefault="00D7589D" w:rsidP="00D7589D">
      <w:pPr>
        <w:pStyle w:val="B1"/>
      </w:pPr>
      <w:r w:rsidRPr="00A07E7A">
        <w:rPr>
          <w:noProof/>
        </w:rPr>
        <w:t>9)</w:t>
      </w:r>
      <w:r w:rsidRPr="00A07E7A">
        <w:rPr>
          <w:noProof/>
        </w:rPr>
        <w:tab/>
        <w:t>if a group file distribution is requested:</w:t>
      </w:r>
      <w:r w:rsidRPr="00A07E7A">
        <w:t xml:space="preserve"> </w:t>
      </w:r>
    </w:p>
    <w:p w14:paraId="0CD9D30D" w14:textId="77777777" w:rsidR="00D7589D" w:rsidRPr="00A07E7A" w:rsidRDefault="00D7589D" w:rsidP="00D7589D">
      <w:pPr>
        <w:pStyle w:val="B2"/>
      </w:pPr>
      <w:r>
        <w:lastRenderedPageBreak/>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proofErr w:type="spellStart"/>
      <w:r>
        <w:t>MCData</w:t>
      </w:r>
      <w:proofErr w:type="spellEnd"/>
      <w:r>
        <w:t>/</w:t>
      </w:r>
      <w:proofErr w:type="spellStart"/>
      <w:r>
        <w:rPr>
          <w:rFonts w:hint="eastAsia"/>
        </w:rPr>
        <w:t>Allowed</w:t>
      </w:r>
      <w:r>
        <w:t>FD</w:t>
      </w:r>
      <w:proofErr w:type="spellEnd"/>
      <w:r>
        <w:rPr>
          <w:noProof/>
        </w:rPr>
        <w:t xml:space="preserve">" </w:t>
      </w:r>
      <w:r>
        <w:rPr>
          <w:lang w:eastAsia="ko-KR"/>
        </w:rPr>
        <w:t>leaf node</w:t>
      </w:r>
      <w:r>
        <w:t xml:space="preserve"> present in the group document of the requested </w:t>
      </w:r>
      <w:proofErr w:type="spellStart"/>
      <w:r>
        <w:t>MCData</w:t>
      </w:r>
      <w:proofErr w:type="spellEnd"/>
      <w:r>
        <w:t xml:space="preserve"> group, configured on the group management client as specified in </w:t>
      </w:r>
      <w:r>
        <w:rPr>
          <w:rFonts w:eastAsia="Gulim"/>
          <w:lang w:eastAsia="ko-KR"/>
        </w:rPr>
        <w:t xml:space="preserve">3GPP TS 24.483 [42] is set to "false", </w:t>
      </w:r>
      <w:r w:rsidRPr="00A07E7A">
        <w:t xml:space="preserve">shall </w:t>
      </w:r>
      <w:r>
        <w:t xml:space="preserve">reject the request for FD and </w:t>
      </w:r>
      <w:r w:rsidRPr="00A07E7A">
        <w:t>not continue with the rest of the steps</w:t>
      </w:r>
      <w:r>
        <w:t xml:space="preserve"> in this </w:t>
      </w:r>
      <w:proofErr w:type="gramStart"/>
      <w:r>
        <w:t>subclause</w:t>
      </w:r>
      <w:r w:rsidRPr="00A07E7A">
        <w:t>;</w:t>
      </w:r>
      <w:proofErr w:type="gramEnd"/>
    </w:p>
    <w:p w14:paraId="1B823FA4" w14:textId="77777777" w:rsidR="00D7589D" w:rsidRDefault="00D7589D" w:rsidP="00D7589D">
      <w:pPr>
        <w:pStyle w:val="B2"/>
      </w:pPr>
      <w:r>
        <w:t>a1)</w:t>
      </w:r>
      <w:r>
        <w:tab/>
        <w:t>i</w:t>
      </w:r>
      <w:r w:rsidRPr="00A07E7A">
        <w:t xml:space="preserve">f </w:t>
      </w:r>
      <w:r>
        <w:t xml:space="preserve">the group document contains a &lt;list-service&gt; element that contains a &lt;preconfigured-group-use-only&gt; element. If a &lt;preconfigured-group-use-only&gt; element exists and is set to the value "true", then the </w:t>
      </w:r>
      <w:proofErr w:type="spellStart"/>
      <w:r>
        <w:t>MCData</w:t>
      </w:r>
      <w:proofErr w:type="spellEnd"/>
      <w:r w:rsidRPr="0073469F">
        <w:t xml:space="preserve"> </w:t>
      </w:r>
      <w:r>
        <w:t>client:</w:t>
      </w:r>
    </w:p>
    <w:p w14:paraId="6ED0269B" w14:textId="77777777" w:rsidR="00D7589D" w:rsidRDefault="00D7589D" w:rsidP="00D7589D">
      <w:pPr>
        <w:pStyle w:val="B3"/>
      </w:pPr>
      <w:r>
        <w:t>i</w:t>
      </w:r>
      <w:r w:rsidRPr="0073469F">
        <w:t>)</w:t>
      </w:r>
      <w:r w:rsidRPr="0073469F">
        <w:tab/>
      </w:r>
      <w:r>
        <w:t xml:space="preserve">should indicate to the </w:t>
      </w:r>
      <w:proofErr w:type="spellStart"/>
      <w:r>
        <w:t>MCData</w:t>
      </w:r>
      <w:proofErr w:type="spellEnd"/>
      <w:r>
        <w:t xml:space="preserve"> user that </w:t>
      </w:r>
      <w:r w:rsidRPr="00A07E7A">
        <w:rPr>
          <w:noProof/>
        </w:rPr>
        <w:t xml:space="preserve">group file distribution </w:t>
      </w:r>
      <w:r>
        <w:t>is not allowed on the indicated group; and</w:t>
      </w:r>
    </w:p>
    <w:p w14:paraId="4265F2B5" w14:textId="77777777" w:rsidR="00D7589D" w:rsidRDefault="00D7589D" w:rsidP="00D7589D">
      <w:pPr>
        <w:pStyle w:val="B3"/>
      </w:pPr>
      <w:r>
        <w:t>ii)</w:t>
      </w:r>
      <w:r>
        <w:tab/>
        <w:t>shall skip the remainder of this procedure; and</w:t>
      </w:r>
    </w:p>
    <w:p w14:paraId="5C1CE0E5" w14:textId="77777777" w:rsidR="00D7589D" w:rsidRPr="00A07E7A" w:rsidRDefault="00D7589D" w:rsidP="00D7589D">
      <w:pPr>
        <w:pStyle w:val="B2"/>
      </w:pPr>
      <w:r w:rsidRPr="008F193A">
        <w:t>b</w:t>
      </w:r>
      <w:r w:rsidRPr="00A07E7A">
        <w:t>)</w:t>
      </w:r>
      <w:r w:rsidRPr="00A07E7A">
        <w:tab/>
        <w:t>shall contain in an application/vnd.3gpp.mcdata-info+xml MIME body with the &lt;</w:t>
      </w:r>
      <w:proofErr w:type="spellStart"/>
      <w:r w:rsidRPr="00A07E7A">
        <w:t>mcdatainfo</w:t>
      </w:r>
      <w:proofErr w:type="spellEnd"/>
      <w:r w:rsidRPr="00A07E7A">
        <w:t>&gt; element containing the &lt;</w:t>
      </w:r>
      <w:proofErr w:type="spellStart"/>
      <w:r w:rsidRPr="00A07E7A">
        <w:t>mcdata</w:t>
      </w:r>
      <w:proofErr w:type="spellEnd"/>
      <w:r w:rsidRPr="00A07E7A">
        <w:t>-Params&gt; element with:</w:t>
      </w:r>
    </w:p>
    <w:p w14:paraId="5AEC948C" w14:textId="77777777" w:rsidR="00D7589D" w:rsidRPr="00A07E7A" w:rsidRDefault="00D7589D" w:rsidP="00D7589D">
      <w:pPr>
        <w:pStyle w:val="B3"/>
      </w:pPr>
      <w:r w:rsidRPr="00A07E7A">
        <w:t>i)</w:t>
      </w:r>
      <w:r w:rsidRPr="00A07E7A">
        <w:tab/>
        <w:t>the &lt;request-type&gt; element set to a value of "group-</w:t>
      </w:r>
      <w:proofErr w:type="spellStart"/>
      <w:r w:rsidRPr="00A07E7A">
        <w:t>fd</w:t>
      </w:r>
      <w:proofErr w:type="spellEnd"/>
      <w:proofErr w:type="gramStart"/>
      <w:r w:rsidRPr="00A07E7A">
        <w:t>";</w:t>
      </w:r>
      <w:proofErr w:type="gramEnd"/>
    </w:p>
    <w:p w14:paraId="410B9327" w14:textId="77777777" w:rsidR="00D7589D" w:rsidRPr="00A07E7A" w:rsidRDefault="00D7589D" w:rsidP="00D7589D">
      <w:pPr>
        <w:pStyle w:val="B3"/>
      </w:pPr>
      <w:r w:rsidRPr="00A07E7A">
        <w:t>ii)</w:t>
      </w:r>
      <w:r w:rsidRPr="00A07E7A">
        <w:tab/>
        <w:t>the &lt;</w:t>
      </w:r>
      <w:proofErr w:type="spellStart"/>
      <w:r w:rsidRPr="00A07E7A">
        <w:t>mcdata</w:t>
      </w:r>
      <w:proofErr w:type="spellEnd"/>
      <w:r w:rsidRPr="00A07E7A">
        <w:t>-request-</w:t>
      </w:r>
      <w:proofErr w:type="spellStart"/>
      <w:r w:rsidRPr="00A07E7A">
        <w:t>uri</w:t>
      </w:r>
      <w:proofErr w:type="spellEnd"/>
      <w:r w:rsidRPr="00A07E7A">
        <w:t xml:space="preserve">&gt; element set to the </w:t>
      </w:r>
      <w:proofErr w:type="spellStart"/>
      <w:r w:rsidRPr="00A07E7A">
        <w:t>MCData</w:t>
      </w:r>
      <w:proofErr w:type="spellEnd"/>
      <w:r w:rsidRPr="00A07E7A">
        <w:t xml:space="preserve"> group </w:t>
      </w:r>
      <w:proofErr w:type="gramStart"/>
      <w:r w:rsidRPr="00A07E7A">
        <w:t>identity;</w:t>
      </w:r>
      <w:proofErr w:type="gramEnd"/>
    </w:p>
    <w:p w14:paraId="74192644" w14:textId="77777777" w:rsidR="00D7589D" w:rsidRPr="00A64E8B" w:rsidRDefault="00D7589D" w:rsidP="00D7589D">
      <w:pPr>
        <w:pStyle w:val="B3"/>
      </w:pPr>
      <w:r w:rsidRPr="00A07E7A">
        <w:t>iii)</w:t>
      </w:r>
      <w:r w:rsidRPr="00A07E7A">
        <w:tab/>
        <w:t>the &lt;</w:t>
      </w:r>
      <w:proofErr w:type="spellStart"/>
      <w:r w:rsidRPr="00A07E7A">
        <w:t>mcdata</w:t>
      </w:r>
      <w:proofErr w:type="spellEnd"/>
      <w:r w:rsidRPr="00A07E7A">
        <w:t xml:space="preserve">-client-id&gt; element set to the </w:t>
      </w:r>
      <w:proofErr w:type="spellStart"/>
      <w:r w:rsidRPr="00A07E7A">
        <w:t>MCData</w:t>
      </w:r>
      <w:proofErr w:type="spellEnd"/>
      <w:r w:rsidRPr="00A07E7A">
        <w:t xml:space="preserve"> client ID of the originating </w:t>
      </w:r>
      <w:proofErr w:type="spellStart"/>
      <w:r w:rsidRPr="00A07E7A">
        <w:t>MCData</w:t>
      </w:r>
      <w:proofErr w:type="spellEnd"/>
      <w:r w:rsidRPr="00A07E7A">
        <w:t xml:space="preserve"> client;</w:t>
      </w:r>
      <w:r>
        <w:t xml:space="preserve"> and</w:t>
      </w:r>
    </w:p>
    <w:p w14:paraId="03DDFC83" w14:textId="77777777" w:rsidR="00D7589D" w:rsidRPr="00A07E7A" w:rsidRDefault="00D7589D" w:rsidP="00D7589D">
      <w:pPr>
        <w:pStyle w:val="NO"/>
      </w:pPr>
      <w:r w:rsidRPr="00A07E7A">
        <w:t>NOTE 1:</w:t>
      </w:r>
      <w:r w:rsidRPr="00A07E7A">
        <w:tab/>
        <w:t xml:space="preserve">The </w:t>
      </w:r>
      <w:proofErr w:type="spellStart"/>
      <w:r w:rsidRPr="00A07E7A">
        <w:t>MCData</w:t>
      </w:r>
      <w:proofErr w:type="spellEnd"/>
      <w:r w:rsidRPr="00A07E7A">
        <w:t xml:space="preserve"> client does not include the </w:t>
      </w:r>
      <w:proofErr w:type="spellStart"/>
      <w:r w:rsidRPr="00A07E7A">
        <w:t>MCData</w:t>
      </w:r>
      <w:proofErr w:type="spellEnd"/>
      <w:r w:rsidRPr="00A07E7A">
        <w:t xml:space="preserve"> ID of the originating </w:t>
      </w:r>
      <w:proofErr w:type="spellStart"/>
      <w:r w:rsidRPr="00A07E7A">
        <w:t>MCData</w:t>
      </w:r>
      <w:proofErr w:type="spellEnd"/>
      <w:r w:rsidRPr="00A07E7A">
        <w:t xml:space="preserve"> user in the body, as this will be inserted into the body of the SIP INVITE request that is sent from the originating participating </w:t>
      </w:r>
      <w:proofErr w:type="spellStart"/>
      <w:r w:rsidRPr="00A07E7A">
        <w:t>MCData</w:t>
      </w:r>
      <w:proofErr w:type="spellEnd"/>
      <w:r w:rsidRPr="00A07E7A">
        <w:t xml:space="preserve"> function.</w:t>
      </w:r>
    </w:p>
    <w:p w14:paraId="762CE02A" w14:textId="77777777" w:rsidR="00D7589D" w:rsidRDefault="00D7589D" w:rsidP="00D7589D">
      <w:pPr>
        <w:pStyle w:val="B3"/>
      </w:pPr>
      <w:r>
        <w:t>iv)</w:t>
      </w:r>
      <w:r>
        <w:tab/>
        <w:t xml:space="preserve">if the </w:t>
      </w:r>
      <w:proofErr w:type="spellStart"/>
      <w:r>
        <w:t>MCData</w:t>
      </w:r>
      <w:proofErr w:type="spellEnd"/>
      <w:r w:rsidRPr="00A64E8B">
        <w:t xml:space="preserve"> client is aware of active fun</w:t>
      </w:r>
      <w:r>
        <w:t>ctional aliases</w:t>
      </w:r>
      <w:r w:rsidRPr="00A64E8B">
        <w:t xml:space="preserve"> and </w:t>
      </w:r>
      <w:r>
        <w:t xml:space="preserve">if </w:t>
      </w:r>
      <w:r w:rsidRPr="00A64E8B">
        <w:t xml:space="preserve">an active functional alias is to be included in the SIP INVITE request, the </w:t>
      </w:r>
      <w:r>
        <w:t>&lt;</w:t>
      </w:r>
      <w:r w:rsidRPr="00A64E8B">
        <w:t>functional</w:t>
      </w:r>
      <w:r>
        <w:t>-</w:t>
      </w:r>
      <w:r w:rsidRPr="00A64E8B">
        <w:t>alias-URI</w:t>
      </w:r>
      <w:r>
        <w:t>&gt;</w:t>
      </w:r>
      <w:r w:rsidRPr="00A64E8B">
        <w:t xml:space="preserve"> </w:t>
      </w:r>
      <w:r>
        <w:t xml:space="preserve">element </w:t>
      </w:r>
      <w:r w:rsidRPr="00A64E8B">
        <w:t xml:space="preserve">set to the URI of the used functional </w:t>
      </w:r>
      <w:proofErr w:type="gramStart"/>
      <w:r w:rsidRPr="00A64E8B">
        <w:t>alias;</w:t>
      </w:r>
      <w:proofErr w:type="gramEnd"/>
    </w:p>
    <w:p w14:paraId="32A09C67" w14:textId="576B0BDC" w:rsidR="00D7589D" w:rsidRDefault="00D7589D" w:rsidP="00D7589D">
      <w:pPr>
        <w:pStyle w:val="B2"/>
      </w:pPr>
      <w:r>
        <w:t>c</w:t>
      </w:r>
      <w:r w:rsidRPr="00A07E7A">
        <w:t>)</w:t>
      </w:r>
      <w:r w:rsidRPr="00A07E7A">
        <w:tab/>
      </w:r>
      <w:r w:rsidRPr="0073469F">
        <w:t xml:space="preserve">if the </w:t>
      </w:r>
      <w:proofErr w:type="spellStart"/>
      <w:r w:rsidRPr="0073469F">
        <w:t>MC</w:t>
      </w:r>
      <w:r>
        <w:t>Data</w:t>
      </w:r>
      <w:proofErr w:type="spellEnd"/>
      <w:r w:rsidRPr="0073469F">
        <w:t xml:space="preserve"> user has requested the origination of an </w:t>
      </w:r>
      <w:proofErr w:type="spellStart"/>
      <w:r w:rsidRPr="0073469F">
        <w:t>MC</w:t>
      </w:r>
      <w:r>
        <w:t>Data</w:t>
      </w:r>
      <w:proofErr w:type="spellEnd"/>
      <w:r w:rsidRPr="0073469F">
        <w:t xml:space="preserve"> emergency group c</w:t>
      </w:r>
      <w:r>
        <w:t>ommunication</w:t>
      </w:r>
      <w:r w:rsidRPr="0073469F">
        <w:t xml:space="preserve"> or is originating an </w:t>
      </w:r>
      <w:proofErr w:type="spellStart"/>
      <w:r w:rsidRPr="0073469F">
        <w:t>MC</w:t>
      </w:r>
      <w:r>
        <w:t>Data</w:t>
      </w:r>
      <w:proofErr w:type="spellEnd"/>
      <w:r w:rsidRPr="0073469F">
        <w:t xml:space="preserve"> </w:t>
      </w:r>
      <w:r>
        <w:t>pre-arranged</w:t>
      </w:r>
      <w:r w:rsidRPr="0073469F">
        <w:t xml:space="preserve"> group c</w:t>
      </w:r>
      <w:r>
        <w:t>ommunication</w:t>
      </w:r>
      <w:r w:rsidRPr="0073469F">
        <w:t xml:space="preserve"> and the </w:t>
      </w:r>
      <w:proofErr w:type="spellStart"/>
      <w:r w:rsidRPr="0073469F">
        <w:t>MC</w:t>
      </w:r>
      <w:r>
        <w:t>Data</w:t>
      </w:r>
      <w:proofErr w:type="spellEnd"/>
      <w:r w:rsidRPr="0073469F">
        <w:t xml:space="preserve"> emergency state is already set, the </w:t>
      </w:r>
      <w:proofErr w:type="spellStart"/>
      <w:r w:rsidRPr="0073469F">
        <w:t>MC</w:t>
      </w:r>
      <w:r>
        <w:t>Data</w:t>
      </w:r>
      <w:proofErr w:type="spellEnd"/>
      <w:r w:rsidRPr="0073469F">
        <w:t xml:space="preserve"> client shall </w:t>
      </w:r>
      <w:r>
        <w:t>execute</w:t>
      </w:r>
      <w:r w:rsidRPr="0073469F">
        <w:t xml:space="preserve"> the procedures in subclause </w:t>
      </w:r>
      <w:r w:rsidRPr="003D5ADA">
        <w:t>6.2.8.1.1;</w:t>
      </w:r>
      <w:del w:id="663" w:author="at&amp;t_9" w:date="2021-09-23T11:40:00Z">
        <w:r w:rsidDel="00953AE3">
          <w:delText xml:space="preserve"> and</w:delText>
        </w:r>
      </w:del>
    </w:p>
    <w:p w14:paraId="70700B3B" w14:textId="77777777" w:rsidR="00157A68" w:rsidRPr="0043308C" w:rsidRDefault="00D7589D" w:rsidP="00157A68">
      <w:pPr>
        <w:pStyle w:val="B2"/>
        <w:rPr>
          <w:ins w:id="664" w:author="at&amp;t_9" w:date="2021-09-23T11:40:00Z"/>
        </w:rPr>
      </w:pPr>
      <w:r>
        <w:t>d)</w:t>
      </w:r>
      <w:r>
        <w:tab/>
      </w:r>
      <w:r w:rsidRPr="0073469F">
        <w:t xml:space="preserve">if the </w:t>
      </w:r>
      <w:proofErr w:type="spellStart"/>
      <w:r w:rsidRPr="0073469F">
        <w:t>MC</w:t>
      </w:r>
      <w:r>
        <w:t>Data</w:t>
      </w:r>
      <w:proofErr w:type="spellEnd"/>
      <w:r w:rsidRPr="0073469F">
        <w:t xml:space="preserve"> user has requested the origination of an </w:t>
      </w:r>
      <w:proofErr w:type="spellStart"/>
      <w:r w:rsidRPr="0073469F">
        <w:t>MC</w:t>
      </w:r>
      <w:r>
        <w:t>Data</w:t>
      </w:r>
      <w:proofErr w:type="spellEnd"/>
      <w:r w:rsidRPr="0073469F">
        <w:t xml:space="preserve"> </w:t>
      </w:r>
      <w:r>
        <w:t>imminent peril</w:t>
      </w:r>
      <w:r w:rsidRPr="0073469F">
        <w:t xml:space="preserve"> group </w:t>
      </w:r>
      <w:r>
        <w:t>communication</w:t>
      </w:r>
      <w:r w:rsidRPr="0073469F">
        <w:t xml:space="preserve">, the </w:t>
      </w:r>
      <w:proofErr w:type="spellStart"/>
      <w:r w:rsidRPr="0073469F">
        <w:t>MC</w:t>
      </w:r>
      <w:r>
        <w:t>Data</w:t>
      </w:r>
      <w:proofErr w:type="spellEnd"/>
      <w:r w:rsidRPr="0073469F">
        <w:t xml:space="preserve"> client shall </w:t>
      </w:r>
      <w:r>
        <w:t>execute</w:t>
      </w:r>
      <w:r w:rsidRPr="0073469F">
        <w:t xml:space="preserve"> the p</w:t>
      </w:r>
      <w:r>
        <w:t>rocedures in subclause </w:t>
      </w:r>
      <w:proofErr w:type="gramStart"/>
      <w:r w:rsidRPr="00AD6DF9">
        <w:t>6.2.8.1.9</w:t>
      </w:r>
      <w:r>
        <w:t>;</w:t>
      </w:r>
      <w:proofErr w:type="gramEnd"/>
    </w:p>
    <w:p w14:paraId="156BCBD9" w14:textId="77777777" w:rsidR="00157A68" w:rsidRPr="0043308C" w:rsidRDefault="00157A68" w:rsidP="00157A68">
      <w:pPr>
        <w:pStyle w:val="B2"/>
        <w:rPr>
          <w:ins w:id="665" w:author="at&amp;t_9" w:date="2021-09-23T11:40:00Z"/>
        </w:rPr>
      </w:pPr>
      <w:ins w:id="666" w:author="at&amp;t_9" w:date="2021-09-23T11:40:00Z">
        <w:r w:rsidRPr="0043308C">
          <w:t>e)</w:t>
        </w:r>
        <w:r w:rsidRPr="0043308C">
          <w:tab/>
          <w:t xml:space="preserve">if the </w:t>
        </w:r>
        <w:proofErr w:type="spellStart"/>
        <w:r w:rsidRPr="0043308C">
          <w:t>MCData</w:t>
        </w:r>
        <w:proofErr w:type="spellEnd"/>
        <w:r w:rsidRPr="0043308C">
          <w:t xml:space="preserve"> client emergency group state for this group is set to "MDEG 2: in-progress" or "MDEG 4: confirm-pending", the </w:t>
        </w:r>
        <w:proofErr w:type="spellStart"/>
        <w:r w:rsidRPr="0043308C">
          <w:t>MCData</w:t>
        </w:r>
        <w:proofErr w:type="spellEnd"/>
        <w:r w:rsidRPr="0043308C">
          <w:t xml:space="preserve"> client shall execute the procedures in subclause 6.2.8.1.2 to include the Resource-Priority header field; and</w:t>
        </w:r>
      </w:ins>
    </w:p>
    <w:p w14:paraId="569CD9AF" w14:textId="32741111" w:rsidR="00D7589D" w:rsidRDefault="00157A68" w:rsidP="00D7589D">
      <w:pPr>
        <w:pStyle w:val="B2"/>
      </w:pPr>
      <w:ins w:id="667" w:author="at&amp;t_9" w:date="2021-09-23T11:40:00Z">
        <w:r w:rsidRPr="0043308C">
          <w:t>f)</w:t>
        </w:r>
        <w:r w:rsidRPr="0043308C">
          <w:tab/>
          <w:t xml:space="preserve">if the </w:t>
        </w:r>
        <w:proofErr w:type="spellStart"/>
        <w:r w:rsidRPr="0043308C">
          <w:t>MCData</w:t>
        </w:r>
        <w:proofErr w:type="spellEnd"/>
        <w:r w:rsidRPr="0043308C">
          <w:t xml:space="preserve"> client imminent peril group state for this group is set to "MDIG 2: in-progress" or "MDIG 4: confirm-pending", shall execute the procedures in subclause 6.2.8.1.12 to include the Resource-Priority header </w:t>
        </w:r>
        <w:proofErr w:type="gramStart"/>
        <w:r w:rsidRPr="0043308C">
          <w:t>field;</w:t>
        </w:r>
      </w:ins>
      <w:proofErr w:type="gramEnd"/>
    </w:p>
    <w:p w14:paraId="5A57E63D" w14:textId="77777777" w:rsidR="00D7589D" w:rsidRPr="00A07E7A" w:rsidRDefault="00D7589D" w:rsidP="00D7589D">
      <w:pPr>
        <w:pStyle w:val="B1"/>
      </w:pPr>
      <w:r w:rsidRPr="00A07E7A">
        <w:t>10)</w:t>
      </w:r>
      <w:r w:rsidRPr="00A07E7A">
        <w:tab/>
        <w:t xml:space="preserve">shall set the Request-URI of the SIP INVITE request to the public service identity identifying the participating </w:t>
      </w:r>
      <w:proofErr w:type="spellStart"/>
      <w:r w:rsidRPr="00A07E7A">
        <w:t>MCData</w:t>
      </w:r>
      <w:proofErr w:type="spellEnd"/>
      <w:r w:rsidRPr="00A07E7A">
        <w:t xml:space="preserve"> function serving the </w:t>
      </w:r>
      <w:proofErr w:type="spellStart"/>
      <w:r w:rsidRPr="00A07E7A">
        <w:t>MCData</w:t>
      </w:r>
      <w:proofErr w:type="spellEnd"/>
      <w:r w:rsidRPr="00A07E7A">
        <w:t xml:space="preserve"> </w:t>
      </w:r>
      <w:proofErr w:type="gramStart"/>
      <w:r w:rsidRPr="00A07E7A">
        <w:t>user;</w:t>
      </w:r>
      <w:proofErr w:type="gramEnd"/>
    </w:p>
    <w:p w14:paraId="79289FED" w14:textId="77777777" w:rsidR="00D7589D" w:rsidRPr="00A07E7A" w:rsidRDefault="00D7589D" w:rsidP="00D7589D">
      <w:pPr>
        <w:pStyle w:val="NO"/>
        <w:rPr>
          <w:lang w:val="en-US"/>
        </w:rPr>
      </w:pPr>
      <w:r w:rsidRPr="00A07E7A">
        <w:t>NOTE 2:</w:t>
      </w:r>
      <w:r w:rsidRPr="00A07E7A">
        <w:tab/>
        <w:t xml:space="preserve">The </w:t>
      </w:r>
      <w:proofErr w:type="spellStart"/>
      <w:r w:rsidRPr="00A07E7A">
        <w:t>MCData</w:t>
      </w:r>
      <w:proofErr w:type="spellEnd"/>
      <w:r w:rsidRPr="00A07E7A">
        <w:t xml:space="preserve"> client is configured with public service identity identifying the participating </w:t>
      </w:r>
      <w:proofErr w:type="spellStart"/>
      <w:r w:rsidRPr="00A07E7A">
        <w:t>MCData</w:t>
      </w:r>
      <w:proofErr w:type="spellEnd"/>
      <w:r w:rsidRPr="00A07E7A">
        <w:t xml:space="preserve"> function serving the </w:t>
      </w:r>
      <w:proofErr w:type="spellStart"/>
      <w:r w:rsidRPr="00A07E7A">
        <w:t>MCData</w:t>
      </w:r>
      <w:proofErr w:type="spellEnd"/>
      <w:r w:rsidRPr="00A07E7A">
        <w:t xml:space="preserve"> user</w:t>
      </w:r>
      <w:r w:rsidRPr="00A07E7A">
        <w:rPr>
          <w:lang w:val="en-US"/>
        </w:rPr>
        <w:t>.</w:t>
      </w:r>
    </w:p>
    <w:p w14:paraId="268C4B46" w14:textId="77777777" w:rsidR="00D7589D" w:rsidRPr="00A07E7A" w:rsidRDefault="00D7589D" w:rsidP="00D7589D">
      <w:pPr>
        <w:pStyle w:val="B1"/>
      </w:pPr>
      <w:r w:rsidRPr="00A07E7A">
        <w:t>11)</w:t>
      </w:r>
      <w:r w:rsidRPr="00A07E7A">
        <w:tab/>
        <w:t>may include a P-Preferred-Identity header field in the SIP INVITE request containing a public user identity as specified in 3GPP TS 24.229 [</w:t>
      </w:r>
      <w:r w:rsidRPr="00A07E7A">
        <w:rPr>
          <w:noProof/>
        </w:rPr>
        <w:t>5</w:t>
      </w:r>
      <w:proofErr w:type="gramStart"/>
      <w:r w:rsidRPr="00A07E7A">
        <w:t>];</w:t>
      </w:r>
      <w:proofErr w:type="gramEnd"/>
    </w:p>
    <w:p w14:paraId="6F307FCA" w14:textId="2A165A36" w:rsidR="00D7589D" w:rsidDel="000E4206" w:rsidRDefault="00D7589D" w:rsidP="00D7589D">
      <w:pPr>
        <w:pStyle w:val="B1"/>
        <w:rPr>
          <w:del w:id="668" w:author="at&amp;t_9" w:date="2021-09-23T11:42:00Z"/>
        </w:rPr>
      </w:pPr>
      <w:del w:id="669" w:author="at&amp;t_9" w:date="2021-09-23T11:42:00Z">
        <w:r w:rsidRPr="0073469F" w:rsidDel="000E4206">
          <w:delText>1</w:delText>
        </w:r>
        <w:r w:rsidDel="000E4206">
          <w:delText>1</w:delText>
        </w:r>
        <w:r w:rsidRPr="00D17ABB" w:rsidDel="000E4206">
          <w:delText>A</w:delText>
        </w:r>
        <w:r w:rsidRPr="0073469F" w:rsidDel="000E4206">
          <w:delText>)</w:delText>
        </w:r>
        <w:r w:rsidRPr="0073469F" w:rsidDel="000E4206">
          <w:tab/>
          <w:delText>if the MC</w:delText>
        </w:r>
        <w:r w:rsidDel="000E4206">
          <w:delText>Data</w:delText>
        </w:r>
        <w:r w:rsidRPr="0073469F" w:rsidDel="000E4206">
          <w:delText xml:space="preserve"> client emergency group state for this group is set to "M</w:delText>
        </w:r>
        <w:r w:rsidDel="000E4206">
          <w:delText>D</w:delText>
        </w:r>
        <w:r w:rsidRPr="0073469F" w:rsidDel="000E4206">
          <w:delText>EG 2: in-progress"</w:delText>
        </w:r>
        <w:r w:rsidRPr="00873A8B" w:rsidDel="000E4206">
          <w:delText xml:space="preserve"> </w:delText>
        </w:r>
        <w:r w:rsidDel="000E4206">
          <w:delText>or "MDEG 4: confirm-pending</w:delText>
        </w:r>
        <w:r w:rsidRPr="0073469F" w:rsidDel="000E4206">
          <w:delText>", the MC</w:delText>
        </w:r>
        <w:r w:rsidDel="000E4206">
          <w:delText>Data</w:delText>
        </w:r>
        <w:r w:rsidRPr="0073469F" w:rsidDel="000E4206">
          <w:delText xml:space="preserve"> client shall </w:delText>
        </w:r>
        <w:r w:rsidRPr="00DD3704" w:rsidDel="000E4206">
          <w:delText>include the Resource-Priority header field</w:delText>
        </w:r>
        <w:r w:rsidRPr="0073469F" w:rsidDel="000E4206">
          <w:delText xml:space="preserve"> </w:delText>
        </w:r>
        <w:r w:rsidDel="000E4206">
          <w:delText>and execute</w:delText>
        </w:r>
        <w:r w:rsidRPr="0073469F" w:rsidDel="000E4206">
          <w:delText xml:space="preserve"> the procedures in </w:delText>
        </w:r>
        <w:r w:rsidRPr="00AD6DF9" w:rsidDel="000E4206">
          <w:delText>subclause 6.2.8.1.2;</w:delText>
        </w:r>
      </w:del>
    </w:p>
    <w:p w14:paraId="32A34D8A" w14:textId="19A3C5E2" w:rsidR="00D7589D" w:rsidRPr="00A07E7A" w:rsidDel="000E4206" w:rsidRDefault="00D7589D" w:rsidP="00D7589D">
      <w:pPr>
        <w:pStyle w:val="B1"/>
        <w:rPr>
          <w:del w:id="670" w:author="at&amp;t_9" w:date="2021-09-23T11:42:00Z"/>
        </w:rPr>
      </w:pPr>
      <w:del w:id="671" w:author="at&amp;t_9" w:date="2021-09-23T11:42:00Z">
        <w:r w:rsidDel="000E4206">
          <w:delText>1</w:delText>
        </w:r>
        <w:r w:rsidRPr="00D17ABB" w:rsidDel="000E4206">
          <w:delText>1B</w:delText>
        </w:r>
        <w:r w:rsidDel="000E4206">
          <w:delText>)</w:delText>
        </w:r>
        <w:r w:rsidDel="000E4206">
          <w:tab/>
        </w:r>
        <w:r w:rsidRPr="00DD3704" w:rsidDel="000E4206">
          <w:delText>if the MC</w:delText>
        </w:r>
        <w:r w:rsidDel="000E4206">
          <w:delText>Data</w:delText>
        </w:r>
        <w:r w:rsidRPr="00DD3704" w:rsidDel="000E4206">
          <w:delText xml:space="preserve"> client imminent peril group state for this group is set to "M</w:delText>
        </w:r>
        <w:r w:rsidDel="000E4206">
          <w:delText>D</w:delText>
        </w:r>
        <w:r w:rsidRPr="00DD3704" w:rsidDel="000E4206">
          <w:delText>IG 2: in-progress" or "M</w:delText>
        </w:r>
        <w:r w:rsidDel="000E4206">
          <w:delText>D</w:delText>
        </w:r>
        <w:r w:rsidRPr="00DD3704" w:rsidDel="000E4206">
          <w:delText xml:space="preserve">IG </w:delText>
        </w:r>
        <w:r w:rsidDel="000E4206">
          <w:delText>4</w:delText>
        </w:r>
        <w:r w:rsidRPr="00DD3704" w:rsidDel="000E4206">
          <w:delText>: confirm-pending"</w:delText>
        </w:r>
        <w:r w:rsidDel="000E4206">
          <w:delText>,</w:delText>
        </w:r>
        <w:r w:rsidRPr="00DD3704" w:rsidDel="000E4206">
          <w:delText xml:space="preserve"> shall include the Resource-Priority header field and </w:delText>
        </w:r>
        <w:r w:rsidDel="000E4206">
          <w:delText>execute</w:delText>
        </w:r>
        <w:r w:rsidRPr="00DD3704" w:rsidDel="000E4206">
          <w:delText xml:space="preserve"> the procedures in subclause </w:delText>
        </w:r>
        <w:r w:rsidRPr="00AD6DF9" w:rsidDel="000E4206">
          <w:delText>6.2.8.1.12</w:delText>
        </w:r>
        <w:r w:rsidRPr="00DD3704" w:rsidDel="000E4206">
          <w:delText>;</w:delText>
        </w:r>
      </w:del>
    </w:p>
    <w:p w14:paraId="3DE26300" w14:textId="77777777" w:rsidR="00D7589D" w:rsidRPr="00A07E7A" w:rsidRDefault="00D7589D" w:rsidP="00D7589D">
      <w:pPr>
        <w:pStyle w:val="B1"/>
      </w:pPr>
      <w:r w:rsidRPr="00A07E7A">
        <w:t>12)</w:t>
      </w:r>
      <w:r w:rsidRPr="00A07E7A">
        <w:tab/>
        <w:t>shall include an SDP offer according to 3GPP TS 24.229 [5] with the clarifications given in subclause 10.2.5.2.1; and</w:t>
      </w:r>
    </w:p>
    <w:p w14:paraId="30FCD5DC" w14:textId="77777777" w:rsidR="00D7589D" w:rsidRPr="00A07E7A" w:rsidRDefault="00D7589D" w:rsidP="00D7589D">
      <w:pPr>
        <w:pStyle w:val="B1"/>
      </w:pPr>
      <w:r w:rsidRPr="00A07E7A">
        <w:t>13)</w:t>
      </w:r>
      <w:r w:rsidRPr="00A07E7A">
        <w:tab/>
        <w:t xml:space="preserve">shall send the SIP INVITE request towards the </w:t>
      </w:r>
      <w:proofErr w:type="spellStart"/>
      <w:r w:rsidRPr="00A07E7A">
        <w:t>MCData</w:t>
      </w:r>
      <w:proofErr w:type="spellEnd"/>
      <w:r w:rsidRPr="00A07E7A">
        <w:t xml:space="preserve"> server according to 3GPP TS 24.229 [5].</w:t>
      </w:r>
    </w:p>
    <w:p w14:paraId="6EA5311C" w14:textId="77777777" w:rsidR="00D7589D" w:rsidRPr="00A07E7A" w:rsidRDefault="00D7589D" w:rsidP="00D7589D">
      <w:r w:rsidRPr="00A07E7A">
        <w:lastRenderedPageBreak/>
        <w:t xml:space="preserve">On receipt of a SIP 2xx response to the SIP INVITE request, the </w:t>
      </w:r>
      <w:proofErr w:type="spellStart"/>
      <w:r w:rsidRPr="00A07E7A">
        <w:t>MCData</w:t>
      </w:r>
      <w:proofErr w:type="spellEnd"/>
      <w:r w:rsidRPr="00A07E7A">
        <w:t xml:space="preserve"> client:</w:t>
      </w:r>
    </w:p>
    <w:p w14:paraId="5259F75B" w14:textId="2D479638" w:rsidR="00D7589D" w:rsidRDefault="00D7589D" w:rsidP="00D7589D">
      <w:pPr>
        <w:pStyle w:val="B1"/>
      </w:pPr>
      <w:r w:rsidRPr="00D17ABB">
        <w:t>0</w:t>
      </w:r>
      <w:r w:rsidRPr="0073469F">
        <w:t>)</w:t>
      </w:r>
      <w:r w:rsidRPr="0073469F">
        <w:tab/>
        <w:t xml:space="preserve">if the </w:t>
      </w:r>
      <w:ins w:id="672" w:author="at&amp;t_9" w:date="2021-09-23T11:43:00Z">
        <w:r w:rsidR="00E66880" w:rsidRPr="0043308C">
          <w:t xml:space="preserve">response is to a SIP INVITE request for an </w:t>
        </w:r>
      </w:ins>
      <w:proofErr w:type="spellStart"/>
      <w:r w:rsidRPr="0073469F">
        <w:t>MC</w:t>
      </w:r>
      <w:r>
        <w:t>Data</w:t>
      </w:r>
      <w:proofErr w:type="spellEnd"/>
      <w:r w:rsidRPr="0073469F">
        <w:t xml:space="preserve"> emergency group </w:t>
      </w:r>
      <w:del w:id="673" w:author="at&amp;t_9" w:date="2021-09-23T11:43:00Z">
        <w:r w:rsidRPr="0073469F" w:rsidDel="005D5CE2">
          <w:delText>c</w:delText>
        </w:r>
        <w:r w:rsidDel="005D5CE2">
          <w:delText>ommunication</w:delText>
        </w:r>
        <w:r w:rsidRPr="0073469F" w:rsidDel="005D5CE2">
          <w:delText xml:space="preserve"> state is set to "M</w:delText>
        </w:r>
        <w:r w:rsidDel="005D5CE2">
          <w:delText>D</w:delText>
        </w:r>
        <w:r w:rsidRPr="0073469F" w:rsidDel="005D5CE2">
          <w:delText>EGC 2: emergency-c</w:delText>
        </w:r>
        <w:r w:rsidDel="005D5CE2">
          <w:delText>ommunication</w:delText>
        </w:r>
        <w:r w:rsidRPr="0073469F" w:rsidDel="005D5CE2">
          <w:delText>-requested" or "M</w:delText>
        </w:r>
        <w:r w:rsidDel="005D5CE2">
          <w:delText>D</w:delText>
        </w:r>
        <w:r w:rsidRPr="0073469F" w:rsidDel="005D5CE2">
          <w:delText>EGC 3: emergency-c</w:delText>
        </w:r>
        <w:r w:rsidDel="005D5CE2">
          <w:delText>ommunication</w:delText>
        </w:r>
        <w:r w:rsidRPr="0073469F" w:rsidDel="005D5CE2">
          <w:delText xml:space="preserve">-granted" </w:delText>
        </w:r>
      </w:del>
      <w:del w:id="674" w:author="at&amp;t_9" w:date="2021-09-23T11:44:00Z">
        <w:r w:rsidRPr="005E0CB6" w:rsidDel="00820529">
          <w:delText xml:space="preserve">or </w:delText>
        </w:r>
        <w:r w:rsidDel="00820529">
          <w:delText xml:space="preserve">if </w:delText>
        </w:r>
        <w:r w:rsidRPr="005E0CB6" w:rsidDel="00820529">
          <w:delText>the</w:delText>
        </w:r>
      </w:del>
      <w:ins w:id="675" w:author="at&amp;t_9" w:date="2021-09-23T11:44:00Z">
        <w:r w:rsidR="00820529">
          <w:t>an</w:t>
        </w:r>
      </w:ins>
      <w:r w:rsidRPr="005E0CB6">
        <w:t xml:space="preserve"> </w:t>
      </w:r>
      <w:proofErr w:type="spellStart"/>
      <w:r w:rsidRPr="005E0CB6">
        <w:t>MC</w:t>
      </w:r>
      <w:r>
        <w:t>Data</w:t>
      </w:r>
      <w:proofErr w:type="spellEnd"/>
      <w:r w:rsidRPr="005E0CB6">
        <w:t xml:space="preserve"> imminent peril group c</w:t>
      </w:r>
      <w:r>
        <w:t>ommunication</w:t>
      </w:r>
      <w:del w:id="676" w:author="at&amp;t_9" w:date="2021-09-23T11:46:00Z">
        <w:r w:rsidRPr="005E0CB6" w:rsidDel="001B2B80">
          <w:delText xml:space="preserve"> state is set to "M</w:delText>
        </w:r>
        <w:r w:rsidDel="001B2B80">
          <w:delText>D</w:delText>
        </w:r>
        <w:r w:rsidRPr="005E0CB6" w:rsidDel="001B2B80">
          <w:delText>IGC 2: imminent-peril-c</w:delText>
        </w:r>
        <w:r w:rsidDel="001B2B80">
          <w:delText>ommunication</w:delText>
        </w:r>
        <w:r w:rsidRPr="005E0CB6" w:rsidDel="001B2B80">
          <w:delText>-requested" or "M</w:delText>
        </w:r>
        <w:r w:rsidDel="001B2B80">
          <w:delText>D</w:delText>
        </w:r>
        <w:r w:rsidRPr="005E0CB6" w:rsidDel="001B2B80">
          <w:delText>IGC 3: imminent-peril-c</w:delText>
        </w:r>
        <w:r w:rsidDel="001B2B80">
          <w:delText>ommunication</w:delText>
        </w:r>
        <w:r w:rsidRPr="005E0CB6" w:rsidDel="001B2B80">
          <w:delText>-granted"</w:delText>
        </w:r>
      </w:del>
      <w:r>
        <w:t xml:space="preserve">, </w:t>
      </w:r>
      <w:del w:id="677" w:author="at&amp;t_9" w:date="2021-09-23T11:46:00Z">
        <w:r w:rsidRPr="0073469F" w:rsidDel="00A51D05">
          <w:delText>the MC</w:delText>
        </w:r>
        <w:r w:rsidDel="00A51D05">
          <w:delText>Data</w:delText>
        </w:r>
        <w:r w:rsidRPr="0073469F" w:rsidDel="00A51D05">
          <w:delText xml:space="preserve"> client </w:delText>
        </w:r>
      </w:del>
      <w:r w:rsidRPr="0073469F">
        <w:t>shall perform the actions specified in subclause </w:t>
      </w:r>
      <w:r w:rsidRPr="00AD6DF9">
        <w:t>6.2.8.1.4</w:t>
      </w:r>
      <w:r>
        <w:t>;</w:t>
      </w:r>
    </w:p>
    <w:p w14:paraId="4B344543" w14:textId="77777777" w:rsidR="000E54F1" w:rsidRDefault="00D7589D" w:rsidP="00D7589D">
      <w:pPr>
        <w:pStyle w:val="B1"/>
        <w:rPr>
          <w:ins w:id="678" w:author="at&amp;t_9" w:date="2021-09-23T11:48:00Z"/>
        </w:rPr>
      </w:pPr>
      <w:r w:rsidRPr="00A07E7A">
        <w:t>1)</w:t>
      </w:r>
      <w:r w:rsidRPr="00A07E7A">
        <w:tab/>
      </w:r>
      <w:ins w:id="679" w:author="at&amp;t_9" w:date="2021-09-23T11:47:00Z">
        <w:r w:rsidR="00BC4102" w:rsidRPr="0043308C">
          <w:t>if th</w:t>
        </w:r>
        <w:r w:rsidR="00BC4102">
          <w:t>e</w:t>
        </w:r>
        <w:r w:rsidR="00BC4102" w:rsidRPr="0043308C">
          <w:t xml:space="preserve"> response is to a SIP INVITE request for an </w:t>
        </w:r>
        <w:proofErr w:type="spellStart"/>
        <w:r w:rsidR="00BC4102" w:rsidRPr="0043308C">
          <w:t>MCData</w:t>
        </w:r>
        <w:proofErr w:type="spellEnd"/>
        <w:r w:rsidR="00BC4102" w:rsidRPr="0043308C">
          <w:t xml:space="preserve"> emergency one-to-one communication, shall perform the actions specified in subclause </w:t>
        </w:r>
        <w:proofErr w:type="gramStart"/>
        <w:r w:rsidR="00BC4102" w:rsidRPr="0043308C">
          <w:t>6.2.8.3.4;</w:t>
        </w:r>
      </w:ins>
      <w:proofErr w:type="gramEnd"/>
    </w:p>
    <w:p w14:paraId="60734562" w14:textId="783A6B97" w:rsidR="00D7589D" w:rsidRPr="00A07E7A" w:rsidRDefault="000E54F1" w:rsidP="00D7589D">
      <w:pPr>
        <w:pStyle w:val="B1"/>
      </w:pPr>
      <w:ins w:id="680" w:author="at&amp;t_9" w:date="2021-09-23T11:48:00Z">
        <w:r>
          <w:t>2)</w:t>
        </w:r>
        <w:r>
          <w:tab/>
        </w:r>
      </w:ins>
      <w:r w:rsidR="00D7589D" w:rsidRPr="00A07E7A">
        <w:t>shall send a SIP ACK request as specified in 3GPP TS 24.229 [5</w:t>
      </w:r>
      <w:proofErr w:type="gramStart"/>
      <w:r w:rsidR="00D7589D" w:rsidRPr="00A07E7A">
        <w:t>];</w:t>
      </w:r>
      <w:proofErr w:type="gramEnd"/>
      <w:r w:rsidR="00D7589D" w:rsidRPr="00A07E7A">
        <w:t xml:space="preserve"> </w:t>
      </w:r>
    </w:p>
    <w:p w14:paraId="4139ACF3" w14:textId="595DFE4A" w:rsidR="00D7589D" w:rsidRPr="00832655" w:rsidRDefault="00D7589D" w:rsidP="00D7589D">
      <w:pPr>
        <w:pStyle w:val="B1"/>
      </w:pPr>
      <w:del w:id="681" w:author="at&amp;t_9" w:date="2021-09-23T11:48:00Z">
        <w:r w:rsidRPr="00A07E7A" w:rsidDel="00FA0546">
          <w:delText>2</w:delText>
        </w:r>
      </w:del>
      <w:ins w:id="682" w:author="at&amp;t_9" w:date="2021-09-23T11:48:00Z">
        <w:r w:rsidR="00FA0546">
          <w:t>3</w:t>
        </w:r>
      </w:ins>
      <w:r w:rsidRPr="00A07E7A">
        <w:t>)</w:t>
      </w:r>
      <w:r w:rsidRPr="00A07E7A">
        <w:tab/>
        <w:t>shall start the SIP Session timer according to rules and procedures of IETF RFC 4028 [3</w:t>
      </w:r>
      <w:r>
        <w:t>8</w:t>
      </w:r>
      <w:r w:rsidRPr="00A07E7A">
        <w:t>];</w:t>
      </w:r>
      <w:r>
        <w:t xml:space="preserve"> and</w:t>
      </w:r>
    </w:p>
    <w:p w14:paraId="5CACB2C7" w14:textId="0DA52367" w:rsidR="00D7589D" w:rsidRPr="00A07E7A" w:rsidRDefault="00D7589D" w:rsidP="00D7589D">
      <w:pPr>
        <w:pStyle w:val="B1"/>
      </w:pPr>
      <w:del w:id="683" w:author="at&amp;t_9" w:date="2021-09-23T11:48:00Z">
        <w:r w:rsidRPr="00A07E7A" w:rsidDel="00FA0546">
          <w:delText>3</w:delText>
        </w:r>
      </w:del>
      <w:ins w:id="684" w:author="at&amp;t_9" w:date="2021-09-23T11:48:00Z">
        <w:r w:rsidR="00FA0546">
          <w:t>4</w:t>
        </w:r>
      </w:ins>
      <w:r w:rsidRPr="00A07E7A">
        <w:t>)</w:t>
      </w:r>
      <w:r w:rsidRPr="00A07E7A">
        <w:tab/>
        <w:t>shall interact with the media plane as specified in 3GPP TS 24.582 [15] subclause </w:t>
      </w:r>
      <w:r>
        <w:t>7.1.2</w:t>
      </w:r>
      <w:r w:rsidRPr="00A07E7A">
        <w:t>.</w:t>
      </w:r>
    </w:p>
    <w:p w14:paraId="68536797" w14:textId="7E60FCD7" w:rsidR="00D7589D" w:rsidRPr="00A07E7A" w:rsidRDefault="00D7589D" w:rsidP="00D7589D">
      <w:r w:rsidRPr="00A07E7A">
        <w:t>On receipt of a SIP 4xx response, a SIP 5xx response or a SIP 6xx response to the SIP INVITE request</w:t>
      </w:r>
      <w:ins w:id="685" w:author="at&amp;t_9" w:date="2021-09-26T20:55:00Z">
        <w:r w:rsidR="001D75F4">
          <w:t xml:space="preserve">, the </w:t>
        </w:r>
        <w:proofErr w:type="spellStart"/>
        <w:r w:rsidR="001D75F4">
          <w:t>MCData</w:t>
        </w:r>
        <w:proofErr w:type="spellEnd"/>
        <w:r w:rsidR="001D75F4">
          <w:t xml:space="preserve"> client</w:t>
        </w:r>
      </w:ins>
      <w:r w:rsidRPr="00A07E7A">
        <w:t>:</w:t>
      </w:r>
    </w:p>
    <w:p w14:paraId="62B9E9E4" w14:textId="051E6B20" w:rsidR="00D7589D" w:rsidRDefault="00D7589D" w:rsidP="00D7589D">
      <w:pPr>
        <w:pStyle w:val="B1"/>
      </w:pPr>
      <w:r w:rsidRPr="00D17ABB">
        <w:t>0</w:t>
      </w:r>
      <w:r>
        <w:t>)</w:t>
      </w:r>
      <w:r>
        <w:tab/>
        <w:t xml:space="preserve">if </w:t>
      </w:r>
      <w:ins w:id="686" w:author="at&amp;t_9" w:date="2021-09-23T11:50:00Z">
        <w:r w:rsidR="00233DFB" w:rsidRPr="0043308C">
          <w:t>th</w:t>
        </w:r>
        <w:r w:rsidR="00233DFB">
          <w:t>e</w:t>
        </w:r>
        <w:r w:rsidR="00233DFB" w:rsidRPr="0043308C">
          <w:t xml:space="preserve"> response is to </w:t>
        </w:r>
        <w:r w:rsidR="00233DFB">
          <w:t xml:space="preserve">a </w:t>
        </w:r>
        <w:r w:rsidR="00233DFB" w:rsidRPr="0043308C">
          <w:t xml:space="preserve">SIP INVITE request for an </w:t>
        </w:r>
      </w:ins>
      <w:del w:id="687" w:author="at&amp;t_9" w:date="2021-09-23T11:50:00Z">
        <w:r w:rsidRPr="0073469F" w:rsidDel="0023644F">
          <w:delText xml:space="preserve">the </w:delText>
        </w:r>
      </w:del>
      <w:proofErr w:type="spellStart"/>
      <w:r w:rsidRPr="0073469F">
        <w:t>MC</w:t>
      </w:r>
      <w:r>
        <w:t>Data</w:t>
      </w:r>
      <w:proofErr w:type="spellEnd"/>
      <w:r w:rsidRPr="0073469F">
        <w:t xml:space="preserve"> emergency group c</w:t>
      </w:r>
      <w:r>
        <w:t>ommunication</w:t>
      </w:r>
      <w:r w:rsidRPr="0073469F">
        <w:t xml:space="preserve"> </w:t>
      </w:r>
      <w:del w:id="688" w:author="at&amp;t_9" w:date="2021-09-23T11:50:00Z">
        <w:r w:rsidRPr="0073469F" w:rsidDel="002D7549">
          <w:delText>state is set to "M</w:delText>
        </w:r>
        <w:r w:rsidDel="002D7549">
          <w:delText>D</w:delText>
        </w:r>
        <w:r w:rsidRPr="0073469F" w:rsidDel="002D7549">
          <w:delText>EGC 2: emergency-c</w:delText>
        </w:r>
        <w:r w:rsidDel="002D7549">
          <w:delText>ommunication</w:delText>
        </w:r>
        <w:r w:rsidRPr="0073469F" w:rsidDel="002D7549">
          <w:delText>-requested" or "M</w:delText>
        </w:r>
        <w:r w:rsidDel="002D7549">
          <w:delText>D</w:delText>
        </w:r>
        <w:r w:rsidRPr="0073469F" w:rsidDel="002D7549">
          <w:delText>EGC 3: emergency-c</w:delText>
        </w:r>
        <w:r w:rsidDel="002D7549">
          <w:delText>ommunication</w:delText>
        </w:r>
        <w:r w:rsidRPr="0073469F" w:rsidDel="002D7549">
          <w:delText>-granted"</w:delText>
        </w:r>
        <w:r w:rsidDel="002D7549">
          <w:delText xml:space="preserve"> </w:delText>
        </w:r>
      </w:del>
      <w:del w:id="689" w:author="at&amp;t_9" w:date="2021-09-23T11:51:00Z">
        <w:r w:rsidDel="0027503A">
          <w:delText xml:space="preserve">or if </w:delText>
        </w:r>
        <w:r w:rsidRPr="00135E15" w:rsidDel="0027503A">
          <w:delText>the</w:delText>
        </w:r>
      </w:del>
      <w:ins w:id="690" w:author="at&amp;t_9" w:date="2021-09-23T11:51:00Z">
        <w:r w:rsidR="0027503A">
          <w:t>an</w:t>
        </w:r>
      </w:ins>
      <w:r w:rsidRPr="00135E15">
        <w:t xml:space="preserve"> </w:t>
      </w:r>
      <w:proofErr w:type="spellStart"/>
      <w:r w:rsidRPr="00135E15">
        <w:t>MC</w:t>
      </w:r>
      <w:r>
        <w:t>Data</w:t>
      </w:r>
      <w:proofErr w:type="spellEnd"/>
      <w:r w:rsidRPr="00135E15">
        <w:t xml:space="preserve"> imminent peril group c</w:t>
      </w:r>
      <w:r>
        <w:t>ommunication</w:t>
      </w:r>
      <w:del w:id="691" w:author="at&amp;t_9" w:date="2021-09-23T11:51:00Z">
        <w:r w:rsidRPr="00135E15" w:rsidDel="00E42A42">
          <w:delText xml:space="preserve"> state is set to "M</w:delText>
        </w:r>
        <w:r w:rsidDel="00E42A42">
          <w:delText>D</w:delText>
        </w:r>
        <w:r w:rsidRPr="00135E15" w:rsidDel="00E42A42">
          <w:delText>IGC 2: imminent-peril-c</w:delText>
        </w:r>
        <w:r w:rsidDel="00E42A42">
          <w:delText>ommunication</w:delText>
        </w:r>
        <w:r w:rsidRPr="00135E15" w:rsidDel="00E42A42">
          <w:delText>-requested" or "M</w:delText>
        </w:r>
        <w:r w:rsidDel="00E42A42">
          <w:delText>D</w:delText>
        </w:r>
        <w:r w:rsidRPr="00135E15" w:rsidDel="00E42A42">
          <w:delText>IGC 3: imminent-peril-c</w:delText>
        </w:r>
        <w:r w:rsidDel="00E42A42">
          <w:delText>ommunication</w:delText>
        </w:r>
        <w:r w:rsidRPr="00135E15" w:rsidDel="00E42A42">
          <w:delText>-granted"</w:delText>
        </w:r>
      </w:del>
      <w:r>
        <w:t xml:space="preserve">, </w:t>
      </w:r>
      <w:del w:id="692" w:author="at&amp;t_9" w:date="2021-09-23T11:52:00Z">
        <w:r w:rsidRPr="0073469F" w:rsidDel="00007CEE">
          <w:delText>the M</w:delText>
        </w:r>
        <w:r w:rsidDel="00007CEE">
          <w:delText>CData</w:delText>
        </w:r>
        <w:r w:rsidRPr="0073469F" w:rsidDel="00007CEE">
          <w:delText xml:space="preserve"> client </w:delText>
        </w:r>
      </w:del>
      <w:r w:rsidRPr="0073469F">
        <w:t>shall perform the actions specified in subclause </w:t>
      </w:r>
      <w:r w:rsidRPr="00AD6DF9">
        <w:t>6.2.8.1.5</w:t>
      </w:r>
      <w:r>
        <w:t>;</w:t>
      </w:r>
    </w:p>
    <w:p w14:paraId="43ABD457" w14:textId="77777777" w:rsidR="00FE5E04" w:rsidRDefault="00D7589D" w:rsidP="00D7589D">
      <w:pPr>
        <w:pStyle w:val="B1"/>
        <w:rPr>
          <w:ins w:id="693" w:author="at&amp;t_9" w:date="2021-09-23T11:53:00Z"/>
        </w:rPr>
      </w:pPr>
      <w:r w:rsidRPr="00A07E7A">
        <w:t>1)</w:t>
      </w:r>
      <w:r w:rsidRPr="00A07E7A">
        <w:tab/>
      </w:r>
      <w:ins w:id="694" w:author="at&amp;t_9" w:date="2021-09-23T11:53:00Z">
        <w:r w:rsidR="00FE5E04">
          <w:t xml:space="preserve">if </w:t>
        </w:r>
        <w:r w:rsidR="00FE5E04" w:rsidRPr="0043308C">
          <w:t>th</w:t>
        </w:r>
        <w:r w:rsidR="00FE5E04">
          <w:t>e</w:t>
        </w:r>
        <w:r w:rsidR="00FE5E04" w:rsidRPr="0043308C">
          <w:t xml:space="preserve"> response is to a SIP INVITE request for an </w:t>
        </w:r>
        <w:proofErr w:type="spellStart"/>
        <w:r w:rsidR="00FE5E04" w:rsidRPr="0043308C">
          <w:t>MCData</w:t>
        </w:r>
        <w:proofErr w:type="spellEnd"/>
        <w:r w:rsidR="00FE5E04" w:rsidRPr="0043308C">
          <w:t xml:space="preserve"> emergency one-to-one communication, shall perform the actions specified in subclause </w:t>
        </w:r>
        <w:proofErr w:type="gramStart"/>
        <w:r w:rsidR="00FE5E04" w:rsidRPr="0043308C">
          <w:t>6.2.8.3.5</w:t>
        </w:r>
        <w:r w:rsidR="00FE5E04">
          <w:t>;</w:t>
        </w:r>
        <w:proofErr w:type="gramEnd"/>
      </w:ins>
    </w:p>
    <w:p w14:paraId="114EA819" w14:textId="76478ED4" w:rsidR="00D7589D" w:rsidRPr="00A07E7A" w:rsidRDefault="00FE5E04" w:rsidP="00D7589D">
      <w:pPr>
        <w:pStyle w:val="B1"/>
      </w:pPr>
      <w:ins w:id="695" w:author="at&amp;t_9" w:date="2021-09-23T11:53:00Z">
        <w:r>
          <w:t>2)</w:t>
        </w:r>
        <w:r>
          <w:tab/>
        </w:r>
      </w:ins>
      <w:r w:rsidR="00D7589D" w:rsidRPr="00A07E7A">
        <w:t xml:space="preserve">shall indicate to the </w:t>
      </w:r>
      <w:proofErr w:type="spellStart"/>
      <w:r w:rsidR="00D7589D" w:rsidRPr="00A07E7A">
        <w:t>MCData</w:t>
      </w:r>
      <w:proofErr w:type="spellEnd"/>
      <w:r w:rsidR="00D7589D" w:rsidRPr="00A07E7A">
        <w:t xml:space="preserve"> user that the file could not be sent; and</w:t>
      </w:r>
    </w:p>
    <w:p w14:paraId="11937983" w14:textId="655ED236" w:rsidR="00D7589D" w:rsidRPr="00A07E7A" w:rsidRDefault="00D7589D" w:rsidP="00D7589D">
      <w:pPr>
        <w:pStyle w:val="B1"/>
      </w:pPr>
      <w:del w:id="696" w:author="at&amp;t_9" w:date="2021-09-23T11:54:00Z">
        <w:r w:rsidRPr="00A07E7A" w:rsidDel="002373E0">
          <w:delText>2</w:delText>
        </w:r>
      </w:del>
      <w:ins w:id="697" w:author="at&amp;t_9" w:date="2021-09-23T11:54:00Z">
        <w:r w:rsidR="002373E0">
          <w:t>3</w:t>
        </w:r>
      </w:ins>
      <w:r w:rsidRPr="00A07E7A">
        <w:t>)</w:t>
      </w:r>
      <w:r w:rsidRPr="00A07E7A">
        <w:tab/>
        <w:t>shall send a SIP ACK request as specified in 3GPP TS 24.229 [5].</w:t>
      </w:r>
    </w:p>
    <w:p w14:paraId="61A9536E" w14:textId="77777777" w:rsidR="00D7589D" w:rsidRDefault="00D7589D" w:rsidP="00D7589D">
      <w:r>
        <w:rPr>
          <w:rFonts w:eastAsia="SimSun"/>
        </w:rPr>
        <w:t xml:space="preserve">On receipt of a </w:t>
      </w:r>
      <w:r w:rsidRPr="0073469F">
        <w:t xml:space="preserve">SIP </w:t>
      </w:r>
      <w:r>
        <w:t xml:space="preserve">INFO </w:t>
      </w:r>
      <w:r w:rsidRPr="0073469F">
        <w:t>request</w:t>
      </w:r>
      <w:r>
        <w:t xml:space="preserve"> where </w:t>
      </w:r>
      <w:r w:rsidRPr="00562A51">
        <w:rPr>
          <w:rFonts w:eastAsia="SimSun"/>
          <w:lang w:val="en-US"/>
        </w:rPr>
        <w:t xml:space="preserve">the Request-URI contains an </w:t>
      </w:r>
      <w:proofErr w:type="spellStart"/>
      <w:r w:rsidRPr="00562A51">
        <w:rPr>
          <w:rFonts w:eastAsia="SimSun"/>
          <w:lang w:val="en-US"/>
        </w:rPr>
        <w:t>MC</w:t>
      </w:r>
      <w:r>
        <w:rPr>
          <w:rFonts w:eastAsia="SimSun"/>
          <w:lang w:val="en-US"/>
        </w:rPr>
        <w:t>Data</w:t>
      </w:r>
      <w:proofErr w:type="spellEnd"/>
      <w:r w:rsidRPr="00562A51">
        <w:rPr>
          <w:rFonts w:eastAsia="SimSun"/>
          <w:lang w:val="en-US"/>
        </w:rPr>
        <w:t xml:space="preserve"> session ID identifying an ongoing group session</w:t>
      </w:r>
      <w:r>
        <w:rPr>
          <w:rFonts w:eastAsia="SimSun"/>
          <w:lang w:val="en-US"/>
        </w:rPr>
        <w:t xml:space="preserve">, </w:t>
      </w:r>
      <w:r>
        <w:t xml:space="preserve">the </w:t>
      </w:r>
      <w:proofErr w:type="spellStart"/>
      <w:r>
        <w:t>MCData</w:t>
      </w:r>
      <w:proofErr w:type="spellEnd"/>
      <w:r>
        <w:t xml:space="preserve"> client shall follow the actions specified in subclause </w:t>
      </w:r>
      <w:r w:rsidRPr="00AD6DF9">
        <w:t>6.2.8.1.13</w:t>
      </w:r>
      <w:r>
        <w:t>.</w:t>
      </w:r>
    </w:p>
    <w:p w14:paraId="79DC4D71" w14:textId="77777777" w:rsidR="00F7071B" w:rsidRPr="00130993" w:rsidRDefault="00F7071B" w:rsidP="00F7071B">
      <w:pPr>
        <w:rPr>
          <w:ins w:id="698" w:author="at&amp;t_9" w:date="2021-09-23T11:55:00Z"/>
        </w:rPr>
      </w:pPr>
      <w:ins w:id="699" w:author="at&amp;t_9" w:date="2021-09-23T11:55:00Z">
        <w:r w:rsidRPr="0043308C">
          <w:rPr>
            <w:rFonts w:eastAsia="SimSun"/>
          </w:rPr>
          <w:t xml:space="preserve">On receipt of a </w:t>
        </w:r>
        <w:r w:rsidRPr="0043308C">
          <w:t xml:space="preserve">SIP INFO request where </w:t>
        </w:r>
        <w:r w:rsidRPr="0043308C">
          <w:rPr>
            <w:rFonts w:eastAsia="SimSun"/>
            <w:lang w:val="en-US"/>
          </w:rPr>
          <w:t xml:space="preserve">the Request-URI contains an </w:t>
        </w:r>
        <w:proofErr w:type="spellStart"/>
        <w:r w:rsidRPr="0043308C">
          <w:rPr>
            <w:rFonts w:eastAsia="SimSun"/>
            <w:lang w:val="en-US"/>
          </w:rPr>
          <w:t>MCData</w:t>
        </w:r>
        <w:proofErr w:type="spellEnd"/>
        <w:r w:rsidRPr="0043308C">
          <w:rPr>
            <w:rFonts w:eastAsia="SimSun"/>
            <w:lang w:val="en-US"/>
          </w:rPr>
          <w:t xml:space="preserve"> session ID identifying an ongoing one</w:t>
        </w:r>
        <w:r>
          <w:rPr>
            <w:rFonts w:eastAsia="SimSun"/>
            <w:lang w:val="en-US"/>
          </w:rPr>
          <w:noBreakHyphen/>
        </w:r>
        <w:r w:rsidRPr="0043308C">
          <w:rPr>
            <w:rFonts w:eastAsia="SimSun"/>
            <w:lang w:val="en-US"/>
          </w:rPr>
          <w:t xml:space="preserve">to-one session, </w:t>
        </w:r>
        <w:r w:rsidRPr="0043308C">
          <w:t xml:space="preserve">the </w:t>
        </w:r>
        <w:proofErr w:type="spellStart"/>
        <w:r w:rsidRPr="0043308C">
          <w:t>MC</w:t>
        </w:r>
        <w:r>
          <w:t>Data</w:t>
        </w:r>
        <w:proofErr w:type="spellEnd"/>
        <w:r w:rsidRPr="0043308C">
          <w:t xml:space="preserve"> client shall follow the actions specified in clause 6.2.8.3.7.</w:t>
        </w:r>
      </w:ins>
    </w:p>
    <w:p w14:paraId="37F28FAF" w14:textId="77777777" w:rsidR="00D7589D" w:rsidRPr="00A07E7A" w:rsidRDefault="00D7589D" w:rsidP="00D7589D">
      <w:r w:rsidRPr="00A07E7A">
        <w:t xml:space="preserve">On receipt of an indication from the media plane indicating that the file was not sent successfully, the </w:t>
      </w:r>
      <w:proofErr w:type="spellStart"/>
      <w:r w:rsidRPr="00A07E7A">
        <w:t>MCData</w:t>
      </w:r>
      <w:proofErr w:type="spellEnd"/>
      <w:r w:rsidRPr="00A07E7A">
        <w:t xml:space="preserve"> client shall:</w:t>
      </w:r>
    </w:p>
    <w:p w14:paraId="6F7EF58D" w14:textId="77777777" w:rsidR="00D7589D" w:rsidRPr="00A07E7A" w:rsidRDefault="00D7589D" w:rsidP="00D7589D">
      <w:pPr>
        <w:pStyle w:val="B1"/>
      </w:pPr>
      <w:r w:rsidRPr="00A07E7A">
        <w:t>1)</w:t>
      </w:r>
      <w:r w:rsidRPr="00A07E7A">
        <w:tab/>
        <w:t>shall generate a SIP BYE request according to 3GPP TS 24.229 [5] with:</w:t>
      </w:r>
    </w:p>
    <w:p w14:paraId="749F1F46" w14:textId="77777777" w:rsidR="00D7589D" w:rsidRPr="00A07E7A" w:rsidRDefault="00D7589D" w:rsidP="00D7589D">
      <w:pPr>
        <w:pStyle w:val="B2"/>
      </w:pPr>
      <w:r w:rsidRPr="00A07E7A">
        <w:t>a)</w:t>
      </w:r>
      <w:r w:rsidRPr="00A07E7A">
        <w:tab/>
        <w:t>Reason code set to "SIP</w:t>
      </w:r>
      <w:proofErr w:type="gramStart"/>
      <w:r w:rsidRPr="00A07E7A">
        <w:t>";</w:t>
      </w:r>
      <w:proofErr w:type="gramEnd"/>
    </w:p>
    <w:p w14:paraId="177FC6C7" w14:textId="77777777" w:rsidR="00D7589D" w:rsidRPr="00A07E7A" w:rsidRDefault="00D7589D" w:rsidP="00D7589D">
      <w:pPr>
        <w:pStyle w:val="B2"/>
      </w:pPr>
      <w:r w:rsidRPr="00A07E7A">
        <w:t>b)</w:t>
      </w:r>
      <w:r w:rsidRPr="00A07E7A">
        <w:tab/>
        <w:t>cause set to "480"; and</w:t>
      </w:r>
    </w:p>
    <w:p w14:paraId="1BF98DFF" w14:textId="77777777" w:rsidR="00D7589D" w:rsidRPr="00A07E7A" w:rsidRDefault="00D7589D" w:rsidP="00D7589D">
      <w:pPr>
        <w:pStyle w:val="B2"/>
      </w:pPr>
      <w:r w:rsidRPr="00A07E7A">
        <w:t>c)</w:t>
      </w:r>
      <w:r w:rsidRPr="00A07E7A">
        <w:tab/>
        <w:t>text set to "transmission failed</w:t>
      </w:r>
      <w:proofErr w:type="gramStart"/>
      <w:r w:rsidRPr="00A07E7A">
        <w:t>";</w:t>
      </w:r>
      <w:proofErr w:type="gramEnd"/>
    </w:p>
    <w:p w14:paraId="4FC930F9" w14:textId="77777777" w:rsidR="00D7589D" w:rsidRPr="00A07E7A" w:rsidRDefault="00D7589D" w:rsidP="00D7589D">
      <w:pPr>
        <w:pStyle w:val="B1"/>
      </w:pPr>
      <w:r w:rsidRPr="00A07E7A">
        <w:t>2)</w:t>
      </w:r>
      <w:r w:rsidRPr="00A07E7A">
        <w:tab/>
        <w:t xml:space="preserve">shall set the Request-URI to the </w:t>
      </w:r>
      <w:proofErr w:type="spellStart"/>
      <w:r w:rsidRPr="00A07E7A">
        <w:t>MCData</w:t>
      </w:r>
      <w:proofErr w:type="spellEnd"/>
      <w:r w:rsidRPr="00A07E7A">
        <w:t xml:space="preserve"> session identity to release; and</w:t>
      </w:r>
    </w:p>
    <w:p w14:paraId="7468A947" w14:textId="77777777" w:rsidR="00D7589D" w:rsidRPr="00A07E7A" w:rsidRDefault="00D7589D" w:rsidP="00D7589D">
      <w:pPr>
        <w:pStyle w:val="B1"/>
      </w:pPr>
      <w:r w:rsidRPr="00A07E7A">
        <w:t>3)</w:t>
      </w:r>
      <w:r w:rsidRPr="00A07E7A">
        <w:tab/>
        <w:t xml:space="preserve">shall send a SIP BYE request towards </w:t>
      </w:r>
      <w:proofErr w:type="spellStart"/>
      <w:r w:rsidRPr="00A07E7A">
        <w:t>MCData</w:t>
      </w:r>
      <w:proofErr w:type="spellEnd"/>
      <w:r w:rsidRPr="00A07E7A">
        <w:t xml:space="preserve"> server according to 3GPP TS 24.229 [5].</w:t>
      </w:r>
    </w:p>
    <w:p w14:paraId="6E330D6A" w14:textId="77777777" w:rsidR="00D7589D" w:rsidRPr="00A07E7A" w:rsidRDefault="00D7589D" w:rsidP="00D7589D">
      <w:pPr>
        <w:pStyle w:val="Heading5"/>
        <w:rPr>
          <w:rFonts w:eastAsia="Malgun Gothic"/>
        </w:rPr>
      </w:pPr>
      <w:bookmarkStart w:id="700" w:name="_Toc75249911"/>
      <w:r w:rsidRPr="00A07E7A">
        <w:rPr>
          <w:rFonts w:eastAsia="Malgun Gothic"/>
        </w:rPr>
        <w:t>10.2.5.2.4</w:t>
      </w:r>
      <w:r w:rsidRPr="00A07E7A">
        <w:rPr>
          <w:rFonts w:eastAsia="Malgun Gothic"/>
        </w:rPr>
        <w:tab/>
      </w:r>
      <w:proofErr w:type="spellStart"/>
      <w:r w:rsidRPr="00A07E7A">
        <w:rPr>
          <w:rFonts w:eastAsia="Malgun Gothic"/>
        </w:rPr>
        <w:t>MCData</w:t>
      </w:r>
      <w:proofErr w:type="spellEnd"/>
      <w:r w:rsidRPr="00A07E7A">
        <w:rPr>
          <w:rFonts w:eastAsia="Malgun Gothic"/>
        </w:rPr>
        <w:t xml:space="preserve"> client terminating procedures</w:t>
      </w:r>
      <w:bookmarkEnd w:id="700"/>
    </w:p>
    <w:p w14:paraId="379688D4" w14:textId="366DA05C" w:rsidR="00D7589D" w:rsidRPr="00A07E7A" w:rsidRDefault="00D7589D" w:rsidP="00D7589D">
      <w:r w:rsidRPr="00A07E7A">
        <w:t xml:space="preserve">Upon receipt of a </w:t>
      </w:r>
      <w:r w:rsidR="00644A19" w:rsidRPr="00494619">
        <w:t>"</w:t>
      </w:r>
      <w:ins w:id="701" w:author="at&amp;t_9" w:date="2021-09-25T15:11:00Z">
        <w:r w:rsidR="00525667">
          <w:t xml:space="preserve"> </w:t>
        </w:r>
      </w:ins>
      <w:r w:rsidRPr="00A07E7A">
        <w:t xml:space="preserve">SIP INVITE request for file distribution for terminating </w:t>
      </w:r>
      <w:proofErr w:type="spellStart"/>
      <w:r w:rsidRPr="00A07E7A">
        <w:t>MCData</w:t>
      </w:r>
      <w:proofErr w:type="spellEnd"/>
      <w:r w:rsidRPr="00A07E7A">
        <w:t xml:space="preserve"> </w:t>
      </w:r>
      <w:r>
        <w:t>client</w:t>
      </w:r>
      <w:r w:rsidRPr="00A07E7A">
        <w:t>"</w:t>
      </w:r>
      <w:r w:rsidR="00525667">
        <w:t xml:space="preserve"> </w:t>
      </w:r>
      <w:r w:rsidRPr="00A07E7A">
        <w:t xml:space="preserve">request, the </w:t>
      </w:r>
      <w:proofErr w:type="spellStart"/>
      <w:r w:rsidRPr="00A07E7A">
        <w:t>MCData</w:t>
      </w:r>
      <w:proofErr w:type="spellEnd"/>
      <w:r w:rsidRPr="00A07E7A">
        <w:t xml:space="preserve"> client shall follow the procedures for termination of multimedia sessions in the IM CN subsystem as specified in 3GPP TS 24.229 [</w:t>
      </w:r>
      <w:r w:rsidRPr="00A07E7A">
        <w:rPr>
          <w:noProof/>
        </w:rPr>
        <w:t>5</w:t>
      </w:r>
      <w:r w:rsidRPr="00A07E7A">
        <w:t>] with the clarifications below.</w:t>
      </w:r>
    </w:p>
    <w:p w14:paraId="250C0775" w14:textId="77777777" w:rsidR="00D7589D" w:rsidRPr="00A07E7A" w:rsidRDefault="00D7589D" w:rsidP="00D7589D">
      <w:r w:rsidRPr="00A07E7A">
        <w:t xml:space="preserve">The </w:t>
      </w:r>
      <w:proofErr w:type="spellStart"/>
      <w:r w:rsidRPr="00A07E7A">
        <w:t>MCData</w:t>
      </w:r>
      <w:proofErr w:type="spellEnd"/>
      <w:r w:rsidRPr="00A07E7A">
        <w:t xml:space="preserve"> client:</w:t>
      </w:r>
    </w:p>
    <w:p w14:paraId="5986D032" w14:textId="77777777" w:rsidR="00D7589D" w:rsidRPr="00A07E7A" w:rsidRDefault="00D7589D" w:rsidP="00D7589D">
      <w:pPr>
        <w:pStyle w:val="B1"/>
        <w:rPr>
          <w:lang w:eastAsia="ko-KR"/>
        </w:rPr>
      </w:pPr>
      <w:r w:rsidRPr="00A07E7A">
        <w:rPr>
          <w:lang w:eastAsia="ko-KR"/>
        </w:rPr>
        <w:t>1)</w:t>
      </w:r>
      <w:r w:rsidRPr="00A07E7A">
        <w:rPr>
          <w:lang w:eastAsia="ko-KR"/>
        </w:rPr>
        <w:tab/>
        <w:t xml:space="preserve">may reject the SIP INVITE request if </w:t>
      </w:r>
      <w:r>
        <w:rPr>
          <w:lang w:eastAsia="ko-KR"/>
        </w:rPr>
        <w:t>any</w:t>
      </w:r>
      <w:r w:rsidRPr="00A07E7A">
        <w:rPr>
          <w:lang w:eastAsia="ko-KR"/>
        </w:rPr>
        <w:t xml:space="preserve"> of the </w:t>
      </w:r>
      <w:r w:rsidRPr="00A07E7A">
        <w:t>following</w:t>
      </w:r>
      <w:r w:rsidRPr="00A07E7A">
        <w:rPr>
          <w:lang w:eastAsia="ko-KR"/>
        </w:rPr>
        <w:t xml:space="preserve"> conditions are met:</w:t>
      </w:r>
    </w:p>
    <w:p w14:paraId="23EDECF3" w14:textId="77777777" w:rsidR="00D7589D" w:rsidRDefault="00D7589D" w:rsidP="00D7589D">
      <w:pPr>
        <w:pStyle w:val="B2"/>
        <w:rPr>
          <w:lang w:eastAsia="ko-KR"/>
        </w:rPr>
      </w:pPr>
      <w:r w:rsidRPr="00A07E7A">
        <w:rPr>
          <w:lang w:eastAsia="ko-KR"/>
        </w:rPr>
        <w:t>a)</w:t>
      </w:r>
      <w:r w:rsidRPr="00A07E7A">
        <w:rPr>
          <w:lang w:eastAsia="ko-KR"/>
        </w:rPr>
        <w:tab/>
      </w:r>
      <w:proofErr w:type="spellStart"/>
      <w:r w:rsidRPr="00A07E7A">
        <w:rPr>
          <w:lang w:eastAsia="ko-KR"/>
        </w:rPr>
        <w:t>MCData</w:t>
      </w:r>
      <w:proofErr w:type="spellEnd"/>
      <w:r w:rsidRPr="00A07E7A">
        <w:rPr>
          <w:lang w:eastAsia="ko-KR"/>
        </w:rPr>
        <w:t xml:space="preserve"> client does not have enough resources to handle the </w:t>
      </w:r>
      <w:proofErr w:type="gramStart"/>
      <w:r w:rsidRPr="00D17ABB">
        <w:rPr>
          <w:lang w:eastAsia="ko-KR"/>
        </w:rPr>
        <w:t>co</w:t>
      </w:r>
      <w:r>
        <w:rPr>
          <w:lang w:eastAsia="ko-KR"/>
        </w:rPr>
        <w:t>mmunication</w:t>
      </w:r>
      <w:r w:rsidRPr="00A07E7A">
        <w:rPr>
          <w:lang w:eastAsia="ko-KR"/>
        </w:rPr>
        <w:t>;</w:t>
      </w:r>
      <w:proofErr w:type="gramEnd"/>
      <w:r w:rsidRPr="00A07E7A">
        <w:rPr>
          <w:lang w:eastAsia="ko-KR"/>
        </w:rPr>
        <w:t xml:space="preserve"> </w:t>
      </w:r>
    </w:p>
    <w:p w14:paraId="79A7F77F" w14:textId="77777777" w:rsidR="00D7589D" w:rsidRPr="00A07E7A" w:rsidRDefault="00D7589D" w:rsidP="00D7589D">
      <w:pPr>
        <w:pStyle w:val="B2"/>
        <w:rPr>
          <w:lang w:eastAsia="ko-KR"/>
        </w:rPr>
      </w:pPr>
      <w:r>
        <w:rPr>
          <w:lang w:eastAsia="ko-KR"/>
        </w:rPr>
        <w:lastRenderedPageBreak/>
        <w:t>b)</w:t>
      </w:r>
      <w:r>
        <w:rPr>
          <w:lang w:eastAsia="ko-KR"/>
        </w:rPr>
        <w:tab/>
        <w:t>it is an emergency</w:t>
      </w:r>
      <w:r w:rsidRPr="00A07E7A">
        <w:rPr>
          <w:noProof/>
        </w:rPr>
        <w:t xml:space="preserve"> group file distribution </w:t>
      </w:r>
      <w:r>
        <w:rPr>
          <w:noProof/>
        </w:rPr>
        <w:t xml:space="preserve">request and </w:t>
      </w:r>
      <w:r>
        <w:t xml:space="preserve">the </w:t>
      </w:r>
      <w:r w:rsidRPr="0073469F">
        <w:t xml:space="preserve">number of maximum simultaneous </w:t>
      </w:r>
      <w:r>
        <w:t>emergency group calls</w:t>
      </w:r>
      <w:r w:rsidRPr="0073469F">
        <w:t xml:space="preserve"> supported for the </w:t>
      </w:r>
      <w:r>
        <w:t>specific calling functional alias as specified in the &lt;</w:t>
      </w:r>
      <w:proofErr w:type="spellStart"/>
      <w:r>
        <w:t>MaxSimultaneousEmergencyGroupCalls</w:t>
      </w:r>
      <w:proofErr w:type="spellEnd"/>
      <w:r>
        <w:t>&gt; element within the &lt;</w:t>
      </w:r>
      <w:proofErr w:type="spellStart"/>
      <w:r>
        <w:t>FunctionalAliasList</w:t>
      </w:r>
      <w:proofErr w:type="spellEnd"/>
      <w:r>
        <w:t xml:space="preserve">&gt; list element of the </w:t>
      </w:r>
      <w:proofErr w:type="spellStart"/>
      <w:r>
        <w:t>MCData</w:t>
      </w:r>
      <w:proofErr w:type="spellEnd"/>
      <w:r>
        <w:t xml:space="preserve"> user profile document (see</w:t>
      </w:r>
      <w:r>
        <w:rPr>
          <w:lang w:eastAsia="ko-KR"/>
        </w:rPr>
        <w:t xml:space="preserve"> the </w:t>
      </w:r>
      <w:proofErr w:type="spellStart"/>
      <w:r>
        <w:rPr>
          <w:lang w:eastAsia="ko-KR"/>
        </w:rPr>
        <w:t>MCData</w:t>
      </w:r>
      <w:proofErr w:type="spellEnd"/>
      <w:r>
        <w:rPr>
          <w:lang w:eastAsia="ko-KR"/>
        </w:rPr>
        <w:t xml:space="preserve"> user profile document in 3GPP </w:t>
      </w:r>
      <w:r>
        <w:rPr>
          <w:rFonts w:hint="eastAsia"/>
          <w:lang w:eastAsia="ko-KR"/>
        </w:rPr>
        <w:t>TS 24.484</w:t>
      </w:r>
      <w:r>
        <w:rPr>
          <w:lang w:eastAsia="ko-KR"/>
        </w:rPr>
        <w:t xml:space="preserve"> [12]) </w:t>
      </w:r>
      <w:r w:rsidRPr="0073469F">
        <w:t xml:space="preserve">has been </w:t>
      </w:r>
      <w:r>
        <w:t xml:space="preserve">reached; </w:t>
      </w:r>
      <w:r w:rsidRPr="00A07E7A">
        <w:rPr>
          <w:lang w:eastAsia="ko-KR"/>
        </w:rPr>
        <w:t>or</w:t>
      </w:r>
    </w:p>
    <w:p w14:paraId="3BCEBF71" w14:textId="77777777" w:rsidR="00D7589D" w:rsidRPr="00A07E7A" w:rsidRDefault="00D7589D" w:rsidP="00D7589D">
      <w:pPr>
        <w:pStyle w:val="B2"/>
        <w:rPr>
          <w:lang w:eastAsia="ko-KR"/>
        </w:rPr>
      </w:pPr>
      <w:r>
        <w:rPr>
          <w:lang w:eastAsia="ko-KR"/>
        </w:rPr>
        <w:t>c</w:t>
      </w:r>
      <w:r w:rsidRPr="00A07E7A">
        <w:rPr>
          <w:lang w:eastAsia="ko-KR"/>
        </w:rPr>
        <w:t>)</w:t>
      </w:r>
      <w:r w:rsidRPr="00A07E7A">
        <w:rPr>
          <w:lang w:eastAsia="ko-KR"/>
        </w:rPr>
        <w:tab/>
        <w:t xml:space="preserve">any other reason outside the scope of this </w:t>
      </w:r>
      <w:proofErr w:type="gramStart"/>
      <w:r w:rsidRPr="00A07E7A">
        <w:rPr>
          <w:lang w:eastAsia="ko-KR"/>
        </w:rPr>
        <w:t>specification;</w:t>
      </w:r>
      <w:proofErr w:type="gramEnd"/>
    </w:p>
    <w:p w14:paraId="05933915" w14:textId="3E190439" w:rsidR="00D7589D" w:rsidRPr="00A07E7A" w:rsidRDefault="00D7589D" w:rsidP="00D7589D">
      <w:pPr>
        <w:pStyle w:val="B1"/>
      </w:pPr>
      <w:r w:rsidRPr="00A07E7A">
        <w:t>2)</w:t>
      </w:r>
      <w:r w:rsidRPr="00A07E7A">
        <w:tab/>
        <w:t xml:space="preserve">if the SIP INVITE request is rejected in step 1), shall respond toward </w:t>
      </w:r>
      <w:ins w:id="702" w:author="at&amp;t_9" w:date="2021-09-23T12:15:00Z">
        <w:r w:rsidR="00B63A8E">
          <w:t xml:space="preserve">the </w:t>
        </w:r>
      </w:ins>
      <w:r w:rsidRPr="00A07E7A">
        <w:t xml:space="preserve">participating </w:t>
      </w:r>
      <w:proofErr w:type="spellStart"/>
      <w:r w:rsidRPr="00A07E7A">
        <w:t>MCData</w:t>
      </w:r>
      <w:proofErr w:type="spellEnd"/>
      <w:r w:rsidRPr="00A07E7A">
        <w:t xml:space="preserve"> function either with </w:t>
      </w:r>
      <w:ins w:id="703" w:author="at&amp;t_9" w:date="2021-09-23T12:15:00Z">
        <w:r w:rsidR="00B3125F">
          <w:t xml:space="preserve">an </w:t>
        </w:r>
      </w:ins>
      <w:r w:rsidRPr="00A07E7A">
        <w:t>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w:t>
      </w:r>
      <w:proofErr w:type="gramStart"/>
      <w:r w:rsidRPr="00A07E7A">
        <w:t>subclause;</w:t>
      </w:r>
      <w:proofErr w:type="gramEnd"/>
    </w:p>
    <w:p w14:paraId="7C0184BC" w14:textId="77777777" w:rsidR="00D7589D" w:rsidRDefault="00D7589D" w:rsidP="00D7589D">
      <w:pPr>
        <w:pStyle w:val="B1"/>
      </w:pPr>
      <w:r>
        <w:t>3)</w:t>
      </w:r>
      <w:r>
        <w:tab/>
        <w:t>if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614E23A5" w14:textId="77777777" w:rsidR="00D7589D" w:rsidRDefault="00D7589D" w:rsidP="00D7589D">
      <w:pPr>
        <w:pStyle w:val="B2"/>
      </w:pPr>
      <w:r>
        <w:rPr>
          <w:lang w:eastAsia="ko-KR"/>
        </w:rPr>
        <w:t>a)</w:t>
      </w:r>
      <w:r>
        <w:rPr>
          <w:lang w:eastAsia="ko-KR"/>
        </w:rPr>
        <w:tab/>
        <w:t xml:space="preserve">shall extract the </w:t>
      </w:r>
      <w:proofErr w:type="spellStart"/>
      <w:r>
        <w:t>MCData</w:t>
      </w:r>
      <w:proofErr w:type="spellEnd"/>
      <w:r>
        <w:t xml:space="preserve"> ID of the originating </w:t>
      </w:r>
      <w:proofErr w:type="spellStart"/>
      <w:r>
        <w:t>MCData</w:t>
      </w:r>
      <w:proofErr w:type="spellEnd"/>
      <w:r>
        <w:t xml:space="preserve"> user from</w:t>
      </w:r>
      <w:r w:rsidRPr="00F46D9C">
        <w:t xml:space="preserve"> the initiator field (</w:t>
      </w:r>
      <w:proofErr w:type="spellStart"/>
      <w:r w:rsidRPr="00F46D9C">
        <w:t>IDRi</w:t>
      </w:r>
      <w:proofErr w:type="spellEnd"/>
      <w:r w:rsidRPr="00F46D9C">
        <w:t xml:space="preserve">) of the </w:t>
      </w:r>
      <w:r>
        <w:t>I_MESSAGE as described in 3GPP TS 33.180 [26</w:t>
      </w:r>
      <w:proofErr w:type="gramStart"/>
      <w:r>
        <w:t>];</w:t>
      </w:r>
      <w:proofErr w:type="gramEnd"/>
    </w:p>
    <w:p w14:paraId="0DBA5AD2" w14:textId="77777777" w:rsidR="00D7589D" w:rsidRDefault="00D7589D" w:rsidP="00D7589D">
      <w:pPr>
        <w:pStyle w:val="B2"/>
      </w:pPr>
      <w:r>
        <w:t>b)</w:t>
      </w:r>
      <w:r>
        <w:tab/>
        <w:t xml:space="preserve">shall convert the </w:t>
      </w:r>
      <w:proofErr w:type="spellStart"/>
      <w:r>
        <w:t>MCData</w:t>
      </w:r>
      <w:proofErr w:type="spellEnd"/>
      <w:r>
        <w:t xml:space="preserve"> ID to a UID as described in 3GPP TS 33.180 [26</w:t>
      </w:r>
      <w:proofErr w:type="gramStart"/>
      <w:r>
        <w:t>];</w:t>
      </w:r>
      <w:proofErr w:type="gramEnd"/>
    </w:p>
    <w:p w14:paraId="413AD0A7" w14:textId="77777777" w:rsidR="00D7589D" w:rsidRPr="003D6C51" w:rsidRDefault="00D7589D" w:rsidP="00D7589D">
      <w:pPr>
        <w:pStyle w:val="B2"/>
      </w:pPr>
      <w:r>
        <w:t>c)</w:t>
      </w:r>
      <w:r>
        <w:tab/>
        <w:t>shall use the UID to validate the signature of the MIKEY-SAKKE I_MESSAGE</w:t>
      </w:r>
      <w:r w:rsidRPr="0070375B">
        <w:t xml:space="preserve"> </w:t>
      </w:r>
      <w:r>
        <w:t>as described in 3GPP TS 33.180 [26</w:t>
      </w:r>
      <w:proofErr w:type="gramStart"/>
      <w:r>
        <w:t>];</w:t>
      </w:r>
      <w:proofErr w:type="gramEnd"/>
    </w:p>
    <w:p w14:paraId="08637083" w14:textId="77777777" w:rsidR="00D7589D" w:rsidRDefault="00D7589D" w:rsidP="00D7589D">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69DFFCE5" w14:textId="77777777" w:rsidR="00D7589D" w:rsidRDefault="00D7589D" w:rsidP="00D7589D">
      <w:pPr>
        <w:pStyle w:val="B2"/>
      </w:pPr>
      <w:r>
        <w:t>e)</w:t>
      </w:r>
      <w:r>
        <w:tab/>
        <w:t>if the signature of the MIKEY-SAKKE I_MESSAGE was successfully validated:</w:t>
      </w:r>
    </w:p>
    <w:p w14:paraId="50F5DCF2" w14:textId="77777777" w:rsidR="00D7589D" w:rsidRDefault="00D7589D" w:rsidP="00D7589D">
      <w:pPr>
        <w:pStyle w:val="B3"/>
      </w:pPr>
      <w:r>
        <w:t>i)</w:t>
      </w:r>
      <w:r>
        <w:tab/>
        <w:t>shall extract</w:t>
      </w:r>
      <w:r w:rsidRPr="003D6C51">
        <w:t xml:space="preserve"> </w:t>
      </w:r>
      <w:r>
        <w:t>and decrypt the encapsulated PCK using the terminating user's (KMS provisioned) UID key as described in 3GPP TS 33.180 [26]; and</w:t>
      </w:r>
    </w:p>
    <w:p w14:paraId="0329FE25" w14:textId="77777777" w:rsidR="00D7589D" w:rsidRDefault="00D7589D" w:rsidP="00D7589D">
      <w:pPr>
        <w:pStyle w:val="B3"/>
      </w:pPr>
      <w:r>
        <w:t>ii)</w:t>
      </w:r>
      <w:r>
        <w:tab/>
        <w:t>shall extract the PCK-ID, from the payload as specified in 3GPP TS 33.180 [26</w:t>
      </w:r>
      <w:proofErr w:type="gramStart"/>
      <w:r>
        <w:t>];</w:t>
      </w:r>
      <w:proofErr w:type="gramEnd"/>
    </w:p>
    <w:p w14:paraId="7D0776D4" w14:textId="77777777" w:rsidR="00D7589D" w:rsidRPr="00231460" w:rsidRDefault="00D7589D" w:rsidP="00D7589D">
      <w:pPr>
        <w:pStyle w:val="NO"/>
      </w:pPr>
      <w:r>
        <w:t>NOTE:</w:t>
      </w:r>
      <w:r>
        <w:tab/>
      </w:r>
      <w:r w:rsidRPr="003D6C51">
        <w:t xml:space="preserve">With the PCK successfully shared between the </w:t>
      </w:r>
      <w:r>
        <w:t xml:space="preserve">originating </w:t>
      </w:r>
      <w:proofErr w:type="spellStart"/>
      <w:r>
        <w:t>MCData</w:t>
      </w:r>
      <w:proofErr w:type="spellEnd"/>
      <w:r w:rsidRPr="003D6C51">
        <w:t xml:space="preserve"> </w:t>
      </w:r>
      <w:r>
        <w:t xml:space="preserve">client and the terminating </w:t>
      </w:r>
      <w:proofErr w:type="spellStart"/>
      <w:r>
        <w:t>MCData</w:t>
      </w:r>
      <w:proofErr w:type="spellEnd"/>
      <w:r>
        <w:t xml:space="preserve"> client, both clients </w:t>
      </w:r>
      <w:proofErr w:type="gramStart"/>
      <w:r w:rsidRPr="003D6C51">
        <w:t>are able to</w:t>
      </w:r>
      <w:proofErr w:type="gramEnd"/>
      <w:r w:rsidRPr="003D6C51">
        <w:t xml:space="preserve"> create an end-to-end secure session.</w:t>
      </w:r>
    </w:p>
    <w:p w14:paraId="2266955C" w14:textId="3ECC31E8" w:rsidR="00D7589D" w:rsidRPr="00A07E7A" w:rsidRDefault="00D7589D" w:rsidP="00D7589D">
      <w:pPr>
        <w:pStyle w:val="B1"/>
        <w:rPr>
          <w:lang w:eastAsia="ko-KR"/>
        </w:rPr>
      </w:pPr>
      <w:r>
        <w:t>4</w:t>
      </w:r>
      <w:r w:rsidRPr="00A07E7A">
        <w:t>)</w:t>
      </w:r>
      <w:r w:rsidRPr="00A07E7A">
        <w:tab/>
        <w:t xml:space="preserve">may display to the </w:t>
      </w:r>
      <w:proofErr w:type="spellStart"/>
      <w:r w:rsidRPr="00A07E7A">
        <w:t>MCData</w:t>
      </w:r>
      <w:proofErr w:type="spellEnd"/>
      <w:r w:rsidRPr="00A07E7A">
        <w:t xml:space="preserve"> </w:t>
      </w:r>
      <w:r w:rsidRPr="00A07E7A">
        <w:rPr>
          <w:lang w:eastAsia="ko-KR"/>
        </w:rPr>
        <w:t>u</w:t>
      </w:r>
      <w:r w:rsidRPr="00A07E7A">
        <w:t xml:space="preserve">ser the </w:t>
      </w:r>
      <w:proofErr w:type="spellStart"/>
      <w:r w:rsidRPr="00A07E7A">
        <w:t>MCData</w:t>
      </w:r>
      <w:proofErr w:type="spellEnd"/>
      <w:r w:rsidRPr="00A07E7A">
        <w:t xml:space="preserve"> </w:t>
      </w:r>
      <w:r w:rsidRPr="00A07E7A">
        <w:rPr>
          <w:lang w:eastAsia="ko-KR"/>
        </w:rPr>
        <w:t>ID</w:t>
      </w:r>
      <w:r w:rsidRPr="00A07E7A">
        <w:t xml:space="preserve"> of the </w:t>
      </w:r>
      <w:r w:rsidRPr="00A07E7A">
        <w:rPr>
          <w:lang w:eastAsia="ko-KR"/>
        </w:rPr>
        <w:t>i</w:t>
      </w:r>
      <w:r w:rsidRPr="00A07E7A">
        <w:t xml:space="preserve">nviting </w:t>
      </w:r>
      <w:proofErr w:type="spellStart"/>
      <w:r w:rsidRPr="00A07E7A">
        <w:t>MCData</w:t>
      </w:r>
      <w:proofErr w:type="spellEnd"/>
      <w:r w:rsidRPr="00A07E7A">
        <w:t xml:space="preserve"> </w:t>
      </w:r>
      <w:proofErr w:type="gramStart"/>
      <w:r w:rsidRPr="00A07E7A">
        <w:rPr>
          <w:lang w:eastAsia="ko-KR"/>
        </w:rPr>
        <w:t>u</w:t>
      </w:r>
      <w:r w:rsidRPr="00A07E7A">
        <w:t>ser</w:t>
      </w:r>
      <w:r w:rsidRPr="00A07E7A">
        <w:rPr>
          <w:lang w:eastAsia="ko-KR"/>
        </w:rPr>
        <w:t>;</w:t>
      </w:r>
      <w:proofErr w:type="gramEnd"/>
    </w:p>
    <w:p w14:paraId="547CBC05" w14:textId="7A507222" w:rsidR="00D7589D" w:rsidRPr="00AB6ADA" w:rsidRDefault="00D7589D" w:rsidP="005343A6">
      <w:pPr>
        <w:pStyle w:val="B1"/>
        <w:rPr>
          <w:lang w:eastAsia="ko-KR"/>
        </w:rPr>
      </w:pPr>
      <w:r>
        <w:t>4A)</w:t>
      </w:r>
      <w:r w:rsidRPr="0073469F">
        <w:tab/>
        <w:t xml:space="preserve">may display to the </w:t>
      </w:r>
      <w:proofErr w:type="spellStart"/>
      <w:r w:rsidRPr="00A07E7A">
        <w:t>MCData</w:t>
      </w:r>
      <w:proofErr w:type="spellEnd"/>
      <w:r w:rsidRPr="00A07E7A">
        <w:t xml:space="preserve">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proofErr w:type="spellStart"/>
      <w:r w:rsidRPr="00A07E7A">
        <w:t>MCData</w:t>
      </w:r>
      <w:proofErr w:type="spellEnd"/>
      <w:r w:rsidRPr="00A07E7A">
        <w:t xml:space="preserve"> </w:t>
      </w:r>
      <w:r w:rsidRPr="0073469F">
        <w:rPr>
          <w:lang w:eastAsia="ko-KR"/>
        </w:rPr>
        <w:t>u</w:t>
      </w:r>
      <w:r w:rsidRPr="0073469F">
        <w:t>ser</w:t>
      </w:r>
      <w:r>
        <w:t xml:space="preserve">, if </w:t>
      </w:r>
      <w:proofErr w:type="gramStart"/>
      <w:r>
        <w:t>provided</w:t>
      </w:r>
      <w:r w:rsidRPr="0073469F">
        <w:rPr>
          <w:lang w:eastAsia="ko-KR"/>
        </w:rPr>
        <w:t>;</w:t>
      </w:r>
      <w:proofErr w:type="gramEnd"/>
    </w:p>
    <w:p w14:paraId="5045DE3D" w14:textId="77777777" w:rsidR="00D7589D" w:rsidRPr="00A07E7A" w:rsidRDefault="00D7589D" w:rsidP="00D7589D">
      <w:pPr>
        <w:pStyle w:val="B1"/>
        <w:rPr>
          <w:lang w:eastAsia="ko-KR"/>
        </w:rPr>
      </w:pPr>
      <w:r>
        <w:t>5</w:t>
      </w:r>
      <w:r w:rsidRPr="00A07E7A">
        <w:t>)</w:t>
      </w:r>
      <w:r w:rsidRPr="00A07E7A">
        <w:tab/>
        <w:t xml:space="preserve">may display to the </w:t>
      </w:r>
      <w:proofErr w:type="spellStart"/>
      <w:r w:rsidRPr="00A07E7A">
        <w:t>MCData</w:t>
      </w:r>
      <w:proofErr w:type="spellEnd"/>
      <w:r w:rsidRPr="00A07E7A">
        <w:t xml:space="preserve"> </w:t>
      </w:r>
      <w:r w:rsidRPr="00A07E7A">
        <w:rPr>
          <w:lang w:eastAsia="ko-KR"/>
        </w:rPr>
        <w:t>u</w:t>
      </w:r>
      <w:r w:rsidRPr="00A07E7A">
        <w:t xml:space="preserve">ser the file meta-data of the </w:t>
      </w:r>
      <w:r w:rsidRPr="00A07E7A">
        <w:rPr>
          <w:lang w:eastAsia="ko-KR"/>
        </w:rPr>
        <w:t xml:space="preserve">incoming file as described by the SDP included in the received SIP INVITE </w:t>
      </w:r>
      <w:proofErr w:type="gramStart"/>
      <w:r w:rsidRPr="00A07E7A">
        <w:rPr>
          <w:lang w:eastAsia="ko-KR"/>
        </w:rPr>
        <w:t>request;</w:t>
      </w:r>
      <w:proofErr w:type="gramEnd"/>
    </w:p>
    <w:p w14:paraId="236B9C82" w14:textId="79C5F2DA" w:rsidR="00D7589D" w:rsidRPr="0073469F" w:rsidRDefault="00D7589D" w:rsidP="00D7589D">
      <w:pPr>
        <w:pStyle w:val="B1"/>
      </w:pPr>
      <w:r w:rsidRPr="00D17ABB">
        <w:t>5A</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w:t>
      </w:r>
      <w:proofErr w:type="spellStart"/>
      <w:r w:rsidRPr="0073469F">
        <w:t>mc</w:t>
      </w:r>
      <w:r>
        <w:t>data</w:t>
      </w:r>
      <w:r w:rsidRPr="0073469F">
        <w:t>info</w:t>
      </w:r>
      <w:proofErr w:type="spellEnd"/>
      <w:r w:rsidRPr="0073469F">
        <w:t xml:space="preserve">&gt; element containing </w:t>
      </w:r>
      <w:ins w:id="704" w:author="at&amp;t_9" w:date="2021-09-23T12:24:00Z">
        <w:r w:rsidR="0027242B" w:rsidRPr="00C051FC">
          <w:t>an &lt;</w:t>
        </w:r>
        <w:proofErr w:type="spellStart"/>
        <w:r w:rsidR="0027242B" w:rsidRPr="00C051FC">
          <w:t>mcdata</w:t>
        </w:r>
        <w:proofErr w:type="spellEnd"/>
        <w:r w:rsidR="0027242B" w:rsidRPr="00C051FC">
          <w:t>-Params&gt; element containing an &lt;</w:t>
        </w:r>
        <w:proofErr w:type="spellStart"/>
        <w:r w:rsidR="0027242B" w:rsidRPr="00C051FC">
          <w:t>mcdata</w:t>
        </w:r>
        <w:proofErr w:type="spellEnd"/>
        <w:r w:rsidR="0027242B" w:rsidRPr="00C051FC">
          <w:t xml:space="preserve">-calling-group-id&gt; element </w:t>
        </w:r>
      </w:ins>
      <w:ins w:id="705" w:author="OPRESCU-SURCOBE, VALENTIN" w:date="2021-10-12T16:06:00Z">
        <w:r w:rsidR="00B71F54">
          <w:t xml:space="preserve">and </w:t>
        </w:r>
        <w:r w:rsidR="00B71F54" w:rsidRPr="00715471">
          <w:t xml:space="preserve">containing </w:t>
        </w:r>
        <w:r w:rsidR="00B71F54">
          <w:t xml:space="preserve">a &lt;request-type&gt; element </w:t>
        </w:r>
        <w:r w:rsidR="00B71F54" w:rsidRPr="0043308C">
          <w:t>set to a value of "</w:t>
        </w:r>
        <w:r w:rsidR="00B71F54">
          <w:t>group</w:t>
        </w:r>
        <w:r w:rsidR="00B71F54" w:rsidRPr="0043308C">
          <w:t>-</w:t>
        </w:r>
      </w:ins>
      <w:proofErr w:type="spellStart"/>
      <w:ins w:id="706" w:author="OPRESCU-SURCOBE, VALENTIN" w:date="2021-10-12T16:07:00Z">
        <w:r w:rsidR="00B71F54">
          <w:t>fd</w:t>
        </w:r>
      </w:ins>
      <w:proofErr w:type="spellEnd"/>
      <w:ins w:id="707" w:author="OPRESCU-SURCOBE, VALENTIN" w:date="2021-10-12T16:06:00Z">
        <w:r w:rsidR="00B71F54" w:rsidRPr="0043308C">
          <w:t>"</w:t>
        </w:r>
        <w:r w:rsidR="00B71F54">
          <w:t xml:space="preserve"> </w:t>
        </w:r>
      </w:ins>
      <w:proofErr w:type="gramStart"/>
      <w:ins w:id="708" w:author="at&amp;t_9" w:date="2021-09-23T12:24:00Z">
        <w:r w:rsidR="0027242B" w:rsidRPr="00C051FC">
          <w:t xml:space="preserve">and </w:t>
        </w:r>
        <w:r w:rsidR="0027242B">
          <w:t>also</w:t>
        </w:r>
        <w:proofErr w:type="gramEnd"/>
        <w:r w:rsidR="0027242B">
          <w:t xml:space="preserve"> containing </w:t>
        </w:r>
        <w:del w:id="709" w:author="at&amp;t_9" w:date="2021-09-22T20:11:00Z">
          <w:r w:rsidR="0027242B" w:rsidRPr="00C051FC" w:rsidDel="00C051FC">
            <w:delText xml:space="preserve">the </w:delText>
          </w:r>
        </w:del>
        <w:r w:rsidR="0027242B" w:rsidRPr="00C051FC">
          <w:t>an</w:t>
        </w:r>
        <w:r w:rsidR="0027242B" w:rsidRPr="0073469F">
          <w:t xml:space="preserve"> </w:t>
        </w:r>
      </w:ins>
      <w:r w:rsidRPr="0073469F">
        <w:t>the &lt;emergency-</w:t>
      </w:r>
      <w:proofErr w:type="spellStart"/>
      <w:r w:rsidRPr="0073469F">
        <w:t>ind</w:t>
      </w:r>
      <w:proofErr w:type="spellEnd"/>
      <w:r w:rsidRPr="0073469F">
        <w:t>&gt; element set to a value of "true":</w:t>
      </w:r>
    </w:p>
    <w:p w14:paraId="725FF29A" w14:textId="77777777" w:rsidR="00D7589D" w:rsidRDefault="00D7589D" w:rsidP="00D7589D">
      <w:pPr>
        <w:pStyle w:val="B2"/>
      </w:pPr>
      <w:r w:rsidRPr="0073469F">
        <w:t>a)</w:t>
      </w:r>
      <w:r w:rsidRPr="0073469F">
        <w:tab/>
      </w:r>
      <w:r>
        <w:t xml:space="preserve">should </w:t>
      </w:r>
      <w:r w:rsidRPr="0073469F">
        <w:t xml:space="preserve">display to the </w:t>
      </w:r>
      <w:proofErr w:type="spellStart"/>
      <w:r w:rsidRPr="0073469F">
        <w:t>MC</w:t>
      </w:r>
      <w:r>
        <w:t>Data</w:t>
      </w:r>
      <w:proofErr w:type="spellEnd"/>
      <w:r w:rsidRPr="0073469F">
        <w:t xml:space="preserve"> </w:t>
      </w:r>
      <w:r w:rsidRPr="0073469F">
        <w:rPr>
          <w:lang w:eastAsia="ko-KR"/>
        </w:rPr>
        <w:t>u</w:t>
      </w:r>
      <w:r w:rsidRPr="0073469F">
        <w:t xml:space="preserve">ser </w:t>
      </w:r>
      <w:r>
        <w:t xml:space="preserve">an indication that this is a SIP INVITE request for an </w:t>
      </w:r>
      <w:proofErr w:type="spellStart"/>
      <w:r>
        <w:t>MCData</w:t>
      </w:r>
      <w:proofErr w:type="spellEnd"/>
      <w:r>
        <w:t xml:space="preserve"> emergency group communication and:</w:t>
      </w:r>
    </w:p>
    <w:p w14:paraId="65EAF3CE" w14:textId="4EF4F8A9" w:rsidR="00D7589D" w:rsidRDefault="00D7589D" w:rsidP="00D7589D">
      <w:pPr>
        <w:pStyle w:val="B3"/>
      </w:pPr>
      <w:r>
        <w:t>i)</w:t>
      </w:r>
      <w:r>
        <w:tab/>
        <w:t xml:space="preserve">should display </w:t>
      </w:r>
      <w:r w:rsidRPr="0073469F">
        <w:t xml:space="preserve">the </w:t>
      </w:r>
      <w:proofErr w:type="spellStart"/>
      <w:r w:rsidRPr="0073469F">
        <w:t>MC</w:t>
      </w:r>
      <w:r>
        <w:t>Data</w:t>
      </w:r>
      <w:proofErr w:type="spellEnd"/>
      <w:r w:rsidRPr="0073469F">
        <w:t xml:space="preserve"> ID of the originator of the </w:t>
      </w:r>
      <w:proofErr w:type="spellStart"/>
      <w:r w:rsidRPr="0073469F">
        <w:t>MC</w:t>
      </w:r>
      <w:r>
        <w:t>Data</w:t>
      </w:r>
      <w:proofErr w:type="spellEnd"/>
      <w:r w:rsidRPr="0073469F">
        <w:t xml:space="preserve"> emergency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w:t>
      </w:r>
      <w:ins w:id="710" w:author="at&amp;t_9" w:date="2021-09-23T12:25:00Z">
        <w:r w:rsidR="004E173B">
          <w:t>of the &lt;</w:t>
        </w:r>
        <w:proofErr w:type="spellStart"/>
        <w:r w:rsidR="004E173B">
          <w:t>mcdata</w:t>
        </w:r>
        <w:proofErr w:type="spellEnd"/>
        <w:r w:rsidR="004E173B">
          <w:t xml:space="preserve">-Params&gt; </w:t>
        </w:r>
      </w:ins>
      <w:r>
        <w:t xml:space="preserve">of the </w:t>
      </w:r>
      <w:r w:rsidRPr="0073469F">
        <w:t>application/vnd.3gpp.mc</w:t>
      </w:r>
      <w:r>
        <w:t>data</w:t>
      </w:r>
      <w:r w:rsidRPr="0073469F">
        <w:t>-info</w:t>
      </w:r>
      <w:r>
        <w:t>+xml</w:t>
      </w:r>
      <w:r w:rsidRPr="0073469F">
        <w:t xml:space="preserve"> MIME </w:t>
      </w:r>
      <w:proofErr w:type="gramStart"/>
      <w:r w:rsidRPr="0073469F">
        <w:t>body</w:t>
      </w:r>
      <w:r>
        <w:t>;</w:t>
      </w:r>
      <w:proofErr w:type="gramEnd"/>
    </w:p>
    <w:p w14:paraId="01981B67" w14:textId="4E7101AF" w:rsidR="00D7589D" w:rsidRDefault="00D7589D" w:rsidP="00D7589D">
      <w:pPr>
        <w:pStyle w:val="B3"/>
      </w:pPr>
      <w:r>
        <w:t>ii)</w:t>
      </w:r>
      <w:r>
        <w:tab/>
        <w:t xml:space="preserve">should display the </w:t>
      </w:r>
      <w:proofErr w:type="spellStart"/>
      <w:r>
        <w:t>MCData</w:t>
      </w:r>
      <w:proofErr w:type="spellEnd"/>
      <w:r>
        <w:t xml:space="preserve"> group identity of the group with the emergency condition contained in the &lt;</w:t>
      </w:r>
      <w:proofErr w:type="spellStart"/>
      <w:r w:rsidRPr="001344C5">
        <w:t>mc</w:t>
      </w:r>
      <w:r>
        <w:t>data</w:t>
      </w:r>
      <w:proofErr w:type="spellEnd"/>
      <w:r w:rsidRPr="001344C5">
        <w:t>-calling-group-id</w:t>
      </w:r>
      <w:r>
        <w:t>&gt; element</w:t>
      </w:r>
      <w:ins w:id="711" w:author="at&amp;t_9" w:date="2021-09-23T12:26:00Z">
        <w:r w:rsidR="00DE7AC4" w:rsidRPr="00DE7AC4">
          <w:t xml:space="preserve"> </w:t>
        </w:r>
        <w:r w:rsidR="00DE7AC4">
          <w:t>of the &lt;</w:t>
        </w:r>
        <w:proofErr w:type="spellStart"/>
        <w:r w:rsidR="00DE7AC4">
          <w:t>mcdata</w:t>
        </w:r>
        <w:proofErr w:type="spellEnd"/>
        <w:r w:rsidR="00DE7AC4">
          <w:t xml:space="preserve">-Params&gt; of the </w:t>
        </w:r>
        <w:r w:rsidR="00DE7AC4" w:rsidRPr="0073469F">
          <w:t>application/vnd.3gpp.mc</w:t>
        </w:r>
        <w:r w:rsidR="00DE7AC4">
          <w:t>data</w:t>
        </w:r>
        <w:r w:rsidR="00DE7AC4" w:rsidRPr="0073469F">
          <w:t>-info</w:t>
        </w:r>
        <w:r w:rsidR="00DE7AC4">
          <w:t>+xml</w:t>
        </w:r>
        <w:r w:rsidR="00DE7AC4" w:rsidRPr="0073469F">
          <w:t xml:space="preserve"> MIME body</w:t>
        </w:r>
      </w:ins>
      <w:r>
        <w:t>; and</w:t>
      </w:r>
    </w:p>
    <w:p w14:paraId="435FF1AB" w14:textId="41B02DEC" w:rsidR="00D7589D" w:rsidRPr="00241854" w:rsidRDefault="00D7589D" w:rsidP="00D7589D">
      <w:pPr>
        <w:pStyle w:val="B3"/>
      </w:pPr>
      <w:r>
        <w:t>iii</w:t>
      </w:r>
      <w:r w:rsidRPr="0073469F">
        <w:t>)</w:t>
      </w:r>
      <w:r w:rsidRPr="0073469F">
        <w:tab/>
        <w:t>if the &lt;alert-</w:t>
      </w:r>
      <w:proofErr w:type="spellStart"/>
      <w:r w:rsidRPr="0073469F">
        <w:t>ind</w:t>
      </w:r>
      <w:proofErr w:type="spellEnd"/>
      <w:r w:rsidRPr="0073469F">
        <w:t xml:space="preserve">&gt; element </w:t>
      </w:r>
      <w:r>
        <w:t>within the &lt;</w:t>
      </w:r>
      <w:proofErr w:type="spellStart"/>
      <w:r>
        <w:t>mcdata</w:t>
      </w:r>
      <w:proofErr w:type="spellEnd"/>
      <w:r>
        <w:t>-Params&gt; element</w:t>
      </w:r>
      <w:ins w:id="712" w:author="at&amp;t_9" w:date="2021-09-23T12:27:00Z">
        <w:r w:rsidR="0003052D" w:rsidRPr="0003052D">
          <w:t xml:space="preserve"> </w:t>
        </w:r>
        <w:r w:rsidR="0003052D">
          <w:t xml:space="preserve">of the </w:t>
        </w:r>
        <w:r w:rsidR="0003052D" w:rsidRPr="0073469F">
          <w:t>application/vnd.3gpp.mc</w:t>
        </w:r>
        <w:r w:rsidR="0003052D">
          <w:t>data</w:t>
        </w:r>
        <w:r w:rsidR="0003052D" w:rsidRPr="0073469F">
          <w:t>-info</w:t>
        </w:r>
        <w:r w:rsidR="0003052D">
          <w:t>+xml</w:t>
        </w:r>
        <w:r w:rsidR="0003052D" w:rsidRPr="0073469F">
          <w:t xml:space="preserve"> MIME body</w:t>
        </w:r>
      </w:ins>
      <w:r>
        <w:t xml:space="preserve"> is </w:t>
      </w:r>
      <w:r w:rsidRPr="0073469F">
        <w:t xml:space="preserve">set to "true", </w:t>
      </w:r>
      <w:r>
        <w:t xml:space="preserve">should </w:t>
      </w:r>
      <w:r w:rsidRPr="0073469F">
        <w:t xml:space="preserve">display to the </w:t>
      </w:r>
      <w:proofErr w:type="spellStart"/>
      <w:r w:rsidRPr="0073469F">
        <w:t>MC</w:t>
      </w:r>
      <w:r>
        <w:t>Data</w:t>
      </w:r>
      <w:proofErr w:type="spellEnd"/>
      <w:r w:rsidRPr="0073469F">
        <w:t xml:space="preserve"> user an indication of the </w:t>
      </w:r>
      <w:proofErr w:type="spellStart"/>
      <w:r w:rsidRPr="0073469F">
        <w:t>MC</w:t>
      </w:r>
      <w:r>
        <w:t>Data</w:t>
      </w:r>
      <w:proofErr w:type="spellEnd"/>
      <w:r w:rsidRPr="0073469F">
        <w:t xml:space="preserve"> emergency alert</w:t>
      </w:r>
      <w:r>
        <w:t xml:space="preserve"> and associated </w:t>
      </w:r>
      <w:proofErr w:type="gramStart"/>
      <w:r>
        <w:t>information;</w:t>
      </w:r>
      <w:proofErr w:type="gramEnd"/>
    </w:p>
    <w:p w14:paraId="52C71040" w14:textId="77777777" w:rsidR="00D7589D" w:rsidRDefault="00D7589D" w:rsidP="00D7589D">
      <w:pPr>
        <w:pStyle w:val="B2"/>
      </w:pPr>
      <w:r>
        <w:lastRenderedPageBreak/>
        <w:t>b</w:t>
      </w:r>
      <w:r w:rsidRPr="0073469F">
        <w:t>)</w:t>
      </w:r>
      <w:r w:rsidRPr="0073469F">
        <w:tab/>
        <w:t xml:space="preserve">shall set the </w:t>
      </w:r>
      <w:proofErr w:type="spellStart"/>
      <w:r w:rsidRPr="0073469F">
        <w:t>MC</w:t>
      </w:r>
      <w:r>
        <w:t>Data</w:t>
      </w:r>
      <w:proofErr w:type="spellEnd"/>
      <w:r w:rsidRPr="0073469F">
        <w:t xml:space="preserve"> emergency group state to "M</w:t>
      </w:r>
      <w:r>
        <w:t>D</w:t>
      </w:r>
      <w:r w:rsidRPr="0073469F">
        <w:t>EG 2: in-progress</w:t>
      </w:r>
      <w:proofErr w:type="gramStart"/>
      <w:r w:rsidRPr="0073469F">
        <w:t>";</w:t>
      </w:r>
      <w:proofErr w:type="gramEnd"/>
    </w:p>
    <w:p w14:paraId="39C75878" w14:textId="77777777" w:rsidR="00D7589D" w:rsidRDefault="00D7589D" w:rsidP="00D7589D">
      <w:pPr>
        <w:pStyle w:val="B2"/>
      </w:pPr>
      <w:r>
        <w:t>c)</w:t>
      </w:r>
      <w:r>
        <w:tab/>
        <w:t xml:space="preserve">shall set the </w:t>
      </w:r>
      <w:proofErr w:type="spellStart"/>
      <w:r>
        <w:t>MCData</w:t>
      </w:r>
      <w:proofErr w:type="spellEnd"/>
      <w:r>
        <w:t xml:space="preserve"> imminent peril group state to "MDIG 1: no-imminent-peril"; and</w:t>
      </w:r>
    </w:p>
    <w:p w14:paraId="2F99B8AE" w14:textId="77777777" w:rsidR="00D7589D" w:rsidRPr="0073469F" w:rsidRDefault="00D7589D" w:rsidP="00D7589D">
      <w:pPr>
        <w:pStyle w:val="B2"/>
      </w:pPr>
      <w:r>
        <w:t>d)</w:t>
      </w:r>
      <w:r>
        <w:tab/>
        <w:t xml:space="preserve">shall set the </w:t>
      </w:r>
      <w:proofErr w:type="spellStart"/>
      <w:r>
        <w:t>MCData</w:t>
      </w:r>
      <w:proofErr w:type="spellEnd"/>
      <w:r>
        <w:t xml:space="preserve"> imminent peril group communication state to "MDIGC 1: imminent-peril-</w:t>
      </w:r>
      <w:proofErr w:type="spellStart"/>
      <w:r>
        <w:t>gc</w:t>
      </w:r>
      <w:proofErr w:type="spellEnd"/>
      <w:r>
        <w:t>-capable"; otherwise</w:t>
      </w:r>
    </w:p>
    <w:p w14:paraId="374EB0D2" w14:textId="05C9B78F" w:rsidR="00D7589D" w:rsidRPr="0073469F" w:rsidRDefault="00D7589D" w:rsidP="00D7589D">
      <w:pPr>
        <w:pStyle w:val="B1"/>
      </w:pPr>
      <w:r w:rsidRPr="00D17ABB">
        <w:t>5B</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w:t>
      </w:r>
      <w:proofErr w:type="spellStart"/>
      <w:r w:rsidRPr="0073469F">
        <w:t>mc</w:t>
      </w:r>
      <w:r>
        <w:t>data</w:t>
      </w:r>
      <w:r w:rsidRPr="0073469F">
        <w:t>info</w:t>
      </w:r>
      <w:proofErr w:type="spellEnd"/>
      <w:r w:rsidRPr="0073469F">
        <w:t xml:space="preserve">&gt; element containing </w:t>
      </w:r>
      <w:ins w:id="713" w:author="at&amp;t_9" w:date="2021-09-23T12:29:00Z">
        <w:r w:rsidR="00BB55C1" w:rsidRPr="00715471">
          <w:t>an &lt;</w:t>
        </w:r>
        <w:proofErr w:type="spellStart"/>
        <w:r w:rsidR="00BB55C1" w:rsidRPr="00715471">
          <w:t>mcdata</w:t>
        </w:r>
        <w:proofErr w:type="spellEnd"/>
        <w:r w:rsidR="00BB55C1" w:rsidRPr="00715471">
          <w:t>-Params&gt; element containing an &lt;</w:t>
        </w:r>
        <w:proofErr w:type="spellStart"/>
        <w:r w:rsidR="00BB55C1" w:rsidRPr="00715471">
          <w:t>mcdata</w:t>
        </w:r>
        <w:proofErr w:type="spellEnd"/>
        <w:r w:rsidR="00BB55C1" w:rsidRPr="00715471">
          <w:t xml:space="preserve">-calling-group-id&gt; element </w:t>
        </w:r>
      </w:ins>
      <w:ins w:id="714" w:author="OPRESCU-SURCOBE, VALENTIN" w:date="2021-10-12T16:06:00Z">
        <w:r w:rsidR="00B71F54">
          <w:t xml:space="preserve">and </w:t>
        </w:r>
        <w:r w:rsidR="00B71F54" w:rsidRPr="00715471">
          <w:t xml:space="preserve">containing </w:t>
        </w:r>
        <w:r w:rsidR="00B71F54">
          <w:t xml:space="preserve">a &lt;request-type&gt; element </w:t>
        </w:r>
        <w:r w:rsidR="00B71F54" w:rsidRPr="0043308C">
          <w:t>set to a value of "</w:t>
        </w:r>
        <w:r w:rsidR="00B71F54">
          <w:t>group</w:t>
        </w:r>
        <w:r w:rsidR="00B71F54" w:rsidRPr="0043308C">
          <w:t>-</w:t>
        </w:r>
      </w:ins>
      <w:proofErr w:type="spellStart"/>
      <w:ins w:id="715" w:author="OPRESCU-SURCOBE, VALENTIN" w:date="2021-10-12T16:07:00Z">
        <w:r w:rsidR="00B71F54">
          <w:t>fd</w:t>
        </w:r>
      </w:ins>
      <w:ins w:id="716" w:author="OPRESCU-SURCOBE, VALENTIN" w:date="2021-10-12T16:06:00Z">
        <w:r w:rsidR="00B71F54" w:rsidRPr="0043308C">
          <w:t>"</w:t>
        </w:r>
      </w:ins>
      <w:proofErr w:type="gramStart"/>
      <w:ins w:id="717" w:author="at&amp;t_9" w:date="2021-09-23T12:29:00Z">
        <w:r w:rsidR="00BB55C1" w:rsidRPr="00715471">
          <w:t>and</w:t>
        </w:r>
        <w:proofErr w:type="spellEnd"/>
        <w:r w:rsidR="00BB55C1" w:rsidRPr="00715471">
          <w:t xml:space="preserve"> </w:t>
        </w:r>
        <w:r w:rsidR="00BB55C1">
          <w:t>also</w:t>
        </w:r>
        <w:proofErr w:type="gramEnd"/>
        <w:r w:rsidR="00BB55C1">
          <w:t xml:space="preserve"> containing </w:t>
        </w:r>
        <w:r w:rsidR="00BB55C1" w:rsidRPr="00715471">
          <w:t>an</w:t>
        </w:r>
        <w:r w:rsidR="00BB55C1" w:rsidRPr="0073469F">
          <w:t xml:space="preserve"> </w:t>
        </w:r>
      </w:ins>
      <w:del w:id="718" w:author="at&amp;t_9" w:date="2021-09-23T12:29:00Z">
        <w:r w:rsidRPr="0073469F" w:rsidDel="00BB55C1">
          <w:delText xml:space="preserve">the </w:delText>
        </w:r>
      </w:del>
      <w:r w:rsidRPr="0073469F">
        <w:t>&lt;</w:t>
      </w:r>
      <w:proofErr w:type="spellStart"/>
      <w:r>
        <w:t>imminentperil</w:t>
      </w:r>
      <w:r w:rsidRPr="0073469F">
        <w:t>-ind</w:t>
      </w:r>
      <w:proofErr w:type="spellEnd"/>
      <w:r w:rsidRPr="0073469F">
        <w:t>&gt; element set to a value of "true":</w:t>
      </w:r>
    </w:p>
    <w:p w14:paraId="60E23850" w14:textId="77777777" w:rsidR="00D7589D" w:rsidRDefault="00D7589D" w:rsidP="00D7589D">
      <w:pPr>
        <w:pStyle w:val="B2"/>
      </w:pPr>
      <w:r w:rsidRPr="0073469F">
        <w:t>a)</w:t>
      </w:r>
      <w:r w:rsidRPr="0073469F">
        <w:tab/>
        <w:t xml:space="preserve">should display to the </w:t>
      </w:r>
      <w:proofErr w:type="spellStart"/>
      <w:r w:rsidRPr="0073469F">
        <w:t>MC</w:t>
      </w:r>
      <w:r>
        <w:t>Data</w:t>
      </w:r>
      <w:proofErr w:type="spellEnd"/>
      <w:r w:rsidRPr="0073469F">
        <w:t xml:space="preserve"> </w:t>
      </w:r>
      <w:r w:rsidRPr="0073469F">
        <w:rPr>
          <w:lang w:eastAsia="ko-KR"/>
        </w:rPr>
        <w:t>u</w:t>
      </w:r>
      <w:r w:rsidRPr="0073469F">
        <w:t xml:space="preserve">ser </w:t>
      </w:r>
      <w:r>
        <w:t xml:space="preserve">an indication that this is a SIP INVITE request for an </w:t>
      </w:r>
      <w:proofErr w:type="spellStart"/>
      <w:r>
        <w:t>MCData</w:t>
      </w:r>
      <w:proofErr w:type="spellEnd"/>
      <w:r>
        <w:t xml:space="preserve"> imminent peril group communication and:</w:t>
      </w:r>
    </w:p>
    <w:p w14:paraId="61972E9A" w14:textId="4D84DF1C" w:rsidR="00D7589D" w:rsidRDefault="00D7589D" w:rsidP="00D7589D">
      <w:pPr>
        <w:pStyle w:val="B3"/>
      </w:pPr>
      <w:r>
        <w:t>i)</w:t>
      </w:r>
      <w:r>
        <w:tab/>
        <w:t xml:space="preserve">should display </w:t>
      </w:r>
      <w:r w:rsidRPr="0073469F">
        <w:t xml:space="preserve">the </w:t>
      </w:r>
      <w:proofErr w:type="spellStart"/>
      <w:r w:rsidRPr="0073469F">
        <w:t>MC</w:t>
      </w:r>
      <w:r>
        <w:t>Data</w:t>
      </w:r>
      <w:proofErr w:type="spellEnd"/>
      <w:r w:rsidRPr="0073469F">
        <w:t xml:space="preserve"> ID of the originator of the </w:t>
      </w:r>
      <w:proofErr w:type="spellStart"/>
      <w:r w:rsidRPr="0073469F">
        <w:t>MC</w:t>
      </w:r>
      <w:r>
        <w:t>Data</w:t>
      </w:r>
      <w:proofErr w:type="spellEnd"/>
      <w:r w:rsidRPr="0073469F">
        <w:t xml:space="preserve"> </w:t>
      </w:r>
      <w:r>
        <w:t>imminent peril</w:t>
      </w:r>
      <w:r w:rsidRPr="0073469F">
        <w:t xml:space="preserve">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w:t>
      </w:r>
      <w:ins w:id="719" w:author="at&amp;t_9" w:date="2021-09-23T12:30:00Z">
        <w:r w:rsidR="008A0F6B">
          <w:t>of the &lt;</w:t>
        </w:r>
        <w:proofErr w:type="spellStart"/>
        <w:r w:rsidR="008A0F6B">
          <w:t>mcdata</w:t>
        </w:r>
        <w:proofErr w:type="spellEnd"/>
        <w:r w:rsidR="008A0F6B">
          <w:t xml:space="preserve">-Params </w:t>
        </w:r>
      </w:ins>
      <w:r>
        <w:t xml:space="preserve">of the </w:t>
      </w:r>
      <w:r w:rsidRPr="0073469F">
        <w:t>application/vnd.3gpp.mc</w:t>
      </w:r>
      <w:r>
        <w:t>data</w:t>
      </w:r>
      <w:r w:rsidRPr="0073469F">
        <w:t>-info</w:t>
      </w:r>
      <w:r>
        <w:t>+xml</w:t>
      </w:r>
      <w:r w:rsidRPr="0073469F">
        <w:t xml:space="preserve"> MIME body</w:t>
      </w:r>
      <w:r>
        <w:t>; and</w:t>
      </w:r>
    </w:p>
    <w:p w14:paraId="7FE3A61B" w14:textId="1D0BD4F1" w:rsidR="00D7589D" w:rsidRDefault="00D7589D" w:rsidP="00D7589D">
      <w:pPr>
        <w:pStyle w:val="B3"/>
      </w:pPr>
      <w:r>
        <w:t>ii)</w:t>
      </w:r>
      <w:r>
        <w:tab/>
        <w:t xml:space="preserve">should display the </w:t>
      </w:r>
      <w:proofErr w:type="spellStart"/>
      <w:r>
        <w:t>MCData</w:t>
      </w:r>
      <w:proofErr w:type="spellEnd"/>
      <w:r>
        <w:t xml:space="preserve"> group identity of the group with the imminent peril condition contained in the &lt;</w:t>
      </w:r>
      <w:proofErr w:type="spellStart"/>
      <w:r w:rsidRPr="001344C5">
        <w:t>mc</w:t>
      </w:r>
      <w:r>
        <w:t>data</w:t>
      </w:r>
      <w:proofErr w:type="spellEnd"/>
      <w:r w:rsidRPr="001344C5">
        <w:t>-calling-group-id</w:t>
      </w:r>
      <w:r>
        <w:t>&gt; element</w:t>
      </w:r>
      <w:ins w:id="720" w:author="at&amp;t_9" w:date="2021-09-23T12:31:00Z">
        <w:r w:rsidR="00EE2CEA" w:rsidRPr="00EE2CEA">
          <w:t xml:space="preserve"> </w:t>
        </w:r>
        <w:r w:rsidR="00EE2CEA">
          <w:t>of the &lt;</w:t>
        </w:r>
        <w:proofErr w:type="spellStart"/>
        <w:r w:rsidR="00EE2CEA">
          <w:t>mcdata</w:t>
        </w:r>
        <w:proofErr w:type="spellEnd"/>
        <w:r w:rsidR="00EE2CEA">
          <w:t xml:space="preserve">-Params&gt; element of the </w:t>
        </w:r>
        <w:r w:rsidR="00EE2CEA" w:rsidRPr="0073469F">
          <w:t>application/vnd.3gpp.mc</w:t>
        </w:r>
        <w:r w:rsidR="00EE2CEA">
          <w:t>data</w:t>
        </w:r>
        <w:r w:rsidR="00EE2CEA" w:rsidRPr="0073469F">
          <w:t>-info</w:t>
        </w:r>
        <w:r w:rsidR="00EE2CEA">
          <w:t>+xml</w:t>
        </w:r>
        <w:r w:rsidR="00EE2CEA" w:rsidRPr="0073469F">
          <w:t xml:space="preserve"> MIME </w:t>
        </w:r>
        <w:proofErr w:type="gramStart"/>
        <w:r w:rsidR="00EE2CEA" w:rsidRPr="0073469F">
          <w:t>body</w:t>
        </w:r>
      </w:ins>
      <w:r>
        <w:t>;</w:t>
      </w:r>
      <w:proofErr w:type="gramEnd"/>
    </w:p>
    <w:p w14:paraId="5B6843AE" w14:textId="1AB05680" w:rsidR="00D7589D" w:rsidRPr="00A07E7A" w:rsidRDefault="00D7589D" w:rsidP="00D7589D">
      <w:pPr>
        <w:pStyle w:val="B2"/>
        <w:rPr>
          <w:lang w:eastAsia="ko-KR"/>
        </w:rPr>
      </w:pPr>
      <w:r>
        <w:t>b</w:t>
      </w:r>
      <w:r w:rsidRPr="0073469F">
        <w:t>)</w:t>
      </w:r>
      <w:r w:rsidRPr="0073469F">
        <w:tab/>
        <w:t xml:space="preserve">shall set the </w:t>
      </w:r>
      <w:proofErr w:type="spellStart"/>
      <w:r w:rsidRPr="0073469F">
        <w:t>MC</w:t>
      </w:r>
      <w:r>
        <w:t>Data</w:t>
      </w:r>
      <w:proofErr w:type="spellEnd"/>
      <w:r w:rsidRPr="0073469F">
        <w:t xml:space="preserve"> </w:t>
      </w:r>
      <w:r>
        <w:t>imminent peril</w:t>
      </w:r>
      <w:r w:rsidRPr="0073469F">
        <w:t xml:space="preserve"> group state to "M</w:t>
      </w:r>
      <w:r>
        <w:t>DIG 2</w:t>
      </w:r>
      <w:r w:rsidRPr="0073469F">
        <w:t>: in-progress";</w:t>
      </w:r>
      <w:del w:id="721" w:author="at&amp;t_9" w:date="2021-09-26T21:25:00Z">
        <w:r w:rsidDel="00C82881">
          <w:delText xml:space="preserve"> and</w:delText>
        </w:r>
      </w:del>
    </w:p>
    <w:p w14:paraId="7A47966F" w14:textId="2930C4B3" w:rsidR="00DC41B6" w:rsidRPr="0073469F" w:rsidRDefault="00DC41B6" w:rsidP="00DC41B6">
      <w:pPr>
        <w:pStyle w:val="B1"/>
        <w:rPr>
          <w:ins w:id="722" w:author="at&amp;t_9" w:date="2021-09-23T12:32:00Z"/>
        </w:rPr>
      </w:pPr>
      <w:ins w:id="723" w:author="at&amp;t_9" w:date="2021-09-23T12:32:00Z">
        <w:r>
          <w:t>5C</w:t>
        </w:r>
        <w:r w:rsidRPr="0073469F">
          <w:t>)</w:t>
        </w:r>
        <w:r w:rsidRPr="0073469F">
          <w:tab/>
          <w:t xml:space="preserve">if the SIP </w:t>
        </w:r>
        <w:r>
          <w:t>INVITE</w:t>
        </w:r>
        <w:r w:rsidRPr="0073469F">
          <w:t xml:space="preserve"> request contains an application/vnd.3gpp.mc</w:t>
        </w:r>
        <w:r>
          <w:t>data</w:t>
        </w:r>
        <w:r w:rsidRPr="0073469F">
          <w:t>-info</w:t>
        </w:r>
        <w:r>
          <w:rPr>
            <w:lang w:val="en-US"/>
          </w:rPr>
          <w:t>+xml</w:t>
        </w:r>
        <w:r w:rsidRPr="0073469F">
          <w:t xml:space="preserve"> MIME body with the &lt;</w:t>
        </w:r>
        <w:proofErr w:type="spellStart"/>
        <w:r w:rsidRPr="0073469F">
          <w:t>mc</w:t>
        </w:r>
        <w:r>
          <w:t>data</w:t>
        </w:r>
        <w:r w:rsidRPr="0073469F">
          <w:t>info</w:t>
        </w:r>
        <w:proofErr w:type="spellEnd"/>
        <w:r w:rsidRPr="0073469F">
          <w:t>&gt; element containing the &lt;</w:t>
        </w:r>
        <w:proofErr w:type="spellStart"/>
        <w:r w:rsidRPr="0073469F">
          <w:t>mc</w:t>
        </w:r>
        <w:r>
          <w:t>data</w:t>
        </w:r>
        <w:proofErr w:type="spellEnd"/>
        <w:r w:rsidRPr="0073469F">
          <w:t xml:space="preserve">-Params&gt; element </w:t>
        </w:r>
        <w:r w:rsidRPr="00715471">
          <w:t xml:space="preserve">containing </w:t>
        </w:r>
        <w:r>
          <w:t xml:space="preserve">a &lt;request-type&gt; element </w:t>
        </w:r>
        <w:r w:rsidRPr="0043308C">
          <w:t>set to a value of</w:t>
        </w:r>
      </w:ins>
      <w:ins w:id="724" w:author="at&amp;t_9" w:date="2021-09-23T12:35:00Z">
        <w:r w:rsidR="00432256">
          <w:t xml:space="preserve"> </w:t>
        </w:r>
      </w:ins>
      <w:ins w:id="725" w:author="at&amp;t_9" w:date="2021-09-23T12:32:00Z">
        <w:r w:rsidRPr="0043308C">
          <w:t>"</w:t>
        </w:r>
      </w:ins>
      <w:ins w:id="726" w:author="at&amp;t_9" w:date="2021-09-23T12:35:00Z">
        <w:r w:rsidR="00D52318" w:rsidRPr="00A07E7A">
          <w:t>one-to-one-</w:t>
        </w:r>
        <w:proofErr w:type="spellStart"/>
        <w:r w:rsidR="00D52318" w:rsidRPr="00A07E7A">
          <w:t>fd</w:t>
        </w:r>
      </w:ins>
      <w:proofErr w:type="spellEnd"/>
      <w:ins w:id="727" w:author="at&amp;t_9" w:date="2021-09-23T12:32:00Z">
        <w:r w:rsidRPr="0043308C">
          <w:t>"</w:t>
        </w:r>
        <w:r w:rsidRPr="00715471">
          <w:t xml:space="preserve"> </w:t>
        </w:r>
        <w:proofErr w:type="gramStart"/>
        <w:r w:rsidRPr="00715471">
          <w:t>and</w:t>
        </w:r>
        <w:r w:rsidRPr="0073469F">
          <w:t xml:space="preserve"> </w:t>
        </w:r>
        <w:r>
          <w:t>also</w:t>
        </w:r>
        <w:proofErr w:type="gramEnd"/>
        <w:r>
          <w:t xml:space="preserve"> containing an </w:t>
        </w:r>
        <w:r w:rsidRPr="0073469F">
          <w:t>&lt;emergency-</w:t>
        </w:r>
        <w:proofErr w:type="spellStart"/>
        <w:r w:rsidRPr="0073469F">
          <w:t>ind</w:t>
        </w:r>
        <w:proofErr w:type="spellEnd"/>
        <w:r w:rsidRPr="0073469F">
          <w:t>&gt; element set to a value of "true":</w:t>
        </w:r>
      </w:ins>
    </w:p>
    <w:p w14:paraId="27630B79" w14:textId="77777777" w:rsidR="00DC41B6" w:rsidRDefault="00DC41B6" w:rsidP="00DC41B6">
      <w:pPr>
        <w:pStyle w:val="B2"/>
        <w:rPr>
          <w:ins w:id="728" w:author="at&amp;t_9" w:date="2021-09-23T12:32:00Z"/>
        </w:rPr>
      </w:pPr>
      <w:ins w:id="729" w:author="at&amp;t_9" w:date="2021-09-23T12:32:00Z">
        <w:r w:rsidRPr="0073469F">
          <w:t>a)</w:t>
        </w:r>
        <w:r w:rsidRPr="0073469F">
          <w:tab/>
        </w:r>
        <w:r>
          <w:t xml:space="preserve">should </w:t>
        </w:r>
        <w:r w:rsidRPr="0073469F">
          <w:t xml:space="preserve">display to the </w:t>
        </w:r>
        <w:proofErr w:type="spellStart"/>
        <w:r w:rsidRPr="0073469F">
          <w:t>MC</w:t>
        </w:r>
        <w:r>
          <w:t>Data</w:t>
        </w:r>
        <w:proofErr w:type="spellEnd"/>
        <w:r w:rsidRPr="0073469F">
          <w:t xml:space="preserve"> </w:t>
        </w:r>
        <w:r w:rsidRPr="0073469F">
          <w:rPr>
            <w:lang w:eastAsia="ko-KR"/>
          </w:rPr>
          <w:t>u</w:t>
        </w:r>
        <w:r w:rsidRPr="0073469F">
          <w:t xml:space="preserve">ser </w:t>
        </w:r>
        <w:r>
          <w:t xml:space="preserve">an indication that this is a SIP INVITE request for an </w:t>
        </w:r>
        <w:proofErr w:type="spellStart"/>
        <w:r>
          <w:t>MCData</w:t>
        </w:r>
        <w:proofErr w:type="spellEnd"/>
        <w:r>
          <w:t xml:space="preserve"> emergency private communication and:</w:t>
        </w:r>
      </w:ins>
    </w:p>
    <w:p w14:paraId="1DBBF135" w14:textId="77777777" w:rsidR="00DC41B6" w:rsidRDefault="00DC41B6" w:rsidP="00DC41B6">
      <w:pPr>
        <w:pStyle w:val="B3"/>
        <w:rPr>
          <w:ins w:id="730" w:author="at&amp;t_9" w:date="2021-09-23T12:32:00Z"/>
        </w:rPr>
      </w:pPr>
      <w:ins w:id="731" w:author="at&amp;t_9" w:date="2021-09-23T12:32:00Z">
        <w:r>
          <w:t>i)</w:t>
        </w:r>
        <w:r>
          <w:tab/>
          <w:t xml:space="preserve">should display </w:t>
        </w:r>
        <w:r w:rsidRPr="0073469F">
          <w:t xml:space="preserve">the </w:t>
        </w:r>
        <w:proofErr w:type="spellStart"/>
        <w:r w:rsidRPr="0073469F">
          <w:t>MC</w:t>
        </w:r>
        <w:r>
          <w:t>Data</w:t>
        </w:r>
        <w:proofErr w:type="spellEnd"/>
        <w:r w:rsidRPr="0073469F">
          <w:t xml:space="preserve"> ID of the originator of the </w:t>
        </w:r>
        <w:proofErr w:type="spellStart"/>
        <w:r w:rsidRPr="0073469F">
          <w:t>MC</w:t>
        </w:r>
        <w:r>
          <w:t>Data</w:t>
        </w:r>
        <w:proofErr w:type="spellEnd"/>
        <w:r w:rsidRPr="0073469F">
          <w:t xml:space="preserve"> emergency </w:t>
        </w:r>
        <w:r>
          <w:t>private</w:t>
        </w:r>
        <w:r w:rsidRPr="0073469F">
          <w:t xml:space="preserve"> </w:t>
        </w:r>
        <w:r>
          <w:t>communication</w:t>
        </w:r>
        <w:r w:rsidRPr="0073469F">
          <w:t xml:space="preserve"> </w:t>
        </w:r>
        <w:r>
          <w:t>contained in the &lt;</w:t>
        </w:r>
        <w:proofErr w:type="spellStart"/>
        <w:r w:rsidRPr="001139F5">
          <w:t>mc</w:t>
        </w:r>
        <w:r>
          <w:t>data</w:t>
        </w:r>
        <w:proofErr w:type="spellEnd"/>
        <w:r w:rsidRPr="001139F5">
          <w:t>-calling-user-id</w:t>
        </w:r>
        <w:r>
          <w:t>&gt; element of the &lt;</w:t>
        </w:r>
        <w:proofErr w:type="spellStart"/>
        <w:r>
          <w:t>mcdata</w:t>
        </w:r>
        <w:proofErr w:type="spellEnd"/>
        <w:r>
          <w:t xml:space="preserve">-Params&gt; element of the </w:t>
        </w:r>
        <w:r w:rsidRPr="0073469F">
          <w:t>application/vnd.3gpp.mc</w:t>
        </w:r>
        <w:r>
          <w:t>data</w:t>
        </w:r>
        <w:r w:rsidRPr="0073469F">
          <w:t>-info</w:t>
        </w:r>
        <w:r>
          <w:rPr>
            <w:lang w:val="en-US"/>
          </w:rPr>
          <w:t>+xml</w:t>
        </w:r>
        <w:r w:rsidRPr="0073469F">
          <w:t xml:space="preserve"> MIME body</w:t>
        </w:r>
        <w:r>
          <w:t>; and</w:t>
        </w:r>
      </w:ins>
    </w:p>
    <w:p w14:paraId="4E214656" w14:textId="77777777" w:rsidR="00DC41B6" w:rsidRPr="0073469F" w:rsidRDefault="00DC41B6" w:rsidP="00DC41B6">
      <w:pPr>
        <w:pStyle w:val="B3"/>
        <w:rPr>
          <w:ins w:id="732" w:author="at&amp;t_9" w:date="2021-09-23T12:32:00Z"/>
        </w:rPr>
      </w:pPr>
      <w:ins w:id="733" w:author="at&amp;t_9" w:date="2021-09-23T12:32:00Z">
        <w:r>
          <w:t>ii</w:t>
        </w:r>
        <w:r w:rsidRPr="0073469F">
          <w:t>)</w:t>
        </w:r>
        <w:r w:rsidRPr="0073469F">
          <w:tab/>
          <w:t>if the &lt;alert-</w:t>
        </w:r>
        <w:proofErr w:type="spellStart"/>
        <w:r w:rsidRPr="0073469F">
          <w:t>ind</w:t>
        </w:r>
        <w:proofErr w:type="spellEnd"/>
        <w:r w:rsidRPr="0073469F">
          <w:t>&gt; element</w:t>
        </w:r>
        <w:r>
          <w:t xml:space="preserve"> within the &lt;</w:t>
        </w:r>
        <w:proofErr w:type="spellStart"/>
        <w:r>
          <w:t>mcdata</w:t>
        </w:r>
        <w:proofErr w:type="spellEnd"/>
        <w:r>
          <w:t xml:space="preserve">-Params&gt; element of the </w:t>
        </w:r>
        <w:r w:rsidRPr="0073469F">
          <w:t>application/vnd.3gpp.mc</w:t>
        </w:r>
        <w:r>
          <w:t>data</w:t>
        </w:r>
        <w:r w:rsidRPr="0073469F">
          <w:t>-info</w:t>
        </w:r>
        <w:r>
          <w:t>+xml</w:t>
        </w:r>
        <w:r w:rsidRPr="0073469F">
          <w:t xml:space="preserve"> MIME body </w:t>
        </w:r>
        <w:r>
          <w:t xml:space="preserve">is </w:t>
        </w:r>
        <w:r w:rsidRPr="0073469F">
          <w:t xml:space="preserve">set to "true", </w:t>
        </w:r>
        <w:r>
          <w:t xml:space="preserve">should </w:t>
        </w:r>
        <w:r w:rsidRPr="0073469F">
          <w:t xml:space="preserve">display to the </w:t>
        </w:r>
        <w:proofErr w:type="spellStart"/>
        <w:r w:rsidRPr="0073469F">
          <w:t>MC</w:t>
        </w:r>
        <w:r>
          <w:t>Data</w:t>
        </w:r>
        <w:proofErr w:type="spellEnd"/>
        <w:r w:rsidRPr="0073469F">
          <w:t xml:space="preserve"> user an indication of the </w:t>
        </w:r>
        <w:proofErr w:type="spellStart"/>
        <w:r w:rsidRPr="0073469F">
          <w:t>MC</w:t>
        </w:r>
        <w:r>
          <w:t>Data</w:t>
        </w:r>
        <w:proofErr w:type="spellEnd"/>
        <w:r w:rsidRPr="0073469F">
          <w:t xml:space="preserve"> emergency alert and associated information;</w:t>
        </w:r>
        <w:r>
          <w:t xml:space="preserve"> and</w:t>
        </w:r>
      </w:ins>
    </w:p>
    <w:p w14:paraId="25E68C2C" w14:textId="541821CE" w:rsidR="00CB4430" w:rsidRDefault="00DC41B6">
      <w:pPr>
        <w:pStyle w:val="B2"/>
        <w:rPr>
          <w:ins w:id="734" w:author="at&amp;t_9" w:date="2021-09-23T12:33:00Z"/>
        </w:rPr>
        <w:pPrChange w:id="735" w:author="at&amp;t_9" w:date="2021-09-23T12:36:00Z">
          <w:pPr>
            <w:pStyle w:val="B1"/>
          </w:pPr>
        </w:pPrChange>
      </w:pPr>
      <w:ins w:id="736" w:author="at&amp;t_9" w:date="2021-09-23T12:32:00Z">
        <w:del w:id="737" w:author="OPRESCU-SURCOBE, VALENTIN" w:date="2021-10-12T15:11:00Z">
          <w:r w:rsidDel="006B1E4C">
            <w:delText>c</w:delText>
          </w:r>
        </w:del>
      </w:ins>
      <w:ins w:id="738" w:author="OPRESCU-SURCOBE, VALENTIN" w:date="2021-10-12T15:11:00Z">
        <w:r w:rsidR="006B1E4C">
          <w:t>b</w:t>
        </w:r>
      </w:ins>
      <w:ins w:id="739" w:author="at&amp;t_9" w:date="2021-09-23T12:32:00Z">
        <w:r w:rsidRPr="0073469F">
          <w:t>)</w:t>
        </w:r>
        <w:r w:rsidRPr="0073469F">
          <w:tab/>
          <w:t xml:space="preserve">shall set the </w:t>
        </w:r>
        <w:proofErr w:type="spellStart"/>
        <w:r w:rsidRPr="0073469F">
          <w:t>MC</w:t>
        </w:r>
        <w:r>
          <w:t>Data</w:t>
        </w:r>
        <w:proofErr w:type="spellEnd"/>
        <w:r w:rsidRPr="0073469F">
          <w:t xml:space="preserve"> emergency </w:t>
        </w:r>
        <w:r>
          <w:t>private</w:t>
        </w:r>
        <w:r w:rsidRPr="0073469F">
          <w:t xml:space="preserve"> </w:t>
        </w:r>
        <w:r>
          <w:t xml:space="preserve">priority </w:t>
        </w:r>
        <w:r w:rsidRPr="0073469F">
          <w:t>state to "</w:t>
        </w:r>
        <w:r>
          <w:t>MDEPP</w:t>
        </w:r>
        <w:r w:rsidRPr="0073469F">
          <w:t xml:space="preserve"> 2: in-progress"</w:t>
        </w:r>
        <w:r>
          <w:t xml:space="preserve"> for this private </w:t>
        </w:r>
        <w:proofErr w:type="gramStart"/>
        <w:r>
          <w:t>communication</w:t>
        </w:r>
        <w:r w:rsidRPr="0073469F">
          <w:t>;</w:t>
        </w:r>
      </w:ins>
      <w:proofErr w:type="gramEnd"/>
    </w:p>
    <w:p w14:paraId="49F95D60" w14:textId="0D359BE6" w:rsidR="00D7589D" w:rsidRPr="00A07E7A" w:rsidRDefault="00D7589D" w:rsidP="00DC41B6">
      <w:pPr>
        <w:pStyle w:val="B1"/>
      </w:pPr>
      <w:r>
        <w:t>6</w:t>
      </w:r>
      <w:r w:rsidRPr="00A07E7A">
        <w:t>)</w:t>
      </w:r>
      <w:r w:rsidRPr="00A07E7A">
        <w:tab/>
        <w:t xml:space="preserve">if the Mandatory </w:t>
      </w:r>
      <w:r w:rsidR="000D7FA5">
        <w:t>download</w:t>
      </w:r>
      <w:r w:rsidR="000D7FA5" w:rsidRPr="00A07E7A">
        <w:t xml:space="preserve"> </w:t>
      </w:r>
      <w:r w:rsidRPr="00A07E7A">
        <w:t xml:space="preserve">IE of the FD SIGNALLING PAYLOAD contained in the </w:t>
      </w:r>
      <w:r w:rsidRPr="00A07E7A">
        <w:rPr>
          <w:noProof/>
        </w:rPr>
        <w:t xml:space="preserve">application/vnd.3gpp.mcdata-signalling </w:t>
      </w:r>
      <w:r w:rsidRPr="00A07E7A">
        <w:t>MIME body received in the SIP INVITE request is set to "MANDATORY</w:t>
      </w:r>
      <w:r w:rsidR="000D7FA5">
        <w:t xml:space="preserve"> DOWNLOAD</w:t>
      </w:r>
      <w:del w:id="740" w:author="at&amp;t_9" w:date="2021-09-25T15:20:00Z">
        <w:r w:rsidR="000D7FA5" w:rsidDel="000D7FA5">
          <w:delText xml:space="preserve"> </w:delText>
        </w:r>
      </w:del>
      <w:r w:rsidRPr="00A07E7A">
        <w:t>"</w:t>
      </w:r>
      <w:ins w:id="741" w:author="at&amp;t_9" w:date="2021-09-23T13:08:00Z">
        <w:r w:rsidR="007C081A">
          <w:t xml:space="preserve"> or if the user has accepted </w:t>
        </w:r>
      </w:ins>
      <w:ins w:id="742" w:author="at&amp;t_9" w:date="2021-09-23T13:09:00Z">
        <w:r w:rsidR="0015555D">
          <w:t>the file download request</w:t>
        </w:r>
      </w:ins>
      <w:r w:rsidRPr="00A07E7A">
        <w:t>, then:</w:t>
      </w:r>
    </w:p>
    <w:p w14:paraId="7E800CAE" w14:textId="178D841E" w:rsidR="00D7589D" w:rsidRPr="00A07E7A" w:rsidRDefault="00D7589D" w:rsidP="00D7589D">
      <w:pPr>
        <w:pStyle w:val="B2"/>
      </w:pPr>
      <w:del w:id="743" w:author="at&amp;t_9" w:date="2021-09-28T21:15:00Z">
        <w:r w:rsidRPr="00A07E7A" w:rsidDel="00DA6405">
          <w:delText>i</w:delText>
        </w:r>
      </w:del>
      <w:ins w:id="744" w:author="at&amp;t_9" w:date="2021-09-28T21:15:00Z">
        <w:r w:rsidR="00DA6405">
          <w:t>a</w:t>
        </w:r>
      </w:ins>
      <w:r w:rsidRPr="00A07E7A">
        <w:rPr>
          <w:lang w:eastAsia="ko-KR"/>
        </w:rPr>
        <w:t>)</w:t>
      </w:r>
      <w:r w:rsidRPr="00A07E7A">
        <w:tab/>
        <w:t>shall accept the SIP INVITE request and generate a SIP 200 (OK) response according to rules and procedures of 3GPP TS 24.229 [5</w:t>
      </w:r>
      <w:proofErr w:type="gramStart"/>
      <w:r w:rsidRPr="00A07E7A">
        <w:t>];</w:t>
      </w:r>
      <w:proofErr w:type="gramEnd"/>
    </w:p>
    <w:p w14:paraId="11736321" w14:textId="00B6E423" w:rsidR="00D7589D" w:rsidRPr="00A07E7A" w:rsidRDefault="00D7589D" w:rsidP="00D7589D">
      <w:pPr>
        <w:pStyle w:val="B2"/>
        <w:rPr>
          <w:lang w:eastAsia="ko-KR"/>
        </w:rPr>
      </w:pPr>
      <w:del w:id="745" w:author="at&amp;t_9" w:date="2021-09-28T21:15:00Z">
        <w:r w:rsidRPr="00A07E7A" w:rsidDel="00D161E5">
          <w:rPr>
            <w:lang w:eastAsia="ko-KR"/>
          </w:rPr>
          <w:delText>ii</w:delText>
        </w:r>
      </w:del>
      <w:ins w:id="746" w:author="at&amp;t_9" w:date="2021-09-28T21:15:00Z">
        <w:r w:rsidR="00D161E5">
          <w:rPr>
            <w:lang w:eastAsia="ko-KR"/>
          </w:rPr>
          <w:t>b</w:t>
        </w:r>
      </w:ins>
      <w:r w:rsidRPr="00A07E7A">
        <w:rPr>
          <w:lang w:eastAsia="ko-KR"/>
        </w:rPr>
        <w:t>)</w:t>
      </w:r>
      <w:r w:rsidRPr="00A07E7A">
        <w:rPr>
          <w:lang w:eastAsia="ko-KR"/>
        </w:rPr>
        <w:tab/>
        <w:t xml:space="preserve">shall include the option tag "timer" in a Require header field of the SIP 200 (OK) </w:t>
      </w:r>
      <w:proofErr w:type="gramStart"/>
      <w:r w:rsidRPr="00A07E7A">
        <w:rPr>
          <w:lang w:eastAsia="ko-KR"/>
        </w:rPr>
        <w:t>response;</w:t>
      </w:r>
      <w:proofErr w:type="gramEnd"/>
    </w:p>
    <w:p w14:paraId="12AE9C78" w14:textId="0023D73B" w:rsidR="00D7589D" w:rsidRPr="00A07E7A" w:rsidRDefault="00D7589D" w:rsidP="00D7589D">
      <w:pPr>
        <w:pStyle w:val="B2"/>
      </w:pPr>
      <w:del w:id="747" w:author="at&amp;t_9" w:date="2021-09-28T21:15:00Z">
        <w:r w:rsidRPr="00A07E7A" w:rsidDel="00D161E5">
          <w:delText>iii</w:delText>
        </w:r>
      </w:del>
      <w:ins w:id="748" w:author="at&amp;t_9" w:date="2021-09-28T21:15:00Z">
        <w:r w:rsidR="00D161E5">
          <w:t>c</w:t>
        </w:r>
      </w:ins>
      <w:r w:rsidRPr="00A07E7A">
        <w:t>)</w:t>
      </w:r>
      <w:r w:rsidRPr="00A07E7A">
        <w:tab/>
        <w:t xml:space="preserve">shall include the Session-Expires header field in the SIP 200 (OK) response and start the SIP </w:t>
      </w:r>
      <w:r w:rsidRPr="00A07E7A">
        <w:rPr>
          <w:lang w:eastAsia="ko-KR"/>
        </w:rPr>
        <w:t>s</w:t>
      </w:r>
      <w:r w:rsidRPr="00A07E7A">
        <w:t>ession timer according to IETF RFC 4028 [3</w:t>
      </w:r>
      <w:r>
        <w:t>8</w:t>
      </w:r>
      <w:r w:rsidRPr="00A07E7A">
        <w:t>]. The "refresher" parameter in the Session-Expires header field shall be set to "</w:t>
      </w:r>
      <w:proofErr w:type="spellStart"/>
      <w:r w:rsidRPr="00A07E7A">
        <w:t>uas</w:t>
      </w:r>
      <w:proofErr w:type="spellEnd"/>
      <w:proofErr w:type="gramStart"/>
      <w:r w:rsidRPr="00A07E7A">
        <w:t>";</w:t>
      </w:r>
      <w:proofErr w:type="gramEnd"/>
    </w:p>
    <w:p w14:paraId="4FB552E7" w14:textId="1213D385" w:rsidR="00D7589D" w:rsidRPr="00A07E7A" w:rsidRDefault="00D7589D" w:rsidP="00D7589D">
      <w:pPr>
        <w:pStyle w:val="B2"/>
      </w:pPr>
      <w:del w:id="749" w:author="at&amp;t_9" w:date="2021-09-28T21:15:00Z">
        <w:r w:rsidRPr="00A07E7A" w:rsidDel="00D161E5">
          <w:delText>iv</w:delText>
        </w:r>
      </w:del>
      <w:ins w:id="750" w:author="at&amp;t_9" w:date="2021-09-28T21:15:00Z">
        <w:r w:rsidR="00D161E5">
          <w:t>d</w:t>
        </w:r>
      </w:ins>
      <w:r w:rsidRPr="00A07E7A">
        <w:t>)</w:t>
      </w:r>
      <w:r w:rsidRPr="00A07E7A">
        <w:tab/>
        <w:t xml:space="preserve">shall include the </w:t>
      </w:r>
      <w:proofErr w:type="gramStart"/>
      <w:r w:rsidRPr="00A07E7A">
        <w:t>g.3gpp.mcdata.fd</w:t>
      </w:r>
      <w:proofErr w:type="gramEnd"/>
      <w:r w:rsidRPr="00A07E7A">
        <w:t xml:space="preserve"> media feature tag in the Contact header field of the SIP 200 (OK) response;</w:t>
      </w:r>
    </w:p>
    <w:p w14:paraId="7A3A414E" w14:textId="3AE5D9CA" w:rsidR="00D7589D" w:rsidRPr="00A07E7A" w:rsidRDefault="00D7589D" w:rsidP="00D7589D">
      <w:pPr>
        <w:pStyle w:val="B2"/>
      </w:pPr>
      <w:del w:id="751" w:author="at&amp;t_9" w:date="2021-09-28T21:15:00Z">
        <w:r w:rsidRPr="00A07E7A" w:rsidDel="00D161E5">
          <w:delText>v</w:delText>
        </w:r>
      </w:del>
      <w:ins w:id="752" w:author="at&amp;t_9" w:date="2021-09-28T21:15:00Z">
        <w:r w:rsidR="00D161E5">
          <w:t>e</w:t>
        </w:r>
      </w:ins>
      <w:r w:rsidRPr="00A07E7A">
        <w:t>)</w:t>
      </w:r>
      <w:r w:rsidRPr="00A07E7A">
        <w:tab/>
        <w:t xml:space="preserve">shall include 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-7:3gpp-service.ims.icsi.mcdata.fd" in the Contact header field of the SIP 200 (OK) response;</w:t>
      </w:r>
    </w:p>
    <w:p w14:paraId="27E841ED" w14:textId="259D86C2" w:rsidR="00D7589D" w:rsidRPr="00A07E7A" w:rsidRDefault="00D7589D" w:rsidP="00D7589D">
      <w:pPr>
        <w:pStyle w:val="B2"/>
        <w:rPr>
          <w:lang w:eastAsia="ko-KR"/>
        </w:rPr>
      </w:pPr>
      <w:del w:id="753" w:author="at&amp;t_9" w:date="2021-09-28T21:15:00Z">
        <w:r w:rsidRPr="00A07E7A" w:rsidDel="00D161E5">
          <w:delText>vi</w:delText>
        </w:r>
      </w:del>
      <w:ins w:id="754" w:author="at&amp;t_9" w:date="2021-09-28T21:15:00Z">
        <w:r w:rsidR="00D161E5">
          <w:t>f</w:t>
        </w:r>
      </w:ins>
      <w:r w:rsidRPr="00A07E7A">
        <w:t>)</w:t>
      </w:r>
      <w:r w:rsidRPr="00A07E7A">
        <w:tab/>
        <w:t>shall include an SDP answer in the SIP 200 (OK) response to the SDP offer in the incoming SIP INVITE request according to 3GPP TS 24.229 [5] with the clarifications given in subclause 10.2.5.2.2</w:t>
      </w:r>
      <w:r w:rsidRPr="00A07E7A">
        <w:rPr>
          <w:lang w:eastAsia="ko-KR"/>
        </w:rPr>
        <w:t>;</w:t>
      </w:r>
      <w:del w:id="755" w:author="at&amp;t_9" w:date="2021-09-28T21:19:00Z">
        <w:r w:rsidRPr="00A07E7A" w:rsidDel="005F1796">
          <w:rPr>
            <w:lang w:eastAsia="ko-KR"/>
          </w:rPr>
          <w:delText xml:space="preserve"> and</w:delText>
        </w:r>
      </w:del>
    </w:p>
    <w:p w14:paraId="1435ECDA" w14:textId="27D04F57" w:rsidR="00D7589D" w:rsidRDefault="00D7589D" w:rsidP="00D7589D">
      <w:pPr>
        <w:pStyle w:val="B2"/>
        <w:rPr>
          <w:ins w:id="756" w:author="at&amp;t_9" w:date="2021-09-28T21:11:00Z"/>
          <w:lang w:eastAsia="ko-KR"/>
        </w:rPr>
      </w:pPr>
      <w:del w:id="757" w:author="at&amp;t_9" w:date="2021-09-28T21:16:00Z">
        <w:r w:rsidRPr="00A07E7A" w:rsidDel="00D161E5">
          <w:rPr>
            <w:lang w:eastAsia="ko-KR"/>
          </w:rPr>
          <w:lastRenderedPageBreak/>
          <w:delText>vii</w:delText>
        </w:r>
      </w:del>
      <w:ins w:id="758" w:author="at&amp;t_9" w:date="2021-09-28T21:16:00Z">
        <w:r w:rsidR="00D161E5">
          <w:rPr>
            <w:lang w:eastAsia="ko-KR"/>
          </w:rPr>
          <w:t>g</w:t>
        </w:r>
      </w:ins>
      <w:r w:rsidRPr="00A07E7A">
        <w:rPr>
          <w:lang w:eastAsia="ko-KR"/>
        </w:rPr>
        <w:t>)</w:t>
      </w:r>
      <w:ins w:id="759" w:author="at&amp;t_9" w:date="2021-09-28T21:12:00Z">
        <w:r w:rsidR="000918CA" w:rsidRPr="000918CA">
          <w:rPr>
            <w:lang w:eastAsia="ko-KR"/>
          </w:rPr>
          <w:t xml:space="preserve"> </w:t>
        </w:r>
        <w:r w:rsidR="000918CA" w:rsidRPr="00A07E7A">
          <w:rPr>
            <w:lang w:eastAsia="ko-KR"/>
          </w:rPr>
          <w:tab/>
        </w:r>
        <w:r w:rsidR="000918CA">
          <w:rPr>
            <w:lang w:eastAsia="ko-KR"/>
          </w:rPr>
          <w:t>if a SIP CANCEL request associated with the SIP INVITE request was received, shall execute the procedure in subclause </w:t>
        </w:r>
      </w:ins>
      <w:ins w:id="760" w:author="at&amp;t_9" w:date="2021-09-29T14:48:00Z">
        <w:r w:rsidR="00D25022">
          <w:rPr>
            <w:lang w:eastAsia="ko-KR"/>
          </w:rPr>
          <w:t>6.2.8.4.1</w:t>
        </w:r>
      </w:ins>
      <w:ins w:id="761" w:author="at&amp;t_9" w:date="2021-09-28T21:12:00Z">
        <w:r w:rsidR="000918CA">
          <w:rPr>
            <w:lang w:eastAsia="ko-KR"/>
          </w:rPr>
          <w:t>, otherwise</w:t>
        </w:r>
      </w:ins>
      <w:r w:rsidRPr="00A07E7A">
        <w:rPr>
          <w:lang w:eastAsia="ko-KR"/>
        </w:rPr>
        <w:tab/>
        <w:t xml:space="preserve">shall send the SIP 200 (OK) response towards the </w:t>
      </w:r>
      <w:proofErr w:type="spellStart"/>
      <w:r w:rsidRPr="00A07E7A">
        <w:rPr>
          <w:lang w:eastAsia="ko-KR"/>
        </w:rPr>
        <w:t>MCData</w:t>
      </w:r>
      <w:proofErr w:type="spellEnd"/>
      <w:r w:rsidRPr="00A07E7A">
        <w:rPr>
          <w:lang w:eastAsia="ko-KR"/>
        </w:rPr>
        <w:t xml:space="preserve"> server according to rules and procedures of 3GPP TS 24.229 [5]</w:t>
      </w:r>
      <w:r w:rsidR="003B54E6">
        <w:rPr>
          <w:lang w:eastAsia="ko-KR"/>
        </w:rPr>
        <w:t>;</w:t>
      </w:r>
      <w:r w:rsidR="000D7FA5">
        <w:rPr>
          <w:lang w:eastAsia="ko-KR"/>
        </w:rPr>
        <w:t xml:space="preserve"> and</w:t>
      </w:r>
    </w:p>
    <w:p w14:paraId="161C4E0F" w14:textId="7022CA29" w:rsidR="00212081" w:rsidRDefault="00450792" w:rsidP="00D7589D">
      <w:pPr>
        <w:pStyle w:val="B2"/>
        <w:rPr>
          <w:ins w:id="762" w:author="at&amp;t_9" w:date="2021-09-23T13:10:00Z"/>
          <w:lang w:eastAsia="ko-KR"/>
        </w:rPr>
      </w:pPr>
      <w:ins w:id="763" w:author="at&amp;t_9" w:date="2021-09-28T21:16:00Z">
        <w:r>
          <w:rPr>
            <w:lang w:eastAsia="ko-KR"/>
          </w:rPr>
          <w:t>h)</w:t>
        </w:r>
        <w:r>
          <w:rPr>
            <w:lang w:eastAsia="ko-KR"/>
          </w:rPr>
          <w:tab/>
        </w:r>
      </w:ins>
      <w:ins w:id="764" w:author="at&amp;t_9" w:date="2021-09-28T21:11:00Z">
        <w:r w:rsidR="00212081">
          <w:rPr>
            <w:lang w:eastAsia="ko-KR"/>
          </w:rPr>
          <w:t>If the SIP 200 (OK) response to the received SIP INVITE request was sent, o</w:t>
        </w:r>
        <w:r w:rsidR="00212081" w:rsidRPr="00A07E7A">
          <w:rPr>
            <w:lang w:eastAsia="ko-KR"/>
          </w:rPr>
          <w:t xml:space="preserve">n receipt of an SIP ACK message to the sent SIP 200 (OK) message, the </w:t>
        </w:r>
        <w:proofErr w:type="spellStart"/>
        <w:r w:rsidR="00212081" w:rsidRPr="00A07E7A">
          <w:rPr>
            <w:lang w:eastAsia="ko-KR"/>
          </w:rPr>
          <w:t>MCData</w:t>
        </w:r>
        <w:proofErr w:type="spellEnd"/>
        <w:r w:rsidR="00212081" w:rsidRPr="00A07E7A">
          <w:rPr>
            <w:lang w:eastAsia="ko-KR"/>
          </w:rPr>
          <w:t xml:space="preserve"> client</w:t>
        </w:r>
      </w:ins>
      <w:ins w:id="765" w:author="at&amp;t_9" w:date="2021-09-28T21:17:00Z">
        <w:r w:rsidR="004C5F73">
          <w:rPr>
            <w:lang w:eastAsia="ko-KR"/>
          </w:rPr>
          <w:t xml:space="preserve"> </w:t>
        </w:r>
      </w:ins>
      <w:ins w:id="766" w:author="at&amp;t_9" w:date="2021-09-28T21:11:00Z">
        <w:r w:rsidR="00212081" w:rsidRPr="00A07E7A">
          <w:rPr>
            <w:lang w:eastAsia="ko-KR"/>
          </w:rPr>
          <w:t>shall interact with the media plane as specified in 3GPP TS 24.582 [</w:t>
        </w:r>
        <w:r w:rsidR="00212081" w:rsidRPr="00A07E7A">
          <w:t>15</w:t>
        </w:r>
        <w:r w:rsidR="00212081" w:rsidRPr="00A07E7A">
          <w:rPr>
            <w:lang w:eastAsia="ko-KR"/>
          </w:rPr>
          <w:t>] subclause </w:t>
        </w:r>
        <w:proofErr w:type="gramStart"/>
        <w:r w:rsidR="00212081" w:rsidRPr="00A07E7A">
          <w:rPr>
            <w:lang w:eastAsia="ko-KR"/>
          </w:rPr>
          <w:t>6.1.2.3</w:t>
        </w:r>
      </w:ins>
      <w:ins w:id="767" w:author="at&amp;t_9" w:date="2021-09-28T21:20:00Z">
        <w:r w:rsidR="0001287F">
          <w:rPr>
            <w:lang w:eastAsia="ko-KR"/>
          </w:rPr>
          <w:t>;</w:t>
        </w:r>
      </w:ins>
      <w:proofErr w:type="gramEnd"/>
    </w:p>
    <w:p w14:paraId="0E9F0D48" w14:textId="2F2A9077" w:rsidR="00830BD1" w:rsidRDefault="00552BFE" w:rsidP="007751F3">
      <w:pPr>
        <w:pStyle w:val="B1"/>
        <w:rPr>
          <w:ins w:id="768" w:author="at&amp;t_9" w:date="2021-09-23T13:14:00Z"/>
          <w:lang w:eastAsia="ko-KR"/>
        </w:rPr>
      </w:pPr>
      <w:ins w:id="769" w:author="at&amp;t_9" w:date="2021-09-23T13:11:00Z">
        <w:r>
          <w:rPr>
            <w:lang w:eastAsia="ko-KR"/>
          </w:rPr>
          <w:t>o</w:t>
        </w:r>
      </w:ins>
      <w:ins w:id="770" w:author="at&amp;t_9" w:date="2021-09-23T13:10:00Z">
        <w:r>
          <w:rPr>
            <w:lang w:eastAsia="ko-KR"/>
          </w:rPr>
          <w:t>ther</w:t>
        </w:r>
      </w:ins>
      <w:ins w:id="771" w:author="at&amp;t_9" w:date="2021-09-23T13:11:00Z">
        <w:r>
          <w:rPr>
            <w:lang w:eastAsia="ko-KR"/>
          </w:rPr>
          <w:t xml:space="preserve">wise, if the </w:t>
        </w:r>
        <w:r w:rsidR="007462F5">
          <w:rPr>
            <w:lang w:eastAsia="ko-KR"/>
          </w:rPr>
          <w:t xml:space="preserve">user has </w:t>
        </w:r>
      </w:ins>
      <w:ins w:id="772" w:author="at&amp;t_9" w:date="2021-09-23T13:12:00Z">
        <w:r w:rsidR="00963DFB">
          <w:rPr>
            <w:lang w:eastAsia="ko-KR"/>
          </w:rPr>
          <w:t xml:space="preserve">not accepted or has rejected </w:t>
        </w:r>
      </w:ins>
      <w:ins w:id="773" w:author="at&amp;t_9" w:date="2021-09-23T13:13:00Z">
        <w:r w:rsidR="00723B51">
          <w:rPr>
            <w:lang w:eastAsia="ko-KR"/>
          </w:rPr>
          <w:t xml:space="preserve">the </w:t>
        </w:r>
        <w:r w:rsidR="007751F3">
          <w:rPr>
            <w:lang w:eastAsia="ko-KR"/>
          </w:rPr>
          <w:t>file download request</w:t>
        </w:r>
      </w:ins>
      <w:ins w:id="774" w:author="at&amp;t_9" w:date="2021-09-23T13:14:00Z">
        <w:r w:rsidR="00712994">
          <w:rPr>
            <w:lang w:eastAsia="ko-KR"/>
          </w:rPr>
          <w:t>:</w:t>
        </w:r>
      </w:ins>
    </w:p>
    <w:p w14:paraId="47183ED4" w14:textId="51D92BFE" w:rsidR="00712994" w:rsidRDefault="006E4630" w:rsidP="00712994">
      <w:pPr>
        <w:pStyle w:val="B2"/>
        <w:rPr>
          <w:ins w:id="775" w:author="at&amp;t_9" w:date="2021-09-23T13:14:00Z"/>
          <w:lang w:eastAsia="ko-KR"/>
        </w:rPr>
      </w:pPr>
      <w:ins w:id="776" w:author="at&amp;t_9" w:date="2021-09-28T21:19:00Z">
        <w:r>
          <w:rPr>
            <w:lang w:eastAsia="ko-KR"/>
          </w:rPr>
          <w:t>a</w:t>
        </w:r>
      </w:ins>
      <w:ins w:id="777" w:author="at&amp;t_9" w:date="2021-09-23T13:14:00Z">
        <w:r w:rsidR="00712994" w:rsidRPr="00A07E7A">
          <w:rPr>
            <w:lang w:eastAsia="ko-KR"/>
          </w:rPr>
          <w:t>)</w:t>
        </w:r>
        <w:r w:rsidR="00712994" w:rsidRPr="00A07E7A">
          <w:rPr>
            <w:lang w:eastAsia="ko-KR"/>
          </w:rPr>
          <w:tab/>
          <w:t xml:space="preserve">shall send </w:t>
        </w:r>
        <w:r w:rsidR="003B54E6">
          <w:rPr>
            <w:lang w:eastAsia="ko-KR"/>
          </w:rPr>
          <w:t>a</w:t>
        </w:r>
        <w:r w:rsidR="00712994" w:rsidRPr="00A07E7A">
          <w:rPr>
            <w:lang w:eastAsia="ko-KR"/>
          </w:rPr>
          <w:t xml:space="preserve"> SIP </w:t>
        </w:r>
      </w:ins>
      <w:ins w:id="778" w:author="at&amp;t_9" w:date="2021-09-23T13:17:00Z">
        <w:r w:rsidR="00027FC2">
          <w:rPr>
            <w:lang w:eastAsia="ko-KR"/>
          </w:rPr>
          <w:t>403</w:t>
        </w:r>
      </w:ins>
      <w:ins w:id="779" w:author="at&amp;t_9" w:date="2021-09-23T13:14:00Z">
        <w:r w:rsidR="00712994" w:rsidRPr="00A07E7A">
          <w:rPr>
            <w:lang w:eastAsia="ko-KR"/>
          </w:rPr>
          <w:t xml:space="preserve"> (</w:t>
        </w:r>
      </w:ins>
      <w:ins w:id="780" w:author="at&amp;t_9" w:date="2021-09-23T13:17:00Z">
        <w:r w:rsidR="00027FC2">
          <w:rPr>
            <w:lang w:eastAsia="ko-KR"/>
          </w:rPr>
          <w:t>Forbidden</w:t>
        </w:r>
      </w:ins>
      <w:ins w:id="781" w:author="at&amp;t_9" w:date="2021-09-23T13:14:00Z">
        <w:r w:rsidR="00712994" w:rsidRPr="00A07E7A">
          <w:rPr>
            <w:lang w:eastAsia="ko-KR"/>
          </w:rPr>
          <w:t xml:space="preserve">) response towards the </w:t>
        </w:r>
        <w:proofErr w:type="spellStart"/>
        <w:r w:rsidR="00712994" w:rsidRPr="00A07E7A">
          <w:rPr>
            <w:lang w:eastAsia="ko-KR"/>
          </w:rPr>
          <w:t>MCData</w:t>
        </w:r>
        <w:proofErr w:type="spellEnd"/>
        <w:r w:rsidR="00712994" w:rsidRPr="00A07E7A">
          <w:rPr>
            <w:lang w:eastAsia="ko-KR"/>
          </w:rPr>
          <w:t xml:space="preserve"> server according to rules and procedures of 3GPP TS 24.229 [5]</w:t>
        </w:r>
      </w:ins>
      <w:ins w:id="782" w:author="at&amp;t_9" w:date="2021-09-25T15:24:00Z">
        <w:r w:rsidR="000D7FA5">
          <w:rPr>
            <w:lang w:eastAsia="ko-KR"/>
          </w:rPr>
          <w:t>; and</w:t>
        </w:r>
      </w:ins>
    </w:p>
    <w:p w14:paraId="0EF4E6CC" w14:textId="14A24B40" w:rsidR="00712994" w:rsidRPr="00A07E7A" w:rsidRDefault="00612C82">
      <w:pPr>
        <w:pStyle w:val="NO"/>
        <w:rPr>
          <w:lang w:eastAsia="ko-KR"/>
        </w:rPr>
        <w:pPrChange w:id="783" w:author="at&amp;t_9" w:date="2021-09-23T13:21:00Z">
          <w:pPr>
            <w:pStyle w:val="B2"/>
          </w:pPr>
        </w:pPrChange>
      </w:pPr>
      <w:ins w:id="784" w:author="at&amp;t_9" w:date="2021-09-23T13:21:00Z">
        <w:r w:rsidRPr="00A07E7A">
          <w:t>NOTE:</w:t>
        </w:r>
        <w:r w:rsidRPr="00A07E7A">
          <w:tab/>
        </w:r>
      </w:ins>
      <w:ins w:id="785" w:author="at&amp;t_9" w:date="2021-09-23T13:23:00Z">
        <w:r w:rsidR="0064708A">
          <w:t>It is possible that</w:t>
        </w:r>
        <w:r w:rsidR="00A422D8">
          <w:t xml:space="preserve"> the file dow</w:t>
        </w:r>
      </w:ins>
      <w:ins w:id="786" w:author="at&amp;t_9" w:date="2021-09-23T13:24:00Z">
        <w:r w:rsidR="00A422D8">
          <w:t xml:space="preserve">nload does not proceed, but state </w:t>
        </w:r>
        <w:r w:rsidR="00B810CE">
          <w:t>variables (e.g.</w:t>
        </w:r>
      </w:ins>
      <w:ins w:id="787" w:author="at&amp;t_9" w:date="2021-09-25T15:26:00Z">
        <w:r w:rsidR="000D7FA5">
          <w:t xml:space="preserve">, </w:t>
        </w:r>
      </w:ins>
      <w:ins w:id="788" w:author="at&amp;t_9" w:date="2021-09-23T13:24:00Z">
        <w:r w:rsidR="00B810CE">
          <w:t>group or private emergency</w:t>
        </w:r>
      </w:ins>
      <w:ins w:id="789" w:author="at&amp;t_9" w:date="2021-09-23T13:25:00Z">
        <w:r w:rsidR="00781C4B">
          <w:t xml:space="preserve">, imminent peril, etc.) </w:t>
        </w:r>
      </w:ins>
      <w:ins w:id="790" w:author="at&amp;t_9" w:date="2021-09-23T13:28:00Z">
        <w:r w:rsidR="000E2DB0">
          <w:t xml:space="preserve">are </w:t>
        </w:r>
      </w:ins>
      <w:ins w:id="791" w:author="at&amp;t_9" w:date="2021-09-23T13:25:00Z">
        <w:r w:rsidR="004660BA">
          <w:t xml:space="preserve">modified as result of the processing of the </w:t>
        </w:r>
      </w:ins>
      <w:ins w:id="792" w:author="at&amp;t_9" w:date="2021-09-23T13:26:00Z">
        <w:r w:rsidR="00C40352">
          <w:t xml:space="preserve">received </w:t>
        </w:r>
      </w:ins>
      <w:ins w:id="793" w:author="at&amp;t_9" w:date="2021-09-23T13:25:00Z">
        <w:r w:rsidR="004660BA">
          <w:t>SIP INVI</w:t>
        </w:r>
      </w:ins>
      <w:ins w:id="794" w:author="at&amp;t_9" w:date="2021-09-23T13:26:00Z">
        <w:r w:rsidR="004660BA">
          <w:t>TE request</w:t>
        </w:r>
        <w:r w:rsidR="00C40352">
          <w:t>.</w:t>
        </w:r>
      </w:ins>
      <w:ins w:id="795" w:author="at&amp;t_9" w:date="2021-09-23T13:27:00Z">
        <w:r w:rsidR="00F219A8">
          <w:rPr>
            <w:lang w:val="en-US"/>
          </w:rPr>
          <w:t xml:space="preserve"> In this case</w:t>
        </w:r>
        <w:r w:rsidR="00075CDF">
          <w:rPr>
            <w:lang w:val="en-US"/>
          </w:rPr>
          <w:t>, it is the responsi</w:t>
        </w:r>
      </w:ins>
      <w:ins w:id="796" w:author="at&amp;t_9" w:date="2021-09-23T13:28:00Z">
        <w:r w:rsidR="005E734F">
          <w:rPr>
            <w:lang w:val="en-US"/>
          </w:rPr>
          <w:t xml:space="preserve">bility of the implementation and of the user to </w:t>
        </w:r>
      </w:ins>
      <w:ins w:id="797" w:author="at&amp;t_9" w:date="2021-09-23T13:29:00Z">
        <w:r w:rsidR="004D6AB1">
          <w:rPr>
            <w:lang w:val="en-US"/>
          </w:rPr>
          <w:t>set the state variables appropriately</w:t>
        </w:r>
        <w:r w:rsidR="00D44783">
          <w:rPr>
            <w:lang w:val="en-US"/>
          </w:rPr>
          <w:t>.</w:t>
        </w:r>
      </w:ins>
    </w:p>
    <w:p w14:paraId="2625818F" w14:textId="77777777" w:rsidR="00451A17" w:rsidRPr="00A07E7A" w:rsidRDefault="00451A17" w:rsidP="00451A17">
      <w:pPr>
        <w:pStyle w:val="B1"/>
      </w:pPr>
      <w:bookmarkStart w:id="798" w:name="_Hlk69719244"/>
      <w:bookmarkStart w:id="799" w:name="_Toc20215672"/>
      <w:bookmarkStart w:id="800" w:name="_Toc27496165"/>
      <w:bookmarkStart w:id="801" w:name="_Toc36107906"/>
      <w:bookmarkStart w:id="802" w:name="_Toc44598659"/>
      <w:bookmarkStart w:id="803" w:name="_Toc44602514"/>
      <w:bookmarkStart w:id="804" w:name="_Toc45197691"/>
      <w:bookmarkStart w:id="805" w:name="_Toc45695724"/>
      <w:bookmarkStart w:id="806" w:name="_Toc51851180"/>
      <w:r>
        <w:t>7</w:t>
      </w:r>
      <w:r w:rsidRPr="00A07E7A">
        <w:t>)</w:t>
      </w:r>
      <w:r w:rsidRPr="00A07E7A">
        <w:tab/>
      </w:r>
      <w:r w:rsidRPr="00A07E7A">
        <w:rPr>
          <w:rFonts w:eastAsia="SimSun"/>
        </w:rPr>
        <w:t xml:space="preserve">if the </w:t>
      </w:r>
      <w:r w:rsidRPr="00A07E7A">
        <w:t xml:space="preserve">application/vnd.3gpp.mcdata-signalling MIME body in the received SIP </w:t>
      </w:r>
      <w:r>
        <w:t>INVITE</w:t>
      </w:r>
      <w:r w:rsidRPr="00A07E7A">
        <w:t xml:space="preserve"> request contained a</w:t>
      </w:r>
      <w:r>
        <w:t>n</w:t>
      </w:r>
      <w:r w:rsidRPr="00A07E7A">
        <w:t xml:space="preserve"> FD SIGNALLING PAYLOAD message without the Mandatory download IE included, then:</w:t>
      </w:r>
    </w:p>
    <w:p w14:paraId="07E80B3E" w14:textId="77777777" w:rsidR="00451A17" w:rsidRDefault="00451A17" w:rsidP="00451A17">
      <w:pPr>
        <w:pStyle w:val="B2"/>
        <w:rPr>
          <w:lang w:eastAsia="ko-KR"/>
        </w:rPr>
      </w:pPr>
      <w:r>
        <w:rPr>
          <w:lang w:eastAsia="ko-KR"/>
        </w:rPr>
        <w:t>a</w:t>
      </w:r>
      <w:r w:rsidRPr="0073469F">
        <w:rPr>
          <w:lang w:eastAsia="ko-KR"/>
        </w:rPr>
        <w:t>)</w:t>
      </w:r>
      <w:r w:rsidRPr="0073469F">
        <w:rPr>
          <w:lang w:eastAsia="ko-KR"/>
        </w:rPr>
        <w:tab/>
      </w:r>
      <w:r>
        <w:rPr>
          <w:lang w:eastAsia="ko-KR"/>
        </w:rPr>
        <w:t xml:space="preserve">shall </w:t>
      </w:r>
      <w:r>
        <w:rPr>
          <w:noProof/>
        </w:rPr>
        <w:t xml:space="preserve">notify </w:t>
      </w:r>
      <w:r w:rsidRPr="00A07E7A">
        <w:rPr>
          <w:noProof/>
        </w:rPr>
        <w:t xml:space="preserve">the </w:t>
      </w:r>
      <w:proofErr w:type="spellStart"/>
      <w:r w:rsidRPr="0073469F">
        <w:rPr>
          <w:lang w:eastAsia="ko-KR"/>
        </w:rPr>
        <w:t>MC</w:t>
      </w:r>
      <w:r>
        <w:rPr>
          <w:lang w:eastAsia="ko-KR"/>
        </w:rPr>
        <w:t>Data</w:t>
      </w:r>
      <w:proofErr w:type="spellEnd"/>
      <w:r w:rsidRPr="0073469F">
        <w:rPr>
          <w:lang w:eastAsia="ko-KR"/>
        </w:rPr>
        <w:t xml:space="preserve"> </w:t>
      </w:r>
      <w:r w:rsidRPr="00A07E7A">
        <w:rPr>
          <w:noProof/>
        </w:rPr>
        <w:t>user about the incoming FD request</w:t>
      </w:r>
      <w:r w:rsidRPr="00A10312">
        <w:rPr>
          <w:lang w:val="en-IN"/>
        </w:rPr>
        <w:t xml:space="preserve"> </w:t>
      </w:r>
      <w:r>
        <w:rPr>
          <w:lang w:val="en-IN"/>
        </w:rPr>
        <w:t xml:space="preserve">and </w:t>
      </w:r>
      <w:r w:rsidRPr="00A10312">
        <w:rPr>
          <w:lang w:val="en-IN"/>
        </w:rPr>
        <w:t xml:space="preserve">wait for the </w:t>
      </w:r>
      <w:proofErr w:type="spellStart"/>
      <w:r w:rsidRPr="0073469F">
        <w:rPr>
          <w:lang w:eastAsia="ko-KR"/>
        </w:rPr>
        <w:t>MC</w:t>
      </w:r>
      <w:r>
        <w:rPr>
          <w:lang w:eastAsia="ko-KR"/>
        </w:rPr>
        <w:t>Data</w:t>
      </w:r>
      <w:proofErr w:type="spellEnd"/>
      <w:r w:rsidRPr="0073469F">
        <w:rPr>
          <w:lang w:eastAsia="ko-KR"/>
        </w:rPr>
        <w:t xml:space="preserve"> </w:t>
      </w:r>
      <w:r w:rsidRPr="00A10312">
        <w:rPr>
          <w:lang w:val="en-IN"/>
        </w:rPr>
        <w:t>user</w:t>
      </w:r>
      <w:r w:rsidRPr="00DA44B9">
        <w:rPr>
          <w:noProof/>
        </w:rPr>
        <w:t xml:space="preserve"> </w:t>
      </w:r>
      <w:r>
        <w:rPr>
          <w:noProof/>
        </w:rPr>
        <w:t xml:space="preserve">to </w:t>
      </w:r>
      <w:r w:rsidRPr="00A07E7A">
        <w:rPr>
          <w:noProof/>
        </w:rPr>
        <w:t>accept</w:t>
      </w:r>
      <w:r w:rsidRPr="00A10312">
        <w:rPr>
          <w:lang w:val="en-IN"/>
        </w:rPr>
        <w:t xml:space="preserve"> or </w:t>
      </w:r>
      <w:r>
        <w:rPr>
          <w:noProof/>
        </w:rPr>
        <w:t xml:space="preserve">reject or </w:t>
      </w:r>
      <w:r w:rsidRPr="00A07E7A">
        <w:rPr>
          <w:noProof/>
        </w:rPr>
        <w:t>defer the FD request</w:t>
      </w:r>
      <w:r>
        <w:rPr>
          <w:noProof/>
        </w:rPr>
        <w:t>;</w:t>
      </w:r>
    </w:p>
    <w:p w14:paraId="6C03F727" w14:textId="77777777" w:rsidR="00451A17" w:rsidRPr="0073469F" w:rsidRDefault="00451A17" w:rsidP="00451A17">
      <w:pPr>
        <w:pStyle w:val="B2"/>
        <w:rPr>
          <w:lang w:eastAsia="ko-KR"/>
        </w:rPr>
      </w:pPr>
      <w:r>
        <w:rPr>
          <w:lang w:eastAsia="ko-KR"/>
        </w:rPr>
        <w:t>b</w:t>
      </w:r>
      <w:r w:rsidRPr="0073469F">
        <w:rPr>
          <w:lang w:eastAsia="ko-KR"/>
        </w:rPr>
        <w:t>)</w:t>
      </w:r>
      <w:r w:rsidRPr="0073469F">
        <w:rPr>
          <w:lang w:eastAsia="ko-KR"/>
        </w:rPr>
        <w:tab/>
        <w:t xml:space="preserve">if the </w:t>
      </w:r>
      <w:proofErr w:type="spellStart"/>
      <w:r w:rsidRPr="0073469F">
        <w:rPr>
          <w:lang w:eastAsia="ko-KR"/>
        </w:rPr>
        <w:t>MC</w:t>
      </w:r>
      <w:r>
        <w:rPr>
          <w:lang w:eastAsia="ko-KR"/>
        </w:rPr>
        <w:t>Data</w:t>
      </w:r>
      <w:proofErr w:type="spellEnd"/>
      <w:r w:rsidRPr="0073469F">
        <w:rPr>
          <w:lang w:eastAsia="ko-KR"/>
        </w:rPr>
        <w:t xml:space="preserve"> user declines the </w:t>
      </w:r>
      <w:r>
        <w:rPr>
          <w:lang w:eastAsia="ko-KR"/>
        </w:rPr>
        <w:t>FD session</w:t>
      </w:r>
      <w:r w:rsidRPr="0073469F">
        <w:rPr>
          <w:lang w:eastAsia="ko-KR"/>
        </w:rPr>
        <w:t xml:space="preserve"> invitation</w:t>
      </w:r>
      <w:r>
        <w:rPr>
          <w:lang w:eastAsia="ko-KR"/>
        </w:rPr>
        <w:t>:</w:t>
      </w:r>
      <w:r w:rsidRPr="0073469F">
        <w:rPr>
          <w:lang w:eastAsia="ko-KR"/>
        </w:rPr>
        <w:t xml:space="preserve"> </w:t>
      </w:r>
    </w:p>
    <w:p w14:paraId="6F2D84C2" w14:textId="24ED798D" w:rsidR="00451A17" w:rsidRPr="0073469F" w:rsidRDefault="00451A17" w:rsidP="00451A17">
      <w:pPr>
        <w:pStyle w:val="B3"/>
        <w:rPr>
          <w:lang w:eastAsia="ko-KR"/>
        </w:rPr>
      </w:pPr>
      <w:r>
        <w:rPr>
          <w:lang w:eastAsia="ko-KR"/>
        </w:rPr>
        <w:t>i</w:t>
      </w:r>
      <w:r w:rsidRPr="0073469F">
        <w:rPr>
          <w:lang w:eastAsia="ko-KR"/>
        </w:rPr>
        <w:t>)</w:t>
      </w:r>
      <w:r w:rsidRPr="0073469F">
        <w:rPr>
          <w:lang w:eastAsia="ko-KR"/>
        </w:rPr>
        <w:tab/>
        <w:t xml:space="preserve">shall send a SIP 480 (Temporarily Unavailable) response towards the </w:t>
      </w:r>
      <w:del w:id="807" w:author="VALENTIN OPRESCU-SURCOBE" w:date="2021-10-12T13:01:00Z">
        <w:r w:rsidRPr="0073469F" w:rsidDel="00437DEF">
          <w:rPr>
            <w:lang w:eastAsia="ko-KR"/>
          </w:rPr>
          <w:delText xml:space="preserve">MCPTT </w:delText>
        </w:r>
      </w:del>
      <w:proofErr w:type="spellStart"/>
      <w:ins w:id="808" w:author="VALENTIN OPRESCU-SURCOBE" w:date="2021-10-12T13:01:00Z">
        <w:r w:rsidR="00437DEF" w:rsidRPr="0073469F">
          <w:rPr>
            <w:lang w:eastAsia="ko-KR"/>
          </w:rPr>
          <w:t>MC</w:t>
        </w:r>
        <w:r w:rsidR="00437DEF">
          <w:rPr>
            <w:lang w:eastAsia="ko-KR"/>
          </w:rPr>
          <w:t>Data</w:t>
        </w:r>
        <w:proofErr w:type="spellEnd"/>
        <w:r w:rsidR="00437DEF" w:rsidRPr="0073469F">
          <w:rPr>
            <w:lang w:eastAsia="ko-KR"/>
          </w:rPr>
          <w:t xml:space="preserve"> </w:t>
        </w:r>
      </w:ins>
      <w:r w:rsidRPr="0073469F">
        <w:rPr>
          <w:lang w:eastAsia="ko-KR"/>
        </w:rPr>
        <w:t xml:space="preserve">server </w:t>
      </w:r>
      <w:r w:rsidRPr="0073469F">
        <w:t>with the warning text set to "</w:t>
      </w:r>
      <w:r>
        <w:t>110</w:t>
      </w:r>
      <w:r w:rsidRPr="0073469F">
        <w:t xml:space="preserve"> user declined the call invitation" in a Warning header field as specified in </w:t>
      </w:r>
      <w:r>
        <w:t xml:space="preserve">clause </w:t>
      </w:r>
      <w:proofErr w:type="gramStart"/>
      <w:r>
        <w:t>4.9</w:t>
      </w:r>
      <w:r>
        <w:rPr>
          <w:lang w:eastAsia="ko-KR"/>
        </w:rPr>
        <w:t>;</w:t>
      </w:r>
      <w:proofErr w:type="gramEnd"/>
      <w:r>
        <w:rPr>
          <w:lang w:eastAsia="ko-KR"/>
        </w:rPr>
        <w:t xml:space="preserve"> </w:t>
      </w:r>
    </w:p>
    <w:p w14:paraId="404AEE67" w14:textId="77777777" w:rsidR="00451A17" w:rsidRPr="00A07E7A" w:rsidRDefault="00451A17" w:rsidP="00451A17">
      <w:pPr>
        <w:pStyle w:val="B2"/>
        <w:rPr>
          <w:lang w:eastAsia="ko-KR"/>
        </w:rPr>
      </w:pPr>
      <w:r>
        <w:tab/>
      </w:r>
      <w:r w:rsidRPr="00A07E7A">
        <w:t xml:space="preserve">and skip the rest of the steps </w:t>
      </w:r>
      <w:r w:rsidRPr="0073469F">
        <w:rPr>
          <w:lang w:eastAsia="ko-KR"/>
        </w:rPr>
        <w:t xml:space="preserve">in this </w:t>
      </w:r>
      <w:proofErr w:type="gramStart"/>
      <w:r>
        <w:rPr>
          <w:lang w:eastAsia="ko-KR"/>
        </w:rPr>
        <w:t>clause</w:t>
      </w:r>
      <w:r w:rsidRPr="00A07E7A">
        <w:t>;</w:t>
      </w:r>
      <w:proofErr w:type="gramEnd"/>
    </w:p>
    <w:p w14:paraId="15A8BCDD" w14:textId="77777777" w:rsidR="00451A17" w:rsidRPr="0073469F" w:rsidRDefault="00451A17" w:rsidP="00451A17">
      <w:pPr>
        <w:pStyle w:val="B2"/>
        <w:rPr>
          <w:lang w:eastAsia="ko-KR"/>
        </w:rPr>
      </w:pPr>
      <w:r>
        <w:rPr>
          <w:lang w:eastAsia="ko-KR"/>
        </w:rPr>
        <w:t>c</w:t>
      </w:r>
      <w:r w:rsidRPr="0073469F">
        <w:rPr>
          <w:lang w:eastAsia="ko-KR"/>
        </w:rPr>
        <w:t>)</w:t>
      </w:r>
      <w:r w:rsidRPr="0073469F">
        <w:rPr>
          <w:lang w:eastAsia="ko-KR"/>
        </w:rPr>
        <w:tab/>
        <w:t xml:space="preserve">if the </w:t>
      </w:r>
      <w:proofErr w:type="spellStart"/>
      <w:r w:rsidRPr="0073469F">
        <w:rPr>
          <w:lang w:eastAsia="ko-KR"/>
        </w:rPr>
        <w:t>MC</w:t>
      </w:r>
      <w:r>
        <w:rPr>
          <w:lang w:eastAsia="ko-KR"/>
        </w:rPr>
        <w:t>Data</w:t>
      </w:r>
      <w:proofErr w:type="spellEnd"/>
      <w:r w:rsidRPr="0073469F">
        <w:rPr>
          <w:lang w:eastAsia="ko-KR"/>
        </w:rPr>
        <w:t xml:space="preserve"> user </w:t>
      </w:r>
      <w:r>
        <w:rPr>
          <w:lang w:eastAsia="ko-KR"/>
        </w:rPr>
        <w:t>defers</w:t>
      </w:r>
      <w:r w:rsidRPr="0073469F">
        <w:rPr>
          <w:lang w:eastAsia="ko-KR"/>
        </w:rPr>
        <w:t xml:space="preserve"> the </w:t>
      </w:r>
      <w:r>
        <w:rPr>
          <w:lang w:eastAsia="ko-KR"/>
        </w:rPr>
        <w:t>FD session</w:t>
      </w:r>
      <w:r w:rsidRPr="0073469F">
        <w:rPr>
          <w:lang w:eastAsia="ko-KR"/>
        </w:rPr>
        <w:t xml:space="preserve"> invitation</w:t>
      </w:r>
      <w:r>
        <w:rPr>
          <w:lang w:eastAsia="ko-KR"/>
        </w:rPr>
        <w:t>:</w:t>
      </w:r>
      <w:r w:rsidRPr="0073469F">
        <w:rPr>
          <w:lang w:eastAsia="ko-KR"/>
        </w:rPr>
        <w:t xml:space="preserve"> </w:t>
      </w:r>
    </w:p>
    <w:p w14:paraId="05621CCA" w14:textId="70B008A3" w:rsidR="00451A17" w:rsidRPr="0073469F" w:rsidRDefault="00451A17" w:rsidP="00451A17">
      <w:pPr>
        <w:pStyle w:val="B3"/>
        <w:rPr>
          <w:lang w:eastAsia="ko-KR"/>
        </w:rPr>
      </w:pPr>
      <w:r>
        <w:rPr>
          <w:lang w:eastAsia="ko-KR"/>
        </w:rPr>
        <w:t>i</w:t>
      </w:r>
      <w:r w:rsidRPr="0073469F">
        <w:rPr>
          <w:lang w:eastAsia="ko-KR"/>
        </w:rPr>
        <w:t>)</w:t>
      </w:r>
      <w:r w:rsidRPr="0073469F">
        <w:rPr>
          <w:lang w:eastAsia="ko-KR"/>
        </w:rPr>
        <w:tab/>
        <w:t xml:space="preserve">shall send a SIP 480 (Temporarily Unavailable) response towards the </w:t>
      </w:r>
      <w:del w:id="809" w:author="VALENTIN OPRESCU-SURCOBE" w:date="2021-10-12T13:01:00Z">
        <w:r w:rsidRPr="0073469F" w:rsidDel="00437DEF">
          <w:rPr>
            <w:lang w:eastAsia="ko-KR"/>
          </w:rPr>
          <w:delText xml:space="preserve">MCPTT </w:delText>
        </w:r>
      </w:del>
      <w:proofErr w:type="spellStart"/>
      <w:ins w:id="810" w:author="VALENTIN OPRESCU-SURCOBE" w:date="2021-10-12T13:01:00Z">
        <w:r w:rsidR="00437DEF">
          <w:rPr>
            <w:lang w:eastAsia="ko-KR"/>
          </w:rPr>
          <w:t>MCData</w:t>
        </w:r>
        <w:proofErr w:type="spellEnd"/>
        <w:r w:rsidR="00437DEF" w:rsidRPr="0073469F">
          <w:rPr>
            <w:lang w:eastAsia="ko-KR"/>
          </w:rPr>
          <w:t xml:space="preserve"> </w:t>
        </w:r>
      </w:ins>
      <w:r w:rsidRPr="0073469F">
        <w:rPr>
          <w:lang w:eastAsia="ko-KR"/>
        </w:rPr>
        <w:t xml:space="preserve">server </w:t>
      </w:r>
      <w:r w:rsidRPr="0073469F">
        <w:t>with the warning text set to "</w:t>
      </w:r>
      <w:r>
        <w:t>23</w:t>
      </w:r>
      <w:r w:rsidRPr="0073469F">
        <w:t xml:space="preserve">1 user </w:t>
      </w:r>
      <w:r>
        <w:t>deferred</w:t>
      </w:r>
      <w:r w:rsidRPr="0073469F">
        <w:t xml:space="preserve"> the call invitation" in a Warning header field as specified in </w:t>
      </w:r>
      <w:r>
        <w:t xml:space="preserve">clause </w:t>
      </w:r>
      <w:proofErr w:type="gramStart"/>
      <w:r>
        <w:t>4.9</w:t>
      </w:r>
      <w:r>
        <w:rPr>
          <w:lang w:eastAsia="ko-KR"/>
        </w:rPr>
        <w:t>;</w:t>
      </w:r>
      <w:proofErr w:type="gramEnd"/>
      <w:r>
        <w:rPr>
          <w:lang w:eastAsia="ko-KR"/>
        </w:rPr>
        <w:t xml:space="preserve"> </w:t>
      </w:r>
    </w:p>
    <w:p w14:paraId="1FF73532" w14:textId="77777777" w:rsidR="00451A17" w:rsidRPr="00A07E7A" w:rsidRDefault="00451A17" w:rsidP="00451A17">
      <w:pPr>
        <w:pStyle w:val="B2"/>
        <w:rPr>
          <w:lang w:eastAsia="ko-KR"/>
        </w:rPr>
      </w:pPr>
      <w:r>
        <w:tab/>
      </w:r>
      <w:r w:rsidRPr="00A07E7A">
        <w:t xml:space="preserve">and skip the rest of the steps </w:t>
      </w:r>
      <w:r w:rsidRPr="0073469F">
        <w:rPr>
          <w:lang w:eastAsia="ko-KR"/>
        </w:rPr>
        <w:t xml:space="preserve">in this </w:t>
      </w:r>
      <w:r>
        <w:rPr>
          <w:lang w:eastAsia="ko-KR"/>
        </w:rPr>
        <w:t>clause</w:t>
      </w:r>
      <w:r w:rsidRPr="00A07E7A">
        <w:t>;</w:t>
      </w:r>
      <w:r>
        <w:t xml:space="preserve"> and</w:t>
      </w:r>
    </w:p>
    <w:p w14:paraId="69C08166" w14:textId="77777777" w:rsidR="00451A17" w:rsidRPr="0073469F" w:rsidRDefault="00451A17" w:rsidP="00451A17">
      <w:pPr>
        <w:pStyle w:val="B2"/>
        <w:rPr>
          <w:lang w:eastAsia="ko-KR"/>
        </w:rPr>
      </w:pPr>
      <w:r>
        <w:rPr>
          <w:lang w:eastAsia="ko-KR"/>
        </w:rPr>
        <w:t>d</w:t>
      </w:r>
      <w:r w:rsidRPr="0073469F">
        <w:rPr>
          <w:lang w:eastAsia="ko-KR"/>
        </w:rPr>
        <w:t>)</w:t>
      </w:r>
      <w:r w:rsidRPr="0073469F">
        <w:rPr>
          <w:lang w:eastAsia="ko-KR"/>
        </w:rPr>
        <w:tab/>
        <w:t xml:space="preserve">if the </w:t>
      </w:r>
      <w:proofErr w:type="spellStart"/>
      <w:r w:rsidRPr="0073469F">
        <w:rPr>
          <w:lang w:eastAsia="ko-KR"/>
        </w:rPr>
        <w:t>MC</w:t>
      </w:r>
      <w:r>
        <w:rPr>
          <w:lang w:eastAsia="ko-KR"/>
        </w:rPr>
        <w:t>Data</w:t>
      </w:r>
      <w:proofErr w:type="spellEnd"/>
      <w:r w:rsidRPr="0073469F">
        <w:rPr>
          <w:lang w:eastAsia="ko-KR"/>
        </w:rPr>
        <w:t xml:space="preserve"> user </w:t>
      </w:r>
      <w:r>
        <w:rPr>
          <w:lang w:eastAsia="ko-KR"/>
        </w:rPr>
        <w:t>accepts</w:t>
      </w:r>
      <w:r w:rsidRPr="0073469F">
        <w:rPr>
          <w:lang w:eastAsia="ko-KR"/>
        </w:rPr>
        <w:t xml:space="preserve"> the </w:t>
      </w:r>
      <w:r>
        <w:rPr>
          <w:lang w:eastAsia="ko-KR"/>
        </w:rPr>
        <w:t>FD session</w:t>
      </w:r>
      <w:r w:rsidRPr="0073469F">
        <w:rPr>
          <w:lang w:eastAsia="ko-KR"/>
        </w:rPr>
        <w:t xml:space="preserve"> invitation</w:t>
      </w:r>
      <w:r>
        <w:rPr>
          <w:lang w:eastAsia="ko-KR"/>
        </w:rPr>
        <w:t>:</w:t>
      </w:r>
      <w:r w:rsidRPr="0073469F">
        <w:rPr>
          <w:lang w:eastAsia="ko-KR"/>
        </w:rPr>
        <w:t xml:space="preserve"> </w:t>
      </w:r>
    </w:p>
    <w:p w14:paraId="193115C7" w14:textId="77777777" w:rsidR="00451A17" w:rsidRPr="00A07E7A" w:rsidRDefault="00451A17" w:rsidP="00451A17">
      <w:pPr>
        <w:pStyle w:val="B3"/>
      </w:pPr>
      <w:r>
        <w:t>i</w:t>
      </w:r>
      <w:r w:rsidRPr="00A07E7A">
        <w:rPr>
          <w:lang w:eastAsia="ko-KR"/>
        </w:rPr>
        <w:t>)</w:t>
      </w:r>
      <w:r w:rsidRPr="00A07E7A">
        <w:tab/>
        <w:t>shall accept the SIP INVITE request and generate a SIP 200 (OK) response according to rules and procedures of 3GPP TS 24.229 [5</w:t>
      </w:r>
      <w:proofErr w:type="gramStart"/>
      <w:r w:rsidRPr="00A07E7A">
        <w:t>];</w:t>
      </w:r>
      <w:proofErr w:type="gramEnd"/>
    </w:p>
    <w:p w14:paraId="0B1D201B" w14:textId="77777777" w:rsidR="00451A17" w:rsidRPr="00A07E7A" w:rsidRDefault="00451A17" w:rsidP="00451A17">
      <w:pPr>
        <w:pStyle w:val="B3"/>
        <w:rPr>
          <w:lang w:eastAsia="ko-KR"/>
        </w:rPr>
      </w:pPr>
      <w:r>
        <w:rPr>
          <w:lang w:eastAsia="ko-KR"/>
        </w:rPr>
        <w:t>ii</w:t>
      </w:r>
      <w:r w:rsidRPr="00A07E7A">
        <w:rPr>
          <w:lang w:eastAsia="ko-KR"/>
        </w:rPr>
        <w:t>)</w:t>
      </w:r>
      <w:r w:rsidRPr="00A07E7A">
        <w:rPr>
          <w:lang w:eastAsia="ko-KR"/>
        </w:rPr>
        <w:tab/>
        <w:t xml:space="preserve">shall include the option tag "timer" in a Require header field of the SIP 200 (OK) </w:t>
      </w:r>
      <w:proofErr w:type="gramStart"/>
      <w:r w:rsidRPr="00A07E7A">
        <w:rPr>
          <w:lang w:eastAsia="ko-KR"/>
        </w:rPr>
        <w:t>response;</w:t>
      </w:r>
      <w:proofErr w:type="gramEnd"/>
    </w:p>
    <w:p w14:paraId="776550BF" w14:textId="77777777" w:rsidR="00451A17" w:rsidRPr="00A07E7A" w:rsidRDefault="00451A17" w:rsidP="00451A17">
      <w:pPr>
        <w:pStyle w:val="B3"/>
      </w:pPr>
      <w:r>
        <w:t>iii</w:t>
      </w:r>
      <w:r w:rsidRPr="00A07E7A">
        <w:t>)</w:t>
      </w:r>
      <w:r w:rsidRPr="00A07E7A">
        <w:tab/>
        <w:t xml:space="preserve">shall include the Session-Expires header field in the SIP 200 (OK) response and start the SIP </w:t>
      </w:r>
      <w:r w:rsidRPr="00A07E7A">
        <w:rPr>
          <w:lang w:eastAsia="ko-KR"/>
        </w:rPr>
        <w:t>s</w:t>
      </w:r>
      <w:r w:rsidRPr="00A07E7A">
        <w:t>ession timer according to IETF RFC 4028 [3</w:t>
      </w:r>
      <w:r>
        <w:t>8</w:t>
      </w:r>
      <w:r w:rsidRPr="00A07E7A">
        <w:t>]. The "refresher" parameter in the Session-Expires hea</w:t>
      </w:r>
      <w:r>
        <w:t>der field shall be set to "</w:t>
      </w:r>
      <w:proofErr w:type="spellStart"/>
      <w:r>
        <w:t>uas</w:t>
      </w:r>
      <w:proofErr w:type="spellEnd"/>
      <w:proofErr w:type="gramStart"/>
      <w:r>
        <w:t>";</w:t>
      </w:r>
      <w:proofErr w:type="gramEnd"/>
    </w:p>
    <w:p w14:paraId="04D79E49" w14:textId="77777777" w:rsidR="00451A17" w:rsidRPr="00A07E7A" w:rsidRDefault="00451A17" w:rsidP="00451A17">
      <w:pPr>
        <w:pStyle w:val="B3"/>
      </w:pPr>
      <w:r>
        <w:t>iv</w:t>
      </w:r>
      <w:r w:rsidRPr="00A07E7A">
        <w:t>)</w:t>
      </w:r>
      <w:r w:rsidRPr="00A07E7A">
        <w:tab/>
        <w:t xml:space="preserve">shall include the </w:t>
      </w:r>
      <w:proofErr w:type="gramStart"/>
      <w:r w:rsidRPr="00A07E7A">
        <w:t>g.3gpp.mcdata.fd</w:t>
      </w:r>
      <w:proofErr w:type="gramEnd"/>
      <w:r w:rsidRPr="00A07E7A">
        <w:t xml:space="preserve"> media feature tag in the Contact header field of the SIP 200 (OK) response;</w:t>
      </w:r>
    </w:p>
    <w:p w14:paraId="5EE00366" w14:textId="77777777" w:rsidR="00451A17" w:rsidRPr="00A07E7A" w:rsidRDefault="00451A17" w:rsidP="00451A17">
      <w:pPr>
        <w:pStyle w:val="B3"/>
      </w:pPr>
      <w:r>
        <w:t>v</w:t>
      </w:r>
      <w:r w:rsidRPr="00A07E7A">
        <w:t>)</w:t>
      </w:r>
      <w:r w:rsidRPr="00A07E7A">
        <w:tab/>
        <w:t xml:space="preserve">shall include 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-7:3gpp-service.ims.icsi.mcdata.fd" in the Contact header field of the SIP 200 (OK) response;</w:t>
      </w:r>
    </w:p>
    <w:p w14:paraId="52EF58B0" w14:textId="77777777" w:rsidR="00451A17" w:rsidRPr="00A07E7A" w:rsidRDefault="00451A17" w:rsidP="00451A17">
      <w:pPr>
        <w:pStyle w:val="B3"/>
        <w:rPr>
          <w:lang w:eastAsia="ko-KR"/>
        </w:rPr>
      </w:pPr>
      <w:r>
        <w:t>vi</w:t>
      </w:r>
      <w:r w:rsidRPr="00A07E7A">
        <w:t>)</w:t>
      </w:r>
      <w:r w:rsidRPr="00A07E7A">
        <w:tab/>
        <w:t>shall include an SDP answer in the SIP 200 (OK) response to the SDP offer in the incoming SIP INVITE request according to 3GPP TS 24.229 [5] with the clarifications given in subclause 10.2.5.</w:t>
      </w:r>
      <w:proofErr w:type="gramStart"/>
      <w:r w:rsidRPr="00A07E7A">
        <w:t>2.2</w:t>
      </w:r>
      <w:r w:rsidRPr="00A07E7A">
        <w:rPr>
          <w:lang w:eastAsia="ko-KR"/>
        </w:rPr>
        <w:t>;</w:t>
      </w:r>
      <w:proofErr w:type="gramEnd"/>
      <w:r w:rsidRPr="00A07E7A">
        <w:rPr>
          <w:lang w:eastAsia="ko-KR"/>
        </w:rPr>
        <w:t xml:space="preserve"> </w:t>
      </w:r>
    </w:p>
    <w:p w14:paraId="432A42B6" w14:textId="4EDDDF9E" w:rsidR="00451A17" w:rsidRPr="00A07E7A" w:rsidRDefault="00451A17" w:rsidP="00451A17">
      <w:pPr>
        <w:pStyle w:val="B3"/>
        <w:rPr>
          <w:lang w:eastAsia="ko-KR"/>
        </w:rPr>
      </w:pPr>
      <w:r>
        <w:rPr>
          <w:lang w:eastAsia="ko-KR"/>
        </w:rPr>
        <w:t>vii</w:t>
      </w:r>
      <w:r w:rsidRPr="00A07E7A">
        <w:rPr>
          <w:lang w:eastAsia="ko-KR"/>
        </w:rPr>
        <w:t>)</w:t>
      </w:r>
      <w:ins w:id="811" w:author="at&amp;t_9" w:date="2021-09-28T21:32:00Z">
        <w:r w:rsidR="00F541DA">
          <w:rPr>
            <w:lang w:eastAsia="ko-KR"/>
          </w:rPr>
          <w:tab/>
        </w:r>
      </w:ins>
      <w:ins w:id="812" w:author="at&amp;t_9" w:date="2021-09-28T21:24:00Z">
        <w:r w:rsidR="007462F7">
          <w:rPr>
            <w:lang w:eastAsia="ko-KR"/>
          </w:rPr>
          <w:t>if a SIP CANCEL request associated with the SIP INVITE request was received, shall execute the procedure in subclause </w:t>
        </w:r>
      </w:ins>
      <w:ins w:id="813" w:author="at&amp;t_9" w:date="2021-09-29T14:51:00Z">
        <w:r w:rsidR="003A1B35">
          <w:rPr>
            <w:lang w:eastAsia="ko-KR"/>
          </w:rPr>
          <w:t>6.2.8.4.1</w:t>
        </w:r>
      </w:ins>
      <w:ins w:id="814" w:author="at&amp;t_9" w:date="2021-09-28T21:24:00Z">
        <w:r w:rsidR="007462F7">
          <w:rPr>
            <w:lang w:eastAsia="ko-KR"/>
          </w:rPr>
          <w:t>,</w:t>
        </w:r>
      </w:ins>
      <w:ins w:id="815" w:author="at&amp;t_9" w:date="2021-09-29T14:52:00Z">
        <w:r w:rsidR="007C7F99">
          <w:rPr>
            <w:lang w:eastAsia="ko-KR"/>
          </w:rPr>
          <w:t xml:space="preserve"> </w:t>
        </w:r>
      </w:ins>
      <w:ins w:id="816" w:author="at&amp;t_9" w:date="2021-09-28T21:24:00Z">
        <w:r w:rsidR="007462F7">
          <w:rPr>
            <w:lang w:eastAsia="ko-KR"/>
          </w:rPr>
          <w:t>otherwise</w:t>
        </w:r>
        <w:r w:rsidR="007462F7" w:rsidRPr="00A07E7A">
          <w:rPr>
            <w:lang w:eastAsia="ko-KR"/>
          </w:rPr>
          <w:t xml:space="preserve"> </w:t>
        </w:r>
      </w:ins>
      <w:r w:rsidRPr="00A07E7A">
        <w:rPr>
          <w:lang w:eastAsia="ko-KR"/>
        </w:rPr>
        <w:t xml:space="preserve">shall send the SIP 200 (OK) response towards the </w:t>
      </w:r>
      <w:proofErr w:type="spellStart"/>
      <w:r w:rsidRPr="00A07E7A">
        <w:rPr>
          <w:lang w:eastAsia="ko-KR"/>
        </w:rPr>
        <w:t>MCData</w:t>
      </w:r>
      <w:proofErr w:type="spellEnd"/>
      <w:r w:rsidRPr="00A07E7A">
        <w:rPr>
          <w:lang w:eastAsia="ko-KR"/>
        </w:rPr>
        <w:t xml:space="preserve"> server according to rules and p</w:t>
      </w:r>
      <w:r>
        <w:rPr>
          <w:lang w:eastAsia="ko-KR"/>
        </w:rPr>
        <w:t>rocedures of 3GPP TS 24.229 [5];</w:t>
      </w:r>
      <w:del w:id="817" w:author="at&amp;t_9" w:date="2021-09-28T21:25:00Z">
        <w:r w:rsidDel="00926A12">
          <w:rPr>
            <w:lang w:eastAsia="ko-KR"/>
          </w:rPr>
          <w:delText xml:space="preserve"> and</w:delText>
        </w:r>
      </w:del>
    </w:p>
    <w:p w14:paraId="474E13BD" w14:textId="6B18818E" w:rsidR="00451A17" w:rsidRPr="00A07E7A" w:rsidRDefault="00451A17" w:rsidP="00451A17">
      <w:pPr>
        <w:pStyle w:val="B3"/>
        <w:rPr>
          <w:rFonts w:eastAsia="Malgun Gothic"/>
        </w:rPr>
      </w:pPr>
      <w:r>
        <w:rPr>
          <w:rFonts w:eastAsia="Malgun Gothic"/>
        </w:rPr>
        <w:t>viii</w:t>
      </w:r>
      <w:r w:rsidRPr="00A07E7A">
        <w:rPr>
          <w:rFonts w:eastAsia="Malgun Gothic"/>
        </w:rPr>
        <w:t>)</w:t>
      </w:r>
      <w:r w:rsidRPr="00A07E7A">
        <w:rPr>
          <w:rFonts w:eastAsia="Malgun Gothic"/>
        </w:rPr>
        <w:tab/>
        <w:t xml:space="preserve">may store the Conversation ID, Message ID, </w:t>
      </w:r>
      <w:proofErr w:type="spellStart"/>
      <w:r w:rsidRPr="00A07E7A">
        <w:rPr>
          <w:rFonts w:eastAsia="Malgun Gothic"/>
        </w:rPr>
        <w:t>InReplyTo</w:t>
      </w:r>
      <w:proofErr w:type="spellEnd"/>
      <w:r w:rsidRPr="00A07E7A">
        <w:rPr>
          <w:rFonts w:eastAsia="Malgun Gothic"/>
        </w:rPr>
        <w:t xml:space="preserve"> message ID and Date </w:t>
      </w:r>
      <w:r>
        <w:rPr>
          <w:rFonts w:eastAsia="Malgun Gothic"/>
        </w:rPr>
        <w:t>and time in local storage</w:t>
      </w:r>
      <w:ins w:id="818" w:author="at&amp;t_9" w:date="2021-09-28T21:25:00Z">
        <w:r w:rsidR="00926A12">
          <w:rPr>
            <w:rFonts w:eastAsia="Malgun Gothic"/>
          </w:rPr>
          <w:t xml:space="preserve">; </w:t>
        </w:r>
      </w:ins>
      <w:del w:id="819" w:author="at&amp;t_9" w:date="2021-09-28T21:25:00Z">
        <w:r w:rsidDel="00926A12">
          <w:rPr>
            <w:rFonts w:eastAsia="Malgun Gothic"/>
          </w:rPr>
          <w:delText>.</w:delText>
        </w:r>
      </w:del>
      <w:ins w:id="820" w:author="at&amp;t_9" w:date="2021-09-28T21:26:00Z">
        <w:r w:rsidR="000B653D">
          <w:rPr>
            <w:rFonts w:eastAsia="Malgun Gothic"/>
          </w:rPr>
          <w:t>and</w:t>
        </w:r>
      </w:ins>
    </w:p>
    <w:p w14:paraId="28F6EA91" w14:textId="1E046ACA" w:rsidR="009D219A" w:rsidRDefault="000B653D">
      <w:pPr>
        <w:pStyle w:val="B3"/>
        <w:rPr>
          <w:ins w:id="821" w:author="at&amp;t_9" w:date="2021-09-28T21:23:00Z"/>
          <w:lang w:eastAsia="ko-KR"/>
        </w:rPr>
        <w:pPrChange w:id="822" w:author="at&amp;t_9" w:date="2021-09-28T21:26:00Z">
          <w:pPr>
            <w:pStyle w:val="B2"/>
          </w:pPr>
        </w:pPrChange>
      </w:pPr>
      <w:ins w:id="823" w:author="at&amp;t_9" w:date="2021-09-28T21:26:00Z">
        <w:r>
          <w:rPr>
            <w:lang w:eastAsia="ko-KR"/>
          </w:rPr>
          <w:lastRenderedPageBreak/>
          <w:t>ix</w:t>
        </w:r>
      </w:ins>
      <w:ins w:id="824" w:author="at&amp;t_9" w:date="2021-09-28T21:23:00Z">
        <w:r w:rsidR="009D219A">
          <w:rPr>
            <w:lang w:eastAsia="ko-KR"/>
          </w:rPr>
          <w:t>)</w:t>
        </w:r>
        <w:r w:rsidR="009D219A">
          <w:rPr>
            <w:lang w:eastAsia="ko-KR"/>
          </w:rPr>
          <w:tab/>
        </w:r>
      </w:ins>
      <w:ins w:id="825" w:author="at&amp;t_9" w:date="2021-09-28T21:26:00Z">
        <w:r>
          <w:rPr>
            <w:lang w:eastAsia="ko-KR"/>
          </w:rPr>
          <w:t>i</w:t>
        </w:r>
      </w:ins>
      <w:ins w:id="826" w:author="at&amp;t_9" w:date="2021-09-28T21:23:00Z">
        <w:r w:rsidR="009D219A">
          <w:rPr>
            <w:lang w:eastAsia="ko-KR"/>
          </w:rPr>
          <w:t>f the SIP 200 (OK) response to the received SIP INVITE request was sent, o</w:t>
        </w:r>
        <w:r w:rsidR="009D219A" w:rsidRPr="00A07E7A">
          <w:rPr>
            <w:lang w:eastAsia="ko-KR"/>
          </w:rPr>
          <w:t xml:space="preserve">n receipt of an SIP ACK message to the sent SIP 200 (OK) message, the </w:t>
        </w:r>
        <w:proofErr w:type="spellStart"/>
        <w:r w:rsidR="009D219A" w:rsidRPr="00A07E7A">
          <w:rPr>
            <w:lang w:eastAsia="ko-KR"/>
          </w:rPr>
          <w:t>MCData</w:t>
        </w:r>
        <w:proofErr w:type="spellEnd"/>
        <w:r w:rsidR="009D219A" w:rsidRPr="00A07E7A">
          <w:rPr>
            <w:lang w:eastAsia="ko-KR"/>
          </w:rPr>
          <w:t xml:space="preserve"> client</w:t>
        </w:r>
        <w:r w:rsidR="009D219A">
          <w:rPr>
            <w:lang w:eastAsia="ko-KR"/>
          </w:rPr>
          <w:t xml:space="preserve"> </w:t>
        </w:r>
        <w:r w:rsidR="009D219A" w:rsidRPr="00A07E7A">
          <w:rPr>
            <w:lang w:eastAsia="ko-KR"/>
          </w:rPr>
          <w:t>shall interact with the media plane as specified in 3GPP TS 24.582 [</w:t>
        </w:r>
        <w:r w:rsidR="009D219A" w:rsidRPr="00A07E7A">
          <w:t>15</w:t>
        </w:r>
        <w:r w:rsidR="009D219A" w:rsidRPr="00A07E7A">
          <w:rPr>
            <w:lang w:eastAsia="ko-KR"/>
          </w:rPr>
          <w:t>] subclause </w:t>
        </w:r>
        <w:proofErr w:type="gramStart"/>
        <w:r w:rsidR="009D219A" w:rsidRPr="00A07E7A">
          <w:rPr>
            <w:lang w:eastAsia="ko-KR"/>
          </w:rPr>
          <w:t>6.1.2.3</w:t>
        </w:r>
        <w:r w:rsidR="009D219A">
          <w:rPr>
            <w:lang w:eastAsia="ko-KR"/>
          </w:rPr>
          <w:t>;</w:t>
        </w:r>
        <w:proofErr w:type="gramEnd"/>
      </w:ins>
    </w:p>
    <w:p w14:paraId="23917459" w14:textId="2A435788" w:rsidR="009D219A" w:rsidRDefault="00437DEF" w:rsidP="00437DEF">
      <w:pPr>
        <w:pStyle w:val="B2"/>
        <w:ind w:hanging="283"/>
        <w:rPr>
          <w:ins w:id="827" w:author="at&amp;t_9" w:date="2021-09-28T21:33:00Z"/>
          <w:lang w:eastAsia="ko-KR"/>
        </w:rPr>
        <w:pPrChange w:id="828" w:author="VALENTIN OPRESCU-SURCOBE" w:date="2021-10-12T13:04:00Z">
          <w:pPr>
            <w:pStyle w:val="B2"/>
          </w:pPr>
        </w:pPrChange>
      </w:pPr>
      <w:ins w:id="829" w:author="VALENTIN OPRESCU-SURCOBE" w:date="2021-10-12T13:08:00Z">
        <w:r w:rsidRPr="0073469F">
          <w:rPr>
            <w:lang w:eastAsia="ko-KR"/>
          </w:rPr>
          <w:tab/>
        </w:r>
      </w:ins>
      <w:ins w:id="830" w:author="at&amp;t_9" w:date="2021-09-28T21:23:00Z">
        <w:r w:rsidR="009D219A">
          <w:rPr>
            <w:lang w:eastAsia="ko-KR"/>
          </w:rPr>
          <w:t xml:space="preserve">otherwise, if the user has not accepted or has rejected the </w:t>
        </w:r>
      </w:ins>
      <w:ins w:id="831" w:author="at&amp;t_9" w:date="2021-09-28T21:31:00Z">
        <w:r w:rsidR="00A1514A">
          <w:rPr>
            <w:lang w:eastAsia="ko-KR"/>
          </w:rPr>
          <w:t>session invitation</w:t>
        </w:r>
      </w:ins>
      <w:ins w:id="832" w:author="at&amp;t_9" w:date="2021-09-28T21:23:00Z">
        <w:r w:rsidR="009D219A">
          <w:rPr>
            <w:lang w:eastAsia="ko-KR"/>
          </w:rPr>
          <w:t>:</w:t>
        </w:r>
      </w:ins>
    </w:p>
    <w:p w14:paraId="4FF2CCF8" w14:textId="41ADD1BB" w:rsidR="000E5253" w:rsidRDefault="000E5253">
      <w:pPr>
        <w:pStyle w:val="B3"/>
        <w:rPr>
          <w:ins w:id="833" w:author="at&amp;t_9" w:date="2021-09-28T21:23:00Z"/>
          <w:lang w:eastAsia="ko-KR"/>
        </w:rPr>
        <w:pPrChange w:id="834" w:author="at&amp;t_9" w:date="2021-09-28T21:33:00Z">
          <w:pPr>
            <w:pStyle w:val="B1"/>
          </w:pPr>
        </w:pPrChange>
      </w:pPr>
      <w:ins w:id="835" w:author="at&amp;t_9" w:date="2021-09-28T21:33:00Z">
        <w:r>
          <w:t>i</w:t>
        </w:r>
        <w:r w:rsidRPr="00A07E7A">
          <w:rPr>
            <w:lang w:eastAsia="ko-KR"/>
          </w:rPr>
          <w:t>)</w:t>
        </w:r>
        <w:r w:rsidRPr="00A07E7A">
          <w:tab/>
        </w:r>
      </w:ins>
      <w:ins w:id="836" w:author="at&amp;t_9" w:date="2021-09-28T21:34:00Z">
        <w:r w:rsidR="0040027F" w:rsidRPr="00A07E7A">
          <w:rPr>
            <w:lang w:eastAsia="ko-KR"/>
          </w:rPr>
          <w:t xml:space="preserve">shall send </w:t>
        </w:r>
        <w:r w:rsidR="0040027F">
          <w:rPr>
            <w:lang w:eastAsia="ko-KR"/>
          </w:rPr>
          <w:t>a</w:t>
        </w:r>
        <w:r w:rsidR="0040027F" w:rsidRPr="00A07E7A">
          <w:rPr>
            <w:lang w:eastAsia="ko-KR"/>
          </w:rPr>
          <w:t xml:space="preserve"> SIP </w:t>
        </w:r>
        <w:r w:rsidR="0040027F">
          <w:rPr>
            <w:lang w:eastAsia="ko-KR"/>
          </w:rPr>
          <w:t>403</w:t>
        </w:r>
        <w:r w:rsidR="0040027F" w:rsidRPr="00A07E7A">
          <w:rPr>
            <w:lang w:eastAsia="ko-KR"/>
          </w:rPr>
          <w:t xml:space="preserve"> (</w:t>
        </w:r>
        <w:r w:rsidR="0040027F">
          <w:rPr>
            <w:lang w:eastAsia="ko-KR"/>
          </w:rPr>
          <w:t>Forbidden</w:t>
        </w:r>
        <w:r w:rsidR="0040027F" w:rsidRPr="00A07E7A">
          <w:rPr>
            <w:lang w:eastAsia="ko-KR"/>
          </w:rPr>
          <w:t xml:space="preserve">) response towards the </w:t>
        </w:r>
        <w:proofErr w:type="spellStart"/>
        <w:r w:rsidR="0040027F" w:rsidRPr="00A07E7A">
          <w:rPr>
            <w:lang w:eastAsia="ko-KR"/>
          </w:rPr>
          <w:t>MCData</w:t>
        </w:r>
        <w:proofErr w:type="spellEnd"/>
        <w:r w:rsidR="0040027F" w:rsidRPr="00A07E7A">
          <w:rPr>
            <w:lang w:eastAsia="ko-KR"/>
          </w:rPr>
          <w:t xml:space="preserve"> server according to rules and procedures of 3GPP TS 24.229 [5</w:t>
        </w:r>
      </w:ins>
      <w:ins w:id="837" w:author="at&amp;t_9" w:date="2021-09-28T21:35:00Z">
        <w:r w:rsidR="0040027F">
          <w:rPr>
            <w:lang w:eastAsia="ko-KR"/>
          </w:rPr>
          <w:t>]</w:t>
        </w:r>
        <w:r w:rsidR="00E52AA2">
          <w:rPr>
            <w:lang w:eastAsia="ko-KR"/>
          </w:rPr>
          <w:t>.</w:t>
        </w:r>
      </w:ins>
    </w:p>
    <w:p w14:paraId="186C275C" w14:textId="00F9902B" w:rsidR="00975016" w:rsidRDefault="00D7589D" w:rsidP="001B099B">
      <w:pPr>
        <w:ind w:left="360"/>
        <w:rPr>
          <w:lang w:eastAsia="ko-KR"/>
        </w:rPr>
      </w:pPr>
      <w:r w:rsidRPr="00A07E7A">
        <w:rPr>
          <w:lang w:eastAsia="ko-KR"/>
        </w:rPr>
        <w:t>On receipt of an indication from the media plane of the successful download of the file</w:t>
      </w:r>
      <w:r>
        <w:rPr>
          <w:lang w:eastAsia="ko-KR"/>
        </w:rPr>
        <w:t>:</w:t>
      </w:r>
    </w:p>
    <w:p w14:paraId="50417336" w14:textId="46105342" w:rsidR="00D7589D" w:rsidRDefault="00D7589D" w:rsidP="00126719">
      <w:pPr>
        <w:pStyle w:val="B1"/>
        <w:ind w:firstLine="0"/>
        <w:rPr>
          <w:noProof/>
        </w:rPr>
      </w:pPr>
      <w:r>
        <w:rPr>
          <w:lang w:eastAsia="ko-KR"/>
        </w:rPr>
        <w:t>1)</w:t>
      </w:r>
      <w:r>
        <w:rPr>
          <w:lang w:eastAsia="ko-KR"/>
        </w:rPr>
        <w:tab/>
      </w:r>
      <w:r w:rsidRPr="00A07E7A">
        <w:rPr>
          <w:lang w:eastAsia="ko-KR"/>
        </w:rPr>
        <w:t>if</w:t>
      </w:r>
      <w:r w:rsidRPr="00F814F9">
        <w:rPr>
          <w:lang w:eastAsia="ko-KR"/>
        </w:rPr>
        <w:t xml:space="preserve"> the received FD SIGNALLING PAYLOAD message contained an </w:t>
      </w:r>
      <w:r>
        <w:t xml:space="preserve">Application metadata container </w:t>
      </w:r>
      <w:r w:rsidRPr="00F814F9">
        <w:rPr>
          <w:lang w:eastAsia="ko-KR"/>
        </w:rPr>
        <w:t>IE</w:t>
      </w:r>
      <w:r>
        <w:rPr>
          <w:lang w:eastAsia="ko-KR"/>
        </w:rPr>
        <w:t xml:space="preserve">, then the </w:t>
      </w:r>
      <w:proofErr w:type="spellStart"/>
      <w:r>
        <w:rPr>
          <w:lang w:eastAsia="ko-KR"/>
        </w:rPr>
        <w:t>MCData</w:t>
      </w:r>
      <w:proofErr w:type="spellEnd"/>
      <w:r>
        <w:rPr>
          <w:lang w:eastAsia="ko-KR"/>
        </w:rPr>
        <w:t xml:space="preserve"> client </w:t>
      </w:r>
      <w:r>
        <w:rPr>
          <w:noProof/>
        </w:rPr>
        <w:t>may process the content of that IE per local policy</w:t>
      </w:r>
      <w:r w:rsidR="00451A17">
        <w:rPr>
          <w:noProof/>
        </w:rPr>
        <w:t>.</w:t>
      </w:r>
    </w:p>
    <w:p w14:paraId="589918D5" w14:textId="77777777" w:rsidR="00F60444" w:rsidRDefault="00F60444" w:rsidP="00506D0A">
      <w:pPr>
        <w:jc w:val="center"/>
        <w:rPr>
          <w:noProof/>
          <w:sz w:val="28"/>
          <w:highlight w:val="yellow"/>
        </w:rPr>
      </w:pPr>
      <w:bookmarkStart w:id="838" w:name="_Toc75249912"/>
      <w:bookmarkEnd w:id="798"/>
    </w:p>
    <w:p w14:paraId="5106C3AD" w14:textId="6BDEACD3" w:rsidR="00506D0A" w:rsidRDefault="00506D0A" w:rsidP="00506D0A">
      <w:pPr>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75BAC40D" w14:textId="77777777" w:rsidR="00D7589D" w:rsidRPr="00A07E7A" w:rsidRDefault="00D7589D" w:rsidP="00D7589D">
      <w:pPr>
        <w:pStyle w:val="Heading5"/>
        <w:rPr>
          <w:rFonts w:eastAsia="Malgun Gothic"/>
        </w:rPr>
      </w:pPr>
      <w:bookmarkStart w:id="839" w:name="_Toc20215675"/>
      <w:bookmarkStart w:id="840" w:name="_Toc27496168"/>
      <w:bookmarkStart w:id="841" w:name="_Toc36107909"/>
      <w:bookmarkStart w:id="842" w:name="_Toc44598662"/>
      <w:bookmarkStart w:id="843" w:name="_Toc44602517"/>
      <w:bookmarkStart w:id="844" w:name="_Toc45197694"/>
      <w:bookmarkStart w:id="845" w:name="_Toc45695727"/>
      <w:bookmarkStart w:id="846" w:name="_Toc51851183"/>
      <w:bookmarkStart w:id="847" w:name="_Toc75249915"/>
      <w:bookmarkEnd w:id="799"/>
      <w:bookmarkEnd w:id="800"/>
      <w:bookmarkEnd w:id="801"/>
      <w:bookmarkEnd w:id="802"/>
      <w:bookmarkEnd w:id="803"/>
      <w:bookmarkEnd w:id="804"/>
      <w:bookmarkEnd w:id="805"/>
      <w:bookmarkEnd w:id="806"/>
      <w:bookmarkEnd w:id="838"/>
      <w:r w:rsidRPr="00A07E7A">
        <w:rPr>
          <w:rFonts w:eastAsia="Malgun Gothic"/>
        </w:rPr>
        <w:t>10.2.5.3.3</w:t>
      </w:r>
      <w:r w:rsidRPr="00A07E7A">
        <w:rPr>
          <w:rFonts w:eastAsia="Malgun Gothic"/>
        </w:rPr>
        <w:tab/>
        <w:t xml:space="preserve">Originating participating </w:t>
      </w:r>
      <w:proofErr w:type="spellStart"/>
      <w:r w:rsidRPr="00A07E7A">
        <w:rPr>
          <w:rFonts w:eastAsia="Malgun Gothic"/>
        </w:rPr>
        <w:t>MCData</w:t>
      </w:r>
      <w:proofErr w:type="spellEnd"/>
      <w:r w:rsidRPr="00A07E7A">
        <w:rPr>
          <w:rFonts w:eastAsia="Malgun Gothic"/>
        </w:rPr>
        <w:t xml:space="preserve"> function procedures</w:t>
      </w:r>
      <w:bookmarkEnd w:id="839"/>
      <w:bookmarkEnd w:id="840"/>
      <w:bookmarkEnd w:id="841"/>
      <w:bookmarkEnd w:id="842"/>
      <w:bookmarkEnd w:id="843"/>
      <w:bookmarkEnd w:id="844"/>
      <w:bookmarkEnd w:id="845"/>
      <w:bookmarkEnd w:id="846"/>
      <w:bookmarkEnd w:id="847"/>
    </w:p>
    <w:p w14:paraId="190028BA" w14:textId="77777777" w:rsidR="00D7589D" w:rsidRPr="00A07E7A" w:rsidRDefault="00D7589D" w:rsidP="00D7589D">
      <w:r w:rsidRPr="00A07E7A">
        <w:t xml:space="preserve">Upon receipt of a "SIP INVITE request for file distribution for originating participating </w:t>
      </w:r>
      <w:proofErr w:type="spellStart"/>
      <w:r w:rsidRPr="00A07E7A">
        <w:t>MCData</w:t>
      </w:r>
      <w:proofErr w:type="spellEnd"/>
      <w:r w:rsidRPr="00A07E7A">
        <w:t xml:space="preserve"> function", the participating </w:t>
      </w:r>
      <w:proofErr w:type="spellStart"/>
      <w:r w:rsidRPr="00A07E7A">
        <w:t>MCData</w:t>
      </w:r>
      <w:proofErr w:type="spellEnd"/>
      <w:r w:rsidRPr="00A07E7A">
        <w:t xml:space="preserve"> function:</w:t>
      </w:r>
    </w:p>
    <w:p w14:paraId="362720BE" w14:textId="77777777" w:rsidR="00D7589D" w:rsidRPr="00A07E7A" w:rsidRDefault="00D7589D" w:rsidP="00D7589D">
      <w:pPr>
        <w:pStyle w:val="B1"/>
      </w:pPr>
      <w:r w:rsidRPr="00A07E7A">
        <w:t>1)</w:t>
      </w:r>
      <w:r w:rsidRPr="00A07E7A">
        <w:tab/>
        <w:t xml:space="preserve">if unable to process the request, may reject the SIP INVITE request with a SIP 500 (Server Internal Error) response. The participating </w:t>
      </w:r>
      <w:proofErr w:type="spellStart"/>
      <w:r w:rsidRPr="00A07E7A">
        <w:t>MCData</w:t>
      </w:r>
      <w:proofErr w:type="spellEnd"/>
      <w:r w:rsidRPr="00A07E7A">
        <w:t xml:space="preserve"> function may include a Retry-After header field to the SIP 500 (Server Internal Error) response as specified in IETF RFC 3261 [4] and skip the rest of the </w:t>
      </w:r>
      <w:proofErr w:type="gramStart"/>
      <w:r w:rsidRPr="00A07E7A">
        <w:t>steps;</w:t>
      </w:r>
      <w:proofErr w:type="gramEnd"/>
    </w:p>
    <w:p w14:paraId="161FE335" w14:textId="77777777" w:rsidR="00D7589D" w:rsidRPr="00A07E7A" w:rsidRDefault="00D7589D" w:rsidP="00D7589D">
      <w:pPr>
        <w:pStyle w:val="NO"/>
      </w:pPr>
      <w:r w:rsidRPr="00D9315B">
        <w:t>NOTE</w:t>
      </w:r>
      <w:r w:rsidRPr="00D17ABB">
        <w:t> </w:t>
      </w:r>
      <w:r>
        <w:t>1</w:t>
      </w:r>
      <w:r w:rsidRPr="00D9315B">
        <w:t>:</w:t>
      </w:r>
      <w:r w:rsidRPr="00D9315B">
        <w:tab/>
      </w:r>
      <w:r>
        <w:t>I</w:t>
      </w:r>
      <w:r w:rsidRPr="00D9315B">
        <w:t>f the SIP INVITE request contains an emergency indication</w:t>
      </w:r>
      <w:r>
        <w:t xml:space="preserve"> or an imminent peril indication</w:t>
      </w:r>
      <w:r w:rsidRPr="00A239BF">
        <w:t xml:space="preserve"> </w:t>
      </w:r>
      <w:r>
        <w:t>set to a value of "true" and this is an authorised request for originating a priority communication as determined by subclause 6.3.7.2.6</w:t>
      </w:r>
      <w:r w:rsidRPr="00D9315B">
        <w:t xml:space="preserve">, the participating </w:t>
      </w:r>
      <w:proofErr w:type="spellStart"/>
      <w:r w:rsidRPr="00D9315B">
        <w:t>MC</w:t>
      </w:r>
      <w:r>
        <w:t>Data</w:t>
      </w:r>
      <w:proofErr w:type="spellEnd"/>
      <w:r w:rsidRPr="00D9315B">
        <w:t xml:space="preserve"> function can</w:t>
      </w:r>
      <w:r>
        <w:t>,</w:t>
      </w:r>
      <w:r w:rsidRPr="00D9315B">
        <w:t xml:space="preserve"> </w:t>
      </w:r>
      <w:r>
        <w:t>according to local policy,</w:t>
      </w:r>
      <w:r w:rsidRPr="00D9315B">
        <w:t xml:space="preserve"> choose to accept the request.</w:t>
      </w:r>
    </w:p>
    <w:p w14:paraId="605C14FC" w14:textId="77777777" w:rsidR="00D7589D" w:rsidRPr="00A07E7A" w:rsidRDefault="00D7589D" w:rsidP="00D7589D">
      <w:pPr>
        <w:pStyle w:val="B1"/>
      </w:pPr>
      <w:r w:rsidRPr="00A07E7A">
        <w:t>2)</w:t>
      </w:r>
      <w:r w:rsidRPr="00A07E7A">
        <w:tab/>
        <w:t xml:space="preserve">shall determine the </w:t>
      </w:r>
      <w:proofErr w:type="spellStart"/>
      <w:r w:rsidRPr="00A07E7A">
        <w:t>MCData</w:t>
      </w:r>
      <w:proofErr w:type="spellEnd"/>
      <w:r w:rsidRPr="00A07E7A">
        <w:t xml:space="preserve"> ID of the calling user from the public user identity in the P-Asserted-Identity header field of the SIP INVITE request, and shall authorise the calling </w:t>
      </w:r>
      <w:proofErr w:type="gramStart"/>
      <w:r w:rsidRPr="00A07E7A">
        <w:t>user;</w:t>
      </w:r>
      <w:proofErr w:type="gramEnd"/>
    </w:p>
    <w:p w14:paraId="479DF23F" w14:textId="77777777" w:rsidR="00D7589D" w:rsidRPr="00A07E7A" w:rsidRDefault="00D7589D" w:rsidP="00D7589D">
      <w:pPr>
        <w:pStyle w:val="NO"/>
      </w:pPr>
      <w:r w:rsidRPr="00A07E7A">
        <w:t>NOTE</w:t>
      </w:r>
      <w:r w:rsidRPr="00D17ABB">
        <w:t> </w:t>
      </w:r>
      <w:r>
        <w:t>2</w:t>
      </w:r>
      <w:r w:rsidRPr="00A07E7A">
        <w:t>:</w:t>
      </w:r>
      <w:r w:rsidRPr="00A07E7A">
        <w:tab/>
        <w:t xml:space="preserve">The </w:t>
      </w:r>
      <w:proofErr w:type="spellStart"/>
      <w:r w:rsidRPr="00A07E7A">
        <w:t>MCData</w:t>
      </w:r>
      <w:proofErr w:type="spellEnd"/>
      <w:r w:rsidRPr="00A07E7A">
        <w:t xml:space="preserve"> ID of the calling user is bound to the public user identity at the </w:t>
      </w:r>
      <w:proofErr w:type="gramStart"/>
      <w:r w:rsidRPr="00A07E7A">
        <w:t>time of service</w:t>
      </w:r>
      <w:proofErr w:type="gramEnd"/>
      <w:r w:rsidRPr="00A07E7A">
        <w:t xml:space="preserve"> authorisation, as documented in subclause 7.3.</w:t>
      </w:r>
    </w:p>
    <w:p w14:paraId="1163278B" w14:textId="77777777" w:rsidR="00D7589D" w:rsidRPr="00A07E7A" w:rsidRDefault="00D7589D" w:rsidP="00D7589D">
      <w:pPr>
        <w:pStyle w:val="B1"/>
      </w:pPr>
      <w:r w:rsidRPr="00A07E7A">
        <w:t>3)</w:t>
      </w:r>
      <w:r w:rsidRPr="00A07E7A">
        <w:tab/>
        <w:t xml:space="preserve">if the participating </w:t>
      </w:r>
      <w:proofErr w:type="spellStart"/>
      <w:r w:rsidRPr="00A07E7A">
        <w:t>MCData</w:t>
      </w:r>
      <w:proofErr w:type="spellEnd"/>
      <w:r w:rsidRPr="00A07E7A">
        <w:t xml:space="preserve"> function cannot find a binding between the public user identity and an </w:t>
      </w:r>
      <w:proofErr w:type="spellStart"/>
      <w:r w:rsidRPr="00A07E7A">
        <w:t>MCData</w:t>
      </w:r>
      <w:proofErr w:type="spellEnd"/>
      <w:r w:rsidRPr="00A07E7A">
        <w:t xml:space="preserve"> ID or if the validity period of an existing binding has expired, then the participating </w:t>
      </w:r>
      <w:proofErr w:type="spellStart"/>
      <w:r w:rsidRPr="00A07E7A">
        <w:t>MCData</w:t>
      </w:r>
      <w:proofErr w:type="spellEnd"/>
      <w:r w:rsidRPr="00A07E7A">
        <w:t xml:space="preserve"> function shall reject the SIP INVITE request with a SIP 404 (Not Found) response with the warning text set to "1</w:t>
      </w:r>
      <w:r>
        <w:t>41</w:t>
      </w:r>
      <w:r w:rsidRPr="00A07E7A">
        <w:t xml:space="preserve"> user unknown to the participating function" in a Warning header field as specified in subclause </w:t>
      </w:r>
      <w:r>
        <w:t>4.9</w:t>
      </w:r>
      <w:r w:rsidRPr="00A07E7A">
        <w:t>, and shall not continue with any of the remaining steps;</w:t>
      </w:r>
    </w:p>
    <w:p w14:paraId="23F0AC01" w14:textId="77777777" w:rsidR="00D7589D" w:rsidRPr="00A07E7A" w:rsidRDefault="00D7589D" w:rsidP="00D7589D">
      <w:pPr>
        <w:pStyle w:val="B1"/>
      </w:pPr>
      <w:r w:rsidRPr="00A07E7A">
        <w:t>4)</w:t>
      </w:r>
      <w:r w:rsidRPr="00A07E7A">
        <w:tab/>
        <w:t>if the &lt;request-type&gt; element in the application/vnd.3gpp.mcdata-info+xml MIME body of the SIP INVITE request is:</w:t>
      </w:r>
    </w:p>
    <w:p w14:paraId="63037828" w14:textId="77777777" w:rsidR="00D7589D" w:rsidRPr="00A07E7A" w:rsidRDefault="00D7589D" w:rsidP="00D7589D">
      <w:pPr>
        <w:pStyle w:val="B2"/>
      </w:pPr>
      <w:r w:rsidRPr="00A07E7A">
        <w:t>a)</w:t>
      </w:r>
      <w:r w:rsidRPr="00A07E7A">
        <w:tab/>
        <w:t>set to a value of "group-</w:t>
      </w:r>
      <w:proofErr w:type="spellStart"/>
      <w:r w:rsidRPr="00A07E7A">
        <w:t>fd</w:t>
      </w:r>
      <w:proofErr w:type="spellEnd"/>
      <w:r w:rsidRPr="00A07E7A">
        <w:t xml:space="preserve">", shall determine the public service identity of the controlling </w:t>
      </w:r>
      <w:proofErr w:type="spellStart"/>
      <w:r w:rsidRPr="00A07E7A">
        <w:t>MCData</w:t>
      </w:r>
      <w:proofErr w:type="spellEnd"/>
      <w:r w:rsidRPr="00A07E7A">
        <w:t xml:space="preserve"> function associated with the </w:t>
      </w:r>
      <w:proofErr w:type="spellStart"/>
      <w:r w:rsidRPr="00A07E7A">
        <w:t>MCData</w:t>
      </w:r>
      <w:proofErr w:type="spellEnd"/>
      <w:r w:rsidRPr="00A07E7A">
        <w:t xml:space="preserve"> group identity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in the SIP INVITE request; or</w:t>
      </w:r>
    </w:p>
    <w:p w14:paraId="17256F8D" w14:textId="77777777" w:rsidR="00D7589D" w:rsidRPr="00A07E7A" w:rsidRDefault="00D7589D" w:rsidP="00D7589D">
      <w:pPr>
        <w:pStyle w:val="B2"/>
      </w:pPr>
      <w:r w:rsidRPr="00A07E7A">
        <w:t>b)</w:t>
      </w:r>
      <w:r w:rsidRPr="00A07E7A">
        <w:tab/>
        <w:t>set to a value of "one-to-one-</w:t>
      </w:r>
      <w:proofErr w:type="spellStart"/>
      <w:r w:rsidRPr="00A07E7A">
        <w:t>fd</w:t>
      </w:r>
      <w:proofErr w:type="spellEnd"/>
      <w:r w:rsidRPr="00A07E7A">
        <w:t xml:space="preserve">", shall determine the public service identity of the controlling </w:t>
      </w:r>
      <w:proofErr w:type="spellStart"/>
      <w:r w:rsidRPr="00A07E7A">
        <w:t>MCData</w:t>
      </w:r>
      <w:proofErr w:type="spellEnd"/>
      <w:r w:rsidRPr="00A07E7A">
        <w:t xml:space="preserve"> function hosting the file distribution</w:t>
      </w:r>
      <w:r w:rsidRPr="00A07E7A">
        <w:rPr>
          <w:lang w:val="en-US"/>
        </w:rPr>
        <w:t xml:space="preserve"> service for the calling </w:t>
      </w:r>
      <w:proofErr w:type="gramStart"/>
      <w:r w:rsidRPr="00A07E7A">
        <w:rPr>
          <w:lang w:val="en-US"/>
        </w:rPr>
        <w:t>user;</w:t>
      </w:r>
      <w:proofErr w:type="gramEnd"/>
    </w:p>
    <w:p w14:paraId="12351F9C" w14:textId="7FDBA21C" w:rsidR="00D7589D" w:rsidRDefault="00D7589D" w:rsidP="00D7589D">
      <w:pPr>
        <w:pStyle w:val="B1"/>
        <w:rPr>
          <w:ins w:id="848" w:author="OPRESCU-SURCOBE, VALENTIN" w:date="2021-10-12T20:16:00Z"/>
        </w:rPr>
      </w:pPr>
      <w:r w:rsidRPr="00A07E7A">
        <w:t>5)</w:t>
      </w:r>
      <w:r w:rsidRPr="00A07E7A">
        <w:tab/>
        <w:t xml:space="preserve">if unable to identify the controlling </w:t>
      </w:r>
      <w:proofErr w:type="spellStart"/>
      <w:r w:rsidRPr="00A07E7A">
        <w:t>MCData</w:t>
      </w:r>
      <w:proofErr w:type="spellEnd"/>
      <w:r w:rsidRPr="00A07E7A">
        <w:t xml:space="preserve"> function for file distribution, it shall reject the SIP INVITE request with a SIP 404 (Not Found) response with the warning text "1</w:t>
      </w:r>
      <w:r>
        <w:t>42</w:t>
      </w:r>
      <w:r w:rsidRPr="00A07E7A">
        <w:t xml:space="preserve"> unable to determine the controlling function" in a Warning header field as specified in subclause </w:t>
      </w:r>
      <w:r>
        <w:t>4.9</w:t>
      </w:r>
      <w:r w:rsidRPr="00A07E7A">
        <w:t xml:space="preserve">, and shall not continue with any of the remaining </w:t>
      </w:r>
      <w:proofErr w:type="gramStart"/>
      <w:r w:rsidRPr="00A07E7A">
        <w:t>steps;</w:t>
      </w:r>
      <w:proofErr w:type="gramEnd"/>
    </w:p>
    <w:p w14:paraId="1B0A5DAB" w14:textId="6FFDB3FF" w:rsidR="00D7589D" w:rsidRPr="00A07E7A" w:rsidRDefault="00D7589D" w:rsidP="007C3B76">
      <w:pPr>
        <w:pStyle w:val="B1"/>
      </w:pPr>
      <w:r w:rsidRPr="00A07E7A">
        <w:t>6)</w:t>
      </w:r>
      <w:r w:rsidRPr="00A07E7A">
        <w:tab/>
        <w:t xml:space="preserve">shall determine whether the </w:t>
      </w:r>
      <w:proofErr w:type="spellStart"/>
      <w:r w:rsidRPr="00A07E7A">
        <w:t>MCData</w:t>
      </w:r>
      <w:proofErr w:type="spellEnd"/>
      <w:r w:rsidRPr="00A07E7A">
        <w:t xml:space="preserve"> user identified by the </w:t>
      </w:r>
      <w:proofErr w:type="spellStart"/>
      <w:r w:rsidRPr="00A07E7A">
        <w:t>MCData</w:t>
      </w:r>
      <w:proofErr w:type="spellEnd"/>
      <w:r w:rsidRPr="00A07E7A">
        <w:t xml:space="preserve"> ID is authorised for </w:t>
      </w:r>
      <w:proofErr w:type="spellStart"/>
      <w:r w:rsidRPr="00A07E7A">
        <w:t>MCData</w:t>
      </w:r>
      <w:proofErr w:type="spellEnd"/>
      <w:r w:rsidRPr="00A07E7A">
        <w:t xml:space="preserve"> communications</w:t>
      </w:r>
      <w:r w:rsidRPr="00A07E7A" w:rsidDel="00036F93">
        <w:t xml:space="preserve"> </w:t>
      </w:r>
      <w:r w:rsidRPr="00A07E7A">
        <w:t>by following the procedures in subclause </w:t>
      </w:r>
      <w:proofErr w:type="gramStart"/>
      <w:r w:rsidRPr="00A07E7A">
        <w:t>11.1;</w:t>
      </w:r>
      <w:proofErr w:type="gramEnd"/>
    </w:p>
    <w:p w14:paraId="77B83339" w14:textId="075B4D26" w:rsidR="00D7589D" w:rsidRDefault="00D7589D" w:rsidP="00D7589D">
      <w:pPr>
        <w:pStyle w:val="B1"/>
        <w:rPr>
          <w:lang w:val="en-US"/>
        </w:rPr>
      </w:pPr>
      <w:r w:rsidRPr="00A07E7A">
        <w:t>7)</w:t>
      </w:r>
      <w:r w:rsidRPr="00A07E7A">
        <w:tab/>
        <w:t xml:space="preserve">if </w:t>
      </w:r>
      <w:r w:rsidRPr="00A07E7A">
        <w:t xml:space="preserve">the procedures in subclause 11.1 indicate that the user </w:t>
      </w:r>
      <w:r w:rsidRPr="00A07E7A">
        <w:t xml:space="preserve">identified by the </w:t>
      </w:r>
      <w:proofErr w:type="spellStart"/>
      <w:r w:rsidRPr="00A07E7A">
        <w:t>MCData</w:t>
      </w:r>
      <w:proofErr w:type="spellEnd"/>
      <w:r w:rsidRPr="00A07E7A">
        <w:t xml:space="preserve"> ID</w:t>
      </w:r>
      <w:r>
        <w:rPr>
          <w:lang w:val="en-US"/>
        </w:rPr>
        <w:t>:</w:t>
      </w:r>
    </w:p>
    <w:p w14:paraId="70920432" w14:textId="77777777" w:rsidR="00D7589D" w:rsidRPr="002A4BA7" w:rsidRDefault="00D7589D" w:rsidP="00D7589D">
      <w:pPr>
        <w:pStyle w:val="B2"/>
      </w:pPr>
      <w:r>
        <w:rPr>
          <w:lang w:val="en-US"/>
        </w:rPr>
        <w:t>a)</w:t>
      </w:r>
      <w:r>
        <w:rPr>
          <w:lang w:val="en-US"/>
        </w:rPr>
        <w:tab/>
      </w:r>
      <w:r w:rsidRPr="00A07E7A">
        <w:t xml:space="preserve">is not allowed to initiate </w:t>
      </w:r>
      <w:proofErr w:type="spellStart"/>
      <w:r w:rsidRPr="00A07E7A">
        <w:t>MCData</w:t>
      </w:r>
      <w:proofErr w:type="spellEnd"/>
      <w:r w:rsidRPr="00A07E7A">
        <w:t xml:space="preserve"> communications</w:t>
      </w:r>
      <w:r w:rsidRPr="00983014">
        <w:rPr>
          <w:lang w:val="en-IN"/>
        </w:rPr>
        <w:t xml:space="preserve"> </w:t>
      </w:r>
      <w:r>
        <w:rPr>
          <w:lang w:val="en-IN"/>
        </w:rPr>
        <w:t>as determined by step 1) of subclause 11.1</w:t>
      </w:r>
      <w:r w:rsidRPr="00A07E7A">
        <w:t xml:space="preserve">, shall reject the "SIP INVITE request for file distribution for originating participating </w:t>
      </w:r>
      <w:proofErr w:type="spellStart"/>
      <w:r w:rsidRPr="00A07E7A">
        <w:t>MCData</w:t>
      </w:r>
      <w:proofErr w:type="spellEnd"/>
      <w:r w:rsidRPr="00A07E7A">
        <w:t xml:space="preserve"> function" with a SIP 403 </w:t>
      </w:r>
      <w:r w:rsidRPr="00A07E7A">
        <w:lastRenderedPageBreak/>
        <w:t>(Forbidden) response to the SIP INVITE request, with warning text set to "</w:t>
      </w:r>
      <w:r>
        <w:t>200</w:t>
      </w:r>
      <w:r w:rsidRPr="00A07E7A">
        <w:t xml:space="preserve"> user not authorised to transmit data" in a Warning header field as specified in subclause</w:t>
      </w:r>
      <w:r w:rsidRPr="00D17ABB">
        <w:t> </w:t>
      </w:r>
      <w:r>
        <w:t>4.9</w:t>
      </w:r>
      <w:r w:rsidRPr="00A07E7A">
        <w:t>, and shall not continue with the rest of the steps in this subclause;</w:t>
      </w:r>
    </w:p>
    <w:p w14:paraId="2CB7E0FC" w14:textId="77777777" w:rsidR="00D7589D" w:rsidRPr="00FA2528" w:rsidRDefault="00D7589D" w:rsidP="00D7589D">
      <w:pPr>
        <w:pStyle w:val="B2"/>
      </w:pPr>
      <w:r w:rsidRPr="00A10312">
        <w:rPr>
          <w:lang w:val="en-IN"/>
        </w:rPr>
        <w:t>b)</w:t>
      </w:r>
      <w:r w:rsidRPr="00A10312">
        <w:rPr>
          <w:lang w:val="en-IN"/>
        </w:rPr>
        <w:tab/>
        <w:t xml:space="preserve">is not allowed to initiate one-to-one </w:t>
      </w:r>
      <w:proofErr w:type="spellStart"/>
      <w:r w:rsidRPr="00A10312">
        <w:rPr>
          <w:lang w:val="en-IN"/>
        </w:rPr>
        <w:t>MCData</w:t>
      </w:r>
      <w:proofErr w:type="spellEnd"/>
      <w:r w:rsidRPr="00A10312">
        <w:rPr>
          <w:lang w:val="en-IN"/>
        </w:rPr>
        <w:t xml:space="preserve"> communications due to exceeding the maximum amount of data that can be sent in a single request</w:t>
      </w:r>
      <w:r w:rsidRPr="00983014">
        <w:rPr>
          <w:lang w:val="en-IN"/>
        </w:rPr>
        <w:t xml:space="preserve"> </w:t>
      </w:r>
      <w:r>
        <w:rPr>
          <w:lang w:val="en-IN"/>
        </w:rPr>
        <w:t>as determined by step 7) of subclause 11.1</w:t>
      </w:r>
      <w:r w:rsidRPr="00A10312">
        <w:rPr>
          <w:lang w:val="en-IN"/>
        </w:rPr>
        <w:t>, shall reject the "</w:t>
      </w:r>
      <w:r w:rsidRPr="00A07E7A">
        <w:t xml:space="preserve">SIP INVITE request for file distribution for originating participating </w:t>
      </w:r>
      <w:proofErr w:type="spellStart"/>
      <w:r w:rsidRPr="00A07E7A">
        <w:t>MCData</w:t>
      </w:r>
      <w:proofErr w:type="spellEnd"/>
      <w:r w:rsidRPr="00A07E7A">
        <w:t xml:space="preserve"> function</w:t>
      </w:r>
      <w:r w:rsidRPr="00A10312">
        <w:rPr>
          <w:lang w:val="en-IN"/>
        </w:rPr>
        <w:t xml:space="preserve">" with a SIP 403 (Forbidden) response to the SIP </w:t>
      </w:r>
      <w:r>
        <w:rPr>
          <w:lang w:val="en-IN"/>
        </w:rPr>
        <w:t>INVITE</w:t>
      </w:r>
      <w:r w:rsidRPr="00A10312">
        <w:rPr>
          <w:lang w:val="en-IN"/>
        </w:rPr>
        <w:t xml:space="preserve"> request, with warning text set to "202 user not authorised for one-to-one </w:t>
      </w:r>
      <w:proofErr w:type="spellStart"/>
      <w:r w:rsidRPr="00A10312">
        <w:rPr>
          <w:lang w:val="en-IN"/>
        </w:rPr>
        <w:t>MCData</w:t>
      </w:r>
      <w:proofErr w:type="spellEnd"/>
      <w:r w:rsidRPr="00A10312">
        <w:rPr>
          <w:lang w:val="en-IN"/>
        </w:rPr>
        <w:t xml:space="preserve"> communications due to exceeding the maximum amount of data that can be sent in a single request" in a Warning header field as specified in subclause </w:t>
      </w:r>
      <w:r>
        <w:rPr>
          <w:lang w:val="en-IN"/>
        </w:rPr>
        <w:t>4.9</w:t>
      </w:r>
      <w:r w:rsidRPr="00A10312">
        <w:rPr>
          <w:lang w:val="en-IN"/>
        </w:rPr>
        <w:t>, and shall not continue with the rest of the steps in this subclause;</w:t>
      </w:r>
      <w:r>
        <w:rPr>
          <w:lang w:val="en-IN"/>
        </w:rPr>
        <w:t xml:space="preserve"> and</w:t>
      </w:r>
    </w:p>
    <w:p w14:paraId="253EEFE7" w14:textId="35DCA72B" w:rsidR="00D7589D" w:rsidRDefault="00D7589D" w:rsidP="00D7589D">
      <w:pPr>
        <w:pStyle w:val="B2"/>
        <w:rPr>
          <w:ins w:id="849" w:author="at&amp;t_9" w:date="2021-09-26T21:37:00Z"/>
        </w:rPr>
      </w:pPr>
      <w:r>
        <w:t>c</w:t>
      </w:r>
      <w:r w:rsidRPr="00A07E7A">
        <w:t>)</w:t>
      </w:r>
      <w:r w:rsidRPr="00A07E7A">
        <w:tab/>
        <w:t xml:space="preserve">is not allowed to initiate one-to-one </w:t>
      </w:r>
      <w:proofErr w:type="spellStart"/>
      <w:r w:rsidRPr="00A07E7A">
        <w:t>MCData</w:t>
      </w:r>
      <w:proofErr w:type="spellEnd"/>
      <w:r w:rsidRPr="00A07E7A">
        <w:t xml:space="preserve"> communications </w:t>
      </w:r>
      <w:r>
        <w:t xml:space="preserve">to the targeted user </w:t>
      </w:r>
      <w:r>
        <w:rPr>
          <w:lang w:val="en-IN"/>
        </w:rPr>
        <w:t>as determined by step 1a) of clause 11.1</w:t>
      </w:r>
      <w:r>
        <w:t xml:space="preserve">, </w:t>
      </w:r>
      <w:r w:rsidRPr="0028489C">
        <w:t xml:space="preserve">shall reject the </w:t>
      </w:r>
      <w:r w:rsidRPr="00A07E7A">
        <w:t xml:space="preserve">"SIP INVITE request for file distribution for originating participating </w:t>
      </w:r>
      <w:proofErr w:type="spellStart"/>
      <w:r w:rsidRPr="00A07E7A">
        <w:t>MCData</w:t>
      </w:r>
      <w:proofErr w:type="spellEnd"/>
      <w:r w:rsidRPr="00A07E7A">
        <w:t xml:space="preserve"> function"</w:t>
      </w:r>
      <w:r w:rsidRPr="0028489C">
        <w:t xml:space="preserve"> with a SIP 403 (Forbidden) response including warning text set to "</w:t>
      </w:r>
      <w:r>
        <w:t xml:space="preserve">229 </w:t>
      </w:r>
      <w:r w:rsidRPr="00B66C70">
        <w:t xml:space="preserve">one-to-one </w:t>
      </w:r>
      <w:proofErr w:type="spellStart"/>
      <w:r>
        <w:t>MCData</w:t>
      </w:r>
      <w:proofErr w:type="spellEnd"/>
      <w:r>
        <w:t xml:space="preserve">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xml:space="preserve">" in a Warning header field as specified in </w:t>
      </w:r>
      <w:r w:rsidRPr="00D17ABB">
        <w:t>su</w:t>
      </w:r>
      <w:r>
        <w:t>b</w:t>
      </w:r>
      <w:r w:rsidRPr="0028489C">
        <w:t>clause</w:t>
      </w:r>
      <w:r w:rsidRPr="00D17ABB">
        <w:t> </w:t>
      </w:r>
      <w:r w:rsidRPr="0028489C">
        <w:t>4.</w:t>
      </w:r>
      <w:r>
        <w:t xml:space="preserve">9 and shall not continue with the rest of the </w:t>
      </w:r>
      <w:proofErr w:type="gramStart"/>
      <w:r>
        <w:t>steps;</w:t>
      </w:r>
      <w:proofErr w:type="gramEnd"/>
    </w:p>
    <w:p w14:paraId="4F52E32D" w14:textId="3060EC4E" w:rsidR="007C3B76" w:rsidRPr="00A07E7A" w:rsidRDefault="000F6B5D" w:rsidP="000F6B5D">
      <w:pPr>
        <w:pStyle w:val="B1"/>
        <w:pPrChange w:id="850" w:author="OPRESCU-SURCOBE, VALENTIN" w:date="2021-10-12T20:20:00Z">
          <w:pPr>
            <w:pStyle w:val="B2"/>
          </w:pPr>
        </w:pPrChange>
      </w:pPr>
      <w:ins w:id="851" w:author="OPRESCU-SURCOBE, VALENTIN" w:date="2021-10-12T20:20:00Z">
        <w:r>
          <w:t>7</w:t>
        </w:r>
      </w:ins>
      <w:ins w:id="852" w:author="OPRESCU-SURCOBE, VALENTIN" w:date="2021-10-12T20:28:00Z">
        <w:r w:rsidR="00752264">
          <w:t>A</w:t>
        </w:r>
      </w:ins>
      <w:ins w:id="853" w:author="at&amp;t_9" w:date="2021-09-26T21:37:00Z">
        <w:r w:rsidR="007C3B76" w:rsidRPr="00A07E7A">
          <w:t>)</w:t>
        </w:r>
        <w:r w:rsidR="007C3B76" w:rsidRPr="00A07E7A">
          <w:tab/>
        </w:r>
      </w:ins>
      <w:ins w:id="854" w:author="OPRESCU-SURCOBE, VALENTIN" w:date="2021-10-12T20:21:00Z">
        <w:r>
          <w:t xml:space="preserve">if the user identified by the </w:t>
        </w:r>
        <w:proofErr w:type="spellStart"/>
        <w:r>
          <w:t>MCData</w:t>
        </w:r>
        <w:proofErr w:type="spellEnd"/>
        <w:r>
          <w:t xml:space="preserve"> ID requests to initiate an emergency communication, but</w:t>
        </w:r>
        <w:r w:rsidRPr="00A07E7A">
          <w:t xml:space="preserve"> </w:t>
        </w:r>
      </w:ins>
      <w:ins w:id="855" w:author="at&amp;t_9" w:date="2021-09-26T21:37:00Z">
        <w:r w:rsidR="007C3B76" w:rsidRPr="00A07E7A">
          <w:t xml:space="preserve">is not allowed to </w:t>
        </w:r>
      </w:ins>
      <w:ins w:id="856" w:author="OPRESCU-SURCOBE, VALENTIN" w:date="2021-10-12T20:22:00Z">
        <w:r>
          <w:t xml:space="preserve">do so, </w:t>
        </w:r>
        <w:r>
          <w:rPr>
            <w:lang w:val="en-IN"/>
          </w:rPr>
          <w:t xml:space="preserve">as determined by executing the procedures </w:t>
        </w:r>
      </w:ins>
      <w:ins w:id="857" w:author="at&amp;t_9" w:date="2021-09-26T21:37:00Z">
        <w:r w:rsidR="007C3B76">
          <w:rPr>
            <w:lang w:val="en-IN"/>
          </w:rPr>
          <w:t>in subclause 6.7.3.2.6</w:t>
        </w:r>
        <w:r w:rsidR="007C3B76">
          <w:t xml:space="preserve">, </w:t>
        </w:r>
        <w:r w:rsidR="007C3B76" w:rsidRPr="0028489C">
          <w:t xml:space="preserve">shall reject the </w:t>
        </w:r>
        <w:r w:rsidR="007C3B76" w:rsidRPr="00A07E7A">
          <w:t xml:space="preserve">"SIP INVITE request for </w:t>
        </w:r>
      </w:ins>
      <w:ins w:id="858" w:author="at&amp;t_9" w:date="2021-09-26T21:38:00Z">
        <w:r w:rsidR="007C3B76">
          <w:t>file distr</w:t>
        </w:r>
      </w:ins>
      <w:ins w:id="859" w:author="OPRESCU-SURCOBE, VALENTIN" w:date="2021-10-12T20:24:00Z">
        <w:r>
          <w:t>i</w:t>
        </w:r>
      </w:ins>
      <w:ins w:id="860" w:author="at&amp;t_9" w:date="2021-09-26T21:38:00Z">
        <w:r w:rsidR="007C3B76">
          <w:t>bution</w:t>
        </w:r>
      </w:ins>
      <w:ins w:id="861" w:author="at&amp;t_9" w:date="2021-09-26T21:37:00Z">
        <w:r w:rsidR="007C3B76" w:rsidRPr="00A07E7A">
          <w:t xml:space="preserve"> for originating participating </w:t>
        </w:r>
        <w:proofErr w:type="spellStart"/>
        <w:r w:rsidR="007C3B76" w:rsidRPr="00A07E7A">
          <w:t>MCData</w:t>
        </w:r>
        <w:proofErr w:type="spellEnd"/>
        <w:r w:rsidR="007C3B76" w:rsidRPr="00A07E7A">
          <w:t xml:space="preserve"> function"</w:t>
        </w:r>
        <w:r w:rsidR="007C3B76" w:rsidRPr="0028489C">
          <w:t xml:space="preserve"> with a SIP 403 (Forbidden) response including warning text set </w:t>
        </w:r>
        <w:r w:rsidR="007C3B76" w:rsidRPr="00B90BDD">
          <w:t>to "</w:t>
        </w:r>
      </w:ins>
      <w:ins w:id="862" w:author="VALENTIN OPRESCU-SURCOBE" w:date="2021-10-12T12:46:00Z">
        <w:r w:rsidR="00F9242C" w:rsidRPr="00F9242C">
          <w:rPr>
            <w:highlight w:val="yellow"/>
            <w:rPrChange w:id="863" w:author="VALENTIN OPRESCU-SURCOBE" w:date="2021-10-12T12:46:00Z">
              <w:rPr/>
            </w:rPrChange>
          </w:rPr>
          <w:t>MNP</w:t>
        </w:r>
      </w:ins>
      <w:ins w:id="864" w:author="at&amp;t_9" w:date="2021-09-26T21:37:00Z">
        <w:r w:rsidR="007C3B76" w:rsidRPr="00CF5E8A">
          <w:t xml:space="preserve"> </w:t>
        </w:r>
        <w:r w:rsidR="007C3B76" w:rsidRPr="00CF5E8A">
          <w:rPr>
            <w:lang w:val="en-IN"/>
          </w:rPr>
          <w:t>user not authorised to initiate emergency communication</w:t>
        </w:r>
        <w:r w:rsidR="007C3B76" w:rsidRPr="00B90BDD">
          <w:t>" in a Warning header field as specified i</w:t>
        </w:r>
        <w:r w:rsidR="007C3B76" w:rsidRPr="0028489C">
          <w:t>n subclause</w:t>
        </w:r>
        <w:r w:rsidR="007C3B76" w:rsidRPr="00A64E8B">
          <w:t> </w:t>
        </w:r>
        <w:r w:rsidR="007C3B76" w:rsidRPr="0028489C">
          <w:t>4.</w:t>
        </w:r>
        <w:r w:rsidR="007C3B76">
          <w:t>9 and shall not continue with the rest of the steps;</w:t>
        </w:r>
      </w:ins>
    </w:p>
    <w:p w14:paraId="7A8627E9" w14:textId="77777777" w:rsidR="00D7589D" w:rsidRPr="00A07E7A" w:rsidRDefault="00D7589D" w:rsidP="00D7589D">
      <w:pPr>
        <w:pStyle w:val="B1"/>
      </w:pPr>
      <w:r w:rsidRPr="00A07E7A">
        <w:t>8)</w:t>
      </w:r>
      <w:r w:rsidRPr="00A07E7A">
        <w:tab/>
        <w:t>shall generate a SIP INVITE request in accordance with 3GPP TS 24.229 [5</w:t>
      </w:r>
      <w:proofErr w:type="gramStart"/>
      <w:r w:rsidRPr="00A07E7A">
        <w:t>];</w:t>
      </w:r>
      <w:proofErr w:type="gramEnd"/>
    </w:p>
    <w:p w14:paraId="07B6224A" w14:textId="77777777" w:rsidR="00D7589D" w:rsidRPr="00A07E7A" w:rsidRDefault="00D7589D" w:rsidP="00D7589D">
      <w:pPr>
        <w:pStyle w:val="B1"/>
      </w:pPr>
      <w:r w:rsidRPr="00A07E7A">
        <w:t>9)</w:t>
      </w:r>
      <w:r w:rsidRPr="00A07E7A">
        <w:tab/>
        <w:t xml:space="preserve">shall include the option tag "timer" in the Supported header </w:t>
      </w:r>
      <w:proofErr w:type="gramStart"/>
      <w:r w:rsidRPr="00A07E7A">
        <w:t>field;</w:t>
      </w:r>
      <w:proofErr w:type="gramEnd"/>
    </w:p>
    <w:p w14:paraId="714E221C" w14:textId="77777777" w:rsidR="00D7589D" w:rsidRPr="00A07E7A" w:rsidRDefault="00D7589D" w:rsidP="00D7589D">
      <w:pPr>
        <w:pStyle w:val="B1"/>
      </w:pPr>
      <w:r w:rsidRPr="00A07E7A">
        <w:t>10)</w:t>
      </w:r>
      <w:r w:rsidRPr="00A07E7A">
        <w:tab/>
        <w:t>should include the Session-Expires header field according to IETF RFC 4028 [3</w:t>
      </w:r>
      <w:r>
        <w:t>8</w:t>
      </w:r>
      <w:r w:rsidRPr="00A07E7A">
        <w:t>]. It is recommended that the "refresher" header field parameter is omitted. If included, the "refresher" header field parameter shall be set to "</w:t>
      </w:r>
      <w:proofErr w:type="spellStart"/>
      <w:r w:rsidRPr="00A07E7A">
        <w:t>uac</w:t>
      </w:r>
      <w:proofErr w:type="spellEnd"/>
      <w:proofErr w:type="gramStart"/>
      <w:r w:rsidRPr="00A07E7A">
        <w:t>";</w:t>
      </w:r>
      <w:proofErr w:type="gramEnd"/>
    </w:p>
    <w:p w14:paraId="5D7F72F9" w14:textId="3C1C747C" w:rsidR="00D7589D" w:rsidRDefault="00D7589D" w:rsidP="00D7589D">
      <w:pPr>
        <w:pStyle w:val="B1"/>
        <w:rPr>
          <w:ins w:id="865" w:author="OPRESCU-SURCOBE, VALENTIN" w:date="2021-10-12T16:55:00Z"/>
        </w:rPr>
      </w:pPr>
      <w:r w:rsidRPr="00A07E7A">
        <w:t>11)</w:t>
      </w:r>
      <w:r w:rsidRPr="00A07E7A">
        <w:tab/>
        <w:t xml:space="preserve">shall set the Request-URI of the outgoing SIP INVITE request to the public service identity of the controlling </w:t>
      </w:r>
      <w:proofErr w:type="spellStart"/>
      <w:r w:rsidRPr="00A07E7A">
        <w:t>MCData</w:t>
      </w:r>
      <w:proofErr w:type="spellEnd"/>
      <w:r w:rsidRPr="00A07E7A">
        <w:t xml:space="preserve"> function as determined by step 4) in this </w:t>
      </w:r>
      <w:proofErr w:type="gramStart"/>
      <w:r w:rsidRPr="00A07E7A">
        <w:t>subclause;</w:t>
      </w:r>
      <w:proofErr w:type="gramEnd"/>
    </w:p>
    <w:p w14:paraId="2AAD95F6" w14:textId="2D326D9F" w:rsidR="00902107" w:rsidRPr="00A07E7A" w:rsidRDefault="00902107" w:rsidP="00D7589D">
      <w:pPr>
        <w:pStyle w:val="B1"/>
      </w:pPr>
      <w:ins w:id="866" w:author="OPRESCU-SURCOBE, VALENTIN" w:date="2021-10-12T16:55:00Z">
        <w:r>
          <w:t>11a</w:t>
        </w:r>
        <w:r w:rsidRPr="00A07E7A">
          <w:t>)</w:t>
        </w:r>
        <w:r w:rsidRPr="00A07E7A">
          <w:tab/>
          <w:t xml:space="preserve">shall copy the application/vnd.3gpp.mcdata-info+xml MIME body </w:t>
        </w:r>
        <w:r>
          <w:t xml:space="preserve">from the incoming SIP INVITE request </w:t>
        </w:r>
        <w:r w:rsidRPr="00A07E7A">
          <w:t xml:space="preserve">to the outgoing </w:t>
        </w:r>
        <w:r>
          <w:t>SIP INVITE</w:t>
        </w:r>
        <w:r w:rsidRPr="00A07E7A">
          <w:t xml:space="preserve"> </w:t>
        </w:r>
        <w:proofErr w:type="gramStart"/>
        <w:r>
          <w:t>request;</w:t>
        </w:r>
      </w:ins>
      <w:proofErr w:type="gramEnd"/>
    </w:p>
    <w:p w14:paraId="7D6A9C63" w14:textId="77777777" w:rsidR="00D7589D" w:rsidRPr="00A07E7A" w:rsidRDefault="00D7589D" w:rsidP="00D7589D">
      <w:pPr>
        <w:pStyle w:val="B1"/>
      </w:pPr>
      <w:r w:rsidRPr="00A07E7A">
        <w:t>12)</w:t>
      </w:r>
      <w:r w:rsidRPr="00A07E7A">
        <w:tab/>
        <w:t xml:space="preserve">shall include the </w:t>
      </w:r>
      <w:proofErr w:type="spellStart"/>
      <w:r w:rsidRPr="00A07E7A">
        <w:t>MCData</w:t>
      </w:r>
      <w:proofErr w:type="spellEnd"/>
      <w:r w:rsidRPr="00A07E7A">
        <w:t xml:space="preserve"> ID of the originating user in the &lt;</w:t>
      </w:r>
      <w:proofErr w:type="spellStart"/>
      <w:r w:rsidRPr="00A07E7A">
        <w:t>mcdata</w:t>
      </w:r>
      <w:proofErr w:type="spellEnd"/>
      <w:r w:rsidRPr="00A07E7A">
        <w:t xml:space="preserve">-calling-user-id&gt; element of the application/vnd.3gpp.mcdata-info+xml MIME body of the outgoing SIP INVITE </w:t>
      </w:r>
      <w:proofErr w:type="gramStart"/>
      <w:r w:rsidRPr="00A07E7A">
        <w:t>request;</w:t>
      </w:r>
      <w:proofErr w:type="gramEnd"/>
    </w:p>
    <w:p w14:paraId="7DFE6B50" w14:textId="1B439BDB" w:rsidR="00D7589D" w:rsidRDefault="00D7589D" w:rsidP="00D7589D">
      <w:pPr>
        <w:pStyle w:val="B1"/>
      </w:pPr>
      <w:r>
        <w:t>12A)</w:t>
      </w:r>
      <w:r>
        <w:tab/>
        <w:t xml:space="preserve">if the incoming SIP </w:t>
      </w:r>
      <w:del w:id="867" w:author="OPRESCU-SURCOBE, VALENTIN" w:date="2021-10-12T16:56:00Z">
        <w:r w:rsidDel="00902107">
          <w:delText xml:space="preserve">MESSAGE </w:delText>
        </w:r>
      </w:del>
      <w:ins w:id="868" w:author="OPRESCU-SURCOBE, VALENTIN" w:date="2021-10-12T16:56:00Z">
        <w:r w:rsidR="00902107">
          <w:t>INVITE</w:t>
        </w:r>
        <w:r w:rsidR="00902107">
          <w:t xml:space="preserve"> </w:t>
        </w:r>
      </w:ins>
      <w:r>
        <w:t xml:space="preserve">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xml:space="preserve">, shall check if the status of the functional alias is activated for the </w:t>
      </w:r>
      <w:proofErr w:type="spellStart"/>
      <w:r>
        <w:rPr>
          <w:lang w:val="en-US"/>
        </w:rPr>
        <w:t>MCData</w:t>
      </w:r>
      <w:proofErr w:type="spellEnd"/>
      <w:r>
        <w:rPr>
          <w:lang w:val="en-US"/>
        </w:rPr>
        <w:t xml:space="preserve"> ID. If the functional alias status is activated, then</w:t>
      </w:r>
      <w:r w:rsidRPr="00A07E7A">
        <w:t xml:space="preserve"> the participating </w:t>
      </w:r>
      <w:proofErr w:type="spellStart"/>
      <w:r w:rsidRPr="00A07E7A">
        <w:t>MCData</w:t>
      </w:r>
      <w:proofErr w:type="spellEnd"/>
      <w:r w:rsidRPr="00A07E7A">
        <w:t xml:space="preserve">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proofErr w:type="spellStart"/>
      <w:r>
        <w:t>therwise</w:t>
      </w:r>
      <w:proofErr w:type="spellEnd"/>
      <w:r>
        <w:rPr>
          <w:lang w:val="en-US"/>
        </w:rPr>
        <w:t xml:space="preserve"> shall</w:t>
      </w:r>
      <w:r>
        <w:t xml:space="preserve"> not include a &lt;functional-alias-URI&gt; </w:t>
      </w:r>
      <w:proofErr w:type="gramStart"/>
      <w:r>
        <w:t>element</w:t>
      </w:r>
      <w:r>
        <w:rPr>
          <w:lang w:val="en-US"/>
        </w:rPr>
        <w:t>;</w:t>
      </w:r>
      <w:proofErr w:type="gramEnd"/>
    </w:p>
    <w:p w14:paraId="2467C4E4" w14:textId="77777777" w:rsidR="00D7589D" w:rsidRPr="00A07E7A" w:rsidRDefault="00D7589D" w:rsidP="00D7589D">
      <w:pPr>
        <w:pStyle w:val="B1"/>
      </w:pPr>
      <w:r>
        <w:rPr>
          <w:rFonts w:eastAsia="SimSun"/>
        </w:rPr>
        <w:t>13</w:t>
      </w:r>
      <w:r w:rsidRPr="00A07E7A">
        <w:rPr>
          <w:rFonts w:eastAsia="SimSun"/>
        </w:rPr>
        <w:t>)</w:t>
      </w:r>
      <w:r w:rsidRPr="00A07E7A">
        <w:rPr>
          <w:rFonts w:eastAsia="SimSun"/>
        </w:rPr>
        <w:tab/>
        <w:t xml:space="preserve">shall </w:t>
      </w:r>
      <w:r w:rsidRPr="00A07E7A">
        <w:rPr>
          <w:lang w:eastAsia="ko-KR"/>
        </w:rPr>
        <w:t xml:space="preserve">include in the outgoing </w:t>
      </w:r>
      <w:r w:rsidRPr="00A07E7A">
        <w:t xml:space="preserve">SIP INVITE request, the </w:t>
      </w:r>
      <w:r w:rsidRPr="00A07E7A">
        <w:rPr>
          <w:noProof/>
        </w:rPr>
        <w:t xml:space="preserve">application/vnd.3gpp.mcdata-signalling </w:t>
      </w:r>
      <w:r w:rsidRPr="00A07E7A">
        <w:t xml:space="preserve">MIME body that was present in the incoming SIP INVITE </w:t>
      </w:r>
      <w:proofErr w:type="gramStart"/>
      <w:r w:rsidRPr="00A07E7A">
        <w:t>request;</w:t>
      </w:r>
      <w:proofErr w:type="gramEnd"/>
    </w:p>
    <w:p w14:paraId="3BF916CD" w14:textId="77777777" w:rsidR="00D7589D" w:rsidRPr="00A07E7A" w:rsidRDefault="00D7589D" w:rsidP="00D7589D">
      <w:pPr>
        <w:pStyle w:val="B1"/>
      </w:pPr>
      <w:r>
        <w:t>14</w:t>
      </w:r>
      <w:r w:rsidRPr="00A07E7A">
        <w:t>)</w:t>
      </w:r>
      <w:r w:rsidRPr="00A07E7A">
        <w:tab/>
        <w:t>shall include the ICSI value "</w:t>
      </w:r>
      <w:proofErr w:type="gramStart"/>
      <w:r w:rsidRPr="00A07E7A">
        <w:t>urn:urn</w:t>
      </w:r>
      <w:proofErr w:type="gramEnd"/>
      <w:r w:rsidRPr="00A07E7A">
        <w:t>-7:3gpp-service.ims.icsi.mcdata.fd"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INVITE request;</w:t>
      </w:r>
    </w:p>
    <w:p w14:paraId="5DEC843F" w14:textId="77777777" w:rsidR="00D7589D" w:rsidRPr="00A07E7A" w:rsidRDefault="00D7589D" w:rsidP="00D7589D">
      <w:pPr>
        <w:pStyle w:val="B1"/>
      </w:pPr>
      <w:r>
        <w:t>15</w:t>
      </w:r>
      <w:r w:rsidRPr="00A07E7A">
        <w:t>)</w:t>
      </w:r>
      <w:r w:rsidRPr="00A07E7A">
        <w:tab/>
        <w:t xml:space="preserve">shall set the P-Asserted-Identity in the outgoing SIP INVITE request to the public user identity in the P-Asserted-Identity header field contained in the received SIP INVITE </w:t>
      </w:r>
      <w:proofErr w:type="gramStart"/>
      <w:r w:rsidRPr="00A07E7A">
        <w:t>request;</w:t>
      </w:r>
      <w:proofErr w:type="gramEnd"/>
    </w:p>
    <w:p w14:paraId="321BFBAF" w14:textId="65F91E20" w:rsidR="007C3B76" w:rsidRPr="00A07E7A" w:rsidRDefault="007C3B76" w:rsidP="007C3B76">
      <w:pPr>
        <w:pStyle w:val="B1"/>
        <w:rPr>
          <w:ins w:id="869" w:author="at&amp;t_9" w:date="2021-09-26T21:41:00Z"/>
        </w:rPr>
      </w:pPr>
      <w:ins w:id="870" w:author="at&amp;t_9" w:date="2021-09-26T21:41:00Z">
        <w:r>
          <w:t>15</w:t>
        </w:r>
      </w:ins>
      <w:ins w:id="871" w:author="at&amp;t_9" w:date="2021-09-26T21:42:00Z">
        <w:r>
          <w:t>A</w:t>
        </w:r>
      </w:ins>
      <w:ins w:id="872" w:author="at&amp;t_9" w:date="2021-09-26T21:41:00Z">
        <w:r w:rsidRPr="0073469F">
          <w:t>)</w:t>
        </w:r>
        <w:r>
          <w:tab/>
        </w:r>
        <w:r w:rsidRPr="0073469F">
          <w:t>shall include a Resource-Priority header field according to rules and procedures of 3GPP TS 24.229 </w:t>
        </w:r>
        <w:r>
          <w:t>[5]</w:t>
        </w:r>
        <w:r w:rsidRPr="0073469F">
          <w:t xml:space="preserve"> set to the value indicated in the Resource-Priority header field</w:t>
        </w:r>
        <w:r>
          <w:t>,</w:t>
        </w:r>
        <w:r w:rsidRPr="0073469F">
          <w:t xml:space="preserve"> </w:t>
        </w:r>
        <w:r w:rsidRPr="0073469F">
          <w:rPr>
            <w:lang w:eastAsia="ko-KR"/>
          </w:rPr>
          <w:t xml:space="preserve">if included in </w:t>
        </w:r>
        <w:r w:rsidRPr="0073469F">
          <w:t xml:space="preserve">the SIP INVITE request from the </w:t>
        </w:r>
        <w:proofErr w:type="spellStart"/>
        <w:r w:rsidRPr="0073469F">
          <w:t>MC</w:t>
        </w:r>
        <w:r>
          <w:t>Data</w:t>
        </w:r>
        <w:proofErr w:type="spellEnd"/>
        <w:r w:rsidRPr="0073469F">
          <w:t xml:space="preserve"> </w:t>
        </w:r>
        <w:proofErr w:type="gramStart"/>
        <w:r w:rsidRPr="0073469F">
          <w:rPr>
            <w:lang w:eastAsia="ko-KR"/>
          </w:rPr>
          <w:t>c</w:t>
        </w:r>
        <w:r w:rsidRPr="0073469F">
          <w:t>lient;</w:t>
        </w:r>
        <w:proofErr w:type="gramEnd"/>
      </w:ins>
    </w:p>
    <w:p w14:paraId="559A538E" w14:textId="77777777" w:rsidR="00D7589D" w:rsidRPr="00A07E7A" w:rsidRDefault="00D7589D" w:rsidP="00D7589D">
      <w:pPr>
        <w:pStyle w:val="B1"/>
      </w:pPr>
      <w:r>
        <w:t>16</w:t>
      </w:r>
      <w:r w:rsidRPr="00A07E7A">
        <w:t>)</w:t>
      </w:r>
      <w:r w:rsidRPr="00A07E7A">
        <w:tab/>
        <w:t xml:space="preserve">shall include in the SIP INVITE request an SDP offer based on the SDP offer in the received SIP INVITE request from the </w:t>
      </w:r>
      <w:proofErr w:type="spellStart"/>
      <w:r w:rsidRPr="00A07E7A">
        <w:t>MCData</w:t>
      </w:r>
      <w:proofErr w:type="spellEnd"/>
      <w:r w:rsidRPr="00A07E7A">
        <w:t xml:space="preserve"> client as specified in subclause 10.2.5.3.1; and</w:t>
      </w:r>
    </w:p>
    <w:p w14:paraId="1C84534B" w14:textId="77777777" w:rsidR="00D7589D" w:rsidRPr="00A07E7A" w:rsidRDefault="00D7589D" w:rsidP="00D7589D">
      <w:pPr>
        <w:pStyle w:val="B1"/>
        <w:rPr>
          <w:lang w:val="en-US"/>
        </w:rPr>
      </w:pPr>
      <w:r>
        <w:t>17</w:t>
      </w:r>
      <w:r w:rsidRPr="00A07E7A">
        <w:t>)</w:t>
      </w:r>
      <w:r w:rsidRPr="00A07E7A">
        <w:tab/>
        <w:t xml:space="preserve">shall send the SIP INVITE request as specified to </w:t>
      </w:r>
      <w:r w:rsidRPr="00A07E7A">
        <w:rPr>
          <w:lang w:val="en-US"/>
        </w:rPr>
        <w:t>3GPP TS 24.229 [5].</w:t>
      </w:r>
    </w:p>
    <w:p w14:paraId="1B7C1C85" w14:textId="77777777" w:rsidR="00D7589D" w:rsidRPr="00A07E7A" w:rsidRDefault="00D7589D" w:rsidP="00D7589D">
      <w:r w:rsidRPr="00A07E7A">
        <w:lastRenderedPageBreak/>
        <w:t>Upon receipt of a SIP 200 (OK) response in response to the SIP INVITE request in step 16):</w:t>
      </w:r>
    </w:p>
    <w:p w14:paraId="035EDD9B" w14:textId="77777777" w:rsidR="00D7589D" w:rsidRPr="00A07E7A" w:rsidRDefault="00D7589D" w:rsidP="00D7589D">
      <w:pPr>
        <w:pStyle w:val="B1"/>
      </w:pPr>
      <w:r w:rsidRPr="00A07E7A">
        <w:t>1)</w:t>
      </w:r>
      <w:r w:rsidRPr="00A07E7A">
        <w:tab/>
        <w:t>shall generate a SIP 200 (OK) response as specified in 3GPP TS 24.229 [</w:t>
      </w:r>
      <w:r w:rsidRPr="00A07E7A">
        <w:rPr>
          <w:lang w:val="en-US"/>
        </w:rPr>
        <w:t>5</w:t>
      </w:r>
      <w:proofErr w:type="gramStart"/>
      <w:r w:rsidRPr="00A07E7A">
        <w:t>];</w:t>
      </w:r>
      <w:proofErr w:type="gramEnd"/>
      <w:r w:rsidRPr="00A07E7A">
        <w:t xml:space="preserve"> </w:t>
      </w:r>
    </w:p>
    <w:p w14:paraId="69683B21" w14:textId="77777777" w:rsidR="00D7589D" w:rsidRPr="00A07E7A" w:rsidRDefault="00D7589D" w:rsidP="00D7589D">
      <w:pPr>
        <w:pStyle w:val="B1"/>
      </w:pPr>
      <w:r w:rsidRPr="00A07E7A">
        <w:t>2)</w:t>
      </w:r>
      <w:r w:rsidRPr="00A07E7A">
        <w:tab/>
        <w:t>shall include in the SIP 200 (OK) response an SDP answer as specified in the subclause 10.2.5.</w:t>
      </w:r>
      <w:proofErr w:type="gramStart"/>
      <w:r w:rsidRPr="00A07E7A">
        <w:t>3.2;</w:t>
      </w:r>
      <w:proofErr w:type="gramEnd"/>
    </w:p>
    <w:p w14:paraId="5EB14730" w14:textId="77777777" w:rsidR="00D7589D" w:rsidRPr="00A07E7A" w:rsidRDefault="00D7589D" w:rsidP="00D7589D">
      <w:pPr>
        <w:pStyle w:val="B1"/>
      </w:pPr>
      <w:r w:rsidRPr="00A07E7A">
        <w:t>3)</w:t>
      </w:r>
      <w:r w:rsidRPr="00A07E7A">
        <w:tab/>
        <w:t xml:space="preserve">shall include the option tag "timer" in a Require header </w:t>
      </w:r>
      <w:proofErr w:type="gramStart"/>
      <w:r w:rsidRPr="00A07E7A">
        <w:t>field;</w:t>
      </w:r>
      <w:proofErr w:type="gramEnd"/>
    </w:p>
    <w:p w14:paraId="5204F359" w14:textId="77777777" w:rsidR="00D7589D" w:rsidRPr="00A07E7A" w:rsidRDefault="00D7589D" w:rsidP="00D7589D">
      <w:pPr>
        <w:pStyle w:val="B1"/>
      </w:pPr>
      <w:r w:rsidRPr="00A07E7A">
        <w:t>4)</w:t>
      </w:r>
      <w:r w:rsidRPr="00A07E7A">
        <w:tab/>
        <w:t>shall include the Session-Expires header field according to rules and procedures of IETF RFC 4028 [3</w:t>
      </w:r>
      <w:r>
        <w:t>8</w:t>
      </w:r>
      <w:r w:rsidRPr="00A07E7A">
        <w:t xml:space="preserve">], "UAS </w:t>
      </w:r>
      <w:proofErr w:type="spellStart"/>
      <w:r w:rsidRPr="00A07E7A">
        <w:t>Behavior</w:t>
      </w:r>
      <w:proofErr w:type="spellEnd"/>
      <w:r w:rsidRPr="00A07E7A">
        <w:t>". If the "refresher" parameter is not included in the received request, the "refresher" parameter in the Session-Expires header field shall be set to "</w:t>
      </w:r>
      <w:proofErr w:type="spellStart"/>
      <w:r w:rsidRPr="00A07E7A">
        <w:t>uac</w:t>
      </w:r>
      <w:proofErr w:type="spellEnd"/>
      <w:proofErr w:type="gramStart"/>
      <w:r w:rsidRPr="00A07E7A">
        <w:t>";</w:t>
      </w:r>
      <w:proofErr w:type="gramEnd"/>
    </w:p>
    <w:p w14:paraId="22F8814A" w14:textId="77777777" w:rsidR="00D7589D" w:rsidRPr="00A07E7A" w:rsidRDefault="00D7589D" w:rsidP="00D7589D">
      <w:pPr>
        <w:pStyle w:val="B1"/>
      </w:pPr>
      <w:r w:rsidRPr="00A07E7A">
        <w:t>5)</w:t>
      </w:r>
      <w:r w:rsidRPr="00A07E7A">
        <w:tab/>
        <w:t>shall include the following in the Contact header field:</w:t>
      </w:r>
    </w:p>
    <w:p w14:paraId="3284B333" w14:textId="77777777" w:rsidR="00D7589D" w:rsidRPr="00A07E7A" w:rsidRDefault="00D7589D" w:rsidP="00D7589D">
      <w:pPr>
        <w:pStyle w:val="B2"/>
      </w:pPr>
      <w:r w:rsidRPr="00A07E7A">
        <w:t>a)</w:t>
      </w:r>
      <w:r w:rsidRPr="00A07E7A">
        <w:tab/>
        <w:t xml:space="preserve">the </w:t>
      </w:r>
      <w:proofErr w:type="gramStart"/>
      <w:r w:rsidRPr="00A07E7A">
        <w:t>g.3gpp.mcdata.fd</w:t>
      </w:r>
      <w:proofErr w:type="gramEnd"/>
      <w:r w:rsidRPr="00A07E7A">
        <w:t xml:space="preserve"> media feature tag;</w:t>
      </w:r>
    </w:p>
    <w:p w14:paraId="27DB71A9" w14:textId="77777777" w:rsidR="00D7589D" w:rsidRPr="00A07E7A" w:rsidRDefault="00D7589D" w:rsidP="00D7589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-7:3gpp-service.ims.icsi.mcdata.fd"; and</w:t>
      </w:r>
    </w:p>
    <w:p w14:paraId="28A43AD6" w14:textId="77777777" w:rsidR="00D7589D" w:rsidRPr="00A07E7A" w:rsidRDefault="00D7589D" w:rsidP="00D7589D">
      <w:pPr>
        <w:pStyle w:val="B2"/>
      </w:pPr>
      <w:r w:rsidRPr="00A07E7A">
        <w:t>c)</w:t>
      </w:r>
      <w:r w:rsidRPr="00A07E7A">
        <w:tab/>
        <w:t xml:space="preserve">the </w:t>
      </w:r>
      <w:proofErr w:type="spellStart"/>
      <w:r w:rsidRPr="00A07E7A">
        <w:t>isfocus</w:t>
      </w:r>
      <w:proofErr w:type="spellEnd"/>
      <w:r w:rsidRPr="00A07E7A">
        <w:t xml:space="preserve"> media feature </w:t>
      </w:r>
      <w:proofErr w:type="gramStart"/>
      <w:r w:rsidRPr="00A07E7A">
        <w:t>tag;</w:t>
      </w:r>
      <w:proofErr w:type="gramEnd"/>
    </w:p>
    <w:p w14:paraId="3F71E06F" w14:textId="77777777" w:rsidR="00D7589D" w:rsidRPr="00A07E7A" w:rsidRDefault="00D7589D" w:rsidP="00D7589D">
      <w:pPr>
        <w:pStyle w:val="B1"/>
      </w:pPr>
      <w:r w:rsidRPr="00A07E7A">
        <w:t>6)</w:t>
      </w:r>
      <w:r w:rsidRPr="00A07E7A">
        <w:tab/>
        <w:t xml:space="preserve">shall include Warning header field(s) that were received in the incoming SIP 200 (OK) </w:t>
      </w:r>
      <w:proofErr w:type="gramStart"/>
      <w:r w:rsidRPr="00A07E7A">
        <w:t>response;</w:t>
      </w:r>
      <w:proofErr w:type="gramEnd"/>
    </w:p>
    <w:p w14:paraId="0EBBE11D" w14:textId="77777777" w:rsidR="00D7589D" w:rsidRPr="00A07E7A" w:rsidRDefault="00D7589D" w:rsidP="00D7589D">
      <w:pPr>
        <w:pStyle w:val="B1"/>
      </w:pPr>
      <w:r w:rsidRPr="00A07E7A">
        <w:t>7)</w:t>
      </w:r>
      <w:r w:rsidRPr="00A07E7A">
        <w:tab/>
        <w:t xml:space="preserve">shall include an </w:t>
      </w:r>
      <w:proofErr w:type="spellStart"/>
      <w:r w:rsidRPr="00A07E7A">
        <w:t>MCData</w:t>
      </w:r>
      <w:proofErr w:type="spellEnd"/>
      <w:r w:rsidRPr="00A07E7A">
        <w:t xml:space="preserve"> session identity </w:t>
      </w:r>
      <w:r w:rsidRPr="00A07E7A">
        <w:rPr>
          <w:lang w:val="en-US"/>
        </w:rPr>
        <w:t>mapped to</w:t>
      </w:r>
      <w:r w:rsidRPr="00A07E7A">
        <w:t xml:space="preserve"> the </w:t>
      </w:r>
      <w:proofErr w:type="spellStart"/>
      <w:r w:rsidRPr="00A07E7A">
        <w:t>MCData</w:t>
      </w:r>
      <w:proofErr w:type="spellEnd"/>
      <w:r w:rsidRPr="00A07E7A">
        <w:t xml:space="preserve"> session identity provided in the Contact header field of the received SIP 200 (OK) </w:t>
      </w:r>
      <w:proofErr w:type="gramStart"/>
      <w:r w:rsidRPr="00A07E7A">
        <w:t>response;</w:t>
      </w:r>
      <w:proofErr w:type="gramEnd"/>
    </w:p>
    <w:p w14:paraId="58B7C065" w14:textId="77777777" w:rsidR="00D7589D" w:rsidRPr="00A07E7A" w:rsidRDefault="00D7589D" w:rsidP="00D7589D">
      <w:pPr>
        <w:pStyle w:val="B1"/>
      </w:pPr>
      <w:r w:rsidRPr="00A07E7A">
        <w:t>8)</w:t>
      </w:r>
      <w:r w:rsidRPr="00A07E7A">
        <w:tab/>
        <w:t>if the incoming SIP 200 (OK) response contained an application/vnd.3gpp.mcdata-info+xml MIME body, shall copy the application/vnd.3gpp.mcdata-info+xml MIME body to the outgoing SIP 200 (OK) response.</w:t>
      </w:r>
    </w:p>
    <w:p w14:paraId="1C5CB8A3" w14:textId="77777777" w:rsidR="00D7589D" w:rsidRPr="00A07E7A" w:rsidRDefault="00D7589D" w:rsidP="00D7589D">
      <w:pPr>
        <w:pStyle w:val="B1"/>
      </w:pPr>
      <w:r w:rsidRPr="00A07E7A">
        <w:t>9)</w:t>
      </w:r>
      <w:r w:rsidRPr="00A07E7A">
        <w:tab/>
        <w:t>shall include the public service identity received in the P-Asserted-Identity header field of the incoming SIP 200 (OK) response into the P-Asserted-Identity header field of the outgoing SIP 200 (OK) response; and</w:t>
      </w:r>
    </w:p>
    <w:p w14:paraId="2C2405CE" w14:textId="77777777" w:rsidR="00D7589D" w:rsidRPr="00A07E7A" w:rsidRDefault="00D7589D" w:rsidP="00D7589D">
      <w:pPr>
        <w:pStyle w:val="B1"/>
      </w:pPr>
      <w:r w:rsidRPr="00A07E7A">
        <w:t>10)</w:t>
      </w:r>
      <w:r w:rsidRPr="00A07E7A">
        <w:tab/>
        <w:t xml:space="preserve">shall interact with the </w:t>
      </w:r>
      <w:r w:rsidRPr="00A07E7A">
        <w:rPr>
          <w:lang w:eastAsia="ko-KR"/>
        </w:rPr>
        <w:t>media plane</w:t>
      </w:r>
      <w:r w:rsidRPr="00A07E7A">
        <w:t xml:space="preserve"> as specified in 3GPP TS 24.582 [15] subclause </w:t>
      </w:r>
      <w:proofErr w:type="gramStart"/>
      <w:r w:rsidRPr="00A07E7A">
        <w:t>7.2.1;</w:t>
      </w:r>
      <w:proofErr w:type="gramEnd"/>
    </w:p>
    <w:p w14:paraId="7CFF7956" w14:textId="77777777" w:rsidR="00D7589D" w:rsidRPr="00832655" w:rsidRDefault="00D7589D" w:rsidP="00D7589D">
      <w:pPr>
        <w:pStyle w:val="B1"/>
      </w:pPr>
      <w:r w:rsidRPr="00A07E7A">
        <w:t>11)</w:t>
      </w:r>
      <w:r w:rsidRPr="00A07E7A">
        <w:tab/>
        <w:t xml:space="preserve">shall send the SIP 200 (OK) response to the </w:t>
      </w:r>
      <w:proofErr w:type="spellStart"/>
      <w:r w:rsidRPr="00A07E7A">
        <w:t>MCData</w:t>
      </w:r>
      <w:proofErr w:type="spellEnd"/>
      <w:r w:rsidRPr="00A07E7A">
        <w:t xml:space="preserve"> client according to 3GPP TS 24.229 [5]</w:t>
      </w:r>
      <w:r>
        <w:t>; and</w:t>
      </w:r>
    </w:p>
    <w:p w14:paraId="6FDEDFB6" w14:textId="77777777" w:rsidR="00D7589D" w:rsidRPr="00A07E7A" w:rsidRDefault="00D7589D" w:rsidP="00D7589D">
      <w:pPr>
        <w:pStyle w:val="B1"/>
      </w:pPr>
      <w:r w:rsidRPr="00A07E7A">
        <w:t>12)</w:t>
      </w:r>
      <w:r w:rsidRPr="00A07E7A">
        <w:tab/>
        <w:t>shall start the SIP Session timer according to rules and procedures of IETF RFC 4028 [3</w:t>
      </w:r>
      <w:r>
        <w:t>8</w:t>
      </w:r>
      <w:r w:rsidRPr="00A07E7A">
        <w:t>].</w:t>
      </w:r>
    </w:p>
    <w:p w14:paraId="5439328A" w14:textId="77777777" w:rsidR="00D7589D" w:rsidRPr="00A07E7A" w:rsidRDefault="00D7589D" w:rsidP="00D7589D">
      <w:r w:rsidRPr="00A07E7A">
        <w:t xml:space="preserve">Upon receipt of a SIP 4xx, 5xx or 6xx response to the SIP INVITE request in step 16) the participating </w:t>
      </w:r>
      <w:proofErr w:type="spellStart"/>
      <w:r w:rsidRPr="00A07E7A">
        <w:t>MCData</w:t>
      </w:r>
      <w:proofErr w:type="spellEnd"/>
      <w:r w:rsidRPr="00A07E7A">
        <w:t xml:space="preserve"> function:</w:t>
      </w:r>
    </w:p>
    <w:p w14:paraId="3154C7DA" w14:textId="77777777" w:rsidR="00D7589D" w:rsidRPr="00A07E7A" w:rsidRDefault="00D7589D" w:rsidP="00D7589D">
      <w:pPr>
        <w:pStyle w:val="B1"/>
      </w:pPr>
      <w:r w:rsidRPr="00A07E7A">
        <w:t>1)</w:t>
      </w:r>
      <w:r w:rsidRPr="00A07E7A">
        <w:tab/>
        <w:t>shall generate a SIP response according to 3GPP TS 24.229 [5</w:t>
      </w:r>
      <w:proofErr w:type="gramStart"/>
      <w:r w:rsidRPr="00A07E7A">
        <w:t>];</w:t>
      </w:r>
      <w:proofErr w:type="gramEnd"/>
    </w:p>
    <w:p w14:paraId="1C83C95E" w14:textId="77777777" w:rsidR="00D7589D" w:rsidRPr="00A07E7A" w:rsidRDefault="00D7589D" w:rsidP="00D7589D">
      <w:pPr>
        <w:pStyle w:val="B1"/>
      </w:pPr>
      <w:r w:rsidRPr="00A07E7A">
        <w:t>2)</w:t>
      </w:r>
      <w:r w:rsidRPr="00A07E7A">
        <w:tab/>
        <w:t>shall include Warning header field(s) that were received in the incoming SIP response; and</w:t>
      </w:r>
    </w:p>
    <w:p w14:paraId="06D0E675" w14:textId="77777777" w:rsidR="00D7589D" w:rsidRPr="00A07E7A" w:rsidRDefault="00D7589D" w:rsidP="00D7589D">
      <w:pPr>
        <w:pStyle w:val="B1"/>
      </w:pPr>
      <w:r w:rsidRPr="00A07E7A">
        <w:t>3)</w:t>
      </w:r>
      <w:r w:rsidRPr="00A07E7A">
        <w:tab/>
        <w:t xml:space="preserve">shall forward the SIP response to the </w:t>
      </w:r>
      <w:proofErr w:type="spellStart"/>
      <w:r w:rsidRPr="00A07E7A">
        <w:t>MCData</w:t>
      </w:r>
      <w:proofErr w:type="spellEnd"/>
      <w:r w:rsidRPr="00A07E7A">
        <w:t xml:space="preserve"> client according to 3GPP TS 24.229 [5].</w:t>
      </w:r>
    </w:p>
    <w:p w14:paraId="1725B8AD" w14:textId="77777777" w:rsidR="00D7589D" w:rsidRPr="00A07E7A" w:rsidRDefault="00D7589D" w:rsidP="00D7589D">
      <w:pPr>
        <w:pStyle w:val="Heading5"/>
        <w:rPr>
          <w:rFonts w:eastAsia="Malgun Gothic"/>
        </w:rPr>
      </w:pPr>
      <w:bookmarkStart w:id="873" w:name="_Toc20215676"/>
      <w:bookmarkStart w:id="874" w:name="_Toc27496169"/>
      <w:bookmarkStart w:id="875" w:name="_Toc36107910"/>
      <w:bookmarkStart w:id="876" w:name="_Toc44598663"/>
      <w:bookmarkStart w:id="877" w:name="_Toc44602518"/>
      <w:bookmarkStart w:id="878" w:name="_Toc45197695"/>
      <w:bookmarkStart w:id="879" w:name="_Toc45695728"/>
      <w:bookmarkStart w:id="880" w:name="_Toc51851184"/>
      <w:bookmarkStart w:id="881" w:name="_Toc75249916"/>
      <w:r w:rsidRPr="00A07E7A">
        <w:rPr>
          <w:rFonts w:eastAsia="Malgun Gothic"/>
        </w:rPr>
        <w:t>10.2.5.3.4</w:t>
      </w:r>
      <w:r w:rsidRPr="00A07E7A">
        <w:rPr>
          <w:rFonts w:eastAsia="Malgun Gothic"/>
        </w:rPr>
        <w:tab/>
        <w:t xml:space="preserve">Terminating participating </w:t>
      </w:r>
      <w:proofErr w:type="spellStart"/>
      <w:r w:rsidRPr="00A07E7A">
        <w:rPr>
          <w:rFonts w:eastAsia="Malgun Gothic"/>
        </w:rPr>
        <w:t>MCData</w:t>
      </w:r>
      <w:proofErr w:type="spellEnd"/>
      <w:r w:rsidRPr="00A07E7A">
        <w:rPr>
          <w:rFonts w:eastAsia="Malgun Gothic"/>
        </w:rPr>
        <w:t xml:space="preserve"> function procedures</w:t>
      </w:r>
      <w:bookmarkEnd w:id="873"/>
      <w:bookmarkEnd w:id="874"/>
      <w:bookmarkEnd w:id="875"/>
      <w:bookmarkEnd w:id="876"/>
      <w:bookmarkEnd w:id="877"/>
      <w:bookmarkEnd w:id="878"/>
      <w:bookmarkEnd w:id="879"/>
      <w:bookmarkEnd w:id="880"/>
      <w:bookmarkEnd w:id="881"/>
    </w:p>
    <w:p w14:paraId="1D2A71BB" w14:textId="29DD167C" w:rsidR="00D7589D" w:rsidRPr="00A07E7A" w:rsidRDefault="00D7589D" w:rsidP="00D7589D">
      <w:r w:rsidRPr="00A07E7A">
        <w:t xml:space="preserve">Upon receipt of a "SIP INVITE request for file distribution for terminating participating </w:t>
      </w:r>
      <w:proofErr w:type="spellStart"/>
      <w:r w:rsidRPr="00A07E7A">
        <w:t>MCData</w:t>
      </w:r>
      <w:proofErr w:type="spellEnd"/>
      <w:r w:rsidRPr="00A07E7A">
        <w:t xml:space="preserve"> function, the participating </w:t>
      </w:r>
      <w:proofErr w:type="spellStart"/>
      <w:r w:rsidRPr="00A07E7A">
        <w:t>MCData</w:t>
      </w:r>
      <w:proofErr w:type="spellEnd"/>
      <w:r w:rsidRPr="00A07E7A">
        <w:t xml:space="preserve"> function:</w:t>
      </w:r>
    </w:p>
    <w:p w14:paraId="0059E536" w14:textId="77777777" w:rsidR="00D7589D" w:rsidRPr="00A07E7A" w:rsidRDefault="00D7589D" w:rsidP="00D7589D">
      <w:pPr>
        <w:pStyle w:val="B1"/>
      </w:pPr>
      <w:r w:rsidRPr="00A07E7A">
        <w:t>1)</w:t>
      </w:r>
      <w:r w:rsidRPr="00A07E7A">
        <w:tab/>
        <w:t xml:space="preserve">if unable to process the request, may reject the SIP INVITE request with a SIP 500 (Server Internal Error) response. The participating </w:t>
      </w:r>
      <w:proofErr w:type="spellStart"/>
      <w:r w:rsidRPr="00A07E7A">
        <w:t>MCData</w:t>
      </w:r>
      <w:proofErr w:type="spellEnd"/>
      <w:r w:rsidRPr="00A07E7A">
        <w:t xml:space="preserve"> function may include a Retry-After header field to the SIP 500 (Server Internal Error) response as specified in IETF RFC 3261 [4] and skip the rest of the </w:t>
      </w:r>
      <w:proofErr w:type="gramStart"/>
      <w:r w:rsidRPr="00A07E7A">
        <w:t>steps;</w:t>
      </w:r>
      <w:proofErr w:type="gramEnd"/>
    </w:p>
    <w:p w14:paraId="13BAE6AB" w14:textId="44404436" w:rsidR="00D7589D" w:rsidRPr="00A07E7A" w:rsidRDefault="00D7589D" w:rsidP="00D7589D">
      <w:pPr>
        <w:pStyle w:val="NO"/>
      </w:pPr>
      <w:r w:rsidRPr="00D9315B">
        <w:t>NOTE:</w:t>
      </w:r>
      <w:r w:rsidRPr="00D9315B">
        <w:tab/>
      </w:r>
      <w:r>
        <w:t>I</w:t>
      </w:r>
      <w:r w:rsidRPr="00D9315B">
        <w:t>f the SIP INVITE request contains an emergency indication</w:t>
      </w:r>
      <w:r>
        <w:t xml:space="preserve"> or an imminent peril indication</w:t>
      </w:r>
      <w:r w:rsidRPr="00A239BF">
        <w:t xml:space="preserve"> </w:t>
      </w:r>
      <w:r>
        <w:t>set to a value of "true"</w:t>
      </w:r>
      <w:del w:id="882" w:author="at&amp;t_9" w:date="2021-09-26T21:46:00Z">
        <w:r w:rsidDel="00811A78">
          <w:delText xml:space="preserve"> and this is an authorised request for originating a priority communication as determined by subclause 6.3.7.2.6</w:delText>
        </w:r>
      </w:del>
      <w:r w:rsidRPr="00D9315B">
        <w:t xml:space="preserve">, the participating </w:t>
      </w:r>
      <w:proofErr w:type="spellStart"/>
      <w:r w:rsidRPr="00D9315B">
        <w:t>MC</w:t>
      </w:r>
      <w:r>
        <w:t>Data</w:t>
      </w:r>
      <w:proofErr w:type="spellEnd"/>
      <w:r w:rsidRPr="00D9315B">
        <w:t xml:space="preserve"> function can</w:t>
      </w:r>
      <w:r>
        <w:t>,</w:t>
      </w:r>
      <w:r w:rsidRPr="00D9315B">
        <w:t xml:space="preserve"> </w:t>
      </w:r>
      <w:r>
        <w:t>according to local policy,</w:t>
      </w:r>
      <w:r w:rsidRPr="00D9315B">
        <w:t xml:space="preserve"> choose to accept the request</w:t>
      </w:r>
      <w:ins w:id="883" w:author="at&amp;t_9" w:date="2021-09-26T21:46:00Z">
        <w:r w:rsidR="00811A78">
          <w:t xml:space="preserve"> even if the maximum number of acceptable communications is exceeded</w:t>
        </w:r>
      </w:ins>
      <w:r w:rsidRPr="00D9315B">
        <w:t>.</w:t>
      </w:r>
    </w:p>
    <w:p w14:paraId="042FDB62" w14:textId="77777777" w:rsidR="00D7589D" w:rsidRPr="00A07E7A" w:rsidRDefault="00D7589D" w:rsidP="00D7589D">
      <w:pPr>
        <w:pStyle w:val="B1"/>
      </w:pPr>
      <w:r w:rsidRPr="00A07E7A">
        <w:t>2)</w:t>
      </w:r>
      <w:r w:rsidRPr="00A07E7A">
        <w:tab/>
        <w:t xml:space="preserve">shall check the presence of the </w:t>
      </w:r>
      <w:proofErr w:type="spellStart"/>
      <w:r w:rsidRPr="00A07E7A">
        <w:t>isfocus</w:t>
      </w:r>
      <w:proofErr w:type="spellEnd"/>
      <w:r w:rsidRPr="00A07E7A">
        <w:t xml:space="preserve"> media feature tag in the URI of the Contact header field and if it is not present then the participating </w:t>
      </w:r>
      <w:proofErr w:type="spellStart"/>
      <w:r w:rsidRPr="00A07E7A">
        <w:t>MCData</w:t>
      </w:r>
      <w:proofErr w:type="spellEnd"/>
      <w:r w:rsidRPr="00A07E7A">
        <w:t xml:space="preserve"> function shall reject the request with a SIP 403 (Forbidden) response with the warning text set to "1</w:t>
      </w:r>
      <w:r>
        <w:t>04</w:t>
      </w:r>
      <w:r w:rsidRPr="00A07E7A">
        <w:t xml:space="preserve"> </w:t>
      </w:r>
      <w:proofErr w:type="spellStart"/>
      <w:r w:rsidRPr="00A07E7A">
        <w:t>isfocus</w:t>
      </w:r>
      <w:proofErr w:type="spellEnd"/>
      <w:r w:rsidRPr="00A07E7A">
        <w:t xml:space="preserve"> not assigned</w:t>
      </w:r>
      <w:r w:rsidRPr="00800DA2">
        <w:t>" in a Warning header field as specified in subclause 4.</w:t>
      </w:r>
      <w:r w:rsidRPr="00D17ABB">
        <w:t>9</w:t>
      </w:r>
      <w:r w:rsidRPr="00A07E7A">
        <w:t xml:space="preserve">, and shall not continue with the rest of the </w:t>
      </w:r>
      <w:proofErr w:type="gramStart"/>
      <w:r w:rsidRPr="00A07E7A">
        <w:t>steps;</w:t>
      </w:r>
      <w:proofErr w:type="gramEnd"/>
    </w:p>
    <w:p w14:paraId="3AFFF55B" w14:textId="77777777" w:rsidR="00D7589D" w:rsidRPr="00A07E7A" w:rsidRDefault="00D7589D" w:rsidP="00D7589D">
      <w:pPr>
        <w:pStyle w:val="B1"/>
      </w:pPr>
      <w:r w:rsidRPr="00A07E7A">
        <w:lastRenderedPageBreak/>
        <w:t>3)</w:t>
      </w:r>
      <w:r w:rsidRPr="00A07E7A">
        <w:tab/>
        <w:t xml:space="preserve">shall use the </w:t>
      </w:r>
      <w:proofErr w:type="spellStart"/>
      <w:r w:rsidRPr="00A07E7A">
        <w:t>MCData</w:t>
      </w:r>
      <w:proofErr w:type="spellEnd"/>
      <w:r w:rsidRPr="00A07E7A">
        <w:t xml:space="preserve"> ID present in the &lt;</w:t>
      </w:r>
      <w:proofErr w:type="spellStart"/>
      <w:r w:rsidRPr="00A07E7A">
        <w:t>mcdata</w:t>
      </w:r>
      <w:proofErr w:type="spellEnd"/>
      <w:r w:rsidRPr="00A07E7A">
        <w:t>-request-</w:t>
      </w:r>
      <w:proofErr w:type="spellStart"/>
      <w:r w:rsidRPr="00A07E7A">
        <w:t>uri</w:t>
      </w:r>
      <w:proofErr w:type="spellEnd"/>
      <w:r w:rsidRPr="00A07E7A">
        <w:t xml:space="preserve">&gt; element of the application/vnd.3gpp.mcdata-info+xml MIME body of the incoming SIP INVITE request to retrieve the binding between the </w:t>
      </w:r>
      <w:proofErr w:type="spellStart"/>
      <w:r w:rsidRPr="00A07E7A">
        <w:t>MCData</w:t>
      </w:r>
      <w:proofErr w:type="spellEnd"/>
      <w:r w:rsidRPr="00A07E7A">
        <w:t xml:space="preserve"> ID and public user identity of the terminating </w:t>
      </w:r>
      <w:proofErr w:type="spellStart"/>
      <w:r w:rsidRPr="00A07E7A">
        <w:t>MCData</w:t>
      </w:r>
      <w:proofErr w:type="spellEnd"/>
      <w:r w:rsidRPr="00A07E7A">
        <w:t xml:space="preserve"> </w:t>
      </w:r>
      <w:proofErr w:type="gramStart"/>
      <w:r w:rsidRPr="00A07E7A">
        <w:t>user;</w:t>
      </w:r>
      <w:proofErr w:type="gramEnd"/>
    </w:p>
    <w:p w14:paraId="08747D48" w14:textId="77777777" w:rsidR="00D7589D" w:rsidRPr="00A07E7A" w:rsidRDefault="00D7589D" w:rsidP="00D7589D">
      <w:pPr>
        <w:pStyle w:val="B1"/>
      </w:pPr>
      <w:r w:rsidRPr="00A07E7A">
        <w:t>4)</w:t>
      </w:r>
      <w:r w:rsidRPr="00A07E7A">
        <w:tab/>
        <w:t xml:space="preserve">if the binding between the </w:t>
      </w:r>
      <w:proofErr w:type="spellStart"/>
      <w:r w:rsidRPr="00A07E7A">
        <w:t>MCData</w:t>
      </w:r>
      <w:proofErr w:type="spellEnd"/>
      <w:r w:rsidRPr="00A07E7A">
        <w:t xml:space="preserve"> ID and public user identity of the terminating </w:t>
      </w:r>
      <w:proofErr w:type="spellStart"/>
      <w:r w:rsidRPr="00A07E7A">
        <w:t>MCData</w:t>
      </w:r>
      <w:proofErr w:type="spellEnd"/>
      <w:r w:rsidRPr="00A07E7A">
        <w:t xml:space="preserve"> user does not exist, then the participating </w:t>
      </w:r>
      <w:proofErr w:type="spellStart"/>
      <w:r w:rsidRPr="00A07E7A">
        <w:t>MCData</w:t>
      </w:r>
      <w:proofErr w:type="spellEnd"/>
      <w:r w:rsidRPr="00A07E7A">
        <w:t xml:space="preserve"> function shall reject the SIP INVITE request with a SIP 404 (Not Found) response, and shall not continue with the rest of the </w:t>
      </w:r>
      <w:proofErr w:type="gramStart"/>
      <w:r w:rsidRPr="00A07E7A">
        <w:t>steps;</w:t>
      </w:r>
      <w:proofErr w:type="gramEnd"/>
    </w:p>
    <w:p w14:paraId="77F6FB4F" w14:textId="77777777" w:rsidR="00D7589D" w:rsidRDefault="00D7589D" w:rsidP="00D7589D">
      <w:pPr>
        <w:pStyle w:val="B1"/>
        <w:rPr>
          <w:lang w:eastAsia="ko-KR"/>
        </w:rPr>
      </w:pPr>
      <w:r>
        <w:t>4A)</w:t>
      </w:r>
      <w:r>
        <w:tab/>
      </w:r>
      <w:r>
        <w:rPr>
          <w:lang w:eastAsia="ko-KR"/>
        </w:rPr>
        <w:t xml:space="preserve">if </w:t>
      </w:r>
      <w:r w:rsidRPr="004E4094">
        <w:rPr>
          <w:lang w:eastAsia="ko-KR"/>
        </w:rPr>
        <w:t>the &lt;</w:t>
      </w:r>
      <w:proofErr w:type="spellStart"/>
      <w:r>
        <w:t>IncomingOne</w:t>
      </w:r>
      <w:proofErr w:type="spellEnd"/>
      <w:r>
        <w:t>-to-</w:t>
      </w:r>
      <w:proofErr w:type="spellStart"/>
      <w:r>
        <w:t>OneCommunicationList</w:t>
      </w:r>
      <w:proofErr w:type="spellEnd"/>
      <w:r w:rsidRPr="004E4094">
        <w:rPr>
          <w:lang w:eastAsia="ko-KR"/>
        </w:rPr>
        <w:t xml:space="preserve">&gt; element exists in the </w:t>
      </w:r>
      <w:proofErr w:type="spellStart"/>
      <w:r w:rsidRPr="004E4094">
        <w:rPr>
          <w:lang w:eastAsia="ko-KR"/>
        </w:rPr>
        <w:t>MC</w:t>
      </w:r>
      <w:r>
        <w:rPr>
          <w:lang w:eastAsia="ko-KR"/>
        </w:rPr>
        <w:t>Data</w:t>
      </w:r>
      <w:proofErr w:type="spellEnd"/>
      <w:r w:rsidRPr="004E4094">
        <w:rPr>
          <w:lang w:eastAsia="ko-KR"/>
        </w:rPr>
        <w:t xml:space="preserve"> user profile document </w:t>
      </w:r>
      <w:r>
        <w:rPr>
          <w:lang w:eastAsia="ko-KR"/>
        </w:rPr>
        <w:t>with one or more &lt;</w:t>
      </w:r>
      <w:r w:rsidRPr="0089027D">
        <w:t>One-to-One-</w:t>
      </w:r>
      <w:proofErr w:type="spellStart"/>
      <w:r w:rsidRPr="0089027D">
        <w:t>CommunicationListEntry</w:t>
      </w:r>
      <w:proofErr w:type="spellEnd"/>
      <w:r>
        <w:rPr>
          <w:lang w:eastAsia="ko-KR"/>
        </w:rPr>
        <w:t>&gt; elements (see</w:t>
      </w:r>
      <w:r>
        <w:rPr>
          <w:rFonts w:hint="eastAsia"/>
          <w:lang w:eastAsia="ko-KR"/>
        </w:rPr>
        <w:t xml:space="preserve"> </w:t>
      </w:r>
      <w:r>
        <w:rPr>
          <w:lang w:eastAsia="ko-KR"/>
        </w:rPr>
        <w:t xml:space="preserve">the </w:t>
      </w:r>
      <w:proofErr w:type="spellStart"/>
      <w:r>
        <w:rPr>
          <w:lang w:eastAsia="ko-KR"/>
        </w:rPr>
        <w:t>MCData</w:t>
      </w:r>
      <w:proofErr w:type="spellEnd"/>
      <w:r>
        <w:rPr>
          <w:lang w:eastAsia="ko-KR"/>
        </w:rPr>
        <w:t xml:space="preserve"> user profile document in</w:t>
      </w:r>
      <w:r>
        <w:rPr>
          <w:rFonts w:hint="eastAsia"/>
          <w:lang w:eastAsia="ko-KR"/>
        </w:rPr>
        <w:t xml:space="preserve"> </w:t>
      </w:r>
      <w:r>
        <w:t>3GPP </w:t>
      </w:r>
      <w:r>
        <w:rPr>
          <w:rFonts w:hint="eastAsia"/>
          <w:lang w:eastAsia="ko-KR"/>
        </w:rPr>
        <w:t>TS 24.484</w:t>
      </w:r>
      <w:r>
        <w:rPr>
          <w:lang w:eastAsia="ko-KR"/>
        </w:rPr>
        <w:t> [12]) and:</w:t>
      </w:r>
    </w:p>
    <w:p w14:paraId="591402D4" w14:textId="77777777" w:rsidR="00D7589D" w:rsidRDefault="00D7589D" w:rsidP="00D7589D">
      <w:pPr>
        <w:pStyle w:val="B2"/>
        <w:rPr>
          <w:lang w:eastAsia="ko-KR"/>
        </w:rPr>
      </w:pPr>
      <w:r>
        <w:rPr>
          <w:lang w:eastAsia="ko-KR"/>
        </w:rPr>
        <w:t>i)</w:t>
      </w:r>
      <w:r>
        <w:rPr>
          <w:lang w:eastAsia="ko-KR"/>
        </w:rPr>
        <w:tab/>
        <w:t xml:space="preserve">if the </w:t>
      </w:r>
      <w:r>
        <w:t>&lt;</w:t>
      </w:r>
      <w:proofErr w:type="spellStart"/>
      <w:r>
        <w:t>mcdata</w:t>
      </w:r>
      <w:proofErr w:type="spellEnd"/>
      <w:r>
        <w:t xml:space="preserve">-calling-user-id&gt;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w:t>
      </w:r>
      <w:proofErr w:type="spellStart"/>
      <w:r w:rsidRPr="0089027D">
        <w:t>CommunicationListEntry</w:t>
      </w:r>
      <w:proofErr w:type="spellEnd"/>
      <w:r w:rsidRPr="004E4094">
        <w:t xml:space="preserve">&gt; </w:t>
      </w:r>
      <w:r>
        <w:rPr>
          <w:lang w:eastAsia="ko-KR"/>
        </w:rPr>
        <w:t xml:space="preserve">elements in the </w:t>
      </w:r>
      <w:r w:rsidRPr="004E4094">
        <w:rPr>
          <w:lang w:eastAsia="ko-KR"/>
        </w:rPr>
        <w:t>&lt;</w:t>
      </w:r>
      <w:proofErr w:type="spellStart"/>
      <w:r>
        <w:t>IncomingOne</w:t>
      </w:r>
      <w:proofErr w:type="spellEnd"/>
      <w:r>
        <w:t>-to-</w:t>
      </w:r>
      <w:proofErr w:type="spellStart"/>
      <w:r>
        <w:t>OneCommunicationList</w:t>
      </w:r>
      <w:proofErr w:type="spellEnd"/>
      <w:r w:rsidRPr="004E4094">
        <w:rPr>
          <w:lang w:eastAsia="ko-KR"/>
        </w:rPr>
        <w:t xml:space="preserve">&gt; element </w:t>
      </w:r>
      <w:r>
        <w:rPr>
          <w:lang w:eastAsia="ko-KR"/>
        </w:rPr>
        <w:t xml:space="preserve">of the </w:t>
      </w:r>
      <w:proofErr w:type="spellStart"/>
      <w:r>
        <w:rPr>
          <w:lang w:eastAsia="ko-KR"/>
        </w:rPr>
        <w:t>MCData</w:t>
      </w:r>
      <w:proofErr w:type="spellEnd"/>
      <w:r>
        <w:rPr>
          <w:lang w:eastAsia="ko-KR"/>
        </w:rPr>
        <w:t xml:space="preserve"> user profile document (see the </w:t>
      </w:r>
      <w:proofErr w:type="spellStart"/>
      <w:r>
        <w:rPr>
          <w:lang w:eastAsia="ko-KR"/>
        </w:rPr>
        <w:t>MCData</w:t>
      </w:r>
      <w:proofErr w:type="spellEnd"/>
      <w:r>
        <w:rPr>
          <w:lang w:eastAsia="ko-KR"/>
        </w:rPr>
        <w:t xml:space="preserve"> user profile document in </w:t>
      </w:r>
      <w:r>
        <w:t>3GPP </w:t>
      </w:r>
      <w:r>
        <w:rPr>
          <w:rFonts w:hint="eastAsia"/>
          <w:lang w:eastAsia="ko-KR"/>
        </w:rPr>
        <w:t>TS 24.484</w:t>
      </w:r>
      <w:r>
        <w:rPr>
          <w:lang w:eastAsia="ko-KR"/>
        </w:rPr>
        <w:t> [12]); and</w:t>
      </w:r>
    </w:p>
    <w:p w14:paraId="6FBD660A" w14:textId="77777777" w:rsidR="00D7589D" w:rsidRDefault="00D7589D" w:rsidP="00D7589D">
      <w:pPr>
        <w:pStyle w:val="B2"/>
        <w:rPr>
          <w:lang w:eastAsia="ko-KR"/>
        </w:rPr>
      </w:pPr>
      <w:r w:rsidRPr="00B30EB4">
        <w:rPr>
          <w:lang w:eastAsia="ko-KR"/>
        </w:rPr>
        <w:t>ii)</w:t>
      </w:r>
      <w:r w:rsidRPr="00B30EB4">
        <w:rPr>
          <w:lang w:eastAsia="ko-KR"/>
        </w:rPr>
        <w:tab/>
        <w:t xml:space="preserve">if configuration is not set in the </w:t>
      </w:r>
      <w:proofErr w:type="spellStart"/>
      <w:r w:rsidRPr="00B30EB4">
        <w:rPr>
          <w:lang w:eastAsia="ko-KR"/>
        </w:rPr>
        <w:t>MC</w:t>
      </w:r>
      <w:r>
        <w:rPr>
          <w:lang w:eastAsia="ko-KR"/>
        </w:rPr>
        <w:t>Data</w:t>
      </w:r>
      <w:proofErr w:type="spellEnd"/>
      <w:r w:rsidRPr="00B30EB4">
        <w:rPr>
          <w:lang w:eastAsia="ko-KR"/>
        </w:rPr>
        <w:t xml:space="preserve"> user profile document that allows the </w:t>
      </w:r>
      <w:proofErr w:type="spellStart"/>
      <w:r w:rsidRPr="00B30EB4">
        <w:rPr>
          <w:lang w:eastAsia="ko-KR"/>
        </w:rPr>
        <w:t>MC</w:t>
      </w:r>
      <w:r>
        <w:rPr>
          <w:lang w:eastAsia="ko-KR"/>
        </w:rPr>
        <w:t>Data</w:t>
      </w:r>
      <w:proofErr w:type="spellEnd"/>
      <w:r w:rsidRPr="00B30EB4">
        <w:rPr>
          <w:lang w:eastAsia="ko-KR"/>
        </w:rPr>
        <w:t xml:space="preserve"> user to </w:t>
      </w:r>
      <w:r>
        <w:rPr>
          <w:lang w:eastAsia="ko-KR"/>
        </w:rPr>
        <w:t>receive</w:t>
      </w:r>
      <w:r w:rsidRPr="00B30EB4">
        <w:rPr>
          <w:lang w:eastAsia="ko-KR"/>
        </w:rPr>
        <w:t xml:space="preserve"> </w:t>
      </w:r>
      <w:r w:rsidRPr="00B66C70">
        <w:t xml:space="preserve">one-to-one </w:t>
      </w:r>
      <w:proofErr w:type="spellStart"/>
      <w:r>
        <w:t>MCData</w:t>
      </w:r>
      <w:proofErr w:type="spellEnd"/>
      <w:r>
        <w:t xml:space="preserve">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w:t>
      </w:r>
      <w:proofErr w:type="spellStart"/>
      <w:r>
        <w:rPr>
          <w:lang w:eastAsia="ko-KR"/>
        </w:rPr>
        <w:t>MCData</w:t>
      </w:r>
      <w:proofErr w:type="spellEnd"/>
      <w:r>
        <w:rPr>
          <w:lang w:eastAsia="ko-KR"/>
        </w:rPr>
        <w:t xml:space="preserve"> user profile document in </w:t>
      </w:r>
      <w:r>
        <w:t>3GPP </w:t>
      </w:r>
      <w:r>
        <w:rPr>
          <w:rFonts w:hint="eastAsia"/>
          <w:lang w:eastAsia="ko-KR"/>
        </w:rPr>
        <w:t>TS 24.484</w:t>
      </w:r>
      <w:r>
        <w:rPr>
          <w:lang w:eastAsia="ko-KR"/>
        </w:rPr>
        <w:t> [12]</w:t>
      </w:r>
      <w:proofErr w:type="gramStart"/>
      <w:r>
        <w:rPr>
          <w:lang w:eastAsia="ko-KR"/>
        </w:rPr>
        <w:t>)</w:t>
      </w:r>
      <w:r w:rsidRPr="00B30EB4">
        <w:rPr>
          <w:lang w:eastAsia="ko-KR"/>
        </w:rPr>
        <w:t>;</w:t>
      </w:r>
      <w:proofErr w:type="gramEnd"/>
    </w:p>
    <w:p w14:paraId="50008478" w14:textId="77777777" w:rsidR="00D7589D" w:rsidRDefault="00D7589D" w:rsidP="00D7589D">
      <w:pPr>
        <w:pStyle w:val="B1"/>
      </w:pPr>
      <w:r>
        <w:tab/>
        <w:t>then:</w:t>
      </w:r>
    </w:p>
    <w:p w14:paraId="3EE6CCBB" w14:textId="77777777" w:rsidR="00D7589D" w:rsidRPr="00A07E7A" w:rsidRDefault="00D7589D" w:rsidP="00D7589D">
      <w:pPr>
        <w:pStyle w:val="B2"/>
      </w:pPr>
      <w:r>
        <w:t>i)</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proofErr w:type="spellStart"/>
      <w:r>
        <w:t>MCData</w:t>
      </w:r>
      <w:proofErr w:type="spellEnd"/>
      <w:r>
        <w:t xml:space="preserve">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Pr="00A64E8B">
        <w:t> </w:t>
      </w:r>
      <w:r w:rsidRPr="0028489C">
        <w:t>4.</w:t>
      </w:r>
      <w:r>
        <w:t xml:space="preserve">9 and shall not continue with the rest of the </w:t>
      </w:r>
      <w:proofErr w:type="gramStart"/>
      <w:r>
        <w:t>steps</w:t>
      </w:r>
      <w:r w:rsidRPr="0028489C">
        <w:t>;</w:t>
      </w:r>
      <w:proofErr w:type="gramEnd"/>
    </w:p>
    <w:p w14:paraId="3748F34E" w14:textId="05A15EFC" w:rsidR="00D7589D" w:rsidRPr="00A07E7A" w:rsidRDefault="00D7589D" w:rsidP="00D7589D">
      <w:pPr>
        <w:pStyle w:val="B1"/>
        <w:rPr>
          <w:lang w:eastAsia="ko-KR"/>
        </w:rPr>
      </w:pPr>
      <w:r w:rsidRPr="00A07E7A">
        <w:rPr>
          <w:rFonts w:eastAsia="SimSun"/>
        </w:rPr>
        <w:t>5)</w:t>
      </w:r>
      <w:r w:rsidRPr="00A07E7A">
        <w:rPr>
          <w:rFonts w:eastAsia="SimSun"/>
        </w:rPr>
        <w:tab/>
      </w:r>
      <w:r w:rsidRPr="00A07E7A">
        <w:t xml:space="preserve">shall generate a SIP INVITE request </w:t>
      </w:r>
      <w:ins w:id="884" w:author="at&amp;t_9" w:date="2021-09-26T21:47:00Z">
        <w:r w:rsidR="00811A78">
          <w:t xml:space="preserve">in </w:t>
        </w:r>
      </w:ins>
      <w:r w:rsidRPr="00A07E7A">
        <w:rPr>
          <w:rFonts w:eastAsia="SimSun"/>
        </w:rPr>
        <w:t>accordance with 3GPP TS 24.229 [5</w:t>
      </w:r>
      <w:proofErr w:type="gramStart"/>
      <w:r w:rsidRPr="00A07E7A">
        <w:rPr>
          <w:rFonts w:eastAsia="SimSun"/>
        </w:rPr>
        <w:t>]</w:t>
      </w:r>
      <w:r w:rsidRPr="00A07E7A">
        <w:rPr>
          <w:lang w:eastAsia="ko-KR"/>
        </w:rPr>
        <w:t>;</w:t>
      </w:r>
      <w:proofErr w:type="gramEnd"/>
    </w:p>
    <w:p w14:paraId="04AADB38" w14:textId="77777777" w:rsidR="00D7589D" w:rsidRPr="00A07E7A" w:rsidRDefault="00D7589D" w:rsidP="00D7589D">
      <w:pPr>
        <w:pStyle w:val="B1"/>
      </w:pPr>
      <w:r w:rsidRPr="00A07E7A">
        <w:t>6)</w:t>
      </w:r>
      <w:r w:rsidRPr="00A07E7A">
        <w:tab/>
        <w:t>should include the Session-Expires header field according to IETF RFC 4028 [3</w:t>
      </w:r>
      <w:r>
        <w:t>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proofErr w:type="spellStart"/>
      <w:r w:rsidRPr="00A07E7A">
        <w:rPr>
          <w:lang w:eastAsia="ko-KR"/>
        </w:rPr>
        <w:t>uac</w:t>
      </w:r>
      <w:proofErr w:type="spellEnd"/>
      <w:proofErr w:type="gramStart"/>
      <w:r w:rsidRPr="00A07E7A">
        <w:t>";</w:t>
      </w:r>
      <w:proofErr w:type="gramEnd"/>
    </w:p>
    <w:p w14:paraId="29A8ABB1" w14:textId="77777777" w:rsidR="00D7589D" w:rsidRPr="00A07E7A" w:rsidRDefault="00D7589D" w:rsidP="00D7589D">
      <w:pPr>
        <w:pStyle w:val="B1"/>
      </w:pPr>
      <w:r w:rsidRPr="00A07E7A">
        <w:t>7)</w:t>
      </w:r>
      <w:r w:rsidRPr="00A07E7A">
        <w:tab/>
        <w:t xml:space="preserve">shall include the option tag "timer" in the Supported header </w:t>
      </w:r>
      <w:proofErr w:type="gramStart"/>
      <w:r w:rsidRPr="00A07E7A">
        <w:t>field;</w:t>
      </w:r>
      <w:proofErr w:type="gramEnd"/>
    </w:p>
    <w:p w14:paraId="46CF6F8E" w14:textId="77777777" w:rsidR="00D7589D" w:rsidRPr="00A07E7A" w:rsidRDefault="00D7589D" w:rsidP="00D7589D">
      <w:pPr>
        <w:pStyle w:val="B1"/>
      </w:pPr>
      <w:r w:rsidRPr="00A07E7A">
        <w:t>8)</w:t>
      </w:r>
      <w:r w:rsidRPr="00A07E7A">
        <w:tab/>
        <w:t>shall include the following in the Contact header field:</w:t>
      </w:r>
    </w:p>
    <w:p w14:paraId="1EF774A7" w14:textId="77777777" w:rsidR="00D7589D" w:rsidRPr="00A07E7A" w:rsidRDefault="00D7589D" w:rsidP="00D7589D">
      <w:pPr>
        <w:pStyle w:val="B2"/>
      </w:pPr>
      <w:r w:rsidRPr="00A07E7A">
        <w:t>a)</w:t>
      </w:r>
      <w:r w:rsidRPr="00A07E7A">
        <w:tab/>
        <w:t xml:space="preserve">the </w:t>
      </w:r>
      <w:proofErr w:type="gramStart"/>
      <w:r w:rsidRPr="00A07E7A">
        <w:t>g.3gpp.mcdata.fd</w:t>
      </w:r>
      <w:proofErr w:type="gramEnd"/>
      <w:r w:rsidRPr="00A07E7A">
        <w:t xml:space="preserve"> media feature tag;</w:t>
      </w:r>
    </w:p>
    <w:p w14:paraId="1642EAE2" w14:textId="77777777" w:rsidR="00D7589D" w:rsidRPr="00A07E7A" w:rsidRDefault="00D7589D" w:rsidP="00D7589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-7:3gpp-service.ims.icsi.mcdata.fd";</w:t>
      </w:r>
    </w:p>
    <w:p w14:paraId="2039AD21" w14:textId="77777777" w:rsidR="00D7589D" w:rsidRPr="00A07E7A" w:rsidRDefault="00D7589D" w:rsidP="00D7589D">
      <w:pPr>
        <w:pStyle w:val="B2"/>
      </w:pPr>
      <w:r w:rsidRPr="00A07E7A">
        <w:t>c)</w:t>
      </w:r>
      <w:r w:rsidRPr="00A07E7A">
        <w:tab/>
        <w:t xml:space="preserve">the </w:t>
      </w:r>
      <w:proofErr w:type="spellStart"/>
      <w:r w:rsidRPr="00A07E7A">
        <w:t>isfocus</w:t>
      </w:r>
      <w:proofErr w:type="spellEnd"/>
      <w:r w:rsidRPr="00A07E7A">
        <w:t xml:space="preserve"> media feature </w:t>
      </w:r>
      <w:proofErr w:type="gramStart"/>
      <w:r w:rsidRPr="00A07E7A">
        <w:t>tag;</w:t>
      </w:r>
      <w:proofErr w:type="gramEnd"/>
    </w:p>
    <w:p w14:paraId="5FB39A56" w14:textId="77777777" w:rsidR="00D7589D" w:rsidRPr="00A07E7A" w:rsidRDefault="00D7589D" w:rsidP="00D7589D">
      <w:pPr>
        <w:pStyle w:val="B2"/>
      </w:pPr>
      <w:r w:rsidRPr="00A07E7A">
        <w:t>d)</w:t>
      </w:r>
      <w:r w:rsidRPr="00A07E7A">
        <w:tab/>
        <w:t xml:space="preserve">an </w:t>
      </w:r>
      <w:proofErr w:type="spellStart"/>
      <w:r w:rsidRPr="00A07E7A">
        <w:t>MCData</w:t>
      </w:r>
      <w:proofErr w:type="spellEnd"/>
      <w:r w:rsidRPr="00A07E7A">
        <w:t xml:space="preserve"> session identity </w:t>
      </w:r>
      <w:r w:rsidRPr="00A07E7A">
        <w:rPr>
          <w:lang w:val="en-US"/>
        </w:rPr>
        <w:t>mapped to</w:t>
      </w:r>
      <w:r w:rsidRPr="00A07E7A">
        <w:t xml:space="preserve"> the </w:t>
      </w:r>
      <w:proofErr w:type="spellStart"/>
      <w:r w:rsidRPr="00A07E7A">
        <w:t>MCData</w:t>
      </w:r>
      <w:proofErr w:type="spellEnd"/>
      <w:r w:rsidRPr="00A07E7A">
        <w:t xml:space="preserve"> session identity provided in the Contact header field of the incoming SIP INVITE request; and</w:t>
      </w:r>
    </w:p>
    <w:p w14:paraId="0834BCCC" w14:textId="77777777" w:rsidR="00D7589D" w:rsidRPr="00A07E7A" w:rsidRDefault="00D7589D" w:rsidP="00D7589D">
      <w:pPr>
        <w:pStyle w:val="B2"/>
      </w:pPr>
      <w:r w:rsidRPr="00A07E7A">
        <w:t>e)</w:t>
      </w:r>
      <w:r w:rsidRPr="00A07E7A">
        <w:tab/>
        <w:t xml:space="preserve">any other </w:t>
      </w:r>
      <w:proofErr w:type="spellStart"/>
      <w:r w:rsidRPr="00A07E7A">
        <w:t>uri</w:t>
      </w:r>
      <w:proofErr w:type="spellEnd"/>
      <w:r w:rsidRPr="00A07E7A">
        <w:t xml:space="preserve">-parameter provided in the Contact header field of the incoming SIP INVITE </w:t>
      </w:r>
      <w:proofErr w:type="gramStart"/>
      <w:r w:rsidRPr="00A07E7A">
        <w:t>request;</w:t>
      </w:r>
      <w:proofErr w:type="gramEnd"/>
    </w:p>
    <w:p w14:paraId="6A3B92A2" w14:textId="77777777" w:rsidR="00D7589D" w:rsidRPr="00A07E7A" w:rsidRDefault="00D7589D" w:rsidP="00D7589D">
      <w:pPr>
        <w:pStyle w:val="B1"/>
      </w:pPr>
      <w:r w:rsidRPr="00A07E7A">
        <w:t>9)</w:t>
      </w:r>
      <w:r w:rsidRPr="00A07E7A">
        <w:tab/>
        <w:t xml:space="preserve">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w:t>
      </w:r>
      <w:proofErr w:type="gramStart"/>
      <w:r w:rsidRPr="00A07E7A">
        <w:t>request;</w:t>
      </w:r>
      <w:proofErr w:type="gramEnd"/>
    </w:p>
    <w:p w14:paraId="0A75375B" w14:textId="77777777" w:rsidR="00D7589D" w:rsidRPr="00A07E7A" w:rsidRDefault="00D7589D" w:rsidP="00D7589D">
      <w:pPr>
        <w:pStyle w:val="B1"/>
        <w:rPr>
          <w:rFonts w:eastAsia="SimSun"/>
        </w:rPr>
      </w:pPr>
      <w:r w:rsidRPr="00A07E7A">
        <w:rPr>
          <w:lang w:eastAsia="ko-KR"/>
        </w:rPr>
        <w:t>10)</w:t>
      </w:r>
      <w:r w:rsidRPr="00A07E7A">
        <w:rPr>
          <w:lang w:eastAsia="ko-KR"/>
        </w:rPr>
        <w:tab/>
      </w:r>
      <w:r w:rsidRPr="00A07E7A">
        <w:rPr>
          <w:rFonts w:eastAsia="SimSun"/>
        </w:rPr>
        <w:t xml:space="preserve">shall set the Request-URI of the outgoing SIP INVITE request to the public user identity associated to the </w:t>
      </w:r>
      <w:proofErr w:type="spellStart"/>
      <w:r w:rsidRPr="00A07E7A">
        <w:rPr>
          <w:rFonts w:eastAsia="SimSun"/>
        </w:rPr>
        <w:t>MCData</w:t>
      </w:r>
      <w:proofErr w:type="spellEnd"/>
      <w:r w:rsidRPr="00A07E7A">
        <w:rPr>
          <w:rFonts w:eastAsia="SimSun"/>
        </w:rPr>
        <w:t xml:space="preserve"> ID of the terminating </w:t>
      </w:r>
      <w:proofErr w:type="spellStart"/>
      <w:r w:rsidRPr="00A07E7A">
        <w:rPr>
          <w:rFonts w:eastAsia="SimSun"/>
        </w:rPr>
        <w:t>MCData</w:t>
      </w:r>
      <w:proofErr w:type="spellEnd"/>
      <w:r w:rsidRPr="00A07E7A">
        <w:rPr>
          <w:rFonts w:eastAsia="SimSun"/>
        </w:rPr>
        <w:t xml:space="preserve"> </w:t>
      </w:r>
      <w:proofErr w:type="gramStart"/>
      <w:r w:rsidRPr="00A07E7A">
        <w:rPr>
          <w:rFonts w:eastAsia="SimSun"/>
        </w:rPr>
        <w:t>user;</w:t>
      </w:r>
      <w:proofErr w:type="gramEnd"/>
    </w:p>
    <w:p w14:paraId="4DD9641E" w14:textId="77777777" w:rsidR="00D7589D" w:rsidRPr="00A07E7A" w:rsidRDefault="00D7589D" w:rsidP="00D7589D">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 xml:space="preserve">SIP INVITE request with the MIME bodies that were present in the incoming SIP INVITE </w:t>
      </w:r>
      <w:proofErr w:type="gramStart"/>
      <w:r w:rsidRPr="00A07E7A">
        <w:t>request;</w:t>
      </w:r>
      <w:proofErr w:type="gramEnd"/>
    </w:p>
    <w:p w14:paraId="27E2A65F" w14:textId="77777777" w:rsidR="00D7589D" w:rsidRPr="00A07E7A" w:rsidRDefault="00D7589D" w:rsidP="00D7589D">
      <w:pPr>
        <w:pStyle w:val="B1"/>
      </w:pPr>
      <w:r w:rsidRPr="00A07E7A">
        <w:rPr>
          <w:lang w:eastAsia="ko-KR"/>
        </w:rPr>
        <w:t>12)</w:t>
      </w:r>
      <w:r w:rsidRPr="00A07E7A">
        <w:rPr>
          <w:rFonts w:eastAsia="SimSun"/>
        </w:rPr>
        <w:tab/>
      </w:r>
      <w:r w:rsidRPr="00A07E7A">
        <w:t xml:space="preserve">shall copy the contents of the P-Asserted-Identity header field of the incoming SIP INVITE request to the P-Asserted-Identity header field of the outgoing SIP INVITE </w:t>
      </w:r>
      <w:proofErr w:type="gramStart"/>
      <w:r w:rsidRPr="00A07E7A">
        <w:t>request;</w:t>
      </w:r>
      <w:proofErr w:type="gramEnd"/>
    </w:p>
    <w:p w14:paraId="3D154B53" w14:textId="77777777" w:rsidR="00D7589D" w:rsidRPr="00A07E7A" w:rsidRDefault="00D7589D" w:rsidP="00D7589D">
      <w:pPr>
        <w:pStyle w:val="B1"/>
        <w:rPr>
          <w:rFonts w:eastAsia="SimSun"/>
        </w:rPr>
      </w:pPr>
      <w:r w:rsidRPr="00A07E7A">
        <w:rPr>
          <w:lang w:eastAsia="ko-KR"/>
        </w:rPr>
        <w:t>13</w:t>
      </w:r>
      <w:r w:rsidRPr="00A07E7A">
        <w:t>)</w:t>
      </w:r>
      <w:r w:rsidRPr="00A07E7A">
        <w:tab/>
        <w:t xml:space="preserve">shall include in the SIP INVITE request an SDP offer based on the SDP offer in the received "SIP INVITE request for file distribution for terminating participating </w:t>
      </w:r>
      <w:proofErr w:type="spellStart"/>
      <w:r w:rsidRPr="00A07E7A">
        <w:t>MCData</w:t>
      </w:r>
      <w:proofErr w:type="spellEnd"/>
      <w:r w:rsidRPr="00A07E7A">
        <w:t xml:space="preserve"> function" as specified in subclause </w:t>
      </w:r>
      <w:r w:rsidRPr="00A07E7A">
        <w:rPr>
          <w:rFonts w:eastAsia="SimSun"/>
        </w:rPr>
        <w:t>10.2.5.3.1; and</w:t>
      </w:r>
    </w:p>
    <w:p w14:paraId="74F78D8F" w14:textId="77777777" w:rsidR="00D7589D" w:rsidRPr="00A07E7A" w:rsidRDefault="00D7589D" w:rsidP="00D7589D">
      <w:pPr>
        <w:pStyle w:val="B1"/>
      </w:pPr>
      <w:r w:rsidRPr="00A07E7A">
        <w:t>14)</w:t>
      </w:r>
      <w:r w:rsidRPr="00A07E7A">
        <w:tab/>
        <w:t>shall send the SIP INVITE request as specified in 3GPP TS 24.229 [5].</w:t>
      </w:r>
    </w:p>
    <w:p w14:paraId="57FEA20E" w14:textId="77777777" w:rsidR="00D7589D" w:rsidRPr="00A07E7A" w:rsidRDefault="00D7589D" w:rsidP="00D7589D">
      <w:r w:rsidRPr="00A07E7A">
        <w:lastRenderedPageBreak/>
        <w:t xml:space="preserve">Upon receipt of a SIP 200 (OK) response in response to the above SIP INVITE request, the participating </w:t>
      </w:r>
      <w:proofErr w:type="spellStart"/>
      <w:r w:rsidRPr="00A07E7A">
        <w:t>MCData</w:t>
      </w:r>
      <w:proofErr w:type="spellEnd"/>
      <w:r w:rsidRPr="00A07E7A">
        <w:t xml:space="preserve"> function:</w:t>
      </w:r>
    </w:p>
    <w:p w14:paraId="5E9BDDB5" w14:textId="77777777" w:rsidR="00D7589D" w:rsidRPr="00A07E7A" w:rsidRDefault="00D7589D" w:rsidP="00D7589D">
      <w:pPr>
        <w:pStyle w:val="B1"/>
      </w:pPr>
      <w:r w:rsidRPr="00A07E7A">
        <w:t>1)</w:t>
      </w:r>
      <w:r w:rsidRPr="00A07E7A">
        <w:tab/>
        <w:t>shall generate a SIP 200 (OK) response as specified in 3GPP TS 24.229 [</w:t>
      </w:r>
      <w:r w:rsidRPr="00A07E7A">
        <w:rPr>
          <w:lang w:val="en-US"/>
        </w:rPr>
        <w:t>5</w:t>
      </w:r>
      <w:proofErr w:type="gramStart"/>
      <w:r w:rsidRPr="00A07E7A">
        <w:t>];</w:t>
      </w:r>
      <w:proofErr w:type="gramEnd"/>
    </w:p>
    <w:p w14:paraId="1C9554CE" w14:textId="77777777" w:rsidR="00D7589D" w:rsidRPr="00A07E7A" w:rsidRDefault="00D7589D" w:rsidP="00D7589D">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10.2.5.</w:t>
      </w:r>
      <w:proofErr w:type="gramStart"/>
      <w:r w:rsidRPr="00A07E7A">
        <w:rPr>
          <w:rFonts w:eastAsia="SimSun"/>
        </w:rPr>
        <w:t>3.2;</w:t>
      </w:r>
      <w:proofErr w:type="gramEnd"/>
    </w:p>
    <w:p w14:paraId="27E31377" w14:textId="77777777" w:rsidR="00D7589D" w:rsidRPr="00A07E7A" w:rsidRDefault="00D7589D" w:rsidP="00D7589D">
      <w:pPr>
        <w:pStyle w:val="B1"/>
      </w:pPr>
      <w:r w:rsidRPr="00A07E7A">
        <w:t>3)</w:t>
      </w:r>
      <w:r w:rsidRPr="00A07E7A">
        <w:tab/>
        <w:t xml:space="preserve">shall include the option tag "timer" in a Require header </w:t>
      </w:r>
      <w:proofErr w:type="gramStart"/>
      <w:r w:rsidRPr="00A07E7A">
        <w:t>field;</w:t>
      </w:r>
      <w:proofErr w:type="gramEnd"/>
    </w:p>
    <w:p w14:paraId="4D6E91A6" w14:textId="77777777" w:rsidR="00D7589D" w:rsidRPr="00A07E7A" w:rsidRDefault="00D7589D" w:rsidP="00D7589D">
      <w:pPr>
        <w:pStyle w:val="B1"/>
      </w:pPr>
      <w:r w:rsidRPr="00A07E7A">
        <w:t>4)</w:t>
      </w:r>
      <w:r w:rsidRPr="00A07E7A">
        <w:tab/>
        <w:t>shall include the Session-Expires header field according to rules and procedures of IETF RFC 4028 [3</w:t>
      </w:r>
      <w:r>
        <w:t>8</w:t>
      </w:r>
      <w:r w:rsidRPr="00A07E7A">
        <w:t xml:space="preserve">], "UAS </w:t>
      </w:r>
      <w:proofErr w:type="spellStart"/>
      <w:r w:rsidRPr="00A07E7A">
        <w:t>Behavior</w:t>
      </w:r>
      <w:proofErr w:type="spellEnd"/>
      <w:r w:rsidRPr="00A07E7A">
        <w:t>". If no "refresher" parameter was included in the SIP INVITE request, the "refresher" parameter in the Session-Expires header field shall be set to "</w:t>
      </w:r>
      <w:proofErr w:type="spellStart"/>
      <w:r w:rsidRPr="00A07E7A">
        <w:t>uas</w:t>
      </w:r>
      <w:proofErr w:type="spellEnd"/>
      <w:proofErr w:type="gramStart"/>
      <w:r w:rsidRPr="00A07E7A">
        <w:t>";</w:t>
      </w:r>
      <w:proofErr w:type="gramEnd"/>
    </w:p>
    <w:p w14:paraId="25D669D8" w14:textId="77777777" w:rsidR="00D7589D" w:rsidRPr="00A07E7A" w:rsidRDefault="00D7589D" w:rsidP="00D7589D">
      <w:pPr>
        <w:pStyle w:val="B1"/>
      </w:pPr>
      <w:r w:rsidRPr="00A07E7A">
        <w:t>5)</w:t>
      </w:r>
      <w:r w:rsidRPr="00A07E7A">
        <w:tab/>
        <w:t>shall include the following in the Contact header field:</w:t>
      </w:r>
    </w:p>
    <w:p w14:paraId="2DA74375" w14:textId="77777777" w:rsidR="00D7589D" w:rsidRPr="00A07E7A" w:rsidRDefault="00D7589D" w:rsidP="00D7589D">
      <w:pPr>
        <w:pStyle w:val="B2"/>
      </w:pPr>
      <w:r w:rsidRPr="00A07E7A">
        <w:t>a)</w:t>
      </w:r>
      <w:r w:rsidRPr="00A07E7A">
        <w:tab/>
        <w:t xml:space="preserve">the </w:t>
      </w:r>
      <w:proofErr w:type="gramStart"/>
      <w:r w:rsidRPr="00A07E7A">
        <w:t>g.3gpp.mcdata.fd</w:t>
      </w:r>
      <w:proofErr w:type="gramEnd"/>
      <w:r w:rsidRPr="00A07E7A">
        <w:t xml:space="preserve"> media feature tag;</w:t>
      </w:r>
    </w:p>
    <w:p w14:paraId="04D3BDFE" w14:textId="77777777" w:rsidR="00D7589D" w:rsidRPr="00A07E7A" w:rsidRDefault="00D7589D" w:rsidP="00D7589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-7:3gpp-service.ims.icsi.mcdata.fd"; and</w:t>
      </w:r>
    </w:p>
    <w:p w14:paraId="4A2C6E9F" w14:textId="77777777" w:rsidR="00D7589D" w:rsidRPr="00A07E7A" w:rsidRDefault="00D7589D" w:rsidP="00D7589D">
      <w:pPr>
        <w:pStyle w:val="B2"/>
      </w:pPr>
      <w:r w:rsidRPr="00A07E7A">
        <w:t>c)</w:t>
      </w:r>
      <w:r w:rsidRPr="00A07E7A">
        <w:tab/>
        <w:t xml:space="preserve">an </w:t>
      </w:r>
      <w:proofErr w:type="spellStart"/>
      <w:r w:rsidRPr="00A07E7A">
        <w:t>MCData</w:t>
      </w:r>
      <w:proofErr w:type="spellEnd"/>
      <w:r w:rsidRPr="00A07E7A">
        <w:t xml:space="preserve"> session identity </w:t>
      </w:r>
      <w:r w:rsidRPr="00A07E7A">
        <w:rPr>
          <w:lang w:val="en-US"/>
        </w:rPr>
        <w:t>mapped to</w:t>
      </w:r>
      <w:r w:rsidRPr="00A07E7A">
        <w:t xml:space="preserve"> the </w:t>
      </w:r>
      <w:proofErr w:type="spellStart"/>
      <w:r w:rsidRPr="00A07E7A">
        <w:t>MCData</w:t>
      </w:r>
      <w:proofErr w:type="spellEnd"/>
      <w:r w:rsidRPr="00A07E7A">
        <w:t xml:space="preserve"> session identity provided in the Contact header field of the </w:t>
      </w:r>
      <w:r w:rsidRPr="00A07E7A">
        <w:rPr>
          <w:lang w:eastAsia="ko-KR"/>
        </w:rPr>
        <w:t xml:space="preserve">received SIP INVITE request from the controlling </w:t>
      </w:r>
      <w:proofErr w:type="spellStart"/>
      <w:r w:rsidRPr="00A07E7A">
        <w:rPr>
          <w:lang w:eastAsia="ko-KR"/>
        </w:rPr>
        <w:t>MCData</w:t>
      </w:r>
      <w:proofErr w:type="spellEnd"/>
      <w:r w:rsidRPr="00A07E7A">
        <w:rPr>
          <w:lang w:eastAsia="ko-KR"/>
        </w:rPr>
        <w:t xml:space="preserve"> </w:t>
      </w:r>
      <w:proofErr w:type="gramStart"/>
      <w:r w:rsidRPr="00A07E7A">
        <w:rPr>
          <w:lang w:eastAsia="ko-KR"/>
        </w:rPr>
        <w:t>function</w:t>
      </w:r>
      <w:r w:rsidRPr="00A07E7A">
        <w:t>;</w:t>
      </w:r>
      <w:proofErr w:type="gramEnd"/>
    </w:p>
    <w:p w14:paraId="259CB031" w14:textId="77777777" w:rsidR="00D7589D" w:rsidRPr="00A07E7A" w:rsidRDefault="00D7589D" w:rsidP="00D7589D">
      <w:pPr>
        <w:pStyle w:val="B1"/>
      </w:pPr>
      <w:r w:rsidRPr="00A07E7A">
        <w:t>6)</w:t>
      </w:r>
      <w:r w:rsidRPr="00A07E7A">
        <w:tab/>
        <w:t>if the incoming SIP response contained an application/vnd.3gpp.mcdata-info+xml MIME body, shall copy the application/vnd.3gpp.mcdata-info+xml MIME body to the outgoing SIP 200 (OK) response.</w:t>
      </w:r>
    </w:p>
    <w:p w14:paraId="072006E5" w14:textId="77777777" w:rsidR="00D7589D" w:rsidRPr="00A07E7A" w:rsidRDefault="00D7589D" w:rsidP="00D7589D">
      <w:pPr>
        <w:pStyle w:val="B1"/>
      </w:pPr>
      <w:r w:rsidRPr="00A07E7A">
        <w:t>7)</w:t>
      </w:r>
      <w:r w:rsidRPr="00A07E7A">
        <w:tab/>
        <w:t xml:space="preserve">shall copy the P-Asserted-Identity header field from the incoming SIP 200 (OK) response to the outgoing SIP 200 (OK) </w:t>
      </w:r>
      <w:proofErr w:type="gramStart"/>
      <w:r w:rsidRPr="00A07E7A">
        <w:t>response;</w:t>
      </w:r>
      <w:proofErr w:type="gramEnd"/>
    </w:p>
    <w:p w14:paraId="72B5306B" w14:textId="77777777" w:rsidR="00D7589D" w:rsidRPr="00832655" w:rsidRDefault="00D7589D" w:rsidP="00D7589D">
      <w:pPr>
        <w:pStyle w:val="B1"/>
      </w:pPr>
      <w:r w:rsidRPr="00A07E7A">
        <w:t>8)</w:t>
      </w:r>
      <w:r w:rsidRPr="00A07E7A">
        <w:tab/>
        <w:t>shall start the SIP Session timer according to rules and procedures of IETF RFC 4028 [3</w:t>
      </w:r>
      <w:r>
        <w:t>8</w:t>
      </w:r>
      <w:proofErr w:type="gramStart"/>
      <w:r w:rsidRPr="00A07E7A">
        <w:t>]</w:t>
      </w:r>
      <w:r>
        <w:t>;</w:t>
      </w:r>
      <w:proofErr w:type="gramEnd"/>
    </w:p>
    <w:p w14:paraId="2C0F5FAD" w14:textId="77777777" w:rsidR="00D7589D" w:rsidRPr="00A07E7A" w:rsidRDefault="00D7589D" w:rsidP="00D7589D">
      <w:pPr>
        <w:pStyle w:val="B1"/>
      </w:pPr>
      <w:r w:rsidRPr="00A07E7A">
        <w:t>9)</w:t>
      </w:r>
      <w:r w:rsidRPr="00A07E7A">
        <w:tab/>
        <w:t xml:space="preserve">shall interact with the </w:t>
      </w:r>
      <w:r w:rsidRPr="00A07E7A">
        <w:rPr>
          <w:lang w:eastAsia="ko-KR"/>
        </w:rPr>
        <w:t>media plane</w:t>
      </w:r>
      <w:r w:rsidRPr="00A07E7A">
        <w:t xml:space="preserve"> as specified in 3GPP TS 24.582 [15] subclause 7.2.2; and</w:t>
      </w:r>
    </w:p>
    <w:p w14:paraId="64D62B6A" w14:textId="77777777" w:rsidR="00D7589D" w:rsidRPr="00A07E7A" w:rsidRDefault="00D7589D" w:rsidP="00D7589D">
      <w:pPr>
        <w:pStyle w:val="B1"/>
      </w:pPr>
      <w:r w:rsidRPr="00A07E7A">
        <w:t>10)</w:t>
      </w:r>
      <w:r w:rsidRPr="00A07E7A">
        <w:tab/>
        <w:t xml:space="preserve">shall send the SIP 200 (OK) response to the controlling </w:t>
      </w:r>
      <w:proofErr w:type="spellStart"/>
      <w:r w:rsidRPr="00A07E7A">
        <w:t>MCData</w:t>
      </w:r>
      <w:proofErr w:type="spellEnd"/>
      <w:r w:rsidRPr="00A07E7A">
        <w:t xml:space="preserve"> function according to 3GPP TS 24.229 [5].</w:t>
      </w:r>
    </w:p>
    <w:p w14:paraId="074C6ADC" w14:textId="77777777" w:rsidR="00D7589D" w:rsidRPr="00A07E7A" w:rsidRDefault="00D7589D" w:rsidP="00D7589D">
      <w:r w:rsidRPr="00A07E7A">
        <w:t xml:space="preserve">Upon receipt of a SIP 4xx, 5xx or 6xx response to the above SIP INVITE request, the participating </w:t>
      </w:r>
      <w:proofErr w:type="spellStart"/>
      <w:r w:rsidRPr="00A07E7A">
        <w:t>MCData</w:t>
      </w:r>
      <w:proofErr w:type="spellEnd"/>
      <w:r w:rsidRPr="00A07E7A">
        <w:t xml:space="preserve"> function:</w:t>
      </w:r>
    </w:p>
    <w:p w14:paraId="19AC3C3C" w14:textId="77777777" w:rsidR="00D7589D" w:rsidRPr="00A07E7A" w:rsidRDefault="00D7589D" w:rsidP="00D7589D">
      <w:pPr>
        <w:pStyle w:val="B1"/>
      </w:pPr>
      <w:r w:rsidRPr="00A07E7A">
        <w:t>1)</w:t>
      </w:r>
      <w:r w:rsidRPr="00A07E7A">
        <w:tab/>
        <w:t>shall generate a SIP response according to 3GPP TS 24.229 [5</w:t>
      </w:r>
      <w:proofErr w:type="gramStart"/>
      <w:r w:rsidRPr="00A07E7A">
        <w:t>];</w:t>
      </w:r>
      <w:proofErr w:type="gramEnd"/>
    </w:p>
    <w:p w14:paraId="7F8F9A1E" w14:textId="77777777" w:rsidR="00D7589D" w:rsidRPr="00A07E7A" w:rsidRDefault="00D7589D" w:rsidP="00D7589D">
      <w:pPr>
        <w:pStyle w:val="B1"/>
      </w:pPr>
      <w:r w:rsidRPr="00A07E7A">
        <w:t>2)</w:t>
      </w:r>
      <w:r w:rsidRPr="00A07E7A">
        <w:tab/>
        <w:t>shall include Warning header field(s) that were received in the incoming SIP response; and</w:t>
      </w:r>
    </w:p>
    <w:p w14:paraId="43186650" w14:textId="77777777" w:rsidR="00D7589D" w:rsidRPr="00A07E7A" w:rsidRDefault="00D7589D" w:rsidP="00D7589D">
      <w:pPr>
        <w:pStyle w:val="B1"/>
      </w:pPr>
      <w:r w:rsidRPr="00A07E7A">
        <w:t>3)</w:t>
      </w:r>
      <w:r w:rsidRPr="00A07E7A">
        <w:tab/>
        <w:t xml:space="preserve">shall forward the SIP response to the controlling </w:t>
      </w:r>
      <w:proofErr w:type="spellStart"/>
      <w:r w:rsidRPr="00A07E7A">
        <w:t>MCData</w:t>
      </w:r>
      <w:proofErr w:type="spellEnd"/>
      <w:r w:rsidRPr="00A07E7A">
        <w:t xml:space="preserve"> function according to 3GPP TS 24.229 [5].</w:t>
      </w:r>
    </w:p>
    <w:p w14:paraId="5A63C251" w14:textId="5F537038" w:rsidR="007C5642" w:rsidRDefault="00506D0A" w:rsidP="007C5642">
      <w:pPr>
        <w:pStyle w:val="Heading5"/>
        <w:jc w:val="center"/>
        <w:rPr>
          <w:noProof/>
          <w:sz w:val="28"/>
        </w:rPr>
      </w:pPr>
      <w:bookmarkStart w:id="885" w:name="_Toc20215677"/>
      <w:bookmarkStart w:id="886" w:name="_Toc27496170"/>
      <w:bookmarkStart w:id="887" w:name="_Toc36107911"/>
      <w:bookmarkStart w:id="888" w:name="_Toc44598664"/>
      <w:bookmarkStart w:id="889" w:name="_Toc44602519"/>
      <w:bookmarkStart w:id="890" w:name="_Toc45197696"/>
      <w:bookmarkStart w:id="891" w:name="_Toc45695729"/>
      <w:bookmarkStart w:id="892" w:name="_Toc51851185"/>
      <w:bookmarkStart w:id="893" w:name="_Toc75249917"/>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bookmarkStart w:id="894" w:name="_Toc20215681"/>
      <w:bookmarkStart w:id="895" w:name="_Toc27496174"/>
      <w:bookmarkStart w:id="896" w:name="_Toc36107915"/>
      <w:bookmarkStart w:id="897" w:name="_Toc44598668"/>
      <w:bookmarkStart w:id="898" w:name="_Toc44602523"/>
      <w:bookmarkStart w:id="899" w:name="_Toc45197700"/>
      <w:bookmarkStart w:id="900" w:name="_Toc45695733"/>
      <w:bookmarkStart w:id="901" w:name="_Toc51851189"/>
      <w:bookmarkStart w:id="902" w:name="_Toc75249921"/>
      <w:bookmarkEnd w:id="885"/>
      <w:bookmarkEnd w:id="886"/>
      <w:bookmarkEnd w:id="887"/>
      <w:bookmarkEnd w:id="888"/>
      <w:bookmarkEnd w:id="889"/>
      <w:bookmarkEnd w:id="890"/>
      <w:bookmarkEnd w:id="891"/>
      <w:bookmarkEnd w:id="892"/>
      <w:bookmarkEnd w:id="893"/>
    </w:p>
    <w:p w14:paraId="11CC3EA4" w14:textId="77777777" w:rsidR="00AD15C4" w:rsidRPr="00A07E7A" w:rsidRDefault="00AD15C4" w:rsidP="00AD15C4">
      <w:pPr>
        <w:pStyle w:val="Heading5"/>
        <w:rPr>
          <w:noProof/>
        </w:rPr>
      </w:pPr>
      <w:bookmarkStart w:id="903" w:name="_Toc20215680"/>
      <w:bookmarkStart w:id="904" w:name="_Toc27496173"/>
      <w:bookmarkStart w:id="905" w:name="_Toc36107914"/>
      <w:bookmarkStart w:id="906" w:name="_Toc44598667"/>
      <w:bookmarkStart w:id="907" w:name="_Toc44602522"/>
      <w:bookmarkStart w:id="908" w:name="_Toc45197699"/>
      <w:bookmarkStart w:id="909" w:name="_Toc45695732"/>
      <w:bookmarkStart w:id="910" w:name="_Toc51851188"/>
      <w:bookmarkStart w:id="911" w:name="_Toc83124246"/>
      <w:r w:rsidRPr="00A07E7A">
        <w:rPr>
          <w:noProof/>
        </w:rPr>
        <w:t>10.2.5.4.3</w:t>
      </w:r>
      <w:r w:rsidRPr="00A07E7A">
        <w:rPr>
          <w:noProof/>
        </w:rPr>
        <w:tab/>
        <w:t xml:space="preserve">Originating </w:t>
      </w:r>
      <w:r>
        <w:rPr>
          <w:lang w:val="en-IN"/>
        </w:rPr>
        <w:t xml:space="preserve">controlling </w:t>
      </w:r>
      <w:proofErr w:type="spellStart"/>
      <w:r>
        <w:rPr>
          <w:lang w:val="en-IN"/>
        </w:rPr>
        <w:t>MCData</w:t>
      </w:r>
      <w:proofErr w:type="spellEnd"/>
      <w:r>
        <w:rPr>
          <w:lang w:val="en-IN"/>
        </w:rPr>
        <w:t xml:space="preserve"> function p</w:t>
      </w:r>
      <w:r w:rsidRPr="00A07E7A">
        <w:rPr>
          <w:noProof/>
        </w:rPr>
        <w:t>rocedures</w:t>
      </w:r>
      <w:bookmarkEnd w:id="903"/>
      <w:bookmarkEnd w:id="904"/>
      <w:bookmarkEnd w:id="905"/>
      <w:bookmarkEnd w:id="906"/>
      <w:bookmarkEnd w:id="907"/>
      <w:bookmarkEnd w:id="908"/>
      <w:bookmarkEnd w:id="909"/>
      <w:bookmarkEnd w:id="910"/>
      <w:bookmarkEnd w:id="911"/>
    </w:p>
    <w:p w14:paraId="638BCBC7" w14:textId="77777777" w:rsidR="00AD15C4" w:rsidRPr="00A07E7A" w:rsidRDefault="00AD15C4" w:rsidP="00AD15C4">
      <w:r w:rsidRPr="00A07E7A">
        <w:t xml:space="preserve">This subclause describes the procedures for inviting an </w:t>
      </w:r>
      <w:proofErr w:type="spellStart"/>
      <w:r w:rsidRPr="00A07E7A">
        <w:t>MCData</w:t>
      </w:r>
      <w:proofErr w:type="spellEnd"/>
      <w:r w:rsidRPr="00A07E7A">
        <w:t xml:space="preserve"> user to an </w:t>
      </w:r>
      <w:proofErr w:type="spellStart"/>
      <w:r w:rsidRPr="00A07E7A">
        <w:t>MCData</w:t>
      </w:r>
      <w:proofErr w:type="spellEnd"/>
      <w:r w:rsidRPr="00A07E7A">
        <w:t xml:space="preserve"> session. The procedure is initiated by the controlling </w:t>
      </w:r>
      <w:proofErr w:type="spellStart"/>
      <w:r w:rsidRPr="00A07E7A">
        <w:t>MCData</w:t>
      </w:r>
      <w:proofErr w:type="spellEnd"/>
      <w:r w:rsidRPr="00A07E7A">
        <w:t xml:space="preserve"> function as the result of an action in subclause 10.2.5.4.4.</w:t>
      </w:r>
    </w:p>
    <w:p w14:paraId="051585F6" w14:textId="77777777" w:rsidR="00AD15C4" w:rsidRPr="00A07E7A" w:rsidRDefault="00AD15C4" w:rsidP="00AD15C4">
      <w:pPr>
        <w:rPr>
          <w:rFonts w:eastAsia="SimSun"/>
        </w:rPr>
      </w:pPr>
      <w:r w:rsidRPr="00A07E7A">
        <w:rPr>
          <w:rFonts w:eastAsia="SimSun"/>
        </w:rPr>
        <w:t xml:space="preserve">The controlling </w:t>
      </w:r>
      <w:proofErr w:type="spellStart"/>
      <w:r w:rsidRPr="00A07E7A">
        <w:rPr>
          <w:rFonts w:eastAsia="SimSun"/>
        </w:rPr>
        <w:t>MCData</w:t>
      </w:r>
      <w:proofErr w:type="spellEnd"/>
      <w:r w:rsidRPr="00A07E7A">
        <w:rPr>
          <w:rFonts w:eastAsia="SimSun"/>
        </w:rPr>
        <w:t xml:space="preserve"> function:</w:t>
      </w:r>
    </w:p>
    <w:p w14:paraId="25C0DABA" w14:textId="183ACE36" w:rsidR="00AD15C4" w:rsidRPr="00A07E7A" w:rsidRDefault="00AD15C4" w:rsidP="00AD15C4">
      <w:pPr>
        <w:pStyle w:val="B1"/>
        <w:rPr>
          <w:rFonts w:eastAsia="SimSun"/>
        </w:rPr>
      </w:pPr>
      <w:r w:rsidRPr="00A07E7A">
        <w:rPr>
          <w:rFonts w:eastAsia="SimSun"/>
        </w:rPr>
        <w:t>1)</w:t>
      </w:r>
      <w:r w:rsidRPr="00A07E7A">
        <w:rPr>
          <w:rFonts w:eastAsia="SimSun"/>
        </w:rPr>
        <w:tab/>
        <w:t xml:space="preserve">shall generate a SIP INVITE </w:t>
      </w:r>
      <w:ins w:id="912" w:author="at&amp;t_9" w:date="2021-09-28T19:37:00Z">
        <w:r w:rsidR="00E36A11">
          <w:rPr>
            <w:rFonts w:eastAsia="SimSun"/>
          </w:rPr>
          <w:t>re</w:t>
        </w:r>
        <w:r w:rsidR="00F64DF3">
          <w:rPr>
            <w:rFonts w:eastAsia="SimSun"/>
          </w:rPr>
          <w:t xml:space="preserve">quest </w:t>
        </w:r>
      </w:ins>
      <w:r>
        <w:rPr>
          <w:lang w:val="en-US"/>
        </w:rPr>
        <w:t xml:space="preserve">as specified in </w:t>
      </w:r>
      <w:ins w:id="913" w:author="at&amp;t_9" w:date="2021-09-28T19:37:00Z">
        <w:r w:rsidR="00C3077A" w:rsidRPr="00F6303A">
          <w:t>3GPP TS 24.229 [</w:t>
        </w:r>
        <w:r w:rsidR="00C3077A">
          <w:t>5] with an</w:t>
        </w:r>
        <w:r w:rsidR="00C3077A" w:rsidRPr="008D6594">
          <w:t xml:space="preserve"> application/vnd.3gpp.mcdata-info+xml MIME body</w:t>
        </w:r>
        <w:r w:rsidR="00C3077A">
          <w:t xml:space="preserve"> included</w:t>
        </w:r>
      </w:ins>
      <w:del w:id="914" w:author="at&amp;t_9" w:date="2021-09-28T19:37:00Z">
        <w:r w:rsidDel="00C3077A">
          <w:rPr>
            <w:lang w:val="en-US"/>
          </w:rPr>
          <w:delText>subclause 6.3.7.1.11</w:delText>
        </w:r>
      </w:del>
      <w:r w:rsidRPr="00A07E7A">
        <w:t>;</w:t>
      </w:r>
    </w:p>
    <w:p w14:paraId="58BF61DC" w14:textId="77777777" w:rsidR="00F670D5" w:rsidRPr="008D6594" w:rsidRDefault="00F670D5" w:rsidP="00F670D5">
      <w:pPr>
        <w:pStyle w:val="B1"/>
        <w:rPr>
          <w:ins w:id="915" w:author="at&amp;t_9" w:date="2021-09-28T19:38:00Z"/>
        </w:rPr>
      </w:pPr>
      <w:ins w:id="916" w:author="at&amp;t_9" w:date="2021-09-28T19:38:00Z">
        <w:r w:rsidRPr="008D6594">
          <w:t>1A)</w:t>
        </w:r>
        <w:r w:rsidRPr="008D6594">
          <w:tab/>
          <w:t xml:space="preserve">if the received SIP INVITE request contains an authorised request for an </w:t>
        </w:r>
        <w:proofErr w:type="spellStart"/>
        <w:r w:rsidRPr="008D6594">
          <w:t>MCData</w:t>
        </w:r>
        <w:proofErr w:type="spellEnd"/>
        <w:r w:rsidRPr="008D6594">
          <w:t xml:space="preserve"> emergency communication as determined by clause 6.3.7.2.6</w:t>
        </w:r>
        <w:r>
          <w:t>, shall, in the generated SIP INVITE request</w:t>
        </w:r>
        <w:r w:rsidRPr="008D6594">
          <w:t>:</w:t>
        </w:r>
      </w:ins>
    </w:p>
    <w:p w14:paraId="411A0F83" w14:textId="77777777" w:rsidR="00F670D5" w:rsidRPr="008D6594" w:rsidRDefault="00F670D5" w:rsidP="00F670D5">
      <w:pPr>
        <w:pStyle w:val="B2"/>
        <w:numPr>
          <w:ilvl w:val="0"/>
          <w:numId w:val="37"/>
        </w:numPr>
        <w:rPr>
          <w:ins w:id="917" w:author="at&amp;t_9" w:date="2021-09-28T19:38:00Z"/>
          <w:rFonts w:eastAsia="SimSun"/>
          <w:lang w:val="en-US"/>
        </w:rPr>
      </w:pPr>
      <w:ins w:id="918" w:author="at&amp;t_9" w:date="2021-09-28T19:38:00Z">
        <w:r w:rsidRPr="008D6594">
          <w:rPr>
            <w:rFonts w:eastAsia="SimSun"/>
            <w:lang w:val="en-US"/>
          </w:rPr>
          <w:t>set the &lt;emergency-</w:t>
        </w:r>
        <w:proofErr w:type="spellStart"/>
        <w:r w:rsidRPr="008D6594">
          <w:rPr>
            <w:rFonts w:eastAsia="SimSun"/>
            <w:lang w:val="en-US"/>
          </w:rPr>
          <w:t>ind</w:t>
        </w:r>
        <w:proofErr w:type="spellEnd"/>
        <w:r w:rsidRPr="008D6594">
          <w:rPr>
            <w:rFonts w:eastAsia="SimSun"/>
            <w:lang w:val="en-US"/>
          </w:rPr>
          <w:t>&gt; element of the application/vnd.3gpp.mcdata-info+xml MIME body to a value of "true</w:t>
        </w:r>
        <w:proofErr w:type="gramStart"/>
        <w:r w:rsidRPr="008D6594">
          <w:rPr>
            <w:rFonts w:eastAsia="SimSun"/>
            <w:lang w:val="en-US"/>
          </w:rPr>
          <w:t>";</w:t>
        </w:r>
        <w:proofErr w:type="gramEnd"/>
      </w:ins>
    </w:p>
    <w:p w14:paraId="1FD1DF39" w14:textId="77777777" w:rsidR="00F670D5" w:rsidRPr="008D6594" w:rsidRDefault="00F670D5" w:rsidP="00F670D5">
      <w:pPr>
        <w:pStyle w:val="B2"/>
        <w:numPr>
          <w:ilvl w:val="0"/>
          <w:numId w:val="37"/>
        </w:numPr>
        <w:rPr>
          <w:ins w:id="919" w:author="at&amp;t_9" w:date="2021-09-28T19:38:00Z"/>
          <w:rFonts w:eastAsia="SimSun"/>
          <w:lang w:val="en-US"/>
        </w:rPr>
      </w:pPr>
      <w:ins w:id="920" w:author="at&amp;t_9" w:date="2021-09-28T19:38:00Z">
        <w:r w:rsidRPr="008D6594">
          <w:rPr>
            <w:lang w:val="en-US"/>
          </w:rPr>
          <w:t xml:space="preserve">include a Resource-Priority header field populated with the values for an </w:t>
        </w:r>
        <w:proofErr w:type="spellStart"/>
        <w:r w:rsidRPr="008D6594">
          <w:rPr>
            <w:lang w:val="en-US"/>
          </w:rPr>
          <w:t>MCData</w:t>
        </w:r>
        <w:proofErr w:type="spellEnd"/>
        <w:r w:rsidRPr="008D6594">
          <w:rPr>
            <w:lang w:val="en-US"/>
          </w:rPr>
          <w:t xml:space="preserve"> emergency communication as specified in subclause </w:t>
        </w:r>
        <w:proofErr w:type="gramStart"/>
        <w:r w:rsidRPr="008D6594">
          <w:rPr>
            <w:lang w:val="en-US"/>
          </w:rPr>
          <w:t>6.3.7.1.4;</w:t>
        </w:r>
        <w:proofErr w:type="gramEnd"/>
      </w:ins>
    </w:p>
    <w:p w14:paraId="516D3DE3" w14:textId="77777777" w:rsidR="00F670D5" w:rsidRPr="008D6594" w:rsidRDefault="00F670D5" w:rsidP="00F670D5">
      <w:pPr>
        <w:pStyle w:val="B2"/>
        <w:rPr>
          <w:ins w:id="921" w:author="at&amp;t_9" w:date="2021-09-28T19:38:00Z"/>
          <w:rFonts w:eastAsia="SimSun"/>
          <w:lang w:val="en-US"/>
        </w:rPr>
      </w:pPr>
      <w:ins w:id="922" w:author="at&amp;t_9" w:date="2021-09-28T19:38:00Z">
        <w:r>
          <w:rPr>
            <w:rFonts w:eastAsia="SimSun"/>
            <w:lang w:val="en-US"/>
          </w:rPr>
          <w:t>c</w:t>
        </w:r>
        <w:r w:rsidRPr="008D6594">
          <w:rPr>
            <w:rFonts w:eastAsia="SimSun"/>
            <w:lang w:val="en-US"/>
          </w:rPr>
          <w:t>)</w:t>
        </w:r>
        <w:r w:rsidRPr="008D6594">
          <w:rPr>
            <w:rFonts w:eastAsia="SimSun"/>
            <w:lang w:val="en-US"/>
          </w:rPr>
          <w:tab/>
        </w:r>
        <w:r>
          <w:rPr>
            <w:lang w:val="en-US"/>
          </w:rPr>
          <w:t>if the &lt;alert-</w:t>
        </w:r>
        <w:proofErr w:type="spellStart"/>
        <w:r>
          <w:rPr>
            <w:lang w:val="en-US"/>
          </w:rPr>
          <w:t>ind</w:t>
        </w:r>
        <w:proofErr w:type="spellEnd"/>
        <w:r>
          <w:rPr>
            <w:lang w:val="en-US"/>
          </w:rPr>
          <w:t xml:space="preserve">&gt; element is set to "true" in the received SIP INVITE request and the initiation of </w:t>
        </w:r>
        <w:proofErr w:type="spellStart"/>
        <w:r>
          <w:rPr>
            <w:lang w:val="en-US"/>
          </w:rPr>
          <w:t>MCData</w:t>
        </w:r>
        <w:proofErr w:type="spellEnd"/>
        <w:r>
          <w:rPr>
            <w:lang w:val="en-US"/>
          </w:rPr>
          <w:t xml:space="preserve"> emergency alerts is authorized, as determined by the procedures of subclause 6.3.7.2.1,</w:t>
        </w:r>
        <w:r w:rsidRPr="0095767A">
          <w:rPr>
            <w:lang w:val="en-US"/>
          </w:rPr>
          <w:t xml:space="preserve"> </w:t>
        </w:r>
        <w:r>
          <w:rPr>
            <w:lang w:val="en-US"/>
          </w:rPr>
          <w:t>populate the application/vnd.3gpp.mcdata-info+xml</w:t>
        </w:r>
        <w:r w:rsidRPr="002F5EF7">
          <w:rPr>
            <w:lang w:val="en-US"/>
          </w:rPr>
          <w:t xml:space="preserve"> MIME body</w:t>
        </w:r>
        <w:r>
          <w:rPr>
            <w:lang w:val="en-US"/>
          </w:rPr>
          <w:t xml:space="preserve"> and the </w:t>
        </w:r>
        <w:r w:rsidRPr="00955332">
          <w:rPr>
            <w:lang w:val="en-US"/>
          </w:rPr>
          <w:t>application/vnd.3gpp.</w:t>
        </w:r>
        <w:r>
          <w:rPr>
            <w:lang w:val="en-US" w:eastAsia="ko-KR"/>
          </w:rPr>
          <w:t>mcdata-</w:t>
        </w:r>
        <w:r w:rsidRPr="00955332">
          <w:rPr>
            <w:lang w:val="en-US"/>
          </w:rPr>
          <w:t xml:space="preserve">location-info+xml </w:t>
        </w:r>
        <w:r w:rsidRPr="00955332">
          <w:rPr>
            <w:lang w:val="en-US"/>
          </w:rPr>
          <w:lastRenderedPageBreak/>
          <w:t xml:space="preserve">MIME body </w:t>
        </w:r>
        <w:r>
          <w:rPr>
            <w:lang w:val="en-US"/>
          </w:rPr>
          <w:t>as specified in subclause 6.3.7.1.3. Otherwise, set the &lt;alert-</w:t>
        </w:r>
        <w:proofErr w:type="spellStart"/>
        <w:r>
          <w:rPr>
            <w:lang w:val="en-US"/>
          </w:rPr>
          <w:t>ind</w:t>
        </w:r>
        <w:proofErr w:type="spellEnd"/>
        <w:r>
          <w:rPr>
            <w:lang w:val="en-US"/>
          </w:rPr>
          <w:t>&gt; element to a value of "false"</w:t>
        </w:r>
        <w:r>
          <w:t xml:space="preserve"> in the </w:t>
        </w:r>
        <w:r>
          <w:rPr>
            <w:lang w:val="en-US"/>
          </w:rPr>
          <w:t>application/vnd.3gpp.mcdata-info+xml</w:t>
        </w:r>
        <w:r w:rsidRPr="008170AF">
          <w:rPr>
            <w:lang w:val="en-US"/>
          </w:rPr>
          <w:t xml:space="preserve"> MIME body</w:t>
        </w:r>
        <w:r>
          <w:rPr>
            <w:lang w:val="en-US"/>
          </w:rPr>
          <w:t>; and</w:t>
        </w:r>
      </w:ins>
    </w:p>
    <w:p w14:paraId="66EBFF6F" w14:textId="77777777" w:rsidR="00F670D5" w:rsidRDefault="00F670D5" w:rsidP="00F670D5">
      <w:pPr>
        <w:pStyle w:val="B2"/>
        <w:rPr>
          <w:ins w:id="923" w:author="at&amp;t_9" w:date="2021-09-28T19:38:00Z"/>
        </w:rPr>
      </w:pPr>
      <w:ins w:id="924" w:author="at&amp;t_9" w:date="2021-09-28T19:38:00Z">
        <w:r>
          <w:rPr>
            <w:rFonts w:eastAsia="SimSun"/>
            <w:lang w:val="en-US"/>
          </w:rPr>
          <w:t>d</w:t>
        </w:r>
        <w:r w:rsidRPr="008D6594">
          <w:rPr>
            <w:rFonts w:eastAsia="SimSun"/>
            <w:lang w:val="en-US"/>
          </w:rPr>
          <w:t>)</w:t>
        </w:r>
        <w:r w:rsidRPr="008D6594">
          <w:rPr>
            <w:rFonts w:eastAsia="SimSun"/>
            <w:lang w:val="en-US"/>
          </w:rPr>
          <w:tab/>
        </w:r>
        <w:r>
          <w:t xml:space="preserve">for a group communication, if the in-progress imminent peril state </w:t>
        </w:r>
        <w:r w:rsidRPr="0095767A">
          <w:t>of the group is set to a value of "true"</w:t>
        </w:r>
        <w:r>
          <w:t xml:space="preserve">, </w:t>
        </w:r>
        <w:r w:rsidRPr="0095767A">
          <w:t xml:space="preserve">include </w:t>
        </w:r>
        <w:r>
          <w:t>in the</w:t>
        </w:r>
        <w:r w:rsidRPr="0095767A">
          <w:t xml:space="preserve"> application/vnd.3gpp.</w:t>
        </w:r>
        <w:r>
          <w:t>mcdata</w:t>
        </w:r>
        <w:r w:rsidRPr="0095767A">
          <w:t>-info</w:t>
        </w:r>
        <w:r>
          <w:t>+xml</w:t>
        </w:r>
        <w:r w:rsidRPr="0095767A">
          <w:t xml:space="preserve"> MIME body </w:t>
        </w:r>
        <w:r>
          <w:t>an</w:t>
        </w:r>
        <w:r w:rsidRPr="0095767A">
          <w:t xml:space="preserve"> &lt;</w:t>
        </w:r>
        <w:proofErr w:type="spellStart"/>
        <w:r>
          <w:t>imminentperil</w:t>
        </w:r>
        <w:r w:rsidRPr="0095767A">
          <w:t>-ind</w:t>
        </w:r>
        <w:proofErr w:type="spellEnd"/>
        <w:r w:rsidRPr="0095767A">
          <w:t>&gt; element set to a value of "</w:t>
        </w:r>
        <w:r>
          <w:t>false</w:t>
        </w:r>
        <w:proofErr w:type="gramStart"/>
        <w:r w:rsidRPr="0095767A">
          <w:t>";</w:t>
        </w:r>
        <w:proofErr w:type="gramEnd"/>
      </w:ins>
    </w:p>
    <w:p w14:paraId="06B33A97" w14:textId="1265D0DE" w:rsidR="00F670D5" w:rsidRDefault="00F670D5" w:rsidP="00F670D5">
      <w:pPr>
        <w:pStyle w:val="NO"/>
        <w:rPr>
          <w:ins w:id="925" w:author="at&amp;t_9" w:date="2021-09-28T19:38:00Z"/>
          <w:rFonts w:eastAsia="SimSun"/>
          <w:lang w:val="en-US"/>
        </w:rPr>
      </w:pPr>
      <w:ins w:id="926" w:author="at&amp;t_9" w:date="2021-09-28T19:38:00Z">
        <w:r>
          <w:t>NOTE</w:t>
        </w:r>
      </w:ins>
      <w:ins w:id="927" w:author="VALENTIN OPRESCU-SURCOBE" w:date="2021-10-12T13:17:00Z">
        <w:r w:rsidR="005F0EA1" w:rsidRPr="00A07E7A">
          <w:rPr>
            <w:rFonts w:eastAsia="SimSun"/>
          </w:rPr>
          <w:t> </w:t>
        </w:r>
      </w:ins>
      <w:ins w:id="928" w:author="VALENTIN OPRESCU-SURCOBE" w:date="2021-10-12T13:15:00Z">
        <w:r w:rsidR="005F0EA1">
          <w:t>1</w:t>
        </w:r>
      </w:ins>
      <w:ins w:id="929" w:author="at&amp;t_9" w:date="2021-09-28T19:38:00Z">
        <w:r>
          <w:t>:</w:t>
        </w:r>
        <w:r>
          <w:tab/>
          <w:t>If the imminent peril state of the group is true at this point, the controlling function will set it to false as part of the calling procedure.</w:t>
        </w:r>
      </w:ins>
    </w:p>
    <w:p w14:paraId="2094E424" w14:textId="77777777" w:rsidR="002F338C" w:rsidRPr="008D6594" w:rsidRDefault="002F338C" w:rsidP="002F338C">
      <w:pPr>
        <w:pStyle w:val="B2"/>
        <w:numPr>
          <w:ilvl w:val="0"/>
          <w:numId w:val="42"/>
        </w:numPr>
        <w:rPr>
          <w:ins w:id="930" w:author="OPRESCU-SURCOBE, VALENTIN" w:date="2021-10-12T17:16:00Z"/>
          <w:rFonts w:eastAsia="SimSun"/>
          <w:lang w:val="en-US"/>
        </w:rPr>
      </w:pPr>
      <w:ins w:id="931" w:author="OPRESCU-SURCOBE, VALENTIN" w:date="2021-10-12T17:16:00Z">
        <w:r w:rsidRPr="008D6594">
          <w:rPr>
            <w:rFonts w:eastAsia="SimSun"/>
            <w:lang w:val="en-US"/>
          </w:rPr>
          <w:t>set the &lt;</w:t>
        </w:r>
        <w:r>
          <w:rPr>
            <w:rFonts w:eastAsia="SimSun"/>
            <w:lang w:val="en-US"/>
          </w:rPr>
          <w:t>request-type</w:t>
        </w:r>
        <w:r w:rsidRPr="008D6594">
          <w:rPr>
            <w:rFonts w:eastAsia="SimSun"/>
            <w:lang w:val="en-US"/>
          </w:rPr>
          <w:t xml:space="preserve">&gt; element of the application/vnd.3gpp.mcdata-info+xml MIME body to </w:t>
        </w:r>
        <w:r>
          <w:rPr>
            <w:rFonts w:eastAsia="SimSun"/>
            <w:lang w:val="en-US"/>
          </w:rPr>
          <w:t>the</w:t>
        </w:r>
        <w:r w:rsidRPr="008D6594">
          <w:rPr>
            <w:rFonts w:eastAsia="SimSun"/>
            <w:lang w:val="en-US"/>
          </w:rPr>
          <w:t xml:space="preserve"> value of the &lt;</w:t>
        </w:r>
        <w:r>
          <w:rPr>
            <w:rFonts w:eastAsia="SimSun"/>
            <w:lang w:val="en-US"/>
          </w:rPr>
          <w:t>request-type</w:t>
        </w:r>
        <w:r w:rsidRPr="008D6594">
          <w:rPr>
            <w:rFonts w:eastAsia="SimSun"/>
            <w:lang w:val="en-US"/>
          </w:rPr>
          <w:t>&gt; element of the application/vnd.3gpp.mcdata-info+xml MIME body</w:t>
        </w:r>
        <w:r>
          <w:rPr>
            <w:rFonts w:eastAsia="SimSun"/>
            <w:lang w:val="en-US"/>
          </w:rPr>
          <w:t xml:space="preserve"> of the received SIP INVITE </w:t>
        </w:r>
        <w:proofErr w:type="gramStart"/>
        <w:r>
          <w:rPr>
            <w:rFonts w:eastAsia="SimSun"/>
            <w:lang w:val="en-US"/>
          </w:rPr>
          <w:t>request</w:t>
        </w:r>
        <w:r w:rsidRPr="008D6594">
          <w:rPr>
            <w:rFonts w:eastAsia="SimSun"/>
            <w:lang w:val="en-US"/>
          </w:rPr>
          <w:t>;</w:t>
        </w:r>
        <w:proofErr w:type="gramEnd"/>
      </w:ins>
    </w:p>
    <w:p w14:paraId="24DB7099" w14:textId="528CFC02" w:rsidR="00F670D5" w:rsidRDefault="00F670D5" w:rsidP="00F670D5">
      <w:pPr>
        <w:pStyle w:val="B1"/>
        <w:rPr>
          <w:ins w:id="932" w:author="at&amp;t_9" w:date="2021-09-28T19:38:00Z"/>
          <w:lang w:val="en-US"/>
        </w:rPr>
      </w:pPr>
      <w:ins w:id="933" w:author="at&amp;t_9" w:date="2021-09-28T19:38:00Z">
        <w:r>
          <w:rPr>
            <w:lang w:val="en-US"/>
          </w:rPr>
          <w:t>1B)</w:t>
        </w:r>
        <w:r>
          <w:rPr>
            <w:lang w:val="en-US"/>
          </w:rPr>
          <w:tab/>
          <w:t xml:space="preserve">for a group communication, </w:t>
        </w:r>
        <w:r w:rsidRPr="0095767A">
          <w:rPr>
            <w:lang w:val="en-US"/>
          </w:rPr>
          <w:t>if the in-progress emergency state of the group is set to a value of "</w:t>
        </w:r>
        <w:r>
          <w:rPr>
            <w:lang w:val="en-US"/>
          </w:rPr>
          <w:t>false</w:t>
        </w:r>
        <w:r w:rsidRPr="0095767A">
          <w:rPr>
            <w:lang w:val="en-US"/>
          </w:rPr>
          <w:t xml:space="preserve">" </w:t>
        </w:r>
        <w:r>
          <w:rPr>
            <w:lang w:val="en-US"/>
          </w:rPr>
          <w:t xml:space="preserve">and the in-progress imminent peril state of the group is set to a value of "true", </w:t>
        </w:r>
        <w:r w:rsidRPr="0095767A">
          <w:rPr>
            <w:lang w:val="en-US"/>
          </w:rPr>
          <w:t xml:space="preserve">the controlling </w:t>
        </w:r>
        <w:proofErr w:type="spellStart"/>
        <w:r w:rsidRPr="0095767A">
          <w:rPr>
            <w:lang w:val="en-US"/>
          </w:rPr>
          <w:t>MC</w:t>
        </w:r>
        <w:r>
          <w:rPr>
            <w:lang w:val="en-US"/>
          </w:rPr>
          <w:t>Data</w:t>
        </w:r>
        <w:proofErr w:type="spellEnd"/>
        <w:r w:rsidRPr="0095767A">
          <w:rPr>
            <w:lang w:val="en-US"/>
          </w:rPr>
          <w:t xml:space="preserve"> function:</w:t>
        </w:r>
      </w:ins>
    </w:p>
    <w:p w14:paraId="117B6AD6" w14:textId="77777777" w:rsidR="00F670D5" w:rsidRPr="0095767A" w:rsidRDefault="00F670D5" w:rsidP="00F670D5">
      <w:pPr>
        <w:pStyle w:val="B2"/>
        <w:rPr>
          <w:ins w:id="934" w:author="at&amp;t_9" w:date="2021-09-28T19:38:00Z"/>
          <w:lang w:val="en-US"/>
        </w:rPr>
      </w:pPr>
      <w:ins w:id="935" w:author="at&amp;t_9" w:date="2021-09-28T19:38:00Z">
        <w:r w:rsidRPr="0095767A">
          <w:rPr>
            <w:rFonts w:eastAsia="SimSun"/>
            <w:lang w:val="en-US"/>
          </w:rPr>
          <w:t>a)</w:t>
        </w:r>
        <w:r w:rsidRPr="0095767A">
          <w:rPr>
            <w:rFonts w:eastAsia="SimSun"/>
            <w:lang w:val="en-US"/>
          </w:rPr>
          <w:tab/>
        </w:r>
        <w:r w:rsidRPr="0095767A">
          <w:rPr>
            <w:lang w:val="en-US"/>
          </w:rPr>
          <w:t xml:space="preserve">shall include a Resource-Priority header field </w:t>
        </w:r>
        <w:r>
          <w:rPr>
            <w:lang w:val="en-US"/>
          </w:rPr>
          <w:t xml:space="preserve">populated with the values for an </w:t>
        </w:r>
        <w:proofErr w:type="spellStart"/>
        <w:r>
          <w:rPr>
            <w:lang w:val="en-US"/>
          </w:rPr>
          <w:t>MCData</w:t>
        </w:r>
        <w:proofErr w:type="spellEnd"/>
        <w:r>
          <w:rPr>
            <w:lang w:val="en-US"/>
          </w:rPr>
          <w:t xml:space="preserve"> imminent peril group communication as specified in subclause </w:t>
        </w:r>
        <w:r w:rsidRPr="00F167EA">
          <w:rPr>
            <w:lang w:val="en-US"/>
          </w:rPr>
          <w:t>6.3.7.1.4</w:t>
        </w:r>
        <w:r w:rsidRPr="0095767A">
          <w:rPr>
            <w:lang w:val="en-US"/>
          </w:rPr>
          <w:t>;</w:t>
        </w:r>
        <w:r>
          <w:rPr>
            <w:lang w:val="en-US"/>
          </w:rPr>
          <w:t xml:space="preserve"> and</w:t>
        </w:r>
      </w:ins>
    </w:p>
    <w:p w14:paraId="46BE51A2" w14:textId="77777777" w:rsidR="00F670D5" w:rsidRDefault="00F670D5" w:rsidP="00F670D5">
      <w:pPr>
        <w:pStyle w:val="B2"/>
        <w:rPr>
          <w:ins w:id="936" w:author="at&amp;t_9" w:date="2021-09-28T19:38:00Z"/>
          <w:lang w:val="en-US"/>
        </w:rPr>
      </w:pPr>
      <w:ins w:id="937" w:author="at&amp;t_9" w:date="2021-09-28T19:38:00Z">
        <w:r w:rsidRPr="0095767A">
          <w:rPr>
            <w:lang w:val="en-US"/>
          </w:rPr>
          <w:t>b)</w:t>
        </w:r>
        <w:r w:rsidRPr="0095767A">
          <w:rPr>
            <w:lang w:val="en-US"/>
          </w:rPr>
          <w:tab/>
          <w:t xml:space="preserve">shall include </w:t>
        </w:r>
        <w:r>
          <w:rPr>
            <w:lang w:val="en-US"/>
          </w:rPr>
          <w:t>in the</w:t>
        </w:r>
        <w:r w:rsidRPr="0095767A">
          <w:rPr>
            <w:lang w:val="en-US"/>
          </w:rPr>
          <w:t xml:space="preserve"> application/vnd.3gpp.</w:t>
        </w:r>
        <w:r>
          <w:rPr>
            <w:lang w:val="en-US"/>
          </w:rPr>
          <w:t>mcdata</w:t>
        </w:r>
        <w:r w:rsidRPr="0095767A">
          <w:rPr>
            <w:lang w:val="en-US"/>
          </w:rPr>
          <w:t>-info</w:t>
        </w:r>
        <w:r>
          <w:rPr>
            <w:lang w:val="en-US"/>
          </w:rPr>
          <w:t>+xml</w:t>
        </w:r>
        <w:r w:rsidRPr="0095767A">
          <w:rPr>
            <w:lang w:val="en-US"/>
          </w:rPr>
          <w:t xml:space="preserve"> MIME body </w:t>
        </w:r>
        <w:r>
          <w:rPr>
            <w:lang w:val="en-US"/>
          </w:rPr>
          <w:t>an</w:t>
        </w:r>
        <w:r w:rsidRPr="0095767A">
          <w:rPr>
            <w:lang w:val="en-US"/>
          </w:rPr>
          <w:t xml:space="preserve"> &lt;</w:t>
        </w:r>
        <w:proofErr w:type="spellStart"/>
        <w:r>
          <w:rPr>
            <w:lang w:val="en-US"/>
          </w:rPr>
          <w:t>imminentperil</w:t>
        </w:r>
        <w:r w:rsidRPr="0095767A">
          <w:rPr>
            <w:lang w:val="en-US"/>
          </w:rPr>
          <w:t>-ind</w:t>
        </w:r>
        <w:proofErr w:type="spellEnd"/>
        <w:r w:rsidRPr="0095767A">
          <w:rPr>
            <w:lang w:val="en-US"/>
          </w:rPr>
          <w:t>&gt; element set to a value of "true"</w:t>
        </w:r>
        <w:r>
          <w:rPr>
            <w:lang w:val="en-US"/>
          </w:rPr>
          <w:t>.</w:t>
        </w:r>
      </w:ins>
    </w:p>
    <w:p w14:paraId="7293D96C" w14:textId="77777777" w:rsidR="00AD15C4" w:rsidRPr="00A07E7A" w:rsidRDefault="00AD15C4" w:rsidP="00AD15C4">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roofErr w:type="gramStart"/>
      <w:r w:rsidRPr="00A07E7A">
        <w:rPr>
          <w:rFonts w:eastAsia="SimSun"/>
        </w:rPr>
        <w:t>";</w:t>
      </w:r>
      <w:proofErr w:type="gramEnd"/>
    </w:p>
    <w:p w14:paraId="2D090BDB" w14:textId="77777777" w:rsidR="00AD15C4" w:rsidRPr="00A07E7A" w:rsidRDefault="00AD15C4" w:rsidP="00AD15C4">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[3</w:t>
      </w:r>
      <w:r>
        <w:rPr>
          <w:rFonts w:eastAsia="SimSun"/>
        </w:rPr>
        <w:t>8</w:t>
      </w:r>
      <w:r w:rsidRPr="00A07E7A">
        <w:rPr>
          <w:rFonts w:eastAsia="SimSun"/>
        </w:rPr>
        <w:t xml:space="preserve">]. The refresher parameter shall be </w:t>
      </w:r>
      <w:proofErr w:type="gramStart"/>
      <w:r w:rsidRPr="00A07E7A">
        <w:rPr>
          <w:rFonts w:eastAsia="SimSun"/>
        </w:rPr>
        <w:t>omitted;</w:t>
      </w:r>
      <w:proofErr w:type="gramEnd"/>
    </w:p>
    <w:p w14:paraId="4F18A1B5" w14:textId="77777777" w:rsidR="00AD15C4" w:rsidRPr="00A07E7A" w:rsidRDefault="00AD15C4" w:rsidP="00AD15C4">
      <w:pPr>
        <w:pStyle w:val="B1"/>
        <w:rPr>
          <w:lang w:eastAsia="ko-KR"/>
        </w:rPr>
      </w:pPr>
      <w:r w:rsidRPr="00A07E7A">
        <w:rPr>
          <w:lang w:eastAsia="ko-KR"/>
        </w:rPr>
        <w:t>4)</w:t>
      </w:r>
      <w:r w:rsidRPr="00A07E7A">
        <w:rPr>
          <w:lang w:eastAsia="ko-KR"/>
        </w:rPr>
        <w:tab/>
        <w:t xml:space="preserve">shall include an Accept-Contact header field containing the </w:t>
      </w:r>
      <w:proofErr w:type="gramStart"/>
      <w:r w:rsidRPr="00A07E7A">
        <w:t>g.3gpp.mcdata.fd</w:t>
      </w:r>
      <w:proofErr w:type="gramEnd"/>
      <w:r w:rsidRPr="00A07E7A">
        <w:t xml:space="preserve"> </w:t>
      </w:r>
      <w:r w:rsidRPr="00A07E7A">
        <w:rPr>
          <w:lang w:eastAsia="ko-KR"/>
        </w:rPr>
        <w:t>media feature tag along with the "require" and "explicit" header field parameters according to IETF RFC 3841 [8];</w:t>
      </w:r>
    </w:p>
    <w:p w14:paraId="7F006BBA" w14:textId="77777777" w:rsidR="00AD15C4" w:rsidRPr="00A07E7A" w:rsidRDefault="00AD15C4" w:rsidP="00AD15C4">
      <w:pPr>
        <w:pStyle w:val="B1"/>
        <w:rPr>
          <w:lang w:eastAsia="ko-KR"/>
        </w:rPr>
      </w:pPr>
      <w:r w:rsidRPr="00A07E7A">
        <w:rPr>
          <w:lang w:eastAsia="ko-KR"/>
        </w:rPr>
        <w:t>5)</w:t>
      </w:r>
      <w:r w:rsidRPr="00A07E7A">
        <w:rPr>
          <w:lang w:eastAsia="ko-KR"/>
        </w:rPr>
        <w:tab/>
        <w:t>shall include an Accept-Contact header field with the media feature tag g.3gpp.icsi-ref with the value of "</w:t>
      </w:r>
      <w:proofErr w:type="gramStart"/>
      <w:r w:rsidRPr="00A07E7A">
        <w:rPr>
          <w:lang w:eastAsia="ko-KR"/>
        </w:rPr>
        <w:t>urn:urn</w:t>
      </w:r>
      <w:proofErr w:type="gramEnd"/>
      <w:r w:rsidRPr="00A07E7A">
        <w:rPr>
          <w:lang w:eastAsia="ko-KR"/>
        </w:rPr>
        <w:t>-7:3gpp-service.ims.icsi.mcdata.fd" along with parameters "require" and "explicit" according to IETF RFC 3841 [8];</w:t>
      </w:r>
    </w:p>
    <w:p w14:paraId="4E31A9A4" w14:textId="77777777" w:rsidR="00AD15C4" w:rsidRPr="00A07E7A" w:rsidRDefault="00AD15C4" w:rsidP="00AD15C4">
      <w:pPr>
        <w:pStyle w:val="B1"/>
        <w:rPr>
          <w:rFonts w:eastAsia="SimSun"/>
        </w:rPr>
      </w:pPr>
      <w:r w:rsidRPr="00A07E7A">
        <w:rPr>
          <w:rFonts w:eastAsia="SimSun"/>
        </w:rPr>
        <w:t>6)</w:t>
      </w:r>
      <w:r w:rsidRPr="00A07E7A">
        <w:rPr>
          <w:rFonts w:eastAsia="SimSun"/>
        </w:rPr>
        <w:tab/>
        <w:t xml:space="preserve">shall include a Referred-By header field with the public user identity of the </w:t>
      </w:r>
      <w:r w:rsidRPr="00A07E7A">
        <w:rPr>
          <w:lang w:eastAsia="ko-KR"/>
        </w:rPr>
        <w:t>i</w:t>
      </w:r>
      <w:r w:rsidRPr="00A07E7A">
        <w:rPr>
          <w:rFonts w:eastAsia="SimSun"/>
        </w:rPr>
        <w:t xml:space="preserve">nviting </w:t>
      </w:r>
      <w:proofErr w:type="spellStart"/>
      <w:r w:rsidRPr="00A07E7A">
        <w:rPr>
          <w:rFonts w:eastAsia="SimSun"/>
        </w:rPr>
        <w:t>MCData</w:t>
      </w:r>
      <w:proofErr w:type="spellEnd"/>
      <w:r w:rsidRPr="00A07E7A">
        <w:rPr>
          <w:rFonts w:eastAsia="SimSun"/>
        </w:rPr>
        <w:t xml:space="preserve"> </w:t>
      </w:r>
      <w:proofErr w:type="gramStart"/>
      <w:r w:rsidRPr="00A07E7A">
        <w:rPr>
          <w:lang w:eastAsia="ko-KR"/>
        </w:rPr>
        <w:t>c</w:t>
      </w:r>
      <w:r w:rsidRPr="00A07E7A">
        <w:rPr>
          <w:rFonts w:eastAsia="SimSun"/>
        </w:rPr>
        <w:t>lient;</w:t>
      </w:r>
      <w:proofErr w:type="gramEnd"/>
    </w:p>
    <w:p w14:paraId="6245E825" w14:textId="77777777" w:rsidR="00AD15C4" w:rsidRPr="00A07E7A" w:rsidRDefault="00AD15C4" w:rsidP="00AD15C4">
      <w:pPr>
        <w:pStyle w:val="B1"/>
        <w:rPr>
          <w:lang w:eastAsia="ko-KR"/>
        </w:rPr>
      </w:pPr>
      <w:r w:rsidRPr="00A07E7A">
        <w:rPr>
          <w:lang w:eastAsia="ko-KR"/>
        </w:rPr>
        <w:t>7)</w:t>
      </w:r>
      <w:r w:rsidRPr="00A07E7A">
        <w:rPr>
          <w:lang w:eastAsia="ko-KR"/>
        </w:rPr>
        <w:tab/>
        <w:t xml:space="preserve">shall include in the Contact header field an </w:t>
      </w:r>
      <w:proofErr w:type="spellStart"/>
      <w:r w:rsidRPr="00A07E7A">
        <w:rPr>
          <w:lang w:eastAsia="ko-KR"/>
        </w:rPr>
        <w:t>MCData</w:t>
      </w:r>
      <w:proofErr w:type="spellEnd"/>
      <w:r w:rsidRPr="00A07E7A">
        <w:rPr>
          <w:lang w:eastAsia="ko-KR"/>
        </w:rPr>
        <w:t xml:space="preserve"> session identity for the </w:t>
      </w:r>
      <w:proofErr w:type="spellStart"/>
      <w:r w:rsidRPr="00A07E7A">
        <w:rPr>
          <w:lang w:eastAsia="ko-KR"/>
        </w:rPr>
        <w:t>MCData</w:t>
      </w:r>
      <w:proofErr w:type="spellEnd"/>
      <w:r w:rsidRPr="00A07E7A">
        <w:rPr>
          <w:lang w:eastAsia="ko-KR"/>
        </w:rPr>
        <w:t xml:space="preserve"> session with the </w:t>
      </w:r>
      <w:proofErr w:type="gramStart"/>
      <w:r w:rsidRPr="00A07E7A">
        <w:t>g.3gpp.mcdata.fd</w:t>
      </w:r>
      <w:proofErr w:type="gramEnd"/>
      <w:r w:rsidRPr="00A07E7A">
        <w:t xml:space="preserve"> </w:t>
      </w:r>
      <w:r w:rsidRPr="00A07E7A">
        <w:rPr>
          <w:lang w:eastAsia="ko-KR"/>
        </w:rPr>
        <w:t xml:space="preserve">media feature tag, the </w:t>
      </w:r>
      <w:proofErr w:type="spellStart"/>
      <w:r w:rsidRPr="00A07E7A">
        <w:rPr>
          <w:lang w:eastAsia="ko-KR"/>
        </w:rPr>
        <w:t>isfocus</w:t>
      </w:r>
      <w:proofErr w:type="spellEnd"/>
      <w:r w:rsidRPr="00A07E7A">
        <w:rPr>
          <w:lang w:eastAsia="ko-KR"/>
        </w:rPr>
        <w:t xml:space="preserve"> media feature tag </w:t>
      </w:r>
      <w:r w:rsidRPr="00A07E7A">
        <w:t xml:space="preserve">and the </w:t>
      </w:r>
      <w:r w:rsidRPr="00A07E7A">
        <w:rPr>
          <w:lang w:eastAsia="ko-KR"/>
        </w:rPr>
        <w:t>g.3gpp.icsi-ref media feature tag with the value of "urn:urn-7:3gpp-service.ims.icsi.mcdata.fd" according to IETF RFC 3840 [16];</w:t>
      </w:r>
    </w:p>
    <w:p w14:paraId="2EE7BF0A" w14:textId="77777777" w:rsidR="00AD15C4" w:rsidRPr="00A07E7A" w:rsidRDefault="00AD15C4" w:rsidP="00AD15C4">
      <w:pPr>
        <w:pStyle w:val="B1"/>
      </w:pPr>
      <w:r w:rsidRPr="00A07E7A">
        <w:rPr>
          <w:lang w:eastAsia="ko-KR"/>
        </w:rPr>
        <w:t>8)</w:t>
      </w:r>
      <w:r w:rsidRPr="00A07E7A">
        <w:rPr>
          <w:lang w:eastAsia="ko-KR"/>
        </w:rPr>
        <w:tab/>
        <w:t xml:space="preserve">shall include in the </w:t>
      </w:r>
      <w:r w:rsidRPr="00A07E7A">
        <w:t>application/vnd.3gpp.mcdata-info+xml MIME body in the outgoing SIP INVITE request:</w:t>
      </w:r>
    </w:p>
    <w:p w14:paraId="0B98B62E" w14:textId="39012466" w:rsidR="00AD15C4" w:rsidRPr="00A07E7A" w:rsidRDefault="00AD15C4" w:rsidP="00AD15C4">
      <w:pPr>
        <w:pStyle w:val="B2"/>
      </w:pPr>
      <w:r w:rsidRPr="00A07E7A">
        <w:t>a)</w:t>
      </w:r>
      <w:r w:rsidRPr="00A07E7A">
        <w:tab/>
        <w:t>the &lt;</w:t>
      </w:r>
      <w:proofErr w:type="spellStart"/>
      <w:r w:rsidRPr="00A07E7A">
        <w:t>mcdata</w:t>
      </w:r>
      <w:proofErr w:type="spellEnd"/>
      <w:r w:rsidRPr="00A07E7A">
        <w:t>-request-</w:t>
      </w:r>
      <w:proofErr w:type="spellStart"/>
      <w:r w:rsidRPr="00A07E7A">
        <w:t>uri</w:t>
      </w:r>
      <w:proofErr w:type="spellEnd"/>
      <w:r w:rsidRPr="00A07E7A">
        <w:t xml:space="preserve">&gt; element set to the </w:t>
      </w:r>
      <w:proofErr w:type="spellStart"/>
      <w:r w:rsidRPr="00A07E7A">
        <w:t>MCData</w:t>
      </w:r>
      <w:proofErr w:type="spellEnd"/>
      <w:r w:rsidRPr="00A07E7A">
        <w:t xml:space="preserve"> ID of the terminating user;</w:t>
      </w:r>
      <w:del w:id="938" w:author="at&amp;t_9" w:date="2021-09-28T19:40:00Z">
        <w:r w:rsidRPr="00A07E7A" w:rsidDel="00C2375D">
          <w:delText xml:space="preserve"> and</w:delText>
        </w:r>
      </w:del>
    </w:p>
    <w:p w14:paraId="7C91CA7D" w14:textId="4D72B16C" w:rsidR="00AD15C4" w:rsidRDefault="00AD15C4" w:rsidP="00AD15C4">
      <w:pPr>
        <w:pStyle w:val="B2"/>
        <w:rPr>
          <w:ins w:id="939" w:author="at&amp;t_9" w:date="2021-09-28T19:40:00Z"/>
        </w:rPr>
      </w:pPr>
      <w:r w:rsidRPr="00A07E7A">
        <w:t>b)</w:t>
      </w:r>
      <w:r w:rsidRPr="00A07E7A">
        <w:tab/>
        <w:t>the &lt;</w:t>
      </w:r>
      <w:proofErr w:type="spellStart"/>
      <w:r w:rsidRPr="00A07E7A">
        <w:t>mcdata</w:t>
      </w:r>
      <w:proofErr w:type="spellEnd"/>
      <w:r w:rsidRPr="00A07E7A">
        <w:t>-calling-group-id&gt; element set to the group identity if the request is for group file distribution</w:t>
      </w:r>
      <w:del w:id="940" w:author="at&amp;t_9" w:date="2021-09-28T19:40:00Z">
        <w:r w:rsidRPr="00A07E7A" w:rsidDel="00F4777D">
          <w:delText xml:space="preserve"> </w:delText>
        </w:r>
      </w:del>
      <w:r w:rsidRPr="00A07E7A">
        <w:t>;</w:t>
      </w:r>
      <w:ins w:id="941" w:author="at&amp;t_9" w:date="2021-09-28T19:41:00Z">
        <w:r w:rsidR="00A050E2">
          <w:t xml:space="preserve"> a</w:t>
        </w:r>
        <w:r w:rsidR="00320A72">
          <w:t>nd</w:t>
        </w:r>
      </w:ins>
    </w:p>
    <w:p w14:paraId="15999020" w14:textId="372F7BF8" w:rsidR="00C2375D" w:rsidRPr="00A07E7A" w:rsidRDefault="00A050E2" w:rsidP="00AD15C4">
      <w:pPr>
        <w:pStyle w:val="B2"/>
      </w:pPr>
      <w:ins w:id="942" w:author="at&amp;t_9" w:date="2021-09-28T19:40:00Z">
        <w:r>
          <w:t>c</w:t>
        </w:r>
        <w:r w:rsidRPr="00A07E7A">
          <w:t>)</w:t>
        </w:r>
        <w:r w:rsidRPr="00A07E7A">
          <w:tab/>
          <w:t>the &lt;</w:t>
        </w:r>
        <w:proofErr w:type="spellStart"/>
        <w:r w:rsidRPr="00A07E7A">
          <w:t>mcdata</w:t>
        </w:r>
        <w:proofErr w:type="spellEnd"/>
        <w:r w:rsidRPr="00A07E7A">
          <w:t>-calling-</w:t>
        </w:r>
        <w:r>
          <w:t>user</w:t>
        </w:r>
        <w:r w:rsidRPr="00A07E7A">
          <w:t xml:space="preserve">-id&gt; element set to the </w:t>
        </w:r>
        <w:r>
          <w:t xml:space="preserve">calling user </w:t>
        </w:r>
        <w:proofErr w:type="spellStart"/>
        <w:r>
          <w:t>MCData</w:t>
        </w:r>
        <w:proofErr w:type="spellEnd"/>
        <w:r>
          <w:t xml:space="preserve"> </w:t>
        </w:r>
        <w:proofErr w:type="gramStart"/>
        <w:r>
          <w:t>ID</w:t>
        </w:r>
      </w:ins>
      <w:ins w:id="943" w:author="at&amp;t_9" w:date="2021-09-28T19:41:00Z">
        <w:r>
          <w:t>;</w:t>
        </w:r>
      </w:ins>
      <w:proofErr w:type="gramEnd"/>
    </w:p>
    <w:p w14:paraId="00121E11" w14:textId="77777777" w:rsidR="00AD15C4" w:rsidRPr="00A07E7A" w:rsidRDefault="00AD15C4" w:rsidP="00AD15C4">
      <w:pPr>
        <w:pStyle w:val="B1"/>
      </w:pPr>
      <w:r w:rsidRPr="00A07E7A">
        <w:rPr>
          <w:rFonts w:eastAsia="SimSun"/>
        </w:rPr>
        <w:t>9)</w:t>
      </w:r>
      <w:r w:rsidRPr="00A07E7A">
        <w:rPr>
          <w:rFonts w:eastAsia="SimSun"/>
        </w:rPr>
        <w:tab/>
        <w:t xml:space="preserve">shall </w:t>
      </w:r>
      <w:r w:rsidRPr="00A07E7A">
        <w:rPr>
          <w:lang w:eastAsia="ko-KR"/>
        </w:rPr>
        <w:t xml:space="preserve">include in the outgoing </w:t>
      </w:r>
      <w:r w:rsidRPr="00A07E7A">
        <w:t xml:space="preserve">SIP INVITE request, the </w:t>
      </w:r>
      <w:r w:rsidRPr="00A07E7A">
        <w:rPr>
          <w:noProof/>
        </w:rPr>
        <w:t xml:space="preserve">application/vnd.3gpp.mcdata-signalling </w:t>
      </w:r>
      <w:r w:rsidRPr="00A07E7A">
        <w:t xml:space="preserve">MIME body that was present in the incoming SIP INVITE </w:t>
      </w:r>
      <w:proofErr w:type="gramStart"/>
      <w:r w:rsidRPr="00A07E7A">
        <w:t>request;</w:t>
      </w:r>
      <w:proofErr w:type="gramEnd"/>
    </w:p>
    <w:p w14:paraId="52182101" w14:textId="1BABCD16" w:rsidR="00AD15C4" w:rsidRPr="00A10312" w:rsidRDefault="00AD15C4" w:rsidP="00AD15C4">
      <w:pPr>
        <w:pStyle w:val="B1"/>
        <w:rPr>
          <w:lang w:val="en-IN"/>
        </w:rPr>
      </w:pPr>
      <w:del w:id="944" w:author="at&amp;t_9" w:date="2021-09-28T19:43:00Z">
        <w:r w:rsidDel="00884D17">
          <w:rPr>
            <w:rFonts w:eastAsia="SimSun"/>
          </w:rPr>
          <w:delText>9a</w:delText>
        </w:r>
      </w:del>
      <w:ins w:id="945" w:author="at&amp;t_9" w:date="2021-09-28T19:43:00Z">
        <w:r w:rsidR="00884D17">
          <w:rPr>
            <w:rFonts w:eastAsia="SimSun"/>
          </w:rPr>
          <w:t>9A</w:t>
        </w:r>
      </w:ins>
      <w:r w:rsidRPr="00A07E7A">
        <w:rPr>
          <w:rFonts w:eastAsia="SimSun"/>
        </w:rPr>
        <w:t>)</w:t>
      </w:r>
      <w:r w:rsidRPr="00A07E7A">
        <w:rPr>
          <w:rFonts w:eastAsia="SimSun"/>
        </w:rPr>
        <w:tab/>
        <w:t xml:space="preserve">if the </w:t>
      </w:r>
      <w:r w:rsidRPr="00A07E7A">
        <w:t xml:space="preserve">application/vnd.3gpp.mcdata-signalling MIME body in the received SIP </w:t>
      </w:r>
      <w:r>
        <w:t>INVITE</w:t>
      </w:r>
      <w:r w:rsidRPr="00A07E7A">
        <w:t xml:space="preserve"> request contained a FD SIGNALLING PAYLOAD message without the Mandatory download IE included, then</w:t>
      </w:r>
      <w:r w:rsidRPr="00A10312">
        <w:rPr>
          <w:lang w:val="en-IN"/>
        </w:rPr>
        <w:t>:</w:t>
      </w:r>
    </w:p>
    <w:p w14:paraId="02B7115D" w14:textId="77777777" w:rsidR="00AD15C4" w:rsidRPr="00A10312" w:rsidRDefault="00AD15C4" w:rsidP="00AD15C4">
      <w:pPr>
        <w:pStyle w:val="B2"/>
        <w:rPr>
          <w:lang w:val="en-IN"/>
        </w:rPr>
      </w:pPr>
      <w:r w:rsidRPr="00A10312">
        <w:rPr>
          <w:lang w:val="en-IN"/>
        </w:rPr>
        <w:t>a)</w:t>
      </w:r>
      <w:r w:rsidRPr="00A10312">
        <w:rPr>
          <w:lang w:val="en-IN"/>
        </w:rPr>
        <w:tab/>
        <w:t>shall execute the procedures in subclause 11.2;</w:t>
      </w:r>
      <w:r>
        <w:rPr>
          <w:lang w:val="en-IN"/>
        </w:rPr>
        <w:t xml:space="preserve"> and</w:t>
      </w:r>
    </w:p>
    <w:p w14:paraId="4421D069" w14:textId="77777777" w:rsidR="00AD15C4" w:rsidRPr="00A07E7A" w:rsidRDefault="00AD15C4" w:rsidP="00AD15C4">
      <w:pPr>
        <w:pStyle w:val="B2"/>
        <w:rPr>
          <w:rFonts w:eastAsia="SimSun"/>
        </w:rPr>
      </w:pPr>
      <w:r w:rsidRPr="00A10312">
        <w:rPr>
          <w:lang w:val="en-IN"/>
        </w:rPr>
        <w:t>b)</w:t>
      </w:r>
      <w:r w:rsidRPr="00A10312">
        <w:rPr>
          <w:lang w:val="en-IN"/>
        </w:rPr>
        <w:tab/>
        <w:t>if the procedures in subclause 11.2 indicate that the mandatory download indication needs to be included,</w:t>
      </w:r>
      <w:r>
        <w:rPr>
          <w:lang w:val="en-IN"/>
        </w:rPr>
        <w:t xml:space="preserve"> </w:t>
      </w:r>
      <w:r w:rsidRPr="00A10312">
        <w:rPr>
          <w:lang w:val="en-IN"/>
        </w:rPr>
        <w:t xml:space="preserve">shall </w:t>
      </w:r>
      <w:r w:rsidRPr="00A07E7A">
        <w:t xml:space="preserve">include the Mandatory download IE set to a value of "MANDATORY DOWNLOAD" in the FD SIGNALLING PAYLOAD message of the outgoing SIP </w:t>
      </w:r>
      <w:r>
        <w:t>INVITE</w:t>
      </w:r>
      <w:r w:rsidRPr="00A07E7A">
        <w:t xml:space="preserve"> </w:t>
      </w:r>
      <w:proofErr w:type="gramStart"/>
      <w:r w:rsidRPr="00A07E7A">
        <w:t>request;</w:t>
      </w:r>
      <w:proofErr w:type="gramEnd"/>
    </w:p>
    <w:p w14:paraId="60452BC1" w14:textId="77777777" w:rsidR="00AD15C4" w:rsidRPr="00A07E7A" w:rsidRDefault="00AD15C4" w:rsidP="00AD15C4">
      <w:pPr>
        <w:pStyle w:val="B1"/>
        <w:rPr>
          <w:rFonts w:eastAsia="SimSun"/>
        </w:rPr>
      </w:pPr>
      <w:r w:rsidRPr="00A07E7A">
        <w:rPr>
          <w:rFonts w:eastAsia="SimSun"/>
        </w:rPr>
        <w:t>10)</w:t>
      </w:r>
      <w:r w:rsidRPr="00A07E7A">
        <w:rPr>
          <w:rFonts w:eastAsia="SimSun"/>
        </w:rPr>
        <w:tab/>
        <w:t xml:space="preserve">shall set the Request-URI to the public service identity of the terminating participating </w:t>
      </w:r>
      <w:proofErr w:type="spellStart"/>
      <w:r w:rsidRPr="00A07E7A">
        <w:rPr>
          <w:rFonts w:eastAsia="SimSun"/>
        </w:rPr>
        <w:t>MCData</w:t>
      </w:r>
      <w:proofErr w:type="spellEnd"/>
      <w:r w:rsidRPr="00A07E7A">
        <w:rPr>
          <w:rFonts w:eastAsia="SimSun"/>
        </w:rPr>
        <w:t xml:space="preserve"> function associated to the </w:t>
      </w:r>
      <w:proofErr w:type="spellStart"/>
      <w:r w:rsidRPr="00A07E7A">
        <w:rPr>
          <w:rFonts w:eastAsia="SimSun"/>
        </w:rPr>
        <w:t>MCData</w:t>
      </w:r>
      <w:proofErr w:type="spellEnd"/>
      <w:r w:rsidRPr="00A07E7A">
        <w:rPr>
          <w:rFonts w:eastAsia="SimSun"/>
        </w:rPr>
        <w:t xml:space="preserve"> user to be </w:t>
      </w:r>
      <w:proofErr w:type="gramStart"/>
      <w:r w:rsidRPr="00A07E7A">
        <w:rPr>
          <w:rFonts w:eastAsia="SimSun"/>
        </w:rPr>
        <w:t>invited;</w:t>
      </w:r>
      <w:proofErr w:type="gramEnd"/>
    </w:p>
    <w:p w14:paraId="58AC7343" w14:textId="7012D400" w:rsidR="00AD15C4" w:rsidRPr="00A07E7A" w:rsidRDefault="00AD15C4" w:rsidP="00AD15C4">
      <w:pPr>
        <w:pStyle w:val="NO"/>
        <w:rPr>
          <w:lang w:eastAsia="ko-KR"/>
        </w:rPr>
      </w:pPr>
      <w:r w:rsidRPr="00A07E7A">
        <w:lastRenderedPageBreak/>
        <w:t>NOTE </w:t>
      </w:r>
      <w:ins w:id="946" w:author="VALENTIN OPRESCU-SURCOBE" w:date="2021-10-12T13:16:00Z">
        <w:r w:rsidR="005F0EA1">
          <w:t>2</w:t>
        </w:r>
      </w:ins>
      <w:r w:rsidRPr="00A07E7A">
        <w:t>:</w:t>
      </w:r>
      <w:r w:rsidRPr="00A07E7A">
        <w:tab/>
      </w:r>
      <w:r w:rsidRPr="00A07E7A">
        <w:rPr>
          <w:lang w:eastAsia="ko-KR"/>
        </w:rPr>
        <w:t xml:space="preserve">How the controlling </w:t>
      </w:r>
      <w:proofErr w:type="spellStart"/>
      <w:r w:rsidRPr="00A07E7A">
        <w:rPr>
          <w:lang w:eastAsia="ko-KR"/>
        </w:rPr>
        <w:t>MCData</w:t>
      </w:r>
      <w:proofErr w:type="spellEnd"/>
      <w:r w:rsidRPr="00A07E7A">
        <w:rPr>
          <w:lang w:eastAsia="ko-KR"/>
        </w:rPr>
        <w:t xml:space="preserve"> function finds the address of the terminating participating </w:t>
      </w:r>
      <w:proofErr w:type="spellStart"/>
      <w:r w:rsidRPr="00A07E7A">
        <w:rPr>
          <w:lang w:eastAsia="ko-KR"/>
        </w:rPr>
        <w:t>MCData</w:t>
      </w:r>
      <w:proofErr w:type="spellEnd"/>
      <w:r w:rsidRPr="00A07E7A">
        <w:rPr>
          <w:lang w:eastAsia="ko-KR"/>
        </w:rPr>
        <w:t xml:space="preserve"> function is out of the scope of the current release.</w:t>
      </w:r>
    </w:p>
    <w:p w14:paraId="6ACEBD9C" w14:textId="77777777" w:rsidR="00AD15C4" w:rsidRPr="00A07E7A" w:rsidRDefault="00AD15C4" w:rsidP="00AD15C4">
      <w:pPr>
        <w:pStyle w:val="B1"/>
        <w:rPr>
          <w:rFonts w:eastAsia="SimSun"/>
        </w:rPr>
      </w:pPr>
      <w:r w:rsidRPr="00A07E7A">
        <w:rPr>
          <w:lang w:eastAsia="ko-KR"/>
        </w:rPr>
        <w:t>11)</w:t>
      </w:r>
      <w:r w:rsidRPr="00A07E7A">
        <w:rPr>
          <w:rFonts w:eastAsia="SimSun"/>
        </w:rPr>
        <w:tab/>
        <w:t xml:space="preserve">shall set the </w:t>
      </w:r>
      <w:r w:rsidRPr="00A07E7A">
        <w:rPr>
          <w:lang w:eastAsia="ko-KR"/>
        </w:rPr>
        <w:t xml:space="preserve">P-Asserted-Identity header field to the public service identity of the controlling </w:t>
      </w:r>
      <w:proofErr w:type="spellStart"/>
      <w:r w:rsidRPr="00A07E7A">
        <w:rPr>
          <w:lang w:eastAsia="ko-KR"/>
        </w:rPr>
        <w:t>MCData</w:t>
      </w:r>
      <w:proofErr w:type="spellEnd"/>
      <w:r w:rsidRPr="00A07E7A">
        <w:rPr>
          <w:lang w:eastAsia="ko-KR"/>
        </w:rPr>
        <w:t xml:space="preserve"> </w:t>
      </w:r>
      <w:proofErr w:type="gramStart"/>
      <w:r w:rsidRPr="00A07E7A">
        <w:rPr>
          <w:lang w:eastAsia="ko-KR"/>
        </w:rPr>
        <w:t>function</w:t>
      </w:r>
      <w:r w:rsidRPr="00A07E7A">
        <w:rPr>
          <w:rFonts w:eastAsia="SimSun"/>
        </w:rPr>
        <w:t>;</w:t>
      </w:r>
      <w:proofErr w:type="gramEnd"/>
    </w:p>
    <w:p w14:paraId="184CF592" w14:textId="77777777" w:rsidR="00AD15C4" w:rsidRPr="00A07E7A" w:rsidRDefault="00AD15C4" w:rsidP="00AD15C4">
      <w:pPr>
        <w:pStyle w:val="B1"/>
        <w:rPr>
          <w:lang w:eastAsia="ko-KR"/>
        </w:rPr>
      </w:pPr>
      <w:r w:rsidRPr="00A07E7A">
        <w:rPr>
          <w:lang w:eastAsia="ko-KR"/>
        </w:rPr>
        <w:t>12)</w:t>
      </w:r>
      <w:r w:rsidRPr="00A07E7A">
        <w:rPr>
          <w:lang w:eastAsia="ko-KR"/>
        </w:rPr>
        <w:tab/>
        <w:t>shall include the ICSI value "</w:t>
      </w:r>
      <w:proofErr w:type="gramStart"/>
      <w:r w:rsidRPr="00A07E7A">
        <w:rPr>
          <w:lang w:eastAsia="ko-KR"/>
        </w:rPr>
        <w:t>urn:urn</w:t>
      </w:r>
      <w:proofErr w:type="gramEnd"/>
      <w:r w:rsidRPr="00A07E7A">
        <w:rPr>
          <w:lang w:eastAsia="ko-KR"/>
        </w:rPr>
        <w:t>-7:3gpp-service.ims.icsi.mcdata.fd" (coded as specified in 3GPP TS 24.229 [5]), in a P-Asserted-Service-Id header field according to IETF RFC 6050 [7] in the SIP INVITE request;</w:t>
      </w:r>
    </w:p>
    <w:p w14:paraId="5B75AB18" w14:textId="77777777" w:rsidR="00AD15C4" w:rsidRPr="00A07E7A" w:rsidRDefault="00AD15C4" w:rsidP="00AD15C4">
      <w:pPr>
        <w:pStyle w:val="B1"/>
        <w:rPr>
          <w:lang w:eastAsia="ko-KR"/>
        </w:rPr>
      </w:pPr>
      <w:r w:rsidRPr="00A07E7A">
        <w:rPr>
          <w:lang w:eastAsia="ko-KR"/>
        </w:rPr>
        <w:t>13)</w:t>
      </w:r>
      <w:r w:rsidRPr="00A07E7A">
        <w:rPr>
          <w:rFonts w:eastAsia="SimSun"/>
        </w:rPr>
        <w:tab/>
        <w:t>shall include in the SIP INVITE request an SDP offer based on the SDP offer in the received SIP INVITE request from the originating client</w:t>
      </w:r>
      <w:r w:rsidRPr="00A07E7A">
        <w:rPr>
          <w:lang w:eastAsia="ko-KR"/>
        </w:rPr>
        <w:t xml:space="preserve"> according to the procedures specified in </w:t>
      </w:r>
      <w:r w:rsidRPr="00A07E7A">
        <w:rPr>
          <w:rFonts w:eastAsia="SimSun"/>
        </w:rPr>
        <w:t>subclause 10.2.5.4.1</w:t>
      </w:r>
      <w:r w:rsidRPr="00A07E7A">
        <w:rPr>
          <w:lang w:eastAsia="ko-KR"/>
        </w:rPr>
        <w:t>; and</w:t>
      </w:r>
    </w:p>
    <w:p w14:paraId="4C319561" w14:textId="77777777" w:rsidR="00AD15C4" w:rsidRPr="00A07E7A" w:rsidRDefault="00AD15C4" w:rsidP="00AD15C4">
      <w:pPr>
        <w:pStyle w:val="B1"/>
        <w:rPr>
          <w:rFonts w:eastAsia="SimSun"/>
        </w:rPr>
      </w:pPr>
      <w:r w:rsidRPr="00A07E7A">
        <w:rPr>
          <w:lang w:eastAsia="ko-KR"/>
        </w:rPr>
        <w:t>14)</w:t>
      </w:r>
      <w:r w:rsidRPr="00A07E7A">
        <w:rPr>
          <w:rFonts w:eastAsia="SimSun"/>
        </w:rPr>
        <w:tab/>
        <w:t xml:space="preserve">shall send the SIP INVITE request towards the terminating client in accordance with </w:t>
      </w:r>
      <w:r w:rsidRPr="00A07E7A">
        <w:rPr>
          <w:lang w:eastAsia="ko-KR"/>
        </w:rPr>
        <w:t>3GPP TS 24.229 [5]</w:t>
      </w:r>
      <w:r w:rsidRPr="00A07E7A">
        <w:rPr>
          <w:rFonts w:eastAsia="SimSun"/>
        </w:rPr>
        <w:t>.</w:t>
      </w:r>
    </w:p>
    <w:p w14:paraId="253C8607" w14:textId="77777777" w:rsidR="00AD15C4" w:rsidRPr="00A07E7A" w:rsidRDefault="00AD15C4" w:rsidP="00AD15C4">
      <w:pPr>
        <w:rPr>
          <w:rFonts w:eastAsia="SimSun"/>
        </w:rPr>
      </w:pPr>
      <w:r w:rsidRPr="00A07E7A">
        <w:rPr>
          <w:rFonts w:eastAsia="SimSun"/>
        </w:rPr>
        <w:t xml:space="preserve">Upon receiving a SIP 200 (OK) response for the SIP INVITE request the controlling </w:t>
      </w:r>
      <w:proofErr w:type="spellStart"/>
      <w:r w:rsidRPr="00A07E7A">
        <w:rPr>
          <w:rFonts w:eastAsia="SimSun"/>
        </w:rPr>
        <w:t>MCData</w:t>
      </w:r>
      <w:proofErr w:type="spellEnd"/>
      <w:r w:rsidRPr="00A07E7A">
        <w:rPr>
          <w:rFonts w:eastAsia="SimSun"/>
        </w:rPr>
        <w:t xml:space="preserve"> function:</w:t>
      </w:r>
    </w:p>
    <w:p w14:paraId="1DEE8194" w14:textId="77777777" w:rsidR="00AD15C4" w:rsidRPr="00832655" w:rsidRDefault="00AD15C4" w:rsidP="00AD15C4">
      <w:pPr>
        <w:pStyle w:val="B1"/>
        <w:rPr>
          <w:rFonts w:eastAsia="SimSun"/>
        </w:rPr>
      </w:pPr>
      <w:r w:rsidRPr="00A07E7A">
        <w:rPr>
          <w:rFonts w:eastAsia="SimSun"/>
        </w:rPr>
        <w:t>1)</w:t>
      </w:r>
      <w:r w:rsidRPr="00A07E7A">
        <w:rPr>
          <w:rFonts w:eastAsia="SimSun"/>
        </w:rPr>
        <w:tab/>
        <w:t>shall interact with the media plane as specified in 3GPP TS 24.582 [15] subclause 7.3.</w:t>
      </w:r>
    </w:p>
    <w:p w14:paraId="61EDC5BC" w14:textId="72147E26" w:rsidR="00AD15C4" w:rsidRPr="00A07E7A" w:rsidRDefault="00AD15C4" w:rsidP="00AD15C4">
      <w:pPr>
        <w:pStyle w:val="NO"/>
        <w:rPr>
          <w:rFonts w:eastAsia="SimSun"/>
        </w:rPr>
      </w:pPr>
      <w:r w:rsidRPr="00A07E7A">
        <w:rPr>
          <w:rFonts w:eastAsia="SimSun"/>
        </w:rPr>
        <w:t>NOTE </w:t>
      </w:r>
      <w:ins w:id="947" w:author="VALENTIN OPRESCU-SURCOBE" w:date="2021-10-12T13:16:00Z">
        <w:r w:rsidR="005F0EA1">
          <w:rPr>
            <w:rFonts w:eastAsia="SimSun"/>
          </w:rPr>
          <w:t>3</w:t>
        </w:r>
      </w:ins>
      <w:r w:rsidRPr="00A07E7A">
        <w:rPr>
          <w:rFonts w:eastAsia="SimSun"/>
        </w:rPr>
        <w:t>:</w:t>
      </w:r>
      <w:r w:rsidRPr="00A07E7A">
        <w:rPr>
          <w:rFonts w:eastAsia="SimSun"/>
        </w:rPr>
        <w:tab/>
        <w:t xml:space="preserve">The procedures executed by the controlling </w:t>
      </w:r>
      <w:proofErr w:type="spellStart"/>
      <w:r w:rsidRPr="00A07E7A">
        <w:rPr>
          <w:rFonts w:eastAsia="SimSun"/>
        </w:rPr>
        <w:t>MCData</w:t>
      </w:r>
      <w:proofErr w:type="spellEnd"/>
      <w:r w:rsidRPr="00A07E7A">
        <w:rPr>
          <w:rFonts w:eastAsia="SimSun"/>
        </w:rPr>
        <w:t xml:space="preserve"> function prior to sending a response to the inviting </w:t>
      </w:r>
      <w:proofErr w:type="spellStart"/>
      <w:r w:rsidRPr="00A07E7A">
        <w:rPr>
          <w:rFonts w:eastAsia="SimSun"/>
        </w:rPr>
        <w:t>MCData</w:t>
      </w:r>
      <w:proofErr w:type="spellEnd"/>
      <w:r w:rsidRPr="00A07E7A">
        <w:rPr>
          <w:rFonts w:eastAsia="SimSun"/>
        </w:rPr>
        <w:t xml:space="preserve"> client are specified in subclause 10.2.5.4.4.</w:t>
      </w:r>
    </w:p>
    <w:p w14:paraId="2DCD5671" w14:textId="5E3961A4" w:rsidR="00D7589D" w:rsidRPr="00A07E7A" w:rsidRDefault="00D7589D" w:rsidP="00D7589D">
      <w:pPr>
        <w:pStyle w:val="Heading5"/>
        <w:rPr>
          <w:noProof/>
        </w:rPr>
      </w:pPr>
      <w:r w:rsidRPr="00A07E7A">
        <w:rPr>
          <w:noProof/>
        </w:rPr>
        <w:t>10.2.5.4.4</w:t>
      </w:r>
      <w:r w:rsidRPr="00A07E7A">
        <w:rPr>
          <w:noProof/>
        </w:rPr>
        <w:tab/>
        <w:t xml:space="preserve">Terminating </w:t>
      </w:r>
      <w:r>
        <w:rPr>
          <w:lang w:val="en-IN"/>
        </w:rPr>
        <w:t xml:space="preserve">controlling </w:t>
      </w:r>
      <w:proofErr w:type="spellStart"/>
      <w:r>
        <w:rPr>
          <w:lang w:val="en-IN"/>
        </w:rPr>
        <w:t>MCData</w:t>
      </w:r>
      <w:proofErr w:type="spellEnd"/>
      <w:r>
        <w:rPr>
          <w:lang w:val="en-IN"/>
        </w:rPr>
        <w:t xml:space="preserve"> function p</w:t>
      </w:r>
      <w:r w:rsidRPr="00A07E7A">
        <w:rPr>
          <w:noProof/>
        </w:rPr>
        <w:t>rocedures</w:t>
      </w:r>
      <w:bookmarkEnd w:id="894"/>
      <w:bookmarkEnd w:id="895"/>
      <w:bookmarkEnd w:id="896"/>
      <w:bookmarkEnd w:id="897"/>
      <w:bookmarkEnd w:id="898"/>
      <w:bookmarkEnd w:id="899"/>
      <w:bookmarkEnd w:id="900"/>
      <w:bookmarkEnd w:id="901"/>
      <w:bookmarkEnd w:id="902"/>
    </w:p>
    <w:p w14:paraId="3979E82C" w14:textId="77777777" w:rsidR="00D7589D" w:rsidRPr="00A07E7A" w:rsidRDefault="00D7589D" w:rsidP="00D7589D">
      <w:r w:rsidRPr="00A07E7A">
        <w:t>In the procedures in this subclause:</w:t>
      </w:r>
    </w:p>
    <w:p w14:paraId="14CC9F87" w14:textId="77777777" w:rsidR="00D7589D" w:rsidRPr="00A07E7A" w:rsidRDefault="00D7589D" w:rsidP="00D7589D">
      <w:pPr>
        <w:pStyle w:val="B1"/>
      </w:pPr>
      <w:r w:rsidRPr="00A07E7A">
        <w:t>1)</w:t>
      </w:r>
      <w:r w:rsidRPr="00A07E7A">
        <w:tab/>
      </w:r>
      <w:proofErr w:type="spellStart"/>
      <w:r w:rsidRPr="00A07E7A">
        <w:t>MCData</w:t>
      </w:r>
      <w:proofErr w:type="spellEnd"/>
      <w:r w:rsidRPr="00A07E7A">
        <w:t xml:space="preserve"> ID in an incoming SIP INVITE request refers to the </w:t>
      </w:r>
      <w:proofErr w:type="spellStart"/>
      <w:r w:rsidRPr="00A07E7A">
        <w:t>MCData</w:t>
      </w:r>
      <w:proofErr w:type="spellEnd"/>
      <w:r w:rsidRPr="00A07E7A">
        <w:t xml:space="preserve"> ID of the originating user from the &lt;</w:t>
      </w:r>
      <w:proofErr w:type="spellStart"/>
      <w:r w:rsidRPr="00A07E7A">
        <w:t>mcdata</w:t>
      </w:r>
      <w:proofErr w:type="spellEnd"/>
      <w:r w:rsidRPr="00A07E7A">
        <w:t xml:space="preserve">-calling-user-id&gt; element of the application/vnd.3gpp.mcdata-info+xml MIME body of the incoming SIP INVITE </w:t>
      </w:r>
      <w:proofErr w:type="gramStart"/>
      <w:r w:rsidRPr="00A07E7A">
        <w:t>request;</w:t>
      </w:r>
      <w:proofErr w:type="gramEnd"/>
    </w:p>
    <w:p w14:paraId="0910B2B9" w14:textId="77777777" w:rsidR="00D7589D" w:rsidRPr="00A07E7A" w:rsidRDefault="00D7589D" w:rsidP="00D7589D">
      <w:pPr>
        <w:pStyle w:val="B1"/>
      </w:pPr>
      <w:r w:rsidRPr="00A07E7A">
        <w:t>2)</w:t>
      </w:r>
      <w:r w:rsidRPr="00A07E7A">
        <w:tab/>
        <w:t>group identity in an incoming SIP INVITE request refers to the group identity from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of the incoming SIP INVITE request; and</w:t>
      </w:r>
    </w:p>
    <w:p w14:paraId="60A50AEB" w14:textId="77777777" w:rsidR="00D7589D" w:rsidRPr="00A07E7A" w:rsidRDefault="00D7589D" w:rsidP="00D7589D">
      <w:pPr>
        <w:pStyle w:val="B1"/>
      </w:pPr>
      <w:r w:rsidRPr="00A07E7A">
        <w:t>3)</w:t>
      </w:r>
      <w:r w:rsidRPr="00A07E7A">
        <w:tab/>
      </w:r>
      <w:proofErr w:type="spellStart"/>
      <w:r w:rsidRPr="00A07E7A">
        <w:t>MCData</w:t>
      </w:r>
      <w:proofErr w:type="spellEnd"/>
      <w:r w:rsidRPr="00A07E7A">
        <w:t xml:space="preserve"> ID in an outgoing SIP INVITE request refers to the </w:t>
      </w:r>
      <w:proofErr w:type="spellStart"/>
      <w:r w:rsidRPr="00A07E7A">
        <w:t>MCData</w:t>
      </w:r>
      <w:proofErr w:type="spellEnd"/>
      <w:r w:rsidRPr="00A07E7A">
        <w:t xml:space="preserve"> ID of the called user in the &lt;</w:t>
      </w:r>
      <w:proofErr w:type="spellStart"/>
      <w:r w:rsidRPr="00A07E7A">
        <w:t>mcdata</w:t>
      </w:r>
      <w:proofErr w:type="spellEnd"/>
      <w:r w:rsidRPr="00A07E7A">
        <w:t>-request-</w:t>
      </w:r>
      <w:proofErr w:type="spellStart"/>
      <w:r w:rsidRPr="00A07E7A">
        <w:t>uri</w:t>
      </w:r>
      <w:proofErr w:type="spellEnd"/>
      <w:r w:rsidRPr="00A07E7A">
        <w:t xml:space="preserve">&gt; element of the application/vnd.3gpp.mcdata-info+xml MIME body of the outgoing SIP INVITE </w:t>
      </w:r>
      <w:proofErr w:type="gramStart"/>
      <w:r w:rsidRPr="00A07E7A">
        <w:t>request;</w:t>
      </w:r>
      <w:proofErr w:type="gramEnd"/>
    </w:p>
    <w:p w14:paraId="36A0BD8D" w14:textId="77777777" w:rsidR="00D7589D" w:rsidRDefault="00D7589D" w:rsidP="00D7589D">
      <w:pPr>
        <w:rPr>
          <w:lang w:val="en-IN"/>
        </w:rPr>
      </w:pPr>
      <w:r>
        <w:rPr>
          <w:lang w:val="en-IN"/>
        </w:rPr>
        <w:t>The procedures in this subclause are executed upon:</w:t>
      </w:r>
    </w:p>
    <w:p w14:paraId="4F949E71" w14:textId="77777777" w:rsidR="00D7589D" w:rsidRDefault="00D7589D" w:rsidP="00D7589D">
      <w:pPr>
        <w:pStyle w:val="B1"/>
      </w:pPr>
      <w:r>
        <w:t>-</w:t>
      </w:r>
      <w:r>
        <w:tab/>
      </w:r>
      <w:r w:rsidRPr="00A07E7A">
        <w:t xml:space="preserve">receipt of a "SIP INVITE request for controlling </w:t>
      </w:r>
      <w:proofErr w:type="spellStart"/>
      <w:r w:rsidRPr="00A07E7A">
        <w:t>MCData</w:t>
      </w:r>
      <w:proofErr w:type="spellEnd"/>
      <w:r w:rsidRPr="00A07E7A">
        <w:t xml:space="preserve"> function for file distribution</w:t>
      </w:r>
      <w:r w:rsidRPr="00A10312">
        <w:t>"</w:t>
      </w:r>
      <w:r>
        <w:t>; or</w:t>
      </w:r>
    </w:p>
    <w:p w14:paraId="138F3530" w14:textId="77777777" w:rsidR="00D7589D" w:rsidRDefault="00D7589D" w:rsidP="00D7589D">
      <w:pPr>
        <w:pStyle w:val="B1"/>
      </w:pPr>
      <w:r>
        <w:rPr>
          <w:lang w:val="en-US"/>
        </w:rPr>
        <w:t>-</w:t>
      </w:r>
      <w:r>
        <w:rPr>
          <w:lang w:val="en-US"/>
        </w:rPr>
        <w:tab/>
      </w:r>
      <w:r w:rsidRPr="00A10312">
        <w:t xml:space="preserve">a decision to now process a previously received "SIP INVITE request for controlling </w:t>
      </w:r>
      <w:proofErr w:type="spellStart"/>
      <w:r w:rsidRPr="00A10312">
        <w:t>MCData</w:t>
      </w:r>
      <w:proofErr w:type="spellEnd"/>
      <w:r w:rsidRPr="00A10312">
        <w:t xml:space="preserve"> function for file distribution"</w:t>
      </w:r>
      <w:r w:rsidRPr="006E79C8">
        <w:t xml:space="preserve"> </w:t>
      </w:r>
      <w:r w:rsidRPr="00A10312">
        <w:t xml:space="preserve">that had been queued for later </w:t>
      </w:r>
      <w:proofErr w:type="gramStart"/>
      <w:r w:rsidRPr="00A10312">
        <w:t>transmission;</w:t>
      </w:r>
      <w:proofErr w:type="gramEnd"/>
    </w:p>
    <w:p w14:paraId="77F827A2" w14:textId="77777777" w:rsidR="00D7589D" w:rsidRPr="00A10312" w:rsidRDefault="00D7589D" w:rsidP="00D7589D">
      <w:pPr>
        <w:pStyle w:val="NO"/>
      </w:pPr>
      <w:r w:rsidRPr="00FF2938">
        <w:t>NOTE</w:t>
      </w:r>
      <w:r>
        <w:t> </w:t>
      </w:r>
      <w:r w:rsidRPr="00314AA4">
        <w:t>1</w:t>
      </w:r>
      <w:r>
        <w:t>:</w:t>
      </w:r>
      <w:r>
        <w:tab/>
      </w:r>
      <w:r w:rsidRPr="008D6D26">
        <w:t xml:space="preserve">The controlling </w:t>
      </w:r>
      <w:proofErr w:type="spellStart"/>
      <w:r w:rsidRPr="008D6D26">
        <w:t>MCData</w:t>
      </w:r>
      <w:proofErr w:type="spellEnd"/>
      <w:r w:rsidRPr="008D6D26">
        <w:t xml:space="preserve"> function may postpone the continuation of an FD using </w:t>
      </w:r>
      <w:r>
        <w:rPr>
          <w:lang w:val="en-US"/>
        </w:rPr>
        <w:t xml:space="preserve">media plane </w:t>
      </w:r>
      <w:r w:rsidRPr="008D6D26">
        <w:t xml:space="preserve">procedure by queuing the received </w:t>
      </w:r>
      <w:r w:rsidRPr="00A10312">
        <w:t xml:space="preserve">"SIP INVITE request for controlling </w:t>
      </w:r>
      <w:proofErr w:type="spellStart"/>
      <w:r w:rsidRPr="00A10312">
        <w:t>MCData</w:t>
      </w:r>
      <w:proofErr w:type="spellEnd"/>
      <w:r w:rsidRPr="00A10312">
        <w:t xml:space="preserve"> function for file distribution"</w:t>
      </w:r>
      <w:r w:rsidRPr="008D6D26">
        <w:t xml:space="preserve">. The management of the queue </w:t>
      </w:r>
      <w:r>
        <w:t>is specified in Annex B of 3GPP TS </w:t>
      </w:r>
      <w:r w:rsidRPr="008D6D26">
        <w:t>23.282</w:t>
      </w:r>
      <w:r>
        <w:rPr>
          <w:lang w:val="en-US"/>
        </w:rPr>
        <w:t> [2]</w:t>
      </w:r>
      <w:r w:rsidRPr="008D6D26">
        <w:t>.</w:t>
      </w:r>
    </w:p>
    <w:p w14:paraId="061570B6" w14:textId="77777777" w:rsidR="00D7589D" w:rsidRPr="00A07E7A" w:rsidRDefault="00D7589D" w:rsidP="00D7589D">
      <w:pPr>
        <w:pStyle w:val="B1"/>
        <w:rPr>
          <w:noProof/>
        </w:rPr>
      </w:pPr>
      <w:r w:rsidRPr="00A07E7A">
        <w:rPr>
          <w:noProof/>
        </w:rPr>
        <w:t>the controlling MCData function:</w:t>
      </w:r>
    </w:p>
    <w:p w14:paraId="7F919728" w14:textId="77777777" w:rsidR="00D7589D" w:rsidRPr="00A07E7A" w:rsidRDefault="00D7589D" w:rsidP="00D7589D">
      <w:pPr>
        <w:pStyle w:val="B1"/>
      </w:pPr>
      <w:r w:rsidRPr="00A07E7A">
        <w:t>1)</w:t>
      </w:r>
      <w:r w:rsidRPr="00A07E7A">
        <w:tab/>
        <w:t>if unable to process the request due to a lack of resources or a risk of congestion exists, may reject the SIP INVITE request with a SIP 500 (Server Internal Error) response</w:t>
      </w:r>
      <w:r>
        <w:rPr>
          <w:lang w:val="en-IN"/>
        </w:rPr>
        <w:t xml:space="preserve"> or queue the received SIP INVITE</w:t>
      </w:r>
      <w:r w:rsidRPr="00A07E7A">
        <w:t xml:space="preserve">. The controlling </w:t>
      </w:r>
      <w:proofErr w:type="spellStart"/>
      <w:r w:rsidRPr="00A07E7A">
        <w:t>MCData</w:t>
      </w:r>
      <w:proofErr w:type="spellEnd"/>
      <w:r w:rsidRPr="00A07E7A">
        <w:t xml:space="preserve"> function may include a Retry-After header field to the SIP 500 (Server Internal Error) response as specified in IETF RFC 3261 [4</w:t>
      </w:r>
      <w:proofErr w:type="gramStart"/>
      <w:r w:rsidRPr="00A07E7A">
        <w:t>];</w:t>
      </w:r>
      <w:proofErr w:type="gramEnd"/>
    </w:p>
    <w:p w14:paraId="0F60DDB5" w14:textId="77777777" w:rsidR="00D7589D" w:rsidRDefault="00D7589D" w:rsidP="00D7589D">
      <w:pPr>
        <w:pStyle w:val="NO"/>
      </w:pPr>
      <w:r w:rsidRPr="00D9315B">
        <w:t>NOTE</w:t>
      </w:r>
      <w:r w:rsidRPr="00D17ABB">
        <w:t> 1A</w:t>
      </w:r>
      <w:r w:rsidRPr="00D9315B">
        <w:t>:</w:t>
      </w:r>
      <w:r w:rsidRPr="00D9315B">
        <w:tab/>
      </w:r>
      <w:r>
        <w:t>I</w:t>
      </w:r>
      <w:r w:rsidRPr="00D9315B">
        <w:t>f the SIP INVITE request contains an emergency indication</w:t>
      </w:r>
      <w:r>
        <w:t xml:space="preserve"> or an imminent peril indication</w:t>
      </w:r>
      <w:r w:rsidRPr="00A239BF">
        <w:t xml:space="preserve"> </w:t>
      </w:r>
      <w:r>
        <w:t xml:space="preserve">set to a value of "true" and this is an authorised request originating an </w:t>
      </w:r>
      <w:proofErr w:type="spellStart"/>
      <w:r>
        <w:t>MCData</w:t>
      </w:r>
      <w:proofErr w:type="spellEnd"/>
      <w:r>
        <w:t xml:space="preserve"> emergency group communication as determined by subclause 6.3.7.2.6</w:t>
      </w:r>
      <w:r w:rsidRPr="00D9315B">
        <w:t xml:space="preserve">, </w:t>
      </w:r>
      <w:r>
        <w:t>or for</w:t>
      </w:r>
      <w:r w:rsidRPr="00D9315B">
        <w:t xml:space="preserve"> </w:t>
      </w:r>
      <w:r>
        <w:t xml:space="preserve">originating an </w:t>
      </w:r>
      <w:proofErr w:type="spellStart"/>
      <w:r>
        <w:t>MCData</w:t>
      </w:r>
      <w:proofErr w:type="spellEnd"/>
      <w:r>
        <w:t xml:space="preserve"> imminent peril group communication as determined by subclause </w:t>
      </w:r>
      <w:r w:rsidRPr="00A70F98">
        <w:t>6.3.</w:t>
      </w:r>
      <w:r>
        <w:t xml:space="preserve">7.2.4, </w:t>
      </w:r>
      <w:r w:rsidRPr="00D9315B">
        <w:t xml:space="preserve">the </w:t>
      </w:r>
      <w:r>
        <w:t>controll</w:t>
      </w:r>
      <w:r w:rsidRPr="00D9315B">
        <w:t xml:space="preserve">ing </w:t>
      </w:r>
      <w:proofErr w:type="spellStart"/>
      <w:r w:rsidRPr="00D9315B">
        <w:t>MC</w:t>
      </w:r>
      <w:r>
        <w:t>Data</w:t>
      </w:r>
      <w:proofErr w:type="spellEnd"/>
      <w:r w:rsidRPr="00D9315B">
        <w:t xml:space="preserve"> function can</w:t>
      </w:r>
      <w:r>
        <w:t>,</w:t>
      </w:r>
      <w:r w:rsidRPr="00D9315B">
        <w:t xml:space="preserve"> </w:t>
      </w:r>
      <w:r>
        <w:t>according to local policy,</w:t>
      </w:r>
      <w:r w:rsidRPr="00D9315B">
        <w:t xml:space="preserve"> choose to accept the request.</w:t>
      </w:r>
    </w:p>
    <w:p w14:paraId="12262C1E" w14:textId="77777777" w:rsidR="00D7589D" w:rsidRPr="008A3FE3" w:rsidRDefault="00D7589D" w:rsidP="00D7589D">
      <w:pPr>
        <w:pStyle w:val="B1"/>
        <w:rPr>
          <w:lang w:val="en-IN"/>
        </w:rPr>
      </w:pPr>
      <w:r>
        <w:rPr>
          <w:lang w:val="en-IN"/>
        </w:rPr>
        <w:t>2)</w:t>
      </w:r>
      <w:r>
        <w:rPr>
          <w:lang w:val="en-IN"/>
        </w:rPr>
        <w:tab/>
        <w:t xml:space="preserve">if </w:t>
      </w:r>
      <w:r w:rsidRPr="00735F33">
        <w:rPr>
          <w:lang w:val="en-IN"/>
        </w:rPr>
        <w:t>the received SIP INVITE request has been queued for later transmission, shall include warning text set to "215 request to transmit is queued by the server" in a Warning header field as specified in subclause </w:t>
      </w:r>
      <w:r>
        <w:rPr>
          <w:lang w:val="en-IN"/>
        </w:rPr>
        <w:t>4.9</w:t>
      </w:r>
      <w:r w:rsidRPr="00735F33">
        <w:rPr>
          <w:lang w:val="en-IN"/>
        </w:rPr>
        <w:t xml:space="preserve">, in the SIP 100 (Trying) response, and shall send the SIP 100 (TRYING) response towards the originating participating </w:t>
      </w:r>
      <w:proofErr w:type="spellStart"/>
      <w:r w:rsidRPr="00735F33">
        <w:rPr>
          <w:lang w:val="en-IN"/>
        </w:rPr>
        <w:t>MCData</w:t>
      </w:r>
      <w:proofErr w:type="spellEnd"/>
      <w:r w:rsidRPr="00735F33">
        <w:rPr>
          <w:lang w:val="en-IN"/>
        </w:rPr>
        <w:t xml:space="preserve"> function according to 3GPP TS 24.229 [5]</w:t>
      </w:r>
      <w:r w:rsidRPr="008607A3">
        <w:rPr>
          <w:lang w:val="en-IN"/>
        </w:rPr>
        <w:t xml:space="preserve"> </w:t>
      </w:r>
      <w:r>
        <w:rPr>
          <w:lang w:val="en-IN"/>
        </w:rPr>
        <w:t xml:space="preserve">and not continue with the remaining steps in this subclause. </w:t>
      </w:r>
      <w:r w:rsidRPr="00A10312">
        <w:rPr>
          <w:lang w:val="en-IN"/>
        </w:rPr>
        <w:t xml:space="preserve">Otherwise, continue with the rest of the </w:t>
      </w:r>
      <w:proofErr w:type="gramStart"/>
      <w:r w:rsidRPr="00A10312">
        <w:rPr>
          <w:lang w:val="en-IN"/>
        </w:rPr>
        <w:t>steps</w:t>
      </w:r>
      <w:r>
        <w:rPr>
          <w:lang w:val="en-IN"/>
        </w:rPr>
        <w:t>;</w:t>
      </w:r>
      <w:proofErr w:type="gramEnd"/>
    </w:p>
    <w:p w14:paraId="5D7739B0" w14:textId="77777777" w:rsidR="00D7589D" w:rsidRPr="00A07E7A" w:rsidRDefault="00D7589D" w:rsidP="00D7589D">
      <w:pPr>
        <w:pStyle w:val="B1"/>
      </w:pPr>
      <w:r>
        <w:rPr>
          <w:lang w:val="en-IN"/>
        </w:rPr>
        <w:lastRenderedPageBreak/>
        <w:t>3</w:t>
      </w:r>
      <w:r w:rsidRPr="00A07E7A">
        <w:t>)</w:t>
      </w:r>
      <w:r w:rsidRPr="00A07E7A">
        <w:tab/>
        <w:t xml:space="preserve">shall determine if the media parameters are acceptable and the MSRP URI is offered in the SDP offer and if not reject the request with a SIP 488 (Not Acceptable Here) response and skip the rest of the </w:t>
      </w:r>
      <w:proofErr w:type="gramStart"/>
      <w:r w:rsidRPr="00A07E7A">
        <w:t>steps;</w:t>
      </w:r>
      <w:proofErr w:type="gramEnd"/>
    </w:p>
    <w:p w14:paraId="41ECF705" w14:textId="77777777" w:rsidR="00D7589D" w:rsidRDefault="00D7589D" w:rsidP="00D7589D">
      <w:pPr>
        <w:pStyle w:val="B1"/>
      </w:pPr>
      <w:r w:rsidRPr="00D17ABB">
        <w:t>3A</w:t>
      </w:r>
      <w:r>
        <w:t>)</w:t>
      </w:r>
      <w:r>
        <w:tab/>
      </w:r>
      <w:r w:rsidRPr="00A12782">
        <w:t xml:space="preserve">if </w:t>
      </w:r>
      <w:r>
        <w:t xml:space="preserve">the </w:t>
      </w:r>
      <w:r w:rsidRPr="00A12782">
        <w:t>received SIP INVITE request includes an application/vnd.3gpp.mc</w:t>
      </w:r>
      <w:r>
        <w:t>data</w:t>
      </w:r>
      <w:r w:rsidRPr="00A12782">
        <w:t xml:space="preserve">-info+xml MIME body </w:t>
      </w:r>
      <w:r>
        <w:t>with an &lt;emergency-</w:t>
      </w:r>
      <w:proofErr w:type="spellStart"/>
      <w:r>
        <w:t>ind</w:t>
      </w:r>
      <w:proofErr w:type="spellEnd"/>
      <w:r>
        <w:t>&gt; element included or an &lt;</w:t>
      </w:r>
      <w:proofErr w:type="spellStart"/>
      <w:r>
        <w:t>imminentperil-ind</w:t>
      </w:r>
      <w:proofErr w:type="spellEnd"/>
      <w:r>
        <w:t>&gt; element included, shall validate the request as described in subclause </w:t>
      </w:r>
      <w:proofErr w:type="gramStart"/>
      <w:r w:rsidRPr="00A12782">
        <w:t>6.3.</w:t>
      </w:r>
      <w:r>
        <w:t>7.1.9;</w:t>
      </w:r>
      <w:proofErr w:type="gramEnd"/>
    </w:p>
    <w:p w14:paraId="3ACD4BBD" w14:textId="3AD86676" w:rsidR="00D7589D" w:rsidRDefault="00D7589D" w:rsidP="00D7589D">
      <w:pPr>
        <w:pStyle w:val="B1"/>
      </w:pPr>
      <w:r w:rsidRPr="00D17ABB">
        <w:t>3B</w:t>
      </w:r>
      <w:r w:rsidRPr="009D4EBE">
        <w:t>)</w:t>
      </w:r>
      <w:r w:rsidRPr="009D4EBE">
        <w:tab/>
        <w:t xml:space="preserve">if the SIP INVITE request contains an unauthorised request for an </w:t>
      </w:r>
      <w:proofErr w:type="spellStart"/>
      <w:r w:rsidRPr="009D4EBE">
        <w:t>MC</w:t>
      </w:r>
      <w:r>
        <w:t>Data</w:t>
      </w:r>
      <w:proofErr w:type="spellEnd"/>
      <w:r w:rsidRPr="009D4EBE">
        <w:t xml:space="preserve"> emergency </w:t>
      </w:r>
      <w:del w:id="948" w:author="at&amp;t_9" w:date="2021-09-26T02:06:00Z">
        <w:r w:rsidRPr="009D4EBE" w:rsidDel="007C5642">
          <w:delText xml:space="preserve">group </w:delText>
        </w:r>
      </w:del>
      <w:r w:rsidRPr="009D4EBE">
        <w:t>c</w:t>
      </w:r>
      <w:r>
        <w:t>ommunication</w:t>
      </w:r>
      <w:r w:rsidRPr="009D4EBE">
        <w:t xml:space="preserve"> as determined by subclause 6.3.</w:t>
      </w:r>
      <w:r>
        <w:t>7.2.6</w:t>
      </w:r>
      <w:r w:rsidRPr="009D4EBE">
        <w:t>:</w:t>
      </w:r>
    </w:p>
    <w:p w14:paraId="70DF7217" w14:textId="77777777" w:rsidR="00D7589D" w:rsidRPr="00902C9C" w:rsidRDefault="00D7589D" w:rsidP="00D7589D">
      <w:pPr>
        <w:pStyle w:val="B2"/>
      </w:pPr>
      <w:r>
        <w:t>a</w:t>
      </w:r>
      <w:r w:rsidRPr="00902C9C">
        <w:t>)</w:t>
      </w:r>
      <w:r w:rsidRPr="00902C9C">
        <w:tab/>
        <w:t xml:space="preserve">shall </w:t>
      </w:r>
      <w:r>
        <w:t>reject the SIP INVITE request with</w:t>
      </w:r>
      <w:r w:rsidRPr="00902C9C">
        <w:t xml:space="preserve"> a SIP 403 (Forbidden) response as specified in subclause</w:t>
      </w:r>
      <w:r>
        <w:t> </w:t>
      </w:r>
      <w:r w:rsidRPr="00902C9C">
        <w:t>6.3.</w:t>
      </w:r>
      <w:r>
        <w:t>7.2.7</w:t>
      </w:r>
      <w:r w:rsidRPr="00902C9C">
        <w:t>; and</w:t>
      </w:r>
    </w:p>
    <w:p w14:paraId="4728D3CB" w14:textId="24199923" w:rsidR="00D7589D" w:rsidRPr="008E477D" w:rsidRDefault="00D7589D" w:rsidP="00D7589D">
      <w:pPr>
        <w:pStyle w:val="B2"/>
      </w:pPr>
      <w:r>
        <w:t>b)</w:t>
      </w:r>
      <w:r>
        <w:tab/>
        <w:t>shall send the SIP 403 (Forbidden) response as specified in 3GPP TS 24.229 [</w:t>
      </w:r>
      <w:del w:id="949" w:author="at&amp;t_9" w:date="2021-09-26T11:41:00Z">
        <w:r w:rsidDel="003A1BD8">
          <w:delText>4</w:delText>
        </w:r>
      </w:del>
      <w:ins w:id="950" w:author="at&amp;t_9" w:date="2021-09-26T11:41:00Z">
        <w:r w:rsidR="003A1BD8">
          <w:t>5</w:t>
        </w:r>
      </w:ins>
      <w:r>
        <w:t xml:space="preserve">] and skip the rest of the </w:t>
      </w:r>
      <w:proofErr w:type="gramStart"/>
      <w:r>
        <w:t>steps;</w:t>
      </w:r>
      <w:proofErr w:type="gramEnd"/>
    </w:p>
    <w:p w14:paraId="0451DAE8" w14:textId="77777777" w:rsidR="00D7589D" w:rsidRDefault="00D7589D" w:rsidP="00D7589D">
      <w:pPr>
        <w:pStyle w:val="B1"/>
      </w:pPr>
      <w:r>
        <w:rPr>
          <w:lang w:val="en-US"/>
        </w:rPr>
        <w:t>3C)</w:t>
      </w:r>
      <w:r>
        <w:rPr>
          <w:lang w:val="en-US"/>
        </w:rPr>
        <w:tab/>
      </w:r>
      <w:r w:rsidRPr="0073469F">
        <w:t xml:space="preserve">if the SIP INVITE request contains an </w:t>
      </w:r>
      <w:r>
        <w:t xml:space="preserve">unauthorised request for an </w:t>
      </w:r>
      <w:proofErr w:type="spellStart"/>
      <w:r>
        <w:t>MCData</w:t>
      </w:r>
      <w:proofErr w:type="spellEnd"/>
      <w:r>
        <w:t xml:space="preserve"> imminent peril group communication as determined by subclause 6.3.7.2.4, shall reject the </w:t>
      </w:r>
      <w:r w:rsidRPr="0073469F">
        <w:t>SIP INVITE request with a SIP 403 (Forbidden) response</w:t>
      </w:r>
      <w:r>
        <w:t xml:space="preserve"> with the following clarifications:</w:t>
      </w:r>
    </w:p>
    <w:p w14:paraId="5347A6AF" w14:textId="77777777" w:rsidR="00D7589D" w:rsidRDefault="00D7589D" w:rsidP="00D7589D">
      <w:pPr>
        <w:pStyle w:val="B2"/>
      </w:pPr>
      <w:r>
        <w:t>a</w:t>
      </w:r>
      <w:r w:rsidRPr="00244A4B">
        <w:t>)</w:t>
      </w:r>
      <w:r w:rsidRPr="00244A4B">
        <w:tab/>
        <w:t>shall include in the SIP 403 (Forbidden) response an application/vnd.3gpp.mc</w:t>
      </w:r>
      <w:r>
        <w:t>data</w:t>
      </w:r>
      <w:r w:rsidRPr="00244A4B">
        <w:t xml:space="preserve">-info+xml MIME body as specified in </w:t>
      </w:r>
      <w:r>
        <w:t>clause</w:t>
      </w:r>
      <w:r w:rsidRPr="00244A4B">
        <w:t> </w:t>
      </w:r>
      <w:r>
        <w:t>D</w:t>
      </w:r>
      <w:r w:rsidRPr="00244A4B">
        <w:t>.1 with the &lt;</w:t>
      </w:r>
      <w:proofErr w:type="spellStart"/>
      <w:r w:rsidRPr="00244A4B">
        <w:t>mc</w:t>
      </w:r>
      <w:r>
        <w:t>data</w:t>
      </w:r>
      <w:r w:rsidRPr="00244A4B">
        <w:t>info</w:t>
      </w:r>
      <w:proofErr w:type="spellEnd"/>
      <w:r w:rsidRPr="00244A4B">
        <w:t>&gt; element containing the &lt;</w:t>
      </w:r>
      <w:proofErr w:type="spellStart"/>
      <w:r w:rsidRPr="00244A4B">
        <w:t>mc</w:t>
      </w:r>
      <w:r>
        <w:t>data</w:t>
      </w:r>
      <w:proofErr w:type="spellEnd"/>
      <w:r w:rsidRPr="00244A4B">
        <w:t>-Params&gt; element with the &lt;</w:t>
      </w:r>
      <w:proofErr w:type="spellStart"/>
      <w:r>
        <w:t>imminentperil</w:t>
      </w:r>
      <w:r w:rsidRPr="00244A4B">
        <w:t>-ind</w:t>
      </w:r>
      <w:proofErr w:type="spellEnd"/>
      <w:r w:rsidRPr="00244A4B">
        <w:t>&gt; element set to a value of "</w:t>
      </w:r>
      <w:r>
        <w:t>false</w:t>
      </w:r>
      <w:r w:rsidRPr="00244A4B">
        <w:t>";</w:t>
      </w:r>
      <w:r>
        <w:t xml:space="preserve"> and</w:t>
      </w:r>
    </w:p>
    <w:p w14:paraId="7ED26E72" w14:textId="75836C1F" w:rsidR="00D7589D" w:rsidRDefault="00D7589D" w:rsidP="00D7589D">
      <w:pPr>
        <w:pStyle w:val="B2"/>
      </w:pPr>
      <w:r>
        <w:t>b</w:t>
      </w:r>
      <w:r w:rsidRPr="00244A4B">
        <w:t>)</w:t>
      </w:r>
      <w:r w:rsidRPr="00244A4B">
        <w:tab/>
        <w:t>shall send the SIP 403 (Forbidden) response as specified in 3GPP TS 24.229 [</w:t>
      </w:r>
      <w:del w:id="951" w:author="at&amp;t_9" w:date="2021-09-26T11:41:00Z">
        <w:r w:rsidRPr="00244A4B" w:rsidDel="003A1BD8">
          <w:delText>4</w:delText>
        </w:r>
      </w:del>
      <w:ins w:id="952" w:author="at&amp;t_9" w:date="2021-09-26T11:41:00Z">
        <w:r w:rsidR="003A1BD8">
          <w:t>5</w:t>
        </w:r>
      </w:ins>
      <w:r w:rsidRPr="00244A4B">
        <w:t>]</w:t>
      </w:r>
      <w:r>
        <w:t xml:space="preserve"> and skip</w:t>
      </w:r>
      <w:r w:rsidRPr="00244A4B">
        <w:t xml:space="preserve"> the rest of the </w:t>
      </w:r>
      <w:proofErr w:type="gramStart"/>
      <w:r w:rsidRPr="00244A4B">
        <w:t>steps</w:t>
      </w:r>
      <w:r>
        <w:t>;</w:t>
      </w:r>
      <w:proofErr w:type="gramEnd"/>
    </w:p>
    <w:p w14:paraId="69E41AAD" w14:textId="77777777" w:rsidR="00D7589D" w:rsidRPr="002D5E29" w:rsidRDefault="00D7589D" w:rsidP="00D7589D">
      <w:pPr>
        <w:pStyle w:val="B1"/>
      </w:pPr>
      <w:r w:rsidRPr="00D17ABB">
        <w:t>3D</w:t>
      </w:r>
      <w:r w:rsidRPr="002D5E29">
        <w:t>)</w:t>
      </w:r>
      <w:r w:rsidRPr="002D5E29">
        <w:tab/>
        <w:t xml:space="preserve">if a Resource-Priority header field is included in the SIP INVITE request: </w:t>
      </w:r>
    </w:p>
    <w:p w14:paraId="6EE04413" w14:textId="77777777" w:rsidR="00D7589D" w:rsidRPr="002D5E29" w:rsidRDefault="00D7589D" w:rsidP="00D7589D">
      <w:pPr>
        <w:pStyle w:val="B2"/>
      </w:pPr>
      <w:r w:rsidRPr="002D5E29">
        <w:t>a)</w:t>
      </w:r>
      <w:r w:rsidRPr="002D5E29">
        <w:tab/>
        <w:t>if the Resource-Priority header field is set to the value indicated for emergency c</w:t>
      </w:r>
      <w:r>
        <w:t>ommunication</w:t>
      </w:r>
      <w:r w:rsidRPr="002D5E29">
        <w:t xml:space="preserve">s and the SIP INVITE request does not contain an emergency </w:t>
      </w:r>
      <w:r>
        <w:t>indication</w:t>
      </w:r>
      <w:r w:rsidRPr="002D5E29">
        <w:t xml:space="preserve"> and the in-progress emergency state of the group is set to a value of "false", shall reject the SIP INVITE request with a SIP 403 (Forbidden) response</w:t>
      </w:r>
      <w:r>
        <w:t xml:space="preserve"> and skip the rest of the steps</w:t>
      </w:r>
      <w:r w:rsidRPr="002D5E29">
        <w:t>;</w:t>
      </w:r>
      <w:r>
        <w:t xml:space="preserve"> or</w:t>
      </w:r>
    </w:p>
    <w:p w14:paraId="2CA075F4" w14:textId="77777777" w:rsidR="00D7589D" w:rsidRPr="0045201D" w:rsidRDefault="00D7589D" w:rsidP="00D7589D">
      <w:pPr>
        <w:pStyle w:val="B2"/>
      </w:pPr>
      <w:r w:rsidRPr="002D5E29">
        <w:t>b)</w:t>
      </w:r>
      <w:r w:rsidRPr="002D5E29">
        <w:tab/>
        <w:t>if the Resource-Priority header field is set to the value indicated for imminent peril c</w:t>
      </w:r>
      <w:r>
        <w:t>ommunication</w:t>
      </w:r>
      <w:r w:rsidRPr="002D5E29">
        <w:t xml:space="preserve">s and the SIP INVITE request does not contain an imminent peril </w:t>
      </w:r>
      <w:r>
        <w:t>indication</w:t>
      </w:r>
      <w:r w:rsidRPr="002D5E29">
        <w:t xml:space="preserve"> and the in-progress imminent peril state of the group is set to a value of "false", shall reject the SIP INVITE request with a SIP 403 (Forbidden) response</w:t>
      </w:r>
      <w:r>
        <w:t xml:space="preserve"> and skip the rest of the </w:t>
      </w:r>
      <w:proofErr w:type="gramStart"/>
      <w:r>
        <w:t>steps;</w:t>
      </w:r>
      <w:proofErr w:type="gramEnd"/>
    </w:p>
    <w:p w14:paraId="22D9DE98" w14:textId="77777777" w:rsidR="00D7589D" w:rsidRPr="00800DA2" w:rsidRDefault="00D7589D" w:rsidP="00D7589D">
      <w:pPr>
        <w:pStyle w:val="B1"/>
        <w:rPr>
          <w:lang w:eastAsia="ko-KR"/>
        </w:rPr>
      </w:pPr>
      <w:r>
        <w:rPr>
          <w:lang w:val="en-IN"/>
        </w:rPr>
        <w:t>4</w:t>
      </w:r>
      <w:r w:rsidRPr="00A07E7A">
        <w:t>)</w:t>
      </w:r>
      <w:r w:rsidRPr="00A07E7A">
        <w:rPr>
          <w:lang w:eastAsia="ko-KR"/>
        </w:rPr>
        <w:tab/>
        <w:t xml:space="preserve">if the incoming SIP INVITE request does not contain an </w:t>
      </w:r>
      <w:r w:rsidRPr="00A07E7A">
        <w:rPr>
          <w:noProof/>
        </w:rPr>
        <w:t xml:space="preserve">application/vnd.3gpp.mcdata-signalling </w:t>
      </w:r>
      <w:r w:rsidRPr="00A07E7A">
        <w:t xml:space="preserve">MIME body with the FD SIGNALLING PAYLOAD as described in subclause 6.2.2.3, </w:t>
      </w:r>
      <w:r w:rsidRPr="00A07E7A">
        <w:rPr>
          <w:lang w:eastAsia="ko-KR"/>
        </w:rPr>
        <w:t xml:space="preserve">shall reject the SIP INVITE request with appropriate reject </w:t>
      </w:r>
      <w:proofErr w:type="gramStart"/>
      <w:r w:rsidRPr="00A07E7A">
        <w:rPr>
          <w:lang w:eastAsia="ko-KR"/>
        </w:rPr>
        <w:t>code</w:t>
      </w:r>
      <w:r w:rsidRPr="00800DA2">
        <w:rPr>
          <w:lang w:eastAsia="ko-KR"/>
        </w:rPr>
        <w:t>;</w:t>
      </w:r>
      <w:proofErr w:type="gramEnd"/>
    </w:p>
    <w:p w14:paraId="1B3D359A" w14:textId="77777777" w:rsidR="00D7589D" w:rsidRPr="00A07E7A" w:rsidRDefault="00D7589D" w:rsidP="00D7589D">
      <w:pPr>
        <w:pStyle w:val="B1"/>
      </w:pPr>
      <w:r>
        <w:rPr>
          <w:lang w:val="en-IN"/>
        </w:rPr>
        <w:t>5</w:t>
      </w:r>
      <w:r w:rsidRPr="00A07E7A">
        <w:t>)</w:t>
      </w:r>
      <w:r w:rsidRPr="00A07E7A">
        <w:tab/>
        <w:t>shall reject the SIP request with a SIP 403 (Forbidden) response and not process the remaining steps if:</w:t>
      </w:r>
    </w:p>
    <w:p w14:paraId="163E1A42" w14:textId="77777777" w:rsidR="00D7589D" w:rsidRPr="00A07E7A" w:rsidRDefault="00D7589D" w:rsidP="00D7589D">
      <w:pPr>
        <w:pStyle w:val="B2"/>
      </w:pPr>
      <w:r w:rsidRPr="00A07E7A">
        <w:t>a)</w:t>
      </w:r>
      <w:r w:rsidRPr="00A07E7A">
        <w:tab/>
        <w:t xml:space="preserve">an Accept-Contact header field does not include the </w:t>
      </w:r>
      <w:proofErr w:type="gramStart"/>
      <w:r w:rsidRPr="00A07E7A">
        <w:t>g.3gpp.mcdata.fd</w:t>
      </w:r>
      <w:proofErr w:type="gramEnd"/>
      <w:r w:rsidRPr="00A07E7A">
        <w:t xml:space="preserve"> media feature tag; or</w:t>
      </w:r>
    </w:p>
    <w:p w14:paraId="67820A20" w14:textId="77777777" w:rsidR="00D7589D" w:rsidRPr="00A07E7A" w:rsidRDefault="00D7589D" w:rsidP="00D7589D">
      <w:pPr>
        <w:pStyle w:val="B2"/>
      </w:pPr>
      <w:r w:rsidRPr="00A07E7A">
        <w:t>b)</w:t>
      </w:r>
      <w:r w:rsidRPr="00A07E7A">
        <w:tab/>
        <w:t xml:space="preserve">an Accept-Contact header field does not include the g.3gpp.icsi-ref media feature tag containing the value of </w:t>
      </w:r>
      <w:r w:rsidRPr="00A07E7A">
        <w:rPr>
          <w:lang w:eastAsia="ko-KR"/>
        </w:rPr>
        <w:t>"</w:t>
      </w:r>
      <w:proofErr w:type="gramStart"/>
      <w:r w:rsidRPr="00A07E7A">
        <w:t>urn:urn</w:t>
      </w:r>
      <w:proofErr w:type="gramEnd"/>
      <w:r w:rsidRPr="00A07E7A">
        <w:t>-7:3gpp-service.ims.icsi.mcdata.fd</w:t>
      </w:r>
      <w:r w:rsidRPr="00A07E7A">
        <w:rPr>
          <w:lang w:eastAsia="ko-KR"/>
        </w:rPr>
        <w:t>"</w:t>
      </w:r>
      <w:r w:rsidRPr="00A07E7A">
        <w:t>;</w:t>
      </w:r>
    </w:p>
    <w:p w14:paraId="02CB57A7" w14:textId="77777777" w:rsidR="00D7589D" w:rsidRPr="00A07E7A" w:rsidRDefault="00D7589D" w:rsidP="00D7589D">
      <w:pPr>
        <w:pStyle w:val="B1"/>
      </w:pPr>
      <w:r>
        <w:rPr>
          <w:lang w:val="en-IN"/>
        </w:rPr>
        <w:t>6</w:t>
      </w:r>
      <w:r w:rsidRPr="00A07E7A">
        <w:t>)</w:t>
      </w:r>
      <w:r w:rsidRPr="00A07E7A">
        <w:tab/>
        <w:t xml:space="preserve">shall cache SIP feature tags, if received in the Contact header field and if the specific feature tags are </w:t>
      </w:r>
      <w:proofErr w:type="gramStart"/>
      <w:r w:rsidRPr="00A07E7A">
        <w:t>supported</w:t>
      </w:r>
      <w:r w:rsidRPr="00A07E7A">
        <w:rPr>
          <w:lang w:eastAsia="ko-KR"/>
        </w:rPr>
        <w:t>;</w:t>
      </w:r>
      <w:proofErr w:type="gramEnd"/>
    </w:p>
    <w:p w14:paraId="4DEE55F8" w14:textId="77777777" w:rsidR="00D7589D" w:rsidRPr="00A07E7A" w:rsidRDefault="00D7589D" w:rsidP="00D7589D">
      <w:pPr>
        <w:pStyle w:val="B1"/>
      </w:pPr>
      <w:r>
        <w:rPr>
          <w:lang w:val="en-IN"/>
        </w:rPr>
        <w:t>7</w:t>
      </w:r>
      <w:r w:rsidRPr="00A07E7A">
        <w:t>)</w:t>
      </w:r>
      <w:r w:rsidRPr="00A07E7A">
        <w:tab/>
        <w:t>shall start the SIP Session timer according to rules and procedures of IETF RFC 4028 [3</w:t>
      </w:r>
      <w:r>
        <w:t>8</w:t>
      </w:r>
      <w:proofErr w:type="gramStart"/>
      <w:r w:rsidRPr="00A07E7A">
        <w:t>];</w:t>
      </w:r>
      <w:proofErr w:type="gramEnd"/>
    </w:p>
    <w:p w14:paraId="4B64DCB1" w14:textId="77777777" w:rsidR="00D7589D" w:rsidRPr="002A4BA7" w:rsidRDefault="00D7589D" w:rsidP="00D7589D">
      <w:pPr>
        <w:pStyle w:val="B1"/>
      </w:pPr>
      <w:r>
        <w:rPr>
          <w:lang w:val="en-IN"/>
        </w:rPr>
        <w:t>8</w:t>
      </w:r>
      <w:r w:rsidRPr="00A07E7A">
        <w:t>)</w:t>
      </w:r>
      <w:r w:rsidRPr="00A07E7A">
        <w:tab/>
        <w:t>if the &lt;request-type&gt; element in the application/vnd.3gpp.mcdata-info+xml MIME body of the SIP INVITE request is set to a value of "one-to-one-</w:t>
      </w:r>
      <w:proofErr w:type="spellStart"/>
      <w:r w:rsidRPr="00A07E7A">
        <w:t>fd</w:t>
      </w:r>
      <w:proofErr w:type="spellEnd"/>
      <w:r w:rsidRPr="00A07E7A">
        <w:t>" and</w:t>
      </w:r>
      <w:r w:rsidRPr="002A4BA7">
        <w:t>:</w:t>
      </w:r>
    </w:p>
    <w:p w14:paraId="77735BB9" w14:textId="77777777" w:rsidR="00D7589D" w:rsidRPr="00783AC9" w:rsidRDefault="00D7589D" w:rsidP="00D7589D">
      <w:pPr>
        <w:pStyle w:val="B2"/>
      </w:pPr>
      <w:r w:rsidRPr="002A4BA7">
        <w:t>a)</w:t>
      </w:r>
      <w:r w:rsidRPr="002A4BA7">
        <w:tab/>
        <w:t>the conditions in subclause</w:t>
      </w:r>
      <w:r w:rsidRPr="00D17ABB">
        <w:t> </w:t>
      </w:r>
      <w:r w:rsidRPr="002A4BA7">
        <w:t xml:space="preserve">11.1 indicate that the </w:t>
      </w:r>
      <w:proofErr w:type="spellStart"/>
      <w:r w:rsidRPr="002A4BA7">
        <w:t>MCData</w:t>
      </w:r>
      <w:proofErr w:type="spellEnd"/>
      <w:r w:rsidRPr="002A4BA7">
        <w:t xml:space="preserve"> user is not allowed to initiate FD communications due to file size exceeding allowed limits as determined by step 4) of subclause</w:t>
      </w:r>
      <w:r w:rsidRPr="00D17ABB">
        <w:t> </w:t>
      </w:r>
      <w:r w:rsidRPr="002A4BA7">
        <w:t xml:space="preserve">11.1, shall reject the SIP </w:t>
      </w:r>
      <w:del w:id="953" w:author="at&amp;t_9" w:date="2021-09-29T20:19:00Z">
        <w:r w:rsidRPr="002A4BA7" w:rsidDel="00F01B50">
          <w:delText xml:space="preserve"> </w:delText>
        </w:r>
      </w:del>
      <w:r w:rsidRPr="002A4BA7">
        <w:t>INVITE request with a SIP 403 (Forbidden) response to the SIP INVITE request, with warning text set to "220 user not authorised for FD communications due to file size" in a Warning header field as specified in subclause</w:t>
      </w:r>
      <w:r w:rsidRPr="00D17ABB">
        <w:t> </w:t>
      </w:r>
      <w:r>
        <w:t>4.9</w:t>
      </w:r>
      <w:r w:rsidRPr="002A4BA7">
        <w:t>, and shall not continue with the rest of the steps in this subclause; and</w:t>
      </w:r>
    </w:p>
    <w:p w14:paraId="1F92B7DA" w14:textId="77777777" w:rsidR="00D7589D" w:rsidRPr="00521B72" w:rsidRDefault="00D7589D" w:rsidP="00D7589D">
      <w:pPr>
        <w:pStyle w:val="NO"/>
      </w:pPr>
      <w:r>
        <w:t>NOTE</w:t>
      </w:r>
      <w:r w:rsidRPr="002A4BA7">
        <w:t> 2:</w:t>
      </w:r>
      <w:r w:rsidRPr="002A4BA7">
        <w:tab/>
        <w:t>The size of the file intended for transfer over the media plane is obtained from the 'size' selector of the file-selector attribute in the received SDP offer.</w:t>
      </w:r>
    </w:p>
    <w:p w14:paraId="5AA3F28C" w14:textId="77777777" w:rsidR="00D7589D" w:rsidRPr="00A07E7A" w:rsidRDefault="00D7589D" w:rsidP="00D7589D">
      <w:pPr>
        <w:pStyle w:val="B2"/>
      </w:pPr>
      <w:r w:rsidRPr="002A4BA7">
        <w:lastRenderedPageBreak/>
        <w:t>b)</w:t>
      </w:r>
      <w:r w:rsidRPr="002A4BA7">
        <w:tab/>
      </w:r>
      <w:r w:rsidRPr="00A07E7A">
        <w:t>the SIP INVITE request:</w:t>
      </w:r>
    </w:p>
    <w:p w14:paraId="5E9CC238" w14:textId="77777777" w:rsidR="00D7589D" w:rsidRPr="00826010" w:rsidRDefault="00D7589D" w:rsidP="00D7589D">
      <w:pPr>
        <w:pStyle w:val="B3"/>
      </w:pPr>
      <w:r w:rsidRPr="002A4BA7">
        <w:t>i</w:t>
      </w:r>
      <w:r w:rsidRPr="00A07E7A">
        <w:t>)</w:t>
      </w:r>
      <w:r w:rsidRPr="00A07E7A">
        <w:tab/>
        <w:t>does not contain an application/resource-lists MIME body or contains an application/resource-lists MIME body with more than one &lt;entry&gt; element, shall return a SIP 403 (Forbidden) response with the warning text set to "</w:t>
      </w:r>
      <w:r>
        <w:t>205</w:t>
      </w:r>
      <w:r w:rsidRPr="00A07E7A">
        <w:t xml:space="preserve"> unable to determine targeted user for one-to-one </w:t>
      </w:r>
      <w:r>
        <w:t>FD</w:t>
      </w:r>
      <w:del w:id="954" w:author="at&amp;t_9" w:date="2021-09-26T02:03:00Z">
        <w:r w:rsidRPr="00A07E7A" w:rsidDel="007C5642">
          <w:delText xml:space="preserve"> </w:delText>
        </w:r>
      </w:del>
      <w:r w:rsidRPr="00A07E7A">
        <w:t>"</w:t>
      </w:r>
      <w:r w:rsidRPr="00800DA2">
        <w:t xml:space="preserve"> in a Warning header field as specified in </w:t>
      </w:r>
      <w:r w:rsidRPr="00A07E7A">
        <w:t>subclause </w:t>
      </w:r>
      <w:r>
        <w:t>4.9</w:t>
      </w:r>
      <w:r w:rsidRPr="00800DA2">
        <w:t>, and skip the rest of the steps below;</w:t>
      </w:r>
      <w:r w:rsidRPr="00D17ABB">
        <w:t xml:space="preserve"> </w:t>
      </w:r>
      <w:r>
        <w:t>and</w:t>
      </w:r>
    </w:p>
    <w:p w14:paraId="3ED3C49F" w14:textId="77777777" w:rsidR="00D7589D" w:rsidRPr="00A07E7A" w:rsidRDefault="00D7589D" w:rsidP="00D7589D">
      <w:pPr>
        <w:pStyle w:val="B3"/>
      </w:pPr>
      <w:r w:rsidRPr="002A4BA7">
        <w:t>ii</w:t>
      </w:r>
      <w:r w:rsidRPr="00A07E7A">
        <w:t>)</w:t>
      </w:r>
      <w:r w:rsidRPr="00A07E7A">
        <w:tab/>
        <w:t xml:space="preserve">contains an application/resource-lists MIME body with exactly one &lt;entry&gt; element, shall invite the </w:t>
      </w:r>
      <w:proofErr w:type="spellStart"/>
      <w:r w:rsidRPr="00A07E7A">
        <w:t>MCData</w:t>
      </w:r>
      <w:proofErr w:type="spellEnd"/>
      <w:r w:rsidRPr="00A07E7A">
        <w:t xml:space="preserve"> user identified by the &lt;entry&gt; element of the MIME body, as specified in subclause</w:t>
      </w:r>
      <w:r w:rsidRPr="00D17ABB">
        <w:t> </w:t>
      </w:r>
      <w:r w:rsidRPr="00A07E7A">
        <w:t>10.2.5.4.3; and</w:t>
      </w:r>
    </w:p>
    <w:p w14:paraId="5D2ADF47" w14:textId="77777777" w:rsidR="00D7589D" w:rsidRPr="00D17ABB" w:rsidRDefault="00D7589D" w:rsidP="00D7589D">
      <w:pPr>
        <w:pStyle w:val="B3"/>
      </w:pPr>
      <w:r w:rsidRPr="00A07E7A">
        <w:t>shall interact with the media plane as specified in 3GPP TS 24.582 [15] subclause 7.3;</w:t>
      </w:r>
      <w:r w:rsidRPr="00D17ABB">
        <w:t xml:space="preserve"> </w:t>
      </w:r>
      <w:r>
        <w:t>and</w:t>
      </w:r>
    </w:p>
    <w:p w14:paraId="50C486A0" w14:textId="77777777" w:rsidR="00D7589D" w:rsidRPr="00A07E7A" w:rsidRDefault="00D7589D" w:rsidP="00D7589D">
      <w:pPr>
        <w:pStyle w:val="B1"/>
      </w:pPr>
      <w:r>
        <w:rPr>
          <w:lang w:val="en-IN"/>
        </w:rPr>
        <w:t>9</w:t>
      </w:r>
      <w:r w:rsidRPr="00A07E7A">
        <w:t>)</w:t>
      </w:r>
      <w:r w:rsidRPr="00A07E7A">
        <w:tab/>
        <w:t>if the &lt;request-type&gt; element in the application/vnd.3gpp.mcdata-info+xml MIME body of the SIP INVITE request is set to a value of "group-</w:t>
      </w:r>
      <w:proofErr w:type="spellStart"/>
      <w:r w:rsidRPr="00A07E7A">
        <w:t>fd</w:t>
      </w:r>
      <w:proofErr w:type="spellEnd"/>
      <w:r w:rsidRPr="00A07E7A">
        <w:t>":</w:t>
      </w:r>
    </w:p>
    <w:p w14:paraId="1E6D8E2E" w14:textId="77777777" w:rsidR="00D7589D" w:rsidRPr="00A07E7A" w:rsidRDefault="00D7589D" w:rsidP="00D7589D">
      <w:pPr>
        <w:pStyle w:val="B2"/>
      </w:pPr>
      <w:r w:rsidRPr="00A07E7A">
        <w:t>a)</w:t>
      </w:r>
      <w:r w:rsidRPr="00A07E7A">
        <w:tab/>
        <w:t xml:space="preserve">shall retrieve the necessary group document(s) from the group management server for the group identity contained in the SIP INVITE request and carry out initial processing as specified in subclause 6.3.3, and shall continue with the remaining steps if the procedures in subclause 6.3.3 were </w:t>
      </w:r>
      <w:proofErr w:type="gramStart"/>
      <w:r w:rsidRPr="00A07E7A">
        <w:t>successful;</w:t>
      </w:r>
      <w:proofErr w:type="gramEnd"/>
    </w:p>
    <w:p w14:paraId="6BF43D52" w14:textId="77777777" w:rsidR="00D7589D" w:rsidRPr="00800DA2" w:rsidRDefault="00D7589D" w:rsidP="00D7589D">
      <w:pPr>
        <w:pStyle w:val="B2"/>
      </w:pPr>
      <w:r w:rsidRPr="00A07E7A">
        <w:t>b)</w:t>
      </w:r>
      <w:r w:rsidRPr="00A07E7A">
        <w:tab/>
        <w:t>if the &lt;on-network-disabled&gt; element is present in the group document, shall send a SIP 403 (Forbidden) response with the warning text set to "1</w:t>
      </w:r>
      <w:r>
        <w:t>15</w:t>
      </w:r>
      <w:r w:rsidRPr="00A07E7A">
        <w:t xml:space="preserve"> group is disabled"</w:t>
      </w:r>
      <w:r w:rsidRPr="00800DA2">
        <w:t xml:space="preserve"> in a Warning header field as specified in </w:t>
      </w:r>
      <w:r w:rsidRPr="00A07E7A">
        <w:t>subclause </w:t>
      </w:r>
      <w:r>
        <w:t>4.9</w:t>
      </w:r>
      <w:r w:rsidRPr="00800DA2">
        <w:t xml:space="preserve"> and shall not continue with the rest of the </w:t>
      </w:r>
      <w:proofErr w:type="gramStart"/>
      <w:r w:rsidRPr="00800DA2">
        <w:t>steps;</w:t>
      </w:r>
      <w:proofErr w:type="gramEnd"/>
    </w:p>
    <w:p w14:paraId="13E15EFD" w14:textId="77777777" w:rsidR="00D7589D" w:rsidRDefault="00D7589D" w:rsidP="00D7589D">
      <w:pPr>
        <w:pStyle w:val="B2"/>
      </w:pPr>
      <w:r>
        <w:t>b1)</w:t>
      </w:r>
      <w:r>
        <w:tab/>
        <w:t>if the group document contains a &lt;list-service&gt; element that contains a &lt;preconfigured-group-use-only&gt; element that is set to the value "true",</w:t>
      </w:r>
      <w:r w:rsidRPr="004B6212">
        <w:t xml:space="preserve"> </w:t>
      </w:r>
      <w:r>
        <w:t xml:space="preserve">shall </w:t>
      </w:r>
      <w:r w:rsidRPr="0073469F">
        <w:t xml:space="preserve">reject the SIP </w:t>
      </w:r>
      <w:r w:rsidRPr="00A07E7A">
        <w:t xml:space="preserve">INVITE </w:t>
      </w:r>
      <w:r w:rsidRPr="0073469F">
        <w:t xml:space="preserve">request with a SIP 403 (Forbidden) </w:t>
      </w:r>
      <w:r w:rsidRPr="003855C8">
        <w:t>response</w:t>
      </w:r>
      <w:r>
        <w:t xml:space="preserve"> </w:t>
      </w:r>
      <w:r w:rsidRPr="0073469F">
        <w:t>with the warning text set to "</w:t>
      </w:r>
      <w:r>
        <w:t>167 call is not allowed on the preconfigured group</w:t>
      </w:r>
      <w:r w:rsidRPr="0073469F">
        <w:t>" as specified in subcl</w:t>
      </w:r>
      <w:r>
        <w:t xml:space="preserve">ause 4.9 "Warning header field" and </w:t>
      </w:r>
      <w:r w:rsidRPr="0073469F">
        <w:t xml:space="preserve">shall </w:t>
      </w:r>
      <w:r>
        <w:t>skip the rest of this procedure;</w:t>
      </w:r>
    </w:p>
    <w:p w14:paraId="4805CE7A" w14:textId="77777777" w:rsidR="00D7589D" w:rsidRPr="00800DA2" w:rsidRDefault="00D7589D" w:rsidP="00D7589D">
      <w:pPr>
        <w:pStyle w:val="B2"/>
      </w:pPr>
      <w:r w:rsidRPr="00A07E7A">
        <w:t>c)</w:t>
      </w:r>
      <w:r w:rsidRPr="00A07E7A">
        <w:tab/>
        <w:t xml:space="preserve">if </w:t>
      </w:r>
      <w:r>
        <w:t xml:space="preserve">the &lt;entry&gt; element of </w:t>
      </w:r>
      <w:r w:rsidRPr="00A07E7A">
        <w:t xml:space="preserve">the &lt;list&gt; element of the &lt;list-service&gt; element in the group document does not contain an </w:t>
      </w:r>
      <w:r>
        <w:t>&lt;</w:t>
      </w:r>
      <w:proofErr w:type="spellStart"/>
      <w:r>
        <w:t>mcdata</w:t>
      </w:r>
      <w:proofErr w:type="spellEnd"/>
      <w:r>
        <w:t>-</w:t>
      </w:r>
      <w:proofErr w:type="spellStart"/>
      <w:r>
        <w:t>mcdata</w:t>
      </w:r>
      <w:proofErr w:type="spellEnd"/>
      <w:r>
        <w:t>-id&gt;</w:t>
      </w:r>
      <w:r w:rsidRPr="00A07E7A">
        <w:t xml:space="preserve"> element with a "</w:t>
      </w:r>
      <w:proofErr w:type="spellStart"/>
      <w:r w:rsidRPr="00A07E7A">
        <w:t>uri</w:t>
      </w:r>
      <w:proofErr w:type="spellEnd"/>
      <w:r w:rsidRPr="00A07E7A">
        <w:t xml:space="preserve">" attribute matching the </w:t>
      </w:r>
      <w:proofErr w:type="spellStart"/>
      <w:r w:rsidRPr="00A07E7A">
        <w:t>MCData</w:t>
      </w:r>
      <w:proofErr w:type="spellEnd"/>
      <w:r w:rsidRPr="00A07E7A">
        <w:t xml:space="preserve"> ID of the originating user contained in the &lt;</w:t>
      </w:r>
      <w:proofErr w:type="spellStart"/>
      <w:r w:rsidRPr="00A07E7A">
        <w:t>mcdata</w:t>
      </w:r>
      <w:proofErr w:type="spellEnd"/>
      <w:r w:rsidRPr="00A07E7A">
        <w:t>-calling-user-id&gt; element of the application/vnd.3gpp.mcdata-info+xml MIME body in the SIP INVITE request, shall send a SIP 403 (Forbidden) response with the warning text set to "1</w:t>
      </w:r>
      <w:r>
        <w:t>16</w:t>
      </w:r>
      <w:r w:rsidRPr="00A07E7A">
        <w:t xml:space="preserve"> user is not part of the </w:t>
      </w:r>
      <w:proofErr w:type="spellStart"/>
      <w:r w:rsidRPr="00A07E7A">
        <w:t>MCData</w:t>
      </w:r>
      <w:proofErr w:type="spellEnd"/>
      <w:r w:rsidRPr="00A07E7A">
        <w:t xml:space="preserve"> group"</w:t>
      </w:r>
      <w:r w:rsidRPr="00800DA2">
        <w:t xml:space="preserve"> in a Warning header field as specified in subclause </w:t>
      </w:r>
      <w:r>
        <w:t>4.9</w:t>
      </w:r>
      <w:r w:rsidRPr="00800DA2">
        <w:t xml:space="preserve"> and shall not continue with the rest of the steps;</w:t>
      </w:r>
    </w:p>
    <w:p w14:paraId="21CEEB80" w14:textId="77777777" w:rsidR="00D7589D" w:rsidRPr="00A07E7A" w:rsidRDefault="00D7589D" w:rsidP="00D7589D">
      <w:pPr>
        <w:pStyle w:val="B2"/>
      </w:pPr>
      <w:r w:rsidRPr="00A07E7A">
        <w:t>d)</w:t>
      </w:r>
      <w:r w:rsidRPr="00A07E7A">
        <w:tab/>
        <w:t>if the &lt;list-service&gt; element contains a</w:t>
      </w:r>
      <w:r>
        <w:t xml:space="preserve"> </w:t>
      </w:r>
      <w:r w:rsidRPr="00A07E7A">
        <w:t>&lt;</w:t>
      </w:r>
      <w:proofErr w:type="spellStart"/>
      <w:r w:rsidRPr="00A07E7A">
        <w:t>mcdata</w:t>
      </w:r>
      <w:proofErr w:type="spellEnd"/>
      <w:r w:rsidRPr="00A07E7A">
        <w:t>-allow-file-distribution&gt; element in the group document set to a value of "false", shall send a SIP 403 (Forbidden) response with the warning text set to "</w:t>
      </w:r>
      <w:r>
        <w:t>213</w:t>
      </w:r>
      <w:r w:rsidRPr="00A07E7A">
        <w:t xml:space="preserve"> file distribution not allowed for this group" in a Warning header field as specified in subclause</w:t>
      </w:r>
      <w:r w:rsidRPr="00D17ABB">
        <w:t> </w:t>
      </w:r>
      <w:r w:rsidRPr="00A07E7A">
        <w:t>4.</w:t>
      </w:r>
      <w:r w:rsidRPr="00D17ABB">
        <w:t>9</w:t>
      </w:r>
      <w:r w:rsidRPr="00A07E7A">
        <w:t xml:space="preserve"> and shall not continue with the rest of the </w:t>
      </w:r>
      <w:proofErr w:type="gramStart"/>
      <w:r w:rsidRPr="00A07E7A">
        <w:t>steps;</w:t>
      </w:r>
      <w:proofErr w:type="gramEnd"/>
    </w:p>
    <w:p w14:paraId="1A2D446D" w14:textId="77777777" w:rsidR="00D7589D" w:rsidRPr="00800DA2" w:rsidRDefault="00D7589D" w:rsidP="00D7589D">
      <w:pPr>
        <w:pStyle w:val="B2"/>
      </w:pPr>
      <w:r>
        <w:t>e</w:t>
      </w:r>
      <w:r w:rsidRPr="00A07E7A">
        <w:t>)</w:t>
      </w:r>
      <w:r w:rsidRPr="00A07E7A">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w:t>
      </w:r>
      <w:r>
        <w:t xml:space="preserve">214 </w:t>
      </w:r>
      <w:r w:rsidRPr="00E26A5D">
        <w:t>FD services not supported for this group</w:t>
      </w:r>
      <w:r w:rsidRPr="00A07E7A">
        <w:t>"</w:t>
      </w:r>
      <w:r w:rsidRPr="00800DA2">
        <w:t xml:space="preserve"> in a Warning header field as specified in subclause </w:t>
      </w:r>
      <w:r>
        <w:t>4.9</w:t>
      </w:r>
      <w:r w:rsidRPr="00800DA2">
        <w:t xml:space="preserve"> and shall not continue with the rest of the steps;</w:t>
      </w:r>
    </w:p>
    <w:p w14:paraId="55A6C28B" w14:textId="77777777" w:rsidR="00D7589D" w:rsidRPr="00A07E7A" w:rsidRDefault="00D7589D" w:rsidP="00D7589D">
      <w:pPr>
        <w:pStyle w:val="B2"/>
      </w:pPr>
      <w:r>
        <w:t>f</w:t>
      </w:r>
      <w:r w:rsidRPr="00A07E7A">
        <w:t>)</w:t>
      </w:r>
      <w:r w:rsidRPr="00A07E7A">
        <w:tab/>
        <w:t xml:space="preserve">if the user identified by the </w:t>
      </w:r>
      <w:proofErr w:type="spellStart"/>
      <w:r w:rsidRPr="00A07E7A">
        <w:t>MCData</w:t>
      </w:r>
      <w:proofErr w:type="spellEnd"/>
      <w:r w:rsidRPr="00A07E7A">
        <w:t xml:space="preserve"> ID:</w:t>
      </w:r>
    </w:p>
    <w:p w14:paraId="79822A21" w14:textId="77777777" w:rsidR="00D7589D" w:rsidRPr="00A07E7A" w:rsidRDefault="00D7589D" w:rsidP="00D7589D">
      <w:pPr>
        <w:pStyle w:val="B3"/>
      </w:pPr>
      <w:r w:rsidRPr="00A07E7A">
        <w:t>i)</w:t>
      </w:r>
      <w:r w:rsidRPr="00A07E7A">
        <w:tab/>
        <w:t xml:space="preserve">is not allowed to initiate group </w:t>
      </w:r>
      <w:proofErr w:type="spellStart"/>
      <w:r w:rsidRPr="00A07E7A">
        <w:t>MCData</w:t>
      </w:r>
      <w:proofErr w:type="spellEnd"/>
      <w:r w:rsidRPr="00A07E7A">
        <w:t xml:space="preserve"> communications on this group identity</w:t>
      </w:r>
      <w:r w:rsidRPr="00983014">
        <w:rPr>
          <w:lang w:val="en-IN"/>
        </w:rPr>
        <w:t xml:space="preserve"> </w:t>
      </w:r>
      <w:r>
        <w:rPr>
          <w:lang w:val="en-IN"/>
        </w:rPr>
        <w:t>as determined by step 2) of subclause 11.1</w:t>
      </w:r>
      <w:r w:rsidRPr="00A07E7A">
        <w:t>, shall reject the SIP INVITE request with a SIP 403 (Forbidden) response, with warning text set to "</w:t>
      </w:r>
      <w:r>
        <w:t>201</w:t>
      </w:r>
      <w:r w:rsidRPr="00A07E7A">
        <w:t xml:space="preserve"> user not authorised to transmit data on this group identity"</w:t>
      </w:r>
      <w:r w:rsidRPr="00800DA2">
        <w:t xml:space="preserve"> in a Warning header field as spe</w:t>
      </w:r>
      <w:r w:rsidRPr="00A07E7A">
        <w:t>cified in subclause </w:t>
      </w:r>
      <w:r>
        <w:t>4.9</w:t>
      </w:r>
      <w:r w:rsidRPr="00800DA2">
        <w:t xml:space="preserve">, and shall not continue with the rest of the steps in this </w:t>
      </w:r>
      <w:proofErr w:type="gramStart"/>
      <w:r w:rsidRPr="00800DA2">
        <w:t>subclause</w:t>
      </w:r>
      <w:r w:rsidRPr="00A07E7A">
        <w:t>;</w:t>
      </w:r>
      <w:proofErr w:type="gramEnd"/>
    </w:p>
    <w:p w14:paraId="119739D0" w14:textId="77777777" w:rsidR="00D7589D" w:rsidRPr="00A10312" w:rsidRDefault="00D7589D" w:rsidP="00D7589D">
      <w:pPr>
        <w:pStyle w:val="B3"/>
        <w:rPr>
          <w:lang w:val="en-IN"/>
        </w:rPr>
      </w:pPr>
      <w:r w:rsidRPr="00A07E7A">
        <w:t>ii)</w:t>
      </w:r>
      <w:r w:rsidRPr="00A07E7A">
        <w:tab/>
        <w:t xml:space="preserve">is not allowed to initiate group </w:t>
      </w:r>
      <w:proofErr w:type="spellStart"/>
      <w:r w:rsidRPr="00A07E7A">
        <w:t>MCData</w:t>
      </w:r>
      <w:proofErr w:type="spellEnd"/>
      <w:r w:rsidRPr="00A07E7A">
        <w:t xml:space="preserve"> communications on this group identity due to </w:t>
      </w:r>
      <w:r w:rsidRPr="00A10312">
        <w:rPr>
          <w:lang w:val="en-IN"/>
        </w:rPr>
        <w:t>exceeding the maximum amount of data that can be sent in a single request</w:t>
      </w:r>
      <w:r w:rsidRPr="00983014">
        <w:rPr>
          <w:lang w:val="en-IN"/>
        </w:rPr>
        <w:t xml:space="preserve"> </w:t>
      </w:r>
      <w:r>
        <w:rPr>
          <w:lang w:val="en-IN"/>
        </w:rPr>
        <w:t>as determined by step 8) of subclause 11.1</w:t>
      </w:r>
      <w:r w:rsidRPr="00A07E7A">
        <w:t>, shall reject the SIP INVITE request with a SIP 403 (Forbidden) response to the SIP INVITE request, with warning text set to "</w:t>
      </w:r>
      <w:r>
        <w:t>208</w:t>
      </w:r>
      <w:r w:rsidRPr="00A07E7A">
        <w:t xml:space="preserve"> user not authorised for </w:t>
      </w:r>
      <w:proofErr w:type="spellStart"/>
      <w:r w:rsidRPr="00A07E7A">
        <w:t>MCData</w:t>
      </w:r>
      <w:proofErr w:type="spellEnd"/>
      <w:r w:rsidRPr="00A07E7A">
        <w:t xml:space="preserve"> communications on this group identity due </w:t>
      </w:r>
      <w:r w:rsidRPr="00A10312">
        <w:rPr>
          <w:lang w:val="en-IN"/>
        </w:rPr>
        <w:t>exceeding the maximum amount of data that can be sent in a single request</w:t>
      </w:r>
      <w:r w:rsidRPr="00A07E7A">
        <w:t>"</w:t>
      </w:r>
      <w:r w:rsidRPr="00800DA2">
        <w:t xml:space="preserve"> in a Warning header field as specified in subclause</w:t>
      </w:r>
      <w:r w:rsidRPr="00A07E7A">
        <w:t> </w:t>
      </w:r>
      <w:r>
        <w:t>4.9</w:t>
      </w:r>
      <w:r w:rsidRPr="00800DA2">
        <w:t>, and shall not continue with the res</w:t>
      </w:r>
      <w:r w:rsidRPr="00A07E7A">
        <w:t>t of the steps in this subclause;</w:t>
      </w:r>
      <w:r w:rsidRPr="00A10312">
        <w:rPr>
          <w:lang w:val="en-IN"/>
        </w:rPr>
        <w:t xml:space="preserve"> and</w:t>
      </w:r>
    </w:p>
    <w:p w14:paraId="7191A3EC" w14:textId="77777777" w:rsidR="00D7589D" w:rsidRPr="00A10312" w:rsidRDefault="00D7589D" w:rsidP="00D7589D">
      <w:pPr>
        <w:pStyle w:val="B3"/>
        <w:rPr>
          <w:lang w:val="en-IN"/>
        </w:rPr>
      </w:pPr>
      <w:r w:rsidRPr="00A10312">
        <w:rPr>
          <w:lang w:val="en-IN"/>
        </w:rPr>
        <w:t>iii)</w:t>
      </w:r>
      <w:r w:rsidRPr="00A10312">
        <w:rPr>
          <w:lang w:val="en-IN"/>
        </w:rPr>
        <w:tab/>
        <w:t xml:space="preserve">is not allowed to initiate FD communications on this group identity due to </w:t>
      </w:r>
      <w:r>
        <w:rPr>
          <w:lang w:val="en-IN"/>
        </w:rPr>
        <w:t xml:space="preserve">file </w:t>
      </w:r>
      <w:r w:rsidRPr="00A10312">
        <w:rPr>
          <w:lang w:val="en-IN"/>
        </w:rPr>
        <w:t>size</w:t>
      </w:r>
      <w:r>
        <w:rPr>
          <w:lang w:val="en-IN"/>
        </w:rPr>
        <w:t xml:space="preserve"> exceeding the allowed limits</w:t>
      </w:r>
      <w:r w:rsidRPr="00983014">
        <w:rPr>
          <w:lang w:val="en-IN"/>
        </w:rPr>
        <w:t xml:space="preserve"> </w:t>
      </w:r>
      <w:r>
        <w:rPr>
          <w:lang w:val="en-IN"/>
        </w:rPr>
        <w:t>as determined by step 6) of subclause 11.1</w:t>
      </w:r>
      <w:r w:rsidRPr="00A10312">
        <w:rPr>
          <w:lang w:val="en-IN"/>
        </w:rPr>
        <w:t>, shall reject the SIP INVITE request with a SIP 403 (Forbidden) response to the SIP INVITE request, with warning text set to "</w:t>
      </w:r>
      <w:r w:rsidRPr="00FA2528">
        <w:rPr>
          <w:lang w:val="en-IN"/>
        </w:rPr>
        <w:t xml:space="preserve">219 user not authorised for FD </w:t>
      </w:r>
      <w:r w:rsidRPr="00FA2528">
        <w:rPr>
          <w:lang w:val="en-IN"/>
        </w:rPr>
        <w:lastRenderedPageBreak/>
        <w:t>communications on this group identity due to file size</w:t>
      </w:r>
      <w:r w:rsidRPr="00A10312">
        <w:rPr>
          <w:lang w:val="en-IN"/>
        </w:rPr>
        <w:t>" in a Warning header field as specified in subclause</w:t>
      </w:r>
      <w:r>
        <w:rPr>
          <w:lang w:val="en-IN"/>
        </w:rPr>
        <w:t> 4.9</w:t>
      </w:r>
      <w:r w:rsidRPr="00A10312">
        <w:rPr>
          <w:lang w:val="en-IN"/>
        </w:rPr>
        <w:t>, and shall not continue with the rest of the steps in this subclause.</w:t>
      </w:r>
    </w:p>
    <w:p w14:paraId="7B4A79E2" w14:textId="77777777" w:rsidR="00D7589D" w:rsidRPr="002A4BA7" w:rsidRDefault="00D7589D" w:rsidP="00D7589D">
      <w:pPr>
        <w:pStyle w:val="NO"/>
        <w:rPr>
          <w:lang w:val="en-IN"/>
        </w:rPr>
      </w:pPr>
      <w:r w:rsidRPr="00A10312">
        <w:rPr>
          <w:lang w:val="en-IN"/>
        </w:rPr>
        <w:t>NOTE </w:t>
      </w:r>
      <w:r>
        <w:rPr>
          <w:lang w:val="en-IN"/>
        </w:rPr>
        <w:t>3</w:t>
      </w:r>
      <w:r w:rsidRPr="00A10312">
        <w:rPr>
          <w:lang w:val="en-IN"/>
        </w:rPr>
        <w:t>:</w:t>
      </w:r>
      <w:r w:rsidRPr="00A10312">
        <w:rPr>
          <w:lang w:val="en-IN"/>
        </w:rPr>
        <w:tab/>
        <w:t xml:space="preserve">The size of the file intended for transfer over the media plane is obtained from the 'size' selector of the </w:t>
      </w:r>
      <w:r w:rsidRPr="00A10312">
        <w:rPr>
          <w:lang w:val="en-IN" w:eastAsia="ko-KR"/>
        </w:rPr>
        <w:t>file-selector attribute in the received SDP offer.</w:t>
      </w:r>
    </w:p>
    <w:p w14:paraId="7332DBB1" w14:textId="77777777" w:rsidR="00D7589D" w:rsidRPr="00A07E7A" w:rsidRDefault="00D7589D" w:rsidP="00D7589D">
      <w:pPr>
        <w:pStyle w:val="B2"/>
      </w:pPr>
      <w:r w:rsidRPr="00A07E7A">
        <w:t>g)</w:t>
      </w:r>
      <w:r w:rsidRPr="00A07E7A">
        <w:tab/>
      </w:r>
      <w:r>
        <w:t xml:space="preserve">if </w:t>
      </w:r>
      <w:r w:rsidRPr="00A07E7A">
        <w:t xml:space="preserve">the originating user identified by the </w:t>
      </w:r>
      <w:proofErr w:type="spellStart"/>
      <w:r w:rsidRPr="00A07E7A">
        <w:t>MCData</w:t>
      </w:r>
      <w:proofErr w:type="spellEnd"/>
      <w:r w:rsidRPr="00A07E7A">
        <w:t xml:space="preserve"> ID is not affiliated to the group identity contained in the SIP INVITE request, as specified in subclause 6.</w:t>
      </w:r>
      <w:r w:rsidRPr="00444DED">
        <w:t>3</w:t>
      </w:r>
      <w:r w:rsidRPr="00A07E7A">
        <w:t>.</w:t>
      </w:r>
      <w:r w:rsidRPr="00444DED">
        <w:t>5</w:t>
      </w:r>
      <w:r w:rsidRPr="00800DA2">
        <w:t>,</w:t>
      </w:r>
      <w:r w:rsidRPr="00A07E7A">
        <w:t xml:space="preserve"> shall return a SIP 403 (Forbidden) response with the warning text set to "1</w:t>
      </w:r>
      <w:r>
        <w:t>20</w:t>
      </w:r>
      <w:r w:rsidRPr="00A07E7A">
        <w:t xml:space="preserve"> user is not affiliated to this group"</w:t>
      </w:r>
      <w:r w:rsidRPr="00800DA2">
        <w:t xml:space="preserve"> in a Warning header field as specified in subclause </w:t>
      </w:r>
      <w:r>
        <w:t>4.9</w:t>
      </w:r>
      <w:r w:rsidRPr="00800DA2">
        <w:t xml:space="preserve">, and skip the rest of the steps </w:t>
      </w:r>
      <w:proofErr w:type="gramStart"/>
      <w:r w:rsidRPr="00800DA2">
        <w:t>below;</w:t>
      </w:r>
      <w:proofErr w:type="gramEnd"/>
    </w:p>
    <w:p w14:paraId="01231A9A" w14:textId="77777777" w:rsidR="00D7589D" w:rsidRPr="00A07E7A" w:rsidRDefault="00D7589D" w:rsidP="00D7589D">
      <w:pPr>
        <w:pStyle w:val="B2"/>
      </w:pPr>
      <w:r w:rsidRPr="00A07E7A">
        <w:t>h)</w:t>
      </w:r>
      <w:r w:rsidRPr="00A07E7A">
        <w:tab/>
        <w:t xml:space="preserve">shall determine targeted group members for </w:t>
      </w:r>
      <w:proofErr w:type="spellStart"/>
      <w:r w:rsidRPr="00A07E7A">
        <w:t>MCData</w:t>
      </w:r>
      <w:proofErr w:type="spellEnd"/>
      <w:r w:rsidRPr="00A07E7A">
        <w:t xml:space="preserve"> communications by following the procedures in subclause </w:t>
      </w:r>
      <w:proofErr w:type="gramStart"/>
      <w:r w:rsidRPr="00A07E7A">
        <w:t>6.3.4;</w:t>
      </w:r>
      <w:proofErr w:type="gramEnd"/>
    </w:p>
    <w:p w14:paraId="3AC03ED1" w14:textId="77777777" w:rsidR="00D7589D" w:rsidRPr="00A07E7A" w:rsidRDefault="00D7589D" w:rsidP="00D7589D">
      <w:pPr>
        <w:pStyle w:val="B2"/>
      </w:pPr>
      <w:r w:rsidRPr="00D17ABB">
        <w:t>i</w:t>
      </w:r>
      <w:r w:rsidRPr="00A07E7A">
        <w:t>)</w:t>
      </w:r>
      <w:r w:rsidRPr="00A07E7A">
        <w:tab/>
        <w:t xml:space="preserve">if the procedures in subclause 6.3.4 result in no affiliated members found in the selected </w:t>
      </w:r>
      <w:proofErr w:type="spellStart"/>
      <w:r w:rsidRPr="00A07E7A">
        <w:t>MCData</w:t>
      </w:r>
      <w:proofErr w:type="spellEnd"/>
      <w:r w:rsidRPr="00A07E7A">
        <w:t xml:space="preserve"> group, shall return a SIP 403 (Forbidden) response with the warning text set to "1</w:t>
      </w:r>
      <w:r>
        <w:t>98</w:t>
      </w:r>
      <w:r w:rsidRPr="00A07E7A">
        <w:t xml:space="preserve"> no users are affiliated to this group" in a Warning header field as specified in subclause </w:t>
      </w:r>
      <w:r>
        <w:t>4.9</w:t>
      </w:r>
      <w:r w:rsidRPr="00A07E7A">
        <w:t>, and skip the rest of the steps below; and</w:t>
      </w:r>
    </w:p>
    <w:p w14:paraId="7C36AC98" w14:textId="77777777" w:rsidR="00D7589D" w:rsidRPr="00A07E7A" w:rsidRDefault="00D7589D" w:rsidP="00D7589D">
      <w:pPr>
        <w:pStyle w:val="B2"/>
      </w:pPr>
      <w:r w:rsidRPr="00D17ABB">
        <w:t>j</w:t>
      </w:r>
      <w:r w:rsidRPr="00A07E7A">
        <w:t>)</w:t>
      </w:r>
      <w:r w:rsidRPr="00A07E7A">
        <w:tab/>
        <w:t>shall invite each group member determined in step h) above, to the group session, as specified in subclause 10.2.5.4.3; and</w:t>
      </w:r>
    </w:p>
    <w:p w14:paraId="58883243" w14:textId="77777777" w:rsidR="00D7589D" w:rsidRPr="00A07E7A" w:rsidRDefault="00D7589D" w:rsidP="00D7589D">
      <w:pPr>
        <w:pStyle w:val="B2"/>
      </w:pPr>
      <w:r w:rsidRPr="00D17ABB">
        <w:t>k</w:t>
      </w:r>
      <w:r w:rsidRPr="00A07E7A">
        <w:t>)</w:t>
      </w:r>
      <w:r w:rsidRPr="00A07E7A">
        <w:tab/>
        <w:t>shall interact with the media plane as specified in 3GPP TS 24.582 [15] subclause 7.3.</w:t>
      </w:r>
    </w:p>
    <w:p w14:paraId="7BFD15AB" w14:textId="1ADF96B5" w:rsidR="00D7589D" w:rsidRPr="00A07E7A" w:rsidRDefault="00D7589D" w:rsidP="00D7589D">
      <w:pPr>
        <w:rPr>
          <w:rFonts w:eastAsia="Malgun Gothic"/>
        </w:rPr>
      </w:pPr>
      <w:r w:rsidRPr="00A07E7A">
        <w:t>Upon receiving a SIP 200 (OK) response for a SIP INVITE request as specified in subclause 10.2.5.4.3</w:t>
      </w:r>
      <w:r w:rsidRPr="00A07E7A">
        <w:rPr>
          <w:rFonts w:eastAsia="Malgun Gothic"/>
        </w:rPr>
        <w:t xml:space="preserve"> and if the </w:t>
      </w:r>
      <w:proofErr w:type="spellStart"/>
      <w:r w:rsidRPr="00A07E7A">
        <w:rPr>
          <w:rFonts w:eastAsia="Malgun Gothic"/>
        </w:rPr>
        <w:t>MCData</w:t>
      </w:r>
      <w:proofErr w:type="spellEnd"/>
      <w:r w:rsidRPr="00A07E7A">
        <w:rPr>
          <w:rFonts w:eastAsia="Malgun Gothic"/>
        </w:rPr>
        <w:t xml:space="preserve"> ID in the SIP 200 (OK) response matches to the </w:t>
      </w:r>
      <w:proofErr w:type="spellStart"/>
      <w:r w:rsidRPr="00A07E7A">
        <w:rPr>
          <w:rFonts w:eastAsia="Malgun Gothic"/>
        </w:rPr>
        <w:t>MCData</w:t>
      </w:r>
      <w:proofErr w:type="spellEnd"/>
      <w:r w:rsidRPr="00A07E7A">
        <w:rPr>
          <w:rFonts w:eastAsia="Malgun Gothic"/>
        </w:rPr>
        <w:t xml:space="preserve"> ID in the corresponding SIP INVITE request</w:t>
      </w:r>
      <w:ins w:id="955" w:author="at&amp;t_9" w:date="2021-09-26T02:09:00Z">
        <w:r w:rsidR="007C5642">
          <w:rPr>
            <w:rFonts w:eastAsia="Malgun Gothic"/>
          </w:rPr>
          <w:t>,</w:t>
        </w:r>
      </w:ins>
      <w:r w:rsidRPr="00A07E7A">
        <w:rPr>
          <w:rFonts w:eastAsia="Malgun Gothic"/>
        </w:rPr>
        <w:t xml:space="preserve"> the controlling </w:t>
      </w:r>
      <w:proofErr w:type="spellStart"/>
      <w:r w:rsidRPr="00A07E7A">
        <w:rPr>
          <w:rFonts w:eastAsia="Malgun Gothic"/>
        </w:rPr>
        <w:t>MCData</w:t>
      </w:r>
      <w:proofErr w:type="spellEnd"/>
      <w:r w:rsidRPr="00A07E7A">
        <w:rPr>
          <w:rFonts w:eastAsia="Malgun Gothic"/>
        </w:rPr>
        <w:t xml:space="preserve"> function:</w:t>
      </w:r>
    </w:p>
    <w:p w14:paraId="37353F73" w14:textId="77777777" w:rsidR="00D7589D" w:rsidRPr="00A07E7A" w:rsidRDefault="00D7589D" w:rsidP="00D7589D">
      <w:pPr>
        <w:pStyle w:val="B1"/>
      </w:pPr>
      <w:r w:rsidRPr="00A07E7A">
        <w:t>1)</w:t>
      </w:r>
      <w:r w:rsidRPr="00A07E7A">
        <w:tab/>
        <w:t>shall generate SIP 200 (OK) response to the SIP INVITE request according to 3GPP TS 24.229 [5</w:t>
      </w:r>
      <w:proofErr w:type="gramStart"/>
      <w:r w:rsidRPr="00A07E7A">
        <w:t>];</w:t>
      </w:r>
      <w:proofErr w:type="gramEnd"/>
    </w:p>
    <w:p w14:paraId="10D00236" w14:textId="77777777" w:rsidR="00D7589D" w:rsidRPr="00A07E7A" w:rsidRDefault="00D7589D" w:rsidP="00D7589D">
      <w:pPr>
        <w:pStyle w:val="B1"/>
      </w:pPr>
      <w:r w:rsidRPr="00A07E7A">
        <w:rPr>
          <w:lang w:eastAsia="ko-KR"/>
        </w:rPr>
        <w:t>2)</w:t>
      </w:r>
      <w:r w:rsidRPr="00A07E7A">
        <w:tab/>
        <w:t xml:space="preserve">shall include the option tag "timer" in a Require header </w:t>
      </w:r>
      <w:proofErr w:type="gramStart"/>
      <w:r w:rsidRPr="00A07E7A">
        <w:t>field;</w:t>
      </w:r>
      <w:proofErr w:type="gramEnd"/>
    </w:p>
    <w:p w14:paraId="16F18685" w14:textId="77777777" w:rsidR="00D7589D" w:rsidRPr="00A07E7A" w:rsidRDefault="00D7589D" w:rsidP="00D7589D">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[3</w:t>
      </w:r>
      <w:r>
        <w:t>8</w:t>
      </w:r>
      <w:r w:rsidRPr="00A07E7A">
        <w:t xml:space="preserve">], "UAS </w:t>
      </w:r>
      <w:proofErr w:type="spellStart"/>
      <w:r w:rsidRPr="00A07E7A">
        <w:t>Behavior</w:t>
      </w:r>
      <w:proofErr w:type="spellEnd"/>
      <w:r w:rsidRPr="00A07E7A">
        <w:t>". The "refresher" parameter in the Session-Expires header field shall be set to "</w:t>
      </w:r>
      <w:proofErr w:type="spellStart"/>
      <w:r w:rsidRPr="00A07E7A">
        <w:t>uac</w:t>
      </w:r>
      <w:proofErr w:type="spellEnd"/>
      <w:proofErr w:type="gramStart"/>
      <w:r w:rsidRPr="00A07E7A">
        <w:t>";</w:t>
      </w:r>
      <w:proofErr w:type="gramEnd"/>
    </w:p>
    <w:p w14:paraId="4AC258EF" w14:textId="77777777" w:rsidR="00D7589D" w:rsidRPr="00A07E7A" w:rsidRDefault="00D7589D" w:rsidP="00D7589D">
      <w:pPr>
        <w:pStyle w:val="B1"/>
        <w:rPr>
          <w:lang w:eastAsia="ko-KR"/>
        </w:rPr>
      </w:pPr>
      <w:r w:rsidRPr="00A07E7A">
        <w:rPr>
          <w:lang w:eastAsia="ko-KR"/>
        </w:rPr>
        <w:t>4)</w:t>
      </w:r>
      <w:r w:rsidRPr="00A07E7A">
        <w:tab/>
        <w:t xml:space="preserve">shall include </w:t>
      </w:r>
      <w:r w:rsidRPr="00A07E7A">
        <w:rPr>
          <w:lang w:eastAsia="ko-KR"/>
        </w:rPr>
        <w:t xml:space="preserve">a P-Asserted-Identity header field with the public service identity of the controlling </w:t>
      </w:r>
      <w:proofErr w:type="spellStart"/>
      <w:r w:rsidRPr="00A07E7A">
        <w:rPr>
          <w:lang w:eastAsia="ko-KR"/>
        </w:rPr>
        <w:t>MCData</w:t>
      </w:r>
      <w:proofErr w:type="spellEnd"/>
      <w:r w:rsidRPr="00A07E7A">
        <w:rPr>
          <w:lang w:eastAsia="ko-KR"/>
        </w:rPr>
        <w:t xml:space="preserve"> </w:t>
      </w:r>
      <w:proofErr w:type="gramStart"/>
      <w:r w:rsidRPr="00A07E7A">
        <w:rPr>
          <w:lang w:eastAsia="ko-KR"/>
        </w:rPr>
        <w:t>function;</w:t>
      </w:r>
      <w:proofErr w:type="gramEnd"/>
    </w:p>
    <w:p w14:paraId="1CDAA0A5" w14:textId="77777777" w:rsidR="00D7589D" w:rsidRPr="00A07E7A" w:rsidRDefault="00D7589D" w:rsidP="00D7589D">
      <w:pPr>
        <w:pStyle w:val="B1"/>
        <w:rPr>
          <w:lang w:eastAsia="ko-KR"/>
        </w:rPr>
      </w:pPr>
      <w:r w:rsidRPr="00A07E7A">
        <w:rPr>
          <w:lang w:eastAsia="ko-KR"/>
        </w:rPr>
        <w:t>5)</w:t>
      </w:r>
      <w:r w:rsidRPr="00A07E7A">
        <w:rPr>
          <w:lang w:eastAsia="ko-KR"/>
        </w:rPr>
        <w:tab/>
        <w:t xml:space="preserve">shall include a SIP URI for the </w:t>
      </w:r>
      <w:proofErr w:type="spellStart"/>
      <w:r w:rsidRPr="00A07E7A">
        <w:rPr>
          <w:lang w:eastAsia="ko-KR"/>
        </w:rPr>
        <w:t>MCData</w:t>
      </w:r>
      <w:proofErr w:type="spellEnd"/>
      <w:r w:rsidRPr="00A07E7A">
        <w:rPr>
          <w:lang w:eastAsia="ko-KR"/>
        </w:rPr>
        <w:t xml:space="preserve"> session identity in the Contact header field identifying the </w:t>
      </w:r>
      <w:proofErr w:type="spellStart"/>
      <w:r w:rsidRPr="00A07E7A">
        <w:rPr>
          <w:lang w:eastAsia="ko-KR"/>
        </w:rPr>
        <w:t>MCData</w:t>
      </w:r>
      <w:proofErr w:type="spellEnd"/>
      <w:r w:rsidRPr="00A07E7A">
        <w:rPr>
          <w:lang w:eastAsia="ko-KR"/>
        </w:rPr>
        <w:t xml:space="preserve"> session at the controlling </w:t>
      </w:r>
      <w:proofErr w:type="spellStart"/>
      <w:r w:rsidRPr="00A07E7A">
        <w:rPr>
          <w:lang w:eastAsia="ko-KR"/>
        </w:rPr>
        <w:t>MCData</w:t>
      </w:r>
      <w:proofErr w:type="spellEnd"/>
      <w:r w:rsidRPr="00A07E7A">
        <w:rPr>
          <w:lang w:eastAsia="ko-KR"/>
        </w:rPr>
        <w:t xml:space="preserve"> </w:t>
      </w:r>
      <w:proofErr w:type="gramStart"/>
      <w:r w:rsidRPr="00A07E7A">
        <w:rPr>
          <w:lang w:eastAsia="ko-KR"/>
        </w:rPr>
        <w:t>function;</w:t>
      </w:r>
      <w:proofErr w:type="gramEnd"/>
    </w:p>
    <w:p w14:paraId="0A5188ED" w14:textId="77777777" w:rsidR="00D7589D" w:rsidRPr="00A07E7A" w:rsidRDefault="00D7589D" w:rsidP="00D7589D">
      <w:pPr>
        <w:pStyle w:val="B1"/>
      </w:pPr>
      <w:r w:rsidRPr="00A07E7A">
        <w:rPr>
          <w:lang w:eastAsia="ko-KR"/>
        </w:rPr>
        <w:t xml:space="preserve">6) </w:t>
      </w:r>
      <w:r w:rsidRPr="00A07E7A">
        <w:t>shall include the following in the Contact header field:</w:t>
      </w:r>
    </w:p>
    <w:p w14:paraId="74FE9B4D" w14:textId="77777777" w:rsidR="00D7589D" w:rsidRPr="00A07E7A" w:rsidRDefault="00D7589D" w:rsidP="00D7589D">
      <w:pPr>
        <w:pStyle w:val="B2"/>
      </w:pPr>
      <w:r w:rsidRPr="00A07E7A">
        <w:t>a)</w:t>
      </w:r>
      <w:r w:rsidRPr="00A07E7A">
        <w:tab/>
        <w:t xml:space="preserve">the </w:t>
      </w:r>
      <w:proofErr w:type="gramStart"/>
      <w:r w:rsidRPr="00A07E7A">
        <w:t>g.3gpp.mcdata.fd</w:t>
      </w:r>
      <w:proofErr w:type="gramEnd"/>
      <w:r w:rsidRPr="00A07E7A">
        <w:t xml:space="preserve"> media feature tag;</w:t>
      </w:r>
    </w:p>
    <w:p w14:paraId="6698C372" w14:textId="77777777" w:rsidR="00D7589D" w:rsidRPr="00A07E7A" w:rsidRDefault="00D7589D" w:rsidP="00D7589D">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-7:3gpp-service.ims.icsi.mcdata.fd";</w:t>
      </w:r>
      <w:r w:rsidRPr="00A07E7A">
        <w:rPr>
          <w:lang w:eastAsia="ko-KR"/>
        </w:rPr>
        <w:t xml:space="preserve"> and</w:t>
      </w:r>
    </w:p>
    <w:p w14:paraId="0D8ECA9A" w14:textId="77777777" w:rsidR="00D7589D" w:rsidRPr="00A07E7A" w:rsidRDefault="00D7589D" w:rsidP="00D7589D">
      <w:pPr>
        <w:pStyle w:val="B2"/>
        <w:rPr>
          <w:lang w:eastAsia="ko-KR"/>
        </w:rPr>
      </w:pPr>
      <w:r w:rsidRPr="00A07E7A">
        <w:t>c)</w:t>
      </w:r>
      <w:r w:rsidRPr="00A07E7A">
        <w:tab/>
        <w:t xml:space="preserve">the </w:t>
      </w:r>
      <w:proofErr w:type="spellStart"/>
      <w:r w:rsidRPr="00A07E7A">
        <w:t>isfocus</w:t>
      </w:r>
      <w:proofErr w:type="spellEnd"/>
      <w:r w:rsidRPr="00A07E7A">
        <w:t xml:space="preserve"> media feature </w:t>
      </w:r>
      <w:proofErr w:type="gramStart"/>
      <w:r w:rsidRPr="00A07E7A">
        <w:t>tag</w:t>
      </w:r>
      <w:r w:rsidRPr="00A07E7A">
        <w:rPr>
          <w:lang w:eastAsia="ko-KR"/>
        </w:rPr>
        <w:t>;</w:t>
      </w:r>
      <w:proofErr w:type="gramEnd"/>
    </w:p>
    <w:p w14:paraId="39FF35C9" w14:textId="77777777" w:rsidR="00D7589D" w:rsidRPr="00A07E7A" w:rsidRDefault="00D7589D" w:rsidP="00D7589D">
      <w:pPr>
        <w:pStyle w:val="B1"/>
      </w:pPr>
      <w:r w:rsidRPr="00A07E7A">
        <w:rPr>
          <w:lang w:eastAsia="ko-KR"/>
        </w:rPr>
        <w:t>7)</w:t>
      </w:r>
      <w:r w:rsidRPr="00A07E7A">
        <w:tab/>
        <w:t xml:space="preserve">shall include Warning header field(s) received in incoming responses to the SIP INVITE </w:t>
      </w:r>
      <w:proofErr w:type="gramStart"/>
      <w:r w:rsidRPr="00A07E7A">
        <w:t>request;</w:t>
      </w:r>
      <w:proofErr w:type="gramEnd"/>
      <w:r w:rsidRPr="00A07E7A">
        <w:t xml:space="preserve"> </w:t>
      </w:r>
    </w:p>
    <w:p w14:paraId="0EBF3092" w14:textId="77777777" w:rsidR="00D7589D" w:rsidRPr="00A07E7A" w:rsidRDefault="00D7589D" w:rsidP="00D7589D">
      <w:pPr>
        <w:pStyle w:val="B1"/>
      </w:pPr>
      <w:r w:rsidRPr="00A07E7A">
        <w:t>8)</w:t>
      </w:r>
      <w:r w:rsidRPr="00A07E7A">
        <w:tab/>
        <w:t>shall include in the SIP 200 (OK) response an SDP answer to the SDP offer in the incoming SIP INVITE request as specified in the subclause 10.2.5.</w:t>
      </w:r>
      <w:proofErr w:type="gramStart"/>
      <w:r w:rsidRPr="00A07E7A">
        <w:t>4.2</w:t>
      </w:r>
      <w:r w:rsidRPr="00A07E7A">
        <w:rPr>
          <w:lang w:eastAsia="ko-KR"/>
        </w:rPr>
        <w:t>;</w:t>
      </w:r>
      <w:proofErr w:type="gramEnd"/>
    </w:p>
    <w:p w14:paraId="57B70EA1" w14:textId="77777777" w:rsidR="00D7589D" w:rsidRPr="00130993" w:rsidRDefault="00D7589D" w:rsidP="00D7589D">
      <w:pPr>
        <w:pStyle w:val="B1"/>
      </w:pPr>
      <w:r w:rsidRPr="00D17ABB">
        <w:t>8A</w:t>
      </w:r>
      <w:r w:rsidRPr="0073469F">
        <w:t>)</w:t>
      </w:r>
      <w:r w:rsidRPr="0073469F">
        <w:tab/>
        <w:t xml:space="preserve">if the SIP INVITE request contains an </w:t>
      </w:r>
      <w:r>
        <w:t>alert indication</w:t>
      </w:r>
      <w:r w:rsidRPr="0073469F">
        <w:t xml:space="preserve"> set to a value of "true" and </w:t>
      </w:r>
      <w:r w:rsidRPr="00D248C1">
        <w:t xml:space="preserve">this is an unauthorised request for an </w:t>
      </w:r>
      <w:proofErr w:type="spellStart"/>
      <w:r w:rsidRPr="00D248C1">
        <w:t>MC</w:t>
      </w:r>
      <w:r>
        <w:t>Data</w:t>
      </w:r>
      <w:proofErr w:type="spellEnd"/>
      <w:r w:rsidRPr="00D248C1">
        <w:t xml:space="preserve"> emergency </w:t>
      </w:r>
      <w:r>
        <w:t xml:space="preserve">alert as specified in subclause 6.3.7.2.1,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proofErr w:type="gramStart"/>
      <w:r w:rsidRPr="00562A51">
        <w:t>4.</w:t>
      </w:r>
      <w:r>
        <w:t>9;</w:t>
      </w:r>
      <w:proofErr w:type="gramEnd"/>
    </w:p>
    <w:p w14:paraId="24B91C2B" w14:textId="77777777" w:rsidR="00D7589D" w:rsidRDefault="00D7589D" w:rsidP="00D7589D">
      <w:pPr>
        <w:pStyle w:val="B1"/>
        <w:rPr>
          <w:lang w:val="en-US"/>
        </w:rPr>
      </w:pPr>
      <w:r>
        <w:rPr>
          <w:lang w:val="en-US"/>
        </w:rPr>
        <w:t>8B)</w:t>
      </w:r>
      <w:r>
        <w:rPr>
          <w:lang w:val="en-US"/>
        </w:rPr>
        <w:tab/>
      </w:r>
      <w:r w:rsidRPr="003E44EA">
        <w:rPr>
          <w:lang w:val="en-US"/>
        </w:rPr>
        <w:t xml:space="preserve">if the </w:t>
      </w:r>
      <w:r>
        <w:rPr>
          <w:lang w:val="en-US"/>
        </w:rPr>
        <w:t xml:space="preserve">received </w:t>
      </w:r>
      <w:r w:rsidRPr="003E44EA">
        <w:rPr>
          <w:lang w:val="en-US"/>
        </w:rPr>
        <w:t>SIP INVITE request contains an application/vnd.3gpp.mc</w:t>
      </w:r>
      <w:r>
        <w:rPr>
          <w:lang w:val="en-US"/>
        </w:rPr>
        <w:t>data</w:t>
      </w:r>
      <w:r w:rsidRPr="003E44EA">
        <w:rPr>
          <w:lang w:val="en-US"/>
        </w:rPr>
        <w:t>-info</w:t>
      </w:r>
      <w:r>
        <w:rPr>
          <w:lang w:val="en-US"/>
        </w:rPr>
        <w:t>+xml</w:t>
      </w:r>
      <w:r w:rsidRPr="003E44EA">
        <w:rPr>
          <w:lang w:val="en-US"/>
        </w:rPr>
        <w:t xml:space="preserve"> MIME body with the &lt;</w:t>
      </w:r>
      <w:proofErr w:type="spellStart"/>
      <w:r>
        <w:rPr>
          <w:lang w:val="en-US"/>
        </w:rPr>
        <w:t>imminentperil</w:t>
      </w:r>
      <w:r w:rsidRPr="003E44EA">
        <w:rPr>
          <w:lang w:val="en-US"/>
        </w:rPr>
        <w:t>-</w:t>
      </w:r>
      <w:r>
        <w:rPr>
          <w:lang w:val="en-US"/>
        </w:rPr>
        <w:t>ind</w:t>
      </w:r>
      <w:proofErr w:type="spellEnd"/>
      <w:r w:rsidRPr="003E44EA">
        <w:rPr>
          <w:lang w:val="en-US"/>
        </w:rPr>
        <w:t xml:space="preserve">&gt; element set to a value of "true" and if </w:t>
      </w:r>
      <w:r>
        <w:rPr>
          <w:lang w:val="en-US"/>
        </w:rPr>
        <w:t>the in-progress emergency state of the group is set to a value of "true"</w:t>
      </w:r>
      <w:r>
        <w:t xml:space="preserve">,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proofErr w:type="gramStart"/>
      <w:r w:rsidRPr="00562A51">
        <w:t>4.</w:t>
      </w:r>
      <w:r>
        <w:t>9;</w:t>
      </w:r>
      <w:proofErr w:type="gramEnd"/>
    </w:p>
    <w:p w14:paraId="6C7A63C0" w14:textId="77777777" w:rsidR="00D7589D" w:rsidRPr="00A07E7A" w:rsidRDefault="00D7589D" w:rsidP="00D7589D">
      <w:pPr>
        <w:pStyle w:val="B1"/>
      </w:pPr>
      <w:r w:rsidRPr="00A07E7A">
        <w:t>9)</w:t>
      </w:r>
      <w:r w:rsidRPr="00A07E7A">
        <w:tab/>
        <w:t xml:space="preserve">shall interact with the media plane as specified in 3GPP TS 24.582 [15] subclause 7.3; and </w:t>
      </w:r>
    </w:p>
    <w:p w14:paraId="1798DE6E" w14:textId="4BD11CC1" w:rsidR="00784AAF" w:rsidRDefault="00D7589D" w:rsidP="00F61169">
      <w:pPr>
        <w:pStyle w:val="B1"/>
        <w:rPr>
          <w:noProof/>
          <w:sz w:val="28"/>
        </w:rPr>
      </w:pPr>
      <w:r w:rsidRPr="00A07E7A">
        <w:lastRenderedPageBreak/>
        <w:t>10)</w:t>
      </w:r>
      <w:r w:rsidRPr="00A07E7A">
        <w:tab/>
        <w:t xml:space="preserve">shall send a SIP 200 (OK) response to the inviting </w:t>
      </w:r>
      <w:proofErr w:type="spellStart"/>
      <w:r w:rsidRPr="00A07E7A">
        <w:t>MCData</w:t>
      </w:r>
      <w:proofErr w:type="spellEnd"/>
      <w:r w:rsidRPr="00A07E7A">
        <w:t xml:space="preserve"> client according to 3GPP TS 24.229 [5].</w:t>
      </w:r>
    </w:p>
    <w:p w14:paraId="65661A02" w14:textId="25295EF4" w:rsidR="003C39FB" w:rsidRDefault="003C39FB" w:rsidP="00487DAC">
      <w:pPr>
        <w:ind w:left="2272" w:firstLine="284"/>
        <w:rPr>
          <w:noProof/>
        </w:rPr>
      </w:pPr>
      <w:r w:rsidRPr="00EB1D73">
        <w:rPr>
          <w:noProof/>
          <w:sz w:val="28"/>
          <w:highlight w:val="yellow"/>
        </w:rPr>
        <w:t xml:space="preserve">* * * * * * </w:t>
      </w:r>
      <w:r>
        <w:rPr>
          <w:noProof/>
          <w:sz w:val="28"/>
          <w:highlight w:val="yellow"/>
        </w:rPr>
        <w:t>END</w:t>
      </w:r>
      <w:r w:rsidRPr="00EB1D73">
        <w:rPr>
          <w:noProof/>
          <w:sz w:val="28"/>
          <w:highlight w:val="yellow"/>
        </w:rPr>
        <w:t xml:space="preserve"> CHANGE * * * * * *</w:t>
      </w:r>
    </w:p>
    <w:p w14:paraId="49216907" w14:textId="77777777" w:rsidR="00FA7E70" w:rsidRPr="00EC155A" w:rsidRDefault="00FA7E70" w:rsidP="00AB284D">
      <w:pPr>
        <w:rPr>
          <w:b/>
          <w:noProof/>
        </w:rPr>
      </w:pPr>
    </w:p>
    <w:sectPr w:rsidR="00FA7E70" w:rsidRPr="00EC155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95DB" w14:textId="77777777" w:rsidR="00FB4B63" w:rsidRDefault="00FB4B63">
      <w:r>
        <w:separator/>
      </w:r>
    </w:p>
  </w:endnote>
  <w:endnote w:type="continuationSeparator" w:id="0">
    <w:p w14:paraId="5AC8240C" w14:textId="77777777" w:rsidR="00FB4B63" w:rsidRDefault="00FB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1573" w14:textId="77777777" w:rsidR="00B51506" w:rsidRDefault="00B51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04A5" w14:textId="77777777" w:rsidR="00B51506" w:rsidRDefault="00B51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13E8" w14:textId="77777777" w:rsidR="00B51506" w:rsidRDefault="00B51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CEA8" w14:textId="77777777" w:rsidR="00FB4B63" w:rsidRDefault="00FB4B63">
      <w:r>
        <w:separator/>
      </w:r>
    </w:p>
  </w:footnote>
  <w:footnote w:type="continuationSeparator" w:id="0">
    <w:p w14:paraId="0A235EA8" w14:textId="77777777" w:rsidR="00FB4B63" w:rsidRDefault="00FB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B51506" w:rsidRDefault="00B515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A0BD" w14:textId="77777777" w:rsidR="00B51506" w:rsidRDefault="00B51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5EA3" w14:textId="77777777" w:rsidR="00B51506" w:rsidRDefault="00B515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B51506" w:rsidRDefault="00B515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B51506" w:rsidRDefault="00B5150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B51506" w:rsidRDefault="00B51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784EEE"/>
    <w:lvl w:ilvl="0">
      <w:start w:val="1"/>
      <w:numFmt w:val="decimal"/>
      <w:lvlText w:val="%1."/>
      <w:lvlJc w:val="left"/>
      <w:pPr>
        <w:tabs>
          <w:tab w:val="num" w:pos="1568"/>
        </w:tabs>
        <w:ind w:left="1568"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A3673C2"/>
    <w:multiLevelType w:val="hybridMultilevel"/>
    <w:tmpl w:val="53C04902"/>
    <w:lvl w:ilvl="0" w:tplc="5B1478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B003EC9"/>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E03FAD"/>
    <w:multiLevelType w:val="hybridMultilevel"/>
    <w:tmpl w:val="281AC76A"/>
    <w:lvl w:ilvl="0" w:tplc="7F06873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72C29AF"/>
    <w:multiLevelType w:val="hybridMultilevel"/>
    <w:tmpl w:val="5ADE5128"/>
    <w:lvl w:ilvl="0" w:tplc="7D942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0AC6083"/>
    <w:multiLevelType w:val="hybridMultilevel"/>
    <w:tmpl w:val="53C04902"/>
    <w:lvl w:ilvl="0" w:tplc="5B1478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5C87A51"/>
    <w:multiLevelType w:val="hybridMultilevel"/>
    <w:tmpl w:val="5C9C2FE2"/>
    <w:lvl w:ilvl="0" w:tplc="FD66E784">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3D077A61"/>
    <w:multiLevelType w:val="hybridMultilevel"/>
    <w:tmpl w:val="3350F728"/>
    <w:lvl w:ilvl="0" w:tplc="21344ABA">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6A67F1E"/>
    <w:multiLevelType w:val="hybridMultilevel"/>
    <w:tmpl w:val="DCE4C7A8"/>
    <w:lvl w:ilvl="0" w:tplc="6D666D3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907A1"/>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E6D70D1"/>
    <w:multiLevelType w:val="hybridMultilevel"/>
    <w:tmpl w:val="C592F530"/>
    <w:lvl w:ilvl="0" w:tplc="A4D072E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69C90F19"/>
    <w:multiLevelType w:val="hybridMultilevel"/>
    <w:tmpl w:val="096E0242"/>
    <w:lvl w:ilvl="0" w:tplc="D2689DFA">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6E4226CF"/>
    <w:multiLevelType w:val="hybridMultilevel"/>
    <w:tmpl w:val="79E6F1BC"/>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15:restartNumberingAfterBreak="0">
    <w:nsid w:val="7D1E4CA8"/>
    <w:multiLevelType w:val="hybridMultilevel"/>
    <w:tmpl w:val="53C04902"/>
    <w:lvl w:ilvl="0" w:tplc="5B1478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30"/>
  </w:num>
  <w:num w:numId="16">
    <w:abstractNumId w:val="20"/>
  </w:num>
  <w:num w:numId="17">
    <w:abstractNumId w:val="24"/>
  </w:num>
  <w:num w:numId="18">
    <w:abstractNumId w:val="36"/>
  </w:num>
  <w:num w:numId="19">
    <w:abstractNumId w:val="32"/>
  </w:num>
  <w:num w:numId="20">
    <w:abstractNumId w:val="38"/>
  </w:num>
  <w:num w:numId="21">
    <w:abstractNumId w:val="15"/>
  </w:num>
  <w:num w:numId="22">
    <w:abstractNumId w:val="41"/>
  </w:num>
  <w:num w:numId="23">
    <w:abstractNumId w:val="37"/>
  </w:num>
  <w:num w:numId="24">
    <w:abstractNumId w:val="39"/>
  </w:num>
  <w:num w:numId="25">
    <w:abstractNumId w:val="16"/>
  </w:num>
  <w:num w:numId="26">
    <w:abstractNumId w:val="29"/>
  </w:num>
  <w:num w:numId="27">
    <w:abstractNumId w:val="33"/>
  </w:num>
  <w:num w:numId="28">
    <w:abstractNumId w:val="26"/>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 w:numId="31">
    <w:abstractNumId w:val="28"/>
  </w:num>
  <w:num w:numId="32">
    <w:abstractNumId w:val="18"/>
  </w:num>
  <w:num w:numId="33">
    <w:abstractNumId w:val="19"/>
  </w:num>
  <w:num w:numId="34">
    <w:abstractNumId w:val="23"/>
  </w:num>
  <w:num w:numId="35">
    <w:abstractNumId w:val="25"/>
  </w:num>
  <w:num w:numId="36">
    <w:abstractNumId w:val="13"/>
  </w:num>
  <w:num w:numId="37">
    <w:abstractNumId w:val="40"/>
  </w:num>
  <w:num w:numId="38">
    <w:abstractNumId w:val="35"/>
  </w:num>
  <w:num w:numId="39">
    <w:abstractNumId w:val="34"/>
  </w:num>
  <w:num w:numId="40">
    <w:abstractNumId w:val="21"/>
  </w:num>
  <w:num w:numId="41">
    <w:abstractNumId w:val="27"/>
  </w:num>
  <w:num w:numId="42">
    <w:abstractNumId w:val="14"/>
  </w:num>
  <w:num w:numId="43">
    <w:abstractNumId w:val="22"/>
  </w:num>
  <w:num w:numId="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RESCU-SURCOBE, VALENTIN">
    <w15:presenceInfo w15:providerId="AD" w15:userId="S::vo4887@att.com::6c7d3dad-58b9-4a71-a23e-bc39f2796f41"/>
  </w15:person>
  <w15:person w15:author="at&amp;t_9">
    <w15:presenceInfo w15:providerId="None" w15:userId="at&amp;t_9"/>
  </w15:person>
  <w15:person w15:author="VALENTIN OPRESCU-SURCOBE">
    <w15:presenceInfo w15:providerId="AD" w15:userId="S::vo4887@att.com::6c7d3dad-58b9-4a71-a23e-bc39f2796f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82"/>
    <w:rsid w:val="00001406"/>
    <w:rsid w:val="0000477C"/>
    <w:rsid w:val="00007CEE"/>
    <w:rsid w:val="00007E3B"/>
    <w:rsid w:val="0001019C"/>
    <w:rsid w:val="00010E83"/>
    <w:rsid w:val="00012829"/>
    <w:rsid w:val="0001287F"/>
    <w:rsid w:val="00013B7A"/>
    <w:rsid w:val="00015CFA"/>
    <w:rsid w:val="0001634E"/>
    <w:rsid w:val="00016D98"/>
    <w:rsid w:val="00021FD7"/>
    <w:rsid w:val="00022E4A"/>
    <w:rsid w:val="00023818"/>
    <w:rsid w:val="00025238"/>
    <w:rsid w:val="00026153"/>
    <w:rsid w:val="00027DC2"/>
    <w:rsid w:val="00027FC2"/>
    <w:rsid w:val="0003052D"/>
    <w:rsid w:val="000322D3"/>
    <w:rsid w:val="00033E6A"/>
    <w:rsid w:val="000350B6"/>
    <w:rsid w:val="00036A5B"/>
    <w:rsid w:val="00041220"/>
    <w:rsid w:val="0004236E"/>
    <w:rsid w:val="00042679"/>
    <w:rsid w:val="00043A57"/>
    <w:rsid w:val="0005263E"/>
    <w:rsid w:val="000539B5"/>
    <w:rsid w:val="00054194"/>
    <w:rsid w:val="000548DF"/>
    <w:rsid w:val="00054D01"/>
    <w:rsid w:val="00055B1A"/>
    <w:rsid w:val="00056BB8"/>
    <w:rsid w:val="00057DB8"/>
    <w:rsid w:val="0006021E"/>
    <w:rsid w:val="000617C3"/>
    <w:rsid w:val="0006293F"/>
    <w:rsid w:val="0006741A"/>
    <w:rsid w:val="00067433"/>
    <w:rsid w:val="0006784D"/>
    <w:rsid w:val="00073E8D"/>
    <w:rsid w:val="00073FD8"/>
    <w:rsid w:val="00075CDF"/>
    <w:rsid w:val="00080F5B"/>
    <w:rsid w:val="0008173D"/>
    <w:rsid w:val="00081F6B"/>
    <w:rsid w:val="00084360"/>
    <w:rsid w:val="00087BD7"/>
    <w:rsid w:val="000918CA"/>
    <w:rsid w:val="00093AA5"/>
    <w:rsid w:val="00096B6F"/>
    <w:rsid w:val="000A1F6F"/>
    <w:rsid w:val="000A6394"/>
    <w:rsid w:val="000B0E81"/>
    <w:rsid w:val="000B261F"/>
    <w:rsid w:val="000B44C5"/>
    <w:rsid w:val="000B4E18"/>
    <w:rsid w:val="000B653D"/>
    <w:rsid w:val="000B7FED"/>
    <w:rsid w:val="000C038A"/>
    <w:rsid w:val="000C167C"/>
    <w:rsid w:val="000C2B22"/>
    <w:rsid w:val="000C32B4"/>
    <w:rsid w:val="000C4C1B"/>
    <w:rsid w:val="000C6598"/>
    <w:rsid w:val="000D0626"/>
    <w:rsid w:val="000D0ACF"/>
    <w:rsid w:val="000D4FAB"/>
    <w:rsid w:val="000D50EC"/>
    <w:rsid w:val="000D7FA5"/>
    <w:rsid w:val="000E2D62"/>
    <w:rsid w:val="000E2DB0"/>
    <w:rsid w:val="000E3656"/>
    <w:rsid w:val="000E4206"/>
    <w:rsid w:val="000E42A8"/>
    <w:rsid w:val="000E4ED1"/>
    <w:rsid w:val="000E5253"/>
    <w:rsid w:val="000E54F1"/>
    <w:rsid w:val="000E5C29"/>
    <w:rsid w:val="000E7DB4"/>
    <w:rsid w:val="000F377E"/>
    <w:rsid w:val="000F6B5D"/>
    <w:rsid w:val="0010026B"/>
    <w:rsid w:val="00100705"/>
    <w:rsid w:val="00100819"/>
    <w:rsid w:val="00101915"/>
    <w:rsid w:val="00102E97"/>
    <w:rsid w:val="001114F0"/>
    <w:rsid w:val="001130BB"/>
    <w:rsid w:val="001156D0"/>
    <w:rsid w:val="0011672D"/>
    <w:rsid w:val="00122680"/>
    <w:rsid w:val="00124937"/>
    <w:rsid w:val="00126719"/>
    <w:rsid w:val="00126744"/>
    <w:rsid w:val="001336F8"/>
    <w:rsid w:val="001352A2"/>
    <w:rsid w:val="00136772"/>
    <w:rsid w:val="00137223"/>
    <w:rsid w:val="00137350"/>
    <w:rsid w:val="00140498"/>
    <w:rsid w:val="00142C8F"/>
    <w:rsid w:val="00143DCF"/>
    <w:rsid w:val="001453E6"/>
    <w:rsid w:val="00145C0A"/>
    <w:rsid w:val="00145D43"/>
    <w:rsid w:val="00146E62"/>
    <w:rsid w:val="00146E9A"/>
    <w:rsid w:val="001470B7"/>
    <w:rsid w:val="00150072"/>
    <w:rsid w:val="0015463E"/>
    <w:rsid w:val="0015555D"/>
    <w:rsid w:val="00155B48"/>
    <w:rsid w:val="00156378"/>
    <w:rsid w:val="00157A68"/>
    <w:rsid w:val="00160609"/>
    <w:rsid w:val="00162038"/>
    <w:rsid w:val="001620E4"/>
    <w:rsid w:val="00162AEF"/>
    <w:rsid w:val="0016363A"/>
    <w:rsid w:val="00163883"/>
    <w:rsid w:val="00165D20"/>
    <w:rsid w:val="0016685D"/>
    <w:rsid w:val="001675FD"/>
    <w:rsid w:val="0016761F"/>
    <w:rsid w:val="001737E0"/>
    <w:rsid w:val="00174A77"/>
    <w:rsid w:val="00180528"/>
    <w:rsid w:val="00181D59"/>
    <w:rsid w:val="00183C04"/>
    <w:rsid w:val="001853BE"/>
    <w:rsid w:val="00185EEA"/>
    <w:rsid w:val="00191730"/>
    <w:rsid w:val="00192401"/>
    <w:rsid w:val="00192C46"/>
    <w:rsid w:val="00195940"/>
    <w:rsid w:val="001970BA"/>
    <w:rsid w:val="00197F46"/>
    <w:rsid w:val="001A08B3"/>
    <w:rsid w:val="001A1374"/>
    <w:rsid w:val="001A1531"/>
    <w:rsid w:val="001A1BE0"/>
    <w:rsid w:val="001A2019"/>
    <w:rsid w:val="001A6810"/>
    <w:rsid w:val="001A6D5A"/>
    <w:rsid w:val="001A7B60"/>
    <w:rsid w:val="001B099B"/>
    <w:rsid w:val="001B2B80"/>
    <w:rsid w:val="001B3642"/>
    <w:rsid w:val="001B4FCC"/>
    <w:rsid w:val="001B52F0"/>
    <w:rsid w:val="001B77B7"/>
    <w:rsid w:val="001B7A65"/>
    <w:rsid w:val="001C17F2"/>
    <w:rsid w:val="001C1EB5"/>
    <w:rsid w:val="001C216E"/>
    <w:rsid w:val="001C2EAA"/>
    <w:rsid w:val="001C3B23"/>
    <w:rsid w:val="001D0BA1"/>
    <w:rsid w:val="001D17DF"/>
    <w:rsid w:val="001D3F1D"/>
    <w:rsid w:val="001D4B1F"/>
    <w:rsid w:val="001D75F4"/>
    <w:rsid w:val="001D77B6"/>
    <w:rsid w:val="001E1710"/>
    <w:rsid w:val="001E2411"/>
    <w:rsid w:val="001E3921"/>
    <w:rsid w:val="001E41F3"/>
    <w:rsid w:val="001E6594"/>
    <w:rsid w:val="001F0AE6"/>
    <w:rsid w:val="001F5636"/>
    <w:rsid w:val="002006D1"/>
    <w:rsid w:val="00200F5F"/>
    <w:rsid w:val="00201255"/>
    <w:rsid w:val="002049FA"/>
    <w:rsid w:val="00205BC4"/>
    <w:rsid w:val="00212081"/>
    <w:rsid w:val="00212D90"/>
    <w:rsid w:val="00214FB5"/>
    <w:rsid w:val="00215208"/>
    <w:rsid w:val="0021648B"/>
    <w:rsid w:val="0022162E"/>
    <w:rsid w:val="00223E10"/>
    <w:rsid w:val="00224459"/>
    <w:rsid w:val="0022480C"/>
    <w:rsid w:val="002262BF"/>
    <w:rsid w:val="002271D8"/>
    <w:rsid w:val="0022781E"/>
    <w:rsid w:val="00227EAD"/>
    <w:rsid w:val="0023024F"/>
    <w:rsid w:val="00230865"/>
    <w:rsid w:val="00233C73"/>
    <w:rsid w:val="00233DFB"/>
    <w:rsid w:val="002348D3"/>
    <w:rsid w:val="002359AD"/>
    <w:rsid w:val="00235EC8"/>
    <w:rsid w:val="0023644F"/>
    <w:rsid w:val="002373E0"/>
    <w:rsid w:val="00241A50"/>
    <w:rsid w:val="002430FB"/>
    <w:rsid w:val="0024405F"/>
    <w:rsid w:val="00251913"/>
    <w:rsid w:val="0025476F"/>
    <w:rsid w:val="002577DF"/>
    <w:rsid w:val="0026004D"/>
    <w:rsid w:val="002615B5"/>
    <w:rsid w:val="00261E63"/>
    <w:rsid w:val="00262ADB"/>
    <w:rsid w:val="002640DD"/>
    <w:rsid w:val="0027242B"/>
    <w:rsid w:val="00274F9F"/>
    <w:rsid w:val="0027503A"/>
    <w:rsid w:val="00275D12"/>
    <w:rsid w:val="002775D2"/>
    <w:rsid w:val="00281A28"/>
    <w:rsid w:val="00284FEB"/>
    <w:rsid w:val="00285AC0"/>
    <w:rsid w:val="002860C4"/>
    <w:rsid w:val="0028635D"/>
    <w:rsid w:val="00286488"/>
    <w:rsid w:val="002866B6"/>
    <w:rsid w:val="002905EB"/>
    <w:rsid w:val="00291956"/>
    <w:rsid w:val="00292115"/>
    <w:rsid w:val="00295CFF"/>
    <w:rsid w:val="002A1ABE"/>
    <w:rsid w:val="002A22C5"/>
    <w:rsid w:val="002A32F5"/>
    <w:rsid w:val="002A518B"/>
    <w:rsid w:val="002A5FDD"/>
    <w:rsid w:val="002A6C56"/>
    <w:rsid w:val="002A6D6C"/>
    <w:rsid w:val="002A703A"/>
    <w:rsid w:val="002B0CDB"/>
    <w:rsid w:val="002B1A37"/>
    <w:rsid w:val="002B475B"/>
    <w:rsid w:val="002B5741"/>
    <w:rsid w:val="002B6E13"/>
    <w:rsid w:val="002C20DA"/>
    <w:rsid w:val="002C4E82"/>
    <w:rsid w:val="002C618F"/>
    <w:rsid w:val="002D0A1D"/>
    <w:rsid w:val="002D2673"/>
    <w:rsid w:val="002D7549"/>
    <w:rsid w:val="002E1B58"/>
    <w:rsid w:val="002E265C"/>
    <w:rsid w:val="002E3E87"/>
    <w:rsid w:val="002F1CF7"/>
    <w:rsid w:val="002F213C"/>
    <w:rsid w:val="002F338C"/>
    <w:rsid w:val="002F68E5"/>
    <w:rsid w:val="00301A5D"/>
    <w:rsid w:val="003029F7"/>
    <w:rsid w:val="003030DD"/>
    <w:rsid w:val="00304DD3"/>
    <w:rsid w:val="00305304"/>
    <w:rsid w:val="00305409"/>
    <w:rsid w:val="0030570C"/>
    <w:rsid w:val="00305CDC"/>
    <w:rsid w:val="003103CC"/>
    <w:rsid w:val="00312D51"/>
    <w:rsid w:val="00314BA7"/>
    <w:rsid w:val="003172D4"/>
    <w:rsid w:val="00320A72"/>
    <w:rsid w:val="003215AD"/>
    <w:rsid w:val="00322582"/>
    <w:rsid w:val="00324FB8"/>
    <w:rsid w:val="00327467"/>
    <w:rsid w:val="00334167"/>
    <w:rsid w:val="0033423A"/>
    <w:rsid w:val="00334EB9"/>
    <w:rsid w:val="00335947"/>
    <w:rsid w:val="00341DB0"/>
    <w:rsid w:val="0034218E"/>
    <w:rsid w:val="00345ADD"/>
    <w:rsid w:val="00346831"/>
    <w:rsid w:val="00347F58"/>
    <w:rsid w:val="0035258C"/>
    <w:rsid w:val="003568CE"/>
    <w:rsid w:val="003609EF"/>
    <w:rsid w:val="00361831"/>
    <w:rsid w:val="00361942"/>
    <w:rsid w:val="0036231A"/>
    <w:rsid w:val="003631D8"/>
    <w:rsid w:val="00363DF6"/>
    <w:rsid w:val="0036481F"/>
    <w:rsid w:val="003674C0"/>
    <w:rsid w:val="00370F6F"/>
    <w:rsid w:val="00371255"/>
    <w:rsid w:val="003740A7"/>
    <w:rsid w:val="0037466A"/>
    <w:rsid w:val="00374DD4"/>
    <w:rsid w:val="003751FB"/>
    <w:rsid w:val="003813FB"/>
    <w:rsid w:val="00382093"/>
    <w:rsid w:val="00384CE4"/>
    <w:rsid w:val="00384FBD"/>
    <w:rsid w:val="0038558B"/>
    <w:rsid w:val="00386428"/>
    <w:rsid w:val="00390467"/>
    <w:rsid w:val="003912CB"/>
    <w:rsid w:val="003918A9"/>
    <w:rsid w:val="00392EAF"/>
    <w:rsid w:val="00393203"/>
    <w:rsid w:val="00395E86"/>
    <w:rsid w:val="00397B3F"/>
    <w:rsid w:val="003A1B35"/>
    <w:rsid w:val="003A1BD8"/>
    <w:rsid w:val="003A2E59"/>
    <w:rsid w:val="003A2E5B"/>
    <w:rsid w:val="003A31FC"/>
    <w:rsid w:val="003B4334"/>
    <w:rsid w:val="003B54E6"/>
    <w:rsid w:val="003C1679"/>
    <w:rsid w:val="003C295A"/>
    <w:rsid w:val="003C39FB"/>
    <w:rsid w:val="003C5E9D"/>
    <w:rsid w:val="003C6111"/>
    <w:rsid w:val="003D1530"/>
    <w:rsid w:val="003E1A36"/>
    <w:rsid w:val="003E3781"/>
    <w:rsid w:val="003E561F"/>
    <w:rsid w:val="003E619F"/>
    <w:rsid w:val="003E7D62"/>
    <w:rsid w:val="003F070A"/>
    <w:rsid w:val="003F2B3A"/>
    <w:rsid w:val="003F5B46"/>
    <w:rsid w:val="003F79A4"/>
    <w:rsid w:val="0040027F"/>
    <w:rsid w:val="004032BE"/>
    <w:rsid w:val="0040371E"/>
    <w:rsid w:val="00403EB1"/>
    <w:rsid w:val="00404562"/>
    <w:rsid w:val="00404D9D"/>
    <w:rsid w:val="004065BE"/>
    <w:rsid w:val="00407E99"/>
    <w:rsid w:val="00410371"/>
    <w:rsid w:val="00410D7D"/>
    <w:rsid w:val="00411702"/>
    <w:rsid w:val="00412683"/>
    <w:rsid w:val="00412E98"/>
    <w:rsid w:val="00412F60"/>
    <w:rsid w:val="00413F16"/>
    <w:rsid w:val="00413F80"/>
    <w:rsid w:val="00414E21"/>
    <w:rsid w:val="00414FA6"/>
    <w:rsid w:val="004156BF"/>
    <w:rsid w:val="0041652E"/>
    <w:rsid w:val="0041665F"/>
    <w:rsid w:val="00416ABC"/>
    <w:rsid w:val="00423D8E"/>
    <w:rsid w:val="004242F1"/>
    <w:rsid w:val="00425B0A"/>
    <w:rsid w:val="00426113"/>
    <w:rsid w:val="00426795"/>
    <w:rsid w:val="00426AE3"/>
    <w:rsid w:val="00427B7F"/>
    <w:rsid w:val="00430771"/>
    <w:rsid w:val="00432256"/>
    <w:rsid w:val="0043308C"/>
    <w:rsid w:val="004356F1"/>
    <w:rsid w:val="00437B1D"/>
    <w:rsid w:val="00437DEF"/>
    <w:rsid w:val="00443E29"/>
    <w:rsid w:val="00446FD0"/>
    <w:rsid w:val="00447B13"/>
    <w:rsid w:val="00450792"/>
    <w:rsid w:val="00451A17"/>
    <w:rsid w:val="004535A6"/>
    <w:rsid w:val="00453E02"/>
    <w:rsid w:val="00454CB9"/>
    <w:rsid w:val="00460714"/>
    <w:rsid w:val="004609F7"/>
    <w:rsid w:val="004616E3"/>
    <w:rsid w:val="00462329"/>
    <w:rsid w:val="004629EB"/>
    <w:rsid w:val="004660BA"/>
    <w:rsid w:val="0047000F"/>
    <w:rsid w:val="00471156"/>
    <w:rsid w:val="004713C2"/>
    <w:rsid w:val="004724A2"/>
    <w:rsid w:val="004741D1"/>
    <w:rsid w:val="00476670"/>
    <w:rsid w:val="00477285"/>
    <w:rsid w:val="00481EBD"/>
    <w:rsid w:val="00482017"/>
    <w:rsid w:val="00482176"/>
    <w:rsid w:val="004827D8"/>
    <w:rsid w:val="00483119"/>
    <w:rsid w:val="00483286"/>
    <w:rsid w:val="0048515A"/>
    <w:rsid w:val="00486D79"/>
    <w:rsid w:val="004878B3"/>
    <w:rsid w:val="00487CA7"/>
    <w:rsid w:val="00487DAC"/>
    <w:rsid w:val="004907F5"/>
    <w:rsid w:val="00492696"/>
    <w:rsid w:val="0049422E"/>
    <w:rsid w:val="00494549"/>
    <w:rsid w:val="00494619"/>
    <w:rsid w:val="004966E1"/>
    <w:rsid w:val="004973BE"/>
    <w:rsid w:val="004A2B7D"/>
    <w:rsid w:val="004A3207"/>
    <w:rsid w:val="004A6835"/>
    <w:rsid w:val="004B015C"/>
    <w:rsid w:val="004B04DF"/>
    <w:rsid w:val="004B0EA1"/>
    <w:rsid w:val="004B1ABC"/>
    <w:rsid w:val="004B3366"/>
    <w:rsid w:val="004B73CD"/>
    <w:rsid w:val="004B75B7"/>
    <w:rsid w:val="004C1B86"/>
    <w:rsid w:val="004C1D26"/>
    <w:rsid w:val="004C3610"/>
    <w:rsid w:val="004C5F73"/>
    <w:rsid w:val="004D5C9E"/>
    <w:rsid w:val="004D5F88"/>
    <w:rsid w:val="004D61AB"/>
    <w:rsid w:val="004D6AB1"/>
    <w:rsid w:val="004D719A"/>
    <w:rsid w:val="004D75AD"/>
    <w:rsid w:val="004E02E9"/>
    <w:rsid w:val="004E1669"/>
    <w:rsid w:val="004E173B"/>
    <w:rsid w:val="004E1AB4"/>
    <w:rsid w:val="004E2893"/>
    <w:rsid w:val="004E3198"/>
    <w:rsid w:val="004E6EA9"/>
    <w:rsid w:val="004E728F"/>
    <w:rsid w:val="004F124C"/>
    <w:rsid w:val="004F1251"/>
    <w:rsid w:val="004F3B55"/>
    <w:rsid w:val="004F4217"/>
    <w:rsid w:val="004F4756"/>
    <w:rsid w:val="004F71C2"/>
    <w:rsid w:val="004F722F"/>
    <w:rsid w:val="005014DC"/>
    <w:rsid w:val="005015F1"/>
    <w:rsid w:val="00506A06"/>
    <w:rsid w:val="00506D0A"/>
    <w:rsid w:val="00507BC7"/>
    <w:rsid w:val="00512562"/>
    <w:rsid w:val="0051580D"/>
    <w:rsid w:val="00516F44"/>
    <w:rsid w:val="00522B5D"/>
    <w:rsid w:val="0052349C"/>
    <w:rsid w:val="00523B31"/>
    <w:rsid w:val="00525667"/>
    <w:rsid w:val="00527047"/>
    <w:rsid w:val="00527C31"/>
    <w:rsid w:val="0053067D"/>
    <w:rsid w:val="0053203C"/>
    <w:rsid w:val="005343A6"/>
    <w:rsid w:val="00534729"/>
    <w:rsid w:val="0053572D"/>
    <w:rsid w:val="00535966"/>
    <w:rsid w:val="0053650C"/>
    <w:rsid w:val="00544AE0"/>
    <w:rsid w:val="00547111"/>
    <w:rsid w:val="00550C78"/>
    <w:rsid w:val="0055108A"/>
    <w:rsid w:val="00551CA9"/>
    <w:rsid w:val="00552B9C"/>
    <w:rsid w:val="00552BFE"/>
    <w:rsid w:val="00560770"/>
    <w:rsid w:val="005634DA"/>
    <w:rsid w:val="00564102"/>
    <w:rsid w:val="0056615A"/>
    <w:rsid w:val="00570453"/>
    <w:rsid w:val="0057133A"/>
    <w:rsid w:val="00574CE5"/>
    <w:rsid w:val="00576A4A"/>
    <w:rsid w:val="00577F02"/>
    <w:rsid w:val="00582E5C"/>
    <w:rsid w:val="00582F72"/>
    <w:rsid w:val="00584627"/>
    <w:rsid w:val="00586AA7"/>
    <w:rsid w:val="005913D9"/>
    <w:rsid w:val="00592D74"/>
    <w:rsid w:val="00595833"/>
    <w:rsid w:val="005A0BDD"/>
    <w:rsid w:val="005A0CCF"/>
    <w:rsid w:val="005A2ED9"/>
    <w:rsid w:val="005A3EDA"/>
    <w:rsid w:val="005A520C"/>
    <w:rsid w:val="005A5608"/>
    <w:rsid w:val="005A5AC5"/>
    <w:rsid w:val="005B2C6A"/>
    <w:rsid w:val="005B4A6C"/>
    <w:rsid w:val="005B4D0D"/>
    <w:rsid w:val="005B7B0B"/>
    <w:rsid w:val="005C11FD"/>
    <w:rsid w:val="005C32D7"/>
    <w:rsid w:val="005D075D"/>
    <w:rsid w:val="005D2956"/>
    <w:rsid w:val="005D408C"/>
    <w:rsid w:val="005D5CE2"/>
    <w:rsid w:val="005D64A1"/>
    <w:rsid w:val="005E2C44"/>
    <w:rsid w:val="005E310F"/>
    <w:rsid w:val="005E5706"/>
    <w:rsid w:val="005E5D9A"/>
    <w:rsid w:val="005E734F"/>
    <w:rsid w:val="005F0EA1"/>
    <w:rsid w:val="005F1796"/>
    <w:rsid w:val="005F1B16"/>
    <w:rsid w:val="005F2EC6"/>
    <w:rsid w:val="005F64EF"/>
    <w:rsid w:val="005F6AC9"/>
    <w:rsid w:val="005F7D0B"/>
    <w:rsid w:val="00600F20"/>
    <w:rsid w:val="006014FD"/>
    <w:rsid w:val="00601DD8"/>
    <w:rsid w:val="00603378"/>
    <w:rsid w:val="00603F94"/>
    <w:rsid w:val="006040E3"/>
    <w:rsid w:val="006068E6"/>
    <w:rsid w:val="00607151"/>
    <w:rsid w:val="00610242"/>
    <w:rsid w:val="0061060B"/>
    <w:rsid w:val="00612C82"/>
    <w:rsid w:val="00612D9C"/>
    <w:rsid w:val="006133B2"/>
    <w:rsid w:val="00620662"/>
    <w:rsid w:val="00621188"/>
    <w:rsid w:val="00625657"/>
    <w:rsid w:val="006257ED"/>
    <w:rsid w:val="0062724F"/>
    <w:rsid w:val="0062798C"/>
    <w:rsid w:val="00627F73"/>
    <w:rsid w:val="00630479"/>
    <w:rsid w:val="00630744"/>
    <w:rsid w:val="00630C38"/>
    <w:rsid w:val="00641AB7"/>
    <w:rsid w:val="00643497"/>
    <w:rsid w:val="00643EDA"/>
    <w:rsid w:val="006445A8"/>
    <w:rsid w:val="00644A19"/>
    <w:rsid w:val="00645DD3"/>
    <w:rsid w:val="0064708A"/>
    <w:rsid w:val="0065323E"/>
    <w:rsid w:val="006535BD"/>
    <w:rsid w:val="00653848"/>
    <w:rsid w:val="00655543"/>
    <w:rsid w:val="0066002E"/>
    <w:rsid w:val="00666018"/>
    <w:rsid w:val="0066692A"/>
    <w:rsid w:val="006673BB"/>
    <w:rsid w:val="006678ED"/>
    <w:rsid w:val="006767ED"/>
    <w:rsid w:val="00677E82"/>
    <w:rsid w:val="00682189"/>
    <w:rsid w:val="006839F8"/>
    <w:rsid w:val="00693B7C"/>
    <w:rsid w:val="00695808"/>
    <w:rsid w:val="006A4670"/>
    <w:rsid w:val="006A5D17"/>
    <w:rsid w:val="006B1E4C"/>
    <w:rsid w:val="006B1F9D"/>
    <w:rsid w:val="006B2551"/>
    <w:rsid w:val="006B3DA8"/>
    <w:rsid w:val="006B46FB"/>
    <w:rsid w:val="006B5A50"/>
    <w:rsid w:val="006B5D6D"/>
    <w:rsid w:val="006B7637"/>
    <w:rsid w:val="006C42B7"/>
    <w:rsid w:val="006C5108"/>
    <w:rsid w:val="006C5B54"/>
    <w:rsid w:val="006D4914"/>
    <w:rsid w:val="006D4A03"/>
    <w:rsid w:val="006E1523"/>
    <w:rsid w:val="006E21FB"/>
    <w:rsid w:val="006E27AD"/>
    <w:rsid w:val="006E36DA"/>
    <w:rsid w:val="006E37DE"/>
    <w:rsid w:val="006E4630"/>
    <w:rsid w:val="006E5E0F"/>
    <w:rsid w:val="006E7201"/>
    <w:rsid w:val="006F1F0C"/>
    <w:rsid w:val="006F399A"/>
    <w:rsid w:val="007058B3"/>
    <w:rsid w:val="00706E74"/>
    <w:rsid w:val="0071040D"/>
    <w:rsid w:val="00710725"/>
    <w:rsid w:val="0071099B"/>
    <w:rsid w:val="0071186C"/>
    <w:rsid w:val="00711E34"/>
    <w:rsid w:val="007120C9"/>
    <w:rsid w:val="0071261D"/>
    <w:rsid w:val="00712994"/>
    <w:rsid w:val="0071376F"/>
    <w:rsid w:val="00715589"/>
    <w:rsid w:val="00716725"/>
    <w:rsid w:val="007220B4"/>
    <w:rsid w:val="00723B51"/>
    <w:rsid w:val="00727E0A"/>
    <w:rsid w:val="007315C5"/>
    <w:rsid w:val="00732693"/>
    <w:rsid w:val="007349E9"/>
    <w:rsid w:val="00734E2B"/>
    <w:rsid w:val="00735C0A"/>
    <w:rsid w:val="007370FA"/>
    <w:rsid w:val="007447C5"/>
    <w:rsid w:val="007448FE"/>
    <w:rsid w:val="007462F5"/>
    <w:rsid w:val="007462F7"/>
    <w:rsid w:val="00746922"/>
    <w:rsid w:val="00746CF4"/>
    <w:rsid w:val="00746F61"/>
    <w:rsid w:val="00747CF4"/>
    <w:rsid w:val="00750E05"/>
    <w:rsid w:val="00752264"/>
    <w:rsid w:val="007525B3"/>
    <w:rsid w:val="00753816"/>
    <w:rsid w:val="007562B8"/>
    <w:rsid w:val="007631FF"/>
    <w:rsid w:val="00765A91"/>
    <w:rsid w:val="007666D9"/>
    <w:rsid w:val="00766D5C"/>
    <w:rsid w:val="00767EB3"/>
    <w:rsid w:val="00774003"/>
    <w:rsid w:val="00774899"/>
    <w:rsid w:val="007751F3"/>
    <w:rsid w:val="007752B9"/>
    <w:rsid w:val="00781C4B"/>
    <w:rsid w:val="00783FAB"/>
    <w:rsid w:val="00783FE0"/>
    <w:rsid w:val="00784063"/>
    <w:rsid w:val="00784AAF"/>
    <w:rsid w:val="00785484"/>
    <w:rsid w:val="00790B01"/>
    <w:rsid w:val="0079188B"/>
    <w:rsid w:val="00792342"/>
    <w:rsid w:val="0079295A"/>
    <w:rsid w:val="007944A3"/>
    <w:rsid w:val="0079450D"/>
    <w:rsid w:val="00795E38"/>
    <w:rsid w:val="007977A8"/>
    <w:rsid w:val="007A12D4"/>
    <w:rsid w:val="007A2894"/>
    <w:rsid w:val="007A2DEA"/>
    <w:rsid w:val="007A5140"/>
    <w:rsid w:val="007A5EA3"/>
    <w:rsid w:val="007B002E"/>
    <w:rsid w:val="007B1F1F"/>
    <w:rsid w:val="007B512A"/>
    <w:rsid w:val="007B696C"/>
    <w:rsid w:val="007B719D"/>
    <w:rsid w:val="007B78A1"/>
    <w:rsid w:val="007C081A"/>
    <w:rsid w:val="007C15EF"/>
    <w:rsid w:val="007C2097"/>
    <w:rsid w:val="007C2CDE"/>
    <w:rsid w:val="007C3B76"/>
    <w:rsid w:val="007C5642"/>
    <w:rsid w:val="007C6FC5"/>
    <w:rsid w:val="007C7F99"/>
    <w:rsid w:val="007D3C0C"/>
    <w:rsid w:val="007D3FE3"/>
    <w:rsid w:val="007D43F1"/>
    <w:rsid w:val="007D5F76"/>
    <w:rsid w:val="007D6A07"/>
    <w:rsid w:val="007E073F"/>
    <w:rsid w:val="007E0D34"/>
    <w:rsid w:val="007E1A49"/>
    <w:rsid w:val="007E3293"/>
    <w:rsid w:val="007E47D4"/>
    <w:rsid w:val="007E77D8"/>
    <w:rsid w:val="007F02FD"/>
    <w:rsid w:val="007F7259"/>
    <w:rsid w:val="007F745B"/>
    <w:rsid w:val="00801C92"/>
    <w:rsid w:val="00802AE0"/>
    <w:rsid w:val="00803ADE"/>
    <w:rsid w:val="008040A8"/>
    <w:rsid w:val="00811953"/>
    <w:rsid w:val="00811A78"/>
    <w:rsid w:val="008127AF"/>
    <w:rsid w:val="008148BD"/>
    <w:rsid w:val="00814B73"/>
    <w:rsid w:val="00820529"/>
    <w:rsid w:val="008216AD"/>
    <w:rsid w:val="00825073"/>
    <w:rsid w:val="0082641F"/>
    <w:rsid w:val="008268B3"/>
    <w:rsid w:val="008279FA"/>
    <w:rsid w:val="00827B79"/>
    <w:rsid w:val="00830A6A"/>
    <w:rsid w:val="00830BD1"/>
    <w:rsid w:val="008357F3"/>
    <w:rsid w:val="00837A0E"/>
    <w:rsid w:val="00841345"/>
    <w:rsid w:val="00841E4E"/>
    <w:rsid w:val="008438B9"/>
    <w:rsid w:val="00843F8A"/>
    <w:rsid w:val="008462CB"/>
    <w:rsid w:val="00846FBF"/>
    <w:rsid w:val="00847B65"/>
    <w:rsid w:val="0085195D"/>
    <w:rsid w:val="00851EF2"/>
    <w:rsid w:val="00853A0F"/>
    <w:rsid w:val="00853C04"/>
    <w:rsid w:val="008543C7"/>
    <w:rsid w:val="00854CA9"/>
    <w:rsid w:val="00860830"/>
    <w:rsid w:val="00860DBC"/>
    <w:rsid w:val="0086254B"/>
    <w:rsid w:val="008626E7"/>
    <w:rsid w:val="00863E8F"/>
    <w:rsid w:val="00865B3A"/>
    <w:rsid w:val="00865EF3"/>
    <w:rsid w:val="00865F23"/>
    <w:rsid w:val="00870809"/>
    <w:rsid w:val="00870EE7"/>
    <w:rsid w:val="0087395F"/>
    <w:rsid w:val="008740CE"/>
    <w:rsid w:val="00876002"/>
    <w:rsid w:val="008771F7"/>
    <w:rsid w:val="00880505"/>
    <w:rsid w:val="00881A84"/>
    <w:rsid w:val="008834DC"/>
    <w:rsid w:val="00884701"/>
    <w:rsid w:val="00884D17"/>
    <w:rsid w:val="008863B9"/>
    <w:rsid w:val="0089255D"/>
    <w:rsid w:val="008926ED"/>
    <w:rsid w:val="00892D8C"/>
    <w:rsid w:val="00894247"/>
    <w:rsid w:val="00895EC4"/>
    <w:rsid w:val="00896FC9"/>
    <w:rsid w:val="008A0F6B"/>
    <w:rsid w:val="008A3BFD"/>
    <w:rsid w:val="008A3F12"/>
    <w:rsid w:val="008A45A6"/>
    <w:rsid w:val="008A5DC4"/>
    <w:rsid w:val="008A610A"/>
    <w:rsid w:val="008B245A"/>
    <w:rsid w:val="008B34A1"/>
    <w:rsid w:val="008B4A3C"/>
    <w:rsid w:val="008B7ED1"/>
    <w:rsid w:val="008C05DD"/>
    <w:rsid w:val="008C223E"/>
    <w:rsid w:val="008D2F58"/>
    <w:rsid w:val="008D3D01"/>
    <w:rsid w:val="008D6594"/>
    <w:rsid w:val="008E0BC7"/>
    <w:rsid w:val="008E1BD6"/>
    <w:rsid w:val="008F1466"/>
    <w:rsid w:val="008F18DF"/>
    <w:rsid w:val="008F686C"/>
    <w:rsid w:val="00902107"/>
    <w:rsid w:val="00903D77"/>
    <w:rsid w:val="00911FF6"/>
    <w:rsid w:val="009148DE"/>
    <w:rsid w:val="009179D8"/>
    <w:rsid w:val="0092038A"/>
    <w:rsid w:val="009207E6"/>
    <w:rsid w:val="00923CD5"/>
    <w:rsid w:val="0092588B"/>
    <w:rsid w:val="00925916"/>
    <w:rsid w:val="0092595B"/>
    <w:rsid w:val="00926A12"/>
    <w:rsid w:val="00926C90"/>
    <w:rsid w:val="00930C40"/>
    <w:rsid w:val="0093167D"/>
    <w:rsid w:val="00933F6E"/>
    <w:rsid w:val="00937442"/>
    <w:rsid w:val="00941BFE"/>
    <w:rsid w:val="00941E30"/>
    <w:rsid w:val="0094325B"/>
    <w:rsid w:val="00944089"/>
    <w:rsid w:val="00946526"/>
    <w:rsid w:val="009514D5"/>
    <w:rsid w:val="009516E2"/>
    <w:rsid w:val="00952F7B"/>
    <w:rsid w:val="00953AE3"/>
    <w:rsid w:val="00954146"/>
    <w:rsid w:val="00954BD6"/>
    <w:rsid w:val="00956FC8"/>
    <w:rsid w:val="00963DFB"/>
    <w:rsid w:val="00964741"/>
    <w:rsid w:val="0096520E"/>
    <w:rsid w:val="0096721C"/>
    <w:rsid w:val="00967B64"/>
    <w:rsid w:val="009701F7"/>
    <w:rsid w:val="00972BD8"/>
    <w:rsid w:val="009746FD"/>
    <w:rsid w:val="00974904"/>
    <w:rsid w:val="00975016"/>
    <w:rsid w:val="00975A5A"/>
    <w:rsid w:val="00976FD6"/>
    <w:rsid w:val="009777D9"/>
    <w:rsid w:val="00982B7D"/>
    <w:rsid w:val="009838DB"/>
    <w:rsid w:val="00985271"/>
    <w:rsid w:val="0098665A"/>
    <w:rsid w:val="00990243"/>
    <w:rsid w:val="009918C6"/>
    <w:rsid w:val="009918F1"/>
    <w:rsid w:val="00991B88"/>
    <w:rsid w:val="00996281"/>
    <w:rsid w:val="00996D40"/>
    <w:rsid w:val="00997A04"/>
    <w:rsid w:val="009A1CEF"/>
    <w:rsid w:val="009A22CE"/>
    <w:rsid w:val="009A2408"/>
    <w:rsid w:val="009A3AD9"/>
    <w:rsid w:val="009A3E66"/>
    <w:rsid w:val="009A5753"/>
    <w:rsid w:val="009A579D"/>
    <w:rsid w:val="009A76F5"/>
    <w:rsid w:val="009B013F"/>
    <w:rsid w:val="009B08D0"/>
    <w:rsid w:val="009B0D21"/>
    <w:rsid w:val="009B155B"/>
    <w:rsid w:val="009B20A7"/>
    <w:rsid w:val="009B40E7"/>
    <w:rsid w:val="009B778C"/>
    <w:rsid w:val="009C1CC7"/>
    <w:rsid w:val="009C5F4B"/>
    <w:rsid w:val="009C66E8"/>
    <w:rsid w:val="009C746B"/>
    <w:rsid w:val="009D0A7E"/>
    <w:rsid w:val="009D0E58"/>
    <w:rsid w:val="009D1580"/>
    <w:rsid w:val="009D219A"/>
    <w:rsid w:val="009D2640"/>
    <w:rsid w:val="009D4751"/>
    <w:rsid w:val="009D4FCC"/>
    <w:rsid w:val="009D51A9"/>
    <w:rsid w:val="009D66BB"/>
    <w:rsid w:val="009D7D33"/>
    <w:rsid w:val="009D7DBD"/>
    <w:rsid w:val="009E0392"/>
    <w:rsid w:val="009E14B5"/>
    <w:rsid w:val="009E227C"/>
    <w:rsid w:val="009E26B0"/>
    <w:rsid w:val="009E3297"/>
    <w:rsid w:val="009E419D"/>
    <w:rsid w:val="009E463F"/>
    <w:rsid w:val="009E4FDA"/>
    <w:rsid w:val="009E6C24"/>
    <w:rsid w:val="009E6ED7"/>
    <w:rsid w:val="009F3FAE"/>
    <w:rsid w:val="009F5076"/>
    <w:rsid w:val="009F5543"/>
    <w:rsid w:val="009F734F"/>
    <w:rsid w:val="009F7CFC"/>
    <w:rsid w:val="00A01193"/>
    <w:rsid w:val="00A050E2"/>
    <w:rsid w:val="00A0636F"/>
    <w:rsid w:val="00A06D61"/>
    <w:rsid w:val="00A07596"/>
    <w:rsid w:val="00A1013A"/>
    <w:rsid w:val="00A10B85"/>
    <w:rsid w:val="00A12D2B"/>
    <w:rsid w:val="00A13FF6"/>
    <w:rsid w:val="00A1438A"/>
    <w:rsid w:val="00A1514A"/>
    <w:rsid w:val="00A17EFB"/>
    <w:rsid w:val="00A201E2"/>
    <w:rsid w:val="00A21059"/>
    <w:rsid w:val="00A225AF"/>
    <w:rsid w:val="00A246B6"/>
    <w:rsid w:val="00A254B6"/>
    <w:rsid w:val="00A278DB"/>
    <w:rsid w:val="00A32D7C"/>
    <w:rsid w:val="00A3557B"/>
    <w:rsid w:val="00A37BFA"/>
    <w:rsid w:val="00A40807"/>
    <w:rsid w:val="00A40EAE"/>
    <w:rsid w:val="00A416B2"/>
    <w:rsid w:val="00A422D8"/>
    <w:rsid w:val="00A43D9D"/>
    <w:rsid w:val="00A440B7"/>
    <w:rsid w:val="00A45E6F"/>
    <w:rsid w:val="00A46E5A"/>
    <w:rsid w:val="00A47836"/>
    <w:rsid w:val="00A47E70"/>
    <w:rsid w:val="00A50CF0"/>
    <w:rsid w:val="00A51BFE"/>
    <w:rsid w:val="00A51D05"/>
    <w:rsid w:val="00A52DA0"/>
    <w:rsid w:val="00A542A2"/>
    <w:rsid w:val="00A54696"/>
    <w:rsid w:val="00A61CA7"/>
    <w:rsid w:val="00A62F54"/>
    <w:rsid w:val="00A62F72"/>
    <w:rsid w:val="00A63084"/>
    <w:rsid w:val="00A65CF5"/>
    <w:rsid w:val="00A66074"/>
    <w:rsid w:val="00A7124C"/>
    <w:rsid w:val="00A71B9E"/>
    <w:rsid w:val="00A72FAA"/>
    <w:rsid w:val="00A7671C"/>
    <w:rsid w:val="00A76888"/>
    <w:rsid w:val="00A769FD"/>
    <w:rsid w:val="00A826F7"/>
    <w:rsid w:val="00A843F3"/>
    <w:rsid w:val="00A858FC"/>
    <w:rsid w:val="00A91BC4"/>
    <w:rsid w:val="00A92D36"/>
    <w:rsid w:val="00A95C27"/>
    <w:rsid w:val="00A97BC2"/>
    <w:rsid w:val="00AA2CBC"/>
    <w:rsid w:val="00AA4FEE"/>
    <w:rsid w:val="00AB2326"/>
    <w:rsid w:val="00AB284D"/>
    <w:rsid w:val="00AB4545"/>
    <w:rsid w:val="00AB5440"/>
    <w:rsid w:val="00AB592F"/>
    <w:rsid w:val="00AC02C2"/>
    <w:rsid w:val="00AC28DD"/>
    <w:rsid w:val="00AC45E2"/>
    <w:rsid w:val="00AC4D40"/>
    <w:rsid w:val="00AC5820"/>
    <w:rsid w:val="00AC5C05"/>
    <w:rsid w:val="00AC71C5"/>
    <w:rsid w:val="00AC7FAD"/>
    <w:rsid w:val="00AD0A82"/>
    <w:rsid w:val="00AD15C4"/>
    <w:rsid w:val="00AD1CD8"/>
    <w:rsid w:val="00AD4043"/>
    <w:rsid w:val="00AE2CF3"/>
    <w:rsid w:val="00AE334C"/>
    <w:rsid w:val="00AF29CC"/>
    <w:rsid w:val="00AF3091"/>
    <w:rsid w:val="00AF4D9B"/>
    <w:rsid w:val="00AF6B73"/>
    <w:rsid w:val="00B03406"/>
    <w:rsid w:val="00B04CCF"/>
    <w:rsid w:val="00B10715"/>
    <w:rsid w:val="00B1214E"/>
    <w:rsid w:val="00B122C4"/>
    <w:rsid w:val="00B13001"/>
    <w:rsid w:val="00B1445C"/>
    <w:rsid w:val="00B14687"/>
    <w:rsid w:val="00B14803"/>
    <w:rsid w:val="00B161C3"/>
    <w:rsid w:val="00B20FA8"/>
    <w:rsid w:val="00B22922"/>
    <w:rsid w:val="00B22D3A"/>
    <w:rsid w:val="00B25512"/>
    <w:rsid w:val="00B258BB"/>
    <w:rsid w:val="00B2682E"/>
    <w:rsid w:val="00B27C2C"/>
    <w:rsid w:val="00B3125F"/>
    <w:rsid w:val="00B34C3C"/>
    <w:rsid w:val="00B34EBC"/>
    <w:rsid w:val="00B37318"/>
    <w:rsid w:val="00B41E9F"/>
    <w:rsid w:val="00B43FBA"/>
    <w:rsid w:val="00B4514E"/>
    <w:rsid w:val="00B51506"/>
    <w:rsid w:val="00B55F0D"/>
    <w:rsid w:val="00B61AE6"/>
    <w:rsid w:val="00B627F2"/>
    <w:rsid w:val="00B635B3"/>
    <w:rsid w:val="00B63A8E"/>
    <w:rsid w:val="00B63FFF"/>
    <w:rsid w:val="00B66BCE"/>
    <w:rsid w:val="00B66FC8"/>
    <w:rsid w:val="00B67B7E"/>
    <w:rsid w:val="00B67B97"/>
    <w:rsid w:val="00B71B8D"/>
    <w:rsid w:val="00B71F54"/>
    <w:rsid w:val="00B727C4"/>
    <w:rsid w:val="00B73C26"/>
    <w:rsid w:val="00B74F76"/>
    <w:rsid w:val="00B75253"/>
    <w:rsid w:val="00B75375"/>
    <w:rsid w:val="00B810CE"/>
    <w:rsid w:val="00B8116B"/>
    <w:rsid w:val="00B81811"/>
    <w:rsid w:val="00B81A75"/>
    <w:rsid w:val="00B81FD0"/>
    <w:rsid w:val="00B83EDC"/>
    <w:rsid w:val="00B8468B"/>
    <w:rsid w:val="00B90BDD"/>
    <w:rsid w:val="00B92B7C"/>
    <w:rsid w:val="00B92FCF"/>
    <w:rsid w:val="00B94905"/>
    <w:rsid w:val="00B95F6F"/>
    <w:rsid w:val="00B968C8"/>
    <w:rsid w:val="00BA0478"/>
    <w:rsid w:val="00BA067C"/>
    <w:rsid w:val="00BA0837"/>
    <w:rsid w:val="00BA0A7C"/>
    <w:rsid w:val="00BA382C"/>
    <w:rsid w:val="00BA3EC5"/>
    <w:rsid w:val="00BA4C49"/>
    <w:rsid w:val="00BA51D9"/>
    <w:rsid w:val="00BA7E91"/>
    <w:rsid w:val="00BB21DF"/>
    <w:rsid w:val="00BB44BB"/>
    <w:rsid w:val="00BB55C1"/>
    <w:rsid w:val="00BB5DFC"/>
    <w:rsid w:val="00BB6D51"/>
    <w:rsid w:val="00BB7C4B"/>
    <w:rsid w:val="00BC037E"/>
    <w:rsid w:val="00BC2AB2"/>
    <w:rsid w:val="00BC2B1F"/>
    <w:rsid w:val="00BC4102"/>
    <w:rsid w:val="00BC6BD5"/>
    <w:rsid w:val="00BC6EE7"/>
    <w:rsid w:val="00BC7F11"/>
    <w:rsid w:val="00BD11F2"/>
    <w:rsid w:val="00BD279D"/>
    <w:rsid w:val="00BD365E"/>
    <w:rsid w:val="00BD67FC"/>
    <w:rsid w:val="00BD6BB8"/>
    <w:rsid w:val="00BD6FE4"/>
    <w:rsid w:val="00BE1D4C"/>
    <w:rsid w:val="00BE3EF5"/>
    <w:rsid w:val="00BE633C"/>
    <w:rsid w:val="00BE70D2"/>
    <w:rsid w:val="00BF0137"/>
    <w:rsid w:val="00BF0341"/>
    <w:rsid w:val="00BF0557"/>
    <w:rsid w:val="00BF06D9"/>
    <w:rsid w:val="00BF52FC"/>
    <w:rsid w:val="00C051FC"/>
    <w:rsid w:val="00C06DDB"/>
    <w:rsid w:val="00C075A5"/>
    <w:rsid w:val="00C07BFC"/>
    <w:rsid w:val="00C11548"/>
    <w:rsid w:val="00C13239"/>
    <w:rsid w:val="00C20D4F"/>
    <w:rsid w:val="00C2375D"/>
    <w:rsid w:val="00C25770"/>
    <w:rsid w:val="00C25EE1"/>
    <w:rsid w:val="00C3077A"/>
    <w:rsid w:val="00C35336"/>
    <w:rsid w:val="00C360B5"/>
    <w:rsid w:val="00C37B29"/>
    <w:rsid w:val="00C40352"/>
    <w:rsid w:val="00C42BC0"/>
    <w:rsid w:val="00C43B62"/>
    <w:rsid w:val="00C44810"/>
    <w:rsid w:val="00C45DC1"/>
    <w:rsid w:val="00C45F48"/>
    <w:rsid w:val="00C460FB"/>
    <w:rsid w:val="00C539BC"/>
    <w:rsid w:val="00C53FC1"/>
    <w:rsid w:val="00C54662"/>
    <w:rsid w:val="00C54B51"/>
    <w:rsid w:val="00C56879"/>
    <w:rsid w:val="00C56BD4"/>
    <w:rsid w:val="00C61267"/>
    <w:rsid w:val="00C622ED"/>
    <w:rsid w:val="00C636CF"/>
    <w:rsid w:val="00C63F08"/>
    <w:rsid w:val="00C66962"/>
    <w:rsid w:val="00C66BA2"/>
    <w:rsid w:val="00C67C86"/>
    <w:rsid w:val="00C75CB0"/>
    <w:rsid w:val="00C81793"/>
    <w:rsid w:val="00C825B8"/>
    <w:rsid w:val="00C82881"/>
    <w:rsid w:val="00C82E22"/>
    <w:rsid w:val="00C84777"/>
    <w:rsid w:val="00C8502B"/>
    <w:rsid w:val="00C85FD9"/>
    <w:rsid w:val="00C8642A"/>
    <w:rsid w:val="00C865B1"/>
    <w:rsid w:val="00C87434"/>
    <w:rsid w:val="00C8787B"/>
    <w:rsid w:val="00C915DD"/>
    <w:rsid w:val="00C91957"/>
    <w:rsid w:val="00C92C83"/>
    <w:rsid w:val="00C94ACE"/>
    <w:rsid w:val="00C95985"/>
    <w:rsid w:val="00CA60D4"/>
    <w:rsid w:val="00CB0436"/>
    <w:rsid w:val="00CB0D87"/>
    <w:rsid w:val="00CB0E77"/>
    <w:rsid w:val="00CB1A66"/>
    <w:rsid w:val="00CB4430"/>
    <w:rsid w:val="00CB6A11"/>
    <w:rsid w:val="00CB6C77"/>
    <w:rsid w:val="00CC124E"/>
    <w:rsid w:val="00CC44DF"/>
    <w:rsid w:val="00CC5026"/>
    <w:rsid w:val="00CC5FCD"/>
    <w:rsid w:val="00CC68D0"/>
    <w:rsid w:val="00CD34C8"/>
    <w:rsid w:val="00CD3EFB"/>
    <w:rsid w:val="00CE0023"/>
    <w:rsid w:val="00CE4C4F"/>
    <w:rsid w:val="00CE73E7"/>
    <w:rsid w:val="00CE7482"/>
    <w:rsid w:val="00CF0E6D"/>
    <w:rsid w:val="00CF5305"/>
    <w:rsid w:val="00CF5D45"/>
    <w:rsid w:val="00CF5E8A"/>
    <w:rsid w:val="00CF638A"/>
    <w:rsid w:val="00CF6E6A"/>
    <w:rsid w:val="00CF72D7"/>
    <w:rsid w:val="00D00F25"/>
    <w:rsid w:val="00D0244E"/>
    <w:rsid w:val="00D0358F"/>
    <w:rsid w:val="00D03F9A"/>
    <w:rsid w:val="00D06D51"/>
    <w:rsid w:val="00D15DB6"/>
    <w:rsid w:val="00D161E5"/>
    <w:rsid w:val="00D21584"/>
    <w:rsid w:val="00D24991"/>
    <w:rsid w:val="00D25022"/>
    <w:rsid w:val="00D25EC6"/>
    <w:rsid w:val="00D26940"/>
    <w:rsid w:val="00D27229"/>
    <w:rsid w:val="00D30069"/>
    <w:rsid w:val="00D323FE"/>
    <w:rsid w:val="00D34C0B"/>
    <w:rsid w:val="00D35442"/>
    <w:rsid w:val="00D3649E"/>
    <w:rsid w:val="00D41479"/>
    <w:rsid w:val="00D441B1"/>
    <w:rsid w:val="00D44783"/>
    <w:rsid w:val="00D45D8C"/>
    <w:rsid w:val="00D47DF5"/>
    <w:rsid w:val="00D50255"/>
    <w:rsid w:val="00D502C6"/>
    <w:rsid w:val="00D52318"/>
    <w:rsid w:val="00D53CD4"/>
    <w:rsid w:val="00D5485D"/>
    <w:rsid w:val="00D5612B"/>
    <w:rsid w:val="00D617ED"/>
    <w:rsid w:val="00D63BD7"/>
    <w:rsid w:val="00D63E19"/>
    <w:rsid w:val="00D64239"/>
    <w:rsid w:val="00D648D6"/>
    <w:rsid w:val="00D64B42"/>
    <w:rsid w:val="00D64DEC"/>
    <w:rsid w:val="00D66520"/>
    <w:rsid w:val="00D671DB"/>
    <w:rsid w:val="00D67A42"/>
    <w:rsid w:val="00D67EB0"/>
    <w:rsid w:val="00D705AF"/>
    <w:rsid w:val="00D732FE"/>
    <w:rsid w:val="00D73600"/>
    <w:rsid w:val="00D7560C"/>
    <w:rsid w:val="00D7589D"/>
    <w:rsid w:val="00D8054C"/>
    <w:rsid w:val="00D81DBC"/>
    <w:rsid w:val="00D82AD8"/>
    <w:rsid w:val="00D82C57"/>
    <w:rsid w:val="00D8473E"/>
    <w:rsid w:val="00D86A71"/>
    <w:rsid w:val="00D87DD0"/>
    <w:rsid w:val="00D933F3"/>
    <w:rsid w:val="00D95A5F"/>
    <w:rsid w:val="00DA3849"/>
    <w:rsid w:val="00DA6405"/>
    <w:rsid w:val="00DA6DAB"/>
    <w:rsid w:val="00DA7E89"/>
    <w:rsid w:val="00DB1403"/>
    <w:rsid w:val="00DB1656"/>
    <w:rsid w:val="00DB1C2D"/>
    <w:rsid w:val="00DB3C61"/>
    <w:rsid w:val="00DC013E"/>
    <w:rsid w:val="00DC1A21"/>
    <w:rsid w:val="00DC3E01"/>
    <w:rsid w:val="00DC41B6"/>
    <w:rsid w:val="00DC4215"/>
    <w:rsid w:val="00DC494E"/>
    <w:rsid w:val="00DC5A09"/>
    <w:rsid w:val="00DC5DE7"/>
    <w:rsid w:val="00DC7D9C"/>
    <w:rsid w:val="00DD4CCC"/>
    <w:rsid w:val="00DE04C9"/>
    <w:rsid w:val="00DE1E31"/>
    <w:rsid w:val="00DE34CF"/>
    <w:rsid w:val="00DE4E6D"/>
    <w:rsid w:val="00DE7AC4"/>
    <w:rsid w:val="00DE7BF5"/>
    <w:rsid w:val="00DF0120"/>
    <w:rsid w:val="00DF027D"/>
    <w:rsid w:val="00DF27CE"/>
    <w:rsid w:val="00DF45B5"/>
    <w:rsid w:val="00E00269"/>
    <w:rsid w:val="00E02050"/>
    <w:rsid w:val="00E02648"/>
    <w:rsid w:val="00E03845"/>
    <w:rsid w:val="00E038F0"/>
    <w:rsid w:val="00E0458C"/>
    <w:rsid w:val="00E04A88"/>
    <w:rsid w:val="00E065BE"/>
    <w:rsid w:val="00E11B98"/>
    <w:rsid w:val="00E131EB"/>
    <w:rsid w:val="00E13F3D"/>
    <w:rsid w:val="00E152AF"/>
    <w:rsid w:val="00E155A4"/>
    <w:rsid w:val="00E15CDE"/>
    <w:rsid w:val="00E168DC"/>
    <w:rsid w:val="00E17313"/>
    <w:rsid w:val="00E201AE"/>
    <w:rsid w:val="00E22855"/>
    <w:rsid w:val="00E24CD4"/>
    <w:rsid w:val="00E267C2"/>
    <w:rsid w:val="00E267EB"/>
    <w:rsid w:val="00E27629"/>
    <w:rsid w:val="00E3062B"/>
    <w:rsid w:val="00E32553"/>
    <w:rsid w:val="00E33A0E"/>
    <w:rsid w:val="00E33F1C"/>
    <w:rsid w:val="00E34898"/>
    <w:rsid w:val="00E36A11"/>
    <w:rsid w:val="00E36B89"/>
    <w:rsid w:val="00E40B60"/>
    <w:rsid w:val="00E423FE"/>
    <w:rsid w:val="00E42A42"/>
    <w:rsid w:val="00E44608"/>
    <w:rsid w:val="00E47A01"/>
    <w:rsid w:val="00E52AA2"/>
    <w:rsid w:val="00E5559E"/>
    <w:rsid w:val="00E56D99"/>
    <w:rsid w:val="00E613E1"/>
    <w:rsid w:val="00E61EA4"/>
    <w:rsid w:val="00E64E3C"/>
    <w:rsid w:val="00E64F64"/>
    <w:rsid w:val="00E655DD"/>
    <w:rsid w:val="00E66880"/>
    <w:rsid w:val="00E70141"/>
    <w:rsid w:val="00E70FB4"/>
    <w:rsid w:val="00E7470F"/>
    <w:rsid w:val="00E74BD4"/>
    <w:rsid w:val="00E757B3"/>
    <w:rsid w:val="00E8079D"/>
    <w:rsid w:val="00E82204"/>
    <w:rsid w:val="00E87A28"/>
    <w:rsid w:val="00E9534E"/>
    <w:rsid w:val="00E955BA"/>
    <w:rsid w:val="00E96E54"/>
    <w:rsid w:val="00E97011"/>
    <w:rsid w:val="00EA20D4"/>
    <w:rsid w:val="00EA4441"/>
    <w:rsid w:val="00EA4A50"/>
    <w:rsid w:val="00EB09B7"/>
    <w:rsid w:val="00EB10BF"/>
    <w:rsid w:val="00EB29EE"/>
    <w:rsid w:val="00EB4EC0"/>
    <w:rsid w:val="00EB5291"/>
    <w:rsid w:val="00EB7E35"/>
    <w:rsid w:val="00EC0286"/>
    <w:rsid w:val="00EC155A"/>
    <w:rsid w:val="00EC2F3F"/>
    <w:rsid w:val="00EC398D"/>
    <w:rsid w:val="00EC3C33"/>
    <w:rsid w:val="00EC4781"/>
    <w:rsid w:val="00EC54A6"/>
    <w:rsid w:val="00ED03FE"/>
    <w:rsid w:val="00ED05FB"/>
    <w:rsid w:val="00EE0C13"/>
    <w:rsid w:val="00EE2499"/>
    <w:rsid w:val="00EE2CEA"/>
    <w:rsid w:val="00EE5D06"/>
    <w:rsid w:val="00EE6326"/>
    <w:rsid w:val="00EE7D7C"/>
    <w:rsid w:val="00EF034D"/>
    <w:rsid w:val="00EF0749"/>
    <w:rsid w:val="00EF23C3"/>
    <w:rsid w:val="00EF418D"/>
    <w:rsid w:val="00EF69F0"/>
    <w:rsid w:val="00F00473"/>
    <w:rsid w:val="00F01B50"/>
    <w:rsid w:val="00F03D90"/>
    <w:rsid w:val="00F04600"/>
    <w:rsid w:val="00F047FE"/>
    <w:rsid w:val="00F10946"/>
    <w:rsid w:val="00F10F09"/>
    <w:rsid w:val="00F11AB9"/>
    <w:rsid w:val="00F12978"/>
    <w:rsid w:val="00F133D3"/>
    <w:rsid w:val="00F14138"/>
    <w:rsid w:val="00F1516F"/>
    <w:rsid w:val="00F167EA"/>
    <w:rsid w:val="00F16AEF"/>
    <w:rsid w:val="00F17E16"/>
    <w:rsid w:val="00F219A8"/>
    <w:rsid w:val="00F243E7"/>
    <w:rsid w:val="00F24E40"/>
    <w:rsid w:val="00F25D98"/>
    <w:rsid w:val="00F27F8F"/>
    <w:rsid w:val="00F300FB"/>
    <w:rsid w:val="00F3218D"/>
    <w:rsid w:val="00F376ED"/>
    <w:rsid w:val="00F406D5"/>
    <w:rsid w:val="00F42834"/>
    <w:rsid w:val="00F429B4"/>
    <w:rsid w:val="00F42C39"/>
    <w:rsid w:val="00F447E9"/>
    <w:rsid w:val="00F46255"/>
    <w:rsid w:val="00F46EC3"/>
    <w:rsid w:val="00F4777D"/>
    <w:rsid w:val="00F50404"/>
    <w:rsid w:val="00F541DA"/>
    <w:rsid w:val="00F54A6E"/>
    <w:rsid w:val="00F54DD1"/>
    <w:rsid w:val="00F602DB"/>
    <w:rsid w:val="00F60444"/>
    <w:rsid w:val="00F6099F"/>
    <w:rsid w:val="00F61169"/>
    <w:rsid w:val="00F61697"/>
    <w:rsid w:val="00F62BEB"/>
    <w:rsid w:val="00F63D2D"/>
    <w:rsid w:val="00F64DF3"/>
    <w:rsid w:val="00F65530"/>
    <w:rsid w:val="00F66467"/>
    <w:rsid w:val="00F670D5"/>
    <w:rsid w:val="00F7071B"/>
    <w:rsid w:val="00F746D1"/>
    <w:rsid w:val="00F74E2E"/>
    <w:rsid w:val="00F75CA0"/>
    <w:rsid w:val="00F7762D"/>
    <w:rsid w:val="00F83298"/>
    <w:rsid w:val="00F9242C"/>
    <w:rsid w:val="00F92C59"/>
    <w:rsid w:val="00F9538D"/>
    <w:rsid w:val="00FA0546"/>
    <w:rsid w:val="00FA0AAF"/>
    <w:rsid w:val="00FA41DD"/>
    <w:rsid w:val="00FA7E70"/>
    <w:rsid w:val="00FB1C54"/>
    <w:rsid w:val="00FB2CB3"/>
    <w:rsid w:val="00FB2F92"/>
    <w:rsid w:val="00FB3E47"/>
    <w:rsid w:val="00FB4B63"/>
    <w:rsid w:val="00FB6386"/>
    <w:rsid w:val="00FB6831"/>
    <w:rsid w:val="00FB78B2"/>
    <w:rsid w:val="00FC1BFC"/>
    <w:rsid w:val="00FC619B"/>
    <w:rsid w:val="00FC62EC"/>
    <w:rsid w:val="00FC75C9"/>
    <w:rsid w:val="00FC7866"/>
    <w:rsid w:val="00FD0E78"/>
    <w:rsid w:val="00FD0F19"/>
    <w:rsid w:val="00FD158D"/>
    <w:rsid w:val="00FE0964"/>
    <w:rsid w:val="00FE4C1E"/>
    <w:rsid w:val="00FE5A6F"/>
    <w:rsid w:val="00FE5E04"/>
    <w:rsid w:val="00FE7865"/>
    <w:rsid w:val="00FE7F84"/>
    <w:rsid w:val="00FF22AE"/>
    <w:rsid w:val="00FF2309"/>
    <w:rsid w:val="00FF3A8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B1Char">
    <w:name w:val="B1 Char"/>
    <w:link w:val="B1"/>
    <w:locked/>
    <w:rsid w:val="006B7637"/>
    <w:rPr>
      <w:rFonts w:ascii="Times New Roman" w:hAnsi="Times New Roman"/>
      <w:lang w:val="en-GB" w:eastAsia="en-US"/>
    </w:rPr>
  </w:style>
  <w:style w:type="character" w:customStyle="1" w:styleId="B2Char">
    <w:name w:val="B2 Char"/>
    <w:link w:val="B2"/>
    <w:rsid w:val="006B7637"/>
    <w:rPr>
      <w:rFonts w:ascii="Times New Roman" w:hAnsi="Times New Roman"/>
      <w:lang w:val="en-GB" w:eastAsia="en-US"/>
    </w:rPr>
  </w:style>
  <w:style w:type="character" w:customStyle="1" w:styleId="B3Char">
    <w:name w:val="B3 Char"/>
    <w:link w:val="B3"/>
    <w:rsid w:val="006B7637"/>
    <w:rPr>
      <w:rFonts w:ascii="Times New Roman" w:hAnsi="Times New Roman"/>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9514D5"/>
    <w:rPr>
      <w:rFonts w:ascii="Arial" w:hAnsi="Arial"/>
      <w:sz w:val="24"/>
      <w:lang w:val="en-GB" w:eastAsia="en-US"/>
    </w:rPr>
  </w:style>
  <w:style w:type="character" w:customStyle="1" w:styleId="PLChar">
    <w:name w:val="PL Char"/>
    <w:link w:val="PL"/>
    <w:locked/>
    <w:rsid w:val="009514D5"/>
    <w:rPr>
      <w:rFonts w:ascii="Courier New" w:hAnsi="Courier New"/>
      <w:noProof/>
      <w:sz w:val="16"/>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F63D2D"/>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F63D2D"/>
    <w:rPr>
      <w:rFonts w:ascii="Arial" w:hAnsi="Arial"/>
      <w:sz w:val="28"/>
      <w:lang w:val="en-GB" w:eastAsia="en-US"/>
    </w:rPr>
  </w:style>
  <w:style w:type="character" w:customStyle="1" w:styleId="Heading5Char">
    <w:name w:val="Heading 5 Char"/>
    <w:aliases w:val="H5 Char,h5 Char,5 Char,H5-Heading 5 Char,Heading5 Char,l5 Char,heading5 Char"/>
    <w:link w:val="Heading5"/>
    <w:rsid w:val="00F63D2D"/>
    <w:rPr>
      <w:rFonts w:ascii="Arial" w:hAnsi="Arial"/>
      <w:sz w:val="22"/>
      <w:lang w:val="en-GB" w:eastAsia="en-US"/>
    </w:rPr>
  </w:style>
  <w:style w:type="character" w:customStyle="1" w:styleId="Heading8Char">
    <w:name w:val="Heading 8 Char"/>
    <w:link w:val="Heading8"/>
    <w:rsid w:val="00F63D2D"/>
    <w:rPr>
      <w:rFonts w:ascii="Arial" w:hAnsi="Arial"/>
      <w:sz w:val="36"/>
      <w:lang w:val="en-GB" w:eastAsia="en-US"/>
    </w:rPr>
  </w:style>
  <w:style w:type="character" w:customStyle="1" w:styleId="NOChar2">
    <w:name w:val="NO Char2"/>
    <w:link w:val="NO"/>
    <w:locked/>
    <w:rsid w:val="00F63D2D"/>
    <w:rPr>
      <w:rFonts w:ascii="Times New Roman" w:hAnsi="Times New Roman"/>
      <w:lang w:val="en-GB" w:eastAsia="en-US"/>
    </w:rPr>
  </w:style>
  <w:style w:type="character" w:customStyle="1" w:styleId="EXCar">
    <w:name w:val="EX Car"/>
    <w:link w:val="EX"/>
    <w:locked/>
    <w:rsid w:val="00F63D2D"/>
    <w:rPr>
      <w:rFonts w:ascii="Times New Roman" w:hAnsi="Times New Roman"/>
      <w:lang w:val="en-GB" w:eastAsia="en-US"/>
    </w:rPr>
  </w:style>
  <w:style w:type="character" w:customStyle="1" w:styleId="EditorsNoteChar">
    <w:name w:val="Editor's Note Char"/>
    <w:aliases w:val="EN Char"/>
    <w:link w:val="EditorsNote"/>
    <w:rsid w:val="00F63D2D"/>
    <w:rPr>
      <w:rFonts w:ascii="Times New Roman" w:hAnsi="Times New Roman"/>
      <w:color w:val="FF0000"/>
      <w:lang w:val="en-GB" w:eastAsia="en-US"/>
    </w:rPr>
  </w:style>
  <w:style w:type="character" w:customStyle="1" w:styleId="THChar">
    <w:name w:val="TH Char"/>
    <w:link w:val="TH"/>
    <w:locked/>
    <w:rsid w:val="00F63D2D"/>
    <w:rPr>
      <w:rFonts w:ascii="Arial" w:hAnsi="Arial"/>
      <w:b/>
      <w:lang w:val="en-GB" w:eastAsia="en-US"/>
    </w:rPr>
  </w:style>
  <w:style w:type="character" w:customStyle="1" w:styleId="TFChar">
    <w:name w:val="TF Char"/>
    <w:link w:val="TF"/>
    <w:locked/>
    <w:rsid w:val="00F63D2D"/>
    <w:rPr>
      <w:rFonts w:ascii="Arial" w:hAnsi="Arial"/>
      <w:b/>
      <w:lang w:val="en-GB" w:eastAsia="en-US"/>
    </w:rPr>
  </w:style>
  <w:style w:type="paragraph" w:customStyle="1" w:styleId="TAJ">
    <w:name w:val="TAJ"/>
    <w:basedOn w:val="TH"/>
    <w:uiPriority w:val="99"/>
    <w:rsid w:val="00F63D2D"/>
    <w:rPr>
      <w:lang w:eastAsia="x-none"/>
    </w:rPr>
  </w:style>
  <w:style w:type="paragraph" w:customStyle="1" w:styleId="Guidance">
    <w:name w:val="Guidance"/>
    <w:basedOn w:val="Normal"/>
    <w:uiPriority w:val="99"/>
    <w:rsid w:val="00F63D2D"/>
    <w:rPr>
      <w:i/>
      <w:noProof/>
      <w:color w:val="0000FF"/>
    </w:rPr>
  </w:style>
  <w:style w:type="character" w:customStyle="1" w:styleId="BalloonTextChar">
    <w:name w:val="Balloon Text Char"/>
    <w:link w:val="BalloonText"/>
    <w:uiPriority w:val="99"/>
    <w:rsid w:val="00F63D2D"/>
    <w:rPr>
      <w:rFonts w:ascii="Tahoma" w:hAnsi="Tahoma" w:cs="Tahoma"/>
      <w:sz w:val="16"/>
      <w:szCs w:val="16"/>
      <w:lang w:val="en-GB" w:eastAsia="en-US"/>
    </w:rPr>
  </w:style>
  <w:style w:type="paragraph" w:styleId="Revision">
    <w:name w:val="Revision"/>
    <w:hidden/>
    <w:uiPriority w:val="99"/>
    <w:semiHidden/>
    <w:rsid w:val="00F63D2D"/>
    <w:rPr>
      <w:rFonts w:ascii="Times New Roman" w:hAnsi="Times New Roman"/>
      <w:lang w:val="en-GB" w:eastAsia="en-US"/>
    </w:rPr>
  </w:style>
  <w:style w:type="character" w:customStyle="1" w:styleId="B1Char2">
    <w:name w:val="B1 Char2"/>
    <w:rsid w:val="00F63D2D"/>
    <w:rPr>
      <w:rFonts w:ascii="Times New Roman" w:hAnsi="Times New Roman"/>
      <w:lang w:eastAsia="en-US"/>
    </w:rPr>
  </w:style>
  <w:style w:type="character" w:customStyle="1" w:styleId="TALChar">
    <w:name w:val="TAL Char"/>
    <w:link w:val="TAL"/>
    <w:locked/>
    <w:rsid w:val="00F63D2D"/>
    <w:rPr>
      <w:rFonts w:ascii="Arial" w:hAnsi="Arial"/>
      <w:sz w:val="18"/>
      <w:lang w:val="en-GB" w:eastAsia="en-US"/>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F63D2D"/>
    <w:rPr>
      <w:rFonts w:ascii="Arial" w:hAnsi="Arial"/>
      <w:sz w:val="36"/>
      <w:lang w:val="en-GB" w:eastAsia="en-US"/>
    </w:rPr>
  </w:style>
  <w:style w:type="character" w:customStyle="1" w:styleId="FootnoteTextChar">
    <w:name w:val="Footnote Text Char"/>
    <w:link w:val="FootnoteText"/>
    <w:uiPriority w:val="99"/>
    <w:rsid w:val="00F63D2D"/>
    <w:rPr>
      <w:rFonts w:ascii="Times New Roman" w:hAnsi="Times New Roman"/>
      <w:sz w:val="16"/>
      <w:lang w:val="en-GB" w:eastAsia="en-US"/>
    </w:rPr>
  </w:style>
  <w:style w:type="character" w:customStyle="1" w:styleId="CommentTextChar">
    <w:name w:val="Comment Text Char"/>
    <w:link w:val="CommentText"/>
    <w:uiPriority w:val="99"/>
    <w:rsid w:val="00F63D2D"/>
    <w:rPr>
      <w:rFonts w:ascii="Times New Roman" w:hAnsi="Times New Roman"/>
      <w:lang w:val="en-GB" w:eastAsia="en-US"/>
    </w:rPr>
  </w:style>
  <w:style w:type="character" w:customStyle="1" w:styleId="CommentSubjectChar">
    <w:name w:val="Comment Subject Char"/>
    <w:link w:val="CommentSubject"/>
    <w:uiPriority w:val="99"/>
    <w:rsid w:val="00F63D2D"/>
    <w:rPr>
      <w:rFonts w:ascii="Times New Roman" w:hAnsi="Times New Roman"/>
      <w:b/>
      <w:bCs/>
      <w:lang w:val="en-GB" w:eastAsia="en-US"/>
    </w:rPr>
  </w:style>
  <w:style w:type="character" w:customStyle="1" w:styleId="DocumentMapChar">
    <w:name w:val="Document Map Char"/>
    <w:link w:val="DocumentMap"/>
    <w:uiPriority w:val="99"/>
    <w:rsid w:val="00F63D2D"/>
    <w:rPr>
      <w:rFonts w:ascii="Tahoma" w:hAnsi="Tahoma" w:cs="Tahoma"/>
      <w:shd w:val="clear" w:color="auto" w:fill="000080"/>
      <w:lang w:val="en-GB" w:eastAsia="en-US"/>
    </w:rPr>
  </w:style>
  <w:style w:type="character" w:customStyle="1" w:styleId="EXChar">
    <w:name w:val="EX Char"/>
    <w:locked/>
    <w:rsid w:val="00F63D2D"/>
    <w:rPr>
      <w:lang w:eastAsia="en-US"/>
    </w:rPr>
  </w:style>
  <w:style w:type="character" w:customStyle="1" w:styleId="NOChar">
    <w:name w:val="NO Char"/>
    <w:basedOn w:val="DefaultParagraphFont"/>
    <w:locked/>
    <w:rsid w:val="003C6111"/>
  </w:style>
  <w:style w:type="character" w:customStyle="1" w:styleId="TAHChar">
    <w:name w:val="TAH Char"/>
    <w:link w:val="TAH"/>
    <w:locked/>
    <w:rsid w:val="00F62BEB"/>
    <w:rPr>
      <w:rFonts w:ascii="Arial" w:hAnsi="Arial"/>
      <w:b/>
      <w:sz w:val="18"/>
      <w:lang w:val="en-GB" w:eastAsia="en-US"/>
    </w:rPr>
  </w:style>
  <w:style w:type="paragraph" w:styleId="Caption">
    <w:name w:val="caption"/>
    <w:basedOn w:val="Normal"/>
    <w:next w:val="Normal"/>
    <w:uiPriority w:val="99"/>
    <w:unhideWhenUsed/>
    <w:qFormat/>
    <w:rsid w:val="00F62BEB"/>
    <w:pPr>
      <w:spacing w:after="200"/>
    </w:pPr>
    <w:rPr>
      <w:i/>
      <w:iCs/>
      <w:color w:val="1F497D"/>
      <w:sz w:val="18"/>
      <w:szCs w:val="18"/>
    </w:rPr>
  </w:style>
  <w:style w:type="paragraph" w:styleId="ListParagraph">
    <w:name w:val="List Paragraph"/>
    <w:basedOn w:val="Normal"/>
    <w:uiPriority w:val="34"/>
    <w:qFormat/>
    <w:rsid w:val="00F62BEB"/>
    <w:pPr>
      <w:ind w:left="720"/>
      <w:contextualSpacing/>
    </w:pPr>
  </w:style>
  <w:style w:type="character" w:customStyle="1" w:styleId="TALZchn">
    <w:name w:val="TAL Zchn"/>
    <w:rsid w:val="00F62BEB"/>
    <w:rPr>
      <w:rFonts w:ascii="Arial" w:hAnsi="Arial"/>
      <w:sz w:val="18"/>
      <w:lang w:val="en-GB" w:eastAsia="en-US"/>
    </w:rPr>
  </w:style>
  <w:style w:type="paragraph" w:styleId="TOCHeading">
    <w:name w:val="TOC Heading"/>
    <w:basedOn w:val="Heading1"/>
    <w:next w:val="Normal"/>
    <w:uiPriority w:val="39"/>
    <w:unhideWhenUsed/>
    <w:qFormat/>
    <w:rsid w:val="00F62BEB"/>
    <w:pPr>
      <w:pBdr>
        <w:top w:val="none" w:sz="0" w:space="0" w:color="auto"/>
      </w:pBdr>
      <w:spacing w:after="0" w:line="259" w:lineRule="auto"/>
      <w:ind w:left="0" w:firstLine="0"/>
      <w:outlineLvl w:val="9"/>
    </w:pPr>
    <w:rPr>
      <w:rFonts w:ascii="Cambria" w:hAnsi="Cambria"/>
      <w:color w:val="365F91"/>
      <w:sz w:val="32"/>
      <w:szCs w:val="32"/>
      <w:lang w:val="en-US"/>
    </w:rPr>
  </w:style>
  <w:style w:type="character" w:customStyle="1" w:styleId="TF0">
    <w:name w:val="TF (文字)"/>
    <w:locked/>
    <w:rsid w:val="00F62BEB"/>
    <w:rPr>
      <w:rFonts w:ascii="Arial" w:hAnsi="Arial"/>
      <w:b/>
      <w:lang w:val="en-GB" w:eastAsia="en-US"/>
    </w:rPr>
  </w:style>
  <w:style w:type="character" w:customStyle="1" w:styleId="TACChar">
    <w:name w:val="TAC Char"/>
    <w:link w:val="TAC"/>
    <w:rsid w:val="00F62BEB"/>
    <w:rPr>
      <w:rFonts w:ascii="Arial" w:hAnsi="Arial"/>
      <w:sz w:val="18"/>
      <w:lang w:val="en-GB" w:eastAsia="en-US"/>
    </w:rPr>
  </w:style>
  <w:style w:type="character" w:customStyle="1" w:styleId="Heading6Char">
    <w:name w:val="Heading 6 Char"/>
    <w:link w:val="Heading6"/>
    <w:rsid w:val="00021FD7"/>
    <w:rPr>
      <w:rFonts w:ascii="Arial" w:hAnsi="Arial"/>
      <w:lang w:val="en-GB" w:eastAsia="en-US"/>
    </w:rPr>
  </w:style>
  <w:style w:type="character" w:customStyle="1" w:styleId="Heading7Char">
    <w:name w:val="Heading 7 Char"/>
    <w:link w:val="Heading7"/>
    <w:rsid w:val="00021FD7"/>
    <w:rPr>
      <w:rFonts w:ascii="Arial" w:hAnsi="Arial"/>
      <w:lang w:val="en-GB" w:eastAsia="en-US"/>
    </w:rPr>
  </w:style>
  <w:style w:type="character" w:customStyle="1" w:styleId="Heading9Char">
    <w:name w:val="Heading 9 Char"/>
    <w:link w:val="Heading9"/>
    <w:uiPriority w:val="99"/>
    <w:rsid w:val="00021FD7"/>
    <w:rPr>
      <w:rFonts w:ascii="Arial" w:hAnsi="Arial"/>
      <w:sz w:val="36"/>
      <w:lang w:val="en-GB" w:eastAsia="en-US"/>
    </w:rPr>
  </w:style>
  <w:style w:type="paragraph" w:styleId="NormalWeb">
    <w:name w:val="Normal (Web)"/>
    <w:basedOn w:val="Normal"/>
    <w:uiPriority w:val="99"/>
    <w:unhideWhenUsed/>
    <w:rsid w:val="00021FD7"/>
    <w:pPr>
      <w:spacing w:before="100" w:beforeAutospacing="1" w:after="100" w:afterAutospacing="1"/>
    </w:pPr>
    <w:rPr>
      <w:sz w:val="24"/>
      <w:szCs w:val="24"/>
      <w:lang w:val="en-US"/>
    </w:rPr>
  </w:style>
  <w:style w:type="character" w:customStyle="1" w:styleId="HeaderChar">
    <w:name w:val="Header Char"/>
    <w:link w:val="Header"/>
    <w:uiPriority w:val="99"/>
    <w:rsid w:val="00021FD7"/>
    <w:rPr>
      <w:rFonts w:ascii="Arial" w:hAnsi="Arial"/>
      <w:b/>
      <w:noProof/>
      <w:sz w:val="18"/>
      <w:lang w:val="en-GB" w:eastAsia="en-US"/>
    </w:rPr>
  </w:style>
  <w:style w:type="character" w:customStyle="1" w:styleId="FooterChar">
    <w:name w:val="Footer Char"/>
    <w:link w:val="Footer"/>
    <w:uiPriority w:val="99"/>
    <w:rsid w:val="00021FD7"/>
    <w:rPr>
      <w:rFonts w:ascii="Arial" w:hAnsi="Arial"/>
      <w:b/>
      <w:i/>
      <w:noProof/>
      <w:sz w:val="18"/>
      <w:lang w:val="en-GB" w:eastAsia="en-US"/>
    </w:rPr>
  </w:style>
  <w:style w:type="paragraph" w:customStyle="1" w:styleId="After0pt">
    <w:name w:val="After:  0 pt"/>
    <w:basedOn w:val="Normal"/>
    <w:uiPriority w:val="99"/>
    <w:rsid w:val="00021FD7"/>
    <w:pPr>
      <w:spacing w:after="0"/>
    </w:pPr>
  </w:style>
  <w:style w:type="paragraph" w:customStyle="1" w:styleId="TOChead">
    <w:name w:val="TOChead"/>
    <w:basedOn w:val="Normal"/>
    <w:uiPriority w:val="99"/>
    <w:rsid w:val="00021FD7"/>
    <w:pPr>
      <w:spacing w:before="120" w:after="60"/>
    </w:pPr>
    <w:rPr>
      <w:rFonts w:ascii="Arial" w:eastAsia="SimSun" w:hAnsi="Arial"/>
      <w:b/>
      <w:bCs/>
      <w:sz w:val="36"/>
    </w:rPr>
  </w:style>
  <w:style w:type="paragraph" w:customStyle="1" w:styleId="NormalBullet">
    <w:name w:val="Normal Bullet"/>
    <w:basedOn w:val="Normal"/>
    <w:uiPriority w:val="99"/>
    <w:rsid w:val="00021FD7"/>
    <w:pPr>
      <w:numPr>
        <w:numId w:val="33"/>
      </w:numPr>
      <w:spacing w:after="60"/>
    </w:pPr>
    <w:rPr>
      <w:rFonts w:eastAsia="SimSun"/>
    </w:rPr>
  </w:style>
  <w:style w:type="paragraph" w:customStyle="1" w:styleId="ZDID">
    <w:name w:val="ZDID"/>
    <w:basedOn w:val="Normal"/>
    <w:uiPriority w:val="99"/>
    <w:rsid w:val="00021FD7"/>
    <w:pPr>
      <w:widowControl w:val="0"/>
      <w:spacing w:after="0"/>
      <w:jc w:val="right"/>
    </w:pPr>
    <w:rPr>
      <w:rFonts w:ascii="Arial" w:eastAsia="SimSun" w:hAnsi="Arial"/>
      <w:noProof/>
      <w:sz w:val="32"/>
    </w:rPr>
  </w:style>
  <w:style w:type="character" w:customStyle="1" w:styleId="TANChar">
    <w:name w:val="TAN Char"/>
    <w:link w:val="TAN"/>
    <w:rsid w:val="00021FD7"/>
    <w:rPr>
      <w:rFonts w:ascii="Arial" w:hAnsi="Arial"/>
      <w:sz w:val="18"/>
      <w:lang w:val="en-GB" w:eastAsia="en-US"/>
    </w:rPr>
  </w:style>
  <w:style w:type="character" w:customStyle="1" w:styleId="TAHCar">
    <w:name w:val="TAH Car"/>
    <w:locked/>
    <w:rsid w:val="00021FD7"/>
    <w:rPr>
      <w:rFonts w:ascii="Arial" w:hAnsi="Arial"/>
      <w:b/>
      <w:sz w:val="18"/>
      <w:lang w:eastAsia="en-US"/>
    </w:rPr>
  </w:style>
  <w:style w:type="character" w:customStyle="1" w:styleId="NOZchn">
    <w:name w:val="NO Zchn"/>
    <w:rsid w:val="00021FD7"/>
    <w:rPr>
      <w:rFonts w:ascii="Times New Roman" w:hAnsi="Times New Roman"/>
      <w:lang w:eastAsia="en-US"/>
    </w:rPr>
  </w:style>
  <w:style w:type="paragraph" w:styleId="IndexHeading">
    <w:name w:val="index heading"/>
    <w:basedOn w:val="Normal"/>
    <w:next w:val="Normal"/>
    <w:rsid w:val="00021FD7"/>
    <w:pPr>
      <w:pBdr>
        <w:top w:val="single" w:sz="12" w:space="0" w:color="auto"/>
      </w:pBdr>
      <w:spacing w:before="360" w:after="240"/>
    </w:pPr>
    <w:rPr>
      <w:rFonts w:eastAsia="SimSun"/>
      <w:b/>
      <w:i/>
      <w:sz w:val="26"/>
      <w:lang w:eastAsia="zh-CN"/>
    </w:rPr>
  </w:style>
  <w:style w:type="paragraph" w:customStyle="1" w:styleId="TOCsep">
    <w:name w:val="TOCsep"/>
    <w:basedOn w:val="Normal"/>
    <w:uiPriority w:val="99"/>
    <w:rsid w:val="00021FD7"/>
    <w:pPr>
      <w:spacing w:after="0"/>
    </w:pPr>
    <w:rPr>
      <w:rFonts w:eastAsia="SimSun"/>
      <w:sz w:val="8"/>
    </w:rPr>
  </w:style>
  <w:style w:type="paragraph" w:customStyle="1" w:styleId="INDENT1">
    <w:name w:val="INDENT1"/>
    <w:basedOn w:val="Normal"/>
    <w:rsid w:val="00021FD7"/>
    <w:pPr>
      <w:ind w:left="851"/>
    </w:pPr>
    <w:rPr>
      <w:rFonts w:eastAsia="SimSun"/>
      <w:lang w:eastAsia="zh-CN"/>
    </w:rPr>
  </w:style>
  <w:style w:type="paragraph" w:customStyle="1" w:styleId="INDENT2">
    <w:name w:val="INDENT2"/>
    <w:basedOn w:val="Normal"/>
    <w:rsid w:val="00021FD7"/>
    <w:pPr>
      <w:ind w:left="1135" w:hanging="284"/>
    </w:pPr>
    <w:rPr>
      <w:rFonts w:eastAsia="SimSun"/>
      <w:lang w:eastAsia="zh-CN"/>
    </w:rPr>
  </w:style>
  <w:style w:type="paragraph" w:customStyle="1" w:styleId="INDENT3">
    <w:name w:val="INDENT3"/>
    <w:basedOn w:val="Normal"/>
    <w:rsid w:val="00021FD7"/>
    <w:pPr>
      <w:ind w:left="1701" w:hanging="567"/>
    </w:pPr>
    <w:rPr>
      <w:rFonts w:eastAsia="SimSun"/>
      <w:lang w:eastAsia="zh-CN"/>
    </w:rPr>
  </w:style>
  <w:style w:type="paragraph" w:customStyle="1" w:styleId="FigureTitle">
    <w:name w:val="Figure_Title"/>
    <w:basedOn w:val="Normal"/>
    <w:next w:val="Normal"/>
    <w:rsid w:val="00021F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21FD7"/>
    <w:pPr>
      <w:keepNext/>
      <w:keepLines/>
      <w:spacing w:before="240"/>
      <w:ind w:left="1418"/>
    </w:pPr>
    <w:rPr>
      <w:rFonts w:ascii="Arial" w:eastAsia="SimSun" w:hAnsi="Arial"/>
      <w:b/>
      <w:sz w:val="36"/>
      <w:lang w:val="en-US" w:eastAsia="zh-CN"/>
    </w:rPr>
  </w:style>
  <w:style w:type="paragraph" w:styleId="PlainText">
    <w:name w:val="Plain Text"/>
    <w:basedOn w:val="Normal"/>
    <w:link w:val="PlainTextChar"/>
    <w:rsid w:val="00021FD7"/>
    <w:rPr>
      <w:rFonts w:ascii="Courier New" w:hAnsi="Courier New"/>
      <w:lang w:val="nb-NO" w:eastAsia="zh-CN"/>
    </w:rPr>
  </w:style>
  <w:style w:type="character" w:customStyle="1" w:styleId="PlainTextChar">
    <w:name w:val="Plain Text Char"/>
    <w:basedOn w:val="DefaultParagraphFont"/>
    <w:link w:val="PlainText"/>
    <w:rsid w:val="00021FD7"/>
    <w:rPr>
      <w:rFonts w:ascii="Courier New" w:hAnsi="Courier New"/>
      <w:lang w:val="nb-NO" w:eastAsia="zh-CN"/>
    </w:rPr>
  </w:style>
  <w:style w:type="paragraph" w:styleId="BodyText">
    <w:name w:val="Body Text"/>
    <w:basedOn w:val="Normal"/>
    <w:link w:val="BodyTextChar"/>
    <w:rsid w:val="00021FD7"/>
    <w:rPr>
      <w:lang w:eastAsia="zh-CN"/>
    </w:rPr>
  </w:style>
  <w:style w:type="character" w:customStyle="1" w:styleId="BodyTextChar">
    <w:name w:val="Body Text Char"/>
    <w:basedOn w:val="DefaultParagraphFont"/>
    <w:link w:val="BodyText"/>
    <w:rsid w:val="00021FD7"/>
    <w:rPr>
      <w:rFonts w:ascii="Times New Roman" w:hAnsi="Times New Roman"/>
      <w:lang w:val="en-GB" w:eastAsia="zh-CN"/>
    </w:rPr>
  </w:style>
  <w:style w:type="character" w:customStyle="1" w:styleId="CRCoverPageZchn">
    <w:name w:val="CR Cover Page Zchn"/>
    <w:link w:val="CRCoverPage"/>
    <w:locked/>
    <w:rsid w:val="00021FD7"/>
    <w:rPr>
      <w:rFonts w:ascii="Arial" w:hAnsi="Arial"/>
      <w:lang w:val="en-GB" w:eastAsia="en-US"/>
    </w:rPr>
  </w:style>
  <w:style w:type="paragraph" w:customStyle="1" w:styleId="B6">
    <w:name w:val="B6"/>
    <w:basedOn w:val="B4"/>
    <w:rsid w:val="00021FD7"/>
  </w:style>
  <w:style w:type="character" w:customStyle="1" w:styleId="UnresolvedMention1">
    <w:name w:val="Unresolved Mention1"/>
    <w:uiPriority w:val="99"/>
    <w:semiHidden/>
    <w:unhideWhenUsed/>
    <w:rsid w:val="00021FD7"/>
    <w:rPr>
      <w:color w:val="808080"/>
      <w:shd w:val="clear" w:color="auto" w:fill="E6E6E6"/>
    </w:rPr>
  </w:style>
  <w:style w:type="character" w:styleId="UnresolvedMention">
    <w:name w:val="Unresolved Mention"/>
    <w:uiPriority w:val="99"/>
    <w:semiHidden/>
    <w:unhideWhenUsed/>
    <w:rsid w:val="00021FD7"/>
    <w:rPr>
      <w:color w:val="808080"/>
      <w:shd w:val="clear" w:color="auto" w:fill="E6E6E6"/>
    </w:rPr>
  </w:style>
  <w:style w:type="character" w:customStyle="1" w:styleId="TALCar">
    <w:name w:val="TAL Car"/>
    <w:locked/>
    <w:rsid w:val="00021FD7"/>
    <w:rPr>
      <w:rFonts w:ascii="Arial" w:hAnsi="Arial"/>
      <w:sz w:val="18"/>
      <w:lang w:val="en-GB" w:eastAsia="en-US"/>
    </w:rPr>
  </w:style>
  <w:style w:type="numbering" w:customStyle="1" w:styleId="NoList1">
    <w:name w:val="No List1"/>
    <w:next w:val="NoList"/>
    <w:uiPriority w:val="99"/>
    <w:semiHidden/>
    <w:unhideWhenUsed/>
    <w:rsid w:val="00021FD7"/>
  </w:style>
  <w:style w:type="table" w:styleId="TableGrid">
    <w:name w:val="Table Grid"/>
    <w:basedOn w:val="TableNormal"/>
    <w:rsid w:val="00021FD7"/>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021FD7"/>
  </w:style>
  <w:style w:type="numbering" w:customStyle="1" w:styleId="NoList2">
    <w:name w:val="No List2"/>
    <w:next w:val="NoList"/>
    <w:semiHidden/>
    <w:rsid w:val="00021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377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390BD-34C3-48D4-B6E1-CB960C4D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2214</TotalTime>
  <Pages>37</Pages>
  <Words>18699</Words>
  <Characters>106586</Characters>
  <Application>Microsoft Office Word</Application>
  <DocSecurity>0</DocSecurity>
  <Lines>888</Lines>
  <Paragraphs>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OPRESCU-SURCOBE, VALENTIN</cp:lastModifiedBy>
  <cp:revision>257</cp:revision>
  <cp:lastPrinted>1900-01-01T06:00:00Z</cp:lastPrinted>
  <dcterms:created xsi:type="dcterms:W3CDTF">2021-09-24T19:54:00Z</dcterms:created>
  <dcterms:modified xsi:type="dcterms:W3CDTF">2021-10-13T02:48:00Z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G:\MC_PTT\MCVideo_Functional_Alias_CR\C1-125-e_CR_Form\C1-125-e_CR_Form.docx</vt:lpwstr>
  </property>
</Properties>
</file>