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10767701" w:rsidR="00434669" w:rsidRDefault="00434669" w:rsidP="00362C44">
      <w:pPr>
        <w:pStyle w:val="CRCoverPage"/>
        <w:tabs>
          <w:tab w:val="right" w:pos="9639"/>
        </w:tabs>
        <w:spacing w:after="0"/>
        <w:rPr>
          <w:b/>
          <w:i/>
          <w:noProof/>
          <w:sz w:val="28"/>
        </w:rPr>
      </w:pPr>
      <w:r>
        <w:rPr>
          <w:b/>
          <w:noProof/>
          <w:sz w:val="24"/>
        </w:rPr>
        <w:t>3GPP TSG-CT W</w:t>
      </w:r>
      <w:bookmarkStart w:id="0" w:name="_GoBack"/>
      <w:bookmarkEnd w:id="0"/>
      <w:r>
        <w:rPr>
          <w:b/>
          <w:noProof/>
          <w:sz w:val="24"/>
        </w:rPr>
        <w:t>G1 Meeting #131-e</w:t>
      </w:r>
      <w:r>
        <w:rPr>
          <w:b/>
          <w:i/>
          <w:noProof/>
          <w:sz w:val="28"/>
        </w:rPr>
        <w:tab/>
      </w:r>
      <w:r w:rsidR="001F0C9D" w:rsidRPr="001F0C9D">
        <w:rPr>
          <w:b/>
          <w:noProof/>
          <w:sz w:val="24"/>
        </w:rPr>
        <w:t>C1-21</w:t>
      </w:r>
      <w:r w:rsidR="00174F22">
        <w:rPr>
          <w:b/>
          <w:noProof/>
          <w:sz w:val="24"/>
        </w:rPr>
        <w:t>argd</w:t>
      </w:r>
    </w:p>
    <w:p w14:paraId="51D55E20" w14:textId="6BDD7EBC" w:rsidR="00434669" w:rsidRDefault="00434669" w:rsidP="00434669">
      <w:pPr>
        <w:pStyle w:val="CRCoverPage"/>
        <w:outlineLvl w:val="0"/>
        <w:rPr>
          <w:b/>
          <w:noProof/>
          <w:sz w:val="24"/>
        </w:rPr>
      </w:pPr>
      <w:r>
        <w:rPr>
          <w:b/>
          <w:noProof/>
          <w:sz w:val="24"/>
        </w:rPr>
        <w:t>E-meeting, 19-27 August 2021</w:t>
      </w:r>
      <w:r w:rsidR="00C26A8B">
        <w:rPr>
          <w:b/>
          <w:noProof/>
          <w:sz w:val="24"/>
        </w:rPr>
        <w:t xml:space="preserve">                              </w:t>
      </w:r>
      <w:r w:rsidR="00586302">
        <w:rPr>
          <w:b/>
          <w:noProof/>
          <w:sz w:val="24"/>
        </w:rPr>
        <w:t xml:space="preserve">    </w:t>
      </w:r>
      <w:r w:rsidR="00C26A8B">
        <w:rPr>
          <w:b/>
          <w:noProof/>
          <w:sz w:val="24"/>
        </w:rPr>
        <w:t xml:space="preserve">                 </w:t>
      </w:r>
      <w:r w:rsidR="00586302">
        <w:rPr>
          <w:b/>
          <w:noProof/>
          <w:sz w:val="24"/>
        </w:rPr>
        <w:t xml:space="preserve">    </w:t>
      </w:r>
      <w:r w:rsidR="00586302">
        <w:rPr>
          <w:b/>
          <w:noProof/>
          <w:sz w:val="24"/>
        </w:rPr>
        <w:t xml:space="preserve">          (</w:t>
      </w:r>
      <w:r w:rsidR="00174F22" w:rsidRPr="00586302">
        <w:rPr>
          <w:b/>
          <w:noProof/>
          <w:sz w:val="24"/>
        </w:rPr>
        <w:t xml:space="preserve">was </w:t>
      </w:r>
      <w:r w:rsidR="00586302">
        <w:rPr>
          <w:b/>
          <w:noProof/>
          <w:sz w:val="24"/>
        </w:rPr>
        <w:t>C1-</w:t>
      </w:r>
      <w:r w:rsidR="00174F22" w:rsidRPr="00586302">
        <w:rPr>
          <w:b/>
          <w:noProof/>
          <w:sz w:val="24"/>
        </w:rPr>
        <w:t>214658</w:t>
      </w:r>
      <w:r w:rsidR="00174F22" w:rsidRPr="00586302">
        <w:rPr>
          <w:b/>
          <w:noProof/>
          <w:sz w:val="24"/>
        </w:rPr>
        <w:t>)</w:t>
      </w:r>
      <w:r w:rsidR="00174F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23041D" w:rsidR="001E41F3" w:rsidRPr="00410371" w:rsidRDefault="00972E8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A87ED0" w:rsidR="001E41F3" w:rsidRPr="00410371" w:rsidRDefault="00A11DFE" w:rsidP="00547111">
            <w:pPr>
              <w:pStyle w:val="CRCoverPage"/>
              <w:spacing w:after="0"/>
              <w:rPr>
                <w:noProof/>
              </w:rPr>
            </w:pPr>
            <w:r>
              <w:rPr>
                <w:b/>
                <w:noProof/>
                <w:sz w:val="28"/>
              </w:rPr>
              <w:t>3550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A9B670" w:rsidR="001E41F3" w:rsidRPr="00410371" w:rsidRDefault="00682E5B" w:rsidP="00682E5B">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A510D8" w:rsidR="001E41F3" w:rsidRPr="00410371" w:rsidRDefault="00972E86">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A9F811A" w:rsidR="00F25D98" w:rsidRDefault="00762AE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E5E56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B6F122" w:rsidR="001E41F3" w:rsidRDefault="001B60A6">
            <w:pPr>
              <w:pStyle w:val="CRCoverPage"/>
              <w:spacing w:after="0"/>
              <w:ind w:left="100"/>
              <w:rPr>
                <w:noProof/>
              </w:rPr>
            </w:pPr>
            <w:r>
              <w:rPr>
                <w:noProof/>
              </w:rPr>
              <w:t xml:space="preserve">Rejected S-NSSAI update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DCA84E" w:rsidR="001E41F3" w:rsidRDefault="00E544F2">
            <w:pPr>
              <w:pStyle w:val="CRCoverPage"/>
              <w:spacing w:after="0"/>
              <w:ind w:left="100"/>
              <w:rPr>
                <w:noProof/>
              </w:rPr>
            </w:pPr>
            <w:r>
              <w:rPr>
                <w:noProof/>
              </w:rPr>
              <w:t>Samsung</w:t>
            </w:r>
            <w:r w:rsidR="00E05ADA">
              <w:rPr>
                <w:noProof/>
              </w:rPr>
              <w:t>, Apple,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63DC1C" w:rsidR="001E41F3" w:rsidRDefault="00744EEC" w:rsidP="00744EEC">
            <w:pPr>
              <w:pStyle w:val="CRCoverPage"/>
              <w:spacing w:after="0"/>
              <w:rPr>
                <w:noProof/>
              </w:rPr>
            </w:pPr>
            <w:r>
              <w:rPr>
                <w:noProof/>
              </w:rPr>
              <w:t xml:space="preserve">  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F7B59D" w:rsidR="001E41F3" w:rsidRDefault="0031207E">
            <w:pPr>
              <w:pStyle w:val="CRCoverPage"/>
              <w:spacing w:after="0"/>
              <w:ind w:left="100"/>
              <w:rPr>
                <w:noProof/>
              </w:rPr>
            </w:pPr>
            <w:r>
              <w:rPr>
                <w:noProof/>
              </w:rPr>
              <w:t>2021-08-</w:t>
            </w:r>
            <w:r w:rsidR="00E05ADA">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FA5C225" w:rsidR="001E41F3" w:rsidRDefault="00E544F2" w:rsidP="00E544F2">
            <w:pPr>
              <w:pStyle w:val="CRCoverPage"/>
              <w:spacing w:after="0"/>
              <w:ind w:right="-609"/>
              <w:rPr>
                <w:b/>
                <w:noProof/>
              </w:rPr>
            </w:pPr>
            <w:r>
              <w:rPr>
                <w:b/>
                <w:noProof/>
              </w:rPr>
              <w:t xml:space="preserve"> 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1C57CC" w:rsidR="001E41F3" w:rsidRDefault="00E05AD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751E37" w14:textId="6ACD42D9" w:rsidR="001E41F3" w:rsidRDefault="005F6F15" w:rsidP="00640E20">
            <w:pPr>
              <w:pStyle w:val="CRCoverPage"/>
              <w:spacing w:after="0"/>
            </w:pPr>
            <w:r>
              <w:rPr>
                <w:noProof/>
              </w:rPr>
              <w:t xml:space="preserve">When the PDN connection is established,Network may include  S-NSSAI and PLMN ID </w:t>
            </w:r>
            <w:r w:rsidR="002A6C90">
              <w:rPr>
                <w:noProof/>
              </w:rPr>
              <w:t>as part of the</w:t>
            </w:r>
            <w:r>
              <w:rPr>
                <w:noProof/>
              </w:rPr>
              <w:t xml:space="preserve"> </w:t>
            </w:r>
            <w:r w:rsidRPr="00CC0C94">
              <w:t>ACTIVATE DEFAULT EPS BEARER CONTEXT REQUEST</w:t>
            </w:r>
            <w:r w:rsidR="00522294">
              <w:t xml:space="preserve">. </w:t>
            </w:r>
          </w:p>
          <w:p w14:paraId="25C42BF5" w14:textId="0310101C" w:rsidR="00640E20" w:rsidRPr="00640E20" w:rsidRDefault="00640E20" w:rsidP="00640E20">
            <w:pPr>
              <w:rPr>
                <w:i/>
                <w:iCs/>
              </w:rPr>
            </w:pPr>
            <w:r w:rsidRPr="00640E20">
              <w:rPr>
                <w:i/>
                <w:iCs/>
              </w:rPr>
              <w:t xml:space="preserve">Upon receipt of the ACTIVATE DEFAULT EPS BEARER CONTEXT REQUEST </w:t>
            </w:r>
            <w:r w:rsidRPr="00640E20">
              <w:rPr>
                <w:i/>
                <w:iCs/>
                <w:lang w:val="en-US"/>
              </w:rPr>
              <w:t xml:space="preserve">message, </w:t>
            </w:r>
            <w:r w:rsidRPr="00640E20">
              <w:rPr>
                <w:i/>
                <w:iCs/>
              </w:rPr>
              <w:t xml:space="preserve">if an S-NSSAI and the PLMN ID that this S-NSSAI relates to are provided in the </w:t>
            </w:r>
            <w:r w:rsidRPr="00640E20">
              <w:rPr>
                <w:i/>
                <w:iCs/>
                <w:lang w:val="en-US"/>
              </w:rPr>
              <w:t>protocol configuration options</w:t>
            </w:r>
            <w:r w:rsidRPr="00640E20" w:rsidDel="00DB1E0E">
              <w:rPr>
                <w:i/>
                <w:iCs/>
              </w:rPr>
              <w:t xml:space="preserve"> </w:t>
            </w:r>
            <w:r w:rsidRPr="00640E20">
              <w:rPr>
                <w:i/>
                <w:iCs/>
              </w:rPr>
              <w:t xml:space="preserve">IE or extended </w:t>
            </w:r>
            <w:r w:rsidRPr="00640E20">
              <w:rPr>
                <w:i/>
                <w:iCs/>
                <w:lang w:val="en-US"/>
              </w:rPr>
              <w:t>protocol configuration options IE</w:t>
            </w:r>
            <w:r w:rsidRPr="00640E20">
              <w:rPr>
                <w:i/>
                <w:iCs/>
              </w:rPr>
              <w:t xml:space="preserve">, the UE shall delete the stored S-NSSAI, if any, and shall store the S-NSSAI and the PLMN ID this S-NSSAI relates to provided in the ACTIVATE DEFAULT EPS BEARER CONTEXT REQUEST </w:t>
            </w:r>
            <w:r w:rsidRPr="00640E20">
              <w:rPr>
                <w:i/>
                <w:iCs/>
                <w:lang w:val="en-US"/>
              </w:rPr>
              <w:t>message</w:t>
            </w:r>
            <w:r w:rsidRPr="00640E20">
              <w:rPr>
                <w:i/>
                <w:iCs/>
              </w:rPr>
              <w:t xml:space="preserve"> and the associated PLMN ID along with the corresponding PDU session ID that the UE provided in the </w:t>
            </w:r>
            <w:r w:rsidRPr="00640E20">
              <w:rPr>
                <w:i/>
                <w:iCs/>
                <w:lang w:val="en-US"/>
              </w:rPr>
              <w:t>PDN CONNECTIVITY REQUEST message</w:t>
            </w:r>
            <w:r w:rsidRPr="00640E20">
              <w:rPr>
                <w:i/>
                <w:iCs/>
              </w:rPr>
              <w:t>. The usage of the PDU session ID and the corresponding S-NSSAI with the associated PLMN ID is specified in 3GPP TS 24.501 [54].</w:t>
            </w:r>
          </w:p>
          <w:p w14:paraId="1BFDED63" w14:textId="6F35F5DC" w:rsidR="005F6F15" w:rsidRDefault="00522294" w:rsidP="00640E20">
            <w:pPr>
              <w:pStyle w:val="CRCoverPage"/>
              <w:spacing w:after="0"/>
            </w:pPr>
            <w:r>
              <w:t xml:space="preserve">If S-NSSAI is in the rejected list for the PLMN, UE will not be able to </w:t>
            </w:r>
            <w:r w:rsidR="002A6C90">
              <w:t>perform session</w:t>
            </w:r>
            <w:r>
              <w:t xml:space="preserve"> </w:t>
            </w:r>
            <w:r w:rsidR="002A6C90">
              <w:t>continuity</w:t>
            </w:r>
            <w:r>
              <w:t xml:space="preserve"> </w:t>
            </w:r>
            <w:r w:rsidR="002A6C90">
              <w:t>from</w:t>
            </w:r>
            <w:r>
              <w:t xml:space="preserve"> LTE </w:t>
            </w:r>
            <w:r w:rsidR="002A6C90">
              <w:t xml:space="preserve">to 5GS </w:t>
            </w:r>
            <w:r>
              <w:t>despite particular S-</w:t>
            </w:r>
            <w:r w:rsidR="002A6C90">
              <w:t xml:space="preserve">NSSAI </w:t>
            </w:r>
            <w:r>
              <w:t xml:space="preserve">have been removed from the rejected list at the network. </w:t>
            </w:r>
          </w:p>
          <w:p w14:paraId="4AB1CFBA" w14:textId="0B41F076" w:rsidR="005F6F15" w:rsidRDefault="005F6F1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8A6259" w:rsidR="001E41F3" w:rsidRDefault="00362C44" w:rsidP="00362C44">
            <w:pPr>
              <w:pStyle w:val="CRCoverPage"/>
              <w:spacing w:after="0"/>
              <w:rPr>
                <w:noProof/>
              </w:rPr>
            </w:pPr>
            <w:r>
              <w:rPr>
                <w:noProof/>
              </w:rPr>
              <w:t xml:space="preserve">The </w:t>
            </w:r>
            <w:r w:rsidR="002A6C90">
              <w:rPr>
                <w:noProof/>
              </w:rPr>
              <w:t xml:space="preserve">UE shall delete </w:t>
            </w:r>
            <w:r w:rsidR="00503C37">
              <w:rPr>
                <w:noProof/>
              </w:rPr>
              <w:t>S-NSSAI</w:t>
            </w:r>
            <w:r>
              <w:rPr>
                <w:noProof/>
              </w:rPr>
              <w:t xml:space="preserve"> received in</w:t>
            </w:r>
            <w:r w:rsidR="00503C37">
              <w:rPr>
                <w:noProof/>
              </w:rPr>
              <w:t xml:space="preserve"> </w:t>
            </w:r>
            <w:r w:rsidR="00503C37" w:rsidRPr="00B41B81">
              <w:rPr>
                <w:noProof/>
              </w:rPr>
              <w:t>ACTIVATE DEFAULT EPS BEARER CONTEXT REQUEST</w:t>
            </w:r>
            <w:r w:rsidR="00503C37">
              <w:rPr>
                <w:noProof/>
              </w:rPr>
              <w:t xml:space="preserve"> from the </w:t>
            </w:r>
            <w:r w:rsidR="00503C37" w:rsidRPr="00437171">
              <w:rPr>
                <w:noProof/>
              </w:rPr>
              <w:t>rejected NSSAI for the PLMN</w:t>
            </w:r>
            <w:r>
              <w:rPr>
                <w:noProof/>
              </w:rPr>
              <w:t xml:space="preserve">(if present) or </w:t>
            </w:r>
            <w:r w:rsidR="00503C37">
              <w:t xml:space="preserve"> </w:t>
            </w:r>
            <w:r w:rsidR="002A6C90">
              <w:t>the rejected NSSAI for the failed or revoked NSSAA(if present)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ECCD3E" w:rsidR="001E41F3" w:rsidRDefault="00AD702B" w:rsidP="00AD702B">
            <w:pPr>
              <w:pStyle w:val="CRCoverPage"/>
              <w:spacing w:after="0"/>
              <w:rPr>
                <w:noProof/>
              </w:rPr>
            </w:pPr>
            <w:r>
              <w:rPr>
                <w:noProof/>
              </w:rPr>
              <w:t>PDN session will not continue from LTE to NR for the S-NSSAI which is in the rejected list for the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E76913" w:rsidR="001E41F3" w:rsidRDefault="00B97851" w:rsidP="00196651">
            <w:pPr>
              <w:pStyle w:val="CRCoverPage"/>
              <w:spacing w:after="0"/>
              <w:rPr>
                <w:noProof/>
              </w:rPr>
            </w:pPr>
            <w:r>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4B957F" w14:textId="0A231153" w:rsidR="006830F9" w:rsidRPr="00497436" w:rsidRDefault="006830F9" w:rsidP="00497436">
      <w:pPr>
        <w:jc w:val="center"/>
        <w:rPr>
          <w:noProof/>
          <w:highlight w:val="green"/>
        </w:rPr>
      </w:pPr>
      <w:bookmarkStart w:id="2" w:name="_Toc68203056"/>
      <w:bookmarkStart w:id="3" w:name="_Toc51949321"/>
      <w:bookmarkStart w:id="4" w:name="_Toc51948229"/>
      <w:bookmarkStart w:id="5" w:name="_Toc45286960"/>
      <w:bookmarkStart w:id="6" w:name="_Toc36657295"/>
      <w:bookmarkStart w:id="7" w:name="_Toc36213118"/>
      <w:bookmarkStart w:id="8" w:name="_Toc27746934"/>
      <w:bookmarkStart w:id="9" w:name="_Toc27746522"/>
      <w:bookmarkStart w:id="10" w:name="_Toc36212702"/>
      <w:bookmarkStart w:id="11" w:name="_Toc36656879"/>
      <w:bookmarkStart w:id="12" w:name="_Toc45286540"/>
      <w:bookmarkStart w:id="13" w:name="_Toc51947807"/>
      <w:bookmarkStart w:id="14" w:name="_Toc51948899"/>
      <w:bookmarkStart w:id="15" w:name="_Toc76118689"/>
      <w:r w:rsidRPr="00DB12B9">
        <w:rPr>
          <w:noProof/>
          <w:highlight w:val="green"/>
        </w:rPr>
        <w:lastRenderedPageBreak/>
        <w:t xml:space="preserve">***** </w:t>
      </w:r>
      <w:r w:rsidR="000B1844">
        <w:rPr>
          <w:noProof/>
          <w:highlight w:val="green"/>
        </w:rPr>
        <w:t>Start</w:t>
      </w:r>
      <w:r w:rsidR="000B1844" w:rsidRPr="00DB12B9">
        <w:rPr>
          <w:noProof/>
          <w:highlight w:val="green"/>
        </w:rPr>
        <w:t xml:space="preserve"> </w:t>
      </w:r>
      <w:r w:rsidRPr="00DB12B9">
        <w:rPr>
          <w:noProof/>
          <w:highlight w:val="green"/>
        </w:rPr>
        <w:t>change *****</w:t>
      </w:r>
      <w:bookmarkEnd w:id="2"/>
      <w:bookmarkEnd w:id="3"/>
      <w:bookmarkEnd w:id="4"/>
      <w:bookmarkEnd w:id="5"/>
      <w:bookmarkEnd w:id="6"/>
      <w:bookmarkEnd w:id="7"/>
      <w:bookmarkEnd w:id="8"/>
    </w:p>
    <w:p w14:paraId="52687B54" w14:textId="3963AF5F" w:rsidR="00503C37" w:rsidRDefault="00503C37" w:rsidP="00503C37">
      <w:pPr>
        <w:pStyle w:val="Heading4"/>
      </w:pPr>
      <w:r>
        <w:t>4.6</w:t>
      </w:r>
      <w:r w:rsidRPr="006D3938">
        <w:t>.</w:t>
      </w:r>
      <w:r>
        <w:t>2</w:t>
      </w:r>
      <w:r w:rsidRPr="006D3938">
        <w:t>.2</w:t>
      </w:r>
      <w:r w:rsidRPr="006D3938">
        <w:tab/>
        <w:t>NSSAI storage</w:t>
      </w:r>
      <w:bookmarkEnd w:id="9"/>
      <w:bookmarkEnd w:id="10"/>
      <w:bookmarkEnd w:id="11"/>
      <w:bookmarkEnd w:id="12"/>
      <w:bookmarkEnd w:id="13"/>
      <w:bookmarkEnd w:id="14"/>
      <w:bookmarkEnd w:id="15"/>
    </w:p>
    <w:p w14:paraId="0D502A5F" w14:textId="77777777" w:rsidR="00503C37" w:rsidRDefault="00503C37" w:rsidP="00503C37">
      <w:r w:rsidRPr="006D3938">
        <w:t xml:space="preserve">If available, the configured NSSAI(s) shall be stored in a non-volatile memory in the ME </w:t>
      </w:r>
      <w:r>
        <w:t>as specified in annex </w:t>
      </w:r>
      <w:r w:rsidRPr="002426CF">
        <w:t>C</w:t>
      </w:r>
      <w:r w:rsidRPr="006D3938">
        <w:t>.</w:t>
      </w:r>
    </w:p>
    <w:p w14:paraId="577644B8" w14:textId="77777777" w:rsidR="00503C37" w:rsidRDefault="00503C37" w:rsidP="00503C37">
      <w:r>
        <w:t>The allowed NSSAI(s) should be stored in a non-volatile memory in the ME as specified in annex </w:t>
      </w:r>
      <w:r w:rsidRPr="002426CF">
        <w:t>C</w:t>
      </w:r>
      <w:r>
        <w:t>.</w:t>
      </w:r>
    </w:p>
    <w:p w14:paraId="6F37283F" w14:textId="77777777" w:rsidR="00503C37" w:rsidRPr="006D3938" w:rsidRDefault="00503C37" w:rsidP="00503C3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16"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16"/>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7" w:name="_Hlk74831524"/>
      <w:r>
        <w:t xml:space="preserve">, and rejected NSSAI for the </w:t>
      </w:r>
      <w:r>
        <w:rPr>
          <w:lang w:val="en-US"/>
        </w:rPr>
        <w:t>maximum number of UEs</w:t>
      </w:r>
      <w:r w:rsidRPr="00C133BF">
        <w:t xml:space="preserve"> </w:t>
      </w:r>
      <w:r>
        <w:t>reached</w:t>
      </w:r>
      <w:bookmarkEnd w:id="17"/>
      <w:r w:rsidRPr="006D3938">
        <w:t>.</w:t>
      </w:r>
    </w:p>
    <w:p w14:paraId="320FFE2F" w14:textId="77777777" w:rsidR="00503C37" w:rsidRPr="006D3938" w:rsidRDefault="00503C37" w:rsidP="00503C37">
      <w:r>
        <w:t>The UE stores NSSAIs as follows:</w:t>
      </w:r>
    </w:p>
    <w:p w14:paraId="2A97304F" w14:textId="77777777" w:rsidR="00503C37" w:rsidRDefault="00503C37" w:rsidP="00503C3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5251B5F" w14:textId="77777777" w:rsidR="00503C37" w:rsidRDefault="00503C37" w:rsidP="00503C3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B97C8BA" w14:textId="77777777" w:rsidR="00503C37" w:rsidRDefault="00503C37" w:rsidP="00503C3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8FC70C6" w14:textId="77777777" w:rsidR="00503C37" w:rsidRDefault="00503C37" w:rsidP="00503C3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7F104E" w14:textId="77777777" w:rsidR="00503C37" w:rsidRDefault="00503C37" w:rsidP="00503C37">
      <w:pPr>
        <w:pStyle w:val="B2"/>
      </w:pPr>
      <w:bookmarkStart w:id="18"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18"/>
    <w:p w14:paraId="40A158E7" w14:textId="77777777" w:rsidR="00503C37" w:rsidRDefault="00503C37" w:rsidP="00503C37">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8DC6439" w14:textId="77777777" w:rsidR="00503C37" w:rsidRPr="00CC5372" w:rsidRDefault="00503C37" w:rsidP="00503C37">
      <w:pPr>
        <w:pStyle w:val="B2"/>
      </w:pPr>
      <w:r w:rsidRPr="00CC5372">
        <w:t>5)</w:t>
      </w:r>
      <w:r w:rsidRPr="00CC5372">
        <w:tab/>
        <w:t>delete any S-NSSAI(s) stored in the pending NSSAI that are not included in the new configured NSSAI for the current PLMN or SNPN;</w:t>
      </w:r>
    </w:p>
    <w:p w14:paraId="09FD8B11" w14:textId="77777777" w:rsidR="00503C37" w:rsidRPr="00437171" w:rsidRDefault="00503C37" w:rsidP="00503C37">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5ECCD308" w14:textId="77777777" w:rsidR="00503C37" w:rsidRDefault="00503C37" w:rsidP="00503C37">
      <w:pPr>
        <w:pStyle w:val="B1"/>
      </w:pPr>
      <w:r>
        <w:tab/>
        <w:t>The UE may continue storing a received configured NSSAI for a PLMN and associated mapped S-NSSAI(s), if available, when the UE registers in another PLMN.</w:t>
      </w:r>
    </w:p>
    <w:p w14:paraId="72C8BB29" w14:textId="77777777" w:rsidR="00503C37" w:rsidRPr="00437171" w:rsidRDefault="00503C37" w:rsidP="00503C3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9C10B42" w14:textId="77777777" w:rsidR="00503C37" w:rsidRDefault="00503C37" w:rsidP="00503C37">
      <w:pPr>
        <w:pStyle w:val="B1"/>
      </w:pPr>
      <w:r>
        <w:lastRenderedPageBreak/>
        <w:t>b)</w:t>
      </w:r>
      <w:r w:rsidRPr="006D3938">
        <w:tab/>
      </w:r>
      <w:r w:rsidRPr="00437171">
        <w:t>The allowed NSSAI shall be stored until</w:t>
      </w:r>
      <w:r>
        <w:t>:</w:t>
      </w:r>
    </w:p>
    <w:p w14:paraId="1DD9A417" w14:textId="77777777" w:rsidR="00503C37" w:rsidRDefault="00503C37" w:rsidP="00503C37">
      <w:pPr>
        <w:pStyle w:val="B2"/>
      </w:pPr>
      <w:r>
        <w:t>1)</w:t>
      </w:r>
      <w:r>
        <w:tab/>
      </w:r>
      <w:r w:rsidRPr="00437171">
        <w:t>a new allowed NSSAI is received for a given PLMN</w:t>
      </w:r>
      <w:r w:rsidRPr="00DD22EC">
        <w:t xml:space="preserve"> or SNPN</w:t>
      </w:r>
      <w:r>
        <w:t>;</w:t>
      </w:r>
    </w:p>
    <w:p w14:paraId="4178DA47" w14:textId="77777777" w:rsidR="00503C37" w:rsidRDefault="00503C37" w:rsidP="00503C3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545A9A0D" w14:textId="77777777" w:rsidR="00503C37" w:rsidRDefault="00503C37" w:rsidP="00503C3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2D4D0C5" w14:textId="77777777" w:rsidR="00503C37" w:rsidRDefault="00503C37" w:rsidP="00503C3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2959EC8F" w14:textId="77777777" w:rsidR="00503C37" w:rsidRDefault="00503C37" w:rsidP="00503C3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9D4FF5D" w14:textId="77777777" w:rsidR="00503C37" w:rsidRDefault="00503C37" w:rsidP="00503C3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B5595AE" w14:textId="77777777" w:rsidR="00503C37" w:rsidRDefault="00503C37" w:rsidP="00503C37">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1D5C4101" w14:textId="77777777" w:rsidR="00503C37" w:rsidRDefault="00503C37" w:rsidP="00503C3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7368286" w14:textId="77777777" w:rsidR="00503C37" w:rsidRDefault="00503C37" w:rsidP="00503C3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13A539B" w14:textId="77777777" w:rsidR="00503C37" w:rsidRPr="00A178AA" w:rsidRDefault="00503C37" w:rsidP="00503C3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35A61DC7" w14:textId="77777777" w:rsidR="00503C37" w:rsidRDefault="00503C37" w:rsidP="00503C3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0D1252C" w14:textId="77777777" w:rsidR="00503C37" w:rsidRPr="009D3C9B" w:rsidRDefault="00503C37" w:rsidP="00503C3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28BF209" w14:textId="77777777" w:rsidR="00503C37" w:rsidRDefault="00503C37" w:rsidP="00503C3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9" w:name="OLE_LINK31"/>
      <w:r w:rsidRPr="00780BA7">
        <w:t>DEREGISTRATION REQUEST message</w:t>
      </w:r>
      <w:bookmarkEnd w:id="19"/>
      <w:r w:rsidRPr="0023631D">
        <w:rPr>
          <w:rFonts w:hint="eastAsia"/>
        </w:rPr>
        <w:t xml:space="preserve"> </w:t>
      </w:r>
      <w:r>
        <w:t>or in the CONFIGURATION UPDATE COMMAND message</w:t>
      </w:r>
      <w:r w:rsidRPr="00437171">
        <w:t>, the UE shall</w:t>
      </w:r>
      <w:r>
        <w:t>:</w:t>
      </w:r>
    </w:p>
    <w:p w14:paraId="3DD11012" w14:textId="77777777" w:rsidR="00503C37" w:rsidRDefault="00503C37" w:rsidP="00503C3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20" w:name="_Hlk56419142"/>
      <w:r>
        <w:t xml:space="preserve">and the mapped S-NSSAI(s) for the rejected NSSAI </w:t>
      </w:r>
      <w:bookmarkEnd w:id="20"/>
      <w:r w:rsidRPr="00437171">
        <w:t>based on the associated rejection cause(s)</w:t>
      </w:r>
      <w:r>
        <w:t>;</w:t>
      </w:r>
    </w:p>
    <w:p w14:paraId="18626359" w14:textId="77777777" w:rsidR="00503C37" w:rsidRDefault="00503C37" w:rsidP="00503C3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118A1AE3" w14:textId="77777777" w:rsidR="00503C37" w:rsidRDefault="00503C37" w:rsidP="00503C37">
      <w:pPr>
        <w:pStyle w:val="B3"/>
      </w:pPr>
      <w:r>
        <w:t>i)</w:t>
      </w:r>
      <w:r>
        <w:tab/>
        <w:t>rejected NSSAI for the current PLMN</w:t>
      </w:r>
      <w:r w:rsidRPr="00DD22EC">
        <w:t xml:space="preserve"> or SNPN</w:t>
      </w:r>
      <w:r>
        <w:t>, for each and every access type;</w:t>
      </w:r>
    </w:p>
    <w:p w14:paraId="7A3629DD" w14:textId="77777777" w:rsidR="00503C37" w:rsidRDefault="00503C37" w:rsidP="00503C37">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0AF0F45B" w14:textId="77777777" w:rsidR="00503C37"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58DAFE48" w14:textId="77777777" w:rsidR="00503C37" w:rsidRDefault="00503C37" w:rsidP="00503C3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459E4F9" w14:textId="77777777" w:rsidR="00503C37" w:rsidRDefault="00503C37" w:rsidP="00503C37">
      <w:pPr>
        <w:pStyle w:val="B3"/>
      </w:pPr>
      <w:r>
        <w:t>i)</w:t>
      </w:r>
      <w:r>
        <w:tab/>
        <w:t>rejected NSSAI for the current PLMN</w:t>
      </w:r>
      <w:r w:rsidRPr="00DD22EC">
        <w:t xml:space="preserve"> or SNPN</w:t>
      </w:r>
      <w:r>
        <w:t>, for each and every access type; and</w:t>
      </w:r>
    </w:p>
    <w:p w14:paraId="67B215F9"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3601D26A" w14:textId="77777777" w:rsidR="00503C37" w:rsidRPr="00CC183D" w:rsidRDefault="00503C37" w:rsidP="00503C37">
      <w:pPr>
        <w:pStyle w:val="B2"/>
      </w:pPr>
      <w:r>
        <w:tab/>
      </w:r>
      <w:r w:rsidRPr="00CC183D">
        <w:t>if the mapped S-NSSAI(s) for the S-NSSAI in the stored allowed NSSAI for the current PLMN or SNPN are stored in the UE, and the all of the mapped S-NSSAI are included in the Extended rejected NSSAI IE;</w:t>
      </w:r>
    </w:p>
    <w:p w14:paraId="7EF207FE" w14:textId="77777777" w:rsidR="00503C37" w:rsidRPr="00A14A21" w:rsidRDefault="00503C37" w:rsidP="00503C3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26299329" w14:textId="77777777" w:rsidR="00503C37" w:rsidRDefault="00503C37" w:rsidP="00503C37">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23FF5759" w14:textId="77777777" w:rsidR="00503C37" w:rsidRDefault="00503C37" w:rsidP="00503C37">
      <w:pPr>
        <w:pStyle w:val="B3"/>
      </w:pPr>
      <w:r>
        <w:t>ii)</w:t>
      </w:r>
      <w:r>
        <w:tab/>
        <w:t>mapped S-NSSAI(s) for the rejected NSSAI for the current PLMN, for each and every access type; and</w:t>
      </w:r>
    </w:p>
    <w:p w14:paraId="15C6C7CD" w14:textId="77777777" w:rsidR="00503C37"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5EBCE7B" w14:textId="77777777" w:rsidR="00503C37" w:rsidRPr="00A0501D" w:rsidRDefault="00503C37" w:rsidP="00503C37">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425CF157" w14:textId="77777777" w:rsidR="00503C37" w:rsidRDefault="00503C37" w:rsidP="00503C37">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2A37A57" w14:textId="77777777" w:rsidR="00503C37" w:rsidRDefault="00503C37" w:rsidP="00503C37">
      <w:pPr>
        <w:pStyle w:val="B3"/>
      </w:pPr>
      <w:r>
        <w:t>i)</w:t>
      </w:r>
      <w:r>
        <w:tab/>
        <w:t>rejected NSSAI for the current PLMN or SNPN, for each and every access type; and</w:t>
      </w:r>
    </w:p>
    <w:p w14:paraId="54990604" w14:textId="77777777" w:rsidR="00503C37" w:rsidRPr="00873661"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0D8899F4" w14:textId="77777777" w:rsidR="00503C37" w:rsidRPr="00873661"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C86EF98" w14:textId="77777777" w:rsidR="00503C37" w:rsidRDefault="00503C37" w:rsidP="00503C3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FA27EC5" w14:textId="77777777" w:rsidR="00503C37" w:rsidRDefault="00503C37" w:rsidP="00503C37">
      <w:pPr>
        <w:pStyle w:val="B3"/>
      </w:pPr>
      <w:r>
        <w:t>i)</w:t>
      </w:r>
      <w:r>
        <w:tab/>
        <w:t>rejected NSSAI for the current PLMN or SNPN, for each and every access type; and</w:t>
      </w:r>
    </w:p>
    <w:p w14:paraId="47E642A1"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6796E617" w14:textId="77777777" w:rsidR="00503C37" w:rsidRPr="00873661" w:rsidRDefault="00503C37" w:rsidP="00503C37">
      <w:pPr>
        <w:pStyle w:val="B2"/>
      </w:pPr>
      <w:r>
        <w:tab/>
        <w:t>if the mapped S-NSSAI(s) for the S-NSSAI in the stored pending NSSAI are stored in the UE, and the all of the mapped S-NSSAI(s) are included in the Extended rejected NSSAI IE; and</w:t>
      </w:r>
    </w:p>
    <w:p w14:paraId="2305E4C3" w14:textId="77777777" w:rsidR="00503C37" w:rsidRDefault="00503C37" w:rsidP="00503C3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425CF9A" w14:textId="77777777" w:rsidR="00503C37" w:rsidRPr="00BC1109" w:rsidRDefault="00503C37" w:rsidP="00503C37">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299A1AB8" w14:textId="77777777" w:rsidR="00503C37" w:rsidRDefault="00503C37" w:rsidP="00503C37">
      <w:pPr>
        <w:pStyle w:val="B3"/>
      </w:pPr>
      <w:r>
        <w:t>ii)</w:t>
      </w:r>
      <w:r>
        <w:tab/>
        <w:t>mapped S-NSSAI(s) for the rejected NSSAI for the current PLMN, for each and every access type; and</w:t>
      </w:r>
    </w:p>
    <w:p w14:paraId="17FFBB2B" w14:textId="77777777" w:rsidR="00503C37" w:rsidRPr="00BC1109"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8BC2E8C" w14:textId="77777777" w:rsidR="00503C37" w:rsidRDefault="00503C37" w:rsidP="00503C37">
      <w:pPr>
        <w:pStyle w:val="B1"/>
      </w:pPr>
      <w:r>
        <w:tab/>
        <w:t>When</w:t>
      </w:r>
      <w:r w:rsidRPr="00437171">
        <w:t xml:space="preserve"> the UE</w:t>
      </w:r>
      <w:r>
        <w:t>:</w:t>
      </w:r>
    </w:p>
    <w:p w14:paraId="76528719" w14:textId="77777777" w:rsidR="00503C37" w:rsidRDefault="00503C37" w:rsidP="00503C37">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5715CCE8" w14:textId="77777777" w:rsidR="00503C37" w:rsidRDefault="00503C37" w:rsidP="00503C37">
      <w:pPr>
        <w:pStyle w:val="B2"/>
      </w:pPr>
      <w:r>
        <w:t>2)</w:t>
      </w:r>
      <w:r>
        <w:tab/>
        <w:t>successfully registers with a new PLMN; or</w:t>
      </w:r>
    </w:p>
    <w:p w14:paraId="7A62BFD0" w14:textId="77777777" w:rsidR="00503C37" w:rsidRDefault="00503C37" w:rsidP="00503C37">
      <w:pPr>
        <w:pStyle w:val="B2"/>
      </w:pPr>
      <w:r>
        <w:t>3)</w:t>
      </w:r>
      <w:r>
        <w:tab/>
        <w:t>enters state 5GMM-DEREGISTERED following an unsuccessful registration with a new PLMN;</w:t>
      </w:r>
    </w:p>
    <w:p w14:paraId="39657F1B" w14:textId="4EF76D81" w:rsidR="00503C37" w:rsidRDefault="00503C37" w:rsidP="00503C37">
      <w:pPr>
        <w:pStyle w:val="B1"/>
        <w:rPr>
          <w:ins w:id="21" w:author="DANISH EHSAN HASHMI/CP 2 /SRI-Bangalore/Staff Engineer/삼성전자" w:date="2021-08-11T15:28:00Z"/>
        </w:rPr>
      </w:pPr>
      <w:r>
        <w:lastRenderedPageBreak/>
        <w:tab/>
        <w:t>and the UE is not registered with the current PLMN over another access</w:t>
      </w:r>
      <w:r w:rsidRPr="00437171">
        <w:t>, the rejected NSSAI for the current PLMN</w:t>
      </w:r>
      <w:r>
        <w:t xml:space="preserve"> and the rejected NSSAI for the failed or revoked NSSAA shall be deleted.</w:t>
      </w:r>
    </w:p>
    <w:p w14:paraId="0530C89B" w14:textId="42484C67" w:rsidR="0031207E" w:rsidRDefault="0031207E" w:rsidP="00503C37">
      <w:pPr>
        <w:pStyle w:val="B1"/>
        <w:rPr>
          <w:ins w:id="22" w:author="Windows User" w:date="2021-07-14T17:10:00Z"/>
        </w:rPr>
      </w:pPr>
      <w:ins w:id="23" w:author="DANISH EHSAN HASHMI/CP 2 /SRI-Bangalore/Staff Engineer/삼성전자" w:date="2021-08-11T15:28:00Z">
        <w:r>
          <w:tab/>
          <w:t xml:space="preserve">When the UE receive </w:t>
        </w:r>
        <w:r w:rsidRPr="00385621">
          <w:t>ACTIVATE DEFAULT EPS BEARER CONTEXT REQUEST message</w:t>
        </w:r>
        <w:r>
          <w:t xml:space="preserve"> provided with </w:t>
        </w:r>
        <w:r w:rsidRPr="00385621">
          <w:t xml:space="preserve">S-NSSAI and the PLMN ID </w:t>
        </w:r>
        <w:r>
          <w:t xml:space="preserve">in </w:t>
        </w:r>
        <w:r w:rsidRPr="00385621">
          <w:t xml:space="preserve">the protocol configuration options IE or extended protocol configuration options IE </w:t>
        </w:r>
        <w:r>
          <w:t xml:space="preserve">(see </w:t>
        </w:r>
        <w:r w:rsidRPr="00C713D2">
          <w:t>subclause</w:t>
        </w:r>
        <w:r w:rsidRPr="006D3938">
          <w:t> </w:t>
        </w:r>
        <w:r w:rsidRPr="00C713D2">
          <w:t>6.2.2</w:t>
        </w:r>
        <w:r>
          <w:t xml:space="preserve"> of </w:t>
        </w:r>
        <w:r>
          <w:rPr>
            <w:snapToGrid w:val="0"/>
          </w:rPr>
          <w:t>3GPP TS 24.301 [15]</w:t>
        </w:r>
        <w:r>
          <w:t xml:space="preserve">) the UE shall remove S-NSSAI from </w:t>
        </w:r>
        <w:r w:rsidRPr="00437171">
          <w:t xml:space="preserve">rejected NSSAI for the </w:t>
        </w:r>
        <w:r>
          <w:t xml:space="preserve">current </w:t>
        </w:r>
        <w:r w:rsidRPr="00437171">
          <w:t>PLMN</w:t>
        </w:r>
        <w:r w:rsidR="004B3B70">
          <w:t>,</w:t>
        </w:r>
      </w:ins>
      <w:ins w:id="24" w:author="DANISH EHSAN HASHMI/CP 2 /SRI-Bangalore/Staff Engineer/삼성전자" w:date="2021-08-11T15:32:00Z">
        <w:r w:rsidR="004B3B70">
          <w:t xml:space="preserve"> rejected NSSAI</w:t>
        </w:r>
        <w:r w:rsidR="004B3B70" w:rsidRPr="002B0388">
          <w:t xml:space="preserve"> </w:t>
        </w:r>
        <w:r w:rsidR="004B3B70" w:rsidRPr="004C6D9D">
          <w:rPr>
            <w:lang w:val="en-US"/>
          </w:rPr>
          <w:t>for the maximum number of UEs reached</w:t>
        </w:r>
        <w:r w:rsidR="004B3B70">
          <w:rPr>
            <w:lang w:val="en-US"/>
          </w:rPr>
          <w:t>.</w:t>
        </w:r>
      </w:ins>
    </w:p>
    <w:p w14:paraId="05CA020F" w14:textId="77777777" w:rsidR="00503C37" w:rsidRDefault="00503C37" w:rsidP="00503C37">
      <w:pPr>
        <w:pStyle w:val="B1"/>
      </w:pPr>
      <w:r>
        <w:tab/>
        <w:t>When the UE:</w:t>
      </w:r>
    </w:p>
    <w:p w14:paraId="31BDA55C" w14:textId="77777777" w:rsidR="00503C37" w:rsidRDefault="00503C37" w:rsidP="00503C37">
      <w:pPr>
        <w:pStyle w:val="B2"/>
      </w:pPr>
      <w:r>
        <w:t>1)</w:t>
      </w:r>
      <w:r>
        <w:tab/>
        <w:t>deregisters over an access type;</w:t>
      </w:r>
    </w:p>
    <w:p w14:paraId="537D7ED5" w14:textId="77777777" w:rsidR="00503C37" w:rsidRDefault="00503C37" w:rsidP="00503C37">
      <w:pPr>
        <w:pStyle w:val="B2"/>
      </w:pPr>
      <w:r>
        <w:t>2)</w:t>
      </w:r>
      <w:r>
        <w:tab/>
        <w:t>successfully registers in a new registration area</w:t>
      </w:r>
      <w:r w:rsidRPr="00052509">
        <w:t xml:space="preserve"> </w:t>
      </w:r>
      <w:r>
        <w:t>over an access type; or</w:t>
      </w:r>
    </w:p>
    <w:p w14:paraId="10778501" w14:textId="77777777" w:rsidR="00503C37" w:rsidRDefault="00503C37" w:rsidP="00503C37">
      <w:pPr>
        <w:pStyle w:val="B2"/>
      </w:pPr>
      <w:r>
        <w:t>3)</w:t>
      </w:r>
      <w:r>
        <w:tab/>
        <w:t>enters state 5GMM-DEREGISTERED or 5GMM-REGISTERED following an unsuccessful registration in a new registration area</w:t>
      </w:r>
      <w:r w:rsidRPr="00052509">
        <w:t xml:space="preserve"> </w:t>
      </w:r>
      <w:r>
        <w:t>over an access type;</w:t>
      </w:r>
    </w:p>
    <w:p w14:paraId="54361FC0" w14:textId="77777777" w:rsidR="00503C37" w:rsidRDefault="00503C37" w:rsidP="00503C37">
      <w:pPr>
        <w:pStyle w:val="B1"/>
      </w:pPr>
      <w:r>
        <w:tab/>
        <w:t>the rejected NSSAI for the current registration area</w:t>
      </w:r>
      <w:r w:rsidRPr="00437171">
        <w:t xml:space="preserve"> </w:t>
      </w:r>
      <w:r>
        <w:t>corresponding to the access type</w:t>
      </w:r>
      <w:r w:rsidRPr="00437171">
        <w:t xml:space="preserve"> shall be deleted</w:t>
      </w:r>
      <w:r>
        <w:t>;</w:t>
      </w:r>
    </w:p>
    <w:p w14:paraId="3B6CDEEB" w14:textId="77777777" w:rsidR="00503C37" w:rsidRDefault="00503C37" w:rsidP="00503C3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5AB0B2DD" w14:textId="77777777" w:rsidR="00503C37" w:rsidRDefault="00503C37" w:rsidP="00503C3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7CAABCA" w14:textId="77777777" w:rsidR="00503C37" w:rsidRDefault="00503C37" w:rsidP="00503C37">
      <w:pPr>
        <w:pStyle w:val="B1"/>
      </w:pPr>
      <w:r>
        <w:tab/>
        <w:t>When</w:t>
      </w:r>
      <w:r w:rsidRPr="00437171">
        <w:t xml:space="preserve"> the UE</w:t>
      </w:r>
      <w:r>
        <w:t>:</w:t>
      </w:r>
    </w:p>
    <w:p w14:paraId="452D469D" w14:textId="77777777" w:rsidR="00503C37" w:rsidRDefault="00503C37" w:rsidP="00503C37">
      <w:pPr>
        <w:pStyle w:val="B2"/>
      </w:pPr>
      <w:r>
        <w:t>1)</w:t>
      </w:r>
      <w:r>
        <w:tab/>
        <w:t>deregisters with the current PLMN using explicit signalling or enters state 5GMM-DEREGISTERED for the current PLMN;</w:t>
      </w:r>
    </w:p>
    <w:p w14:paraId="74FAD3E4" w14:textId="77777777" w:rsidR="00503C37" w:rsidRDefault="00503C37" w:rsidP="00503C37">
      <w:pPr>
        <w:pStyle w:val="B2"/>
      </w:pPr>
      <w:r>
        <w:t>2)</w:t>
      </w:r>
      <w:r>
        <w:tab/>
        <w:t>successfully registers with a new PLMN;</w:t>
      </w:r>
    </w:p>
    <w:p w14:paraId="559FD062" w14:textId="77777777" w:rsidR="00503C37" w:rsidRDefault="00503C37" w:rsidP="00503C37">
      <w:pPr>
        <w:pStyle w:val="B2"/>
      </w:pPr>
      <w:r>
        <w:t>3)</w:t>
      </w:r>
      <w:r>
        <w:tab/>
        <w:t>enters state 5GMM-DEREGISTERED following an unsuccessful registration with a new PLMN; or</w:t>
      </w:r>
    </w:p>
    <w:p w14:paraId="6F0A117F" w14:textId="77777777" w:rsidR="00503C37" w:rsidRDefault="00503C37" w:rsidP="00503C37">
      <w:pPr>
        <w:pStyle w:val="B2"/>
      </w:pPr>
      <w:r>
        <w:t>4)</w:t>
      </w:r>
      <w:r>
        <w:tab/>
        <w:t>successfully initiates an attach or tracking area update procedure in S1 mode and the UE is operating in single-registration mode;</w:t>
      </w:r>
    </w:p>
    <w:p w14:paraId="704E236E" w14:textId="77777777" w:rsidR="00503C37" w:rsidRPr="00D65B7A" w:rsidRDefault="00503C37" w:rsidP="00503C3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00B21B31" w14:textId="77777777" w:rsidR="00503C37" w:rsidRDefault="00503C37" w:rsidP="00503C3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4BC9CD63" w14:textId="77777777" w:rsidR="00503C37" w:rsidRDefault="00503C37" w:rsidP="00503C3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0DF1F10D" w14:textId="08E7B950" w:rsidR="000B1844" w:rsidRDefault="00503C37" w:rsidP="00927A59">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7AEB7458" w14:textId="4A33CB74" w:rsidR="000B1844" w:rsidRPr="00927A59" w:rsidRDefault="000B1844" w:rsidP="00927A59">
      <w:pPr>
        <w:jc w:val="center"/>
        <w:rPr>
          <w:noProof/>
          <w:highlight w:val="green"/>
        </w:rPr>
      </w:pPr>
      <w:r w:rsidRPr="00DB12B9">
        <w:rPr>
          <w:noProof/>
          <w:highlight w:val="green"/>
        </w:rPr>
        <w:t xml:space="preserve">***** </w:t>
      </w:r>
      <w:r w:rsidR="00927A59">
        <w:rPr>
          <w:noProof/>
          <w:highlight w:val="green"/>
        </w:rPr>
        <w:t>End of</w:t>
      </w:r>
      <w:r w:rsidR="004D08CA" w:rsidRPr="00DB12B9">
        <w:rPr>
          <w:noProof/>
          <w:highlight w:val="green"/>
        </w:rPr>
        <w:t xml:space="preserve"> </w:t>
      </w:r>
      <w:r w:rsidRPr="00DB12B9">
        <w:rPr>
          <w:noProof/>
          <w:highlight w:val="green"/>
        </w:rPr>
        <w:t>change *****</w:t>
      </w:r>
    </w:p>
    <w:sectPr w:rsidR="000B1844" w:rsidRPr="00927A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A005A" w14:textId="77777777" w:rsidR="00C461DF" w:rsidRDefault="00C461DF">
      <w:r>
        <w:separator/>
      </w:r>
    </w:p>
  </w:endnote>
  <w:endnote w:type="continuationSeparator" w:id="0">
    <w:p w14:paraId="7C74D17D" w14:textId="77777777" w:rsidR="00C461DF" w:rsidRDefault="00C4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14DEA" w14:textId="77777777" w:rsidR="00C461DF" w:rsidRDefault="00C461DF">
      <w:r>
        <w:separator/>
      </w:r>
    </w:p>
  </w:footnote>
  <w:footnote w:type="continuationSeparator" w:id="0">
    <w:p w14:paraId="4FD51FAB" w14:textId="77777777" w:rsidR="00C461DF" w:rsidRDefault="00C4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62C44" w:rsidRDefault="00362C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62C44" w:rsidRDefault="00362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62C44" w:rsidRDefault="00362C4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62C44" w:rsidRDefault="00362C4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1844"/>
    <w:rsid w:val="000B7FED"/>
    <w:rsid w:val="000C038A"/>
    <w:rsid w:val="000C6598"/>
    <w:rsid w:val="000E0E81"/>
    <w:rsid w:val="00143DCF"/>
    <w:rsid w:val="00145D43"/>
    <w:rsid w:val="001740D0"/>
    <w:rsid w:val="00174F22"/>
    <w:rsid w:val="00185EEA"/>
    <w:rsid w:val="00192C46"/>
    <w:rsid w:val="00196651"/>
    <w:rsid w:val="001A08B3"/>
    <w:rsid w:val="001A7B60"/>
    <w:rsid w:val="001B52F0"/>
    <w:rsid w:val="001B60A6"/>
    <w:rsid w:val="001B7A65"/>
    <w:rsid w:val="001C546F"/>
    <w:rsid w:val="001E41F3"/>
    <w:rsid w:val="001F0B8B"/>
    <w:rsid w:val="001F0C9D"/>
    <w:rsid w:val="002272CA"/>
    <w:rsid w:val="00227EAD"/>
    <w:rsid w:val="00230865"/>
    <w:rsid w:val="00232209"/>
    <w:rsid w:val="0026004D"/>
    <w:rsid w:val="002640DD"/>
    <w:rsid w:val="00275D12"/>
    <w:rsid w:val="00277CDD"/>
    <w:rsid w:val="002816BF"/>
    <w:rsid w:val="00284FEB"/>
    <w:rsid w:val="002860C4"/>
    <w:rsid w:val="002A1ABE"/>
    <w:rsid w:val="002A6C90"/>
    <w:rsid w:val="002B5741"/>
    <w:rsid w:val="00301B2F"/>
    <w:rsid w:val="00305364"/>
    <w:rsid w:val="00305409"/>
    <w:rsid w:val="0031207E"/>
    <w:rsid w:val="00357D8C"/>
    <w:rsid w:val="003609EF"/>
    <w:rsid w:val="0036231A"/>
    <w:rsid w:val="00362C44"/>
    <w:rsid w:val="00363DF6"/>
    <w:rsid w:val="003674C0"/>
    <w:rsid w:val="00374DD4"/>
    <w:rsid w:val="00385621"/>
    <w:rsid w:val="003B729C"/>
    <w:rsid w:val="003E1A36"/>
    <w:rsid w:val="003E726F"/>
    <w:rsid w:val="00410371"/>
    <w:rsid w:val="0042193B"/>
    <w:rsid w:val="004242F1"/>
    <w:rsid w:val="00434669"/>
    <w:rsid w:val="00462A7E"/>
    <w:rsid w:val="004947F7"/>
    <w:rsid w:val="00497436"/>
    <w:rsid w:val="004A6835"/>
    <w:rsid w:val="004B3B70"/>
    <w:rsid w:val="004B75B7"/>
    <w:rsid w:val="004C37DC"/>
    <w:rsid w:val="004D08CA"/>
    <w:rsid w:val="004E1669"/>
    <w:rsid w:val="00503C37"/>
    <w:rsid w:val="00512317"/>
    <w:rsid w:val="0051580D"/>
    <w:rsid w:val="00522294"/>
    <w:rsid w:val="00547111"/>
    <w:rsid w:val="00570453"/>
    <w:rsid w:val="00583F62"/>
    <w:rsid w:val="00586302"/>
    <w:rsid w:val="00592D74"/>
    <w:rsid w:val="005E2C44"/>
    <w:rsid w:val="005F6F15"/>
    <w:rsid w:val="00621188"/>
    <w:rsid w:val="006257ED"/>
    <w:rsid w:val="00640E20"/>
    <w:rsid w:val="00676039"/>
    <w:rsid w:val="00677E82"/>
    <w:rsid w:val="00682E5B"/>
    <w:rsid w:val="006830F9"/>
    <w:rsid w:val="00695808"/>
    <w:rsid w:val="006B46FB"/>
    <w:rsid w:val="006E21FB"/>
    <w:rsid w:val="006F46CB"/>
    <w:rsid w:val="00744EEC"/>
    <w:rsid w:val="00762AE8"/>
    <w:rsid w:val="0076678C"/>
    <w:rsid w:val="00792342"/>
    <w:rsid w:val="007977A8"/>
    <w:rsid w:val="007B512A"/>
    <w:rsid w:val="007C2097"/>
    <w:rsid w:val="007D6A07"/>
    <w:rsid w:val="007D7BA9"/>
    <w:rsid w:val="007F7259"/>
    <w:rsid w:val="00803B82"/>
    <w:rsid w:val="008040A8"/>
    <w:rsid w:val="00804D7A"/>
    <w:rsid w:val="008279FA"/>
    <w:rsid w:val="008438B9"/>
    <w:rsid w:val="00843F64"/>
    <w:rsid w:val="008626E7"/>
    <w:rsid w:val="00870EE7"/>
    <w:rsid w:val="008863B9"/>
    <w:rsid w:val="008A45A6"/>
    <w:rsid w:val="008F686C"/>
    <w:rsid w:val="009148DE"/>
    <w:rsid w:val="00927A59"/>
    <w:rsid w:val="00941BFE"/>
    <w:rsid w:val="00941E30"/>
    <w:rsid w:val="00972E86"/>
    <w:rsid w:val="009777D9"/>
    <w:rsid w:val="00991B88"/>
    <w:rsid w:val="009A5753"/>
    <w:rsid w:val="009A579D"/>
    <w:rsid w:val="009C2102"/>
    <w:rsid w:val="009C2A87"/>
    <w:rsid w:val="009E27D4"/>
    <w:rsid w:val="009E3297"/>
    <w:rsid w:val="009E6C24"/>
    <w:rsid w:val="009F734F"/>
    <w:rsid w:val="00A11DFE"/>
    <w:rsid w:val="00A246B6"/>
    <w:rsid w:val="00A47E70"/>
    <w:rsid w:val="00A50CF0"/>
    <w:rsid w:val="00A542A2"/>
    <w:rsid w:val="00A5601C"/>
    <w:rsid w:val="00A56556"/>
    <w:rsid w:val="00A7671C"/>
    <w:rsid w:val="00AA2CBC"/>
    <w:rsid w:val="00AC5820"/>
    <w:rsid w:val="00AD1CD8"/>
    <w:rsid w:val="00AD702B"/>
    <w:rsid w:val="00B23BB2"/>
    <w:rsid w:val="00B258BB"/>
    <w:rsid w:val="00B41B81"/>
    <w:rsid w:val="00B468EF"/>
    <w:rsid w:val="00B67B97"/>
    <w:rsid w:val="00B968C8"/>
    <w:rsid w:val="00B97851"/>
    <w:rsid w:val="00BA3EC5"/>
    <w:rsid w:val="00BA51D9"/>
    <w:rsid w:val="00BB5DFC"/>
    <w:rsid w:val="00BD279D"/>
    <w:rsid w:val="00BD6BB8"/>
    <w:rsid w:val="00BE23D0"/>
    <w:rsid w:val="00BE70D2"/>
    <w:rsid w:val="00C22C58"/>
    <w:rsid w:val="00C26A8B"/>
    <w:rsid w:val="00C461DF"/>
    <w:rsid w:val="00C66BA2"/>
    <w:rsid w:val="00C713D2"/>
    <w:rsid w:val="00C75CB0"/>
    <w:rsid w:val="00C95985"/>
    <w:rsid w:val="00CA21C3"/>
    <w:rsid w:val="00CC5026"/>
    <w:rsid w:val="00CC68D0"/>
    <w:rsid w:val="00D03F9A"/>
    <w:rsid w:val="00D06D51"/>
    <w:rsid w:val="00D24991"/>
    <w:rsid w:val="00D50255"/>
    <w:rsid w:val="00D52B9D"/>
    <w:rsid w:val="00D66520"/>
    <w:rsid w:val="00D91B51"/>
    <w:rsid w:val="00DA3849"/>
    <w:rsid w:val="00DE34CF"/>
    <w:rsid w:val="00DF27CE"/>
    <w:rsid w:val="00E02C44"/>
    <w:rsid w:val="00E05ADA"/>
    <w:rsid w:val="00E126EA"/>
    <w:rsid w:val="00E13F3D"/>
    <w:rsid w:val="00E34898"/>
    <w:rsid w:val="00E47A01"/>
    <w:rsid w:val="00E544F2"/>
    <w:rsid w:val="00E8079D"/>
    <w:rsid w:val="00E84A31"/>
    <w:rsid w:val="00E93F12"/>
    <w:rsid w:val="00EB09B7"/>
    <w:rsid w:val="00EC02F2"/>
    <w:rsid w:val="00EE7D7C"/>
    <w:rsid w:val="00EF3138"/>
    <w:rsid w:val="00F16FE5"/>
    <w:rsid w:val="00F25D98"/>
    <w:rsid w:val="00F300FB"/>
    <w:rsid w:val="00F641B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03C37"/>
    <w:rPr>
      <w:rFonts w:ascii="Times New Roman" w:hAnsi="Times New Roman"/>
      <w:lang w:val="en-GB" w:eastAsia="en-US"/>
    </w:rPr>
  </w:style>
  <w:style w:type="character" w:customStyle="1" w:styleId="B1Char">
    <w:name w:val="B1 Char"/>
    <w:link w:val="B1"/>
    <w:qFormat/>
    <w:locked/>
    <w:rsid w:val="00503C37"/>
    <w:rPr>
      <w:rFonts w:ascii="Times New Roman" w:hAnsi="Times New Roman"/>
      <w:lang w:val="en-GB" w:eastAsia="en-US"/>
    </w:rPr>
  </w:style>
  <w:style w:type="character" w:customStyle="1" w:styleId="EditorsNoteChar">
    <w:name w:val="Editor's Note Char"/>
    <w:aliases w:val="EN Char"/>
    <w:link w:val="EditorsNote"/>
    <w:rsid w:val="00503C37"/>
    <w:rPr>
      <w:rFonts w:ascii="Times New Roman" w:hAnsi="Times New Roman"/>
      <w:color w:val="FF0000"/>
      <w:lang w:val="en-GB" w:eastAsia="en-US"/>
    </w:rPr>
  </w:style>
  <w:style w:type="character" w:customStyle="1" w:styleId="B2Char">
    <w:name w:val="B2 Char"/>
    <w:link w:val="B2"/>
    <w:qFormat/>
    <w:rsid w:val="00503C37"/>
    <w:rPr>
      <w:rFonts w:ascii="Times New Roman" w:hAnsi="Times New Roman"/>
      <w:lang w:val="en-GB" w:eastAsia="en-US"/>
    </w:rPr>
  </w:style>
  <w:style w:type="character" w:customStyle="1" w:styleId="B3Car">
    <w:name w:val="B3 Car"/>
    <w:link w:val="B3"/>
    <w:rsid w:val="00503C37"/>
    <w:rPr>
      <w:rFonts w:ascii="Times New Roman" w:hAnsi="Times New Roman"/>
      <w:lang w:val="en-GB" w:eastAsia="en-US"/>
    </w:rPr>
  </w:style>
  <w:style w:type="character" w:customStyle="1" w:styleId="Heading1Char">
    <w:name w:val="Heading 1 Char"/>
    <w:link w:val="Heading1"/>
    <w:rsid w:val="00E84A31"/>
    <w:rPr>
      <w:rFonts w:ascii="Arial" w:hAnsi="Arial"/>
      <w:sz w:val="36"/>
      <w:lang w:val="en-GB" w:eastAsia="en-US"/>
    </w:rPr>
  </w:style>
  <w:style w:type="character" w:customStyle="1" w:styleId="Heading2Char">
    <w:name w:val="Heading 2 Char"/>
    <w:link w:val="Heading2"/>
    <w:rsid w:val="00E84A31"/>
    <w:rPr>
      <w:rFonts w:ascii="Arial" w:hAnsi="Arial"/>
      <w:sz w:val="32"/>
      <w:lang w:val="en-GB" w:eastAsia="en-US"/>
    </w:rPr>
  </w:style>
  <w:style w:type="character" w:customStyle="1" w:styleId="Heading3Char">
    <w:name w:val="Heading 3 Char"/>
    <w:link w:val="Heading3"/>
    <w:rsid w:val="00E84A31"/>
    <w:rPr>
      <w:rFonts w:ascii="Arial" w:hAnsi="Arial"/>
      <w:sz w:val="28"/>
      <w:lang w:val="en-GB" w:eastAsia="en-US"/>
    </w:rPr>
  </w:style>
  <w:style w:type="character" w:customStyle="1" w:styleId="Heading4Char">
    <w:name w:val="Heading 4 Char"/>
    <w:link w:val="Heading4"/>
    <w:rsid w:val="00E84A31"/>
    <w:rPr>
      <w:rFonts w:ascii="Arial" w:hAnsi="Arial"/>
      <w:sz w:val="24"/>
      <w:lang w:val="en-GB" w:eastAsia="en-US"/>
    </w:rPr>
  </w:style>
  <w:style w:type="character" w:customStyle="1" w:styleId="Heading5Char">
    <w:name w:val="Heading 5 Char"/>
    <w:link w:val="Heading5"/>
    <w:rsid w:val="00E84A31"/>
    <w:rPr>
      <w:rFonts w:ascii="Arial" w:hAnsi="Arial"/>
      <w:sz w:val="22"/>
      <w:lang w:val="en-GB" w:eastAsia="en-US"/>
    </w:rPr>
  </w:style>
  <w:style w:type="character" w:customStyle="1" w:styleId="Heading6Char">
    <w:name w:val="Heading 6 Char"/>
    <w:link w:val="Heading6"/>
    <w:rsid w:val="00E84A31"/>
    <w:rPr>
      <w:rFonts w:ascii="Arial" w:hAnsi="Arial"/>
      <w:lang w:val="en-GB" w:eastAsia="en-US"/>
    </w:rPr>
  </w:style>
  <w:style w:type="character" w:customStyle="1" w:styleId="Heading7Char">
    <w:name w:val="Heading 7 Char"/>
    <w:link w:val="Heading7"/>
    <w:rsid w:val="00E84A31"/>
    <w:rPr>
      <w:rFonts w:ascii="Arial" w:hAnsi="Arial"/>
      <w:lang w:val="en-GB" w:eastAsia="en-US"/>
    </w:rPr>
  </w:style>
  <w:style w:type="character" w:customStyle="1" w:styleId="HeaderChar">
    <w:name w:val="Header Char"/>
    <w:link w:val="Header"/>
    <w:locked/>
    <w:rsid w:val="00E84A31"/>
    <w:rPr>
      <w:rFonts w:ascii="Arial" w:hAnsi="Arial"/>
      <w:b/>
      <w:noProof/>
      <w:sz w:val="18"/>
      <w:lang w:val="en-GB" w:eastAsia="en-US"/>
    </w:rPr>
  </w:style>
  <w:style w:type="character" w:customStyle="1" w:styleId="FooterChar">
    <w:name w:val="Footer Char"/>
    <w:link w:val="Footer"/>
    <w:locked/>
    <w:rsid w:val="00E84A31"/>
    <w:rPr>
      <w:rFonts w:ascii="Arial" w:hAnsi="Arial"/>
      <w:b/>
      <w:i/>
      <w:noProof/>
      <w:sz w:val="18"/>
      <w:lang w:val="en-GB" w:eastAsia="en-US"/>
    </w:rPr>
  </w:style>
  <w:style w:type="character" w:customStyle="1" w:styleId="PLChar">
    <w:name w:val="PL Char"/>
    <w:link w:val="PL"/>
    <w:locked/>
    <w:rsid w:val="00E84A31"/>
    <w:rPr>
      <w:rFonts w:ascii="Courier New" w:hAnsi="Courier New"/>
      <w:noProof/>
      <w:sz w:val="16"/>
      <w:lang w:val="en-GB" w:eastAsia="en-US"/>
    </w:rPr>
  </w:style>
  <w:style w:type="character" w:customStyle="1" w:styleId="TALChar">
    <w:name w:val="TAL Char"/>
    <w:link w:val="TAL"/>
    <w:rsid w:val="00E84A31"/>
    <w:rPr>
      <w:rFonts w:ascii="Arial" w:hAnsi="Arial"/>
      <w:sz w:val="18"/>
      <w:lang w:val="en-GB" w:eastAsia="en-US"/>
    </w:rPr>
  </w:style>
  <w:style w:type="character" w:customStyle="1" w:styleId="TACChar">
    <w:name w:val="TAC Char"/>
    <w:link w:val="TAC"/>
    <w:locked/>
    <w:rsid w:val="00E84A31"/>
    <w:rPr>
      <w:rFonts w:ascii="Arial" w:hAnsi="Arial"/>
      <w:sz w:val="18"/>
      <w:lang w:val="en-GB" w:eastAsia="en-US"/>
    </w:rPr>
  </w:style>
  <w:style w:type="character" w:customStyle="1" w:styleId="TAHCar">
    <w:name w:val="TAH Car"/>
    <w:link w:val="TAH"/>
    <w:qFormat/>
    <w:rsid w:val="00E84A31"/>
    <w:rPr>
      <w:rFonts w:ascii="Arial" w:hAnsi="Arial"/>
      <w:b/>
      <w:sz w:val="18"/>
      <w:lang w:val="en-GB" w:eastAsia="en-US"/>
    </w:rPr>
  </w:style>
  <w:style w:type="character" w:customStyle="1" w:styleId="EXCar">
    <w:name w:val="EX Car"/>
    <w:link w:val="EX"/>
    <w:qFormat/>
    <w:rsid w:val="00E84A31"/>
    <w:rPr>
      <w:rFonts w:ascii="Times New Roman" w:hAnsi="Times New Roman"/>
      <w:lang w:val="en-GB" w:eastAsia="en-US"/>
    </w:rPr>
  </w:style>
  <w:style w:type="character" w:customStyle="1" w:styleId="THChar">
    <w:name w:val="TH Char"/>
    <w:link w:val="TH"/>
    <w:qFormat/>
    <w:rsid w:val="00E84A31"/>
    <w:rPr>
      <w:rFonts w:ascii="Arial" w:hAnsi="Arial"/>
      <w:b/>
      <w:lang w:val="en-GB" w:eastAsia="en-US"/>
    </w:rPr>
  </w:style>
  <w:style w:type="character" w:customStyle="1" w:styleId="TANChar">
    <w:name w:val="TAN Char"/>
    <w:link w:val="TAN"/>
    <w:locked/>
    <w:rsid w:val="00E84A31"/>
    <w:rPr>
      <w:rFonts w:ascii="Arial" w:hAnsi="Arial"/>
      <w:sz w:val="18"/>
      <w:lang w:val="en-GB" w:eastAsia="en-US"/>
    </w:rPr>
  </w:style>
  <w:style w:type="character" w:customStyle="1" w:styleId="TFChar">
    <w:name w:val="TF Char"/>
    <w:link w:val="TF"/>
    <w:locked/>
    <w:rsid w:val="00E84A31"/>
    <w:rPr>
      <w:rFonts w:ascii="Arial" w:hAnsi="Arial"/>
      <w:b/>
      <w:lang w:val="en-GB" w:eastAsia="en-US"/>
    </w:rPr>
  </w:style>
  <w:style w:type="paragraph" w:customStyle="1" w:styleId="TAJ">
    <w:name w:val="TAJ"/>
    <w:basedOn w:val="TH"/>
    <w:rsid w:val="00E84A31"/>
    <w:rPr>
      <w:rFonts w:eastAsia="SimSun"/>
      <w:lang w:eastAsia="x-none"/>
    </w:rPr>
  </w:style>
  <w:style w:type="paragraph" w:customStyle="1" w:styleId="Guidance">
    <w:name w:val="Guidance"/>
    <w:basedOn w:val="Normal"/>
    <w:rsid w:val="00E84A31"/>
    <w:rPr>
      <w:rFonts w:eastAsia="SimSun"/>
      <w:i/>
      <w:color w:val="0000FF"/>
    </w:rPr>
  </w:style>
  <w:style w:type="character" w:customStyle="1" w:styleId="BalloonTextChar">
    <w:name w:val="Balloon Text Char"/>
    <w:link w:val="BalloonText"/>
    <w:rsid w:val="00E84A31"/>
    <w:rPr>
      <w:rFonts w:ascii="Tahoma" w:hAnsi="Tahoma" w:cs="Tahoma"/>
      <w:sz w:val="16"/>
      <w:szCs w:val="16"/>
      <w:lang w:val="en-GB" w:eastAsia="en-US"/>
    </w:rPr>
  </w:style>
  <w:style w:type="character" w:customStyle="1" w:styleId="FootnoteTextChar">
    <w:name w:val="Footnote Text Char"/>
    <w:link w:val="FootnoteText"/>
    <w:rsid w:val="00E84A31"/>
    <w:rPr>
      <w:rFonts w:ascii="Times New Roman" w:hAnsi="Times New Roman"/>
      <w:sz w:val="16"/>
      <w:lang w:val="en-GB" w:eastAsia="en-US"/>
    </w:rPr>
  </w:style>
  <w:style w:type="paragraph" w:styleId="IndexHeading">
    <w:name w:val="index heading"/>
    <w:basedOn w:val="Normal"/>
    <w:next w:val="Normal"/>
    <w:rsid w:val="00E84A31"/>
    <w:pPr>
      <w:pBdr>
        <w:top w:val="single" w:sz="12" w:space="0" w:color="auto"/>
      </w:pBdr>
      <w:spacing w:before="360" w:after="240"/>
    </w:pPr>
    <w:rPr>
      <w:rFonts w:eastAsia="SimSun"/>
      <w:b/>
      <w:i/>
      <w:sz w:val="26"/>
      <w:lang w:eastAsia="zh-CN"/>
    </w:rPr>
  </w:style>
  <w:style w:type="paragraph" w:customStyle="1" w:styleId="INDENT1">
    <w:name w:val="INDENT1"/>
    <w:basedOn w:val="Normal"/>
    <w:rsid w:val="00E84A31"/>
    <w:pPr>
      <w:ind w:left="851"/>
    </w:pPr>
    <w:rPr>
      <w:rFonts w:eastAsia="SimSun"/>
      <w:lang w:eastAsia="zh-CN"/>
    </w:rPr>
  </w:style>
  <w:style w:type="paragraph" w:customStyle="1" w:styleId="INDENT2">
    <w:name w:val="INDENT2"/>
    <w:basedOn w:val="Normal"/>
    <w:rsid w:val="00E84A31"/>
    <w:pPr>
      <w:ind w:left="1135" w:hanging="284"/>
    </w:pPr>
    <w:rPr>
      <w:rFonts w:eastAsia="SimSun"/>
      <w:lang w:eastAsia="zh-CN"/>
    </w:rPr>
  </w:style>
  <w:style w:type="paragraph" w:customStyle="1" w:styleId="INDENT3">
    <w:name w:val="INDENT3"/>
    <w:basedOn w:val="Normal"/>
    <w:rsid w:val="00E84A31"/>
    <w:pPr>
      <w:ind w:left="1701" w:hanging="567"/>
    </w:pPr>
    <w:rPr>
      <w:rFonts w:eastAsia="SimSun"/>
      <w:lang w:eastAsia="zh-CN"/>
    </w:rPr>
  </w:style>
  <w:style w:type="paragraph" w:customStyle="1" w:styleId="FigureTitle">
    <w:name w:val="Figure_Title"/>
    <w:basedOn w:val="Normal"/>
    <w:next w:val="Normal"/>
    <w:rsid w:val="00E84A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84A3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84A31"/>
    <w:pPr>
      <w:spacing w:before="120" w:after="120"/>
    </w:pPr>
    <w:rPr>
      <w:rFonts w:eastAsia="SimSun"/>
      <w:b/>
      <w:lang w:eastAsia="zh-CN"/>
    </w:rPr>
  </w:style>
  <w:style w:type="character" w:customStyle="1" w:styleId="DocumentMapChar">
    <w:name w:val="Document Map Char"/>
    <w:link w:val="DocumentMap"/>
    <w:rsid w:val="00E84A31"/>
    <w:rPr>
      <w:rFonts w:ascii="Tahoma" w:hAnsi="Tahoma" w:cs="Tahoma"/>
      <w:shd w:val="clear" w:color="auto" w:fill="000080"/>
      <w:lang w:val="en-GB" w:eastAsia="en-US"/>
    </w:rPr>
  </w:style>
  <w:style w:type="paragraph" w:styleId="PlainText">
    <w:name w:val="Plain Text"/>
    <w:basedOn w:val="Normal"/>
    <w:link w:val="PlainTextChar"/>
    <w:rsid w:val="00E84A31"/>
    <w:rPr>
      <w:rFonts w:ascii="Courier New" w:hAnsi="Courier New"/>
      <w:lang w:val="nb-NO" w:eastAsia="zh-CN"/>
    </w:rPr>
  </w:style>
  <w:style w:type="character" w:customStyle="1" w:styleId="PlainTextChar">
    <w:name w:val="Plain Text Char"/>
    <w:basedOn w:val="DefaultParagraphFont"/>
    <w:link w:val="PlainText"/>
    <w:rsid w:val="00E84A31"/>
    <w:rPr>
      <w:rFonts w:ascii="Courier New" w:hAnsi="Courier New"/>
      <w:lang w:val="nb-NO" w:eastAsia="zh-CN"/>
    </w:rPr>
  </w:style>
  <w:style w:type="paragraph" w:styleId="BodyText">
    <w:name w:val="Body Text"/>
    <w:basedOn w:val="Normal"/>
    <w:link w:val="BodyTextChar"/>
    <w:rsid w:val="00E84A31"/>
    <w:rPr>
      <w:lang w:eastAsia="zh-CN"/>
    </w:rPr>
  </w:style>
  <w:style w:type="character" w:customStyle="1" w:styleId="BodyTextChar">
    <w:name w:val="Body Text Char"/>
    <w:basedOn w:val="DefaultParagraphFont"/>
    <w:link w:val="BodyText"/>
    <w:rsid w:val="00E84A31"/>
    <w:rPr>
      <w:rFonts w:ascii="Times New Roman" w:hAnsi="Times New Roman"/>
      <w:lang w:val="en-GB" w:eastAsia="zh-CN"/>
    </w:rPr>
  </w:style>
  <w:style w:type="character" w:customStyle="1" w:styleId="CommentTextChar">
    <w:name w:val="Comment Text Char"/>
    <w:link w:val="CommentText"/>
    <w:rsid w:val="00E84A31"/>
    <w:rPr>
      <w:rFonts w:ascii="Times New Roman" w:hAnsi="Times New Roman"/>
      <w:lang w:val="en-GB" w:eastAsia="en-US"/>
    </w:rPr>
  </w:style>
  <w:style w:type="paragraph" w:styleId="ListParagraph">
    <w:name w:val="List Paragraph"/>
    <w:basedOn w:val="Normal"/>
    <w:uiPriority w:val="34"/>
    <w:qFormat/>
    <w:rsid w:val="00E84A31"/>
    <w:pPr>
      <w:ind w:left="720"/>
      <w:contextualSpacing/>
    </w:pPr>
    <w:rPr>
      <w:rFonts w:eastAsia="SimSun"/>
      <w:lang w:eastAsia="zh-CN"/>
    </w:rPr>
  </w:style>
  <w:style w:type="paragraph" w:styleId="Revision">
    <w:name w:val="Revision"/>
    <w:hidden/>
    <w:uiPriority w:val="99"/>
    <w:semiHidden/>
    <w:rsid w:val="00E84A31"/>
    <w:rPr>
      <w:rFonts w:ascii="Times New Roman" w:eastAsia="SimSun" w:hAnsi="Times New Roman"/>
      <w:lang w:val="en-GB" w:eastAsia="en-US"/>
    </w:rPr>
  </w:style>
  <w:style w:type="character" w:customStyle="1" w:styleId="CommentSubjectChar">
    <w:name w:val="Comment Subject Char"/>
    <w:link w:val="CommentSubject"/>
    <w:rsid w:val="00E84A31"/>
    <w:rPr>
      <w:rFonts w:ascii="Times New Roman" w:hAnsi="Times New Roman"/>
      <w:b/>
      <w:bCs/>
      <w:lang w:val="en-GB" w:eastAsia="en-US"/>
    </w:rPr>
  </w:style>
  <w:style w:type="paragraph" w:styleId="TOCHeading">
    <w:name w:val="TOC Heading"/>
    <w:basedOn w:val="Heading1"/>
    <w:next w:val="Normal"/>
    <w:uiPriority w:val="39"/>
    <w:unhideWhenUsed/>
    <w:qFormat/>
    <w:rsid w:val="00E84A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84A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84A31"/>
    <w:rPr>
      <w:rFonts w:ascii="Times New Roman" w:hAnsi="Times New Roman"/>
      <w:lang w:val="en-GB" w:eastAsia="en-US"/>
    </w:rPr>
  </w:style>
  <w:style w:type="paragraph" w:customStyle="1" w:styleId="H2">
    <w:name w:val="H2"/>
    <w:basedOn w:val="Normal"/>
    <w:rsid w:val="00E84A3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B1AE-286D-4033-97E8-30936277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6</Pages>
  <Words>2738</Words>
  <Characters>15607</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18</cp:revision>
  <cp:lastPrinted>1899-12-31T23:00:00Z</cp:lastPrinted>
  <dcterms:created xsi:type="dcterms:W3CDTF">2021-07-16T13:15:00Z</dcterms:created>
  <dcterms:modified xsi:type="dcterms:W3CDTF">2021-08-23T22:19:00Z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