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8C259" w14:textId="4F0FEB6E" w:rsidR="00A71D7C" w:rsidRDefault="00A71D7C" w:rsidP="00286440">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1802B2" w:rsidRPr="001802B2">
        <w:rPr>
          <w:b/>
          <w:noProof/>
          <w:sz w:val="24"/>
        </w:rPr>
        <w:t>21</w:t>
      </w:r>
      <w:r w:rsidR="001946A8">
        <w:rPr>
          <w:b/>
          <w:noProof/>
          <w:sz w:val="24"/>
        </w:rPr>
        <w:t>xxxx</w:t>
      </w:r>
    </w:p>
    <w:p w14:paraId="06B47859" w14:textId="77777777" w:rsidR="00A71D7C" w:rsidRDefault="00A71D7C" w:rsidP="00A71D7C">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03D4DD1" w:rsidR="001E41F3" w:rsidRDefault="00305409" w:rsidP="005629DB">
            <w:pPr>
              <w:pStyle w:val="CRCoverPage"/>
              <w:spacing w:after="0"/>
              <w:jc w:val="right"/>
              <w:rPr>
                <w:i/>
                <w:noProof/>
              </w:rPr>
            </w:pPr>
            <w:r>
              <w:rPr>
                <w:i/>
                <w:noProof/>
                <w:sz w:val="14"/>
              </w:rPr>
              <w:t>CR-Form-v</w:t>
            </w:r>
            <w:r w:rsidR="008863B9">
              <w:rPr>
                <w:i/>
                <w:noProof/>
                <w:sz w:val="14"/>
              </w:rPr>
              <w:t>12.</w:t>
            </w:r>
            <w:r w:rsidR="005629DB">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08A0ECF" w:rsidR="001E41F3" w:rsidRPr="00410371" w:rsidRDefault="009A5366" w:rsidP="00547111">
            <w:pPr>
              <w:pStyle w:val="CRCoverPage"/>
              <w:spacing w:after="0"/>
              <w:rPr>
                <w:noProof/>
              </w:rPr>
            </w:pPr>
            <w:r w:rsidRPr="009A5366">
              <w:rPr>
                <w:b/>
                <w:noProof/>
                <w:sz w:val="28"/>
              </w:rPr>
              <w:t>3556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A76F02" w:rsidR="001E41F3" w:rsidRPr="00410371" w:rsidRDefault="001946A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111CD1" w:rsidR="001E41F3" w:rsidRPr="00410371" w:rsidRDefault="00FF4D7E">
            <w:pPr>
              <w:pStyle w:val="CRCoverPage"/>
              <w:spacing w:after="0"/>
              <w:jc w:val="center"/>
              <w:rPr>
                <w:noProof/>
                <w:sz w:val="28"/>
              </w:rPr>
            </w:pPr>
            <w:r>
              <w:rPr>
                <w:b/>
                <w:noProof/>
                <w:sz w:val="28"/>
              </w:rPr>
              <w:t>17.</w:t>
            </w:r>
            <w:r w:rsidR="007D723C">
              <w:rPr>
                <w:b/>
                <w:noProof/>
                <w:sz w:val="28"/>
              </w:rPr>
              <w:t>3</w:t>
            </w:r>
            <w:r w:rsidR="00B54CFD" w:rsidRPr="00B54CFD">
              <w:rPr>
                <w:b/>
                <w:noProof/>
                <w:sz w:val="28"/>
              </w:rPr>
              <w:t>.</w:t>
            </w:r>
            <w:r w:rsidR="0083160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CA5F61" w:rsidR="00F25D98" w:rsidRDefault="00EE63A2"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B9F148" w:rsidR="00F25D98" w:rsidRDefault="00EE63A2"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079A75" w:rsidR="001E41F3" w:rsidRDefault="00333988">
            <w:pPr>
              <w:pStyle w:val="CRCoverPage"/>
              <w:spacing w:after="0"/>
              <w:ind w:left="100"/>
              <w:rPr>
                <w:noProof/>
              </w:rPr>
            </w:pPr>
            <w:bookmarkStart w:id="1" w:name="OLE_LINK84"/>
            <w:r>
              <w:rPr>
                <w:noProof/>
                <w:lang w:eastAsia="zh-CN"/>
              </w:rPr>
              <w:t>No use of n</w:t>
            </w:r>
            <w:r w:rsidRPr="00485198">
              <w:rPr>
                <w:noProof/>
                <w:lang w:eastAsia="zh-CN"/>
              </w:rPr>
              <w:t>on-globally-unique SNPN identity</w:t>
            </w:r>
            <w:r>
              <w:rPr>
                <w:noProof/>
                <w:lang w:eastAsia="zh-CN"/>
              </w:rPr>
              <w:t xml:space="preserve"> for accessing </w:t>
            </w:r>
            <w:r w:rsidRPr="009C40DA">
              <w:rPr>
                <w:noProof/>
                <w:lang w:eastAsia="zh-CN"/>
              </w:rPr>
              <w:t xml:space="preserve">SNPN using credentials from </w:t>
            </w:r>
            <w:r>
              <w:rPr>
                <w:noProof/>
                <w:lang w:eastAsia="zh-CN"/>
              </w:rPr>
              <w:t>CH</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bookmarkStart w:id="2" w:name="OLE_LINK81"/>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bookmarkEnd w:id="2"/>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8F8995D" w:rsidR="001E41F3" w:rsidRDefault="00BB6C2D">
            <w:pPr>
              <w:pStyle w:val="CRCoverPage"/>
              <w:spacing w:after="0"/>
              <w:ind w:left="100"/>
              <w:rPr>
                <w:noProof/>
              </w:rPr>
            </w:pPr>
            <w:proofErr w:type="spellStart"/>
            <w:r w:rsidRPr="00BB6C2D">
              <w:rPr>
                <w:rFonts w:cs="Arial"/>
              </w:rPr>
              <w:t>e</w:t>
            </w:r>
            <w:r w:rsidR="0064610B">
              <w:rPr>
                <w:rFonts w:cs="Arial"/>
              </w:rPr>
              <w:t>NPN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C2E540A" w:rsidR="001E41F3" w:rsidRDefault="004E52E5" w:rsidP="00EB5249">
            <w:pPr>
              <w:pStyle w:val="CRCoverPage"/>
              <w:spacing w:after="0"/>
              <w:ind w:left="100"/>
              <w:rPr>
                <w:noProof/>
              </w:rPr>
            </w:pPr>
            <w:r>
              <w:rPr>
                <w:noProof/>
              </w:rPr>
              <w:t>2021</w:t>
            </w:r>
            <w:r w:rsidR="000327ED">
              <w:rPr>
                <w:noProof/>
              </w:rPr>
              <w:t>-</w:t>
            </w:r>
            <w:r w:rsidR="00831607">
              <w:rPr>
                <w:noProof/>
              </w:rPr>
              <w:t>0</w:t>
            </w:r>
            <w:r w:rsidR="007F28DF">
              <w:rPr>
                <w:noProof/>
              </w:rPr>
              <w:t>7</w:t>
            </w:r>
            <w:r w:rsidR="002B0541">
              <w:rPr>
                <w:noProof/>
              </w:rPr>
              <w:t>-</w:t>
            </w:r>
            <w:r w:rsidR="007F28DF">
              <w:rPr>
                <w:noProof/>
              </w:rPr>
              <w:t>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52D56BF" w:rsidR="001E41F3" w:rsidRDefault="007F28DF"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8E6980" w14:paraId="5160718C" w14:textId="77777777" w:rsidTr="00547111">
        <w:tc>
          <w:tcPr>
            <w:tcW w:w="1843" w:type="dxa"/>
            <w:tcBorders>
              <w:left w:val="single" w:sz="4" w:space="0" w:color="auto"/>
              <w:bottom w:val="single" w:sz="4" w:space="0" w:color="auto"/>
            </w:tcBorders>
          </w:tcPr>
          <w:p w14:paraId="1470FE00" w14:textId="77777777" w:rsidR="008E6980" w:rsidRDefault="008E6980" w:rsidP="008E6980">
            <w:pPr>
              <w:pStyle w:val="CRCoverPage"/>
              <w:spacing w:after="0"/>
              <w:rPr>
                <w:b/>
                <w:i/>
                <w:noProof/>
              </w:rPr>
            </w:pPr>
          </w:p>
        </w:tc>
        <w:tc>
          <w:tcPr>
            <w:tcW w:w="4677" w:type="dxa"/>
            <w:gridSpan w:val="8"/>
            <w:tcBorders>
              <w:bottom w:val="single" w:sz="4" w:space="0" w:color="auto"/>
            </w:tcBorders>
          </w:tcPr>
          <w:p w14:paraId="0F7DD54B" w14:textId="77777777" w:rsidR="008E6980" w:rsidRDefault="008E6980" w:rsidP="008E69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96C4CA0" w:rsidR="008E6980" w:rsidRDefault="008E6980" w:rsidP="008E6980">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F892B90" w:rsidR="008E6980" w:rsidRPr="007C2097" w:rsidRDefault="008E6980" w:rsidP="008E69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BDC118" w14:textId="2A432D5B" w:rsidR="001E41F3" w:rsidRDefault="003578F5">
            <w:pPr>
              <w:pStyle w:val="CRCoverPage"/>
              <w:spacing w:after="0"/>
              <w:ind w:left="100"/>
              <w:rPr>
                <w:noProof/>
              </w:rPr>
            </w:pPr>
            <w:r w:rsidRPr="000A5DEC">
              <w:rPr>
                <w:noProof/>
              </w:rPr>
              <w:t>In case the SNPN provide</w:t>
            </w:r>
            <w:r>
              <w:rPr>
                <w:noProof/>
              </w:rPr>
              <w:t>s</w:t>
            </w:r>
            <w:r w:rsidRPr="000A5DEC">
              <w:rPr>
                <w:noProof/>
              </w:rPr>
              <w:t xml:space="preserve"> connectivity for UEs with credentials owned by Credentials Holder, </w:t>
            </w:r>
            <w:r>
              <w:rPr>
                <w:rFonts w:hint="eastAsia"/>
                <w:noProof/>
                <w:lang w:eastAsia="zh-CN"/>
              </w:rPr>
              <w:t>to</w:t>
            </w:r>
            <w:r>
              <w:rPr>
                <w:noProof/>
              </w:rPr>
              <w:t xml:space="preserve"> </w:t>
            </w:r>
            <w:r>
              <w:rPr>
                <w:rFonts w:hint="eastAsia"/>
                <w:noProof/>
                <w:lang w:eastAsia="zh-CN"/>
              </w:rPr>
              <w:t>en</w:t>
            </w:r>
            <w:r>
              <w:rPr>
                <w:noProof/>
                <w:lang w:eastAsia="zh-CN"/>
              </w:rPr>
              <w:t xml:space="preserve">able the </w:t>
            </w:r>
            <w:r w:rsidRPr="000A5DEC">
              <w:rPr>
                <w:noProof/>
              </w:rPr>
              <w:t>mobility between SNPN and SNPN</w:t>
            </w:r>
            <w:r>
              <w:rPr>
                <w:noProof/>
              </w:rPr>
              <w:t>, SA2 has added below NOTE</w:t>
            </w:r>
            <w:r w:rsidR="00807C39">
              <w:rPr>
                <w:noProof/>
              </w:rPr>
              <w:t xml:space="preserve"> in TS 23.501 sub </w:t>
            </w:r>
            <w:r w:rsidR="00807C39">
              <w:t>5.30.2.1</w:t>
            </w:r>
            <w:r>
              <w:rPr>
                <w:noProof/>
              </w:rPr>
              <w:t xml:space="preserve"> (added by agreed SA2 CR </w:t>
            </w:r>
            <w:r w:rsidRPr="003578F5">
              <w:rPr>
                <w:noProof/>
              </w:rPr>
              <w:t>S2-2105015</w:t>
            </w:r>
            <w:r>
              <w:rPr>
                <w:noProof/>
              </w:rPr>
              <w:t>):</w:t>
            </w:r>
          </w:p>
          <w:p w14:paraId="0FBF0C12" w14:textId="1EE09F53" w:rsidR="003578F5" w:rsidRDefault="003578F5">
            <w:pPr>
              <w:pStyle w:val="CRCoverPage"/>
              <w:spacing w:after="0"/>
              <w:ind w:left="100"/>
              <w:rPr>
                <w:noProof/>
              </w:rPr>
            </w:pPr>
            <w:r>
              <w:rPr>
                <w:noProof/>
              </w:rPr>
              <w:t>"</w:t>
            </w:r>
            <w:r w:rsidRPr="003578F5">
              <w:rPr>
                <w:rFonts w:ascii="Times New Roman" w:hAnsi="Times New Roman"/>
                <w:i/>
                <w:noProof/>
              </w:rPr>
              <w:t>NOTE 3:</w:t>
            </w:r>
            <w:r w:rsidRPr="003578F5">
              <w:rPr>
                <w:rFonts w:ascii="Times New Roman" w:hAnsi="Times New Roman"/>
                <w:i/>
                <w:noProof/>
              </w:rPr>
              <w:tab/>
            </w:r>
            <w:r w:rsidRPr="00485198">
              <w:rPr>
                <w:rFonts w:ascii="Times New Roman" w:hAnsi="Times New Roman"/>
                <w:i/>
                <w:noProof/>
                <w:highlight w:val="yellow"/>
              </w:rPr>
              <w:t>The use of SNPN with self-assignment model NID such that the combination of PLMN ID and NID is not globally unique is not assumed</w:t>
            </w:r>
            <w:r w:rsidRPr="003578F5">
              <w:rPr>
                <w:rFonts w:ascii="Times New Roman" w:hAnsi="Times New Roman"/>
                <w:i/>
                <w:noProof/>
              </w:rPr>
              <w:t xml:space="preserve"> for the architecture described in Figure 5.30.2.9.3-1, Figure 5.30.2.9.2-1. and for SNPN - SNPN Mobility as described in clause 5.30.2.10.</w:t>
            </w:r>
            <w:r>
              <w:rPr>
                <w:noProof/>
              </w:rPr>
              <w:t>"</w:t>
            </w:r>
          </w:p>
          <w:p w14:paraId="60347F5A" w14:textId="5436981D" w:rsidR="003578F5" w:rsidRDefault="003578F5">
            <w:pPr>
              <w:pStyle w:val="CRCoverPage"/>
              <w:spacing w:after="0"/>
              <w:ind w:left="100"/>
              <w:rPr>
                <w:noProof/>
              </w:rPr>
            </w:pPr>
          </w:p>
          <w:p w14:paraId="076B1768" w14:textId="719C0ED0" w:rsidR="003B36A9" w:rsidRDefault="00807C39" w:rsidP="003B36A9">
            <w:pPr>
              <w:pStyle w:val="CRCoverPage"/>
              <w:spacing w:after="0"/>
              <w:ind w:left="100"/>
              <w:rPr>
                <w:noProof/>
              </w:rPr>
            </w:pPr>
            <w:r w:rsidRPr="00807C39">
              <w:rPr>
                <w:noProof/>
              </w:rPr>
              <w:t>Figure 5.30.2.9.3-1</w:t>
            </w:r>
            <w:r>
              <w:rPr>
                <w:noProof/>
              </w:rPr>
              <w:t xml:space="preserve"> in TS 23.501 refers to "</w:t>
            </w:r>
            <w:r w:rsidRPr="00807C39">
              <w:rPr>
                <w:rFonts w:ascii="Times New Roman" w:hAnsi="Times New Roman"/>
                <w:i/>
                <w:noProof/>
              </w:rPr>
              <w:t>Credentials Holder using AUSF and UDM for primary authentication and authorization</w:t>
            </w:r>
            <w:r>
              <w:rPr>
                <w:noProof/>
              </w:rPr>
              <w:t xml:space="preserve">", </w:t>
            </w:r>
            <w:r w:rsidR="003B36A9" w:rsidRPr="00807C39">
              <w:rPr>
                <w:noProof/>
              </w:rPr>
              <w:t>Figure 5.30.2.9.</w:t>
            </w:r>
            <w:r w:rsidR="003B36A9">
              <w:rPr>
                <w:noProof/>
              </w:rPr>
              <w:t>2</w:t>
            </w:r>
            <w:r w:rsidR="003B36A9" w:rsidRPr="00807C39">
              <w:rPr>
                <w:noProof/>
              </w:rPr>
              <w:t>-1</w:t>
            </w:r>
            <w:r w:rsidR="003B36A9">
              <w:rPr>
                <w:noProof/>
              </w:rPr>
              <w:t xml:space="preserve"> in TS 23.501 refers to "</w:t>
            </w:r>
            <w:r w:rsidR="003B36A9" w:rsidRPr="003B36A9">
              <w:rPr>
                <w:rFonts w:ascii="Times New Roman" w:hAnsi="Times New Roman"/>
                <w:i/>
                <w:noProof/>
              </w:rPr>
              <w:t>Credentials Holder using AAA Server for primary authentication and authorization</w:t>
            </w:r>
            <w:r w:rsidR="003B36A9">
              <w:rPr>
                <w:noProof/>
              </w:rPr>
              <w:t>"</w:t>
            </w:r>
            <w:r w:rsidR="00F945C0">
              <w:rPr>
                <w:noProof/>
              </w:rPr>
              <w:t>.</w:t>
            </w:r>
          </w:p>
          <w:p w14:paraId="4D766115" w14:textId="03B7DE5B" w:rsidR="00807C39" w:rsidRPr="003B36A9" w:rsidRDefault="00807C39">
            <w:pPr>
              <w:pStyle w:val="CRCoverPage"/>
              <w:spacing w:after="0"/>
              <w:ind w:left="100"/>
              <w:rPr>
                <w:noProof/>
              </w:rPr>
            </w:pPr>
          </w:p>
          <w:p w14:paraId="4AB1CFBA" w14:textId="1C39C1C8" w:rsidR="004B0CC4" w:rsidRPr="003578F5" w:rsidRDefault="004B0CC4">
            <w:pPr>
              <w:pStyle w:val="CRCoverPage"/>
              <w:spacing w:after="0"/>
              <w:ind w:left="100"/>
              <w:rPr>
                <w:noProof/>
                <w:lang w:eastAsia="zh-CN"/>
              </w:rPr>
            </w:pPr>
            <w:r>
              <w:rPr>
                <w:rFonts w:hint="eastAsia"/>
                <w:noProof/>
                <w:lang w:eastAsia="zh-CN"/>
              </w:rPr>
              <w:t>T</w:t>
            </w:r>
            <w:r>
              <w:rPr>
                <w:noProof/>
                <w:lang w:eastAsia="zh-CN"/>
              </w:rPr>
              <w:t xml:space="preserve">his needs to be </w:t>
            </w:r>
            <w:r w:rsidR="00963771">
              <w:rPr>
                <w:noProof/>
                <w:lang w:eastAsia="zh-CN"/>
              </w:rPr>
              <w:t>reflected in stage 3 as well to provide a</w:t>
            </w:r>
            <w:r w:rsidR="002255BA">
              <w:rPr>
                <w:noProof/>
                <w:lang w:eastAsia="zh-CN"/>
              </w:rPr>
              <w:t xml:space="preserve"> useful</w:t>
            </w:r>
            <w:r w:rsidR="00963771">
              <w:rPr>
                <w:noProof/>
                <w:lang w:eastAsia="zh-CN"/>
              </w:rPr>
              <w:t xml:space="preserve"> information for protocol implementation.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2DB3FE3" w:rsidR="001E41F3" w:rsidRDefault="009C40DA">
            <w:pPr>
              <w:pStyle w:val="CRCoverPage"/>
              <w:spacing w:after="0"/>
              <w:ind w:left="100"/>
              <w:rPr>
                <w:noProof/>
                <w:lang w:eastAsia="zh-CN"/>
              </w:rPr>
            </w:pPr>
            <w:r>
              <w:rPr>
                <w:rFonts w:hint="eastAsia"/>
                <w:noProof/>
                <w:lang w:eastAsia="zh-CN"/>
              </w:rPr>
              <w:t>I</w:t>
            </w:r>
            <w:r>
              <w:rPr>
                <w:noProof/>
                <w:lang w:eastAsia="zh-CN"/>
              </w:rPr>
              <w:t>t proposes to add a NOTE to indicate that w</w:t>
            </w:r>
            <w:r w:rsidRPr="009C40DA">
              <w:rPr>
                <w:noProof/>
                <w:lang w:eastAsia="zh-CN"/>
              </w:rPr>
              <w:t xml:space="preserve">hen </w:t>
            </w:r>
            <w:r w:rsidR="004C327F">
              <w:rPr>
                <w:noProof/>
              </w:rPr>
              <w:t xml:space="preserve">an </w:t>
            </w:r>
            <w:r w:rsidR="004C327F" w:rsidRPr="00A52148">
              <w:rPr>
                <w:noProof/>
              </w:rPr>
              <w:t>SNPN support</w:t>
            </w:r>
            <w:r w:rsidR="004C327F">
              <w:rPr>
                <w:noProof/>
              </w:rPr>
              <w:t>s</w:t>
            </w:r>
            <w:r w:rsidR="004C327F" w:rsidRPr="00A52148">
              <w:rPr>
                <w:noProof/>
              </w:rPr>
              <w:t xml:space="preserve"> UE access using credentials </w:t>
            </w:r>
            <w:r w:rsidR="004C327F">
              <w:rPr>
                <w:noProof/>
              </w:rPr>
              <w:t>from a credentials h</w:t>
            </w:r>
            <w:r w:rsidR="004C327F" w:rsidRPr="00A52148">
              <w:rPr>
                <w:noProof/>
              </w:rPr>
              <w:t>older separate from the SNPN</w:t>
            </w:r>
            <w:r w:rsidRPr="009C40DA">
              <w:rPr>
                <w:noProof/>
                <w:lang w:eastAsia="zh-CN"/>
              </w:rPr>
              <w:t>, to enable UE mobility between SNPNs in 5GMM-IDLE mode, the non-globally-uni</w:t>
            </w:r>
            <w:r w:rsidR="000010AE">
              <w:rPr>
                <w:noProof/>
                <w:lang w:eastAsia="zh-CN"/>
              </w:rPr>
              <w:t>que SNPN identity cannot be assumed</w:t>
            </w:r>
            <w:r w:rsidRPr="009C40DA">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5A0227F" w:rsidR="001E41F3" w:rsidRDefault="00485198">
            <w:pPr>
              <w:pStyle w:val="CRCoverPage"/>
              <w:spacing w:after="0"/>
              <w:ind w:left="100"/>
              <w:rPr>
                <w:noProof/>
                <w:lang w:eastAsia="zh-CN"/>
              </w:rPr>
            </w:pPr>
            <w:r>
              <w:rPr>
                <w:rFonts w:hint="eastAsia"/>
                <w:noProof/>
                <w:lang w:eastAsia="zh-CN"/>
              </w:rPr>
              <w:t>T</w:t>
            </w:r>
            <w:r>
              <w:rPr>
                <w:noProof/>
                <w:lang w:eastAsia="zh-CN"/>
              </w:rPr>
              <w:t>he n</w:t>
            </w:r>
            <w:r w:rsidRPr="00485198">
              <w:rPr>
                <w:noProof/>
                <w:lang w:eastAsia="zh-CN"/>
              </w:rPr>
              <w:t>on-globally-unique SNPN identity</w:t>
            </w:r>
            <w:r>
              <w:rPr>
                <w:noProof/>
                <w:lang w:eastAsia="zh-CN"/>
              </w:rPr>
              <w:t xml:space="preserve"> may be used in case of </w:t>
            </w:r>
            <w:r w:rsidRPr="000A5DEC">
              <w:rPr>
                <w:noProof/>
              </w:rPr>
              <w:t>the SNPN provide</w:t>
            </w:r>
            <w:r>
              <w:rPr>
                <w:noProof/>
              </w:rPr>
              <w:t>s</w:t>
            </w:r>
            <w:r w:rsidRPr="000A5DEC">
              <w:rPr>
                <w:noProof/>
              </w:rPr>
              <w:t xml:space="preserve"> connectivity for UEs with credentials owned by Credentials Holder</w:t>
            </w:r>
            <w:r>
              <w:rPr>
                <w:noProof/>
              </w:rPr>
              <w:t xml:space="preserve"> and then the inter-SNPN idle mode mobility cannot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2CE4A4" w:rsidR="001E41F3" w:rsidRDefault="00485198">
            <w:pPr>
              <w:pStyle w:val="CRCoverPage"/>
              <w:spacing w:after="0"/>
              <w:ind w:left="100"/>
              <w:rPr>
                <w:noProof/>
                <w:lang w:eastAsia="zh-CN"/>
              </w:rPr>
            </w:pPr>
            <w:r>
              <w:rPr>
                <w:rFonts w:hint="eastAsia"/>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546009F" w14:textId="77777777" w:rsidR="001449F3" w:rsidRPr="004D3578" w:rsidRDefault="001449F3" w:rsidP="001449F3">
      <w:pPr>
        <w:pStyle w:val="2"/>
      </w:pPr>
      <w:bookmarkStart w:id="3" w:name="_Toc20232391"/>
      <w:bookmarkStart w:id="4" w:name="_Toc27746477"/>
      <w:bookmarkStart w:id="5" w:name="_Toc36212657"/>
      <w:bookmarkStart w:id="6" w:name="_Toc36656834"/>
      <w:bookmarkStart w:id="7" w:name="_Toc45286495"/>
      <w:bookmarkStart w:id="8" w:name="_Toc51947762"/>
      <w:bookmarkStart w:id="9" w:name="_Toc51948854"/>
      <w:bookmarkStart w:id="10" w:name="_Toc76118643"/>
      <w:r w:rsidRPr="004D3578">
        <w:t>3.1</w:t>
      </w:r>
      <w:r w:rsidRPr="004D3578">
        <w:tab/>
        <w:t>Definitions</w:t>
      </w:r>
      <w:bookmarkEnd w:id="3"/>
      <w:bookmarkEnd w:id="4"/>
      <w:bookmarkEnd w:id="5"/>
      <w:bookmarkEnd w:id="6"/>
      <w:bookmarkEnd w:id="7"/>
      <w:bookmarkEnd w:id="8"/>
      <w:bookmarkEnd w:id="9"/>
      <w:bookmarkEnd w:id="10"/>
    </w:p>
    <w:p w14:paraId="39929A0C" w14:textId="77777777" w:rsidR="001449F3" w:rsidRPr="004D3578" w:rsidRDefault="001449F3" w:rsidP="001449F3">
      <w:r w:rsidRPr="004D3578">
        <w:t xml:space="preserve">For the purposes of the present document, the terms and definitions given in </w:t>
      </w:r>
      <w:bookmarkStart w:id="11" w:name="OLE_LINK6"/>
      <w:bookmarkStart w:id="12" w:name="OLE_LINK7"/>
      <w:bookmarkStart w:id="13" w:name="OLE_LINK8"/>
      <w:r>
        <w:t>3GPP</w:t>
      </w:r>
      <w:bookmarkEnd w:id="11"/>
      <w:bookmarkEnd w:id="12"/>
      <w:bookmarkEnd w:id="13"/>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82C805F" w14:textId="77777777" w:rsidR="001449F3" w:rsidRPr="00C70F69" w:rsidRDefault="001449F3" w:rsidP="001449F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E459753" w14:textId="77777777" w:rsidR="001449F3" w:rsidRPr="00C70F69" w:rsidRDefault="001449F3" w:rsidP="001449F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ECB2AAF" w14:textId="77777777" w:rsidR="001449F3" w:rsidRPr="00C70F69" w:rsidRDefault="001449F3" w:rsidP="001449F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3316C31" w14:textId="77777777" w:rsidR="001449F3" w:rsidRPr="00C70F69" w:rsidRDefault="001449F3" w:rsidP="001449F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2A106DF1" w14:textId="77777777" w:rsidR="001449F3" w:rsidRDefault="001449F3" w:rsidP="001449F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3567DBB" w14:textId="77777777" w:rsidR="001449F3" w:rsidRPr="009011A3" w:rsidRDefault="001449F3" w:rsidP="001449F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38225E34" w14:textId="77777777" w:rsidR="001449F3" w:rsidRPr="00886B73" w:rsidRDefault="001449F3" w:rsidP="001449F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984C09E" w14:textId="77777777" w:rsidR="001449F3" w:rsidRDefault="001449F3" w:rsidP="001449F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14DE2B11" w14:textId="77777777" w:rsidR="001449F3" w:rsidRDefault="001449F3" w:rsidP="001449F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A26F176" w14:textId="77777777" w:rsidR="001449F3" w:rsidRDefault="001449F3" w:rsidP="001449F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309FDE1" w14:textId="77777777" w:rsidR="001449F3" w:rsidRDefault="001449F3" w:rsidP="001449F3">
      <w:pPr>
        <w:pStyle w:val="B1"/>
      </w:pPr>
      <w:r>
        <w:t>-</w:t>
      </w:r>
      <w:r>
        <w:tab/>
      </w:r>
      <w:r w:rsidRPr="003168A2">
        <w:t xml:space="preserve">between </w:t>
      </w:r>
      <w:r>
        <w:t xml:space="preserve">the </w:t>
      </w:r>
      <w:r w:rsidRPr="003168A2">
        <w:t xml:space="preserve">UE and </w:t>
      </w:r>
      <w:r>
        <w:t>the NG-RAN for 3GPP access;</w:t>
      </w:r>
    </w:p>
    <w:p w14:paraId="215D7B8E" w14:textId="77777777" w:rsidR="001449F3" w:rsidRDefault="001449F3" w:rsidP="001449F3">
      <w:pPr>
        <w:pStyle w:val="B1"/>
      </w:pPr>
      <w:r>
        <w:t>-</w:t>
      </w:r>
      <w:r>
        <w:tab/>
        <w:t>between the UE and the N3IWF for untrusted non-3GPP access;</w:t>
      </w:r>
    </w:p>
    <w:p w14:paraId="1A59AFC2" w14:textId="77777777" w:rsidR="001449F3" w:rsidRDefault="001449F3" w:rsidP="001449F3">
      <w:pPr>
        <w:pStyle w:val="B1"/>
      </w:pPr>
      <w:r>
        <w:t>-</w:t>
      </w:r>
      <w:r>
        <w:tab/>
        <w:t>between the UE and the TNGF for trusted non-3GPP access used by the UE;</w:t>
      </w:r>
    </w:p>
    <w:p w14:paraId="7DB86FA7" w14:textId="77777777" w:rsidR="001449F3" w:rsidRDefault="001449F3" w:rsidP="001449F3">
      <w:pPr>
        <w:pStyle w:val="B1"/>
      </w:pPr>
      <w:r>
        <w:t>-</w:t>
      </w:r>
      <w:r>
        <w:tab/>
        <w:t>within the TWIF acting on behalf of the N5CW device for trusted non-3GPP access used by the N5CW device;</w:t>
      </w:r>
    </w:p>
    <w:p w14:paraId="27A05321" w14:textId="77777777" w:rsidR="001449F3" w:rsidRDefault="001449F3" w:rsidP="001449F3">
      <w:pPr>
        <w:pStyle w:val="B1"/>
      </w:pPr>
      <w:r>
        <w:t>-</w:t>
      </w:r>
      <w:r>
        <w:tab/>
        <w:t>between the 5G-RG and the W-AGF for wireline access used by the 5G-RG;</w:t>
      </w:r>
    </w:p>
    <w:p w14:paraId="4CA1DD66" w14:textId="77777777" w:rsidR="001449F3" w:rsidRDefault="001449F3" w:rsidP="001449F3">
      <w:pPr>
        <w:pStyle w:val="B1"/>
      </w:pPr>
      <w:r>
        <w:t>-</w:t>
      </w:r>
      <w:r>
        <w:tab/>
        <w:t>within the W-AGF acting on behalf of the FN-RG for wireline access used by the FN-RG; or</w:t>
      </w:r>
    </w:p>
    <w:p w14:paraId="78B765AC" w14:textId="77777777" w:rsidR="001449F3" w:rsidRDefault="001449F3" w:rsidP="001449F3">
      <w:pPr>
        <w:pStyle w:val="B1"/>
      </w:pPr>
      <w:r>
        <w:t>-</w:t>
      </w:r>
      <w:r>
        <w:tab/>
        <w:t>within the W-AGF acting on behalf of the N5GC device for wireline access used by the N5GC device</w:t>
      </w:r>
      <w:r w:rsidRPr="003168A2">
        <w:t>.</w:t>
      </w:r>
    </w:p>
    <w:p w14:paraId="2EC46C99" w14:textId="77777777" w:rsidR="001449F3" w:rsidRPr="003168A2" w:rsidRDefault="001449F3" w:rsidP="001449F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086FFD3" w14:textId="77777777" w:rsidR="001449F3" w:rsidRPr="00CC0C94" w:rsidRDefault="001449F3" w:rsidP="001449F3">
      <w:pPr>
        <w:rPr>
          <w:lang w:eastAsia="zh-CN"/>
        </w:rPr>
      </w:pPr>
      <w:bookmarkStart w:id="14"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4"/>
    <w:p w14:paraId="16111E1E" w14:textId="77777777" w:rsidR="001449F3" w:rsidRPr="00CC0C94" w:rsidRDefault="001449F3" w:rsidP="001449F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29BD1DEC" w14:textId="77777777" w:rsidR="001449F3" w:rsidRDefault="001449F3" w:rsidP="001449F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731A2FA" w14:textId="77777777" w:rsidR="001449F3" w:rsidRDefault="001449F3" w:rsidP="001449F3">
      <w:pPr>
        <w:pStyle w:val="NO"/>
      </w:pPr>
      <w:r>
        <w:t>NOTE 1:</w:t>
      </w:r>
      <w:r>
        <w:tab/>
        <w:t>How the upper layers in the UE are configured to provide an indication is outside the scope of the present document.</w:t>
      </w:r>
    </w:p>
    <w:p w14:paraId="26462C29" w14:textId="77777777" w:rsidR="001449F3" w:rsidRDefault="001449F3" w:rsidP="001449F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D18E47A" w14:textId="77777777" w:rsidR="001449F3" w:rsidRDefault="001449F3" w:rsidP="001449F3">
      <w:pPr>
        <w:pStyle w:val="B1"/>
      </w:pPr>
      <w:r>
        <w:t>a)</w:t>
      </w:r>
      <w:r>
        <w:tab/>
        <w:t>the UE supports RACS; and</w:t>
      </w:r>
    </w:p>
    <w:p w14:paraId="6F021660" w14:textId="77777777" w:rsidR="001449F3" w:rsidRDefault="001449F3" w:rsidP="001449F3">
      <w:pPr>
        <w:pStyle w:val="B1"/>
      </w:pPr>
      <w:r>
        <w:t>b)</w:t>
      </w:r>
      <w:r>
        <w:tab/>
        <w:t>the UE has:</w:t>
      </w:r>
    </w:p>
    <w:p w14:paraId="3E215D08" w14:textId="77777777" w:rsidR="001449F3" w:rsidRDefault="001449F3" w:rsidP="001449F3">
      <w:pPr>
        <w:pStyle w:val="B2"/>
      </w:pPr>
      <w:r>
        <w:t>1)</w:t>
      </w:r>
      <w:r>
        <w:tab/>
        <w:t>a stored network-assigned UE radio capability ID which is associated with the PLMN ID or SNPN identity of the serving network and which maps to the set of radio capabilities currently enabled at the UE; or</w:t>
      </w:r>
    </w:p>
    <w:p w14:paraId="20FAD500" w14:textId="77777777" w:rsidR="001449F3" w:rsidRPr="00CC0C94" w:rsidRDefault="001449F3" w:rsidP="001449F3">
      <w:pPr>
        <w:pStyle w:val="B2"/>
        <w:rPr>
          <w:lang w:eastAsia="zh-CN"/>
        </w:rPr>
      </w:pPr>
      <w:r>
        <w:t>2)</w:t>
      </w:r>
      <w:r>
        <w:tab/>
        <w:t>a manufacturer-assigned UE radio capability ID which maps to the set of radio capabilities currently enabled at the UE</w:t>
      </w:r>
      <w:r w:rsidRPr="00CC0C94">
        <w:t>.</w:t>
      </w:r>
    </w:p>
    <w:p w14:paraId="51CA135A" w14:textId="77777777" w:rsidR="001449F3" w:rsidRPr="00CC0C94" w:rsidRDefault="001449F3" w:rsidP="001449F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0553FEE" w14:textId="77777777" w:rsidR="001449F3" w:rsidRPr="00CC0C94" w:rsidRDefault="001449F3" w:rsidP="001449F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1827E4D" w14:textId="77777777" w:rsidR="001449F3" w:rsidRDefault="001449F3" w:rsidP="001449F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36343EF1" w14:textId="77777777" w:rsidR="001449F3" w:rsidRDefault="001449F3" w:rsidP="001449F3">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0D5F7DD8" w14:textId="77777777" w:rsidR="001449F3" w:rsidRDefault="001449F3" w:rsidP="001449F3">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236B763A" w14:textId="77777777" w:rsidR="001449F3" w:rsidRPr="00CC0C94" w:rsidRDefault="001449F3" w:rsidP="001449F3">
      <w:r>
        <w:rPr>
          <w:lang w:eastAsia="zh-CN"/>
        </w:rPr>
        <w:t>The CAG restrictions are not applied in a PLMN when a UE accesses the PLMN due to emergency services.</w:t>
      </w:r>
    </w:p>
    <w:p w14:paraId="6CA34FBB" w14:textId="77777777" w:rsidR="001449F3" w:rsidRDefault="001449F3" w:rsidP="001449F3">
      <w:pPr>
        <w:rPr>
          <w:b/>
        </w:rPr>
      </w:pPr>
      <w:r>
        <w:rPr>
          <w:b/>
        </w:rPr>
        <w:t xml:space="preserve">Cleartext IEs: </w:t>
      </w:r>
      <w:r w:rsidRPr="0088580E">
        <w:t>Information elements that can be sent without confidentiality protection in initial NAS messages</w:t>
      </w:r>
      <w:r>
        <w:t xml:space="preserve"> as specified in subclause 4.4.6.</w:t>
      </w:r>
    </w:p>
    <w:p w14:paraId="5036AFC5" w14:textId="77777777" w:rsidR="001449F3" w:rsidRPr="00CC0C94" w:rsidRDefault="001449F3" w:rsidP="001449F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D01F5B3" w14:textId="77777777" w:rsidR="001449F3" w:rsidRPr="0083064D" w:rsidRDefault="001449F3" w:rsidP="001449F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F3BCBC4" w14:textId="77777777" w:rsidR="001449F3" w:rsidRPr="0083064D" w:rsidRDefault="001449F3" w:rsidP="001449F3">
      <w:pPr>
        <w:rPr>
          <w:b/>
        </w:rPr>
      </w:pPr>
      <w:r>
        <w:rPr>
          <w:b/>
        </w:rPr>
        <w:t xml:space="preserve">DNN requested by the UE: </w:t>
      </w:r>
      <w:r>
        <w:t>A DNN explicitly requested by the UE and included in a NAS request message.</w:t>
      </w:r>
    </w:p>
    <w:p w14:paraId="2404DBB9" w14:textId="77777777" w:rsidR="001449F3" w:rsidRDefault="001449F3" w:rsidP="001449F3">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696E008D" w14:textId="77777777" w:rsidR="001449F3" w:rsidRDefault="001449F3" w:rsidP="001449F3">
      <w:pPr>
        <w:rPr>
          <w:b/>
        </w:rPr>
      </w:pPr>
      <w:r w:rsidRPr="00496914">
        <w:rPr>
          <w:b/>
          <w:bCs/>
        </w:rPr>
        <w:t>Default S-NSSAI</w:t>
      </w:r>
      <w:r>
        <w:t xml:space="preserve">: </w:t>
      </w:r>
      <w:r w:rsidRPr="006A2CEE">
        <w:t xml:space="preserve">An S-NSSAI in the subscribed S-NSSAIs </w:t>
      </w:r>
      <w:r>
        <w:t>marked as default.</w:t>
      </w:r>
    </w:p>
    <w:p w14:paraId="3C1811D7" w14:textId="77777777" w:rsidR="001449F3" w:rsidRPr="00B96F9F" w:rsidRDefault="001449F3" w:rsidP="001449F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02713F2C" w14:textId="77777777" w:rsidR="001449F3" w:rsidRPr="00CC0C94" w:rsidRDefault="001449F3" w:rsidP="001449F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4D913B33" w14:textId="77777777" w:rsidR="001449F3" w:rsidRPr="00CC0C94" w:rsidRDefault="001449F3" w:rsidP="001449F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798E08E" w14:textId="77777777" w:rsidR="001449F3" w:rsidRPr="00CC0C94" w:rsidRDefault="001449F3" w:rsidP="001449F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EEB8DF1" w14:textId="77777777" w:rsidR="001449F3" w:rsidRPr="00CC0C94" w:rsidRDefault="001449F3" w:rsidP="001449F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DB10EAC" w14:textId="77777777" w:rsidR="001449F3" w:rsidRPr="00CC0C94" w:rsidRDefault="001449F3" w:rsidP="001449F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1C8CB833" w14:textId="77777777" w:rsidR="001449F3" w:rsidRDefault="001449F3" w:rsidP="001449F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D833C97" w14:textId="77777777" w:rsidR="001449F3" w:rsidRPr="00090C47" w:rsidRDefault="001449F3" w:rsidP="001449F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EB85250" w14:textId="77777777" w:rsidR="001449F3" w:rsidRDefault="001449F3" w:rsidP="001449F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503A784A" w14:textId="77777777" w:rsidR="001449F3" w:rsidRPr="00CC0C94" w:rsidRDefault="001449F3" w:rsidP="001449F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6E2595AF" w14:textId="77777777" w:rsidR="001449F3" w:rsidRPr="00C26E47" w:rsidRDefault="001449F3" w:rsidP="001449F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32EC3C82" w14:textId="77777777" w:rsidR="001449F3" w:rsidRPr="00C26E47" w:rsidRDefault="001449F3" w:rsidP="001449F3">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2BDA0A4A" w14:textId="77777777" w:rsidR="001449F3" w:rsidRPr="003168A2" w:rsidRDefault="001449F3" w:rsidP="001449F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66C98229" w14:textId="77777777" w:rsidR="001449F3" w:rsidRDefault="001449F3" w:rsidP="001449F3">
      <w:r w:rsidRPr="006A2CEE">
        <w:rPr>
          <w:b/>
        </w:rPr>
        <w:t>Mapped S-NSSAI:</w:t>
      </w:r>
      <w:r w:rsidRPr="006A2CEE">
        <w:t xml:space="preserve"> An S-NSSAI in the subscribed S-NSSAIs for the HPLMN, which is mapped to an S-NSSAI of the registered PLMN in case of a r</w:t>
      </w:r>
      <w:r w:rsidRPr="00E250E7">
        <w:t>oaming scenario.</w:t>
      </w:r>
    </w:p>
    <w:p w14:paraId="5B935175" w14:textId="77777777" w:rsidR="001449F3" w:rsidRDefault="001449F3" w:rsidP="001449F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3DA8EB4B" w14:textId="77777777" w:rsidR="001449F3" w:rsidRDefault="001449F3" w:rsidP="001449F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14576468" w14:textId="77777777" w:rsidR="001449F3" w:rsidRDefault="001449F3" w:rsidP="001449F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77B39A2F" w14:textId="77777777" w:rsidR="001449F3" w:rsidRDefault="001449F3" w:rsidP="001449F3">
      <w:r w:rsidRPr="0038798D">
        <w:rPr>
          <w:b/>
          <w:bCs/>
        </w:rPr>
        <w:t>Non-CAG Cell:</w:t>
      </w:r>
      <w:r w:rsidRPr="0038798D">
        <w:t xml:space="preserve">  An NR cell which does not broadcast any Closed Access Group identity or an E-UTRA cell connected to 5GCN.</w:t>
      </w:r>
    </w:p>
    <w:p w14:paraId="402EE3F3" w14:textId="77777777" w:rsidR="001449F3" w:rsidRPr="00B96F9F" w:rsidRDefault="001449F3" w:rsidP="001449F3">
      <w:pPr>
        <w:rPr>
          <w:b/>
        </w:rPr>
      </w:pPr>
      <w:bookmarkStart w:id="15" w:name="OLE_LINK80"/>
      <w:r w:rsidRPr="00B96F9F">
        <w:rPr>
          <w:b/>
        </w:rPr>
        <w:lastRenderedPageBreak/>
        <w:t>Non-</w:t>
      </w:r>
      <w:r>
        <w:rPr>
          <w:b/>
        </w:rPr>
        <w:t>globally-</w:t>
      </w:r>
      <w:r w:rsidRPr="00B96F9F">
        <w:rPr>
          <w:b/>
        </w:rPr>
        <w:t>unique SNPN identity:</w:t>
      </w:r>
      <w:r w:rsidRPr="00B96F9F">
        <w:t xml:space="preserve"> An SNPN identity with an NID whose assignment mode is set to 1 (see 3GPP TS 23.003 [4]).</w:t>
      </w:r>
    </w:p>
    <w:bookmarkEnd w:id="15"/>
    <w:p w14:paraId="4E314603" w14:textId="05A214C8" w:rsidR="008E2F00" w:rsidRPr="00703C41" w:rsidRDefault="008E2F00" w:rsidP="008E2F00">
      <w:pPr>
        <w:pStyle w:val="NO"/>
        <w:rPr>
          <w:ins w:id="16" w:author="Shulin (Lin)" w:date="2021-07-29T16:30:00Z"/>
        </w:rPr>
      </w:pPr>
      <w:ins w:id="17" w:author="Shulin (Lin)" w:date="2021-07-29T16:30:00Z">
        <w:r>
          <w:t>NOTE </w:t>
        </w:r>
      </w:ins>
      <w:ins w:id="18" w:author="Shulin (Lin)" w:date="2021-07-29T16:37:00Z">
        <w:r w:rsidR="003668DD">
          <w:t>1a</w:t>
        </w:r>
      </w:ins>
      <w:ins w:id="19" w:author="Shulin (Lin)" w:date="2021-07-29T16:30:00Z">
        <w:r w:rsidRPr="00703C41">
          <w:t>:</w:t>
        </w:r>
        <w:r w:rsidRPr="00703C41">
          <w:tab/>
        </w:r>
      </w:ins>
      <w:ins w:id="20" w:author="Shulin (Lin)" w:date="2021-07-29T16:31:00Z">
        <w:r>
          <w:rPr>
            <w:noProof/>
          </w:rPr>
          <w:t xml:space="preserve">When </w:t>
        </w:r>
      </w:ins>
      <w:ins w:id="21" w:author="Huawei-SL1" w:date="2021-08-20T07:27:00Z">
        <w:r w:rsidR="00A52148">
          <w:rPr>
            <w:noProof/>
          </w:rPr>
          <w:t xml:space="preserve">an </w:t>
        </w:r>
        <w:r w:rsidR="00A52148" w:rsidRPr="00A52148">
          <w:rPr>
            <w:noProof/>
          </w:rPr>
          <w:t>SNPN support</w:t>
        </w:r>
        <w:r w:rsidR="00A52148">
          <w:rPr>
            <w:noProof/>
          </w:rPr>
          <w:t>s</w:t>
        </w:r>
        <w:r w:rsidR="00A52148" w:rsidRPr="00A52148">
          <w:rPr>
            <w:noProof/>
          </w:rPr>
          <w:t xml:space="preserve"> UE access using credentials </w:t>
        </w:r>
        <w:r w:rsidR="00A52148">
          <w:rPr>
            <w:noProof/>
          </w:rPr>
          <w:t>from a credentials h</w:t>
        </w:r>
        <w:r w:rsidR="00A52148" w:rsidRPr="00A52148">
          <w:rPr>
            <w:noProof/>
          </w:rPr>
          <w:t>older separate from the SNPN</w:t>
        </w:r>
      </w:ins>
      <w:ins w:id="22" w:author="Shulin (Lin)" w:date="2021-07-29T16:32:00Z">
        <w:r>
          <w:rPr>
            <w:rFonts w:hint="eastAsia"/>
            <w:lang w:eastAsia="zh-CN"/>
          </w:rPr>
          <w:t>,</w:t>
        </w:r>
        <w:r>
          <w:rPr>
            <w:lang w:eastAsia="zh-CN"/>
          </w:rPr>
          <w:t xml:space="preserve"> </w:t>
        </w:r>
      </w:ins>
      <w:ins w:id="23" w:author="Shulin (Lin)" w:date="2021-07-29T16:36:00Z">
        <w:r>
          <w:rPr>
            <w:lang w:eastAsia="zh-CN"/>
          </w:rPr>
          <w:t xml:space="preserve">to </w:t>
        </w:r>
      </w:ins>
      <w:ins w:id="24" w:author="Shulin (Lin)" w:date="2021-07-29T16:37:00Z">
        <w:r>
          <w:rPr>
            <w:lang w:eastAsia="zh-CN"/>
          </w:rPr>
          <w:t>enable</w:t>
        </w:r>
      </w:ins>
      <w:ins w:id="25" w:author="Shulin (Lin)" w:date="2021-07-29T16:36:00Z">
        <w:r>
          <w:rPr>
            <w:lang w:eastAsia="zh-CN"/>
          </w:rPr>
          <w:t xml:space="preserve"> </w:t>
        </w:r>
        <w:r>
          <w:t>UE mobility between SNPNs in 5GMM-IDLE mode</w:t>
        </w:r>
      </w:ins>
      <w:ins w:id="26" w:author="Shulin (Lin)" w:date="2021-07-29T16:37:00Z">
        <w:r>
          <w:t xml:space="preserve">, </w:t>
        </w:r>
      </w:ins>
      <w:ins w:id="27" w:author="Huawei-SL1" w:date="2021-08-20T07:29:00Z">
        <w:r w:rsidR="00A52148">
          <w:t xml:space="preserve">the use of </w:t>
        </w:r>
      </w:ins>
      <w:ins w:id="28" w:author="Shulin (Lin)" w:date="2021-07-29T16:37:00Z">
        <w:r>
          <w:t xml:space="preserve">the </w:t>
        </w:r>
      </w:ins>
      <w:ins w:id="29" w:author="Shulin (Lin)" w:date="2021-07-29T16:32:00Z">
        <w:r>
          <w:rPr>
            <w:lang w:eastAsia="zh-CN"/>
          </w:rPr>
          <w:t>n</w:t>
        </w:r>
        <w:r w:rsidRPr="008E2F00">
          <w:rPr>
            <w:lang w:eastAsia="zh-CN"/>
          </w:rPr>
          <w:t>on-globally-unique SNPN identity</w:t>
        </w:r>
      </w:ins>
      <w:bookmarkStart w:id="30" w:name="OLE_LINK66"/>
      <w:ins w:id="31" w:author="Shulin (Lin)" w:date="2021-07-29T16:35:00Z">
        <w:r>
          <w:rPr>
            <w:lang w:eastAsia="zh-CN"/>
          </w:rPr>
          <w:t xml:space="preserve"> </w:t>
        </w:r>
      </w:ins>
      <w:ins w:id="32" w:author="Huawei-SL1" w:date="2021-08-25T10:20:00Z">
        <w:r w:rsidR="00CB2023" w:rsidRPr="00CB2023">
          <w:rPr>
            <w:lang w:eastAsia="zh-CN"/>
          </w:rPr>
          <w:t>in</w:t>
        </w:r>
        <w:r w:rsidR="001E6DD6">
          <w:rPr>
            <w:lang w:eastAsia="zh-CN"/>
          </w:rPr>
          <w:t xml:space="preserve"> the</w:t>
        </w:r>
        <w:r w:rsidR="00CB2023" w:rsidRPr="00CB2023">
          <w:rPr>
            <w:lang w:eastAsia="zh-CN"/>
          </w:rPr>
          <w:t xml:space="preserve"> credentials holder controlled prioritized list of preferred SNPNs</w:t>
        </w:r>
      </w:ins>
      <w:ins w:id="33" w:author="Shulin (Lin)" w:date="2021-08-10T11:41:00Z">
        <w:r w:rsidR="003D7B9D">
          <w:rPr>
            <w:noProof/>
          </w:rPr>
          <w:t xml:space="preserve"> include</w:t>
        </w:r>
        <w:bookmarkStart w:id="34" w:name="_GoBack"/>
        <w:bookmarkEnd w:id="34"/>
        <w:r w:rsidR="003D7B9D">
          <w:rPr>
            <w:noProof/>
          </w:rPr>
          <w:t>d</w:t>
        </w:r>
        <w:bookmarkEnd w:id="30"/>
        <w:r w:rsidR="003D7B9D">
          <w:rPr>
            <w:noProof/>
          </w:rPr>
          <w:t xml:space="preserve"> </w:t>
        </w:r>
        <w:bookmarkStart w:id="35" w:name="OLE_LINK65"/>
        <w:r w:rsidR="003D7B9D">
          <w:rPr>
            <w:noProof/>
          </w:rPr>
          <w:t xml:space="preserve">in the </w:t>
        </w:r>
        <w:r w:rsidR="003D7B9D">
          <w:rPr>
            <w:lang w:eastAsia="ja-JP"/>
          </w:rPr>
          <w:t xml:space="preserve">"list of </w:t>
        </w:r>
        <w:r w:rsidR="003D7B9D">
          <w:rPr>
            <w:noProof/>
          </w:rPr>
          <w:t>subscriber data"</w:t>
        </w:r>
      </w:ins>
      <w:ins w:id="36" w:author="Shulin (Lin)" w:date="2021-08-10T11:44:00Z">
        <w:r w:rsidR="007C6260">
          <w:rPr>
            <w:noProof/>
          </w:rPr>
          <w:t xml:space="preserve"> configured at the UE</w:t>
        </w:r>
      </w:ins>
      <w:bookmarkEnd w:id="35"/>
      <w:ins w:id="37" w:author="Shulin (Lin)" w:date="2021-08-10T11:41:00Z">
        <w:r w:rsidR="003D7B9D">
          <w:rPr>
            <w:noProof/>
          </w:rPr>
          <w:t xml:space="preserve"> (see </w:t>
        </w:r>
      </w:ins>
      <w:ins w:id="38" w:author="Shulin (Lin)" w:date="2021-08-10T11:43:00Z">
        <w:r w:rsidR="00E851C2" w:rsidRPr="008E342A">
          <w:rPr>
            <w:lang w:eastAsia="ko-KR"/>
          </w:rPr>
          <w:t>3GPP</w:t>
        </w:r>
        <w:r w:rsidR="00E851C2" w:rsidRPr="008E342A">
          <w:t> </w:t>
        </w:r>
        <w:r w:rsidR="00E851C2" w:rsidRPr="008E342A">
          <w:rPr>
            <w:lang w:eastAsia="ko-KR"/>
          </w:rPr>
          <w:t>TS</w:t>
        </w:r>
        <w:r w:rsidR="00E851C2" w:rsidRPr="008E342A">
          <w:t> </w:t>
        </w:r>
        <w:r w:rsidR="00E851C2" w:rsidRPr="008E342A">
          <w:rPr>
            <w:lang w:eastAsia="ko-KR"/>
          </w:rPr>
          <w:t>23.122</w:t>
        </w:r>
        <w:r w:rsidR="00E851C2" w:rsidRPr="008E342A">
          <w:t> </w:t>
        </w:r>
        <w:r w:rsidR="00E851C2" w:rsidRPr="008E342A">
          <w:rPr>
            <w:lang w:eastAsia="ko-KR"/>
          </w:rPr>
          <w:t>[6]</w:t>
        </w:r>
      </w:ins>
      <w:ins w:id="39" w:author="Shulin (Lin)" w:date="2021-08-10T11:41:00Z">
        <w:r w:rsidR="003D7B9D">
          <w:rPr>
            <w:noProof/>
          </w:rPr>
          <w:t>)</w:t>
        </w:r>
      </w:ins>
      <w:ins w:id="40" w:author="Huawei-SL1" w:date="2021-08-20T07:28:00Z">
        <w:r w:rsidR="00A52148" w:rsidRPr="00A52148">
          <w:rPr>
            <w:noProof/>
          </w:rPr>
          <w:t xml:space="preserve"> is not assumed</w:t>
        </w:r>
      </w:ins>
      <w:ins w:id="41" w:author="Shulin (Lin)" w:date="2021-07-29T16:30:00Z">
        <w:r>
          <w:t>.</w:t>
        </w:r>
      </w:ins>
    </w:p>
    <w:p w14:paraId="61EBCA40" w14:textId="77777777" w:rsidR="001449F3" w:rsidRPr="00CC0C94" w:rsidRDefault="001449F3" w:rsidP="001449F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2DBAE573" w14:textId="77777777" w:rsidR="001449F3" w:rsidRPr="00CC0C94" w:rsidRDefault="001449F3" w:rsidP="001449F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76012B57" w14:textId="77777777" w:rsidR="001449F3" w:rsidRPr="00CC0C94" w:rsidRDefault="001449F3" w:rsidP="001449F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25E89C26" w14:textId="77777777" w:rsidR="001449F3" w:rsidRPr="00BD247F" w:rsidRDefault="001449F3" w:rsidP="001449F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7BB14E0" w14:textId="77777777" w:rsidR="001449F3" w:rsidRPr="0083064D" w:rsidRDefault="001449F3" w:rsidP="001449F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F1CC2A0" w14:textId="77777777" w:rsidR="001449F3" w:rsidRDefault="001449F3" w:rsidP="001449F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5D632128" w14:textId="77777777" w:rsidR="001449F3" w:rsidRDefault="001449F3" w:rsidP="001449F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3EFBDBBD" w14:textId="77777777" w:rsidR="001449F3" w:rsidRPr="00CC0C94" w:rsidRDefault="001449F3" w:rsidP="001449F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5F29C430" w14:textId="77777777" w:rsidR="001449F3" w:rsidRPr="00CC0C94" w:rsidRDefault="001449F3" w:rsidP="001449F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6058602B" w14:textId="77777777" w:rsidR="001449F3" w:rsidRPr="00250EE0" w:rsidRDefault="001449F3" w:rsidP="001449F3">
      <w:pPr>
        <w:rPr>
          <w:lang w:val="en-US"/>
        </w:rPr>
      </w:pPr>
      <w:r w:rsidRPr="00250EE0">
        <w:rPr>
          <w:b/>
          <w:lang w:val="en-US"/>
        </w:rPr>
        <w:t>Network slicing information:</w:t>
      </w:r>
      <w:r w:rsidRPr="00250EE0">
        <w:rPr>
          <w:lang w:val="en-US"/>
        </w:rPr>
        <w:t xml:space="preserve"> information stored at the UE consisting of one or more of the following:</w:t>
      </w:r>
    </w:p>
    <w:p w14:paraId="396E3FB1" w14:textId="77777777" w:rsidR="001449F3" w:rsidRDefault="001449F3" w:rsidP="001449F3">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558E3C9F" w14:textId="77777777" w:rsidR="001449F3" w:rsidRDefault="001449F3" w:rsidP="001449F3">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4CB87900" w14:textId="77777777" w:rsidR="001449F3" w:rsidRDefault="001449F3" w:rsidP="001449F3">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5C06DBA6" w14:textId="77777777" w:rsidR="001449F3" w:rsidRDefault="001449F3" w:rsidP="001449F3">
      <w:pPr>
        <w:pStyle w:val="B1"/>
        <w:rPr>
          <w:lang w:val="en-US"/>
        </w:rPr>
      </w:pPr>
      <w:r>
        <w:rPr>
          <w:lang w:val="en-US"/>
        </w:rPr>
        <w:t>d)</w:t>
      </w:r>
      <w:r>
        <w:rPr>
          <w:rFonts w:hint="eastAsia"/>
          <w:lang w:val="en-US" w:eastAsia="zh-CN"/>
        </w:rPr>
        <w:tab/>
      </w:r>
      <w:r>
        <w:rPr>
          <w:lang w:val="en-US"/>
        </w:rPr>
        <w:t>pending NSSAI for a PLMN or an SNPN;</w:t>
      </w:r>
    </w:p>
    <w:p w14:paraId="0E2569AA" w14:textId="77777777" w:rsidR="001449F3" w:rsidRDefault="001449F3" w:rsidP="001449F3">
      <w:pPr>
        <w:pStyle w:val="B1"/>
        <w:rPr>
          <w:lang w:val="en-US"/>
        </w:rPr>
      </w:pPr>
      <w:r>
        <w:rPr>
          <w:lang w:val="en-US"/>
        </w:rPr>
        <w:t>e)</w:t>
      </w:r>
      <w:r>
        <w:rPr>
          <w:lang w:val="en-US"/>
        </w:rPr>
        <w:tab/>
        <w:t>mapped S-NSSAI(s) for the pending NSSAI for a PLMN;</w:t>
      </w:r>
    </w:p>
    <w:p w14:paraId="4C5369FC" w14:textId="77777777" w:rsidR="001449F3" w:rsidRDefault="001449F3" w:rsidP="001449F3">
      <w:pPr>
        <w:pStyle w:val="B1"/>
        <w:rPr>
          <w:lang w:val="en-US"/>
        </w:rPr>
      </w:pPr>
      <w:r>
        <w:rPr>
          <w:lang w:val="en-US"/>
        </w:rPr>
        <w:t>f)</w:t>
      </w:r>
      <w:r>
        <w:rPr>
          <w:lang w:val="en-US"/>
        </w:rPr>
        <w:tab/>
        <w:t>rejected NSSAI for the current PLMN or SNPN;</w:t>
      </w:r>
    </w:p>
    <w:p w14:paraId="3715D079" w14:textId="77777777" w:rsidR="001449F3" w:rsidRDefault="001449F3" w:rsidP="001449F3">
      <w:pPr>
        <w:pStyle w:val="B1"/>
        <w:rPr>
          <w:lang w:val="en-US"/>
        </w:rPr>
      </w:pPr>
      <w:r>
        <w:rPr>
          <w:lang w:val="en-US"/>
        </w:rPr>
        <w:t>g)</w:t>
      </w:r>
      <w:r>
        <w:rPr>
          <w:lang w:val="en-US"/>
        </w:rPr>
        <w:tab/>
        <w:t>mapped S-NSSAI(s) for the rejected NSSAI for the current PLMN;</w:t>
      </w:r>
    </w:p>
    <w:p w14:paraId="5AEB8952" w14:textId="77777777" w:rsidR="001449F3" w:rsidRDefault="001449F3" w:rsidP="001449F3">
      <w:pPr>
        <w:pStyle w:val="B1"/>
        <w:rPr>
          <w:lang w:val="en-US"/>
        </w:rPr>
      </w:pPr>
      <w:r>
        <w:rPr>
          <w:lang w:val="en-US"/>
        </w:rPr>
        <w:t>h)</w:t>
      </w:r>
      <w:r>
        <w:rPr>
          <w:lang w:val="en-US"/>
        </w:rPr>
        <w:tab/>
        <w:t>rejected NSSAI for the failed or revoked NSSAA;</w:t>
      </w:r>
    </w:p>
    <w:p w14:paraId="1900070D" w14:textId="77777777" w:rsidR="001449F3" w:rsidRDefault="001449F3" w:rsidP="001449F3">
      <w:pPr>
        <w:pStyle w:val="B1"/>
        <w:rPr>
          <w:lang w:val="en-US"/>
        </w:rPr>
      </w:pPr>
      <w:r>
        <w:rPr>
          <w:lang w:val="en-US"/>
        </w:rPr>
        <w:t>h1)</w:t>
      </w:r>
      <w:r>
        <w:rPr>
          <w:lang w:val="en-US"/>
        </w:rPr>
        <w:tab/>
        <w:t>r</w:t>
      </w:r>
      <w:r w:rsidRPr="004C6D9D">
        <w:rPr>
          <w:lang w:val="en-US"/>
        </w:rPr>
        <w:t>ejected NSSAI for the maximum number of UEs reached</w:t>
      </w:r>
      <w:r>
        <w:rPr>
          <w:lang w:val="en-US"/>
        </w:rPr>
        <w:t>; and</w:t>
      </w:r>
    </w:p>
    <w:p w14:paraId="311B45A8" w14:textId="77777777" w:rsidR="001449F3" w:rsidRDefault="001449F3" w:rsidP="001449F3">
      <w:pPr>
        <w:pStyle w:val="B1"/>
        <w:rPr>
          <w:lang w:val="en-US"/>
        </w:rPr>
      </w:pPr>
      <w:r>
        <w:rPr>
          <w:lang w:val="en-US"/>
        </w:rPr>
        <w:t>i)</w:t>
      </w:r>
      <w:r>
        <w:rPr>
          <w:lang w:val="en-US"/>
        </w:rPr>
        <w:tab/>
        <w:t>for each access type:</w:t>
      </w:r>
    </w:p>
    <w:p w14:paraId="7E4BFFE4" w14:textId="77777777" w:rsidR="001449F3" w:rsidRDefault="001449F3" w:rsidP="001449F3">
      <w:pPr>
        <w:pStyle w:val="B2"/>
        <w:rPr>
          <w:lang w:val="en-US"/>
        </w:rPr>
      </w:pPr>
      <w:r>
        <w:rPr>
          <w:lang w:val="en-US"/>
        </w:rPr>
        <w:t>1)</w:t>
      </w:r>
      <w:r>
        <w:rPr>
          <w:lang w:val="en-US"/>
        </w:rPr>
        <w:tab/>
        <w:t>allowed NSSAI for a PLMN</w:t>
      </w:r>
      <w:r w:rsidRPr="00DD22EC">
        <w:t xml:space="preserve"> or an SNPN</w:t>
      </w:r>
      <w:r>
        <w:rPr>
          <w:lang w:val="en-US"/>
        </w:rPr>
        <w:t>;</w:t>
      </w:r>
    </w:p>
    <w:p w14:paraId="44A4C111" w14:textId="77777777" w:rsidR="001449F3" w:rsidRDefault="001449F3" w:rsidP="001449F3">
      <w:pPr>
        <w:pStyle w:val="B2"/>
      </w:pPr>
      <w:r>
        <w:rPr>
          <w:lang w:val="en-US"/>
        </w:rPr>
        <w:t>2)</w:t>
      </w:r>
      <w:r>
        <w:rPr>
          <w:lang w:val="en-US"/>
        </w:rPr>
        <w:tab/>
        <w:t xml:space="preserve">mapped S-NSSAI(s) for </w:t>
      </w:r>
      <w:r>
        <w:t>the allowed NSSAI for a PLMN;</w:t>
      </w:r>
    </w:p>
    <w:p w14:paraId="7F8F9119" w14:textId="77777777" w:rsidR="001449F3" w:rsidRDefault="001449F3" w:rsidP="001449F3">
      <w:pPr>
        <w:pStyle w:val="B2"/>
        <w:rPr>
          <w:lang w:val="en-US"/>
        </w:rPr>
      </w:pPr>
      <w:r>
        <w:rPr>
          <w:lang w:val="en-US"/>
        </w:rPr>
        <w:t>3)</w:t>
      </w:r>
      <w:r>
        <w:rPr>
          <w:lang w:val="en-US"/>
        </w:rPr>
        <w:tab/>
        <w:t>rejected NSSAI for the current registration area; and</w:t>
      </w:r>
    </w:p>
    <w:p w14:paraId="41BE69D0" w14:textId="77777777" w:rsidR="001449F3" w:rsidRPr="00250EE0" w:rsidRDefault="001449F3" w:rsidP="001449F3">
      <w:pPr>
        <w:pStyle w:val="B2"/>
      </w:pPr>
      <w:r>
        <w:rPr>
          <w:lang w:val="en-US"/>
        </w:rPr>
        <w:lastRenderedPageBreak/>
        <w:t>4)</w:t>
      </w:r>
      <w:r>
        <w:rPr>
          <w:lang w:val="en-US"/>
        </w:rPr>
        <w:tab/>
        <w:t>mapped S-NSSAI(s) for the rejected NSSAI for</w:t>
      </w:r>
      <w:r w:rsidRPr="008119F2">
        <w:rPr>
          <w:lang w:val="en-US"/>
        </w:rPr>
        <w:t xml:space="preserve"> </w:t>
      </w:r>
      <w:r>
        <w:rPr>
          <w:lang w:val="en-US"/>
        </w:rPr>
        <w:t>the current registration area.</w:t>
      </w:r>
    </w:p>
    <w:p w14:paraId="40EE229C" w14:textId="77777777" w:rsidR="001449F3" w:rsidRPr="005A76F1" w:rsidRDefault="001449F3" w:rsidP="001449F3">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AB2908B" w14:textId="77777777" w:rsidR="001449F3" w:rsidRDefault="001449F3" w:rsidP="001449F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7F5FDE1D" w14:textId="77777777" w:rsidR="001449F3" w:rsidRPr="002419F0" w:rsidRDefault="001449F3" w:rsidP="001449F3">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1BD8F287" w14:textId="77777777" w:rsidR="001449F3" w:rsidRPr="002419F0" w:rsidRDefault="001449F3" w:rsidP="001449F3">
      <w:r w:rsidRPr="0077240E">
        <w:rPr>
          <w:b/>
          <w:bCs/>
        </w:rPr>
        <w:t>Onboarding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6CDCDF69" w14:textId="77777777" w:rsidR="001449F3" w:rsidRPr="003168A2" w:rsidRDefault="001449F3" w:rsidP="001449F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7073AC16" w14:textId="77777777" w:rsidR="001449F3" w:rsidRPr="00235394" w:rsidRDefault="001449F3" w:rsidP="001449F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209DCC65" w14:textId="77777777" w:rsidR="001449F3" w:rsidRPr="00235394" w:rsidRDefault="001449F3" w:rsidP="001449F3">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60B6F0AB" w14:textId="77777777" w:rsidR="001449F3" w:rsidRPr="00F623A9" w:rsidRDefault="001449F3" w:rsidP="001449F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653BAFE1" w14:textId="77777777" w:rsidR="001449F3" w:rsidRPr="00703C41" w:rsidRDefault="001449F3" w:rsidP="001449F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DD729D3" w14:textId="77777777" w:rsidR="001449F3" w:rsidRPr="003168A2" w:rsidRDefault="001449F3" w:rsidP="001449F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26C4A64" w14:textId="77777777" w:rsidR="001449F3" w:rsidRPr="00D020F3" w:rsidRDefault="001449F3" w:rsidP="001449F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0F6E7D6D" w14:textId="77777777" w:rsidR="001449F3" w:rsidRPr="00FC426B" w:rsidRDefault="001449F3" w:rsidP="001449F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1CCE80B0" w14:textId="77777777" w:rsidR="001449F3" w:rsidRPr="00FC426B" w:rsidRDefault="001449F3" w:rsidP="001449F3">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392BB25C" w14:textId="77777777" w:rsidR="001449F3" w:rsidRPr="00CC0C94" w:rsidRDefault="001449F3" w:rsidP="001449F3">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5C6645C4" w14:textId="77777777" w:rsidR="001449F3" w:rsidRPr="00523DFB" w:rsidRDefault="001449F3" w:rsidP="001449F3">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5A8F61F1" w14:textId="77777777" w:rsidR="001449F3" w:rsidRPr="00523DFB" w:rsidRDefault="001449F3" w:rsidP="001449F3">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49AD506A" w14:textId="77777777" w:rsidR="001449F3" w:rsidRPr="00235394" w:rsidRDefault="001449F3" w:rsidP="001449F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18F2C1A3" w14:textId="77777777" w:rsidR="001449F3" w:rsidRPr="00235394" w:rsidRDefault="001449F3" w:rsidP="001449F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3FB3680" w14:textId="77777777" w:rsidR="001449F3" w:rsidRPr="00BC1109" w:rsidRDefault="001449F3" w:rsidP="001449F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7668D63" w14:textId="77777777" w:rsidR="001449F3" w:rsidRPr="00BC1109" w:rsidRDefault="001449F3" w:rsidP="001449F3">
      <w:r w:rsidRPr="00783645">
        <w:rPr>
          <w:b/>
          <w:bCs/>
        </w:rPr>
        <w:lastRenderedPageBreak/>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444AF458" w14:textId="77777777" w:rsidR="001449F3" w:rsidRPr="003168A2" w:rsidRDefault="001449F3" w:rsidP="001449F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0A8CA498" w14:textId="77777777" w:rsidR="001449F3" w:rsidRPr="00703C41" w:rsidRDefault="001449F3" w:rsidP="001449F3">
      <w:pPr>
        <w:pStyle w:val="NO"/>
      </w:pPr>
      <w:r>
        <w:t>NOTE 4</w:t>
      </w:r>
      <w:r w:rsidRPr="00703C41">
        <w:t>:</w:t>
      </w:r>
      <w:r w:rsidRPr="00703C41">
        <w:tab/>
      </w:r>
      <w:r>
        <w:t>Local r</w:t>
      </w:r>
      <w:r w:rsidRPr="00EF4769">
        <w:t xml:space="preserve">elease </w:t>
      </w:r>
      <w:r>
        <w:t>can include communication among network entities.</w:t>
      </w:r>
    </w:p>
    <w:p w14:paraId="50931FC7" w14:textId="77777777" w:rsidR="001449F3" w:rsidRPr="003168A2" w:rsidRDefault="001449F3" w:rsidP="001449F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3736F6DA" w14:textId="77777777" w:rsidR="001449F3" w:rsidRDefault="001449F3" w:rsidP="001449F3">
      <w:r w:rsidRPr="000D299B">
        <w:rPr>
          <w:b/>
          <w:bCs/>
        </w:rPr>
        <w:t>SNPN access operation mode</w:t>
      </w:r>
      <w:r>
        <w:t>: SNPN access mode or access to SNPN over non-3GPP access.</w:t>
      </w:r>
    </w:p>
    <w:p w14:paraId="52A8CFB4" w14:textId="77777777" w:rsidR="001449F3" w:rsidRPr="003168A2" w:rsidRDefault="001449F3" w:rsidP="001449F3">
      <w:pPr>
        <w:pStyle w:val="NO"/>
      </w:pPr>
      <w:r>
        <w:t>NOTE 5:</w:t>
      </w:r>
      <w:r>
        <w:tab/>
        <w:t>The term "non-3GPP access" in an SNPN refers to the case where the UE is accessing SNPN services via a PLMN.</w:t>
      </w:r>
    </w:p>
    <w:p w14:paraId="3135034F" w14:textId="77777777" w:rsidR="001449F3" w:rsidRPr="00D020F3" w:rsidRDefault="001449F3" w:rsidP="001449F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9CCBC26" w14:textId="77777777" w:rsidR="001449F3" w:rsidRPr="00235394" w:rsidRDefault="001449F3" w:rsidP="001449F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E5ADE77" w14:textId="77777777" w:rsidR="001449F3" w:rsidRDefault="001449F3" w:rsidP="001449F3">
      <w:pPr>
        <w:rPr>
          <w:bCs/>
        </w:rPr>
      </w:pPr>
      <w:bookmarkStart w:id="42" w:name="_Hlk29644077"/>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1F153AD9" w14:textId="77777777" w:rsidR="001449F3" w:rsidRPr="00235394" w:rsidRDefault="001449F3" w:rsidP="001449F3">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0C7F527A" w14:textId="77777777" w:rsidR="001449F3" w:rsidRDefault="001449F3" w:rsidP="001449F3">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42"/>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B8BDC47" w14:textId="77777777" w:rsidR="001449F3" w:rsidRPr="00CC0C94" w:rsidRDefault="001449F3" w:rsidP="001449F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0F8E4DFD" w14:textId="77777777" w:rsidR="001449F3" w:rsidRPr="00235394" w:rsidRDefault="001449F3" w:rsidP="001449F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61528D3E" w14:textId="77777777" w:rsidR="001449F3" w:rsidRDefault="001449F3" w:rsidP="001449F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701756A" w14:textId="77777777" w:rsidR="001449F3" w:rsidRDefault="001449F3" w:rsidP="001449F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4E0240F1" w14:textId="77777777" w:rsidR="001449F3" w:rsidRDefault="001449F3" w:rsidP="001449F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47824ACC" w14:textId="77777777" w:rsidR="001449F3" w:rsidRDefault="001449F3" w:rsidP="001449F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6C7C4781" w14:textId="77777777" w:rsidR="001449F3" w:rsidRDefault="001449F3" w:rsidP="001449F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76D00011" w14:textId="77777777" w:rsidR="001449F3" w:rsidRDefault="001449F3" w:rsidP="001449F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49F9512" w14:textId="77777777" w:rsidR="001449F3" w:rsidRDefault="001449F3" w:rsidP="001449F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1926A7FC" w14:textId="77777777" w:rsidR="001449F3" w:rsidRDefault="001449F3" w:rsidP="001449F3">
      <w:r w:rsidRPr="0038765D">
        <w:rPr>
          <w:b/>
          <w:bCs/>
        </w:rPr>
        <w:lastRenderedPageBreak/>
        <w:t>W-AGF acting on behalf of the N5GC device</w:t>
      </w:r>
      <w:r>
        <w:rPr>
          <w:b/>
          <w:bCs/>
        </w:rPr>
        <w:t xml:space="preserve">: </w:t>
      </w:r>
      <w:r>
        <w:t>A W-AGF that enables an N5GC device behind a 5G-CRG or an FN-CRG to connect to the 5G Core.</w:t>
      </w:r>
    </w:p>
    <w:p w14:paraId="7B073D38" w14:textId="77777777" w:rsidR="001449F3" w:rsidRPr="007E6407" w:rsidRDefault="001449F3" w:rsidP="001449F3">
      <w:r w:rsidRPr="007E6407">
        <w:t>For the purposes of the present document, the following terms an</w:t>
      </w:r>
      <w:r>
        <w:t>d definitions given in 3GPP TS 22</w:t>
      </w:r>
      <w:r w:rsidRPr="007E6407">
        <w:t>.</w:t>
      </w:r>
      <w:r>
        <w:t>261</w:t>
      </w:r>
      <w:r w:rsidRPr="007E6407">
        <w:t> [</w:t>
      </w:r>
      <w:r>
        <w:t>2</w:t>
      </w:r>
      <w:r w:rsidRPr="007E6407">
        <w:t>] apply:</w:t>
      </w:r>
    </w:p>
    <w:p w14:paraId="5FC482E8" w14:textId="77777777" w:rsidR="001449F3" w:rsidRPr="005B5D5A" w:rsidRDefault="001449F3" w:rsidP="001449F3">
      <w:pPr>
        <w:pStyle w:val="EX"/>
        <w:rPr>
          <w:b/>
          <w:bCs/>
          <w:lang w:val="en-US" w:eastAsia="zh-CN"/>
        </w:rPr>
      </w:pPr>
      <w:r>
        <w:rPr>
          <w:b/>
          <w:bCs/>
          <w:lang w:val="en-US" w:eastAsia="zh-CN"/>
        </w:rPr>
        <w:t>Non-public network</w:t>
      </w:r>
    </w:p>
    <w:p w14:paraId="10DED7F9" w14:textId="77777777" w:rsidR="001449F3" w:rsidRPr="007E6407" w:rsidRDefault="001449F3" w:rsidP="001449F3">
      <w:r w:rsidRPr="007E6407">
        <w:t>For the purposes of the present document, the following terms an</w:t>
      </w:r>
      <w:r>
        <w:t>d definitions given in 3GPP TS 2</w:t>
      </w:r>
      <w:r w:rsidRPr="007E6407">
        <w:t>3.</w:t>
      </w:r>
      <w:r>
        <w:t>003</w:t>
      </w:r>
      <w:r w:rsidRPr="007E6407">
        <w:t> [</w:t>
      </w:r>
      <w:r>
        <w:t>4</w:t>
      </w:r>
      <w:r w:rsidRPr="007E6407">
        <w:t>] apply:</w:t>
      </w:r>
    </w:p>
    <w:p w14:paraId="50102F31" w14:textId="77777777" w:rsidR="001449F3" w:rsidRPr="005F7EB0" w:rsidRDefault="001449F3" w:rsidP="001449F3">
      <w:pPr>
        <w:pStyle w:val="EW"/>
        <w:rPr>
          <w:b/>
          <w:bCs/>
          <w:noProof/>
        </w:rPr>
      </w:pPr>
      <w:r>
        <w:rPr>
          <w:b/>
          <w:bCs/>
          <w:noProof/>
        </w:rPr>
        <w:t>5G-GUTI</w:t>
      </w:r>
    </w:p>
    <w:p w14:paraId="17EF4C6F" w14:textId="77777777" w:rsidR="001449F3" w:rsidRDefault="001449F3" w:rsidP="001449F3">
      <w:pPr>
        <w:pStyle w:val="EW"/>
        <w:rPr>
          <w:b/>
          <w:bCs/>
          <w:lang w:val="en-US" w:eastAsia="zh-CN"/>
        </w:rPr>
      </w:pPr>
      <w:r>
        <w:rPr>
          <w:b/>
          <w:bCs/>
          <w:lang w:val="en-US" w:eastAsia="zh-CN"/>
        </w:rPr>
        <w:t>5G-S-TMSI</w:t>
      </w:r>
    </w:p>
    <w:p w14:paraId="52540BCD" w14:textId="77777777" w:rsidR="001449F3" w:rsidRPr="00834A94" w:rsidRDefault="001449F3" w:rsidP="001449F3">
      <w:pPr>
        <w:pStyle w:val="EW"/>
        <w:rPr>
          <w:b/>
          <w:bCs/>
          <w:lang w:val="en-US" w:eastAsia="zh-CN"/>
        </w:rPr>
      </w:pPr>
      <w:r>
        <w:rPr>
          <w:b/>
          <w:bCs/>
          <w:lang w:val="en-US" w:eastAsia="zh-CN"/>
        </w:rPr>
        <w:t>5G-TMSI</w:t>
      </w:r>
    </w:p>
    <w:p w14:paraId="7D558A44" w14:textId="77777777" w:rsidR="001449F3" w:rsidRDefault="001449F3" w:rsidP="001449F3">
      <w:pPr>
        <w:pStyle w:val="EW"/>
        <w:rPr>
          <w:b/>
          <w:bCs/>
          <w:lang w:val="en-US" w:eastAsia="zh-CN"/>
        </w:rPr>
      </w:pPr>
      <w:r w:rsidRPr="00A47859">
        <w:rPr>
          <w:b/>
          <w:bCs/>
          <w:lang w:val="en-US" w:eastAsia="zh-CN"/>
        </w:rPr>
        <w:t>Global Line Identifier (GLI)</w:t>
      </w:r>
    </w:p>
    <w:p w14:paraId="55A647E4" w14:textId="77777777" w:rsidR="001449F3" w:rsidRPr="00D74CA1" w:rsidRDefault="001449F3" w:rsidP="001449F3">
      <w:pPr>
        <w:pStyle w:val="EW"/>
        <w:rPr>
          <w:b/>
          <w:bCs/>
          <w:lang w:eastAsia="zh-CN"/>
        </w:rPr>
      </w:pPr>
      <w:r w:rsidRPr="00D74CA1">
        <w:rPr>
          <w:b/>
          <w:bCs/>
          <w:lang w:eastAsia="zh-CN"/>
        </w:rPr>
        <w:t>Global Cable Identifier (GCI)</w:t>
      </w:r>
    </w:p>
    <w:p w14:paraId="6720D2F6" w14:textId="77777777" w:rsidR="001449F3" w:rsidRPr="00536E59" w:rsidRDefault="001449F3" w:rsidP="001449F3">
      <w:pPr>
        <w:pStyle w:val="EW"/>
        <w:rPr>
          <w:b/>
          <w:bCs/>
          <w:lang w:val="fi-FI" w:eastAsia="zh-CN"/>
        </w:rPr>
      </w:pPr>
      <w:r w:rsidRPr="00536E59">
        <w:rPr>
          <w:b/>
          <w:bCs/>
          <w:lang w:val="fi-FI" w:eastAsia="zh-CN"/>
        </w:rPr>
        <w:t>GUAMI</w:t>
      </w:r>
    </w:p>
    <w:p w14:paraId="714A1F1A" w14:textId="77777777" w:rsidR="001449F3" w:rsidRDefault="001449F3" w:rsidP="001449F3">
      <w:pPr>
        <w:pStyle w:val="EW"/>
        <w:rPr>
          <w:b/>
          <w:bCs/>
          <w:lang w:val="fr-FR" w:eastAsia="zh-CN"/>
        </w:rPr>
      </w:pPr>
      <w:r>
        <w:rPr>
          <w:b/>
          <w:bCs/>
          <w:lang w:val="fr-FR" w:eastAsia="zh-CN"/>
        </w:rPr>
        <w:t>IMEI</w:t>
      </w:r>
    </w:p>
    <w:p w14:paraId="43980C53" w14:textId="77777777" w:rsidR="001449F3" w:rsidRDefault="001449F3" w:rsidP="001449F3">
      <w:pPr>
        <w:pStyle w:val="EW"/>
        <w:rPr>
          <w:b/>
          <w:bCs/>
          <w:lang w:val="fr-FR" w:eastAsia="zh-CN"/>
        </w:rPr>
      </w:pPr>
      <w:r>
        <w:rPr>
          <w:b/>
          <w:bCs/>
          <w:lang w:val="fr-FR" w:eastAsia="zh-CN"/>
        </w:rPr>
        <w:t>IMEISV</w:t>
      </w:r>
    </w:p>
    <w:p w14:paraId="3B1DAAF0" w14:textId="77777777" w:rsidR="001449F3" w:rsidRDefault="001449F3" w:rsidP="001449F3">
      <w:pPr>
        <w:pStyle w:val="EW"/>
        <w:rPr>
          <w:b/>
          <w:bCs/>
          <w:lang w:val="fr-FR" w:eastAsia="zh-CN"/>
        </w:rPr>
      </w:pPr>
      <w:r>
        <w:rPr>
          <w:b/>
          <w:bCs/>
          <w:lang w:val="fr-FR" w:eastAsia="zh-CN"/>
        </w:rPr>
        <w:t>IMSI</w:t>
      </w:r>
    </w:p>
    <w:p w14:paraId="7C338A68" w14:textId="77777777" w:rsidR="001449F3" w:rsidRPr="00CF661E" w:rsidRDefault="001449F3" w:rsidP="001449F3">
      <w:pPr>
        <w:pStyle w:val="EW"/>
        <w:rPr>
          <w:b/>
          <w:bCs/>
          <w:lang w:val="fr-FR" w:eastAsia="zh-CN"/>
        </w:rPr>
      </w:pPr>
      <w:r w:rsidRPr="00CF661E">
        <w:rPr>
          <w:b/>
          <w:bCs/>
          <w:lang w:val="fr-FR" w:eastAsia="zh-CN"/>
        </w:rPr>
        <w:t>PEI</w:t>
      </w:r>
    </w:p>
    <w:p w14:paraId="6051B416" w14:textId="77777777" w:rsidR="001449F3" w:rsidRPr="00CF661E" w:rsidRDefault="001449F3" w:rsidP="001449F3">
      <w:pPr>
        <w:pStyle w:val="EW"/>
        <w:rPr>
          <w:b/>
          <w:bCs/>
          <w:lang w:val="fr-FR" w:eastAsia="zh-CN"/>
        </w:rPr>
      </w:pPr>
      <w:r w:rsidRPr="00CF661E">
        <w:rPr>
          <w:b/>
          <w:bCs/>
          <w:lang w:val="fr-FR" w:eastAsia="zh-CN"/>
        </w:rPr>
        <w:t>SUPI</w:t>
      </w:r>
    </w:p>
    <w:p w14:paraId="39769705" w14:textId="77777777" w:rsidR="001449F3" w:rsidRPr="00D74CA1" w:rsidRDefault="001449F3" w:rsidP="001449F3">
      <w:pPr>
        <w:pStyle w:val="EX"/>
        <w:rPr>
          <w:b/>
          <w:bCs/>
          <w:lang w:val="fr-FR" w:eastAsia="zh-CN"/>
        </w:rPr>
      </w:pPr>
      <w:r w:rsidRPr="00D74CA1">
        <w:rPr>
          <w:b/>
          <w:bCs/>
          <w:lang w:val="fr-FR" w:eastAsia="zh-CN"/>
        </w:rPr>
        <w:t>SUCI</w:t>
      </w:r>
    </w:p>
    <w:p w14:paraId="158C6B4B" w14:textId="77777777" w:rsidR="001449F3" w:rsidRPr="007E6407" w:rsidRDefault="001449F3" w:rsidP="001449F3">
      <w:r w:rsidRPr="007E6407">
        <w:t>For the purposes of the present document, the following terms an</w:t>
      </w:r>
      <w:r>
        <w:t>d definitions given in 3GPP TS 2</w:t>
      </w:r>
      <w:r w:rsidRPr="007E6407">
        <w:t>3.</w:t>
      </w:r>
      <w:r>
        <w:t>122</w:t>
      </w:r>
      <w:r w:rsidRPr="007E6407">
        <w:t> [</w:t>
      </w:r>
      <w:r>
        <w:t>5</w:t>
      </w:r>
      <w:r w:rsidRPr="007E6407">
        <w:t>] apply:</w:t>
      </w:r>
    </w:p>
    <w:p w14:paraId="46FCD2DE" w14:textId="77777777" w:rsidR="001449F3" w:rsidRDefault="001449F3" w:rsidP="001449F3">
      <w:pPr>
        <w:pStyle w:val="EW"/>
        <w:rPr>
          <w:b/>
          <w:bCs/>
          <w:noProof/>
        </w:rPr>
      </w:pPr>
      <w:r>
        <w:rPr>
          <w:b/>
          <w:bCs/>
          <w:noProof/>
        </w:rPr>
        <w:t>CAG selection</w:t>
      </w:r>
    </w:p>
    <w:p w14:paraId="6C327872" w14:textId="77777777" w:rsidR="001449F3" w:rsidRPr="005F7EB0" w:rsidRDefault="001449F3" w:rsidP="001449F3">
      <w:pPr>
        <w:pStyle w:val="EW"/>
        <w:rPr>
          <w:b/>
          <w:bCs/>
          <w:noProof/>
        </w:rPr>
      </w:pPr>
      <w:r w:rsidRPr="005F7EB0">
        <w:rPr>
          <w:b/>
          <w:bCs/>
          <w:noProof/>
        </w:rPr>
        <w:t>Country</w:t>
      </w:r>
    </w:p>
    <w:p w14:paraId="67439989" w14:textId="77777777" w:rsidR="001449F3" w:rsidRPr="005B5D5A" w:rsidRDefault="001449F3" w:rsidP="001449F3">
      <w:pPr>
        <w:pStyle w:val="EW"/>
        <w:rPr>
          <w:b/>
          <w:bCs/>
          <w:lang w:val="en-US" w:eastAsia="zh-CN"/>
        </w:rPr>
      </w:pPr>
      <w:r w:rsidRPr="005B5D5A">
        <w:rPr>
          <w:b/>
          <w:bCs/>
          <w:lang w:val="en-US" w:eastAsia="zh-CN"/>
        </w:rPr>
        <w:t>EHPLMN</w:t>
      </w:r>
    </w:p>
    <w:p w14:paraId="2765FACE" w14:textId="77777777" w:rsidR="001449F3" w:rsidRPr="005B5D5A" w:rsidRDefault="001449F3" w:rsidP="001449F3">
      <w:pPr>
        <w:pStyle w:val="EW"/>
        <w:rPr>
          <w:b/>
          <w:bCs/>
          <w:lang w:val="en-US" w:eastAsia="zh-CN"/>
        </w:rPr>
      </w:pPr>
      <w:r w:rsidRPr="005B5D5A">
        <w:rPr>
          <w:b/>
          <w:bCs/>
          <w:lang w:val="en-US" w:eastAsia="zh-CN"/>
        </w:rPr>
        <w:t>HPLMN</w:t>
      </w:r>
    </w:p>
    <w:p w14:paraId="0E53891B" w14:textId="77777777" w:rsidR="001449F3" w:rsidRPr="005B5D5A" w:rsidRDefault="001449F3" w:rsidP="001449F3">
      <w:pPr>
        <w:pStyle w:val="EW"/>
        <w:rPr>
          <w:b/>
          <w:bCs/>
          <w:lang w:val="en-US" w:eastAsia="zh-CN"/>
        </w:rPr>
      </w:pPr>
      <w:r w:rsidRPr="00D10B41">
        <w:rPr>
          <w:b/>
          <w:bCs/>
          <w:lang w:val="en-US" w:eastAsia="zh-CN"/>
        </w:rPr>
        <w:t>Onboarding services in SNPN</w:t>
      </w:r>
    </w:p>
    <w:p w14:paraId="35BF833C" w14:textId="77777777" w:rsidR="001449F3" w:rsidRDefault="001449F3" w:rsidP="001449F3">
      <w:pPr>
        <w:pStyle w:val="EW"/>
        <w:rPr>
          <w:b/>
          <w:bCs/>
          <w:lang w:val="en-US" w:eastAsia="zh-CN"/>
        </w:rPr>
      </w:pPr>
      <w:r>
        <w:rPr>
          <w:b/>
          <w:bCs/>
          <w:lang w:val="en-US" w:eastAsia="zh-CN"/>
        </w:rPr>
        <w:t>Registered SNPN</w:t>
      </w:r>
    </w:p>
    <w:p w14:paraId="0F1A7801" w14:textId="77777777" w:rsidR="001449F3" w:rsidRPr="005B5D5A" w:rsidRDefault="001449F3" w:rsidP="001449F3">
      <w:pPr>
        <w:pStyle w:val="EW"/>
        <w:rPr>
          <w:b/>
          <w:bCs/>
          <w:lang w:val="en-US" w:eastAsia="zh-CN"/>
        </w:rPr>
      </w:pPr>
      <w:r>
        <w:rPr>
          <w:b/>
          <w:bCs/>
          <w:lang w:val="en-US" w:eastAsia="zh-CN"/>
        </w:rPr>
        <w:t>Selected PLMN</w:t>
      </w:r>
    </w:p>
    <w:p w14:paraId="057A84BA" w14:textId="77777777" w:rsidR="001449F3" w:rsidRPr="005B5D5A" w:rsidRDefault="001449F3" w:rsidP="001449F3">
      <w:pPr>
        <w:pStyle w:val="EW"/>
        <w:rPr>
          <w:b/>
          <w:bCs/>
          <w:lang w:val="en-US" w:eastAsia="zh-CN"/>
        </w:rPr>
      </w:pPr>
      <w:r w:rsidRPr="002605D9">
        <w:rPr>
          <w:b/>
          <w:bCs/>
          <w:lang w:val="en-US" w:eastAsia="zh-CN"/>
        </w:rPr>
        <w:t>Selected SNPN</w:t>
      </w:r>
    </w:p>
    <w:p w14:paraId="48427630" w14:textId="77777777" w:rsidR="001449F3" w:rsidRDefault="001449F3" w:rsidP="001449F3">
      <w:pPr>
        <w:pStyle w:val="EW"/>
        <w:rPr>
          <w:b/>
          <w:bCs/>
          <w:lang w:val="en-US" w:eastAsia="zh-CN"/>
        </w:rPr>
      </w:pPr>
      <w:r w:rsidRPr="005B5D5A">
        <w:rPr>
          <w:b/>
          <w:bCs/>
          <w:lang w:val="en-US" w:eastAsia="zh-CN"/>
        </w:rPr>
        <w:t>Shared network</w:t>
      </w:r>
    </w:p>
    <w:p w14:paraId="38BCE621" w14:textId="77777777" w:rsidR="001449F3" w:rsidRPr="005B5D5A" w:rsidRDefault="001449F3" w:rsidP="001449F3">
      <w:pPr>
        <w:pStyle w:val="EW"/>
        <w:rPr>
          <w:b/>
          <w:bCs/>
          <w:lang w:val="en-US" w:eastAsia="zh-CN"/>
        </w:rPr>
      </w:pPr>
      <w:r>
        <w:rPr>
          <w:b/>
          <w:bCs/>
          <w:lang w:val="en-US" w:eastAsia="zh-CN"/>
        </w:rPr>
        <w:t>SNPN identity</w:t>
      </w:r>
    </w:p>
    <w:p w14:paraId="41D55FE6" w14:textId="77777777" w:rsidR="001449F3" w:rsidRPr="005B5D5A" w:rsidRDefault="001449F3" w:rsidP="001449F3">
      <w:pPr>
        <w:pStyle w:val="EW"/>
        <w:rPr>
          <w:b/>
          <w:bCs/>
          <w:lang w:val="en-US" w:eastAsia="zh-CN"/>
        </w:rPr>
      </w:pPr>
      <w:r>
        <w:rPr>
          <w:b/>
          <w:bCs/>
          <w:lang w:val="en-US" w:eastAsia="zh-CN"/>
        </w:rPr>
        <w:t>Steering of Roaming (SOR)</w:t>
      </w:r>
    </w:p>
    <w:p w14:paraId="31CCC137" w14:textId="77777777" w:rsidR="001449F3" w:rsidRPr="005B5D5A" w:rsidRDefault="001449F3" w:rsidP="001449F3">
      <w:pPr>
        <w:pStyle w:val="EW"/>
        <w:rPr>
          <w:b/>
          <w:bCs/>
          <w:lang w:val="en-US" w:eastAsia="zh-CN"/>
        </w:rPr>
      </w:pPr>
      <w:r w:rsidRPr="0064776D">
        <w:rPr>
          <w:b/>
          <w:bCs/>
          <w:lang w:val="en-US" w:eastAsia="zh-CN"/>
        </w:rPr>
        <w:t>Steering of roaming connected mode control information (SOR-CMCI)</w:t>
      </w:r>
    </w:p>
    <w:p w14:paraId="171D1979" w14:textId="77777777" w:rsidR="001449F3" w:rsidRDefault="001449F3" w:rsidP="001449F3">
      <w:pPr>
        <w:pStyle w:val="EW"/>
        <w:rPr>
          <w:b/>
          <w:bCs/>
          <w:lang w:val="en-US" w:eastAsia="zh-CN"/>
        </w:rPr>
      </w:pPr>
      <w:r>
        <w:rPr>
          <w:b/>
          <w:bCs/>
          <w:lang w:val="en-US" w:eastAsia="zh-CN"/>
        </w:rPr>
        <w:t>Steering of Roaming information</w:t>
      </w:r>
    </w:p>
    <w:p w14:paraId="5266FD2A" w14:textId="77777777" w:rsidR="001449F3" w:rsidRDefault="001449F3" w:rsidP="001449F3">
      <w:pPr>
        <w:pStyle w:val="EW"/>
        <w:rPr>
          <w:b/>
          <w:bCs/>
          <w:lang w:val="en-US" w:eastAsia="zh-CN"/>
        </w:rPr>
      </w:pPr>
      <w:r>
        <w:rPr>
          <w:b/>
          <w:noProof/>
        </w:rPr>
        <w:t xml:space="preserve">Subscribed </w:t>
      </w:r>
      <w:r>
        <w:rPr>
          <w:b/>
        </w:rPr>
        <w:t>SNPN</w:t>
      </w:r>
    </w:p>
    <w:p w14:paraId="540B15AA" w14:textId="77777777" w:rsidR="001449F3" w:rsidRPr="005B5D5A" w:rsidRDefault="001449F3" w:rsidP="001449F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484AF9B1" w14:textId="77777777" w:rsidR="001449F3" w:rsidRPr="005B5D5A" w:rsidRDefault="001449F3" w:rsidP="001449F3">
      <w:pPr>
        <w:pStyle w:val="EX"/>
        <w:rPr>
          <w:b/>
          <w:bCs/>
          <w:lang w:val="en-US" w:eastAsia="zh-CN"/>
        </w:rPr>
      </w:pPr>
      <w:r w:rsidRPr="005B5D5A">
        <w:rPr>
          <w:b/>
          <w:bCs/>
          <w:lang w:val="en-US" w:eastAsia="zh-CN"/>
        </w:rPr>
        <w:t>VPLMN</w:t>
      </w:r>
    </w:p>
    <w:p w14:paraId="7F59DA75" w14:textId="77777777" w:rsidR="001449F3" w:rsidRDefault="001449F3" w:rsidP="001449F3">
      <w:r>
        <w:t>For the purposes of the present document, the following terms and definitions given in 3GPP TS 23.167 [6] apply:</w:t>
      </w:r>
    </w:p>
    <w:p w14:paraId="351EAE92" w14:textId="77777777" w:rsidR="001449F3" w:rsidRPr="006C399B" w:rsidRDefault="001449F3" w:rsidP="001449F3">
      <w:pPr>
        <w:pStyle w:val="EX"/>
        <w:rPr>
          <w:b/>
          <w:bCs/>
          <w:noProof/>
        </w:rPr>
      </w:pPr>
      <w:r>
        <w:rPr>
          <w:b/>
          <w:bCs/>
          <w:noProof/>
        </w:rPr>
        <w:t>eCall over IMS</w:t>
      </w:r>
    </w:p>
    <w:p w14:paraId="751BD873" w14:textId="77777777" w:rsidR="001449F3" w:rsidRPr="00CC0C94" w:rsidRDefault="001449F3" w:rsidP="001449F3">
      <w:r w:rsidRPr="00CC0C94">
        <w:t>For the purposes of the present document, the following terms and definitions given in 3GPP TS 23.216 [</w:t>
      </w:r>
      <w:r>
        <w:t>6A</w:t>
      </w:r>
      <w:r w:rsidRPr="00CC0C94">
        <w:t>] apply:</w:t>
      </w:r>
    </w:p>
    <w:p w14:paraId="484BA392" w14:textId="77777777" w:rsidR="001449F3" w:rsidRPr="006C4120" w:rsidRDefault="001449F3" w:rsidP="001449F3">
      <w:pPr>
        <w:pStyle w:val="EX"/>
        <w:rPr>
          <w:b/>
          <w:bCs/>
          <w:noProof/>
        </w:rPr>
      </w:pPr>
      <w:r w:rsidRPr="00DF6192">
        <w:rPr>
          <w:b/>
          <w:bCs/>
          <w:noProof/>
        </w:rPr>
        <w:t>SRVCC</w:t>
      </w:r>
    </w:p>
    <w:p w14:paraId="18CEF22E" w14:textId="77777777" w:rsidR="001449F3" w:rsidRDefault="001449F3" w:rsidP="001449F3">
      <w:r>
        <w:t>For the purposes of the present document, the following terms and definitions given in 3GPP TS 23.401 [7] apply:</w:t>
      </w:r>
    </w:p>
    <w:p w14:paraId="562D95E4" w14:textId="77777777" w:rsidR="001449F3" w:rsidRPr="006C399B" w:rsidRDefault="001449F3" w:rsidP="001449F3">
      <w:pPr>
        <w:pStyle w:val="EX"/>
        <w:rPr>
          <w:b/>
          <w:bCs/>
          <w:noProof/>
        </w:rPr>
      </w:pPr>
      <w:r>
        <w:rPr>
          <w:b/>
          <w:bCs/>
          <w:noProof/>
        </w:rPr>
        <w:t>eCall only mode</w:t>
      </w:r>
    </w:p>
    <w:p w14:paraId="2DDC3B19" w14:textId="77777777" w:rsidR="001449F3" w:rsidRPr="007E6407" w:rsidRDefault="001449F3" w:rsidP="001449F3">
      <w:r w:rsidRPr="007E6407">
        <w:t>For the purposes of the present document, the following terms and definitions given in 3GPP TS 23.</w:t>
      </w:r>
      <w:r>
        <w:t>5</w:t>
      </w:r>
      <w:r w:rsidRPr="007E6407">
        <w:t>01 [</w:t>
      </w:r>
      <w:r>
        <w:t>8</w:t>
      </w:r>
      <w:r w:rsidRPr="007E6407">
        <w:t>] apply:</w:t>
      </w:r>
    </w:p>
    <w:p w14:paraId="74D3FDCE" w14:textId="77777777" w:rsidR="001449F3" w:rsidRPr="00BD1D67" w:rsidRDefault="001449F3" w:rsidP="001449F3">
      <w:pPr>
        <w:pStyle w:val="EW"/>
        <w:rPr>
          <w:b/>
        </w:rPr>
      </w:pPr>
      <w:r w:rsidRPr="00BD1D67">
        <w:rPr>
          <w:b/>
        </w:rPr>
        <w:t>5G access network</w:t>
      </w:r>
    </w:p>
    <w:p w14:paraId="03BCABDF" w14:textId="77777777" w:rsidR="001449F3" w:rsidRPr="00BD1D67" w:rsidRDefault="001449F3" w:rsidP="001449F3">
      <w:pPr>
        <w:pStyle w:val="EW"/>
        <w:rPr>
          <w:b/>
        </w:rPr>
      </w:pPr>
      <w:r w:rsidRPr="00BD1D67">
        <w:rPr>
          <w:b/>
        </w:rPr>
        <w:t>5G core network</w:t>
      </w:r>
    </w:p>
    <w:p w14:paraId="781A2A01" w14:textId="77777777" w:rsidR="001449F3" w:rsidRPr="00BD1D67" w:rsidRDefault="001449F3" w:rsidP="001449F3">
      <w:pPr>
        <w:pStyle w:val="EW"/>
        <w:rPr>
          <w:b/>
        </w:rPr>
      </w:pPr>
      <w:r w:rsidRPr="00BD1D67">
        <w:rPr>
          <w:b/>
        </w:rPr>
        <w:t>5G QoS flow</w:t>
      </w:r>
    </w:p>
    <w:p w14:paraId="1ECA57B6" w14:textId="77777777" w:rsidR="001449F3" w:rsidRDefault="001449F3" w:rsidP="001449F3">
      <w:pPr>
        <w:pStyle w:val="EW"/>
        <w:rPr>
          <w:b/>
        </w:rPr>
      </w:pPr>
      <w:r w:rsidRPr="00BD1D67">
        <w:rPr>
          <w:b/>
        </w:rPr>
        <w:t>5G QoS identifier</w:t>
      </w:r>
    </w:p>
    <w:p w14:paraId="53939198" w14:textId="77777777" w:rsidR="001449F3" w:rsidRPr="004B11B4" w:rsidRDefault="001449F3" w:rsidP="001449F3">
      <w:pPr>
        <w:pStyle w:val="EW"/>
        <w:rPr>
          <w:b/>
          <w:lang w:val="sv-SE"/>
        </w:rPr>
      </w:pPr>
      <w:r w:rsidRPr="004B11B4">
        <w:rPr>
          <w:b/>
          <w:lang w:val="sv-SE"/>
        </w:rPr>
        <w:t>5G-RG</w:t>
      </w:r>
    </w:p>
    <w:p w14:paraId="5F456210" w14:textId="77777777" w:rsidR="001449F3" w:rsidRPr="004B11B4" w:rsidRDefault="001449F3" w:rsidP="001449F3">
      <w:pPr>
        <w:pStyle w:val="EW"/>
        <w:rPr>
          <w:b/>
          <w:lang w:val="sv-SE"/>
        </w:rPr>
      </w:pPr>
      <w:r w:rsidRPr="004B11B4">
        <w:rPr>
          <w:b/>
          <w:lang w:val="sv-SE"/>
        </w:rPr>
        <w:t>5G-BRG</w:t>
      </w:r>
    </w:p>
    <w:p w14:paraId="03CFE498" w14:textId="77777777" w:rsidR="001449F3" w:rsidRPr="00665705" w:rsidRDefault="001449F3" w:rsidP="001449F3">
      <w:pPr>
        <w:pStyle w:val="EW"/>
        <w:rPr>
          <w:b/>
          <w:lang w:val="sv-SE"/>
        </w:rPr>
      </w:pPr>
      <w:r w:rsidRPr="004B11B4">
        <w:rPr>
          <w:b/>
          <w:lang w:val="sv-SE"/>
        </w:rPr>
        <w:t>5G-CRG</w:t>
      </w:r>
    </w:p>
    <w:p w14:paraId="59815A75" w14:textId="77777777" w:rsidR="001449F3" w:rsidRPr="00665705" w:rsidRDefault="001449F3" w:rsidP="001449F3">
      <w:pPr>
        <w:pStyle w:val="EW"/>
        <w:rPr>
          <w:b/>
          <w:lang w:val="sv-SE"/>
        </w:rPr>
      </w:pPr>
      <w:r w:rsidRPr="00665705">
        <w:rPr>
          <w:b/>
          <w:noProof/>
          <w:lang w:val="sv-SE"/>
        </w:rPr>
        <w:t>5G</w:t>
      </w:r>
      <w:r w:rsidRPr="00665705">
        <w:rPr>
          <w:b/>
          <w:lang w:val="sv-SE"/>
        </w:rPr>
        <w:t xml:space="preserve"> System</w:t>
      </w:r>
    </w:p>
    <w:p w14:paraId="52782008" w14:textId="77777777" w:rsidR="001449F3" w:rsidRPr="00BD1D67" w:rsidRDefault="001449F3" w:rsidP="001449F3">
      <w:pPr>
        <w:pStyle w:val="EW"/>
        <w:rPr>
          <w:b/>
        </w:rPr>
      </w:pPr>
      <w:r w:rsidRPr="00BD1D67">
        <w:rPr>
          <w:b/>
        </w:rPr>
        <w:t>Allowed area</w:t>
      </w:r>
    </w:p>
    <w:p w14:paraId="6571B177" w14:textId="77777777" w:rsidR="001449F3" w:rsidRPr="00BD1D67" w:rsidRDefault="001449F3" w:rsidP="001449F3">
      <w:pPr>
        <w:pStyle w:val="EW"/>
        <w:rPr>
          <w:b/>
        </w:rPr>
      </w:pPr>
      <w:r w:rsidRPr="00BD1D67">
        <w:rPr>
          <w:b/>
        </w:rPr>
        <w:t>Allowed NSSAI</w:t>
      </w:r>
    </w:p>
    <w:p w14:paraId="55B204E9" w14:textId="77777777" w:rsidR="001449F3" w:rsidRPr="00BD1D67" w:rsidRDefault="001449F3" w:rsidP="001449F3">
      <w:pPr>
        <w:pStyle w:val="EW"/>
        <w:rPr>
          <w:b/>
        </w:rPr>
      </w:pPr>
      <w:r w:rsidRPr="00BD1D67">
        <w:rPr>
          <w:b/>
        </w:rPr>
        <w:lastRenderedPageBreak/>
        <w:t>AMF region</w:t>
      </w:r>
    </w:p>
    <w:p w14:paraId="297340F4" w14:textId="77777777" w:rsidR="001449F3" w:rsidRPr="00BD1D67" w:rsidRDefault="001449F3" w:rsidP="001449F3">
      <w:pPr>
        <w:pStyle w:val="EW"/>
        <w:rPr>
          <w:b/>
        </w:rPr>
      </w:pPr>
      <w:r w:rsidRPr="00BD1D67">
        <w:rPr>
          <w:b/>
        </w:rPr>
        <w:t>AMF set</w:t>
      </w:r>
    </w:p>
    <w:p w14:paraId="458F901B" w14:textId="77777777" w:rsidR="001449F3" w:rsidRDefault="001449F3" w:rsidP="001449F3">
      <w:pPr>
        <w:pStyle w:val="EW"/>
        <w:rPr>
          <w:b/>
        </w:rPr>
      </w:pPr>
      <w:r>
        <w:rPr>
          <w:b/>
        </w:rPr>
        <w:t>Closed access group</w:t>
      </w:r>
    </w:p>
    <w:p w14:paraId="2F982FE1" w14:textId="77777777" w:rsidR="001449F3" w:rsidRPr="00BD1D67" w:rsidRDefault="001449F3" w:rsidP="001449F3">
      <w:pPr>
        <w:pStyle w:val="EW"/>
        <w:rPr>
          <w:b/>
        </w:rPr>
      </w:pPr>
      <w:r w:rsidRPr="00BD1D67">
        <w:rPr>
          <w:b/>
        </w:rPr>
        <w:t>Configured NSSAI</w:t>
      </w:r>
    </w:p>
    <w:p w14:paraId="7C719CEE" w14:textId="77777777" w:rsidR="001449F3" w:rsidRPr="00BD1D67" w:rsidRDefault="001449F3" w:rsidP="001449F3">
      <w:pPr>
        <w:pStyle w:val="EW"/>
        <w:rPr>
          <w:b/>
        </w:rPr>
      </w:pPr>
      <w:r>
        <w:rPr>
          <w:b/>
        </w:rPr>
        <w:t>D</w:t>
      </w:r>
      <w:r w:rsidRPr="002256D4">
        <w:rPr>
          <w:b/>
        </w:rPr>
        <w:t>efault UE credentials</w:t>
      </w:r>
    </w:p>
    <w:p w14:paraId="2D9E60A1" w14:textId="77777777" w:rsidR="001449F3" w:rsidRDefault="001449F3" w:rsidP="001449F3">
      <w:pPr>
        <w:pStyle w:val="EW"/>
        <w:rPr>
          <w:b/>
        </w:rPr>
      </w:pPr>
      <w:r>
        <w:rPr>
          <w:b/>
        </w:rPr>
        <w:t>IAB-node</w:t>
      </w:r>
    </w:p>
    <w:p w14:paraId="2FEDD83B" w14:textId="77777777" w:rsidR="001449F3" w:rsidRPr="00BD1D67" w:rsidRDefault="001449F3" w:rsidP="001449F3">
      <w:pPr>
        <w:pStyle w:val="EW"/>
        <w:rPr>
          <w:b/>
        </w:rPr>
      </w:pPr>
      <w:r w:rsidRPr="00BD1D67">
        <w:rPr>
          <w:b/>
        </w:rPr>
        <w:t>Local area data network</w:t>
      </w:r>
    </w:p>
    <w:p w14:paraId="528D1DCF" w14:textId="77777777" w:rsidR="001449F3" w:rsidRPr="00BD1D67" w:rsidRDefault="001449F3" w:rsidP="001449F3">
      <w:pPr>
        <w:pStyle w:val="EW"/>
        <w:rPr>
          <w:b/>
        </w:rPr>
      </w:pPr>
      <w:r>
        <w:rPr>
          <w:b/>
        </w:rPr>
        <w:t>Multi-USIM UE</w:t>
      </w:r>
    </w:p>
    <w:p w14:paraId="0ABD67E4" w14:textId="77777777" w:rsidR="001449F3" w:rsidRPr="00F355CE" w:rsidRDefault="001449F3" w:rsidP="001449F3">
      <w:pPr>
        <w:pStyle w:val="EW"/>
        <w:rPr>
          <w:b/>
        </w:rPr>
      </w:pPr>
      <w:r w:rsidRPr="00F355CE">
        <w:rPr>
          <w:b/>
        </w:rPr>
        <w:t>Network identifier (NID)</w:t>
      </w:r>
    </w:p>
    <w:p w14:paraId="1F475991" w14:textId="77777777" w:rsidR="001449F3" w:rsidRPr="00BD1D67" w:rsidRDefault="001449F3" w:rsidP="001449F3">
      <w:pPr>
        <w:pStyle w:val="EW"/>
        <w:rPr>
          <w:b/>
        </w:rPr>
      </w:pPr>
      <w:r w:rsidRPr="00BD1D67">
        <w:rPr>
          <w:b/>
        </w:rPr>
        <w:t>Network slice</w:t>
      </w:r>
    </w:p>
    <w:p w14:paraId="0F43CAF3" w14:textId="77777777" w:rsidR="001449F3" w:rsidRPr="002B0CBB" w:rsidRDefault="001449F3" w:rsidP="001449F3">
      <w:pPr>
        <w:pStyle w:val="EW"/>
        <w:rPr>
          <w:b/>
          <w:lang w:val="en-US" w:eastAsia="zh-CN"/>
        </w:rPr>
      </w:pPr>
      <w:r w:rsidRPr="00E51A15">
        <w:rPr>
          <w:b/>
          <w:noProof/>
          <w:lang w:val="en-US"/>
        </w:rPr>
        <w:t>NG-</w:t>
      </w:r>
      <w:r w:rsidRPr="00E51A15">
        <w:rPr>
          <w:b/>
          <w:lang w:val="en-US"/>
        </w:rPr>
        <w:t>RAN</w:t>
      </w:r>
    </w:p>
    <w:p w14:paraId="36CD7364" w14:textId="77777777" w:rsidR="001449F3" w:rsidRPr="00BD1D67" w:rsidRDefault="001449F3" w:rsidP="001449F3">
      <w:pPr>
        <w:pStyle w:val="EW"/>
        <w:rPr>
          <w:b/>
        </w:rPr>
      </w:pPr>
      <w:r w:rsidRPr="00BD1D67">
        <w:rPr>
          <w:b/>
        </w:rPr>
        <w:t>Non-allowed area</w:t>
      </w:r>
    </w:p>
    <w:p w14:paraId="02D09621" w14:textId="77777777" w:rsidR="001449F3" w:rsidRPr="00CF661E" w:rsidRDefault="001449F3" w:rsidP="001449F3">
      <w:pPr>
        <w:pStyle w:val="EW"/>
        <w:rPr>
          <w:b/>
          <w:lang w:eastAsia="zh-CN"/>
        </w:rPr>
      </w:pPr>
      <w:r w:rsidRPr="00CF661E">
        <w:rPr>
          <w:b/>
        </w:rPr>
        <w:t>PDU session</w:t>
      </w:r>
    </w:p>
    <w:p w14:paraId="171C1874" w14:textId="77777777" w:rsidR="001449F3" w:rsidRPr="00CF661E" w:rsidRDefault="001449F3" w:rsidP="001449F3">
      <w:pPr>
        <w:pStyle w:val="EW"/>
        <w:rPr>
          <w:b/>
        </w:rPr>
      </w:pPr>
      <w:r w:rsidRPr="00CF661E">
        <w:rPr>
          <w:b/>
        </w:rPr>
        <w:t>PDU session type</w:t>
      </w:r>
    </w:p>
    <w:p w14:paraId="2BE2D0EB" w14:textId="77777777" w:rsidR="001449F3" w:rsidRPr="00CF661E" w:rsidRDefault="001449F3" w:rsidP="001449F3">
      <w:pPr>
        <w:pStyle w:val="EW"/>
        <w:rPr>
          <w:b/>
        </w:rPr>
      </w:pPr>
      <w:r w:rsidRPr="00CF661E">
        <w:rPr>
          <w:b/>
        </w:rPr>
        <w:t>Pending NSSAI</w:t>
      </w:r>
    </w:p>
    <w:p w14:paraId="37758962" w14:textId="77777777" w:rsidR="001449F3" w:rsidRPr="00CF661E" w:rsidRDefault="001449F3" w:rsidP="001449F3">
      <w:pPr>
        <w:pStyle w:val="EW"/>
        <w:rPr>
          <w:b/>
          <w:bCs/>
        </w:rPr>
      </w:pPr>
      <w:r w:rsidRPr="00CF661E">
        <w:rPr>
          <w:b/>
          <w:bCs/>
        </w:rPr>
        <w:t>Requested NSSAI</w:t>
      </w:r>
    </w:p>
    <w:p w14:paraId="33244F6A" w14:textId="77777777" w:rsidR="001449F3" w:rsidRPr="004B6449" w:rsidRDefault="001449F3" w:rsidP="001449F3">
      <w:pPr>
        <w:pStyle w:val="EW"/>
        <w:rPr>
          <w:b/>
          <w:bCs/>
        </w:rPr>
      </w:pPr>
      <w:r>
        <w:rPr>
          <w:b/>
          <w:bCs/>
        </w:rPr>
        <w:t>Routing Indicator</w:t>
      </w:r>
    </w:p>
    <w:p w14:paraId="1307750B" w14:textId="77777777" w:rsidR="001449F3" w:rsidRDefault="001449F3" w:rsidP="001449F3">
      <w:pPr>
        <w:pStyle w:val="EW"/>
        <w:rPr>
          <w:b/>
        </w:rPr>
      </w:pPr>
      <w:r w:rsidRPr="00920167">
        <w:rPr>
          <w:b/>
        </w:rPr>
        <w:t>Service data flow</w:t>
      </w:r>
    </w:p>
    <w:p w14:paraId="2021F12D" w14:textId="77777777" w:rsidR="001449F3" w:rsidRDefault="001449F3" w:rsidP="001449F3">
      <w:pPr>
        <w:pStyle w:val="EW"/>
        <w:rPr>
          <w:b/>
        </w:rPr>
      </w:pPr>
      <w:r w:rsidRPr="00541BB7">
        <w:rPr>
          <w:b/>
        </w:rPr>
        <w:t>Service Gap Control</w:t>
      </w:r>
    </w:p>
    <w:p w14:paraId="512E1E71" w14:textId="77777777" w:rsidR="001449F3" w:rsidRDefault="001449F3" w:rsidP="001449F3">
      <w:pPr>
        <w:pStyle w:val="EW"/>
        <w:rPr>
          <w:b/>
        </w:rPr>
      </w:pPr>
      <w:r>
        <w:rPr>
          <w:b/>
        </w:rPr>
        <w:t>Serving PLMN rate control</w:t>
      </w:r>
    </w:p>
    <w:p w14:paraId="7152BFBF" w14:textId="77777777" w:rsidR="001449F3" w:rsidRPr="00920167" w:rsidRDefault="001449F3" w:rsidP="001449F3">
      <w:pPr>
        <w:pStyle w:val="EW"/>
        <w:rPr>
          <w:b/>
        </w:rPr>
      </w:pPr>
      <w:r w:rsidRPr="00EA01B8">
        <w:rPr>
          <w:b/>
        </w:rPr>
        <w:t>Small data rate control status</w:t>
      </w:r>
    </w:p>
    <w:p w14:paraId="0E92F568" w14:textId="77777777" w:rsidR="001449F3" w:rsidRDefault="001449F3" w:rsidP="001449F3">
      <w:pPr>
        <w:pStyle w:val="EW"/>
        <w:rPr>
          <w:b/>
        </w:rPr>
      </w:pPr>
      <w:r>
        <w:rPr>
          <w:b/>
        </w:rPr>
        <w:t>SNPN access mode</w:t>
      </w:r>
    </w:p>
    <w:p w14:paraId="36DD435D" w14:textId="77777777" w:rsidR="001449F3" w:rsidRPr="00920167" w:rsidRDefault="001449F3" w:rsidP="001449F3">
      <w:pPr>
        <w:pStyle w:val="EW"/>
        <w:rPr>
          <w:b/>
        </w:rPr>
      </w:pPr>
      <w:r w:rsidRPr="00920167">
        <w:rPr>
          <w:b/>
        </w:rPr>
        <w:t>S</w:t>
      </w:r>
      <w:r>
        <w:rPr>
          <w:b/>
        </w:rPr>
        <w:t>NPN enabled UE</w:t>
      </w:r>
    </w:p>
    <w:p w14:paraId="616E238B" w14:textId="77777777" w:rsidR="001449F3" w:rsidRPr="00920167" w:rsidRDefault="001449F3" w:rsidP="001449F3">
      <w:pPr>
        <w:pStyle w:val="EW"/>
        <w:rPr>
          <w:b/>
        </w:rPr>
      </w:pPr>
      <w:r>
        <w:rPr>
          <w:b/>
        </w:rPr>
        <w:t>Stand-alone Non-Public Network</w:t>
      </w:r>
    </w:p>
    <w:p w14:paraId="595686C0" w14:textId="77777777" w:rsidR="001449F3" w:rsidRPr="004A11E4" w:rsidRDefault="001449F3" w:rsidP="001449F3">
      <w:pPr>
        <w:pStyle w:val="EW"/>
        <w:rPr>
          <w:b/>
        </w:rPr>
      </w:pPr>
      <w:r w:rsidRPr="004A11E4">
        <w:rPr>
          <w:b/>
        </w:rPr>
        <w:t>Time Sensitive Communication</w:t>
      </w:r>
    </w:p>
    <w:p w14:paraId="677C6C3C" w14:textId="77777777" w:rsidR="001449F3" w:rsidRPr="00215B69" w:rsidRDefault="001449F3" w:rsidP="001449F3">
      <w:pPr>
        <w:pStyle w:val="EX"/>
        <w:rPr>
          <w:b/>
          <w:bCs/>
        </w:rPr>
      </w:pPr>
      <w:r w:rsidRPr="00215B69">
        <w:rPr>
          <w:b/>
          <w:bCs/>
        </w:rPr>
        <w:t>UE presence in LADN service area</w:t>
      </w:r>
    </w:p>
    <w:p w14:paraId="2B5116A2" w14:textId="77777777" w:rsidR="001449F3" w:rsidRPr="00963C66" w:rsidRDefault="001449F3" w:rsidP="001449F3">
      <w:r w:rsidRPr="00963C66">
        <w:t>For the purposes of the present document, the following terms and definitions given in 3GPP TS 23.503 [</w:t>
      </w:r>
      <w:r>
        <w:t>10</w:t>
      </w:r>
      <w:r w:rsidRPr="00963C66">
        <w:t>] apply:</w:t>
      </w:r>
    </w:p>
    <w:p w14:paraId="60DE20B6" w14:textId="77777777" w:rsidR="001449F3" w:rsidRPr="0085304B" w:rsidRDefault="001449F3" w:rsidP="001449F3">
      <w:pPr>
        <w:pStyle w:val="EX"/>
        <w:rPr>
          <w:b/>
          <w:lang w:eastAsia="zh-CN"/>
        </w:rPr>
      </w:pPr>
      <w:r w:rsidRPr="0085304B">
        <w:rPr>
          <w:b/>
          <w:lang w:eastAsia="zh-CN"/>
        </w:rPr>
        <w:t>UE local configuration</w:t>
      </w:r>
    </w:p>
    <w:p w14:paraId="4499DA7B" w14:textId="77777777" w:rsidR="001449F3" w:rsidRDefault="001449F3" w:rsidP="001449F3">
      <w:r>
        <w:t>For the purposes of the present document, the following terms and definitions given in 3GPP TS 24.008 [12] apply:</w:t>
      </w:r>
    </w:p>
    <w:p w14:paraId="5D5F7DE5" w14:textId="77777777" w:rsidR="001449F3" w:rsidRPr="00767715" w:rsidRDefault="001449F3" w:rsidP="001449F3">
      <w:pPr>
        <w:pStyle w:val="EW"/>
        <w:rPr>
          <w:b/>
          <w:lang w:val="fr-FR"/>
        </w:rPr>
      </w:pPr>
      <w:r w:rsidRPr="00767715">
        <w:rPr>
          <w:b/>
          <w:lang w:val="fr-FR"/>
        </w:rPr>
        <w:t>GMM</w:t>
      </w:r>
    </w:p>
    <w:p w14:paraId="336D9288" w14:textId="77777777" w:rsidR="001449F3" w:rsidRDefault="001449F3" w:rsidP="001449F3">
      <w:pPr>
        <w:pStyle w:val="EW"/>
        <w:rPr>
          <w:b/>
          <w:bCs/>
          <w:lang w:val="fr-FR" w:eastAsia="zh-CN"/>
        </w:rPr>
      </w:pPr>
      <w:r w:rsidRPr="00767715">
        <w:rPr>
          <w:b/>
          <w:lang w:val="fr-FR" w:eastAsia="zh-CN"/>
        </w:rPr>
        <w:t>MM</w:t>
      </w:r>
    </w:p>
    <w:p w14:paraId="0D9B4B2B" w14:textId="77777777" w:rsidR="001449F3" w:rsidRPr="00767715" w:rsidRDefault="001449F3" w:rsidP="001449F3">
      <w:pPr>
        <w:pStyle w:val="EW"/>
        <w:rPr>
          <w:b/>
          <w:bCs/>
          <w:lang w:val="fr-FR" w:eastAsia="zh-CN"/>
        </w:rPr>
      </w:pPr>
      <w:r w:rsidRPr="00767715">
        <w:rPr>
          <w:b/>
          <w:bCs/>
          <w:lang w:val="fr-FR" w:eastAsia="zh-CN"/>
        </w:rPr>
        <w:t>A/Gb mode</w:t>
      </w:r>
    </w:p>
    <w:p w14:paraId="199F6958" w14:textId="77777777" w:rsidR="001449F3" w:rsidRDefault="001449F3" w:rsidP="001449F3">
      <w:pPr>
        <w:pStyle w:val="EW"/>
        <w:rPr>
          <w:b/>
          <w:bCs/>
          <w:lang w:val="fr-FR" w:eastAsia="zh-CN"/>
        </w:rPr>
      </w:pPr>
      <w:r w:rsidRPr="00767715">
        <w:rPr>
          <w:b/>
          <w:bCs/>
          <w:lang w:val="fr-FR"/>
        </w:rPr>
        <w:t>Iu mode</w:t>
      </w:r>
    </w:p>
    <w:p w14:paraId="13991BB4" w14:textId="77777777" w:rsidR="001449F3" w:rsidRPr="00CF661E" w:rsidRDefault="001449F3" w:rsidP="001449F3">
      <w:pPr>
        <w:pStyle w:val="EW"/>
        <w:rPr>
          <w:b/>
          <w:bCs/>
          <w:lang w:eastAsia="zh-CN"/>
        </w:rPr>
      </w:pPr>
      <w:r w:rsidRPr="00CF661E">
        <w:rPr>
          <w:b/>
          <w:bCs/>
          <w:lang w:eastAsia="zh-CN"/>
        </w:rPr>
        <w:t>GPRS</w:t>
      </w:r>
    </w:p>
    <w:p w14:paraId="73C88DD9" w14:textId="77777777" w:rsidR="001449F3" w:rsidRPr="00CF661E" w:rsidRDefault="001449F3" w:rsidP="001449F3">
      <w:pPr>
        <w:pStyle w:val="EX"/>
        <w:rPr>
          <w:b/>
          <w:bCs/>
        </w:rPr>
      </w:pPr>
      <w:r w:rsidRPr="00CF661E">
        <w:rPr>
          <w:b/>
          <w:bCs/>
        </w:rPr>
        <w:t>Non-GPRS</w:t>
      </w:r>
    </w:p>
    <w:p w14:paraId="6FF6A648" w14:textId="77777777" w:rsidR="001449F3" w:rsidRPr="007E6407" w:rsidRDefault="001449F3" w:rsidP="001449F3">
      <w:r w:rsidRPr="007E6407">
        <w:t>For the purposes of the present document, the following terms an</w:t>
      </w:r>
      <w:r>
        <w:t>d definitions given in 3GPP TS 24</w:t>
      </w:r>
      <w:r w:rsidRPr="007E6407">
        <w:t>.</w:t>
      </w:r>
      <w:r>
        <w:t>3</w:t>
      </w:r>
      <w:r w:rsidRPr="007E6407">
        <w:t>01 [</w:t>
      </w:r>
      <w:r>
        <w:t>15</w:t>
      </w:r>
      <w:r w:rsidRPr="007E6407">
        <w:t>] apply:</w:t>
      </w:r>
    </w:p>
    <w:p w14:paraId="6455FA16" w14:textId="77777777" w:rsidR="001449F3" w:rsidRPr="00920167" w:rsidRDefault="001449F3" w:rsidP="001449F3">
      <w:pPr>
        <w:pStyle w:val="EW"/>
        <w:rPr>
          <w:b/>
          <w:bCs/>
          <w:noProof/>
        </w:rPr>
      </w:pPr>
      <w:proofErr w:type="spellStart"/>
      <w:r>
        <w:rPr>
          <w:b/>
        </w:rPr>
        <w:t>CIoT</w:t>
      </w:r>
      <w:proofErr w:type="spellEnd"/>
      <w:r>
        <w:rPr>
          <w:b/>
        </w:rPr>
        <w:t xml:space="preserve"> EP</w:t>
      </w:r>
      <w:r w:rsidRPr="00CC0C94">
        <w:rPr>
          <w:b/>
        </w:rPr>
        <w:t>S optimization</w:t>
      </w:r>
    </w:p>
    <w:p w14:paraId="5168076A" w14:textId="77777777" w:rsidR="001449F3" w:rsidRPr="00920167" w:rsidRDefault="001449F3" w:rsidP="001449F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1EF15D27" w14:textId="77777777" w:rsidR="001449F3" w:rsidRPr="00920167" w:rsidRDefault="001449F3" w:rsidP="001449F3">
      <w:pPr>
        <w:pStyle w:val="EW"/>
        <w:rPr>
          <w:b/>
          <w:bCs/>
          <w:noProof/>
        </w:rPr>
      </w:pPr>
      <w:r w:rsidRPr="00920167">
        <w:rPr>
          <w:b/>
          <w:bCs/>
          <w:noProof/>
        </w:rPr>
        <w:t>EENLV</w:t>
      </w:r>
    </w:p>
    <w:p w14:paraId="2C8F6D5F" w14:textId="77777777" w:rsidR="001449F3" w:rsidRPr="00920167" w:rsidRDefault="001449F3" w:rsidP="001449F3">
      <w:pPr>
        <w:pStyle w:val="EW"/>
        <w:rPr>
          <w:b/>
          <w:bCs/>
          <w:noProof/>
        </w:rPr>
      </w:pPr>
      <w:r w:rsidRPr="00920167">
        <w:rPr>
          <w:b/>
          <w:bCs/>
          <w:noProof/>
        </w:rPr>
        <w:t>EMM</w:t>
      </w:r>
    </w:p>
    <w:p w14:paraId="1563A4F0" w14:textId="77777777" w:rsidR="001449F3" w:rsidRDefault="001449F3" w:rsidP="001449F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2ABB5358" w14:textId="77777777" w:rsidR="001449F3" w:rsidRPr="002C4D23" w:rsidRDefault="001449F3" w:rsidP="001449F3">
      <w:pPr>
        <w:pStyle w:val="EW"/>
        <w:rPr>
          <w:b/>
          <w:bCs/>
          <w:noProof/>
          <w:lang w:eastAsia="ja-JP"/>
        </w:rPr>
      </w:pPr>
      <w:r w:rsidRPr="0028607C">
        <w:rPr>
          <w:b/>
          <w:bCs/>
          <w:noProof/>
          <w:lang w:eastAsia="ja-JP"/>
        </w:rPr>
        <w:t>EMM-DEREGISTERED-INITIATED</w:t>
      </w:r>
    </w:p>
    <w:p w14:paraId="6F792DBC" w14:textId="77777777" w:rsidR="001449F3" w:rsidRPr="00FF2FA4" w:rsidRDefault="001449F3" w:rsidP="001449F3">
      <w:pPr>
        <w:pStyle w:val="EW"/>
        <w:rPr>
          <w:b/>
          <w:bCs/>
          <w:noProof/>
          <w:lang w:eastAsia="ja-JP"/>
        </w:rPr>
      </w:pPr>
      <w:r w:rsidRPr="00A50731">
        <w:rPr>
          <w:rFonts w:hint="eastAsia"/>
          <w:b/>
          <w:bCs/>
          <w:noProof/>
          <w:lang w:eastAsia="ja-JP"/>
        </w:rPr>
        <w:t>E</w:t>
      </w:r>
      <w:r w:rsidRPr="00A50731">
        <w:rPr>
          <w:b/>
          <w:bCs/>
          <w:noProof/>
          <w:lang w:eastAsia="ja-JP"/>
        </w:rPr>
        <w:t>MM-IDLE mode</w:t>
      </w:r>
    </w:p>
    <w:p w14:paraId="16DC6C2D" w14:textId="77777777" w:rsidR="001449F3" w:rsidRPr="0028607C" w:rsidRDefault="001449F3" w:rsidP="001449F3">
      <w:pPr>
        <w:pStyle w:val="EW"/>
        <w:rPr>
          <w:b/>
          <w:bCs/>
          <w:noProof/>
          <w:lang w:eastAsia="ja-JP"/>
        </w:rPr>
      </w:pPr>
      <w:r w:rsidRPr="00FF2FA4">
        <w:rPr>
          <w:rFonts w:hint="eastAsia"/>
          <w:b/>
          <w:bCs/>
          <w:noProof/>
          <w:lang w:eastAsia="ja-JP"/>
        </w:rPr>
        <w:t>E</w:t>
      </w:r>
      <w:r w:rsidRPr="00FF2FA4">
        <w:rPr>
          <w:b/>
          <w:bCs/>
          <w:noProof/>
          <w:lang w:eastAsia="ja-JP"/>
        </w:rPr>
        <w:t>MM-NULL</w:t>
      </w:r>
    </w:p>
    <w:p w14:paraId="212EBCF6" w14:textId="77777777" w:rsidR="001449F3" w:rsidRDefault="001449F3" w:rsidP="001449F3">
      <w:pPr>
        <w:pStyle w:val="EW"/>
        <w:rPr>
          <w:b/>
          <w:bCs/>
          <w:noProof/>
        </w:rPr>
      </w:pPr>
      <w:r w:rsidRPr="0028607C">
        <w:rPr>
          <w:b/>
          <w:bCs/>
          <w:noProof/>
        </w:rPr>
        <w:t>EMM-</w:t>
      </w:r>
      <w:bookmarkStart w:id="43" w:name="_Hlk8745020"/>
      <w:r w:rsidRPr="0028607C">
        <w:rPr>
          <w:b/>
          <w:bCs/>
          <w:noProof/>
        </w:rPr>
        <w:t>REGISTERED</w:t>
      </w:r>
      <w:bookmarkEnd w:id="43"/>
    </w:p>
    <w:p w14:paraId="1913EF34" w14:textId="77777777" w:rsidR="001449F3" w:rsidRDefault="001449F3" w:rsidP="001449F3">
      <w:pPr>
        <w:pStyle w:val="EW"/>
        <w:rPr>
          <w:b/>
          <w:bCs/>
          <w:noProof/>
        </w:rPr>
      </w:pPr>
      <w:r w:rsidRPr="0028607C">
        <w:rPr>
          <w:b/>
          <w:bCs/>
          <w:noProof/>
        </w:rPr>
        <w:t>EMM-REGISTERED-INITIATED</w:t>
      </w:r>
    </w:p>
    <w:p w14:paraId="2CCC5C75" w14:textId="77777777" w:rsidR="001449F3" w:rsidRDefault="001449F3" w:rsidP="001449F3">
      <w:pPr>
        <w:pStyle w:val="EW"/>
        <w:rPr>
          <w:b/>
          <w:bCs/>
          <w:noProof/>
        </w:rPr>
      </w:pPr>
      <w:r w:rsidRPr="0028607C">
        <w:rPr>
          <w:b/>
          <w:bCs/>
          <w:noProof/>
        </w:rPr>
        <w:t>EMM-SERVICE-REQUEST-INITIATED</w:t>
      </w:r>
    </w:p>
    <w:p w14:paraId="3703C1AE" w14:textId="77777777" w:rsidR="001449F3" w:rsidRPr="0028607C" w:rsidRDefault="001449F3" w:rsidP="001449F3">
      <w:pPr>
        <w:pStyle w:val="EW"/>
        <w:rPr>
          <w:b/>
          <w:bCs/>
          <w:noProof/>
        </w:rPr>
      </w:pPr>
      <w:r w:rsidRPr="0028607C">
        <w:rPr>
          <w:b/>
          <w:bCs/>
          <w:noProof/>
        </w:rPr>
        <w:t>EMM-TRACKING-AREA-UPDATING-INITIATED</w:t>
      </w:r>
    </w:p>
    <w:p w14:paraId="262A0D80" w14:textId="77777777" w:rsidR="001449F3" w:rsidRPr="00920167" w:rsidRDefault="001449F3" w:rsidP="001449F3">
      <w:pPr>
        <w:pStyle w:val="EW"/>
        <w:rPr>
          <w:b/>
          <w:bCs/>
          <w:noProof/>
        </w:rPr>
      </w:pPr>
      <w:r w:rsidRPr="00920167">
        <w:rPr>
          <w:b/>
          <w:bCs/>
          <w:noProof/>
        </w:rPr>
        <w:t>EPS</w:t>
      </w:r>
    </w:p>
    <w:p w14:paraId="3654A072" w14:textId="77777777" w:rsidR="001449F3" w:rsidRPr="00920167" w:rsidRDefault="001449F3" w:rsidP="001449F3">
      <w:pPr>
        <w:pStyle w:val="EW"/>
        <w:rPr>
          <w:b/>
          <w:bCs/>
          <w:noProof/>
        </w:rPr>
      </w:pPr>
      <w:r w:rsidRPr="00920167">
        <w:rPr>
          <w:b/>
          <w:bCs/>
          <w:noProof/>
        </w:rPr>
        <w:t>EPS security context</w:t>
      </w:r>
    </w:p>
    <w:p w14:paraId="679C110D" w14:textId="77777777" w:rsidR="001449F3" w:rsidRPr="00920167" w:rsidRDefault="001449F3" w:rsidP="001449F3">
      <w:pPr>
        <w:pStyle w:val="EW"/>
        <w:rPr>
          <w:b/>
          <w:bCs/>
          <w:noProof/>
        </w:rPr>
      </w:pPr>
      <w:r w:rsidRPr="00920167">
        <w:rPr>
          <w:b/>
          <w:bCs/>
          <w:noProof/>
        </w:rPr>
        <w:t>EPS services</w:t>
      </w:r>
    </w:p>
    <w:p w14:paraId="6946FF2E" w14:textId="77777777" w:rsidR="001449F3" w:rsidRPr="00920167" w:rsidRDefault="001449F3" w:rsidP="001449F3">
      <w:pPr>
        <w:pStyle w:val="EW"/>
        <w:rPr>
          <w:b/>
          <w:bCs/>
          <w:noProof/>
        </w:rPr>
      </w:pPr>
      <w:r w:rsidRPr="00920167">
        <w:rPr>
          <w:b/>
          <w:bCs/>
          <w:noProof/>
        </w:rPr>
        <w:t>Lower layer failure</w:t>
      </w:r>
    </w:p>
    <w:p w14:paraId="63B87148" w14:textId="77777777" w:rsidR="001449F3" w:rsidRPr="00920167" w:rsidRDefault="001449F3" w:rsidP="001449F3">
      <w:pPr>
        <w:pStyle w:val="EW"/>
        <w:rPr>
          <w:b/>
          <w:bCs/>
          <w:noProof/>
        </w:rPr>
      </w:pPr>
      <w:r w:rsidRPr="00920167">
        <w:rPr>
          <w:b/>
          <w:bCs/>
          <w:noProof/>
        </w:rPr>
        <w:t>Megabit</w:t>
      </w:r>
    </w:p>
    <w:p w14:paraId="35DED4BD" w14:textId="77777777" w:rsidR="001449F3" w:rsidRPr="00920167" w:rsidRDefault="001449F3" w:rsidP="001449F3">
      <w:pPr>
        <w:pStyle w:val="EW"/>
        <w:rPr>
          <w:b/>
          <w:bCs/>
          <w:noProof/>
        </w:rPr>
      </w:pPr>
      <w:r w:rsidRPr="00920167">
        <w:rPr>
          <w:b/>
          <w:bCs/>
          <w:noProof/>
        </w:rPr>
        <w:t>Message header</w:t>
      </w:r>
    </w:p>
    <w:p w14:paraId="40941A9F" w14:textId="77777777" w:rsidR="001449F3" w:rsidRDefault="001449F3" w:rsidP="001449F3">
      <w:pPr>
        <w:pStyle w:val="EW"/>
        <w:rPr>
          <w:b/>
        </w:rPr>
      </w:pPr>
      <w:r w:rsidRPr="007107CD">
        <w:rPr>
          <w:b/>
        </w:rPr>
        <w:t>NAS signalling connection recovery</w:t>
      </w:r>
    </w:p>
    <w:p w14:paraId="0CCE15F0" w14:textId="77777777" w:rsidR="001449F3" w:rsidRPr="004B11B4" w:rsidRDefault="001449F3" w:rsidP="001449F3">
      <w:pPr>
        <w:pStyle w:val="EW"/>
        <w:rPr>
          <w:b/>
          <w:bCs/>
          <w:noProof/>
          <w:lang w:val="fr-FR"/>
        </w:rPr>
      </w:pPr>
      <w:r w:rsidRPr="004B11B4">
        <w:rPr>
          <w:b/>
          <w:bCs/>
          <w:noProof/>
          <w:lang w:val="fr-FR"/>
        </w:rPr>
        <w:t>NB-S1 mode</w:t>
      </w:r>
    </w:p>
    <w:p w14:paraId="592C594D" w14:textId="77777777" w:rsidR="001449F3" w:rsidRPr="004B11B4" w:rsidRDefault="001449F3" w:rsidP="001449F3">
      <w:pPr>
        <w:pStyle w:val="EW"/>
        <w:rPr>
          <w:b/>
          <w:bCs/>
          <w:noProof/>
          <w:lang w:val="fr-FR"/>
        </w:rPr>
      </w:pPr>
      <w:r w:rsidRPr="004B11B4">
        <w:rPr>
          <w:b/>
          <w:bCs/>
          <w:noProof/>
          <w:lang w:val="fr-FR"/>
        </w:rPr>
        <w:t>Non-EPS services</w:t>
      </w:r>
    </w:p>
    <w:p w14:paraId="156AB2E5" w14:textId="77777777" w:rsidR="001449F3" w:rsidRPr="00920167" w:rsidRDefault="001449F3" w:rsidP="001449F3">
      <w:pPr>
        <w:pStyle w:val="EW"/>
        <w:rPr>
          <w:b/>
          <w:bCs/>
          <w:noProof/>
        </w:rPr>
      </w:pPr>
      <w:r w:rsidRPr="00920167">
        <w:rPr>
          <w:b/>
          <w:bCs/>
          <w:noProof/>
        </w:rPr>
        <w:lastRenderedPageBreak/>
        <w:t>S1 mode</w:t>
      </w:r>
    </w:p>
    <w:p w14:paraId="395DBF74" w14:textId="77777777" w:rsidR="001449F3" w:rsidRPr="00920167" w:rsidRDefault="001449F3" w:rsidP="001449F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C868AD3" w14:textId="77777777" w:rsidR="001449F3" w:rsidRPr="00920167" w:rsidRDefault="001449F3" w:rsidP="001449F3">
      <w:pPr>
        <w:pStyle w:val="EX"/>
        <w:rPr>
          <w:b/>
          <w:bCs/>
          <w:noProof/>
        </w:rPr>
      </w:pPr>
      <w:r>
        <w:rPr>
          <w:b/>
          <w:bCs/>
          <w:noProof/>
        </w:rPr>
        <w:t>WB-</w:t>
      </w:r>
      <w:r w:rsidRPr="00920167">
        <w:rPr>
          <w:b/>
          <w:bCs/>
          <w:noProof/>
        </w:rPr>
        <w:t>S1 mode</w:t>
      </w:r>
    </w:p>
    <w:p w14:paraId="308897A5" w14:textId="77777777" w:rsidR="001449F3" w:rsidRPr="007E6407" w:rsidRDefault="001449F3" w:rsidP="001449F3">
      <w:r w:rsidRPr="007E6407">
        <w:t>For the purposes of the present document, the following terms an</w:t>
      </w:r>
      <w:r>
        <w:t>d definitions given in 3GPP TS 3</w:t>
      </w:r>
      <w:r w:rsidRPr="007E6407">
        <w:t>3.</w:t>
      </w:r>
      <w:r>
        <w:t>5</w:t>
      </w:r>
      <w:r w:rsidRPr="007E6407">
        <w:t>01 [</w:t>
      </w:r>
      <w:r>
        <w:t>24</w:t>
      </w:r>
      <w:r w:rsidRPr="007E6407">
        <w:t>] apply:</w:t>
      </w:r>
    </w:p>
    <w:p w14:paraId="032E6A5D" w14:textId="77777777" w:rsidR="001449F3" w:rsidRPr="00BD1D67" w:rsidRDefault="001449F3" w:rsidP="001449F3">
      <w:pPr>
        <w:pStyle w:val="EW"/>
        <w:rPr>
          <w:b/>
          <w:bCs/>
          <w:noProof/>
        </w:rPr>
      </w:pPr>
      <w:r w:rsidRPr="00BD1D67">
        <w:rPr>
          <w:b/>
          <w:bCs/>
          <w:noProof/>
        </w:rPr>
        <w:t>5G security context</w:t>
      </w:r>
    </w:p>
    <w:p w14:paraId="26B327F6" w14:textId="77777777" w:rsidR="001449F3" w:rsidRPr="00BD1D67" w:rsidRDefault="001449F3" w:rsidP="001449F3">
      <w:pPr>
        <w:pStyle w:val="EW"/>
        <w:rPr>
          <w:b/>
          <w:bCs/>
        </w:rPr>
      </w:pPr>
      <w:r w:rsidRPr="00BD1D67">
        <w:rPr>
          <w:b/>
          <w:bCs/>
        </w:rPr>
        <w:t>5G NAS security context</w:t>
      </w:r>
    </w:p>
    <w:p w14:paraId="4210C85C" w14:textId="77777777" w:rsidR="001449F3" w:rsidRDefault="001449F3" w:rsidP="001449F3">
      <w:pPr>
        <w:pStyle w:val="EW"/>
        <w:rPr>
          <w:b/>
          <w:bCs/>
        </w:rPr>
      </w:pPr>
      <w:r>
        <w:rPr>
          <w:b/>
          <w:bCs/>
        </w:rPr>
        <w:t>ABBA</w:t>
      </w:r>
    </w:p>
    <w:p w14:paraId="18E3408D" w14:textId="77777777" w:rsidR="001449F3" w:rsidRPr="00BD1D67" w:rsidRDefault="001449F3" w:rsidP="001449F3">
      <w:pPr>
        <w:pStyle w:val="EW"/>
        <w:rPr>
          <w:b/>
          <w:bCs/>
        </w:rPr>
      </w:pPr>
      <w:r w:rsidRPr="00BD1D67">
        <w:rPr>
          <w:b/>
          <w:bCs/>
        </w:rPr>
        <w:t>Current 5G</w:t>
      </w:r>
      <w:r>
        <w:rPr>
          <w:b/>
          <w:bCs/>
        </w:rPr>
        <w:t xml:space="preserve"> NAS</w:t>
      </w:r>
      <w:r w:rsidRPr="00BD1D67">
        <w:rPr>
          <w:b/>
          <w:bCs/>
        </w:rPr>
        <w:t xml:space="preserve"> security context</w:t>
      </w:r>
    </w:p>
    <w:p w14:paraId="61300D81" w14:textId="77777777" w:rsidR="001449F3" w:rsidRPr="00BD1D67" w:rsidRDefault="001449F3" w:rsidP="001449F3">
      <w:pPr>
        <w:pStyle w:val="EW"/>
        <w:rPr>
          <w:b/>
          <w:bCs/>
        </w:rPr>
      </w:pPr>
      <w:r w:rsidRPr="00BD1D67">
        <w:rPr>
          <w:b/>
          <w:bCs/>
        </w:rPr>
        <w:t>Full native 5G</w:t>
      </w:r>
      <w:r>
        <w:rPr>
          <w:b/>
          <w:bCs/>
        </w:rPr>
        <w:t xml:space="preserve"> NAS</w:t>
      </w:r>
      <w:r w:rsidRPr="00BD1D67">
        <w:rPr>
          <w:b/>
          <w:bCs/>
        </w:rPr>
        <w:t xml:space="preserve"> security context</w:t>
      </w:r>
    </w:p>
    <w:p w14:paraId="0B82F51E" w14:textId="77777777" w:rsidR="001449F3" w:rsidRPr="00E664A0" w:rsidRDefault="001449F3" w:rsidP="001449F3">
      <w:pPr>
        <w:pStyle w:val="EW"/>
        <w:rPr>
          <w:b/>
          <w:lang w:eastAsia="zh-CN"/>
        </w:rPr>
      </w:pPr>
      <w:r w:rsidRPr="00E664A0">
        <w:rPr>
          <w:b/>
          <w:lang w:eastAsia="zh-CN"/>
        </w:rPr>
        <w:t>K'</w:t>
      </w:r>
      <w:r w:rsidRPr="003168A2">
        <w:rPr>
          <w:vertAlign w:val="subscript"/>
        </w:rPr>
        <w:t>AME</w:t>
      </w:r>
    </w:p>
    <w:p w14:paraId="3A023EEA" w14:textId="77777777" w:rsidR="001449F3" w:rsidRPr="00E664A0" w:rsidRDefault="001449F3" w:rsidP="001449F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033467A2" w14:textId="77777777" w:rsidR="001449F3" w:rsidRPr="00E664A0" w:rsidRDefault="001449F3" w:rsidP="001449F3">
      <w:pPr>
        <w:pStyle w:val="EW"/>
        <w:rPr>
          <w:b/>
          <w:lang w:eastAsia="zh-CN"/>
        </w:rPr>
      </w:pPr>
      <w:r w:rsidRPr="00E664A0">
        <w:rPr>
          <w:b/>
          <w:lang w:eastAsia="zh-CN"/>
        </w:rPr>
        <w:t>K</w:t>
      </w:r>
      <w:r w:rsidRPr="003168A2">
        <w:rPr>
          <w:vertAlign w:val="subscript"/>
        </w:rPr>
        <w:t>ASME</w:t>
      </w:r>
    </w:p>
    <w:p w14:paraId="0C78766A" w14:textId="77777777" w:rsidR="001449F3" w:rsidRDefault="001449F3" w:rsidP="001449F3">
      <w:pPr>
        <w:pStyle w:val="EW"/>
        <w:rPr>
          <w:b/>
          <w:bCs/>
          <w:lang w:val="en-US" w:eastAsia="zh-CN"/>
        </w:rPr>
      </w:pPr>
      <w:r>
        <w:rPr>
          <w:b/>
          <w:bCs/>
          <w:lang w:val="en-US" w:eastAsia="zh-CN"/>
        </w:rPr>
        <w:t>Mapped 5G NAS security context</w:t>
      </w:r>
    </w:p>
    <w:p w14:paraId="04637BB5" w14:textId="77777777" w:rsidR="001449F3" w:rsidRPr="00F01189" w:rsidRDefault="001449F3" w:rsidP="001449F3">
      <w:pPr>
        <w:pStyle w:val="EW"/>
        <w:rPr>
          <w:b/>
          <w:bCs/>
          <w:lang w:val="en-US" w:eastAsia="zh-CN"/>
        </w:rPr>
      </w:pPr>
      <w:r w:rsidRPr="00F01189">
        <w:rPr>
          <w:b/>
          <w:bCs/>
          <w:lang w:val="en-US" w:eastAsia="zh-CN"/>
        </w:rPr>
        <w:t>Mapped security context</w:t>
      </w:r>
    </w:p>
    <w:p w14:paraId="778D85E4" w14:textId="77777777" w:rsidR="001449F3" w:rsidRPr="00F01189" w:rsidRDefault="001449F3" w:rsidP="001449F3">
      <w:pPr>
        <w:pStyle w:val="EW"/>
        <w:rPr>
          <w:b/>
          <w:bCs/>
          <w:noProof/>
        </w:rPr>
      </w:pPr>
      <w:r w:rsidRPr="00F01189">
        <w:rPr>
          <w:b/>
          <w:bCs/>
        </w:rPr>
        <w:t>Native 5G</w:t>
      </w:r>
      <w:r>
        <w:rPr>
          <w:b/>
          <w:bCs/>
        </w:rPr>
        <w:t xml:space="preserve"> NAS</w:t>
      </w:r>
      <w:r w:rsidRPr="00F01189">
        <w:rPr>
          <w:b/>
          <w:bCs/>
        </w:rPr>
        <w:t xml:space="preserve"> security context</w:t>
      </w:r>
    </w:p>
    <w:p w14:paraId="0B5660CA" w14:textId="77777777" w:rsidR="001449F3" w:rsidRPr="00F01189" w:rsidRDefault="001449F3" w:rsidP="001449F3">
      <w:pPr>
        <w:pStyle w:val="EW"/>
        <w:rPr>
          <w:b/>
          <w:bCs/>
          <w:noProof/>
        </w:rPr>
      </w:pPr>
      <w:r>
        <w:rPr>
          <w:b/>
          <w:bCs/>
          <w:noProof/>
        </w:rPr>
        <w:t>NCC</w:t>
      </w:r>
    </w:p>
    <w:p w14:paraId="0BCBD39E" w14:textId="77777777" w:rsidR="001449F3" w:rsidRPr="00621D46" w:rsidRDefault="001449F3" w:rsidP="001449F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5820AA6" w14:textId="77777777" w:rsidR="001449F3" w:rsidRPr="00621D46" w:rsidRDefault="001449F3" w:rsidP="001449F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08DF4944" w14:textId="77777777" w:rsidR="001449F3" w:rsidRDefault="001449F3" w:rsidP="001449F3">
      <w:pPr>
        <w:pStyle w:val="EX"/>
        <w:rPr>
          <w:b/>
          <w:bCs/>
          <w:noProof/>
        </w:rPr>
      </w:pPr>
      <w:r>
        <w:rPr>
          <w:b/>
          <w:bCs/>
          <w:noProof/>
        </w:rPr>
        <w:t>RES*</w:t>
      </w:r>
    </w:p>
    <w:p w14:paraId="790A69B3" w14:textId="77777777" w:rsidR="001449F3" w:rsidRDefault="001449F3" w:rsidP="001449F3">
      <w:r>
        <w:t>For the purposes of the present document, the following terms and definitions given in 3GPP TS 38.413 [31] apply:</w:t>
      </w:r>
    </w:p>
    <w:p w14:paraId="1F85FA7B" w14:textId="77777777" w:rsidR="001449F3" w:rsidRPr="006C399B" w:rsidRDefault="001449F3" w:rsidP="001449F3">
      <w:pPr>
        <w:pStyle w:val="EX"/>
        <w:rPr>
          <w:b/>
          <w:bCs/>
          <w:noProof/>
        </w:rPr>
      </w:pPr>
      <w:r w:rsidRPr="006C399B">
        <w:rPr>
          <w:b/>
          <w:bCs/>
          <w:noProof/>
        </w:rPr>
        <w:t>NG connection</w:t>
      </w:r>
    </w:p>
    <w:p w14:paraId="71E6FD4C" w14:textId="77777777" w:rsidR="001449F3" w:rsidRPr="007E6407" w:rsidRDefault="001449F3" w:rsidP="001449F3">
      <w:r w:rsidRPr="007E6407">
        <w:t>For the purposes of the present document, the following terms an</w:t>
      </w:r>
      <w:r>
        <w:t>d definitions given in 3GPP TS 24.587 [19B]</w:t>
      </w:r>
      <w:r w:rsidRPr="007E6407">
        <w:t xml:space="preserve"> apply:</w:t>
      </w:r>
    </w:p>
    <w:p w14:paraId="45904ACA" w14:textId="77777777" w:rsidR="001449F3" w:rsidRPr="00767715" w:rsidRDefault="001449F3" w:rsidP="001449F3">
      <w:pPr>
        <w:pStyle w:val="EW"/>
        <w:rPr>
          <w:b/>
          <w:bCs/>
          <w:noProof/>
          <w:lang w:val="fr-FR"/>
        </w:rPr>
      </w:pPr>
      <w:r w:rsidRPr="00767715">
        <w:rPr>
          <w:b/>
          <w:bCs/>
          <w:noProof/>
          <w:lang w:val="fr-FR"/>
        </w:rPr>
        <w:t>E-UTRA-PC5</w:t>
      </w:r>
    </w:p>
    <w:p w14:paraId="4B91FCBA" w14:textId="77777777" w:rsidR="001449F3" w:rsidRPr="00767715" w:rsidRDefault="001449F3" w:rsidP="001449F3">
      <w:pPr>
        <w:pStyle w:val="EW"/>
        <w:rPr>
          <w:b/>
          <w:bCs/>
          <w:lang w:val="fr-FR"/>
        </w:rPr>
      </w:pPr>
      <w:r w:rsidRPr="00767715">
        <w:rPr>
          <w:b/>
          <w:bCs/>
          <w:lang w:val="fr-FR"/>
        </w:rPr>
        <w:t>NR-PC5</w:t>
      </w:r>
    </w:p>
    <w:p w14:paraId="3A994124" w14:textId="77777777" w:rsidR="001449F3" w:rsidRPr="00110384" w:rsidRDefault="001449F3" w:rsidP="001449F3">
      <w:pPr>
        <w:pStyle w:val="EX"/>
        <w:rPr>
          <w:b/>
          <w:bCs/>
          <w:lang w:val="fr-FR"/>
        </w:rPr>
      </w:pPr>
      <w:r w:rsidRPr="00110384">
        <w:rPr>
          <w:b/>
          <w:bCs/>
          <w:lang w:val="fr-FR"/>
        </w:rPr>
        <w:t>V2X</w:t>
      </w:r>
    </w:p>
    <w:p w14:paraId="2464C631" w14:textId="77777777" w:rsidR="001449F3" w:rsidRPr="004D3578" w:rsidRDefault="001449F3" w:rsidP="001449F3">
      <w:r>
        <w:t>For the purposes of the present document, the following terms and its definitions given in 3GPP TS 23.256 [6AB] apply:</w:t>
      </w:r>
    </w:p>
    <w:p w14:paraId="4913FD8C" w14:textId="77777777" w:rsidR="001449F3" w:rsidRPr="00A6105F" w:rsidRDefault="001449F3" w:rsidP="001449F3">
      <w:pPr>
        <w:pStyle w:val="EW"/>
        <w:rPr>
          <w:b/>
          <w:bCs/>
          <w:noProof/>
          <w:lang w:val="fr-FR"/>
        </w:rPr>
      </w:pPr>
      <w:bookmarkStart w:id="44" w:name="_Hlk67383798"/>
      <w:r w:rsidRPr="00A6105F">
        <w:rPr>
          <w:b/>
          <w:bCs/>
          <w:noProof/>
          <w:lang w:val="fr-FR"/>
        </w:rPr>
        <w:t>3GPP UAV ID</w:t>
      </w:r>
    </w:p>
    <w:p w14:paraId="1EF2C318" w14:textId="77777777" w:rsidR="001449F3" w:rsidRPr="00A6105F" w:rsidRDefault="001449F3" w:rsidP="001449F3">
      <w:pPr>
        <w:pStyle w:val="EW"/>
        <w:rPr>
          <w:b/>
          <w:bCs/>
          <w:noProof/>
          <w:lang w:val="fr-FR"/>
        </w:rPr>
      </w:pPr>
      <w:r w:rsidRPr="00A6105F">
        <w:rPr>
          <w:b/>
          <w:bCs/>
          <w:noProof/>
          <w:lang w:val="fr-FR"/>
        </w:rPr>
        <w:t>CAA (Civil Aviation Administration)-Level UAV Identity</w:t>
      </w:r>
    </w:p>
    <w:p w14:paraId="62334463" w14:textId="77777777" w:rsidR="001449F3" w:rsidRPr="00A6105F" w:rsidRDefault="001449F3" w:rsidP="001449F3">
      <w:pPr>
        <w:pStyle w:val="EW"/>
        <w:rPr>
          <w:b/>
          <w:bCs/>
          <w:noProof/>
          <w:lang w:val="fr-FR"/>
        </w:rPr>
      </w:pPr>
      <w:bookmarkStart w:id="45" w:name="_Hlk67383827"/>
      <w:bookmarkEnd w:id="44"/>
      <w:r w:rsidRPr="00A6105F">
        <w:rPr>
          <w:b/>
          <w:bCs/>
          <w:noProof/>
          <w:lang w:val="fr-FR"/>
        </w:rPr>
        <w:t>Command and Control (C2) Communication</w:t>
      </w:r>
    </w:p>
    <w:bookmarkEnd w:id="45"/>
    <w:p w14:paraId="63D36D8B" w14:textId="77777777" w:rsidR="001449F3" w:rsidRPr="00A6105F" w:rsidRDefault="001449F3" w:rsidP="001449F3">
      <w:pPr>
        <w:pStyle w:val="EW"/>
        <w:rPr>
          <w:b/>
          <w:bCs/>
          <w:noProof/>
          <w:lang w:val="fr-FR"/>
        </w:rPr>
      </w:pPr>
      <w:r w:rsidRPr="00A6105F">
        <w:rPr>
          <w:b/>
          <w:bCs/>
          <w:noProof/>
          <w:lang w:val="fr-FR"/>
        </w:rPr>
        <w:t>UAV controller (UAV-C)</w:t>
      </w:r>
    </w:p>
    <w:p w14:paraId="411E56B2" w14:textId="77777777" w:rsidR="001449F3" w:rsidRPr="00A6105F" w:rsidRDefault="001449F3" w:rsidP="001449F3">
      <w:pPr>
        <w:pStyle w:val="EW"/>
        <w:rPr>
          <w:b/>
          <w:bCs/>
          <w:noProof/>
          <w:lang w:val="fr-FR"/>
        </w:rPr>
      </w:pPr>
      <w:r w:rsidRPr="00A6105F">
        <w:rPr>
          <w:b/>
          <w:bCs/>
          <w:noProof/>
          <w:lang w:val="fr-FR"/>
        </w:rPr>
        <w:t>UAS Services</w:t>
      </w:r>
    </w:p>
    <w:p w14:paraId="43F0C567" w14:textId="77777777" w:rsidR="001449F3" w:rsidRPr="00A6105F" w:rsidRDefault="001449F3" w:rsidP="001449F3">
      <w:pPr>
        <w:pStyle w:val="EW"/>
        <w:rPr>
          <w:b/>
          <w:bCs/>
          <w:noProof/>
          <w:lang w:val="fr-FR"/>
        </w:rPr>
      </w:pPr>
      <w:r w:rsidRPr="00A6105F">
        <w:rPr>
          <w:b/>
          <w:bCs/>
          <w:noProof/>
          <w:lang w:val="fr-FR"/>
        </w:rPr>
        <w:t>UAS Service Supplier (USS)</w:t>
      </w:r>
    </w:p>
    <w:p w14:paraId="06D1D8FD" w14:textId="77777777" w:rsidR="001449F3" w:rsidRPr="00A6105F" w:rsidRDefault="001449F3" w:rsidP="001449F3">
      <w:pPr>
        <w:pStyle w:val="EW"/>
        <w:rPr>
          <w:b/>
          <w:bCs/>
          <w:noProof/>
          <w:lang w:val="fr-FR"/>
        </w:rPr>
      </w:pPr>
      <w:r w:rsidRPr="00A6105F">
        <w:rPr>
          <w:b/>
          <w:bCs/>
          <w:noProof/>
          <w:lang w:val="fr-FR"/>
        </w:rPr>
        <w:t>Uncrewed Aerial System (UAS)</w:t>
      </w:r>
    </w:p>
    <w:p w14:paraId="3B7E09D9" w14:textId="77777777" w:rsidR="001449F3" w:rsidRPr="00A6105F" w:rsidRDefault="001449F3" w:rsidP="001449F3">
      <w:pPr>
        <w:pStyle w:val="EW"/>
        <w:rPr>
          <w:b/>
          <w:bCs/>
          <w:noProof/>
          <w:lang w:val="fr-FR"/>
        </w:rPr>
      </w:pPr>
      <w:r w:rsidRPr="00A6105F">
        <w:rPr>
          <w:b/>
          <w:bCs/>
          <w:noProof/>
          <w:lang w:val="fr-FR"/>
        </w:rPr>
        <w:t>UUAA</w:t>
      </w:r>
    </w:p>
    <w:p w14:paraId="6D4C9C8D" w14:textId="77777777" w:rsidR="001449F3" w:rsidRPr="00A6105F" w:rsidRDefault="001449F3" w:rsidP="001449F3">
      <w:pPr>
        <w:pStyle w:val="EW"/>
        <w:rPr>
          <w:b/>
          <w:bCs/>
          <w:noProof/>
          <w:lang w:val="fr-FR"/>
        </w:rPr>
      </w:pPr>
      <w:r w:rsidRPr="00A6105F">
        <w:rPr>
          <w:b/>
          <w:bCs/>
          <w:noProof/>
          <w:lang w:val="fr-FR"/>
        </w:rPr>
        <w:t>UUAA-MM</w:t>
      </w:r>
    </w:p>
    <w:p w14:paraId="2F1EBB72" w14:textId="77777777" w:rsidR="001449F3" w:rsidRPr="00A6105F" w:rsidRDefault="001449F3" w:rsidP="001449F3">
      <w:pPr>
        <w:pStyle w:val="EX"/>
        <w:rPr>
          <w:b/>
          <w:bCs/>
          <w:noProof/>
          <w:lang w:val="fr-FR"/>
        </w:rPr>
      </w:pPr>
      <w:r w:rsidRPr="00A6105F">
        <w:rPr>
          <w:b/>
          <w:bCs/>
          <w:noProof/>
          <w:lang w:val="fr-FR"/>
        </w:rPr>
        <w:t>UUAA-SM</w:t>
      </w:r>
    </w:p>
    <w:p w14:paraId="4909BF62" w14:textId="77777777" w:rsidR="001449F3" w:rsidRDefault="001449F3" w:rsidP="001449F3">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15FFEA92" w14:textId="77777777" w:rsidR="001449F3" w:rsidRPr="00110384" w:rsidRDefault="001449F3" w:rsidP="001449F3">
      <w:pPr>
        <w:pStyle w:val="EX"/>
        <w:rPr>
          <w:b/>
          <w:bCs/>
          <w:lang w:val="fr-FR"/>
        </w:rPr>
      </w:pPr>
      <w:r w:rsidRPr="00110384">
        <w:rPr>
          <w:b/>
          <w:bCs/>
          <w:lang w:val="fr-FR"/>
        </w:rPr>
        <w:t>ProSe</w:t>
      </w:r>
    </w:p>
    <w:p w14:paraId="15D69FF5" w14:textId="77777777" w:rsidR="001449F3" w:rsidRDefault="001449F3" w:rsidP="001449F3">
      <w:r>
        <w:t>For the purposes of the present document, the following terms and definitions given in 3GPP TS 23.548 [10A] apply:</w:t>
      </w:r>
    </w:p>
    <w:p w14:paraId="65C34754" w14:textId="77777777" w:rsidR="001449F3" w:rsidRPr="00110384" w:rsidRDefault="001449F3" w:rsidP="001449F3">
      <w:pPr>
        <w:pStyle w:val="EX"/>
        <w:rPr>
          <w:b/>
          <w:bCs/>
          <w:noProof/>
        </w:rPr>
      </w:pPr>
      <w:r>
        <w:rPr>
          <w:b/>
          <w:bCs/>
          <w:noProof/>
        </w:rPr>
        <w:t>Edge Application Server</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524D2" w14:textId="77777777" w:rsidR="002D4EDB" w:rsidRDefault="002D4EDB">
      <w:r>
        <w:separator/>
      </w:r>
    </w:p>
  </w:endnote>
  <w:endnote w:type="continuationSeparator" w:id="0">
    <w:p w14:paraId="76A08D34" w14:textId="77777777" w:rsidR="002D4EDB" w:rsidRDefault="002D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79C7E" w14:textId="77777777" w:rsidR="002D4EDB" w:rsidRDefault="002D4EDB">
      <w:r>
        <w:separator/>
      </w:r>
    </w:p>
  </w:footnote>
  <w:footnote w:type="continuationSeparator" w:id="0">
    <w:p w14:paraId="6520DC98" w14:textId="77777777" w:rsidR="002D4EDB" w:rsidRDefault="002D4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lin (Lin)">
    <w15:presenceInfo w15:providerId="AD" w15:userId="S-1-5-21-147214757-305610072-1517763936-781100"/>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AE"/>
    <w:rsid w:val="00005819"/>
    <w:rsid w:val="00014B7E"/>
    <w:rsid w:val="00022E4A"/>
    <w:rsid w:val="000310FD"/>
    <w:rsid w:val="000327ED"/>
    <w:rsid w:val="000A1F6F"/>
    <w:rsid w:val="000A6394"/>
    <w:rsid w:val="000B7FED"/>
    <w:rsid w:val="000C038A"/>
    <w:rsid w:val="000C6598"/>
    <w:rsid w:val="000C7964"/>
    <w:rsid w:val="00143DCF"/>
    <w:rsid w:val="001449F3"/>
    <w:rsid w:val="00145D43"/>
    <w:rsid w:val="0015550D"/>
    <w:rsid w:val="00170014"/>
    <w:rsid w:val="001740BB"/>
    <w:rsid w:val="001802B2"/>
    <w:rsid w:val="00185EEA"/>
    <w:rsid w:val="00192C46"/>
    <w:rsid w:val="001946A8"/>
    <w:rsid w:val="001A08B3"/>
    <w:rsid w:val="001A7B60"/>
    <w:rsid w:val="001B1B6B"/>
    <w:rsid w:val="001B52F0"/>
    <w:rsid w:val="001B7A65"/>
    <w:rsid w:val="001E41F3"/>
    <w:rsid w:val="001E6DD6"/>
    <w:rsid w:val="002255BA"/>
    <w:rsid w:val="00227EAD"/>
    <w:rsid w:val="00230865"/>
    <w:rsid w:val="0026004D"/>
    <w:rsid w:val="002640DD"/>
    <w:rsid w:val="00270023"/>
    <w:rsid w:val="00275D12"/>
    <w:rsid w:val="00284332"/>
    <w:rsid w:val="00284FEB"/>
    <w:rsid w:val="002860C4"/>
    <w:rsid w:val="002A1ABE"/>
    <w:rsid w:val="002B0541"/>
    <w:rsid w:val="002B5741"/>
    <w:rsid w:val="002D4EDB"/>
    <w:rsid w:val="00300654"/>
    <w:rsid w:val="00305409"/>
    <w:rsid w:val="00333988"/>
    <w:rsid w:val="003578F5"/>
    <w:rsid w:val="003609EF"/>
    <w:rsid w:val="0036231A"/>
    <w:rsid w:val="00363DF6"/>
    <w:rsid w:val="003668DD"/>
    <w:rsid w:val="003674C0"/>
    <w:rsid w:val="00374DD4"/>
    <w:rsid w:val="003B36A9"/>
    <w:rsid w:val="003D4F67"/>
    <w:rsid w:val="003D7B9D"/>
    <w:rsid w:val="003E1A36"/>
    <w:rsid w:val="00410371"/>
    <w:rsid w:val="004242F1"/>
    <w:rsid w:val="00426BBF"/>
    <w:rsid w:val="00427FB5"/>
    <w:rsid w:val="00471680"/>
    <w:rsid w:val="00485198"/>
    <w:rsid w:val="004A6835"/>
    <w:rsid w:val="004B0CC4"/>
    <w:rsid w:val="004B75B7"/>
    <w:rsid w:val="004C327F"/>
    <w:rsid w:val="004E1669"/>
    <w:rsid w:val="004E52E5"/>
    <w:rsid w:val="00511036"/>
    <w:rsid w:val="0051580D"/>
    <w:rsid w:val="005364EA"/>
    <w:rsid w:val="00547111"/>
    <w:rsid w:val="005629DB"/>
    <w:rsid w:val="00570453"/>
    <w:rsid w:val="00576792"/>
    <w:rsid w:val="00592D74"/>
    <w:rsid w:val="005A3A5B"/>
    <w:rsid w:val="005C3053"/>
    <w:rsid w:val="005E2C44"/>
    <w:rsid w:val="00621188"/>
    <w:rsid w:val="006257ED"/>
    <w:rsid w:val="00641098"/>
    <w:rsid w:val="0064610B"/>
    <w:rsid w:val="00677E82"/>
    <w:rsid w:val="00695808"/>
    <w:rsid w:val="006B46FB"/>
    <w:rsid w:val="006C19D7"/>
    <w:rsid w:val="006D3066"/>
    <w:rsid w:val="006E21FB"/>
    <w:rsid w:val="006E552B"/>
    <w:rsid w:val="007008A4"/>
    <w:rsid w:val="0078147D"/>
    <w:rsid w:val="007872A6"/>
    <w:rsid w:val="00792342"/>
    <w:rsid w:val="007977A8"/>
    <w:rsid w:val="007B512A"/>
    <w:rsid w:val="007C2097"/>
    <w:rsid w:val="007C6260"/>
    <w:rsid w:val="007D26D0"/>
    <w:rsid w:val="007D6A07"/>
    <w:rsid w:val="007D723C"/>
    <w:rsid w:val="007F28DF"/>
    <w:rsid w:val="007F7259"/>
    <w:rsid w:val="008040A8"/>
    <w:rsid w:val="00807C39"/>
    <w:rsid w:val="008279FA"/>
    <w:rsid w:val="00831607"/>
    <w:rsid w:val="008438B9"/>
    <w:rsid w:val="008626E7"/>
    <w:rsid w:val="00870EE7"/>
    <w:rsid w:val="008863B9"/>
    <w:rsid w:val="008A45A6"/>
    <w:rsid w:val="008B59B1"/>
    <w:rsid w:val="008E2F00"/>
    <w:rsid w:val="008E6980"/>
    <w:rsid w:val="008F686C"/>
    <w:rsid w:val="009148DE"/>
    <w:rsid w:val="00941BFE"/>
    <w:rsid w:val="00941E30"/>
    <w:rsid w:val="00963771"/>
    <w:rsid w:val="009777D9"/>
    <w:rsid w:val="00991B88"/>
    <w:rsid w:val="009A5366"/>
    <w:rsid w:val="009A5753"/>
    <w:rsid w:val="009A579D"/>
    <w:rsid w:val="009C40DA"/>
    <w:rsid w:val="009E3297"/>
    <w:rsid w:val="009E6C24"/>
    <w:rsid w:val="009F734F"/>
    <w:rsid w:val="00A03684"/>
    <w:rsid w:val="00A246B6"/>
    <w:rsid w:val="00A47E70"/>
    <w:rsid w:val="00A50CF0"/>
    <w:rsid w:val="00A52148"/>
    <w:rsid w:val="00A542A2"/>
    <w:rsid w:val="00A71D7C"/>
    <w:rsid w:val="00A7671C"/>
    <w:rsid w:val="00AA2CBC"/>
    <w:rsid w:val="00AC5820"/>
    <w:rsid w:val="00AD1CD8"/>
    <w:rsid w:val="00B22E49"/>
    <w:rsid w:val="00B258BB"/>
    <w:rsid w:val="00B26364"/>
    <w:rsid w:val="00B54CFD"/>
    <w:rsid w:val="00B67B97"/>
    <w:rsid w:val="00B91E1C"/>
    <w:rsid w:val="00B968C8"/>
    <w:rsid w:val="00BA3EC5"/>
    <w:rsid w:val="00BA51D9"/>
    <w:rsid w:val="00BB5DFC"/>
    <w:rsid w:val="00BB6C2D"/>
    <w:rsid w:val="00BB76D1"/>
    <w:rsid w:val="00BD279D"/>
    <w:rsid w:val="00BD6BB8"/>
    <w:rsid w:val="00BE70D2"/>
    <w:rsid w:val="00C051E2"/>
    <w:rsid w:val="00C66BA2"/>
    <w:rsid w:val="00C75CB0"/>
    <w:rsid w:val="00C77794"/>
    <w:rsid w:val="00C80222"/>
    <w:rsid w:val="00C95985"/>
    <w:rsid w:val="00CB2023"/>
    <w:rsid w:val="00CB4AAD"/>
    <w:rsid w:val="00CC5026"/>
    <w:rsid w:val="00CC68D0"/>
    <w:rsid w:val="00CE4CD0"/>
    <w:rsid w:val="00D03F9A"/>
    <w:rsid w:val="00D06D51"/>
    <w:rsid w:val="00D24991"/>
    <w:rsid w:val="00D50255"/>
    <w:rsid w:val="00D66520"/>
    <w:rsid w:val="00D76C7B"/>
    <w:rsid w:val="00DA3849"/>
    <w:rsid w:val="00DD344A"/>
    <w:rsid w:val="00DE34CF"/>
    <w:rsid w:val="00DF27CE"/>
    <w:rsid w:val="00E06B81"/>
    <w:rsid w:val="00E108CE"/>
    <w:rsid w:val="00E13F3D"/>
    <w:rsid w:val="00E34898"/>
    <w:rsid w:val="00E47A01"/>
    <w:rsid w:val="00E53643"/>
    <w:rsid w:val="00E57C3B"/>
    <w:rsid w:val="00E8079D"/>
    <w:rsid w:val="00E851C2"/>
    <w:rsid w:val="00EB09B7"/>
    <w:rsid w:val="00EB5249"/>
    <w:rsid w:val="00EE63A2"/>
    <w:rsid w:val="00EE7D7C"/>
    <w:rsid w:val="00EF37E0"/>
    <w:rsid w:val="00F25D98"/>
    <w:rsid w:val="00F26995"/>
    <w:rsid w:val="00F300FB"/>
    <w:rsid w:val="00F945C0"/>
    <w:rsid w:val="00FB3D5D"/>
    <w:rsid w:val="00FB6386"/>
    <w:rsid w:val="00FE4C1E"/>
    <w:rsid w:val="00FF4D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1449F3"/>
    <w:rPr>
      <w:rFonts w:ascii="Arial" w:hAnsi="Arial"/>
      <w:sz w:val="36"/>
      <w:lang w:val="en-GB" w:eastAsia="en-US"/>
    </w:rPr>
  </w:style>
  <w:style w:type="character" w:customStyle="1" w:styleId="2Char">
    <w:name w:val="标题 2 Char"/>
    <w:link w:val="2"/>
    <w:rsid w:val="001449F3"/>
    <w:rPr>
      <w:rFonts w:ascii="Arial" w:hAnsi="Arial"/>
      <w:sz w:val="32"/>
      <w:lang w:val="en-GB" w:eastAsia="en-US"/>
    </w:rPr>
  </w:style>
  <w:style w:type="character" w:customStyle="1" w:styleId="3Char">
    <w:name w:val="标题 3 Char"/>
    <w:link w:val="3"/>
    <w:rsid w:val="001449F3"/>
    <w:rPr>
      <w:rFonts w:ascii="Arial" w:hAnsi="Arial"/>
      <w:sz w:val="28"/>
      <w:lang w:val="en-GB" w:eastAsia="en-US"/>
    </w:rPr>
  </w:style>
  <w:style w:type="character" w:customStyle="1" w:styleId="4Char">
    <w:name w:val="标题 4 Char"/>
    <w:link w:val="4"/>
    <w:rsid w:val="001449F3"/>
    <w:rPr>
      <w:rFonts w:ascii="Arial" w:hAnsi="Arial"/>
      <w:sz w:val="24"/>
      <w:lang w:val="en-GB" w:eastAsia="en-US"/>
    </w:rPr>
  </w:style>
  <w:style w:type="character" w:customStyle="1" w:styleId="5Char">
    <w:name w:val="标题 5 Char"/>
    <w:link w:val="5"/>
    <w:rsid w:val="001449F3"/>
    <w:rPr>
      <w:rFonts w:ascii="Arial" w:hAnsi="Arial"/>
      <w:sz w:val="22"/>
      <w:lang w:val="en-GB" w:eastAsia="en-US"/>
    </w:rPr>
  </w:style>
  <w:style w:type="character" w:customStyle="1" w:styleId="6Char">
    <w:name w:val="标题 6 Char"/>
    <w:link w:val="6"/>
    <w:rsid w:val="001449F3"/>
    <w:rPr>
      <w:rFonts w:ascii="Arial" w:hAnsi="Arial"/>
      <w:lang w:val="en-GB" w:eastAsia="en-US"/>
    </w:rPr>
  </w:style>
  <w:style w:type="character" w:customStyle="1" w:styleId="7Char">
    <w:name w:val="标题 7 Char"/>
    <w:link w:val="7"/>
    <w:rsid w:val="001449F3"/>
    <w:rPr>
      <w:rFonts w:ascii="Arial" w:hAnsi="Arial"/>
      <w:lang w:val="en-GB" w:eastAsia="en-US"/>
    </w:rPr>
  </w:style>
  <w:style w:type="character" w:customStyle="1" w:styleId="Char">
    <w:name w:val="页眉 Char"/>
    <w:link w:val="a4"/>
    <w:locked/>
    <w:rsid w:val="001449F3"/>
    <w:rPr>
      <w:rFonts w:ascii="Arial" w:hAnsi="Arial"/>
      <w:b/>
      <w:noProof/>
      <w:sz w:val="18"/>
      <w:lang w:val="en-GB" w:eastAsia="en-US"/>
    </w:rPr>
  </w:style>
  <w:style w:type="character" w:customStyle="1" w:styleId="Char1">
    <w:name w:val="页脚 Char"/>
    <w:link w:val="a9"/>
    <w:locked/>
    <w:rsid w:val="001449F3"/>
    <w:rPr>
      <w:rFonts w:ascii="Arial" w:hAnsi="Arial"/>
      <w:b/>
      <w:i/>
      <w:noProof/>
      <w:sz w:val="18"/>
      <w:lang w:val="en-GB" w:eastAsia="en-US"/>
    </w:rPr>
  </w:style>
  <w:style w:type="character" w:customStyle="1" w:styleId="NOZchn">
    <w:name w:val="NO Zchn"/>
    <w:link w:val="NO"/>
    <w:qFormat/>
    <w:rsid w:val="001449F3"/>
    <w:rPr>
      <w:rFonts w:ascii="Times New Roman" w:hAnsi="Times New Roman"/>
      <w:lang w:val="en-GB" w:eastAsia="en-US"/>
    </w:rPr>
  </w:style>
  <w:style w:type="character" w:customStyle="1" w:styleId="PLChar">
    <w:name w:val="PL Char"/>
    <w:link w:val="PL"/>
    <w:locked/>
    <w:rsid w:val="001449F3"/>
    <w:rPr>
      <w:rFonts w:ascii="Courier New" w:hAnsi="Courier New"/>
      <w:noProof/>
      <w:sz w:val="16"/>
      <w:lang w:val="en-GB" w:eastAsia="en-US"/>
    </w:rPr>
  </w:style>
  <w:style w:type="character" w:customStyle="1" w:styleId="TALChar">
    <w:name w:val="TAL Char"/>
    <w:link w:val="TAL"/>
    <w:rsid w:val="001449F3"/>
    <w:rPr>
      <w:rFonts w:ascii="Arial" w:hAnsi="Arial"/>
      <w:sz w:val="18"/>
      <w:lang w:val="en-GB" w:eastAsia="en-US"/>
    </w:rPr>
  </w:style>
  <w:style w:type="character" w:customStyle="1" w:styleId="TACChar">
    <w:name w:val="TAC Char"/>
    <w:link w:val="TAC"/>
    <w:locked/>
    <w:rsid w:val="001449F3"/>
    <w:rPr>
      <w:rFonts w:ascii="Arial" w:hAnsi="Arial"/>
      <w:sz w:val="18"/>
      <w:lang w:val="en-GB" w:eastAsia="en-US"/>
    </w:rPr>
  </w:style>
  <w:style w:type="character" w:customStyle="1" w:styleId="TAHCar">
    <w:name w:val="TAH Car"/>
    <w:link w:val="TAH"/>
    <w:qFormat/>
    <w:rsid w:val="001449F3"/>
    <w:rPr>
      <w:rFonts w:ascii="Arial" w:hAnsi="Arial"/>
      <w:b/>
      <w:sz w:val="18"/>
      <w:lang w:val="en-GB" w:eastAsia="en-US"/>
    </w:rPr>
  </w:style>
  <w:style w:type="character" w:customStyle="1" w:styleId="EXCar">
    <w:name w:val="EX Car"/>
    <w:link w:val="EX"/>
    <w:qFormat/>
    <w:rsid w:val="001449F3"/>
    <w:rPr>
      <w:rFonts w:ascii="Times New Roman" w:hAnsi="Times New Roman"/>
      <w:lang w:val="en-GB" w:eastAsia="en-US"/>
    </w:rPr>
  </w:style>
  <w:style w:type="character" w:customStyle="1" w:styleId="B1Char">
    <w:name w:val="B1 Char"/>
    <w:link w:val="B1"/>
    <w:qFormat/>
    <w:locked/>
    <w:rsid w:val="001449F3"/>
    <w:rPr>
      <w:rFonts w:ascii="Times New Roman" w:hAnsi="Times New Roman"/>
      <w:lang w:val="en-GB" w:eastAsia="en-US"/>
    </w:rPr>
  </w:style>
  <w:style w:type="character" w:customStyle="1" w:styleId="EditorsNoteChar">
    <w:name w:val="Editor's Note Char"/>
    <w:aliases w:val="EN Char"/>
    <w:link w:val="EditorsNote"/>
    <w:rsid w:val="001449F3"/>
    <w:rPr>
      <w:rFonts w:ascii="Times New Roman" w:hAnsi="Times New Roman"/>
      <w:color w:val="FF0000"/>
      <w:lang w:val="en-GB" w:eastAsia="en-US"/>
    </w:rPr>
  </w:style>
  <w:style w:type="character" w:customStyle="1" w:styleId="THChar">
    <w:name w:val="TH Char"/>
    <w:link w:val="TH"/>
    <w:qFormat/>
    <w:rsid w:val="001449F3"/>
    <w:rPr>
      <w:rFonts w:ascii="Arial" w:hAnsi="Arial"/>
      <w:b/>
      <w:lang w:val="en-GB" w:eastAsia="en-US"/>
    </w:rPr>
  </w:style>
  <w:style w:type="character" w:customStyle="1" w:styleId="TANChar">
    <w:name w:val="TAN Char"/>
    <w:link w:val="TAN"/>
    <w:locked/>
    <w:rsid w:val="001449F3"/>
    <w:rPr>
      <w:rFonts w:ascii="Arial" w:hAnsi="Arial"/>
      <w:sz w:val="18"/>
      <w:lang w:val="en-GB" w:eastAsia="en-US"/>
    </w:rPr>
  </w:style>
  <w:style w:type="character" w:customStyle="1" w:styleId="TFChar">
    <w:name w:val="TF Char"/>
    <w:link w:val="TF"/>
    <w:locked/>
    <w:rsid w:val="001449F3"/>
    <w:rPr>
      <w:rFonts w:ascii="Arial" w:hAnsi="Arial"/>
      <w:b/>
      <w:lang w:val="en-GB" w:eastAsia="en-US"/>
    </w:rPr>
  </w:style>
  <w:style w:type="character" w:customStyle="1" w:styleId="B2Char">
    <w:name w:val="B2 Char"/>
    <w:link w:val="B2"/>
    <w:qFormat/>
    <w:rsid w:val="001449F3"/>
    <w:rPr>
      <w:rFonts w:ascii="Times New Roman" w:hAnsi="Times New Roman"/>
      <w:lang w:val="en-GB" w:eastAsia="en-US"/>
    </w:rPr>
  </w:style>
  <w:style w:type="paragraph" w:customStyle="1" w:styleId="TAJ">
    <w:name w:val="TAJ"/>
    <w:basedOn w:val="TH"/>
    <w:rsid w:val="001449F3"/>
    <w:rPr>
      <w:rFonts w:eastAsia="宋体"/>
      <w:lang w:eastAsia="x-none"/>
    </w:rPr>
  </w:style>
  <w:style w:type="paragraph" w:customStyle="1" w:styleId="Guidance">
    <w:name w:val="Guidance"/>
    <w:basedOn w:val="a"/>
    <w:rsid w:val="001449F3"/>
    <w:rPr>
      <w:rFonts w:eastAsia="宋体"/>
      <w:i/>
      <w:color w:val="0000FF"/>
    </w:rPr>
  </w:style>
  <w:style w:type="character" w:customStyle="1" w:styleId="Char3">
    <w:name w:val="批注框文本 Char"/>
    <w:link w:val="ae"/>
    <w:rsid w:val="001449F3"/>
    <w:rPr>
      <w:rFonts w:ascii="Tahoma" w:hAnsi="Tahoma" w:cs="Tahoma"/>
      <w:sz w:val="16"/>
      <w:szCs w:val="16"/>
      <w:lang w:val="en-GB" w:eastAsia="en-US"/>
    </w:rPr>
  </w:style>
  <w:style w:type="character" w:customStyle="1" w:styleId="Char0">
    <w:name w:val="脚注文本 Char"/>
    <w:link w:val="a6"/>
    <w:rsid w:val="001449F3"/>
    <w:rPr>
      <w:rFonts w:ascii="Times New Roman" w:hAnsi="Times New Roman"/>
      <w:sz w:val="16"/>
      <w:lang w:val="en-GB" w:eastAsia="en-US"/>
    </w:rPr>
  </w:style>
  <w:style w:type="paragraph" w:styleId="af1">
    <w:name w:val="index heading"/>
    <w:basedOn w:val="a"/>
    <w:next w:val="a"/>
    <w:rsid w:val="001449F3"/>
    <w:pPr>
      <w:pBdr>
        <w:top w:val="single" w:sz="12" w:space="0" w:color="auto"/>
      </w:pBdr>
      <w:spacing w:before="360" w:after="240"/>
    </w:pPr>
    <w:rPr>
      <w:rFonts w:eastAsia="宋体"/>
      <w:b/>
      <w:i/>
      <w:sz w:val="26"/>
      <w:lang w:eastAsia="zh-CN"/>
    </w:rPr>
  </w:style>
  <w:style w:type="paragraph" w:customStyle="1" w:styleId="INDENT1">
    <w:name w:val="INDENT1"/>
    <w:basedOn w:val="a"/>
    <w:rsid w:val="001449F3"/>
    <w:pPr>
      <w:ind w:left="851"/>
    </w:pPr>
    <w:rPr>
      <w:rFonts w:eastAsia="宋体"/>
      <w:lang w:eastAsia="zh-CN"/>
    </w:rPr>
  </w:style>
  <w:style w:type="paragraph" w:customStyle="1" w:styleId="INDENT2">
    <w:name w:val="INDENT2"/>
    <w:basedOn w:val="a"/>
    <w:rsid w:val="001449F3"/>
    <w:pPr>
      <w:ind w:left="1135" w:hanging="284"/>
    </w:pPr>
    <w:rPr>
      <w:rFonts w:eastAsia="宋体"/>
      <w:lang w:eastAsia="zh-CN"/>
    </w:rPr>
  </w:style>
  <w:style w:type="paragraph" w:customStyle="1" w:styleId="INDENT3">
    <w:name w:val="INDENT3"/>
    <w:basedOn w:val="a"/>
    <w:rsid w:val="001449F3"/>
    <w:pPr>
      <w:ind w:left="1701" w:hanging="567"/>
    </w:pPr>
    <w:rPr>
      <w:rFonts w:eastAsia="宋体"/>
      <w:lang w:eastAsia="zh-CN"/>
    </w:rPr>
  </w:style>
  <w:style w:type="paragraph" w:customStyle="1" w:styleId="FigureTitle">
    <w:name w:val="Figure_Title"/>
    <w:basedOn w:val="a"/>
    <w:next w:val="a"/>
    <w:rsid w:val="001449F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449F3"/>
    <w:pPr>
      <w:keepNext/>
      <w:keepLines/>
      <w:spacing w:before="240"/>
      <w:ind w:left="1418"/>
    </w:pPr>
    <w:rPr>
      <w:rFonts w:ascii="Arial" w:eastAsia="宋体" w:hAnsi="Arial"/>
      <w:b/>
      <w:sz w:val="36"/>
      <w:lang w:val="en-US" w:eastAsia="zh-CN"/>
    </w:rPr>
  </w:style>
  <w:style w:type="paragraph" w:styleId="af2">
    <w:name w:val="caption"/>
    <w:basedOn w:val="a"/>
    <w:next w:val="a"/>
    <w:qFormat/>
    <w:rsid w:val="001449F3"/>
    <w:pPr>
      <w:spacing w:before="120" w:after="120"/>
    </w:pPr>
    <w:rPr>
      <w:rFonts w:eastAsia="宋体"/>
      <w:b/>
      <w:lang w:eastAsia="zh-CN"/>
    </w:rPr>
  </w:style>
  <w:style w:type="character" w:customStyle="1" w:styleId="Char5">
    <w:name w:val="文档结构图 Char"/>
    <w:link w:val="af0"/>
    <w:rsid w:val="001449F3"/>
    <w:rPr>
      <w:rFonts w:ascii="Tahoma" w:hAnsi="Tahoma" w:cs="Tahoma"/>
      <w:shd w:val="clear" w:color="auto" w:fill="000080"/>
      <w:lang w:val="en-GB" w:eastAsia="en-US"/>
    </w:rPr>
  </w:style>
  <w:style w:type="paragraph" w:styleId="af3">
    <w:name w:val="Plain Text"/>
    <w:basedOn w:val="a"/>
    <w:link w:val="Char6"/>
    <w:rsid w:val="001449F3"/>
    <w:rPr>
      <w:rFonts w:ascii="Courier New" w:eastAsia="Times New Roman" w:hAnsi="Courier New"/>
      <w:lang w:val="nb-NO" w:eastAsia="zh-CN"/>
    </w:rPr>
  </w:style>
  <w:style w:type="character" w:customStyle="1" w:styleId="Char6">
    <w:name w:val="纯文本 Char"/>
    <w:basedOn w:val="a0"/>
    <w:link w:val="af3"/>
    <w:rsid w:val="001449F3"/>
    <w:rPr>
      <w:rFonts w:ascii="Courier New" w:eastAsia="Times New Roman" w:hAnsi="Courier New"/>
      <w:lang w:val="nb-NO" w:eastAsia="zh-CN"/>
    </w:rPr>
  </w:style>
  <w:style w:type="paragraph" w:styleId="af4">
    <w:name w:val="Body Text"/>
    <w:basedOn w:val="a"/>
    <w:link w:val="Char7"/>
    <w:rsid w:val="001449F3"/>
    <w:rPr>
      <w:rFonts w:eastAsia="Times New Roman"/>
      <w:lang w:eastAsia="zh-CN"/>
    </w:rPr>
  </w:style>
  <w:style w:type="character" w:customStyle="1" w:styleId="Char7">
    <w:name w:val="正文文本 Char"/>
    <w:basedOn w:val="a0"/>
    <w:link w:val="af4"/>
    <w:rsid w:val="001449F3"/>
    <w:rPr>
      <w:rFonts w:ascii="Times New Roman" w:eastAsia="Times New Roman" w:hAnsi="Times New Roman"/>
      <w:lang w:val="en-GB" w:eastAsia="zh-CN"/>
    </w:rPr>
  </w:style>
  <w:style w:type="character" w:customStyle="1" w:styleId="Char2">
    <w:name w:val="批注文字 Char"/>
    <w:link w:val="ac"/>
    <w:rsid w:val="001449F3"/>
    <w:rPr>
      <w:rFonts w:ascii="Times New Roman" w:hAnsi="Times New Roman"/>
      <w:lang w:val="en-GB" w:eastAsia="en-US"/>
    </w:rPr>
  </w:style>
  <w:style w:type="paragraph" w:styleId="af5">
    <w:name w:val="List Paragraph"/>
    <w:basedOn w:val="a"/>
    <w:uiPriority w:val="34"/>
    <w:qFormat/>
    <w:rsid w:val="001449F3"/>
    <w:pPr>
      <w:ind w:left="720"/>
      <w:contextualSpacing/>
    </w:pPr>
    <w:rPr>
      <w:rFonts w:eastAsia="宋体"/>
      <w:lang w:eastAsia="zh-CN"/>
    </w:rPr>
  </w:style>
  <w:style w:type="paragraph" w:styleId="af6">
    <w:name w:val="Revision"/>
    <w:hidden/>
    <w:uiPriority w:val="99"/>
    <w:semiHidden/>
    <w:rsid w:val="001449F3"/>
    <w:rPr>
      <w:rFonts w:ascii="Times New Roman" w:eastAsia="宋体" w:hAnsi="Times New Roman"/>
      <w:lang w:val="en-GB" w:eastAsia="en-US"/>
    </w:rPr>
  </w:style>
  <w:style w:type="character" w:customStyle="1" w:styleId="Char4">
    <w:name w:val="批注主题 Char"/>
    <w:link w:val="af"/>
    <w:rsid w:val="001449F3"/>
    <w:rPr>
      <w:rFonts w:ascii="Times New Roman" w:hAnsi="Times New Roman"/>
      <w:b/>
      <w:bCs/>
      <w:lang w:val="en-GB" w:eastAsia="en-US"/>
    </w:rPr>
  </w:style>
  <w:style w:type="paragraph" w:styleId="TOC">
    <w:name w:val="TOC Heading"/>
    <w:basedOn w:val="1"/>
    <w:next w:val="a"/>
    <w:uiPriority w:val="39"/>
    <w:unhideWhenUsed/>
    <w:qFormat/>
    <w:rsid w:val="001449F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449F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449F3"/>
    <w:rPr>
      <w:rFonts w:ascii="Times New Roman" w:hAnsi="Times New Roman"/>
      <w:lang w:val="en-GB" w:eastAsia="en-US"/>
    </w:rPr>
  </w:style>
  <w:style w:type="character" w:customStyle="1" w:styleId="EWChar">
    <w:name w:val="EW Char"/>
    <w:link w:val="EW"/>
    <w:qFormat/>
    <w:locked/>
    <w:rsid w:val="001449F3"/>
    <w:rPr>
      <w:rFonts w:ascii="Times New Roman" w:hAnsi="Times New Roman"/>
      <w:lang w:val="en-GB" w:eastAsia="en-US"/>
    </w:rPr>
  </w:style>
  <w:style w:type="paragraph" w:customStyle="1" w:styleId="H2">
    <w:name w:val="H2"/>
    <w:basedOn w:val="a"/>
    <w:rsid w:val="001449F3"/>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1290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3690F-5E0E-42D9-86C8-0C61A188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4535</Words>
  <Characters>25852</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cp:revision>
  <cp:lastPrinted>1899-12-31T23:00:00Z</cp:lastPrinted>
  <dcterms:created xsi:type="dcterms:W3CDTF">2021-08-25T02:20:00Z</dcterms:created>
  <dcterms:modified xsi:type="dcterms:W3CDTF">2021-08-25T02:20:00Z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(3)Y8kahdpwkSKC0n2x+DIZWma5lRbfDJwBLCJDdc3QlZr1dFedZwNN39VzTHqHVi3j97orx1rq
qj0xmTPdKe1J2iINz8NGZuIbxZ1gZ0W0RTL40JiCmZuzqsPyz8sJp62AizFSi5Zv3OqtnJCX
ooBnagimehbaxE6F89d1203E74BMBUwdAIwhdGanc6x0Ldk+8tfrILcBwv37u40y2yS0Hcvv
iCFNnHQ0cl0nnyOgGk</vt:lpwstr>
  </property>
  <property fmtid="{D5CDD505-2E9C-101B-9397-08002B2CF9AE}" pid="22" name="_2015_ms_pID_7253431">
    <vt:lpwstr>NP/SIY29ER06jqoKxcvBJWakC5NwBG3WaRfHO+0+p7LZNbP59sW5kv
grTCjymlqumIP4g6aK3w+47+sVUMsNwwPmuA7WrTW0uryvrSbHR26NciB86IbgBMLVXoyRXQ
7wiomAEj1HGbkf8GVD+9hccgKxIYrBlrsoyWufeTtK2azFRSZf0GS0hvkt7OrtBj6OOxVJAR
peKGKI4d0GsyTqwxsDF+IlMtE43Hgswc//Yk</vt:lpwstr>
  </property>
  <property fmtid="{D5CDD505-2E9C-101B-9397-08002B2CF9AE}" pid="23" name="_2015_ms_pID_7253432">
    <vt:lpwstr>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1619312658</vt:lpwstr>
  </property>
</Properties>
</file>