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6E4763FF" w:rsidR="00434669" w:rsidRDefault="00434669" w:rsidP="009A2826">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A2826">
        <w:rPr>
          <w:b/>
          <w:noProof/>
          <w:sz w:val="24"/>
        </w:rPr>
        <w:t>xxxx</w:t>
      </w:r>
    </w:p>
    <w:p w14:paraId="51D55E20" w14:textId="5BD668E8" w:rsidR="00434669" w:rsidRDefault="00434669" w:rsidP="00434669">
      <w:pPr>
        <w:pStyle w:val="CRCoverPage"/>
        <w:outlineLvl w:val="0"/>
        <w:rPr>
          <w:b/>
          <w:noProof/>
          <w:sz w:val="24"/>
        </w:rPr>
      </w:pPr>
      <w:r>
        <w:rPr>
          <w:b/>
          <w:noProof/>
          <w:sz w:val="24"/>
        </w:rPr>
        <w:t>E-meeting, 19-27 August 2021</w:t>
      </w:r>
      <w:r w:rsidR="009A2826">
        <w:rPr>
          <w:b/>
          <w:noProof/>
          <w:sz w:val="24"/>
        </w:rPr>
        <w:tab/>
      </w:r>
      <w:r w:rsidR="009A2826">
        <w:rPr>
          <w:b/>
          <w:noProof/>
          <w:sz w:val="24"/>
        </w:rPr>
        <w:tab/>
      </w:r>
      <w:r w:rsidR="009A2826">
        <w:rPr>
          <w:b/>
          <w:noProof/>
          <w:sz w:val="24"/>
        </w:rPr>
        <w:tab/>
      </w:r>
      <w:r w:rsidR="009A2826">
        <w:rPr>
          <w:b/>
          <w:noProof/>
          <w:sz w:val="24"/>
        </w:rPr>
        <w:tab/>
      </w:r>
      <w:r w:rsidR="009A2826">
        <w:rPr>
          <w:b/>
          <w:noProof/>
          <w:sz w:val="24"/>
        </w:rPr>
        <w:tab/>
      </w:r>
      <w:r w:rsidR="009A2826">
        <w:rPr>
          <w:b/>
          <w:noProof/>
          <w:sz w:val="24"/>
        </w:rPr>
        <w:tab/>
      </w:r>
      <w:r w:rsidR="009A2826">
        <w:rPr>
          <w:b/>
          <w:noProof/>
          <w:sz w:val="24"/>
        </w:rPr>
        <w:tab/>
      </w:r>
      <w:r w:rsidR="009A2826">
        <w:rPr>
          <w:b/>
          <w:noProof/>
          <w:sz w:val="24"/>
        </w:rPr>
        <w:tab/>
      </w:r>
      <w:r w:rsidR="009A2826">
        <w:rPr>
          <w:b/>
          <w:noProof/>
          <w:sz w:val="24"/>
        </w:rPr>
        <w:tab/>
      </w:r>
      <w:r w:rsidR="009A2826">
        <w:rPr>
          <w:b/>
          <w:noProof/>
          <w:sz w:val="24"/>
        </w:rPr>
        <w:tab/>
      </w:r>
      <w:r w:rsidR="009A2826">
        <w:rPr>
          <w:b/>
          <w:noProof/>
          <w:sz w:val="24"/>
        </w:rPr>
        <w:tab/>
      </w:r>
      <w:r w:rsidR="009A2826" w:rsidRPr="009A2826">
        <w:rPr>
          <w:i/>
          <w:iCs/>
        </w:rPr>
        <w:t>revision of C1-214116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5BFD3A" w:rsidR="001E41F3" w:rsidRPr="00410371" w:rsidRDefault="00D848C7" w:rsidP="00E13F3D">
            <w:pPr>
              <w:pStyle w:val="CRCoverPage"/>
              <w:spacing w:after="0"/>
              <w:jc w:val="right"/>
              <w:rPr>
                <w:b/>
                <w:noProof/>
                <w:sz w:val="28"/>
              </w:rPr>
            </w:pPr>
            <w:r>
              <w:rPr>
                <w:b/>
                <w:noProof/>
                <w:sz w:val="28"/>
              </w:rPr>
              <w:t>24.</w:t>
            </w:r>
            <w:r w:rsidR="00D21E83">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F766417" w:rsidR="001E41F3" w:rsidRPr="00410371" w:rsidRDefault="006B3466" w:rsidP="00547111">
            <w:pPr>
              <w:pStyle w:val="CRCoverPage"/>
              <w:spacing w:after="0"/>
              <w:rPr>
                <w:noProof/>
              </w:rPr>
            </w:pPr>
            <w:r w:rsidRPr="007670D6">
              <w:rPr>
                <w:b/>
                <w:noProof/>
                <w:sz w:val="28"/>
              </w:rPr>
              <w:t>3365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F7D0593" w:rsidR="001E41F3" w:rsidRPr="00410371" w:rsidRDefault="009A282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1EE74C6" w:rsidR="001E41F3" w:rsidRPr="00410371" w:rsidRDefault="00D21E83">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0397B50" w:rsidR="00F25D98" w:rsidRDefault="00D848C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A9A4388" w:rsidR="001E41F3" w:rsidRDefault="00D848C7">
            <w:pPr>
              <w:pStyle w:val="CRCoverPage"/>
              <w:spacing w:after="0"/>
              <w:ind w:left="100"/>
              <w:rPr>
                <w:noProof/>
              </w:rPr>
            </w:pPr>
            <w:r>
              <w:t>Alignments for the introduction of SOR-CMCI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1B0A0E4C" w:rsidR="001E41F3" w:rsidRDefault="007463F3">
            <w:pPr>
              <w:pStyle w:val="CRCoverPage"/>
              <w:spacing w:after="0"/>
              <w:rPr>
                <w:noProof/>
                <w:sz w:val="8"/>
                <w:szCs w:val="8"/>
              </w:rPr>
            </w:pPr>
            <w:r>
              <w:rPr>
                <w:noProof/>
                <w:sz w:val="8"/>
                <w:szCs w:val="8"/>
              </w:rPr>
              <w:t xml:space="preserve">, </w:t>
            </w: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BD33DCB" w:rsidR="001E41F3" w:rsidRDefault="00D848C7">
            <w:pPr>
              <w:pStyle w:val="CRCoverPage"/>
              <w:spacing w:after="0"/>
              <w:ind w:left="100"/>
              <w:rPr>
                <w:noProof/>
              </w:rPr>
            </w:pPr>
            <w:r>
              <w:rPr>
                <w:noProof/>
              </w:rPr>
              <w:t>NTT DOCOMO</w:t>
            </w:r>
            <w:r w:rsidR="007463F3">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0CE591" w:rsidR="001E41F3" w:rsidRDefault="00D848C7">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105FD48" w:rsidR="001E41F3" w:rsidRDefault="00D848C7" w:rsidP="006C2710">
            <w:pPr>
              <w:pStyle w:val="CRCoverPage"/>
              <w:spacing w:after="0"/>
              <w:ind w:left="100"/>
              <w:rPr>
                <w:noProof/>
              </w:rPr>
            </w:pPr>
            <w:r>
              <w:rPr>
                <w:noProof/>
              </w:rPr>
              <w:t>2021-08-</w:t>
            </w:r>
            <w:r w:rsidR="009A2826">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E1B3E69" w:rsidR="001E41F3" w:rsidRDefault="00D848C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7D9E36E" w:rsidR="001E41F3" w:rsidRDefault="00D848C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4488DB5" w:rsidR="001E41F3" w:rsidRDefault="00D848C7" w:rsidP="00D848C7">
            <w:pPr>
              <w:pStyle w:val="CRCoverPage"/>
              <w:spacing w:after="0"/>
              <w:ind w:left="100"/>
              <w:rPr>
                <w:noProof/>
              </w:rPr>
            </w:pPr>
            <w:r>
              <w:rPr>
                <w:noProof/>
              </w:rPr>
              <w:t>It is required to adopt the changes to the new Rel-17 SOR feature (enhanced control plane SOR in connected mode) agreed in TS23.122-Annex-C.</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851A68" w14:textId="77777777" w:rsidR="001E41F3" w:rsidRDefault="00D848C7">
            <w:pPr>
              <w:pStyle w:val="CRCoverPage"/>
              <w:spacing w:after="0"/>
              <w:ind w:left="100"/>
              <w:rPr>
                <w:noProof/>
              </w:rPr>
            </w:pPr>
            <w:r>
              <w:rPr>
                <w:noProof/>
              </w:rPr>
              <w:t>Several additions to introduce the stage 2 eCPSOR_CON changes into stage 3, inclduing:</w:t>
            </w:r>
          </w:p>
          <w:p w14:paraId="6F1CECC9" w14:textId="2CD966B6" w:rsidR="00D848C7" w:rsidRDefault="002A4BDE" w:rsidP="002A4BDE">
            <w:pPr>
              <w:pStyle w:val="CRCoverPage"/>
              <w:spacing w:after="0"/>
              <w:ind w:left="284"/>
              <w:rPr>
                <w:noProof/>
              </w:rPr>
            </w:pPr>
            <w:r>
              <w:rPr>
                <w:noProof/>
              </w:rPr>
              <w:t>- C</w:t>
            </w:r>
            <w:r w:rsidR="00D848C7">
              <w:rPr>
                <w:noProof/>
              </w:rPr>
              <w:t>larification to what should be carried over the NAS transport procedures and the Mobility and peridic registration update procedure, and the UE action upon receiving the information.</w:t>
            </w:r>
          </w:p>
          <w:p w14:paraId="5CE9980D" w14:textId="0C79B513" w:rsidR="00D848C7" w:rsidRDefault="002A4BDE" w:rsidP="002A4BDE">
            <w:pPr>
              <w:pStyle w:val="CRCoverPage"/>
              <w:spacing w:after="0"/>
              <w:ind w:left="284"/>
              <w:rPr>
                <w:noProof/>
                <w:lang w:val="en-US"/>
              </w:rPr>
            </w:pPr>
            <w:r>
              <w:rPr>
                <w:noProof/>
              </w:rPr>
              <w:t>- C</w:t>
            </w:r>
            <w:r w:rsidR="00D848C7">
              <w:rPr>
                <w:noProof/>
              </w:rPr>
              <w:t>l</w:t>
            </w:r>
            <w:r>
              <w:rPr>
                <w:noProof/>
              </w:rPr>
              <w:t>a</w:t>
            </w:r>
            <w:r w:rsidR="00D848C7">
              <w:rPr>
                <w:noProof/>
              </w:rPr>
              <w:t xml:space="preserve">rification on the IE description for the </w:t>
            </w:r>
            <w:r w:rsidR="00D848C7">
              <w:rPr>
                <w:noProof/>
                <w:lang w:val="en-US"/>
              </w:rPr>
              <w:t>SOR transparent container in the Registration Accept and Registration Complete messages.</w:t>
            </w:r>
          </w:p>
          <w:p w14:paraId="411ECEE6" w14:textId="6C9DA95F" w:rsidR="0071748D" w:rsidDel="005A2FF6" w:rsidRDefault="00D848C7" w:rsidP="0071748D">
            <w:pPr>
              <w:pStyle w:val="CRCoverPage"/>
              <w:spacing w:after="0"/>
              <w:ind w:left="284"/>
              <w:rPr>
                <w:del w:id="1" w:author="DCM-1" w:date="2021-08-21T13:20:00Z"/>
                <w:noProof/>
                <w:lang w:val="en-US"/>
              </w:rPr>
            </w:pPr>
            <w:del w:id="2" w:author="DCM-1" w:date="2021-08-21T13:20:00Z">
              <w:r w:rsidDel="005A2FF6">
                <w:rPr>
                  <w:noProof/>
                  <w:lang w:val="en-US"/>
                </w:rPr>
                <w:delText xml:space="preserve">- Clarification </w:delText>
              </w:r>
              <w:r w:rsidR="0071748D" w:rsidDel="005A2FF6">
                <w:rPr>
                  <w:noProof/>
                  <w:lang w:val="en-US"/>
                </w:rPr>
                <w:delText>of</w:delText>
              </w:r>
              <w:r w:rsidDel="005A2FF6">
                <w:rPr>
                  <w:noProof/>
                  <w:lang w:val="en-US"/>
                </w:rPr>
                <w:delText xml:space="preserve"> the UE behaviour when</w:delText>
              </w:r>
              <w:r w:rsidR="00872927" w:rsidDel="005A2FF6">
                <w:rPr>
                  <w:noProof/>
                  <w:lang w:val="en-US"/>
                </w:rPr>
                <w:delText xml:space="preserve"> the received SOR-CMCI is empty.</w:delText>
              </w:r>
              <w:r w:rsidDel="005A2FF6">
                <w:rPr>
                  <w:noProof/>
                  <w:lang w:val="en-US"/>
                </w:rPr>
                <w:delText xml:space="preserve"> </w:delText>
              </w:r>
            </w:del>
          </w:p>
          <w:p w14:paraId="02B1AC04" w14:textId="209A847E" w:rsidR="00D848C7" w:rsidDel="005A2FF6" w:rsidRDefault="0071748D" w:rsidP="0071748D">
            <w:pPr>
              <w:pStyle w:val="CRCoverPage"/>
              <w:spacing w:after="0"/>
              <w:ind w:left="284"/>
              <w:rPr>
                <w:del w:id="3" w:author="DCM-1" w:date="2021-08-21T13:20:00Z"/>
                <w:noProof/>
                <w:lang w:val="en-US"/>
              </w:rPr>
            </w:pPr>
            <w:del w:id="4" w:author="DCM-1" w:date="2021-08-21T13:20:00Z">
              <w:r w:rsidDel="005A2FF6">
                <w:rPr>
                  <w:noProof/>
                  <w:lang w:val="en-US"/>
                </w:rPr>
                <w:delText>- Clatification of</w:delText>
              </w:r>
              <w:r w:rsidR="007A5181" w:rsidDel="005A2FF6">
                <w:rPr>
                  <w:noProof/>
                  <w:lang w:val="en-US"/>
                </w:rPr>
                <w:delText xml:space="preserve"> </w:delText>
              </w:r>
              <w:r w:rsidR="00D848C7" w:rsidDel="005A2FF6">
                <w:rPr>
                  <w:noProof/>
                  <w:lang w:val="en-US"/>
                </w:rPr>
                <w:delText xml:space="preserve">the UE behaviour </w:delText>
              </w:r>
              <w:r w:rsidDel="005A2FF6">
                <w:rPr>
                  <w:noProof/>
                  <w:lang w:val="en-US"/>
                </w:rPr>
                <w:delText>when</w:delText>
              </w:r>
              <w:r w:rsidR="00D848C7" w:rsidDel="005A2FF6">
                <w:rPr>
                  <w:noProof/>
                  <w:lang w:val="en-US"/>
                </w:rPr>
                <w:delText xml:space="preserve"> the received Tsor-cm time</w:delText>
              </w:r>
              <w:r w:rsidR="00872927" w:rsidDel="005A2FF6">
                <w:rPr>
                  <w:noProof/>
                  <w:lang w:val="en-US"/>
                </w:rPr>
                <w:delText>r</w:delText>
              </w:r>
              <w:r w:rsidR="00D848C7" w:rsidDel="005A2FF6">
                <w:rPr>
                  <w:noProof/>
                  <w:lang w:val="en-US"/>
                </w:rPr>
                <w:delText xml:space="preserve"> for "match all" equal</w:delText>
              </w:r>
              <w:r w:rsidDel="005A2FF6">
                <w:rPr>
                  <w:noProof/>
                  <w:lang w:val="en-US"/>
                </w:rPr>
                <w:delText>s</w:delText>
              </w:r>
            </w:del>
            <w:del w:id="5" w:author="DCM-1" w:date="2021-08-21T12:21:00Z">
              <w:r w:rsidR="00D848C7" w:rsidDel="009A2826">
                <w:rPr>
                  <w:noProof/>
                  <w:lang w:val="en-US"/>
                </w:rPr>
                <w:delText xml:space="preserve"> to</w:delText>
              </w:r>
            </w:del>
            <w:del w:id="6" w:author="DCM-1" w:date="2021-08-21T13:20:00Z">
              <w:r w:rsidR="00D848C7" w:rsidDel="005A2FF6">
                <w:rPr>
                  <w:noProof/>
                  <w:lang w:val="en-US"/>
                </w:rPr>
                <w:delText xml:space="preserve"> zero or infinit value.</w:delText>
              </w:r>
            </w:del>
          </w:p>
          <w:p w14:paraId="76C0712C" w14:textId="00CE06D1" w:rsidR="00D13BFE" w:rsidRDefault="002A4BDE" w:rsidP="002A4BDE">
            <w:pPr>
              <w:pStyle w:val="CRCoverPage"/>
              <w:spacing w:after="0"/>
              <w:ind w:left="284"/>
              <w:rPr>
                <w:noProof/>
              </w:rPr>
            </w:pPr>
            <w:r>
              <w:rPr>
                <w:noProof/>
                <w:lang w:val="en-US"/>
              </w:rPr>
              <w:t>- C</w:t>
            </w:r>
            <w:r w:rsidR="00872927">
              <w:rPr>
                <w:noProof/>
                <w:lang w:val="en-US"/>
              </w:rPr>
              <w:t>larified the storage of</w:t>
            </w:r>
            <w:r w:rsidR="00D13BFE">
              <w:rPr>
                <w:noProof/>
                <w:lang w:val="en-US"/>
              </w:rPr>
              <w:t xml:space="preserve"> the SOR-CMCI in the USIM and the </w:t>
            </w:r>
            <w:r w:rsidR="00D13BFE">
              <w:t>non-volatile memory in the ME.</w:t>
            </w:r>
          </w:p>
        </w:tc>
      </w:tr>
      <w:tr w:rsidR="001E41F3" w14:paraId="67BD561C" w14:textId="77777777" w:rsidTr="00547111">
        <w:tc>
          <w:tcPr>
            <w:tcW w:w="2694" w:type="dxa"/>
            <w:gridSpan w:val="2"/>
            <w:tcBorders>
              <w:left w:val="single" w:sz="4" w:space="0" w:color="auto"/>
            </w:tcBorders>
          </w:tcPr>
          <w:p w14:paraId="7A30C9A1" w14:textId="087B205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4694878" w:rsidR="001E41F3" w:rsidRDefault="00D848C7">
            <w:pPr>
              <w:pStyle w:val="CRCoverPage"/>
              <w:spacing w:after="0"/>
              <w:ind w:left="100"/>
              <w:rPr>
                <w:noProof/>
              </w:rPr>
            </w:pPr>
            <w:r>
              <w:rPr>
                <w:noProof/>
              </w:rPr>
              <w:t>Incomplete stage-3 for eCPSOR_CON.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74ED61E" w:rsidR="001E41F3" w:rsidRDefault="0022621A">
            <w:pPr>
              <w:pStyle w:val="CRCoverPage"/>
              <w:spacing w:after="0"/>
              <w:ind w:left="100"/>
              <w:rPr>
                <w:noProof/>
              </w:rPr>
            </w:pPr>
            <w:r w:rsidRPr="00DB54EF">
              <w:t>5.4.5.2.2</w:t>
            </w:r>
            <w:r>
              <w:t xml:space="preserve">, </w:t>
            </w:r>
            <w:r w:rsidRPr="006B6569">
              <w:t>5.4.5.2.3</w:t>
            </w:r>
            <w:r w:rsidR="00DA11B7">
              <w:t>, 5.4.5.3.2, 5.4.5.3.3</w:t>
            </w:r>
            <w:r w:rsidR="0057088A">
              <w:t>,</w:t>
            </w:r>
            <w:r w:rsidR="00DA11B7">
              <w:t xml:space="preserve"> 5.5.1.3.4</w:t>
            </w:r>
            <w:r w:rsidR="00E4341F">
              <w:t>, 8.2.7</w:t>
            </w:r>
            <w:r w:rsidR="00E4341F">
              <w:rPr>
                <w:rFonts w:hint="eastAsia"/>
                <w:lang w:eastAsia="ko-KR"/>
              </w:rPr>
              <w:t>.</w:t>
            </w:r>
            <w:r w:rsidR="00E4341F">
              <w:rPr>
                <w:lang w:eastAsia="ko-KR"/>
              </w:rPr>
              <w:t xml:space="preserve">21, </w:t>
            </w:r>
            <w:r w:rsidR="00C1142E">
              <w:t>8.2.8</w:t>
            </w:r>
            <w:r w:rsidR="00C1142E">
              <w:rPr>
                <w:rFonts w:hint="eastAsia"/>
                <w:lang w:eastAsia="ko-KR"/>
              </w:rPr>
              <w:t>.</w:t>
            </w:r>
            <w:r w:rsidR="00C1142E">
              <w:rPr>
                <w:lang w:eastAsia="ko-KR"/>
              </w:rPr>
              <w:t xml:space="preserve">2, </w:t>
            </w:r>
            <w:r w:rsidR="00C1142E">
              <w:t>9.11.3</w:t>
            </w:r>
            <w:r w:rsidR="00C1142E" w:rsidRPr="003168A2">
              <w:t>.</w:t>
            </w:r>
            <w:r w:rsidR="00C1142E">
              <w:t>51</w:t>
            </w:r>
            <w:r w:rsidR="00E44B8D">
              <w:t>, Annex 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388F32" w14:textId="77777777" w:rsidR="00CF1160" w:rsidRPr="00DB54EF" w:rsidRDefault="00CF1160" w:rsidP="00CF1160">
      <w:pPr>
        <w:pStyle w:val="Heading5"/>
      </w:pPr>
      <w:bookmarkStart w:id="7" w:name="_Toc20232655"/>
      <w:bookmarkStart w:id="8" w:name="_Toc27746748"/>
      <w:bookmarkStart w:id="9" w:name="_Toc36212930"/>
      <w:bookmarkStart w:id="10" w:name="_Toc36657107"/>
      <w:bookmarkStart w:id="11" w:name="_Toc45286771"/>
      <w:bookmarkStart w:id="12" w:name="_Toc51948040"/>
      <w:bookmarkStart w:id="13" w:name="_Toc51949132"/>
      <w:bookmarkStart w:id="14" w:name="_Toc76118935"/>
      <w:r w:rsidRPr="00DB54EF">
        <w:lastRenderedPageBreak/>
        <w:t>5.4.5.2.2</w:t>
      </w:r>
      <w:r w:rsidRPr="00DB54EF">
        <w:tab/>
        <w:t>UE-initiated NAS transport procedure initiation</w:t>
      </w:r>
      <w:bookmarkEnd w:id="7"/>
      <w:bookmarkEnd w:id="8"/>
      <w:bookmarkEnd w:id="9"/>
      <w:bookmarkEnd w:id="10"/>
      <w:bookmarkEnd w:id="11"/>
      <w:bookmarkEnd w:id="12"/>
      <w:bookmarkEnd w:id="13"/>
      <w:bookmarkEnd w:id="14"/>
    </w:p>
    <w:p w14:paraId="52DA5664" w14:textId="77777777" w:rsidR="00CF1160" w:rsidRDefault="00CF1160" w:rsidP="00CF1160">
      <w:r>
        <w:t>In the connected mode, the UE initiates the NAS transport procedure by sending the UL NAS TRANSPORT message to the AMF, as shown in figure 5.4.5.2.2.1.</w:t>
      </w:r>
    </w:p>
    <w:p w14:paraId="1D312361" w14:textId="77777777" w:rsidR="00CF1160" w:rsidRDefault="00CF1160" w:rsidP="00CF1160">
      <w:r>
        <w:t>In case a) in subclause 5.4.5.2.1, the UE shall:</w:t>
      </w:r>
    </w:p>
    <w:p w14:paraId="01270D0B" w14:textId="77777777" w:rsidR="00CF1160" w:rsidRDefault="00CF1160" w:rsidP="00CF1160">
      <w:pPr>
        <w:pStyle w:val="B1"/>
      </w:pPr>
      <w:r>
        <w:t>-</w:t>
      </w:r>
      <w:r>
        <w:tab/>
      </w:r>
      <w:r w:rsidRPr="000B1A89">
        <w:t>include</w:t>
      </w:r>
      <w:r>
        <w:t xml:space="preserve"> the PDU session information (PDU session ID, old PDU session ID, S-NSSAI</w:t>
      </w:r>
      <w:r w:rsidRPr="00E118DD">
        <w:t>, mapped S-NSSAI (if available in roaming scenarios)</w:t>
      </w:r>
      <w:r>
        <w:t>, DNN, request type), if available;</w:t>
      </w:r>
    </w:p>
    <w:p w14:paraId="522C1970" w14:textId="77777777" w:rsidR="00CF1160" w:rsidRDefault="00CF1160" w:rsidP="00CF1160">
      <w:pPr>
        <w:pStyle w:val="B1"/>
      </w:pPr>
      <w:r>
        <w:t>-</w:t>
      </w:r>
      <w:r>
        <w:tab/>
        <w:t>set the Payload container type IE to "N1 SM information"; and</w:t>
      </w:r>
    </w:p>
    <w:p w14:paraId="00D8D19B" w14:textId="77777777" w:rsidR="00CF1160" w:rsidRDefault="00CF1160" w:rsidP="00CF1160">
      <w:pPr>
        <w:pStyle w:val="B1"/>
      </w:pPr>
      <w:r>
        <w:t>-</w:t>
      </w:r>
      <w:r>
        <w:tab/>
        <w:t>set the Payload container IE to the 5GSM message.</w:t>
      </w:r>
    </w:p>
    <w:p w14:paraId="18EDE62D" w14:textId="77777777" w:rsidR="00CF1160" w:rsidRDefault="00CF1160" w:rsidP="00CF1160">
      <w:pPr>
        <w:rPr>
          <w:rFonts w:eastAsia="Malgun Gothic"/>
          <w:lang w:eastAsia="ko-KR"/>
        </w:rPr>
      </w:pPr>
      <w:r w:rsidRPr="00FE4CEE">
        <w:rPr>
          <w:rFonts w:eastAsia="Malgun Gothic" w:hint="eastAsia"/>
          <w:lang w:eastAsia="ko-KR"/>
        </w:rPr>
        <w:t>The UE shall set the PDU session ID</w:t>
      </w:r>
      <w:r>
        <w:rPr>
          <w:rFonts w:eastAsia="Malgun Gothic"/>
          <w:lang w:eastAsia="ko-KR"/>
        </w:rPr>
        <w:t xml:space="preserve"> IE</w:t>
      </w:r>
      <w:r w:rsidRPr="00FE4CEE">
        <w:rPr>
          <w:rFonts w:eastAsia="Malgun Gothic" w:hint="eastAsia"/>
          <w:lang w:eastAsia="ko-KR"/>
        </w:rPr>
        <w:t xml:space="preserve"> to the PDU session ID.</w:t>
      </w:r>
      <w:r>
        <w:rPr>
          <w:rFonts w:eastAsia="Malgun Gothic"/>
          <w:lang w:eastAsia="ko-KR"/>
        </w:rPr>
        <w:t xml:space="preserve"> </w:t>
      </w:r>
      <w:r>
        <w:rPr>
          <w:lang w:eastAsia="ko-KR"/>
        </w:rPr>
        <w:t>If an old PDU session ID is to be included, the UE shall set the Old PDU session ID IE to the old PDU session ID.</w:t>
      </w:r>
    </w:p>
    <w:p w14:paraId="79A40F08" w14:textId="77777777" w:rsidR="00CF1160" w:rsidRDefault="00CF1160" w:rsidP="00CF1160">
      <w:pPr>
        <w:rPr>
          <w:rFonts w:eastAsia="Malgun Gothic"/>
          <w:lang w:eastAsia="ko-KR"/>
        </w:rPr>
      </w:pPr>
      <w:r w:rsidRPr="00FE4CEE">
        <w:rPr>
          <w:rFonts w:eastAsia="Malgun Gothic" w:hint="eastAsia"/>
          <w:lang w:eastAsia="ko-KR"/>
        </w:rPr>
        <w:t>If an S-NSSAI is to be included, the UE shall set the S-NSSAI IE to the S-NSSAI</w:t>
      </w:r>
      <w:r>
        <w:rPr>
          <w:lang w:eastAsia="ko-KR"/>
        </w:rPr>
        <w:t xml:space="preserve"> </w:t>
      </w:r>
      <w:r w:rsidRPr="0072230B">
        <w:rPr>
          <w:lang w:eastAsia="ko-KR"/>
        </w:rPr>
        <w:t xml:space="preserve">selected </w:t>
      </w:r>
      <w:r>
        <w:rPr>
          <w:lang w:eastAsia="ko-KR"/>
        </w:rPr>
        <w:t xml:space="preserve">for the PDU session </w:t>
      </w:r>
      <w:r w:rsidRPr="0072230B">
        <w:rPr>
          <w:rFonts w:hint="eastAsia"/>
          <w:lang w:eastAsia="ko-KR"/>
        </w:rPr>
        <w:t xml:space="preserve">from the </w:t>
      </w:r>
      <w:r w:rsidRPr="0072230B">
        <w:rPr>
          <w:lang w:eastAsia="ko-KR"/>
        </w:rPr>
        <w:t>a</w:t>
      </w:r>
      <w:r w:rsidRPr="0072230B">
        <w:rPr>
          <w:rFonts w:hint="eastAsia"/>
          <w:lang w:eastAsia="ko-KR"/>
        </w:rPr>
        <w:t>llowed NSSAI</w:t>
      </w:r>
      <w:r w:rsidRPr="0072230B">
        <w:rPr>
          <w:lang w:eastAsia="ko-KR"/>
        </w:rPr>
        <w:t xml:space="preserve"> </w:t>
      </w:r>
      <w:r>
        <w:rPr>
          <w:lang w:eastAsia="ko-KR"/>
        </w:rPr>
        <w:t>for the current PLMN, associated with</w:t>
      </w:r>
      <w:r w:rsidRPr="0072230B">
        <w:rPr>
          <w:lang w:eastAsia="ko-KR"/>
        </w:rPr>
        <w:t xml:space="preserve"> the </w:t>
      </w:r>
      <w:r>
        <w:rPr>
          <w:lang w:eastAsia="ko-KR"/>
        </w:rPr>
        <w:t xml:space="preserve">mapped </w:t>
      </w:r>
      <w:r>
        <w:t>S-NSSAI</w:t>
      </w:r>
      <w:r>
        <w:rPr>
          <w:lang w:eastAsia="ko-KR"/>
        </w:rPr>
        <w:t xml:space="preserve"> </w:t>
      </w:r>
      <w:r w:rsidRPr="00E118DD">
        <w:rPr>
          <w:lang w:eastAsia="ko-KR"/>
        </w:rPr>
        <w:t>(</w:t>
      </w:r>
      <w:r>
        <w:rPr>
          <w:lang w:eastAsia="ko-KR"/>
        </w:rPr>
        <w:t>if available in roaming scenarios</w:t>
      </w:r>
      <w:r w:rsidRPr="00E118DD">
        <w:rPr>
          <w:lang w:eastAsia="ko-KR"/>
        </w:rPr>
        <w:t>)</w:t>
      </w:r>
      <w:r w:rsidRPr="0072230B">
        <w:rPr>
          <w:lang w:eastAsia="ko-KR"/>
        </w:rPr>
        <w:t>.</w:t>
      </w:r>
    </w:p>
    <w:p w14:paraId="25E1A493" w14:textId="77777777" w:rsidR="00CF1160" w:rsidRDefault="00CF1160" w:rsidP="00CF1160">
      <w:r w:rsidRPr="00FE4CEE">
        <w:rPr>
          <w:rFonts w:eastAsia="Malgun Gothic" w:hint="eastAsia"/>
          <w:lang w:eastAsia="ko-KR"/>
        </w:rPr>
        <w:t>If a DNN is to be included, the UE shall set the DNN IE to the DNN.</w:t>
      </w:r>
      <w:r>
        <w:rPr>
          <w:rFonts w:eastAsia="Malgun Gothic" w:hint="eastAsia"/>
          <w:lang w:eastAsia="ko-KR"/>
        </w:rPr>
        <w:t xml:space="preserve"> </w:t>
      </w:r>
      <w:r>
        <w:t>5GSM procedures specified in clause</w:t>
      </w:r>
      <w:r>
        <w:rPr>
          <w:rFonts w:eastAsia="Malgun Gothic" w:hint="eastAsia"/>
          <w:lang w:eastAsia="ko-KR"/>
        </w:rPr>
        <w:t> </w:t>
      </w:r>
      <w:r>
        <w:rPr>
          <w:rFonts w:eastAsia="Malgun Gothic"/>
          <w:lang w:eastAsia="ko-KR"/>
        </w:rPr>
        <w:t>6</w:t>
      </w:r>
      <w:r>
        <w:t xml:space="preserve"> describe conditions for inclusion of the </w:t>
      </w:r>
      <w:r w:rsidRPr="00205936">
        <w:t>S-NSSAI</w:t>
      </w:r>
      <w:r w:rsidRPr="00E118DD">
        <w:t>, mapped S-NSSAI (if available in roaming scenarios),</w:t>
      </w:r>
      <w:r>
        <w:t xml:space="preserve"> and the DNN.</w:t>
      </w:r>
    </w:p>
    <w:p w14:paraId="5C73649B" w14:textId="77777777" w:rsidR="00CF1160" w:rsidRDefault="00CF1160" w:rsidP="00CF1160">
      <w:pPr>
        <w:rPr>
          <w:rFonts w:eastAsia="Malgun Gothic"/>
          <w:lang w:eastAsia="ko-KR"/>
        </w:rPr>
      </w:pPr>
      <w:r w:rsidRPr="00FE4CEE">
        <w:rPr>
          <w:rFonts w:eastAsia="Malgun Gothic" w:hint="eastAsia"/>
          <w:lang w:eastAsia="ko-KR"/>
        </w:rPr>
        <w:t xml:space="preserve">If a request type is to be included, the UE shall set the </w:t>
      </w:r>
      <w:r>
        <w:rPr>
          <w:rFonts w:eastAsia="Malgun Gothic"/>
          <w:lang w:eastAsia="ko-KR"/>
        </w:rPr>
        <w:t>R</w:t>
      </w:r>
      <w:r w:rsidRPr="00FE4CEE">
        <w:rPr>
          <w:rFonts w:eastAsia="Malgun Gothic" w:hint="eastAsia"/>
          <w:lang w:eastAsia="ko-KR"/>
        </w:rPr>
        <w:t>equest type IE to the request type.</w:t>
      </w:r>
      <w:r>
        <w:rPr>
          <w:rFonts w:eastAsia="Malgun Gothic" w:hint="eastAsia"/>
          <w:lang w:eastAsia="ko-KR"/>
        </w:rPr>
        <w:t xml:space="preserve"> </w:t>
      </w:r>
      <w:r w:rsidRPr="00FE4CEE">
        <w:rPr>
          <w:rFonts w:eastAsia="Malgun Gothic" w:hint="eastAsia"/>
          <w:lang w:eastAsia="ko-KR"/>
        </w:rPr>
        <w:t xml:space="preserve">The request type is not provided along </w:t>
      </w:r>
      <w:r>
        <w:rPr>
          <w:rFonts w:eastAsia="Malgun Gothic" w:hint="eastAsia"/>
          <w:lang w:eastAsia="ko-KR"/>
        </w:rPr>
        <w:t>5G</w:t>
      </w:r>
      <w:r w:rsidRPr="00FE4CEE">
        <w:rPr>
          <w:rFonts w:eastAsia="Malgun Gothic" w:hint="eastAsia"/>
          <w:lang w:eastAsia="ko-KR"/>
        </w:rPr>
        <w:t>SM messages other than the PDU SESSION ESTABLISHMENT REQUEST message</w:t>
      </w:r>
      <w:r>
        <w:rPr>
          <w:rFonts w:eastAsia="Malgun Gothic"/>
          <w:lang w:eastAsia="ko-KR"/>
        </w:rPr>
        <w:t xml:space="preserve"> and the </w:t>
      </w:r>
      <w:r w:rsidRPr="00FE4CEE">
        <w:rPr>
          <w:rFonts w:eastAsia="Malgun Gothic" w:hint="eastAsia"/>
          <w:lang w:eastAsia="ko-KR"/>
        </w:rPr>
        <w:t xml:space="preserve">PDU SESSION </w:t>
      </w:r>
      <w:r>
        <w:rPr>
          <w:rFonts w:eastAsia="Malgun Gothic"/>
          <w:lang w:eastAsia="ko-KR"/>
        </w:rPr>
        <w:t>MODIFICATION</w:t>
      </w:r>
      <w:r w:rsidRPr="00FE4CEE">
        <w:rPr>
          <w:rFonts w:eastAsia="Malgun Gothic" w:hint="eastAsia"/>
          <w:lang w:eastAsia="ko-KR"/>
        </w:rPr>
        <w:t xml:space="preserve"> REQUEST message.</w:t>
      </w:r>
    </w:p>
    <w:p w14:paraId="51E779E8" w14:textId="77777777" w:rsidR="00CF1160" w:rsidRDefault="00CF1160" w:rsidP="00CF1160">
      <w:pPr>
        <w:rPr>
          <w:rFonts w:eastAsia="Malgun Gothic"/>
          <w:lang w:eastAsia="ko-KR"/>
        </w:rPr>
      </w:pPr>
      <w:r w:rsidRPr="00FE4CEE">
        <w:rPr>
          <w:rFonts w:eastAsia="Malgun Gothic" w:hint="eastAsia"/>
          <w:lang w:eastAsia="ko-KR"/>
        </w:rPr>
        <w:t>If a</w:t>
      </w:r>
      <w:r>
        <w:rPr>
          <w:rFonts w:eastAsia="Malgun Gothic"/>
          <w:lang w:eastAsia="ko-KR"/>
        </w:rPr>
        <w:t>n</w:t>
      </w:r>
      <w:r w:rsidRPr="00FE4CEE">
        <w:rPr>
          <w:rFonts w:eastAsia="Malgun Gothic" w:hint="eastAsia"/>
          <w:lang w:eastAsia="ko-KR"/>
        </w:rPr>
        <w:t xml:space="preserve"> </w:t>
      </w:r>
      <w:r>
        <w:t>MA PDU session information</w:t>
      </w:r>
      <w:r>
        <w:rPr>
          <w:rFonts w:eastAsia="Malgun Gothic"/>
          <w:lang w:eastAsia="ko-KR"/>
        </w:rPr>
        <w:t xml:space="preserve"> </w:t>
      </w:r>
      <w:r w:rsidRPr="00FE4CEE">
        <w:rPr>
          <w:rFonts w:eastAsia="Malgun Gothic" w:hint="eastAsia"/>
          <w:lang w:eastAsia="ko-KR"/>
        </w:rPr>
        <w:t>is to be included, the UE shall set</w:t>
      </w:r>
      <w:r>
        <w:rPr>
          <w:rFonts w:eastAsia="Malgun Gothic"/>
          <w:lang w:eastAsia="ko-KR"/>
        </w:rPr>
        <w:t xml:space="preserve"> the </w:t>
      </w:r>
      <w:r>
        <w:t>MA PDU session information IE to the MA PDU session information</w:t>
      </w:r>
      <w:r w:rsidRPr="00FE4CEE">
        <w:rPr>
          <w:rFonts w:eastAsia="Malgun Gothic" w:hint="eastAsia"/>
          <w:lang w:eastAsia="ko-KR"/>
        </w:rPr>
        <w:t>.</w:t>
      </w:r>
      <w:r>
        <w:rPr>
          <w:rFonts w:eastAsia="Malgun Gothic"/>
          <w:lang w:eastAsia="ko-KR"/>
        </w:rPr>
        <w:t xml:space="preserve"> </w:t>
      </w:r>
      <w:r w:rsidRPr="00FE4CEE">
        <w:rPr>
          <w:rFonts w:eastAsia="Malgun Gothic" w:hint="eastAsia"/>
          <w:lang w:eastAsia="ko-KR"/>
        </w:rPr>
        <w:t xml:space="preserve">The </w:t>
      </w:r>
      <w:r>
        <w:t>MA PDU session information</w:t>
      </w:r>
      <w:r>
        <w:rPr>
          <w:rFonts w:eastAsia="Malgun Gothic"/>
          <w:lang w:eastAsia="ko-KR"/>
        </w:rPr>
        <w:t xml:space="preserve"> </w:t>
      </w:r>
      <w:r w:rsidRPr="00FE4CEE">
        <w:rPr>
          <w:rFonts w:eastAsia="Malgun Gothic" w:hint="eastAsia"/>
          <w:lang w:eastAsia="ko-KR"/>
        </w:rPr>
        <w:t xml:space="preserve">is not provided along </w:t>
      </w:r>
      <w:r>
        <w:rPr>
          <w:rFonts w:eastAsia="Malgun Gothic" w:hint="eastAsia"/>
          <w:lang w:eastAsia="ko-KR"/>
        </w:rPr>
        <w:t>5G</w:t>
      </w:r>
      <w:r w:rsidRPr="00FE4CEE">
        <w:rPr>
          <w:rFonts w:eastAsia="Malgun Gothic" w:hint="eastAsia"/>
          <w:lang w:eastAsia="ko-KR"/>
        </w:rPr>
        <w:t>SM messages other than the PDU SESSION ESTABLISHMENT REQUEST</w:t>
      </w:r>
      <w:r w:rsidRPr="000154E9">
        <w:rPr>
          <w:rFonts w:eastAsia="Malgun Gothic" w:hint="eastAsia"/>
          <w:lang w:eastAsia="ko-KR"/>
        </w:rPr>
        <w:t xml:space="preserve"> </w:t>
      </w:r>
      <w:r w:rsidRPr="00FE4CEE">
        <w:rPr>
          <w:rFonts w:eastAsia="Malgun Gothic" w:hint="eastAsia"/>
          <w:lang w:eastAsia="ko-KR"/>
        </w:rPr>
        <w:t>message</w:t>
      </w:r>
      <w:r>
        <w:rPr>
          <w:rFonts w:eastAsia="Malgun Gothic"/>
          <w:lang w:eastAsia="ko-KR"/>
        </w:rPr>
        <w:t xml:space="preserve"> and the PDU SESSION MODIFICATION </w:t>
      </w:r>
      <w:r w:rsidRPr="0020456B">
        <w:rPr>
          <w:snapToGrid w:val="0"/>
        </w:rPr>
        <w:t xml:space="preserve">REQUEST </w:t>
      </w:r>
      <w:r>
        <w:rPr>
          <w:snapToGrid w:val="0"/>
        </w:rPr>
        <w:t>message</w:t>
      </w:r>
      <w:r w:rsidRPr="000E6C81">
        <w:t xml:space="preserve"> </w:t>
      </w:r>
      <w:r>
        <w:t>as specified in 3GPP TS 24.193 [13B]</w:t>
      </w:r>
      <w:r w:rsidRPr="00FE4CEE">
        <w:rPr>
          <w:rFonts w:eastAsia="Malgun Gothic" w:hint="eastAsia"/>
          <w:lang w:eastAsia="ko-KR"/>
        </w:rPr>
        <w:t>.</w:t>
      </w:r>
    </w:p>
    <w:p w14:paraId="383C8CD4" w14:textId="77777777" w:rsidR="00CF1160" w:rsidRDefault="00CF1160" w:rsidP="00CF1160">
      <w:r>
        <w:t>In case b) in subclause 5.4.5.2.1, the UE shall:</w:t>
      </w:r>
    </w:p>
    <w:p w14:paraId="05F368CD" w14:textId="77777777" w:rsidR="00CF1160" w:rsidRDefault="00CF1160" w:rsidP="00CF1160">
      <w:pPr>
        <w:pStyle w:val="B1"/>
      </w:pPr>
      <w:r>
        <w:t>-</w:t>
      </w:r>
      <w:r>
        <w:tab/>
        <w:t>set the Payload container type IE to "SMS"; and</w:t>
      </w:r>
    </w:p>
    <w:p w14:paraId="66083465" w14:textId="77777777" w:rsidR="00CF1160" w:rsidRDefault="00CF1160" w:rsidP="00CF1160">
      <w:pPr>
        <w:pStyle w:val="B1"/>
      </w:pPr>
      <w:r>
        <w:t>-</w:t>
      </w:r>
      <w:r>
        <w:tab/>
        <w:t>set the Payload container IE to the SMS payload.</w:t>
      </w:r>
    </w:p>
    <w:p w14:paraId="63CF022C" w14:textId="77777777" w:rsidR="00CF1160" w:rsidRDefault="00CF1160" w:rsidP="00CF1160">
      <w:r>
        <w:t>Based on the UE preferences regarding access selection for mobile originated (MO) transmission of SMS over NAS as described in 3GPP TS 23.501 [8]:</w:t>
      </w:r>
    </w:p>
    <w:p w14:paraId="17933903" w14:textId="77777777" w:rsidR="00CF1160" w:rsidRDefault="00CF1160" w:rsidP="00CF1160">
      <w:pPr>
        <w:pStyle w:val="B1"/>
      </w:pPr>
      <w:r>
        <w:t>-</w:t>
      </w:r>
      <w:r w:rsidRPr="00667D10">
        <w:tab/>
      </w:r>
      <w:r>
        <w:t xml:space="preserve">when SMS over NAS is preferred to be sent over 3GPP access: the UE attempts to deliver MO SMS over NAS via the 3GPP access if the UE is registered over both 3GPP access and non-3GPP access. </w:t>
      </w:r>
      <w:r w:rsidRPr="002863D9">
        <w:t>If the delivery of SMS over NAS via the 3GPP access is not available, the UE attempts to deliver MO SMS over NAS via the non-3GPP access</w:t>
      </w:r>
      <w:r>
        <w:t>; and</w:t>
      </w:r>
    </w:p>
    <w:p w14:paraId="05FEF891" w14:textId="77777777" w:rsidR="00CF1160" w:rsidRPr="00864DFF" w:rsidRDefault="00CF1160" w:rsidP="00CF1160">
      <w:pPr>
        <w:pStyle w:val="B1"/>
      </w:pPr>
      <w:r>
        <w:t>-</w:t>
      </w:r>
      <w:r w:rsidRPr="00864DFF">
        <w:tab/>
        <w:t>when SMS over NAS is preferred to be sent over non-3GPP access: the UE attempts to deliver MO SMS over NAS via the non-3GPP access if the UE is registered over both 3GPP access and non-3GPP access. If the delivery of SMS over NAS via the non-3GPP access is not available, the UE attempts to deliver MO SMS over NAS via the 3GPP access.</w:t>
      </w:r>
    </w:p>
    <w:p w14:paraId="2192894D" w14:textId="77777777" w:rsidR="00CF1160" w:rsidRDefault="00CF1160" w:rsidP="00CF1160">
      <w:r>
        <w:t>In case c) in subclause 5.4.5.2.1, the UE shall:</w:t>
      </w:r>
    </w:p>
    <w:p w14:paraId="0DAA1269" w14:textId="77777777" w:rsidR="00CF1160" w:rsidRDefault="00CF1160" w:rsidP="00CF1160">
      <w:pPr>
        <w:pStyle w:val="B1"/>
      </w:pPr>
      <w:r>
        <w:t>-</w:t>
      </w:r>
      <w:r>
        <w:tab/>
        <w:t>set the Payload container type IE to "LTE Positioning Protocol (LPP) message container";</w:t>
      </w:r>
    </w:p>
    <w:p w14:paraId="50910BE7" w14:textId="77777777" w:rsidR="00CF1160" w:rsidRDefault="00CF1160" w:rsidP="00CF1160">
      <w:pPr>
        <w:pStyle w:val="B1"/>
      </w:pPr>
      <w:r>
        <w:t>-</w:t>
      </w:r>
      <w:r>
        <w:tab/>
        <w:t>set the Payload container IE to the LPP message payload; and</w:t>
      </w:r>
    </w:p>
    <w:p w14:paraId="67827AE0" w14:textId="77777777" w:rsidR="00CF1160" w:rsidRDefault="00CF1160" w:rsidP="00CF1160">
      <w:pPr>
        <w:pStyle w:val="B1"/>
      </w:pPr>
      <w:r>
        <w:t>-</w:t>
      </w:r>
      <w:r>
        <w:tab/>
        <w:t>set the Additional information IE to the routing information provided by the upper layer location services application.</w:t>
      </w:r>
    </w:p>
    <w:p w14:paraId="13B0DB0A" w14:textId="77777777" w:rsidR="00CF1160" w:rsidRDefault="00CF1160" w:rsidP="00CF1160">
      <w:r>
        <w:t>In case d) in subclause 5.4.5.2.1, the UE shall:</w:t>
      </w:r>
    </w:p>
    <w:p w14:paraId="02CFC52F" w14:textId="77777777" w:rsidR="00CF1160" w:rsidRDefault="00CF1160" w:rsidP="00CF1160">
      <w:pPr>
        <w:pStyle w:val="B1"/>
      </w:pPr>
      <w:r>
        <w:t>-</w:t>
      </w:r>
      <w:r>
        <w:tab/>
        <w:t>set the Payload container type IE to "SOR transparent container"; and</w:t>
      </w:r>
    </w:p>
    <w:p w14:paraId="77CC588A" w14:textId="04C27FC2" w:rsidR="00CF1160" w:rsidRDefault="00CF1160" w:rsidP="004B6C1D">
      <w:pPr>
        <w:pStyle w:val="B1"/>
      </w:pPr>
      <w:r>
        <w:t>-</w:t>
      </w:r>
      <w:r>
        <w:tab/>
        <w:t xml:space="preserve">set the Payload container IE to the </w:t>
      </w:r>
      <w:r w:rsidRPr="00345B3A">
        <w:rPr>
          <w:noProof/>
        </w:rPr>
        <w:t xml:space="preserve">UE acknowledgement </w:t>
      </w:r>
      <w:r>
        <w:rPr>
          <w:noProof/>
        </w:rPr>
        <w:t>due to successful reception of steering of roaming information</w:t>
      </w:r>
      <w:ins w:id="15" w:author="DCM" w:date="2021-08-09T12:27:00Z">
        <w:r w:rsidR="0022621A">
          <w:rPr>
            <w:noProof/>
          </w:rPr>
          <w:t xml:space="preserve">, and </w:t>
        </w:r>
      </w:ins>
      <w:ins w:id="16" w:author="DCM" w:date="2021-08-09T12:28:00Z">
        <w:r w:rsidR="0022621A">
          <w:t xml:space="preserve">set </w:t>
        </w:r>
      </w:ins>
      <w:ins w:id="17" w:author="DCM" w:date="2021-08-09T12:27:00Z">
        <w:r w:rsidR="0022621A">
          <w:t xml:space="preserve">the </w:t>
        </w:r>
        <w:r w:rsidR="0022621A" w:rsidRPr="00EE490B">
          <w:rPr>
            <w:noProof/>
          </w:rPr>
          <w:t>ME support of SOR-CMCI indicator</w:t>
        </w:r>
        <w:r w:rsidR="0022621A">
          <w:rPr>
            <w:noProof/>
          </w:rPr>
          <w:t xml:space="preserve"> to "SOR-CMCI supported by the ME"</w:t>
        </w:r>
      </w:ins>
      <w:ins w:id="18" w:author="DCM" w:date="2021-08-12T09:47:00Z">
        <w:r w:rsidR="004B6C1D">
          <w:rPr>
            <w:noProof/>
          </w:rPr>
          <w:t xml:space="preserve"> in </w:t>
        </w:r>
        <w:r w:rsidR="004B6C1D">
          <w:t xml:space="preserve">the Payload container IE carrying </w:t>
        </w:r>
        <w:r w:rsidR="004B6C1D">
          <w:rPr>
            <w:noProof/>
          </w:rPr>
          <w:t>the acknowledgement</w:t>
        </w:r>
      </w:ins>
      <w:r>
        <w:rPr>
          <w:noProof/>
        </w:rPr>
        <w:t xml:space="preserve">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w:t>
      </w:r>
    </w:p>
    <w:p w14:paraId="756D9660" w14:textId="77777777" w:rsidR="00CF1160" w:rsidRDefault="00CF1160" w:rsidP="00CF1160">
      <w:r>
        <w:lastRenderedPageBreak/>
        <w:t>In case e) in subclause 5.4.5.2.1, the UE shall:</w:t>
      </w:r>
    </w:p>
    <w:p w14:paraId="082ED58B" w14:textId="77777777" w:rsidR="00CF1160" w:rsidRDefault="00CF1160" w:rsidP="00CF1160">
      <w:pPr>
        <w:pStyle w:val="B1"/>
      </w:pPr>
      <w:r>
        <w:t>-</w:t>
      </w:r>
      <w:r>
        <w:tab/>
        <w:t>set the Payload container type IE to "UE policy container"; and</w:t>
      </w:r>
    </w:p>
    <w:p w14:paraId="07C2E1EF" w14:textId="77777777" w:rsidR="00CF1160" w:rsidRDefault="00CF1160" w:rsidP="00CF1160">
      <w:pPr>
        <w:pStyle w:val="B1"/>
      </w:pPr>
      <w:r>
        <w:t>-</w:t>
      </w:r>
      <w:r>
        <w:tab/>
        <w:t>set the contents of the Payload container IE as specified in Annex D.</w:t>
      </w:r>
    </w:p>
    <w:p w14:paraId="5A623649" w14:textId="77777777" w:rsidR="00CF1160" w:rsidRDefault="00CF1160" w:rsidP="00CF1160">
      <w:r>
        <w:t>In case f) in subclause 5.4.5.2.1, the UE shall:</w:t>
      </w:r>
    </w:p>
    <w:p w14:paraId="04C96BA9" w14:textId="77777777" w:rsidR="00CF1160" w:rsidRDefault="00CF1160" w:rsidP="00CF1160">
      <w:pPr>
        <w:pStyle w:val="B1"/>
      </w:pPr>
      <w:r>
        <w:t>-</w:t>
      </w:r>
      <w:r>
        <w:tab/>
        <w:t>set the Payload container type IE to "UE parameters update transparent container"; and</w:t>
      </w:r>
    </w:p>
    <w:p w14:paraId="3E33DD67" w14:textId="77777777" w:rsidR="00CF1160" w:rsidRDefault="00CF1160" w:rsidP="00CF1160">
      <w:pPr>
        <w:pStyle w:val="B1"/>
      </w:pPr>
      <w:r>
        <w:t>-</w:t>
      </w:r>
      <w:r>
        <w:tab/>
        <w:t xml:space="preserve">set the contents of the Payload container IE to the </w:t>
      </w:r>
      <w:r w:rsidRPr="00345B3A">
        <w:rPr>
          <w:noProof/>
        </w:rPr>
        <w:t xml:space="preserve">UE acknowledgement </w:t>
      </w:r>
      <w:r>
        <w:rPr>
          <w:noProof/>
        </w:rPr>
        <w:t xml:space="preserve">due to successful reception of UE parameters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w:t>
      </w:r>
    </w:p>
    <w:p w14:paraId="66C19C4C" w14:textId="77777777" w:rsidR="00CF1160" w:rsidRDefault="00CF1160" w:rsidP="00CF1160">
      <w:r>
        <w:t>In case g) in subclause 5.4.5.2.1, the UE shall:</w:t>
      </w:r>
    </w:p>
    <w:p w14:paraId="2C95EE52" w14:textId="77777777" w:rsidR="00CF1160" w:rsidRDefault="00CF1160" w:rsidP="00CF1160">
      <w:pPr>
        <w:pStyle w:val="B1"/>
      </w:pPr>
      <w:r>
        <w:t>-</w:t>
      </w:r>
      <w:r>
        <w:tab/>
        <w:t>set the Payload container type IE to "</w:t>
      </w:r>
      <w:r w:rsidRPr="00376A18">
        <w:t>Location services message container</w:t>
      </w:r>
      <w:r>
        <w:t>";</w:t>
      </w:r>
    </w:p>
    <w:p w14:paraId="0EE48A0C" w14:textId="77777777" w:rsidR="00CF1160" w:rsidRDefault="00CF1160" w:rsidP="00CF1160">
      <w:pPr>
        <w:pStyle w:val="B1"/>
      </w:pPr>
      <w:r>
        <w:t>-</w:t>
      </w:r>
      <w:r>
        <w:tab/>
        <w:t>set the Payload container IE to the Location services message payload; and</w:t>
      </w:r>
    </w:p>
    <w:p w14:paraId="7090A20F" w14:textId="77777777" w:rsidR="00CF1160" w:rsidRDefault="00CF1160" w:rsidP="00CF1160">
      <w:pPr>
        <w:pStyle w:val="B1"/>
      </w:pPr>
      <w:r>
        <w:t>-</w:t>
      </w:r>
      <w:r>
        <w:tab/>
        <w:t>set the Additional information IE to the routing information, if provided by the upper layer location services application.</w:t>
      </w:r>
    </w:p>
    <w:p w14:paraId="77A60006" w14:textId="77777777" w:rsidR="00CF1160" w:rsidRDefault="00CF1160" w:rsidP="00CF1160">
      <w:r>
        <w:t>In case h) in subclause 5.4.5.2.1, the UE shall:</w:t>
      </w:r>
    </w:p>
    <w:p w14:paraId="365BD9A5" w14:textId="77777777" w:rsidR="00CF1160" w:rsidRDefault="00CF1160" w:rsidP="00CF1160">
      <w:pPr>
        <w:pStyle w:val="B1"/>
      </w:pPr>
      <w:r>
        <w:t>-</w:t>
      </w:r>
      <w:r>
        <w:tab/>
        <w:t xml:space="preserve">include the PDU session ID, and </w:t>
      </w:r>
      <w:r w:rsidRPr="00F7700C">
        <w:t>Release assistance indication</w:t>
      </w:r>
      <w:r>
        <w:t xml:space="preserve"> (if available);</w:t>
      </w:r>
    </w:p>
    <w:p w14:paraId="7CB96555" w14:textId="77777777" w:rsidR="00CF1160" w:rsidRDefault="00CF1160" w:rsidP="00CF1160">
      <w:pPr>
        <w:pStyle w:val="B1"/>
      </w:pPr>
      <w:r>
        <w:t>-</w:t>
      </w:r>
      <w:r>
        <w:tab/>
        <w:t>set the Payload container type IE to "</w:t>
      </w:r>
      <w:r w:rsidRPr="00F7700C">
        <w:t>CIoT user data container</w:t>
      </w:r>
      <w:r>
        <w:t>"; and</w:t>
      </w:r>
    </w:p>
    <w:p w14:paraId="6F715846" w14:textId="77777777" w:rsidR="00CF1160" w:rsidRDefault="00CF1160" w:rsidP="00CF1160">
      <w:pPr>
        <w:pStyle w:val="B1"/>
      </w:pPr>
      <w:r>
        <w:t>-</w:t>
      </w:r>
      <w:r>
        <w:tab/>
        <w:t xml:space="preserve">set the Payload container IE to the </w:t>
      </w:r>
      <w:r w:rsidRPr="00F7700C">
        <w:t>user data container</w:t>
      </w:r>
      <w:r>
        <w:t>.</w:t>
      </w:r>
    </w:p>
    <w:p w14:paraId="6A5472EF" w14:textId="77777777" w:rsidR="00CF1160" w:rsidRDefault="00CF1160" w:rsidP="00CF1160">
      <w:r>
        <w:t>In case i) in subclause 5.4.5.2.1, the UE shall:</w:t>
      </w:r>
    </w:p>
    <w:p w14:paraId="44CA1E41" w14:textId="77777777" w:rsidR="00CF1160" w:rsidRDefault="00CF1160" w:rsidP="00CF1160">
      <w:pPr>
        <w:pStyle w:val="B1"/>
      </w:pPr>
      <w:r>
        <w:t>-</w:t>
      </w:r>
      <w:r>
        <w:tab/>
        <w:t>set the Payload container type IE to "</w:t>
      </w:r>
      <w:r w:rsidRPr="006F72EC">
        <w:t>Multiple payloads</w:t>
      </w:r>
      <w:r>
        <w:t>"; and</w:t>
      </w:r>
    </w:p>
    <w:p w14:paraId="18F77EE1" w14:textId="77777777" w:rsidR="00CF1160" w:rsidRDefault="00CF1160" w:rsidP="00CF1160">
      <w:pPr>
        <w:pStyle w:val="B1"/>
      </w:pPr>
      <w:r>
        <w:t>-</w:t>
      </w:r>
      <w:r>
        <w:tab/>
        <w:t xml:space="preserve">set each </w:t>
      </w:r>
      <w:r>
        <w:rPr>
          <w:rFonts w:eastAsia="Malgun Gothic"/>
        </w:rPr>
        <w:t xml:space="preserve">payload container entry of </w:t>
      </w:r>
      <w:r>
        <w:t>the Payload container IE (see subclause 9.11.3.39)</w:t>
      </w:r>
      <w:r>
        <w:rPr>
          <w:rFonts w:eastAsia="Malgun Gothic"/>
        </w:rPr>
        <w:t xml:space="preserve">, </w:t>
      </w:r>
      <w:r>
        <w:t>as follows:</w:t>
      </w:r>
    </w:p>
    <w:p w14:paraId="69CB3A5A" w14:textId="77777777" w:rsidR="00CF1160" w:rsidRDefault="00CF1160" w:rsidP="00CF1160">
      <w:pPr>
        <w:pStyle w:val="B2"/>
      </w:pPr>
      <w:bookmarkStart w:id="19" w:name="_Hlk531962869"/>
      <w:r>
        <w:t>i)</w:t>
      </w:r>
      <w:r>
        <w:tab/>
        <w:t>set the p</w:t>
      </w:r>
      <w:r w:rsidRPr="007F018F">
        <w:t xml:space="preserve">ayload container </w:t>
      </w:r>
      <w:r>
        <w:t xml:space="preserve">type field of the </w:t>
      </w:r>
      <w:r>
        <w:rPr>
          <w:rFonts w:eastAsia="Malgun Gothic"/>
        </w:rPr>
        <w:t xml:space="preserve">payload container entry </w:t>
      </w:r>
      <w:r>
        <w:t>to a p</w:t>
      </w:r>
      <w:r w:rsidRPr="007F018F">
        <w:t xml:space="preserve">ayload container type value </w:t>
      </w:r>
      <w:r>
        <w:t xml:space="preserve">set in the Payload container type IE </w:t>
      </w:r>
      <w:r w:rsidRPr="007F018F">
        <w:t xml:space="preserve">as specified in </w:t>
      </w:r>
      <w:r>
        <w:t>cases a) to h</w:t>
      </w:r>
      <w:r w:rsidRPr="00EE5D96">
        <w:t>) above</w:t>
      </w:r>
      <w:r>
        <w:t>;</w:t>
      </w:r>
    </w:p>
    <w:p w14:paraId="348A8CE0" w14:textId="77777777" w:rsidR="00CF1160" w:rsidRDefault="00CF1160" w:rsidP="00CF1160">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 xml:space="preserve">payload container entry </w:t>
      </w:r>
      <w:r>
        <w:t>to the payload</w:t>
      </w:r>
      <w:r w:rsidRPr="007F018F">
        <w:t xml:space="preserve"> </w:t>
      </w:r>
      <w:r>
        <w:t>container contents set in the Payload container IE as specified in cases a) to h) above, and</w:t>
      </w:r>
    </w:p>
    <w:bookmarkEnd w:id="19"/>
    <w:p w14:paraId="424B42B8" w14:textId="77777777" w:rsidR="00CF1160" w:rsidRDefault="00CF1160" w:rsidP="00CF1160">
      <w:pPr>
        <w:pStyle w:val="B2"/>
      </w:pPr>
      <w:r>
        <w:t>iii)</w:t>
      </w:r>
      <w:r>
        <w:tab/>
        <w:t xml:space="preserve">set the optional IE fields, if any, to the optional associated payload routing information </w:t>
      </w:r>
      <w:r w:rsidRPr="009D45FA">
        <w:t xml:space="preserve">as </w:t>
      </w:r>
      <w:r w:rsidRPr="00A0502A">
        <w:t xml:space="preserve">specified in cases a) to </w:t>
      </w:r>
      <w:r>
        <w:t>h</w:t>
      </w:r>
      <w:r w:rsidRPr="00A0502A">
        <w:t xml:space="preserve">) </w:t>
      </w:r>
      <w:r>
        <w:t>above.</w:t>
      </w:r>
    </w:p>
    <w:p w14:paraId="5C4B6269" w14:textId="77777777" w:rsidR="00CF1160" w:rsidRPr="00BD0557" w:rsidRDefault="00CF1160" w:rsidP="00CF1160">
      <w:pPr>
        <w:pStyle w:val="TH"/>
      </w:pPr>
      <w:r w:rsidRPr="00BD0557">
        <w:object w:dxaOrig="9042" w:dyaOrig="2312" w14:anchorId="1C21C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9pt;height:99.9pt" o:ole="">
            <v:imagedata r:id="rId13" o:title=""/>
          </v:shape>
          <o:OLEObject Type="Embed" ProgID="Visio.Drawing.11" ShapeID="_x0000_i1025" DrawAspect="Content" ObjectID="_1691058571" r:id="rId14"/>
        </w:object>
      </w:r>
    </w:p>
    <w:p w14:paraId="530B409E" w14:textId="77777777" w:rsidR="00CF1160" w:rsidRPr="00BD0557" w:rsidRDefault="00CF1160" w:rsidP="00CF1160">
      <w:pPr>
        <w:pStyle w:val="TF"/>
      </w:pPr>
      <w:r w:rsidRPr="00BD0557">
        <w:t>Figure </w:t>
      </w:r>
      <w:r>
        <w:t>5</w:t>
      </w:r>
      <w:r w:rsidRPr="00BD0557">
        <w:t>.</w:t>
      </w:r>
      <w:r>
        <w:t>4</w:t>
      </w:r>
      <w:r w:rsidRPr="00BD0557">
        <w:t>.</w:t>
      </w:r>
      <w:r>
        <w:t>5</w:t>
      </w:r>
      <w:r w:rsidRPr="00BD0557">
        <w:t>.2.2.1: UE-initiated NAS transport procedure</w:t>
      </w:r>
    </w:p>
    <w:p w14:paraId="71BACB81" w14:textId="77777777" w:rsidR="00CF1160" w:rsidRPr="006B6569" w:rsidRDefault="00CF1160" w:rsidP="00CF1160">
      <w:pPr>
        <w:pStyle w:val="Heading5"/>
      </w:pPr>
      <w:bookmarkStart w:id="20" w:name="_Toc20232656"/>
      <w:bookmarkStart w:id="21" w:name="_Toc27746749"/>
      <w:bookmarkStart w:id="22" w:name="_Toc36212931"/>
      <w:bookmarkStart w:id="23" w:name="_Toc36657108"/>
      <w:bookmarkStart w:id="24" w:name="_Toc45286772"/>
      <w:bookmarkStart w:id="25" w:name="_Toc51948041"/>
      <w:bookmarkStart w:id="26" w:name="_Toc51949133"/>
      <w:bookmarkStart w:id="27" w:name="_Toc76118936"/>
      <w:r w:rsidRPr="006B6569">
        <w:t>5.4.5.2.3</w:t>
      </w:r>
      <w:r w:rsidRPr="006B6569">
        <w:tab/>
        <w:t>UE-initiated NAS transport of messages</w:t>
      </w:r>
      <w:r w:rsidRPr="00D7683E">
        <w:t xml:space="preserve"> </w:t>
      </w:r>
      <w:r>
        <w:t>accepted by the network</w:t>
      </w:r>
      <w:bookmarkEnd w:id="20"/>
      <w:bookmarkEnd w:id="21"/>
      <w:bookmarkEnd w:id="22"/>
      <w:bookmarkEnd w:id="23"/>
      <w:bookmarkEnd w:id="24"/>
      <w:bookmarkEnd w:id="25"/>
      <w:bookmarkEnd w:id="26"/>
      <w:bookmarkEnd w:id="27"/>
    </w:p>
    <w:p w14:paraId="261E1976" w14:textId="77777777" w:rsidR="00CF1160" w:rsidRPr="008A2176" w:rsidRDefault="00CF1160" w:rsidP="00CF1160">
      <w:r>
        <w:t>Upon reception of a</w:t>
      </w:r>
      <w:r w:rsidRPr="003168A2">
        <w:t xml:space="preserve"> </w:t>
      </w:r>
      <w:r>
        <w:t xml:space="preserve">UL NAS TRANSPORT </w:t>
      </w:r>
      <w:r w:rsidRPr="003168A2">
        <w:t>message</w:t>
      </w:r>
      <w:r>
        <w:t>, if the Payload container type IE is set to</w:t>
      </w:r>
      <w:r w:rsidRPr="008A2176">
        <w:t>:</w:t>
      </w:r>
    </w:p>
    <w:p w14:paraId="6BC3989C" w14:textId="77777777" w:rsidR="00CF1160" w:rsidRDefault="00CF1160" w:rsidP="00CF1160">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49C28338" w14:textId="77777777" w:rsidR="00CF1160" w:rsidRDefault="00CF1160" w:rsidP="00CF1160">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4630E092" w14:textId="77777777" w:rsidR="00CF1160" w:rsidRPr="00FF4F2E" w:rsidRDefault="00CF1160" w:rsidP="00CF1160">
      <w:pPr>
        <w:pStyle w:val="NO"/>
        <w:rPr>
          <w:lang w:eastAsia="ko-KR"/>
        </w:rPr>
      </w:pPr>
      <w:r w:rsidRPr="00FF4F2E">
        <w:rPr>
          <w:lang w:eastAsia="ko-KR"/>
        </w:rPr>
        <w:lastRenderedPageBreak/>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5C242A16" w14:textId="77777777" w:rsidR="00CF1160" w:rsidRDefault="00CF1160" w:rsidP="00CF1160">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726F8127" w14:textId="77777777" w:rsidR="00CF1160" w:rsidRDefault="00CF1160" w:rsidP="00CF1160">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3ABABC57" w14:textId="77777777" w:rsidR="00CF1160" w:rsidRPr="00FF4F2E" w:rsidRDefault="00CF1160" w:rsidP="00CF1160">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28D82328" w14:textId="77777777" w:rsidR="00CF1160" w:rsidRDefault="00CF1160" w:rsidP="00CF1160">
      <w:pPr>
        <w:pStyle w:val="B4"/>
        <w:rPr>
          <w:rFonts w:eastAsia="Malgun Gothic"/>
          <w:lang w:eastAsia="ko-KR"/>
        </w:rPr>
      </w:pPr>
      <w:r w:rsidRPr="00FF4F2E">
        <w:t>A)</w:t>
      </w:r>
      <w:r w:rsidRPr="00FF4F2E">
        <w:tab/>
        <w:t>the AMF shall select an SMF</w:t>
      </w:r>
      <w:r>
        <w:t xml:space="preserve"> </w:t>
      </w:r>
      <w:r w:rsidRPr="004E4354">
        <w:t>with following handlings</w:t>
      </w:r>
      <w:r w:rsidRPr="00427CD8">
        <w:t xml:space="preserve"> in case the UE is not registered for onboarding services in SNPN</w:t>
      </w:r>
      <w:r>
        <w:t>:</w:t>
      </w:r>
    </w:p>
    <w:p w14:paraId="06C98F4D" w14:textId="77777777" w:rsidR="00CF1160" w:rsidRDefault="00CF1160" w:rsidP="00CF1160">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7D8B214F" w14:textId="77777777" w:rsidR="00CF1160" w:rsidRDefault="00CF1160" w:rsidP="00CF1160">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sidRPr="00FF4F2E">
        <w:t>;</w:t>
      </w:r>
    </w:p>
    <w:p w14:paraId="5D89D792" w14:textId="77777777" w:rsidR="00CF1160" w:rsidRDefault="00CF1160" w:rsidP="00CF1160">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S-NSSAI</w:t>
      </w:r>
      <w:r>
        <w:rPr>
          <w:lang w:eastAsia="ko-KR"/>
        </w:rPr>
        <w:t>; or</w:t>
      </w:r>
    </w:p>
    <w:p w14:paraId="0C1FF042" w14:textId="77777777" w:rsidR="00CF1160" w:rsidRDefault="00CF1160" w:rsidP="00CF1160">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4050BCE3" w14:textId="77777777" w:rsidR="00CF1160" w:rsidRDefault="00CF1160" w:rsidP="00CF1160">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746B310B" w14:textId="77777777" w:rsidR="00CF1160" w:rsidRDefault="00CF1160" w:rsidP="00CF1160">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4F45785E" w14:textId="77777777" w:rsidR="00CF1160" w:rsidRDefault="00CF1160" w:rsidP="00CF1160">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37279447" w14:textId="77777777" w:rsidR="00CF1160" w:rsidRPr="00FF4F2E" w:rsidRDefault="00CF1160" w:rsidP="00CF1160">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 and</w:t>
      </w:r>
    </w:p>
    <w:p w14:paraId="04703160" w14:textId="77777777" w:rsidR="00CF1160" w:rsidRDefault="00CF1160" w:rsidP="00CF1160">
      <w:pPr>
        <w:pStyle w:val="B4"/>
        <w:rPr>
          <w:rFonts w:eastAsia="Malgun Gothic"/>
          <w:lang w:eastAsia="ko-KR"/>
        </w:rPr>
      </w:pPr>
      <w:r w:rsidRPr="00FF4F2E">
        <w:t>A</w:t>
      </w:r>
      <w:r>
        <w:t>1</w:t>
      </w:r>
      <w:r w:rsidRPr="00FF4F2E">
        <w:t>)</w:t>
      </w:r>
      <w:r w:rsidRPr="00FF4F2E">
        <w:tab/>
        <w:t>the AMF shall select an SMF</w:t>
      </w:r>
      <w:r>
        <w:t xml:space="preserve"> </w:t>
      </w:r>
      <w:r w:rsidRPr="004E4354">
        <w:t>with following handlings</w:t>
      </w:r>
      <w:r w:rsidRPr="00427CD8">
        <w:t xml:space="preserve"> in case the UE is registered for onboarding services in SNPN</w:t>
      </w:r>
      <w:r>
        <w:t>:</w:t>
      </w:r>
    </w:p>
    <w:p w14:paraId="5F22F196" w14:textId="77777777" w:rsidR="00CF1160" w:rsidRPr="00D4156E" w:rsidRDefault="00CF1160" w:rsidP="00CF1160">
      <w:pPr>
        <w:pStyle w:val="B5"/>
        <w:rPr>
          <w:lang w:eastAsia="ko-KR"/>
        </w:rPr>
      </w:pPr>
      <w:r>
        <w:rPr>
          <w:rFonts w:eastAsia="Malgun Gothic"/>
          <w:lang w:eastAsia="ko-KR"/>
        </w:rPr>
        <w:t>-</w:t>
      </w:r>
      <w:r>
        <w:rPr>
          <w:rFonts w:eastAsia="Malgun Gothic"/>
          <w:lang w:eastAsia="ko-KR"/>
        </w:rPr>
        <w:tab/>
      </w:r>
      <w:r>
        <w:rPr>
          <w:lang w:eastAsia="ko-KR"/>
        </w:rPr>
        <w:t>i</w:t>
      </w:r>
      <w:r w:rsidRPr="00D4156E">
        <w:rPr>
          <w:lang w:eastAsia="ko-KR"/>
        </w:rPr>
        <w:t xml:space="preserve">f </w:t>
      </w:r>
      <w:r>
        <w:rPr>
          <w:lang w:eastAsia="ko-KR"/>
        </w:rPr>
        <w:t>the AMF onboarding configuration data contains only one S-NSSAI</w:t>
      </w:r>
      <w:r w:rsidRPr="002A2DD7">
        <w:rPr>
          <w:lang w:eastAsia="ko-KR"/>
        </w:rPr>
        <w:t xml:space="preserve"> used</w:t>
      </w:r>
      <w:r>
        <w:rPr>
          <w:lang w:eastAsia="ko-KR"/>
        </w:rPr>
        <w:t xml:space="preserve"> for </w:t>
      </w:r>
      <w:r w:rsidRPr="007130E6">
        <w:rPr>
          <w:lang w:eastAsia="ko-KR"/>
        </w:rPr>
        <w:t>onboarding services in SNPN</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S-NSSAI</w:t>
      </w:r>
      <w:r w:rsidRPr="002A2DD7">
        <w:rPr>
          <w:lang w:eastAsia="ko-KR"/>
        </w:rPr>
        <w:t xml:space="preserve"> used</w:t>
      </w:r>
      <w:r>
        <w:rPr>
          <w:lang w:eastAsia="ko-KR"/>
        </w:rPr>
        <w:t xml:space="preserve"> for </w:t>
      </w:r>
      <w:r w:rsidRPr="007130E6">
        <w:rPr>
          <w:lang w:eastAsia="ko-KR"/>
        </w:rPr>
        <w:t>onboarding services in SNPN</w:t>
      </w:r>
      <w:r w:rsidRPr="00FF4F2E">
        <w:rPr>
          <w:lang w:eastAsia="ko-KR"/>
        </w:rPr>
        <w:t xml:space="preserve"> as the S-NSSAI</w:t>
      </w:r>
      <w:r w:rsidRPr="00D4156E">
        <w:rPr>
          <w:lang w:eastAsia="ko-KR"/>
        </w:rPr>
        <w:t>;</w:t>
      </w:r>
    </w:p>
    <w:p w14:paraId="5A9AECCB" w14:textId="77777777" w:rsidR="00CF1160" w:rsidRPr="00D4156E" w:rsidRDefault="00CF1160" w:rsidP="00CF1160">
      <w:pPr>
        <w:pStyle w:val="B5"/>
        <w:rPr>
          <w:lang w:eastAsia="ko-KR"/>
        </w:rPr>
      </w:pPr>
      <w:r>
        <w:rPr>
          <w:rFonts w:eastAsia="Malgun Gothic"/>
          <w:lang w:eastAsia="ko-KR"/>
        </w:rPr>
        <w:t>-</w:t>
      </w:r>
      <w:r>
        <w:rPr>
          <w:rFonts w:eastAsia="Malgun Gothic"/>
          <w:lang w:eastAsia="ko-KR"/>
        </w:rPr>
        <w:tab/>
      </w:r>
      <w:r>
        <w:rPr>
          <w:lang w:eastAsia="ko-KR"/>
        </w:rPr>
        <w:t>i</w:t>
      </w:r>
      <w:r w:rsidRPr="00D4156E">
        <w:rPr>
          <w:lang w:eastAsia="ko-KR"/>
        </w:rPr>
        <w:t xml:space="preserve">f </w:t>
      </w:r>
      <w:r>
        <w:rPr>
          <w:lang w:eastAsia="ko-KR"/>
        </w:rPr>
        <w:t>the AMF onboarding configuration data contains two or more S-NSSAI(s)</w:t>
      </w:r>
      <w:r w:rsidRPr="002A2DD7">
        <w:rPr>
          <w:lang w:eastAsia="ko-KR"/>
        </w:rPr>
        <w:t xml:space="preserve"> used</w:t>
      </w:r>
      <w:r>
        <w:rPr>
          <w:lang w:eastAsia="ko-KR"/>
        </w:rPr>
        <w:t xml:space="preserve"> for </w:t>
      </w:r>
      <w:r w:rsidRPr="007130E6">
        <w:rPr>
          <w:lang w:eastAsia="ko-KR"/>
        </w:rPr>
        <w:t>onboarding services in SNPN</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selected based on operator policy </w:t>
      </w:r>
      <w:r w:rsidRPr="00FF4F2E">
        <w:rPr>
          <w:lang w:eastAsia="ko-KR"/>
        </w:rPr>
        <w:t>as the S-NSSAI</w:t>
      </w:r>
      <w:r w:rsidRPr="00D4156E">
        <w:rPr>
          <w:lang w:eastAsia="ko-KR"/>
        </w:rPr>
        <w:t>;</w:t>
      </w:r>
    </w:p>
    <w:p w14:paraId="047B17C5" w14:textId="77777777" w:rsidR="00CF1160" w:rsidRDefault="00CF1160" w:rsidP="00CF1160">
      <w:pPr>
        <w:pStyle w:val="B5"/>
        <w:rPr>
          <w:lang w:eastAsia="ko-KR"/>
        </w:rPr>
      </w:pPr>
      <w:r>
        <w:rPr>
          <w:rFonts w:eastAsia="Malgun Gothic"/>
          <w:lang w:eastAsia="ko-KR"/>
        </w:rPr>
        <w:t>-</w:t>
      </w:r>
      <w:r>
        <w:rPr>
          <w:rFonts w:eastAsia="Malgun Gothic"/>
          <w:lang w:eastAsia="ko-KR"/>
        </w:rPr>
        <w:tab/>
      </w:r>
      <w:r>
        <w:rPr>
          <w:lang w:eastAsia="ko-KR"/>
        </w:rPr>
        <w:t>i</w:t>
      </w:r>
      <w:r w:rsidRPr="00FF4F2E">
        <w:rPr>
          <w:lang w:eastAsia="ko-KR"/>
        </w:rPr>
        <w:t xml:space="preserve">f </w:t>
      </w:r>
      <w:r>
        <w:rPr>
          <w:lang w:eastAsia="ko-KR"/>
        </w:rPr>
        <w:t>the AMF onboarding configuration data contains the DNN for the S-NSSAI</w:t>
      </w:r>
      <w:r w:rsidRPr="002A2DD7">
        <w:rPr>
          <w:lang w:eastAsia="ko-KR"/>
        </w:rPr>
        <w:t xml:space="preserve"> used</w:t>
      </w:r>
      <w:r>
        <w:rPr>
          <w:lang w:eastAsia="ko-KR"/>
        </w:rPr>
        <w:t xml:space="preserve"> for </w:t>
      </w:r>
      <w:r w:rsidRPr="007130E6">
        <w:rPr>
          <w:lang w:eastAsia="ko-KR"/>
        </w:rPr>
        <w:t>onboarding services in SNPN</w:t>
      </w:r>
      <w:r>
        <w:rPr>
          <w:lang w:eastAsia="ko-KR"/>
        </w:rPr>
        <w:t xml:space="preserve">, the AMF shall use the DNN </w:t>
      </w:r>
      <w:r w:rsidRPr="00FF4F2E">
        <w:rPr>
          <w:lang w:eastAsia="ko-KR"/>
        </w:rPr>
        <w:t>as the DNN</w:t>
      </w:r>
      <w:r w:rsidRPr="00023AC8">
        <w:rPr>
          <w:lang w:eastAsia="ko-KR"/>
        </w:rPr>
        <w:t xml:space="preserve"> determined by the AMF</w:t>
      </w:r>
      <w:r>
        <w:rPr>
          <w:lang w:eastAsia="ko-KR"/>
        </w:rPr>
        <w:t>; and</w:t>
      </w:r>
    </w:p>
    <w:p w14:paraId="014B82E3" w14:textId="77777777" w:rsidR="00CF1160" w:rsidRDefault="00CF1160" w:rsidP="00CF1160">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does not contain the S-NSSAI </w:t>
      </w:r>
      <w:r w:rsidRPr="002A2DD7">
        <w:rPr>
          <w:lang w:eastAsia="ko-KR"/>
        </w:rPr>
        <w:t>used</w:t>
      </w:r>
      <w:r>
        <w:rPr>
          <w:lang w:eastAsia="ko-KR"/>
        </w:rPr>
        <w:t xml:space="preserve"> for </w:t>
      </w:r>
      <w:r w:rsidRPr="007130E6">
        <w:rPr>
          <w:lang w:eastAsia="ko-KR"/>
        </w:rPr>
        <w:t>onboarding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for the DNN used for </w:t>
      </w:r>
      <w:r w:rsidRPr="007130E6">
        <w:rPr>
          <w:lang w:eastAsia="ko-KR"/>
        </w:rPr>
        <w:t>onboarding services in SNPN</w:t>
      </w:r>
      <w:r>
        <w:rPr>
          <w:lang w:eastAsia="ko-KR"/>
        </w:rPr>
        <w:t>; and</w:t>
      </w:r>
    </w:p>
    <w:p w14:paraId="48E8F949" w14:textId="77777777" w:rsidR="00CF1160" w:rsidRDefault="00CF1160" w:rsidP="00CF1160">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2CB02F8D" w14:textId="77777777" w:rsidR="00CF1160" w:rsidRPr="00FF4F2E" w:rsidRDefault="00CF1160" w:rsidP="00CF1160">
      <w:pPr>
        <w:pStyle w:val="NO"/>
        <w:rPr>
          <w:lang w:eastAsia="ko-KR"/>
        </w:rPr>
      </w:pPr>
      <w:r w:rsidRPr="001A3CA9">
        <w:rPr>
          <w:lang w:eastAsia="ko-KR"/>
        </w:rPr>
        <w:lastRenderedPageBreak/>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7E1D04D8" w14:textId="77777777" w:rsidR="00CF1160" w:rsidRPr="00FF4F2E" w:rsidRDefault="00CF1160" w:rsidP="00CF1160">
      <w:pPr>
        <w:pStyle w:val="B4"/>
      </w:pPr>
      <w:r w:rsidRPr="00FF4F2E">
        <w:t>B)</w:t>
      </w:r>
      <w:r w:rsidRPr="00FF4F2E">
        <w:tab/>
        <w:t>if the SMF selection is successful:</w:t>
      </w:r>
    </w:p>
    <w:p w14:paraId="3A4FBD64" w14:textId="77777777" w:rsidR="00CF1160" w:rsidRDefault="00CF1160" w:rsidP="00CF1160">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14:paraId="202186F6" w14:textId="77777777" w:rsidR="00CF1160" w:rsidRPr="00FF4F2E" w:rsidRDefault="00CF1160" w:rsidP="00CF1160">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414358D8" w14:textId="77777777" w:rsidR="00CF1160" w:rsidRPr="00FF4F2E" w:rsidRDefault="00CF1160" w:rsidP="00CF1160">
      <w:pPr>
        <w:pStyle w:val="B5"/>
        <w:rPr>
          <w:lang w:eastAsia="ko-KR"/>
        </w:rPr>
      </w:pPr>
      <w:r>
        <w:rPr>
          <w:lang w:eastAsia="ko-KR"/>
        </w:rPr>
        <w:t>-</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p>
    <w:p w14:paraId="4FB42944" w14:textId="77777777" w:rsidR="00CF1160" w:rsidRDefault="00CF1160" w:rsidP="00CF1160">
      <w:pPr>
        <w:pStyle w:val="NO"/>
      </w:pPr>
      <w:r>
        <w:t>NOTE 4:</w:t>
      </w:r>
      <w:r>
        <w:tab/>
        <w:t xml:space="preserve">The MA PDU session information is not forwarded towards the SMF if the </w:t>
      </w:r>
      <w:r>
        <w:rPr>
          <w:lang w:eastAsia="ko-KR"/>
        </w:rPr>
        <w:t>DNN received corresponds to an LADN DNN</w:t>
      </w:r>
      <w:r>
        <w:t>.</w:t>
      </w:r>
    </w:p>
    <w:p w14:paraId="4D9FE487" w14:textId="77777777" w:rsidR="00CF1160" w:rsidRDefault="00CF1160" w:rsidP="00CF1160">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0A0EEC2F" w14:textId="77777777" w:rsidR="00CF1160" w:rsidRDefault="00CF1160" w:rsidP="00CF1160">
      <w:pPr>
        <w:pStyle w:val="B4"/>
        <w:rPr>
          <w:lang w:eastAsia="ko-KR"/>
        </w:rPr>
      </w:pPr>
      <w:r>
        <w:rPr>
          <w:lang w:eastAsia="ko-KR"/>
        </w:rPr>
        <w:t>A)</w:t>
      </w:r>
      <w:r>
        <w:rPr>
          <w:lang w:eastAsia="ko-KR"/>
        </w:rPr>
        <w:tab/>
        <w:t>the PDU session ID matching the PDU session ID received from the UE, if any; or</w:t>
      </w:r>
    </w:p>
    <w:p w14:paraId="79877214" w14:textId="77777777" w:rsidR="00CF1160" w:rsidRDefault="00CF1160" w:rsidP="00CF1160">
      <w:pPr>
        <w:pStyle w:val="B4"/>
        <w:rPr>
          <w:lang w:eastAsia="ko-KR"/>
        </w:rPr>
      </w:pPr>
      <w:r>
        <w:rPr>
          <w:lang w:eastAsia="ko-KR"/>
        </w:rPr>
        <w:t>B)</w:t>
      </w:r>
      <w:r>
        <w:rPr>
          <w:lang w:eastAsia="ko-KR"/>
        </w:rPr>
        <w:tab/>
        <w:t>the DNN matching the DNN received from the UE, otherwise;</w:t>
      </w:r>
    </w:p>
    <w:p w14:paraId="5C307382" w14:textId="77777777" w:rsidR="00CF1160" w:rsidRDefault="00CF1160" w:rsidP="00CF1160">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49CC2103" w14:textId="77777777" w:rsidR="00CF1160" w:rsidRPr="00FF4F2E" w:rsidRDefault="00CF1160" w:rsidP="00CF1160">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371B4150" w14:textId="77777777" w:rsidR="00CF1160" w:rsidRPr="00FF4F2E" w:rsidRDefault="00CF1160" w:rsidP="00CF1160">
      <w:pPr>
        <w:pStyle w:val="B4"/>
        <w:rPr>
          <w:lang w:eastAsia="ko-KR"/>
        </w:rPr>
      </w:pPr>
      <w:r w:rsidRPr="00FF4F2E">
        <w:rPr>
          <w:lang w:eastAsia="ko-KR"/>
        </w:rPr>
        <w:t>B)</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 (if received) and the request type towards the SMF identified by the SMF ID of the PDU session routing context;</w:t>
      </w:r>
    </w:p>
    <w:p w14:paraId="2BA57002" w14:textId="77777777" w:rsidR="00CF1160" w:rsidRPr="00FF4F2E" w:rsidRDefault="00CF1160" w:rsidP="00CF1160">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04C6BD52" w14:textId="77777777" w:rsidR="00CF1160" w:rsidRPr="00FF4F2E" w:rsidRDefault="00CF1160" w:rsidP="00CF1160">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575995EE" w14:textId="77777777" w:rsidR="00CF1160" w:rsidRPr="00FF4F2E" w:rsidRDefault="00CF1160" w:rsidP="00CF1160">
      <w:pPr>
        <w:pStyle w:val="B4"/>
        <w:rPr>
          <w:lang w:eastAsia="ko-KR"/>
        </w:rPr>
      </w:pPr>
      <w:r w:rsidRPr="00FF4F2E">
        <w:rPr>
          <w:lang w:eastAsia="ko-KR"/>
        </w:rPr>
        <w:t>B)</w:t>
      </w:r>
      <w:r w:rsidRPr="00FF4F2E">
        <w:rPr>
          <w:lang w:eastAsia="ko-KR"/>
        </w:rPr>
        <w:tab/>
        <w:t>if the SMF selection is successful:</w:t>
      </w:r>
    </w:p>
    <w:p w14:paraId="22D9AC92" w14:textId="77777777" w:rsidR="00CF1160" w:rsidRPr="00FF4F2E" w:rsidRDefault="00CF1160" w:rsidP="00CF1160">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13BE201A" w14:textId="77777777" w:rsidR="00CF1160" w:rsidRPr="00FF4F2E" w:rsidRDefault="00CF1160" w:rsidP="00CF1160">
      <w:pPr>
        <w:pStyle w:val="B5"/>
        <w:rPr>
          <w:lang w:eastAsia="ko-KR"/>
        </w:rPr>
      </w:pPr>
      <w:r>
        <w:rPr>
          <w:lang w:eastAsia="ko-KR"/>
        </w:rPr>
        <w:t>-</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7FE24EB9" w14:textId="77777777" w:rsidR="00CF1160" w:rsidRPr="00FF4F2E" w:rsidRDefault="00CF1160" w:rsidP="00CF1160">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27F301C6" w14:textId="77777777" w:rsidR="00CF1160" w:rsidRPr="00FF4F2E" w:rsidRDefault="00CF1160" w:rsidP="00CF1160">
      <w:pPr>
        <w:pStyle w:val="B4"/>
        <w:rPr>
          <w:lang w:eastAsia="ko-KR"/>
        </w:rPr>
      </w:pPr>
      <w:r w:rsidRPr="00FF4F2E">
        <w:rPr>
          <w:lang w:eastAsia="ko-KR"/>
        </w:rPr>
        <w:lastRenderedPageBreak/>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3097D86E" w14:textId="77777777" w:rsidR="00CF1160" w:rsidRPr="00FF4F2E" w:rsidRDefault="00CF1160" w:rsidP="00CF1160">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4C56C316" w14:textId="77777777" w:rsidR="00CF1160" w:rsidRDefault="00CF1160" w:rsidP="00CF1160">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forward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3786F5A4" w14:textId="77777777" w:rsidR="00CF1160" w:rsidRDefault="00CF1160" w:rsidP="00CF1160">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4F8A5577" w14:textId="77777777" w:rsidR="00CF1160" w:rsidRPr="00FF4F2E" w:rsidRDefault="00CF1160" w:rsidP="00CF1160">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08FD9B9D" w14:textId="77777777" w:rsidR="00CF1160" w:rsidRDefault="00CF1160" w:rsidP="00CF1160">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0447804C" w14:textId="77777777" w:rsidR="00CF1160" w:rsidRPr="00FF4F2E" w:rsidRDefault="00CF1160" w:rsidP="00CF1160">
      <w:pPr>
        <w:pStyle w:val="B2"/>
      </w:pPr>
      <w:r w:rsidRPr="00FF4F2E">
        <w:t>2)</w:t>
      </w:r>
      <w:r w:rsidRPr="00FF4F2E">
        <w:tab/>
        <w:t>the UE and the Old PDU session ID IE in case the Old PDU session ID IE is included, and:</w:t>
      </w:r>
    </w:p>
    <w:p w14:paraId="4611A82B" w14:textId="77777777" w:rsidR="00CF1160" w:rsidRDefault="00CF1160" w:rsidP="00CF1160">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 xml:space="preserve">shall </w:t>
      </w:r>
      <w:r w:rsidRPr="006D00E8">
        <w:rPr>
          <w:rFonts w:eastAsia="Malgun Gothic" w:hint="eastAsia"/>
          <w:lang w:eastAsia="ko-KR"/>
        </w:rPr>
        <w:t xml:space="preserve">forward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2E6D5B2E" w14:textId="77777777" w:rsidR="00CF1160" w:rsidRDefault="00CF1160" w:rsidP="00CF1160">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344FBA38" w14:textId="77777777" w:rsidR="00CF1160" w:rsidRDefault="00CF1160" w:rsidP="00CF1160">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14:paraId="71A7CD42" w14:textId="77777777" w:rsidR="00CF1160" w:rsidRDefault="00CF1160" w:rsidP="00CF1160">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4D7A51CA" w14:textId="77777777" w:rsidR="00CF1160" w:rsidRDefault="00CF1160" w:rsidP="00CF1160">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68A0931D" w14:textId="77777777" w:rsidR="00CF1160" w:rsidRDefault="00CF1160" w:rsidP="00CF1160">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w:t>
      </w:r>
      <w:r>
        <w:rPr>
          <w:lang w:eastAsia="ko-KR"/>
        </w:rPr>
        <w:t>; or</w:t>
      </w:r>
    </w:p>
    <w:p w14:paraId="7338AC7A" w14:textId="77777777" w:rsidR="00CF1160" w:rsidRDefault="00CF1160" w:rsidP="00CF1160">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603DC891" w14:textId="77777777" w:rsidR="00CF1160" w:rsidRDefault="00CF1160" w:rsidP="00CF1160">
      <w:pPr>
        <w:pStyle w:val="B4"/>
        <w:rPr>
          <w:rFonts w:eastAsia="Malgun Gothic"/>
          <w:lang w:eastAsia="ko-KR"/>
        </w:rPr>
      </w:pPr>
      <w:r>
        <w:rPr>
          <w:rFonts w:eastAsia="Malgun Gothic"/>
          <w:lang w:eastAsia="ko-KR"/>
        </w:rPr>
        <w:tab/>
        <w:t>If the DNN is a LADN DNN, the AMF shall determine the UE presence in LADN service area.</w:t>
      </w:r>
    </w:p>
    <w:p w14:paraId="3D445371" w14:textId="77777777" w:rsidR="00CF1160" w:rsidRDefault="00CF1160" w:rsidP="00CF1160">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0141FE0E" w14:textId="77777777" w:rsidR="00CF1160" w:rsidRPr="00FF4F2E" w:rsidRDefault="00CF1160" w:rsidP="00CF1160">
      <w:pPr>
        <w:pStyle w:val="B5"/>
        <w:rPr>
          <w:lang w:eastAsia="ko-KR"/>
        </w:rPr>
      </w:pPr>
      <w:r>
        <w:rPr>
          <w:lang w:eastAsia="ko-KR"/>
        </w:rPr>
        <w:lastRenderedPageBreak/>
        <w:t>-</w:t>
      </w:r>
      <w:r w:rsidRPr="00FF4F2E">
        <w:rPr>
          <w:lang w:eastAsia="ko-KR"/>
        </w:rPr>
        <w:tab/>
        <w:t>the AMF shall store a PDU session routing context for the PDU session ID and the UE and set the SMF ID of the PDU session routing context to the SMF ID of the selected SMF; and</w:t>
      </w:r>
    </w:p>
    <w:p w14:paraId="5BBC170E" w14:textId="77777777" w:rsidR="00CF1160" w:rsidRPr="00FF4F2E" w:rsidRDefault="00CF1160" w:rsidP="00CF1160">
      <w:pPr>
        <w:pStyle w:val="B5"/>
        <w:rPr>
          <w:lang w:eastAsia="ko-KR"/>
        </w:rPr>
      </w:pPr>
      <w:r>
        <w:rPr>
          <w:lang w:eastAsia="ko-KR"/>
        </w:rPr>
        <w:t>-</w:t>
      </w:r>
      <w:r w:rsidRPr="00FF4F2E">
        <w:rPr>
          <w:lang w:eastAsia="ko-KR"/>
        </w:rPr>
        <w:tab/>
        <w:t xml:space="preserve">the AMF shall forward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59CD683A" w14:textId="77777777" w:rsidR="00CF1160" w:rsidRDefault="00CF1160" w:rsidP="00CF1160">
      <w:pPr>
        <w:pStyle w:val="NO"/>
      </w:pPr>
      <w:r>
        <w:t>NOTE 5:</w:t>
      </w:r>
      <w:r>
        <w:tab/>
        <w:t xml:space="preserve">The MA PDU session information is not forwarded towards the SMF if the </w:t>
      </w:r>
      <w:r>
        <w:rPr>
          <w:lang w:eastAsia="ko-KR"/>
        </w:rPr>
        <w:t>DNN received corresponds to an LADN DNN</w:t>
      </w:r>
      <w:r>
        <w:t>.</w:t>
      </w:r>
    </w:p>
    <w:p w14:paraId="38244CD7" w14:textId="77777777" w:rsidR="00CF1160" w:rsidRDefault="00CF1160" w:rsidP="00CF1160">
      <w:pPr>
        <w:pStyle w:val="B1"/>
      </w:pPr>
      <w:r>
        <w:t>b)</w:t>
      </w:r>
      <w:r>
        <w:tab/>
        <w:t>"SMS", the AMF shall forward the content of the Payload container IE to the SMSF</w:t>
      </w:r>
      <w:r>
        <w:rPr>
          <w:rFonts w:eastAsia="Malgun Gothic" w:hint="eastAsia"/>
          <w:lang w:eastAsia="ko-KR"/>
        </w:rPr>
        <w:t xml:space="preserve"> associated with the UE</w:t>
      </w:r>
      <w:r>
        <w:t>;</w:t>
      </w:r>
    </w:p>
    <w:p w14:paraId="63A4B0CA" w14:textId="77777777" w:rsidR="00CF1160" w:rsidRDefault="00CF1160" w:rsidP="00CF1160">
      <w:pPr>
        <w:pStyle w:val="B1"/>
      </w:pPr>
      <w:r>
        <w:t>c)</w:t>
      </w:r>
      <w:r>
        <w:tab/>
        <w:t>"LTE Positioning Protocol (LPP) message container", the AMF shall forward</w:t>
      </w:r>
      <w:r w:rsidRPr="008D6498">
        <w:t xml:space="preserve"> </w:t>
      </w:r>
      <w:r>
        <w:t>the Payload container type and the content of the Payload container IE to the LMF associated with the routing information included in the Additional information IE of the UL NAS TRANSPORT message;</w:t>
      </w:r>
    </w:p>
    <w:p w14:paraId="401F29AC" w14:textId="0A0F3BDF" w:rsidR="00CF1160" w:rsidRDefault="00CF1160" w:rsidP="00CF1160">
      <w:pPr>
        <w:pStyle w:val="B1"/>
      </w:pPr>
      <w:r>
        <w:t>d)</w:t>
      </w:r>
      <w:r>
        <w:tab/>
      </w:r>
      <w:r w:rsidRPr="00372DF6">
        <w:t>"</w:t>
      </w:r>
      <w:r>
        <w:t>SOR transparent container</w:t>
      </w:r>
      <w:r w:rsidRPr="00372DF6">
        <w:t xml:space="preserve">", the AMF shall forward the content of the Payload container IE to the </w:t>
      </w:r>
      <w:r>
        <w:t>UDM</w:t>
      </w:r>
      <w:ins w:id="28" w:author="DCM" w:date="2021-08-09T12:31:00Z">
        <w:r w:rsidR="0022621A">
          <w:t xml:space="preserve"> (see 3GPP TS 29.</w:t>
        </w:r>
      </w:ins>
      <w:ins w:id="29" w:author="DCM" w:date="2021-08-09T12:34:00Z">
        <w:r w:rsidR="0022621A">
          <w:t>503 [</w:t>
        </w:r>
      </w:ins>
      <w:ins w:id="30" w:author="DCM" w:date="2021-08-09T12:35:00Z">
        <w:r w:rsidR="0022621A">
          <w:t>20AB])</w:t>
        </w:r>
      </w:ins>
      <w:r>
        <w:t>;</w:t>
      </w:r>
    </w:p>
    <w:p w14:paraId="068E81BB" w14:textId="77777777" w:rsidR="00CF1160" w:rsidRDefault="00CF1160" w:rsidP="00CF1160">
      <w:pPr>
        <w:pStyle w:val="B1"/>
      </w:pPr>
      <w:r>
        <w:t>e)</w:t>
      </w:r>
      <w:r>
        <w:tab/>
      </w:r>
      <w:r w:rsidRPr="00372DF6">
        <w:t>"UE policy</w:t>
      </w:r>
      <w:r>
        <w:t xml:space="preserve"> container</w:t>
      </w:r>
      <w:r w:rsidRPr="00372DF6">
        <w:t>", the AMF shall forward the content of the Payload container IE to the PCF</w:t>
      </w:r>
      <w:r>
        <w:t>.</w:t>
      </w:r>
    </w:p>
    <w:p w14:paraId="24139909" w14:textId="77777777" w:rsidR="00CF1160" w:rsidRDefault="00CF1160" w:rsidP="00CF1160">
      <w:pPr>
        <w:pStyle w:val="B1"/>
      </w:pPr>
      <w:r>
        <w:t>f)</w:t>
      </w:r>
      <w:r>
        <w:tab/>
      </w:r>
      <w:r w:rsidRPr="00372DF6">
        <w:t>"</w:t>
      </w:r>
      <w:r>
        <w:t>UE parameters update transparent container</w:t>
      </w:r>
      <w:r w:rsidRPr="00372DF6">
        <w:t xml:space="preserve">", the AMF shall forward the content of the Payload container IE to the </w:t>
      </w:r>
      <w:r>
        <w:t>UDM.</w:t>
      </w:r>
    </w:p>
    <w:p w14:paraId="1EE2A74B" w14:textId="77777777" w:rsidR="00CF1160" w:rsidRPr="00767715" w:rsidRDefault="00CF1160" w:rsidP="00CF1160">
      <w:pPr>
        <w:pStyle w:val="B1"/>
        <w:rPr>
          <w:rFonts w:eastAsia="Malgun Gothic"/>
          <w:lang w:val="fr-FR" w:eastAsia="ko-KR"/>
        </w:rPr>
      </w:pPr>
      <w:r w:rsidRPr="00767715">
        <w:rPr>
          <w:lang w:val="fr-FR"/>
        </w:rPr>
        <w:t>g)</w:t>
      </w:r>
      <w:r w:rsidRPr="00767715">
        <w:rPr>
          <w:lang w:val="fr-FR"/>
        </w:rPr>
        <w:tab/>
        <w:t>"Location services message container":</w:t>
      </w:r>
    </w:p>
    <w:p w14:paraId="7838A47C" w14:textId="77777777" w:rsidR="00CF1160" w:rsidRDefault="00CF1160" w:rsidP="00CF1160">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300B2AC0" w14:textId="77777777" w:rsidR="00CF1160" w:rsidRPr="007955B2" w:rsidRDefault="00CF1160" w:rsidP="00CF1160">
      <w:pPr>
        <w:pStyle w:val="B2"/>
      </w:pPr>
      <w:r>
        <w:rPr>
          <w:rFonts w:eastAsia="Malgun Gothic"/>
          <w:lang w:eastAsia="ko-KR"/>
        </w:rPr>
        <w:t>2)</w:t>
      </w:r>
      <w:r w:rsidRPr="008A2176">
        <w:tab/>
      </w:r>
      <w:r>
        <w:t>if the Additional information IE is included in the UL NAS TRANSPORT message, the AMF</w:t>
      </w:r>
      <w:r w:rsidRPr="0099571B">
        <w:t xml:space="preserve"> </w:t>
      </w:r>
      <w:r>
        <w:t>shall forward</w:t>
      </w:r>
      <w:r w:rsidRPr="008D6498">
        <w:t xml:space="preserve"> </w:t>
      </w:r>
      <w:r>
        <w:t>the Payload container type and the content of the Payload container IE to an LMF associated with routing information included in the Additional information IE of the UL NAS TRANSPORT message.</w:t>
      </w:r>
    </w:p>
    <w:p w14:paraId="3773CB69" w14:textId="77777777" w:rsidR="00CF1160" w:rsidRDefault="00CF1160" w:rsidP="00CF1160">
      <w:pPr>
        <w:pStyle w:val="B1"/>
        <w:rPr>
          <w:rFonts w:eastAsia="Malgun Gothic"/>
          <w:lang w:eastAsia="ko-KR"/>
        </w:rPr>
      </w:pPr>
      <w:r>
        <w:t>h)</w:t>
      </w:r>
      <w:r>
        <w:tab/>
        <w:t>"</w:t>
      </w:r>
      <w:r w:rsidRPr="00F7700C">
        <w:t>CIoT user data container</w:t>
      </w:r>
      <w:r>
        <w:t>"</w:t>
      </w:r>
      <w:r>
        <w:rPr>
          <w:rFonts w:eastAsia="Malgun Gothic"/>
          <w:lang w:eastAsia="ko-KR"/>
        </w:rPr>
        <w:t>, the AMF shall look up a PDU session routing context for the UE and the PDU session ID, and</w:t>
      </w:r>
    </w:p>
    <w:p w14:paraId="704F55CE" w14:textId="77777777" w:rsidR="00CF1160" w:rsidRDefault="00CF1160" w:rsidP="00CF1160">
      <w:pPr>
        <w:pStyle w:val="B2"/>
        <w:rPr>
          <w:rFonts w:eastAsia="Malgun Gothic"/>
        </w:rPr>
      </w:pPr>
      <w:r>
        <w:rPr>
          <w:rFonts w:eastAsia="Malgun Gothic"/>
        </w:rPr>
        <w:t>1)</w:t>
      </w:r>
      <w:r>
        <w:rPr>
          <w:rFonts w:eastAsia="Malgun Gothic"/>
        </w:rPr>
        <w:tab/>
      </w:r>
      <w:r w:rsidRPr="00E12BCD">
        <w:t>forward the content of the Payload container IE towards the SMF identified by the SMF ID of the PDU session routing context</w:t>
      </w:r>
      <w:r>
        <w:t>; and</w:t>
      </w:r>
    </w:p>
    <w:p w14:paraId="2E9BB7CC" w14:textId="77777777" w:rsidR="00CF1160" w:rsidRDefault="00CF1160" w:rsidP="00CF1160">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26E6DF9B" w14:textId="77777777" w:rsidR="00CF1160" w:rsidRPr="00645B87" w:rsidRDefault="00CF1160" w:rsidP="00CF1160">
      <w:pPr>
        <w:pStyle w:val="B3"/>
      </w:pPr>
      <w:r>
        <w:rPr>
          <w:lang w:eastAsia="ko-KR"/>
        </w:rPr>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021D16A1" w14:textId="77777777" w:rsidR="00CF1160" w:rsidRDefault="00CF1160" w:rsidP="00CF1160">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30F9BF62" w14:textId="77777777" w:rsidR="00CF1160" w:rsidRDefault="00CF1160" w:rsidP="00CF1160">
      <w:pPr>
        <w:pStyle w:val="B1"/>
      </w:pPr>
      <w:r>
        <w:t>i</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782FE279" w14:textId="77777777" w:rsidR="00CF1160" w:rsidRDefault="00CF1160" w:rsidP="00CF1160">
      <w:pPr>
        <w:pStyle w:val="B2"/>
      </w:pPr>
      <w:r>
        <w:t>i)</w:t>
      </w:r>
      <w:r>
        <w:tab/>
        <w:t>decode the payload container type field;</w:t>
      </w:r>
    </w:p>
    <w:p w14:paraId="601044ED" w14:textId="77777777" w:rsidR="00CF1160" w:rsidRDefault="00CF1160" w:rsidP="00CF1160">
      <w:pPr>
        <w:pStyle w:val="B2"/>
      </w:pPr>
      <w:r>
        <w:t>ii)</w:t>
      </w:r>
      <w:r>
        <w:tab/>
        <w:t xml:space="preserve">decode the optional IE fields and the payload container contents field in the </w:t>
      </w:r>
      <w:r w:rsidRPr="009D45FA">
        <w:t>payload container entry</w:t>
      </w:r>
      <w:r>
        <w:t>; and</w:t>
      </w:r>
    </w:p>
    <w:p w14:paraId="6B31136F" w14:textId="77777777" w:rsidR="00CF1160" w:rsidRPr="00BF01D3" w:rsidRDefault="00CF1160" w:rsidP="00CF1160">
      <w:pPr>
        <w:pStyle w:val="B2"/>
      </w:pPr>
      <w:r>
        <w:t>iii)</w:t>
      </w:r>
      <w:r>
        <w:tab/>
      </w:r>
      <w:r w:rsidRPr="005A6510">
        <w:t>handle the content of each payload container entry</w:t>
      </w:r>
      <w:r>
        <w:t xml:space="preserve"> the same as the content of the Payload container IE and the associated optional IEs as specified in bullets a) to h) above according to the payload container type field.</w:t>
      </w:r>
    </w:p>
    <w:p w14:paraId="261DBDF3" w14:textId="77777777" w:rsidR="001E41F3" w:rsidRDefault="001E41F3">
      <w:pPr>
        <w:rPr>
          <w:noProof/>
        </w:rPr>
      </w:pPr>
    </w:p>
    <w:p w14:paraId="54C37346" w14:textId="73D6912C" w:rsidR="00CF1160" w:rsidRPr="00CF1160" w:rsidRDefault="00CF1160">
      <w:pPr>
        <w:rPr>
          <w:b/>
          <w:bCs/>
          <w:noProof/>
          <w:color w:val="FF0000"/>
          <w:sz w:val="24"/>
          <w:szCs w:val="24"/>
        </w:rPr>
      </w:pPr>
      <w:r w:rsidRPr="00CF1160">
        <w:rPr>
          <w:b/>
          <w:bCs/>
          <w:noProof/>
          <w:color w:val="FF0000"/>
          <w:sz w:val="24"/>
          <w:szCs w:val="24"/>
        </w:rPr>
        <w:t xml:space="preserve">************************ Next Change ************************************* </w:t>
      </w:r>
    </w:p>
    <w:p w14:paraId="4C1EAB95" w14:textId="77777777" w:rsidR="00CF1160" w:rsidRDefault="00CF1160" w:rsidP="00CF1160">
      <w:pPr>
        <w:pStyle w:val="Heading5"/>
      </w:pPr>
      <w:bookmarkStart w:id="31" w:name="_Toc20232662"/>
      <w:bookmarkStart w:id="32" w:name="_Toc27746755"/>
      <w:bookmarkStart w:id="33" w:name="_Toc36212937"/>
      <w:bookmarkStart w:id="34" w:name="_Toc36657114"/>
      <w:bookmarkStart w:id="35" w:name="_Toc45286778"/>
      <w:bookmarkStart w:id="36" w:name="_Toc51948047"/>
      <w:bookmarkStart w:id="37" w:name="_Toc51949139"/>
      <w:bookmarkStart w:id="38" w:name="_Toc76118942"/>
      <w:r>
        <w:t>5.4.5.3.2</w:t>
      </w:r>
      <w:r w:rsidRPr="003168A2">
        <w:tab/>
      </w:r>
      <w:r>
        <w:t>Network-initiated NAS transport procedure initiation</w:t>
      </w:r>
      <w:bookmarkEnd w:id="31"/>
      <w:bookmarkEnd w:id="32"/>
      <w:bookmarkEnd w:id="33"/>
      <w:bookmarkEnd w:id="34"/>
      <w:bookmarkEnd w:id="35"/>
      <w:bookmarkEnd w:id="36"/>
      <w:bookmarkEnd w:id="37"/>
      <w:bookmarkEnd w:id="38"/>
    </w:p>
    <w:p w14:paraId="4FA95AE7" w14:textId="77777777" w:rsidR="00CF1160" w:rsidRDefault="00CF1160" w:rsidP="00CF1160">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2F113FB6" w14:textId="77777777" w:rsidR="00CF1160" w:rsidRDefault="00CF1160" w:rsidP="00CF1160">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43C60342" w14:textId="77777777" w:rsidR="00CF1160" w:rsidRPr="005D3425" w:rsidRDefault="00CF1160" w:rsidP="00CF1160">
      <w:pPr>
        <w:pStyle w:val="B1"/>
      </w:pPr>
      <w:r>
        <w:t>a)</w:t>
      </w:r>
      <w:r>
        <w:tab/>
        <w:t>include the PDU session information (PDU session ID) in the PDU session ID IE;</w:t>
      </w:r>
    </w:p>
    <w:p w14:paraId="1E77C229" w14:textId="77777777" w:rsidR="00CF1160" w:rsidRDefault="00CF1160" w:rsidP="00CF1160">
      <w:pPr>
        <w:pStyle w:val="B1"/>
      </w:pPr>
      <w:r>
        <w:t>b)</w:t>
      </w:r>
      <w:r>
        <w:tab/>
        <w:t>set the Payload container type IE to "N1 SM information"; and</w:t>
      </w:r>
    </w:p>
    <w:p w14:paraId="736067CC" w14:textId="77777777" w:rsidR="00CF1160" w:rsidRDefault="00CF1160" w:rsidP="00CF1160">
      <w:pPr>
        <w:pStyle w:val="B1"/>
      </w:pPr>
      <w:r>
        <w:t>c)</w:t>
      </w:r>
      <w:r>
        <w:tab/>
        <w:t>set the Payload container IE to the 5GSM message.</w:t>
      </w:r>
    </w:p>
    <w:p w14:paraId="547AF332" w14:textId="77777777" w:rsidR="00CF1160" w:rsidRDefault="00CF1160" w:rsidP="00CF1160">
      <w:r>
        <w:t>In case b) in subclause 5.4.5.3.1,</w:t>
      </w:r>
      <w:r>
        <w:rPr>
          <w:rFonts w:eastAsia="Malgun Gothic" w:hint="eastAsia"/>
          <w:lang w:eastAsia="ko-KR"/>
        </w:rPr>
        <w:t xml:space="preserve"> i.e. upon reception from an SMSF of an SMS payload,</w:t>
      </w:r>
      <w:r>
        <w:t xml:space="preserve"> the AMF shall:</w:t>
      </w:r>
    </w:p>
    <w:p w14:paraId="0BD0A932" w14:textId="77777777" w:rsidR="00CF1160" w:rsidRDefault="00CF1160" w:rsidP="00CF1160">
      <w:pPr>
        <w:pStyle w:val="B1"/>
      </w:pPr>
      <w:r>
        <w:t>a)</w:t>
      </w:r>
      <w:r>
        <w:tab/>
        <w:t>set the Payload container type IE to "SMS";</w:t>
      </w:r>
    </w:p>
    <w:p w14:paraId="5EF7A972" w14:textId="77777777" w:rsidR="00CF1160" w:rsidRDefault="00CF1160" w:rsidP="00CF1160">
      <w:pPr>
        <w:pStyle w:val="B1"/>
        <w:rPr>
          <w:rFonts w:eastAsia="Malgun Gothic"/>
        </w:rPr>
      </w:pPr>
      <w:r>
        <w:t>b)</w:t>
      </w:r>
      <w:r>
        <w:tab/>
        <w:t>set the Payload container IE to the SMS payload</w:t>
      </w:r>
      <w:r>
        <w:rPr>
          <w:rFonts w:eastAsia="Malgun Gothic"/>
        </w:rPr>
        <w:t>; and</w:t>
      </w:r>
    </w:p>
    <w:p w14:paraId="5E2C62CA" w14:textId="77777777" w:rsidR="00CF1160" w:rsidRDefault="00CF1160" w:rsidP="00CF1160">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67D6BA32" w14:textId="77777777" w:rsidR="00CF1160" w:rsidRDefault="00CF1160" w:rsidP="00CF1160">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33B1EFB3" w14:textId="77777777" w:rsidR="00CF1160" w:rsidRPr="00B7111E" w:rsidRDefault="00CF1160" w:rsidP="00CF1160">
      <w:pPr>
        <w:pStyle w:val="B2"/>
      </w:pPr>
      <w:r w:rsidRPr="00B7111E">
        <w:tab/>
        <w:t>If the delivery of the DL NAS TRANSPORT message over 3GPP access has failed, the AMF may re-send the DL NAS TRANSPORT message over the non-3GPP access.</w:t>
      </w:r>
    </w:p>
    <w:p w14:paraId="4C457035" w14:textId="77777777" w:rsidR="00CF1160" w:rsidRPr="00B7111E" w:rsidRDefault="00CF1160" w:rsidP="00CF1160">
      <w:pPr>
        <w:pStyle w:val="B2"/>
      </w:pPr>
      <w:r w:rsidRPr="00B7111E">
        <w:tab/>
        <w:t>If the delivery of the DL NAS TRANSPORT message over non-3GPP access has failed, the AMF may re-send the DL NAS TRANSPORT message over the 3GPP access; and</w:t>
      </w:r>
    </w:p>
    <w:p w14:paraId="1EEE745A" w14:textId="77777777" w:rsidR="00CF1160" w:rsidRPr="00B964D7" w:rsidRDefault="00CF1160" w:rsidP="00CF1160">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3CF26508" w14:textId="77777777" w:rsidR="00CF1160" w:rsidRDefault="00CF1160" w:rsidP="00CF1160">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3A1AB08F" w14:textId="77777777" w:rsidR="00CF1160" w:rsidRDefault="00CF1160" w:rsidP="00CF1160">
      <w:r>
        <w:t>In case c) in subclause 5.4.5.3.1</w:t>
      </w:r>
      <w:r>
        <w:rPr>
          <w:rFonts w:hint="eastAsia"/>
          <w:lang w:eastAsia="ko-KR"/>
        </w:rPr>
        <w:t xml:space="preserve"> i.e. upon reception from an LMF of an LPP message payload</w:t>
      </w:r>
      <w:r>
        <w:t>, the AMF shall:</w:t>
      </w:r>
    </w:p>
    <w:p w14:paraId="2CF430D2" w14:textId="77777777" w:rsidR="00CF1160" w:rsidRDefault="00CF1160" w:rsidP="00CF1160">
      <w:pPr>
        <w:pStyle w:val="B1"/>
      </w:pPr>
      <w:r>
        <w:t>a)</w:t>
      </w:r>
      <w:r>
        <w:tab/>
        <w:t>set the Payload container type IE to "LTE Positioning Protocol (LPP) message container";</w:t>
      </w:r>
    </w:p>
    <w:p w14:paraId="2F01BE15" w14:textId="77777777" w:rsidR="00CF1160" w:rsidRDefault="00CF1160" w:rsidP="00CF1160">
      <w:pPr>
        <w:pStyle w:val="B1"/>
      </w:pPr>
      <w:r>
        <w:t>b)</w:t>
      </w:r>
      <w:r>
        <w:tab/>
        <w:t>set the Payload container IE to the LPP message payload received from the LMF;</w:t>
      </w:r>
    </w:p>
    <w:p w14:paraId="70E604A4" w14:textId="77777777" w:rsidR="00CF1160" w:rsidRDefault="00CF1160" w:rsidP="00CF1160">
      <w:pPr>
        <w:pStyle w:val="B1"/>
      </w:pPr>
      <w:r>
        <w:t>c)</w:t>
      </w:r>
      <w:r>
        <w:tab/>
        <w:t>set the Additional information IE to an LCS correlation identifier received from the LMF from which the LPP message was received.</w:t>
      </w:r>
    </w:p>
    <w:p w14:paraId="434CFFB0" w14:textId="77777777" w:rsidR="00CF1160" w:rsidRDefault="00CF1160" w:rsidP="00CF1160">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7BF9E35E" w14:textId="77777777" w:rsidR="00CF1160" w:rsidRDefault="00CF1160" w:rsidP="00CF1160">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3C948496" w14:textId="77777777" w:rsidR="00CF1160" w:rsidRDefault="00CF1160" w:rsidP="00CF1160">
      <w:pPr>
        <w:pStyle w:val="B1"/>
      </w:pPr>
      <w:r>
        <w:t>a)</w:t>
      </w:r>
      <w:r>
        <w:tab/>
        <w:t>set the Payload container type IE to "SOR transparent container"; and</w:t>
      </w:r>
    </w:p>
    <w:p w14:paraId="28AF36A6" w14:textId="7FBD6395" w:rsidR="00CF1160" w:rsidRDefault="00CF1160" w:rsidP="0022621A">
      <w:pPr>
        <w:pStyle w:val="B1"/>
      </w:pPr>
      <w:r>
        <w:t>b)</w:t>
      </w:r>
      <w:r>
        <w:tab/>
        <w:t xml:space="preserve">set the Payload container IE to the steering of roaming information </w:t>
      </w:r>
      <w:del w:id="39" w:author="DCM" w:date="2021-08-09T12:39:00Z">
        <w:r w:rsidDel="0022621A">
          <w:delText xml:space="preserve">(see </w:delText>
        </w:r>
        <w:r w:rsidRPr="003168A2" w:rsidDel="0022621A">
          <w:rPr>
            <w:noProof/>
            <w:lang w:eastAsia="ko-KR"/>
          </w:rPr>
          <w:delText>3GPP TS 23.</w:delText>
        </w:r>
        <w:r w:rsidDel="0022621A">
          <w:rPr>
            <w:noProof/>
            <w:lang w:eastAsia="ko-KR"/>
          </w:rPr>
          <w:delText>122</w:delText>
        </w:r>
        <w:r w:rsidRPr="003168A2" w:rsidDel="0022621A">
          <w:rPr>
            <w:noProof/>
            <w:lang w:eastAsia="ko-KR"/>
          </w:rPr>
          <w:delText> [</w:delText>
        </w:r>
        <w:r w:rsidDel="0022621A">
          <w:rPr>
            <w:noProof/>
            <w:lang w:eastAsia="ko-KR"/>
          </w:rPr>
          <w:delText>5</w:delText>
        </w:r>
        <w:r w:rsidRPr="003168A2" w:rsidDel="0022621A">
          <w:rPr>
            <w:noProof/>
            <w:lang w:eastAsia="ko-KR"/>
          </w:rPr>
          <w:delText>]</w:delText>
        </w:r>
        <w:r w:rsidDel="0022621A">
          <w:delText xml:space="preserve">) </w:delText>
        </w:r>
      </w:del>
      <w:r>
        <w:t>received from the UDM</w:t>
      </w:r>
      <w:r w:rsidR="0022621A">
        <w:t xml:space="preserve"> </w:t>
      </w:r>
      <w:ins w:id="40" w:author="DCM" w:date="2021-08-09T12:31:00Z">
        <w:r w:rsidR="0022621A">
          <w:t>(see 3GPP TS 29.</w:t>
        </w:r>
      </w:ins>
      <w:ins w:id="41" w:author="DCM" w:date="2021-08-09T12:34:00Z">
        <w:r w:rsidR="0022621A">
          <w:t>503 [</w:t>
        </w:r>
      </w:ins>
      <w:ins w:id="42" w:author="DCM" w:date="2021-08-09T12:35:00Z">
        <w:r w:rsidR="0022621A">
          <w:t>20AB])</w:t>
        </w:r>
      </w:ins>
      <w:r>
        <w:t>.</w:t>
      </w:r>
    </w:p>
    <w:p w14:paraId="64D05512" w14:textId="77777777" w:rsidR="00CF1160" w:rsidRPr="0035520A" w:rsidRDefault="00CF1160" w:rsidP="00CF1160">
      <w:r>
        <w:lastRenderedPageBreak/>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275C7A6B" w14:textId="77777777" w:rsidR="00CF1160" w:rsidRPr="0035520A" w:rsidRDefault="00CF1160" w:rsidP="00CF1160">
      <w:pPr>
        <w:pStyle w:val="B1"/>
      </w:pPr>
      <w:r w:rsidRPr="0035520A">
        <w:t>a)</w:t>
      </w:r>
      <w:r w:rsidRPr="0035520A">
        <w:tab/>
        <w:t>include the PDU session ID in the PDU session ID IE;</w:t>
      </w:r>
    </w:p>
    <w:p w14:paraId="21D11D69" w14:textId="77777777" w:rsidR="00CF1160" w:rsidRPr="0035520A" w:rsidRDefault="00CF1160" w:rsidP="00CF1160">
      <w:pPr>
        <w:pStyle w:val="B1"/>
      </w:pPr>
      <w:r w:rsidRPr="0035520A">
        <w:t>b)</w:t>
      </w:r>
      <w:r w:rsidRPr="0035520A">
        <w:tab/>
        <w:t>set the Payload container type IE to "N1 SM information";</w:t>
      </w:r>
    </w:p>
    <w:p w14:paraId="6E620402" w14:textId="77777777" w:rsidR="00CF1160" w:rsidRPr="0035520A" w:rsidRDefault="00CF1160" w:rsidP="00CF1160">
      <w:pPr>
        <w:pStyle w:val="B1"/>
      </w:pPr>
      <w:r w:rsidRPr="0035520A">
        <w:t>c)</w:t>
      </w:r>
      <w:r w:rsidRPr="0035520A">
        <w:tab/>
        <w:t>set the Payload container IE to the 5GSM message which was not forwarded;</w:t>
      </w:r>
    </w:p>
    <w:p w14:paraId="4140A9C7" w14:textId="77777777" w:rsidR="00CF1160" w:rsidRDefault="00CF1160" w:rsidP="00CF1160">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68BE043E" w14:textId="77777777" w:rsidR="00CF1160" w:rsidRDefault="00CF1160" w:rsidP="00CF1160">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5CB5AD44" w14:textId="77777777" w:rsidR="00CF1160" w:rsidRDefault="00CF1160" w:rsidP="00CF1160">
      <w:pPr>
        <w:pStyle w:val="B2"/>
      </w:pPr>
      <w:r>
        <w:t>1)</w:t>
      </w:r>
      <w:r>
        <w:tab/>
      </w:r>
      <w:r w:rsidRPr="008860A8">
        <w:t>the DNN is not supported</w:t>
      </w:r>
      <w:r>
        <w:t xml:space="preserve"> in the slice identified by the S-NSSAI used by the AMF; or</w:t>
      </w:r>
    </w:p>
    <w:p w14:paraId="40C4F560" w14:textId="77777777" w:rsidR="00CF1160" w:rsidRDefault="00CF1160" w:rsidP="00CF1160">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5F063E63" w14:textId="77777777" w:rsidR="00CF1160" w:rsidRDefault="00CF1160" w:rsidP="00CF1160">
      <w:pPr>
        <w:pStyle w:val="B1"/>
      </w:pPr>
      <w:r>
        <w:tab/>
      </w:r>
      <w:r w:rsidRPr="00815379">
        <w:t>Otherwise, the AMF set</w:t>
      </w:r>
      <w:r>
        <w:t>s</w:t>
      </w:r>
      <w:r w:rsidRPr="00815379">
        <w:t xml:space="preserve"> the 5GM</w:t>
      </w:r>
      <w:r>
        <w:t>M cause IE to the 5GMM cause #90</w:t>
      </w:r>
      <w:r w:rsidRPr="00815379">
        <w:t xml:space="preserve"> "payload was not forwarded"</w:t>
      </w:r>
      <w:r>
        <w:t>; and</w:t>
      </w:r>
    </w:p>
    <w:p w14:paraId="0D9445FE" w14:textId="77777777" w:rsidR="00CF1160" w:rsidRPr="0035520A" w:rsidRDefault="00CF1160" w:rsidP="00CF1160">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r w:rsidRPr="00263456">
        <w:rPr>
          <w:lang w:val="en-US"/>
        </w:rPr>
        <w:t>.</w:t>
      </w:r>
    </w:p>
    <w:p w14:paraId="0C4DD594" w14:textId="77777777" w:rsidR="00CF1160" w:rsidRPr="0035520A" w:rsidRDefault="00CF1160" w:rsidP="00CF1160">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21073A00" w14:textId="77777777" w:rsidR="00CF1160" w:rsidRPr="0035520A" w:rsidRDefault="00CF1160" w:rsidP="00CF1160">
      <w:pPr>
        <w:pStyle w:val="B1"/>
      </w:pPr>
      <w:r w:rsidRPr="0035520A">
        <w:t>a)</w:t>
      </w:r>
      <w:r w:rsidRPr="0035520A">
        <w:tab/>
        <w:t>include the PDU session ID in the PDU session ID IE;</w:t>
      </w:r>
    </w:p>
    <w:p w14:paraId="2D48E46C" w14:textId="77777777" w:rsidR="00CF1160" w:rsidRPr="0035520A" w:rsidRDefault="00CF1160" w:rsidP="00CF1160">
      <w:pPr>
        <w:pStyle w:val="B1"/>
      </w:pPr>
      <w:r w:rsidRPr="0035520A">
        <w:t>b)</w:t>
      </w:r>
      <w:r w:rsidRPr="0035520A">
        <w:tab/>
        <w:t>set the Payload container type IE to "N1 SM information";</w:t>
      </w:r>
    </w:p>
    <w:p w14:paraId="606FD594" w14:textId="77777777" w:rsidR="00CF1160" w:rsidRPr="0035520A" w:rsidRDefault="00CF1160" w:rsidP="00CF1160">
      <w:pPr>
        <w:pStyle w:val="B1"/>
      </w:pPr>
      <w:r w:rsidRPr="0035520A">
        <w:t>c)</w:t>
      </w:r>
      <w:r w:rsidRPr="0035520A">
        <w:tab/>
        <w:t>set the Payload container IE to the 5GSM message which was not forwarded;</w:t>
      </w:r>
    </w:p>
    <w:p w14:paraId="3D618082" w14:textId="77777777" w:rsidR="00CF1160" w:rsidRDefault="00CF1160" w:rsidP="00CF116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608BCAB9" w14:textId="77777777" w:rsidR="00CF1160" w:rsidRPr="0035520A" w:rsidRDefault="00CF1160" w:rsidP="00CF1160">
      <w:pPr>
        <w:pStyle w:val="B1"/>
      </w:pPr>
      <w:r>
        <w:t>e)</w:t>
      </w:r>
      <w:r>
        <w:tab/>
        <w:t>include the Back-off timer value IE.</w:t>
      </w:r>
    </w:p>
    <w:p w14:paraId="6DED10B1" w14:textId="77777777" w:rsidR="00CF1160" w:rsidRDefault="00CF1160" w:rsidP="00CF1160">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3AA64F50" w14:textId="77777777" w:rsidR="00CF1160" w:rsidRDefault="00CF1160" w:rsidP="00CF1160">
      <w:pPr>
        <w:pStyle w:val="B1"/>
      </w:pPr>
      <w:r>
        <w:t>a)</w:t>
      </w:r>
      <w:r>
        <w:tab/>
        <w:t>set the Payload container type IE to "UE policy container"; and</w:t>
      </w:r>
    </w:p>
    <w:p w14:paraId="193D7107" w14:textId="77777777" w:rsidR="00CF1160" w:rsidRDefault="00CF1160" w:rsidP="00CF1160">
      <w:pPr>
        <w:pStyle w:val="B1"/>
      </w:pPr>
      <w:r>
        <w:t>b)</w:t>
      </w:r>
      <w:r>
        <w:tab/>
        <w:t>set the Payload container IE to the UE policy container received from the PCF.</w:t>
      </w:r>
    </w:p>
    <w:p w14:paraId="6525DF86" w14:textId="77777777" w:rsidR="00CF1160" w:rsidRPr="0035520A" w:rsidRDefault="00CF1160" w:rsidP="00CF1160">
      <w:r>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78FD0A8B" w14:textId="77777777" w:rsidR="00CF1160" w:rsidRPr="0035520A" w:rsidRDefault="00CF1160" w:rsidP="00CF1160">
      <w:pPr>
        <w:pStyle w:val="B1"/>
      </w:pPr>
      <w:r w:rsidRPr="0035520A">
        <w:t>a)</w:t>
      </w:r>
      <w:r w:rsidRPr="0035520A">
        <w:tab/>
        <w:t>include the PDU session ID in the PDU session ID IE;</w:t>
      </w:r>
    </w:p>
    <w:p w14:paraId="1E8A61CC" w14:textId="77777777" w:rsidR="00CF1160" w:rsidRPr="0035520A" w:rsidRDefault="00CF1160" w:rsidP="00CF1160">
      <w:pPr>
        <w:pStyle w:val="B1"/>
      </w:pPr>
      <w:r w:rsidRPr="0035520A">
        <w:t>b)</w:t>
      </w:r>
      <w:r w:rsidRPr="0035520A">
        <w:tab/>
        <w:t>set the Payload container type IE to "N1 SM information";</w:t>
      </w:r>
    </w:p>
    <w:p w14:paraId="3DD686C8" w14:textId="77777777" w:rsidR="00CF1160" w:rsidRPr="0035520A" w:rsidRDefault="00CF1160" w:rsidP="00CF1160">
      <w:pPr>
        <w:pStyle w:val="B1"/>
      </w:pPr>
      <w:r w:rsidRPr="0035520A">
        <w:t>c)</w:t>
      </w:r>
      <w:r w:rsidRPr="0035520A">
        <w:tab/>
        <w:t>set the Payload container IE to the 5GSM message which was not forwarded;</w:t>
      </w:r>
      <w:r>
        <w:t xml:space="preserve"> and</w:t>
      </w:r>
    </w:p>
    <w:p w14:paraId="69FD7EEB" w14:textId="77777777" w:rsidR="00CF1160" w:rsidRPr="0035520A" w:rsidRDefault="00CF1160" w:rsidP="00CF1160">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3CFAFC86" w14:textId="77777777" w:rsidR="00CF1160" w:rsidRPr="0035520A" w:rsidRDefault="00CF1160" w:rsidP="00CF1160">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03B683E4" w14:textId="77777777" w:rsidR="00CF1160" w:rsidRPr="0035520A" w:rsidRDefault="00CF1160" w:rsidP="00CF1160">
      <w:pPr>
        <w:pStyle w:val="B1"/>
      </w:pPr>
      <w:r w:rsidRPr="0035520A">
        <w:t>a)</w:t>
      </w:r>
      <w:r w:rsidRPr="0035520A">
        <w:tab/>
        <w:t>include the PDU session ID in the PDU session ID IE;</w:t>
      </w:r>
    </w:p>
    <w:p w14:paraId="0BEE61D3" w14:textId="77777777" w:rsidR="00CF1160" w:rsidRPr="0035520A" w:rsidRDefault="00CF1160" w:rsidP="00CF1160">
      <w:pPr>
        <w:pStyle w:val="B1"/>
      </w:pPr>
      <w:r w:rsidRPr="0035520A">
        <w:t>b)</w:t>
      </w:r>
      <w:r w:rsidRPr="0035520A">
        <w:tab/>
        <w:t>set the Payload container type IE to "N1 SM information";</w:t>
      </w:r>
    </w:p>
    <w:p w14:paraId="532BA4A2" w14:textId="77777777" w:rsidR="00CF1160" w:rsidRPr="0035520A" w:rsidRDefault="00CF1160" w:rsidP="00CF1160">
      <w:pPr>
        <w:pStyle w:val="B1"/>
      </w:pPr>
      <w:r w:rsidRPr="0035520A">
        <w:t>c)</w:t>
      </w:r>
      <w:r w:rsidRPr="0035520A">
        <w:tab/>
        <w:t>set the Payload container IE to the 5GSM message which was not forwarded;</w:t>
      </w:r>
      <w:r>
        <w:t xml:space="preserve"> and</w:t>
      </w:r>
    </w:p>
    <w:p w14:paraId="4C57B18B" w14:textId="77777777" w:rsidR="00CF1160" w:rsidRDefault="00CF1160" w:rsidP="00CF1160">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5B430167" w14:textId="77777777" w:rsidR="00CF1160" w:rsidRDefault="00CF1160" w:rsidP="00CF1160">
      <w:r>
        <w:lastRenderedPageBreak/>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3499B971" w14:textId="77777777" w:rsidR="00CF1160" w:rsidRDefault="00CF1160" w:rsidP="00CF1160">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086BE28B" w14:textId="77777777" w:rsidR="00CF1160" w:rsidRDefault="00CF1160" w:rsidP="00CF1160">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2DDEB4B5" w14:textId="77777777" w:rsidR="00CF1160" w:rsidRPr="0035520A" w:rsidRDefault="00CF1160" w:rsidP="00CF1160">
      <w:r>
        <w:t>the</w:t>
      </w:r>
      <w:r w:rsidRPr="0035520A">
        <w:t xml:space="preserve"> AMF</w:t>
      </w:r>
      <w:r>
        <w:t xml:space="preserve"> shall</w:t>
      </w:r>
      <w:r w:rsidRPr="0035520A">
        <w:t>:</w:t>
      </w:r>
    </w:p>
    <w:p w14:paraId="53C73ECC" w14:textId="77777777" w:rsidR="00CF1160" w:rsidRPr="0035520A" w:rsidRDefault="00CF1160" w:rsidP="00CF1160">
      <w:pPr>
        <w:pStyle w:val="B1"/>
      </w:pPr>
      <w:r w:rsidRPr="0035520A">
        <w:t>a)</w:t>
      </w:r>
      <w:r w:rsidRPr="0035520A">
        <w:tab/>
        <w:t>include the PDU session ID in the PDU session ID IE;</w:t>
      </w:r>
    </w:p>
    <w:p w14:paraId="1DC0F70C" w14:textId="77777777" w:rsidR="00CF1160" w:rsidRPr="0035520A" w:rsidRDefault="00CF1160" w:rsidP="00CF1160">
      <w:pPr>
        <w:pStyle w:val="B1"/>
      </w:pPr>
      <w:r w:rsidRPr="0035520A">
        <w:t>b)</w:t>
      </w:r>
      <w:r w:rsidRPr="0035520A">
        <w:tab/>
        <w:t>set the Payload container type IE to "N1 SM information";</w:t>
      </w:r>
    </w:p>
    <w:p w14:paraId="0ED24029" w14:textId="77777777" w:rsidR="00CF1160" w:rsidRPr="0035520A" w:rsidRDefault="00CF1160" w:rsidP="00CF1160">
      <w:pPr>
        <w:pStyle w:val="B1"/>
      </w:pPr>
      <w:r w:rsidRPr="0035520A">
        <w:t>c)</w:t>
      </w:r>
      <w:r w:rsidRPr="0035520A">
        <w:tab/>
        <w:t>set the Payload container IE to the 5GSM message which was not forwarded;</w:t>
      </w:r>
      <w:r>
        <w:t xml:space="preserve"> and</w:t>
      </w:r>
    </w:p>
    <w:p w14:paraId="32F40C3C" w14:textId="77777777" w:rsidR="00CF1160" w:rsidRDefault="00CF1160" w:rsidP="00CF1160">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57861B22" w14:textId="77777777" w:rsidR="00CF1160" w:rsidRPr="0035520A" w:rsidRDefault="00CF1160" w:rsidP="00CF1160">
      <w:r>
        <w:t>In case</w:t>
      </w:r>
      <w:r w:rsidRPr="0035520A">
        <w:t> </w:t>
      </w:r>
      <w:r>
        <w:t>h3</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4ECBD02D" w14:textId="77777777" w:rsidR="00CF1160" w:rsidRPr="0035520A" w:rsidRDefault="00CF1160" w:rsidP="00CF1160">
      <w:pPr>
        <w:pStyle w:val="B1"/>
      </w:pPr>
      <w:r w:rsidRPr="0035520A">
        <w:t>a)</w:t>
      </w:r>
      <w:r w:rsidRPr="0035520A">
        <w:tab/>
        <w:t>include the PDU session ID in the PDU session ID IE;</w:t>
      </w:r>
    </w:p>
    <w:p w14:paraId="7BFE2C9B" w14:textId="77777777" w:rsidR="00CF1160" w:rsidRPr="0035520A" w:rsidRDefault="00CF1160" w:rsidP="00CF1160">
      <w:pPr>
        <w:pStyle w:val="B1"/>
      </w:pPr>
      <w:r w:rsidRPr="0035520A">
        <w:t>b)</w:t>
      </w:r>
      <w:r w:rsidRPr="0035520A">
        <w:tab/>
        <w:t>set the Payload container type IE to "N1 SM information";</w:t>
      </w:r>
    </w:p>
    <w:p w14:paraId="6102237A" w14:textId="77777777" w:rsidR="00CF1160" w:rsidRPr="0035520A" w:rsidRDefault="00CF1160" w:rsidP="00CF1160">
      <w:pPr>
        <w:pStyle w:val="B1"/>
      </w:pPr>
      <w:r w:rsidRPr="0035520A">
        <w:t>c)</w:t>
      </w:r>
      <w:r w:rsidRPr="0035520A">
        <w:tab/>
        <w:t>set the Payload container IE to the 5GSM message which was not forwarded;</w:t>
      </w:r>
      <w:r>
        <w:t xml:space="preserve"> and</w:t>
      </w:r>
    </w:p>
    <w:p w14:paraId="2A17F230" w14:textId="77777777" w:rsidR="00CF1160" w:rsidRDefault="00CF1160" w:rsidP="00CF1160">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73B2E05E" w14:textId="77777777" w:rsidR="00CF1160" w:rsidRPr="0035520A" w:rsidRDefault="00CF1160" w:rsidP="00CF1160">
      <w:r>
        <w:t>In case i</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30567A8C" w14:textId="77777777" w:rsidR="00CF1160" w:rsidRPr="0035520A" w:rsidRDefault="00CF1160" w:rsidP="00CF1160">
      <w:pPr>
        <w:pStyle w:val="B1"/>
      </w:pPr>
      <w:r w:rsidRPr="0035520A">
        <w:t>a)</w:t>
      </w:r>
      <w:r w:rsidRPr="0035520A">
        <w:tab/>
        <w:t>include the PDU session ID in the PDU session ID IE;</w:t>
      </w:r>
    </w:p>
    <w:p w14:paraId="00A82534" w14:textId="77777777" w:rsidR="00CF1160" w:rsidRPr="0035520A" w:rsidRDefault="00CF1160" w:rsidP="00CF1160">
      <w:pPr>
        <w:pStyle w:val="B1"/>
      </w:pPr>
      <w:r w:rsidRPr="0035520A">
        <w:t>b)</w:t>
      </w:r>
      <w:r w:rsidRPr="0035520A">
        <w:tab/>
        <w:t>set the Payload container type IE to "N1 SM information";</w:t>
      </w:r>
    </w:p>
    <w:p w14:paraId="4DA7F549" w14:textId="77777777" w:rsidR="00CF1160" w:rsidRPr="0035520A" w:rsidRDefault="00CF1160" w:rsidP="00CF1160">
      <w:pPr>
        <w:pStyle w:val="B1"/>
      </w:pPr>
      <w:r w:rsidRPr="0035520A">
        <w:t>c)</w:t>
      </w:r>
      <w:r w:rsidRPr="0035520A">
        <w:tab/>
        <w:t>set the Payload container IE to the 5GSM message which was not forwarded;</w:t>
      </w:r>
      <w:r>
        <w:t xml:space="preserve"> and</w:t>
      </w:r>
    </w:p>
    <w:p w14:paraId="3F79D09B" w14:textId="77777777" w:rsidR="00CF1160" w:rsidRPr="0035520A" w:rsidRDefault="00CF1160" w:rsidP="00CF116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3F449C81" w14:textId="77777777" w:rsidR="00CF1160" w:rsidRPr="0035520A" w:rsidRDefault="00CF1160" w:rsidP="00CF1160">
      <w:r>
        <w:t>In case i1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4634E4AB" w14:textId="77777777" w:rsidR="00CF1160" w:rsidRPr="0035520A" w:rsidRDefault="00CF1160" w:rsidP="00CF1160">
      <w:pPr>
        <w:pStyle w:val="B1"/>
      </w:pPr>
      <w:r w:rsidRPr="0035520A">
        <w:t>a)</w:t>
      </w:r>
      <w:r w:rsidRPr="0035520A">
        <w:tab/>
        <w:t>include the PDU session ID in the PDU session ID IE;</w:t>
      </w:r>
    </w:p>
    <w:p w14:paraId="76354BDC" w14:textId="77777777" w:rsidR="00CF1160" w:rsidRPr="0035520A" w:rsidRDefault="00CF1160" w:rsidP="00CF1160">
      <w:pPr>
        <w:pStyle w:val="B1"/>
      </w:pPr>
      <w:r w:rsidRPr="0035520A">
        <w:t>b)</w:t>
      </w:r>
      <w:r w:rsidRPr="0035520A">
        <w:tab/>
        <w:t>set the Payload container type IE to "N1 SM information";</w:t>
      </w:r>
    </w:p>
    <w:p w14:paraId="75AC2BA8" w14:textId="77777777" w:rsidR="00CF1160" w:rsidRPr="0035520A" w:rsidRDefault="00CF1160" w:rsidP="00CF1160">
      <w:pPr>
        <w:pStyle w:val="B1"/>
      </w:pPr>
      <w:r w:rsidRPr="0035520A">
        <w:t>c)</w:t>
      </w:r>
      <w:r w:rsidRPr="0035520A">
        <w:tab/>
        <w:t>set the Payload container IE to the 5GSM message which was not forwarded;</w:t>
      </w:r>
      <w:r>
        <w:t xml:space="preserve"> and</w:t>
      </w:r>
    </w:p>
    <w:p w14:paraId="6913CC3B" w14:textId="77777777" w:rsidR="00CF1160" w:rsidRPr="0035520A" w:rsidRDefault="00CF1160" w:rsidP="00CF116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#78 </w:t>
      </w:r>
      <w:r w:rsidRPr="003729E7">
        <w:t>"</w:t>
      </w:r>
      <w:r>
        <w:t>PLMN not allowed to operate at the present UE location</w:t>
      </w:r>
      <w:r w:rsidRPr="003729E7">
        <w:t>"</w:t>
      </w:r>
      <w:r>
        <w:t>.</w:t>
      </w:r>
    </w:p>
    <w:p w14:paraId="378EEB8B" w14:textId="77777777" w:rsidR="00CF1160" w:rsidRDefault="00CF1160" w:rsidP="00CF1160">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00EF13DC" w14:textId="77777777" w:rsidR="00CF1160" w:rsidRDefault="00CF1160" w:rsidP="00CF1160">
      <w:pPr>
        <w:pStyle w:val="B1"/>
      </w:pPr>
      <w:r>
        <w:t>a)</w:t>
      </w:r>
      <w:r>
        <w:tab/>
        <w:t>set the Payload container type IE to "UE parameters update transparent container"; and</w:t>
      </w:r>
    </w:p>
    <w:p w14:paraId="6ED982A9" w14:textId="77777777" w:rsidR="00CF1160" w:rsidRPr="0035520A" w:rsidRDefault="00CF1160" w:rsidP="00CF1160">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29767FE3" w14:textId="77777777" w:rsidR="00CF1160" w:rsidRDefault="00CF1160" w:rsidP="00CF1160">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4214FB76" w14:textId="77777777" w:rsidR="00CF1160" w:rsidRDefault="00CF1160" w:rsidP="00CF1160">
      <w:pPr>
        <w:pStyle w:val="B1"/>
      </w:pPr>
      <w:r>
        <w:t>a)</w:t>
      </w:r>
      <w:r>
        <w:tab/>
        <w:t>set the Payload container type IE to "</w:t>
      </w:r>
      <w:r w:rsidRPr="00434059">
        <w:t>Location services message container</w:t>
      </w:r>
      <w:r>
        <w:t>"; and</w:t>
      </w:r>
    </w:p>
    <w:p w14:paraId="39FFA919" w14:textId="77777777" w:rsidR="00CF1160" w:rsidRDefault="00CF1160" w:rsidP="00CF1160">
      <w:pPr>
        <w:pStyle w:val="B1"/>
      </w:pPr>
      <w:r>
        <w:t>b)</w:t>
      </w:r>
      <w:r>
        <w:tab/>
        <w:t xml:space="preserve">set the Payload container IE to the </w:t>
      </w:r>
      <w:r w:rsidRPr="0099571B">
        <w:t xml:space="preserve">Location services </w:t>
      </w:r>
      <w:r>
        <w:t>message payload.</w:t>
      </w:r>
    </w:p>
    <w:p w14:paraId="2006E5A6" w14:textId="77777777" w:rsidR="00CF1160" w:rsidRDefault="00CF1160" w:rsidP="00CF1160">
      <w:r>
        <w:lastRenderedPageBreak/>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43A4C24F" w14:textId="77777777" w:rsidR="00CF1160" w:rsidRDefault="00CF1160" w:rsidP="00CF1160">
      <w:pPr>
        <w:pStyle w:val="B1"/>
      </w:pPr>
      <w:r>
        <w:t>a)</w:t>
      </w:r>
      <w:r>
        <w:tab/>
        <w:t>set the Payload container type IE to "</w:t>
      </w:r>
      <w:r w:rsidRPr="00434059">
        <w:t>Location services message container</w:t>
      </w:r>
      <w:r>
        <w:t>";</w:t>
      </w:r>
    </w:p>
    <w:p w14:paraId="22BF2299" w14:textId="77777777" w:rsidR="00CF1160" w:rsidRDefault="00CF1160" w:rsidP="00CF1160">
      <w:pPr>
        <w:pStyle w:val="B1"/>
      </w:pPr>
      <w:r>
        <w:t>b)</w:t>
      </w:r>
      <w:r>
        <w:tab/>
        <w:t xml:space="preserve">set the Payload container IE to the </w:t>
      </w:r>
      <w:r w:rsidRPr="0099571B">
        <w:t xml:space="preserve">Location services </w:t>
      </w:r>
      <w:r>
        <w:t>message payload; and</w:t>
      </w:r>
    </w:p>
    <w:p w14:paraId="199F0F84" w14:textId="77777777" w:rsidR="00CF1160" w:rsidRDefault="00CF1160" w:rsidP="00CF1160">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0622FCD2" w14:textId="77777777" w:rsidR="00CF1160" w:rsidRDefault="00CF1160" w:rsidP="00CF1160">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0749AACE" w14:textId="77777777" w:rsidR="00CF1160" w:rsidRDefault="00CF1160" w:rsidP="00CF1160">
      <w:r>
        <w:t>In case l) in subclause 5.4.5.3.1</w:t>
      </w:r>
      <w:r>
        <w:rPr>
          <w:rFonts w:eastAsia="Malgun Gothic"/>
          <w:lang w:eastAsia="ko-KR"/>
        </w:rPr>
        <w:t>, i.e. upon reception from an SMF of a user data container payload</w:t>
      </w:r>
      <w:r>
        <w:t>, the AMF shall:</w:t>
      </w:r>
    </w:p>
    <w:p w14:paraId="302A6240" w14:textId="77777777" w:rsidR="00CF1160" w:rsidRDefault="00CF1160" w:rsidP="00CF1160">
      <w:pPr>
        <w:pStyle w:val="B1"/>
      </w:pPr>
      <w:r>
        <w:t>a)</w:t>
      </w:r>
      <w:r>
        <w:tab/>
        <w:t>include the PDU session ID in the PDU session ID IE;</w:t>
      </w:r>
    </w:p>
    <w:p w14:paraId="6507FAAE" w14:textId="77777777" w:rsidR="00CF1160" w:rsidRDefault="00CF1160" w:rsidP="00CF1160">
      <w:pPr>
        <w:pStyle w:val="B1"/>
      </w:pPr>
      <w:r>
        <w:t>b)</w:t>
      </w:r>
      <w:r>
        <w:tab/>
        <w:t>set the Payload container type IE to "</w:t>
      </w:r>
      <w:r w:rsidRPr="00F7700C">
        <w:t>CIoT user data container</w:t>
      </w:r>
      <w:r>
        <w:t>"; and</w:t>
      </w:r>
    </w:p>
    <w:p w14:paraId="7E28BF59" w14:textId="77777777" w:rsidR="00CF1160" w:rsidRDefault="00CF1160" w:rsidP="00CF1160">
      <w:pPr>
        <w:pStyle w:val="B1"/>
      </w:pPr>
      <w:r>
        <w:t>c)</w:t>
      </w:r>
      <w:r>
        <w:tab/>
        <w:t xml:space="preserve">set the Payload container IE to the </w:t>
      </w:r>
      <w:r w:rsidRPr="00F7700C">
        <w:t>user data container</w:t>
      </w:r>
      <w:r>
        <w:t>.</w:t>
      </w:r>
    </w:p>
    <w:p w14:paraId="7C41A6E0" w14:textId="77777777" w:rsidR="00CF1160" w:rsidRPr="0035520A" w:rsidRDefault="00CF1160" w:rsidP="00CF1160">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 xml:space="preserve">CIoT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7DABCECA" w14:textId="77777777" w:rsidR="00CF1160" w:rsidRPr="0035520A" w:rsidRDefault="00CF1160" w:rsidP="00CF1160">
      <w:pPr>
        <w:pStyle w:val="B1"/>
      </w:pPr>
      <w:r w:rsidRPr="0035520A">
        <w:t>a)</w:t>
      </w:r>
      <w:r w:rsidRPr="0035520A">
        <w:tab/>
        <w:t>include the PDU session ID in the PDU session ID IE;</w:t>
      </w:r>
    </w:p>
    <w:p w14:paraId="43291F7B" w14:textId="77777777" w:rsidR="00CF1160" w:rsidRPr="0035520A" w:rsidRDefault="00CF1160" w:rsidP="00CF1160">
      <w:pPr>
        <w:pStyle w:val="B1"/>
      </w:pPr>
      <w:r w:rsidRPr="0035520A">
        <w:t>b)</w:t>
      </w:r>
      <w:r w:rsidRPr="0035520A">
        <w:tab/>
        <w:t>set the Payload container type IE to "</w:t>
      </w:r>
      <w:r w:rsidRPr="007E57DF">
        <w:t xml:space="preserve"> CIoT user data container</w:t>
      </w:r>
      <w:r w:rsidRPr="0035520A">
        <w:t>";</w:t>
      </w:r>
    </w:p>
    <w:p w14:paraId="1BA99484" w14:textId="77777777" w:rsidR="00CF1160" w:rsidRPr="0035520A" w:rsidRDefault="00CF1160" w:rsidP="00CF1160">
      <w:pPr>
        <w:pStyle w:val="B1"/>
      </w:pPr>
      <w:r w:rsidRPr="0035520A">
        <w:t>c)</w:t>
      </w:r>
      <w:r w:rsidRPr="0035520A">
        <w:tab/>
        <w:t xml:space="preserve">set the Payload container IE to the </w:t>
      </w:r>
      <w:r w:rsidRPr="007E57DF">
        <w:t xml:space="preserve">CIoT user data container </w:t>
      </w:r>
      <w:r>
        <w:t xml:space="preserve">or control plane user data </w:t>
      </w:r>
      <w:r w:rsidRPr="0035520A">
        <w:t>which was not forwarded;</w:t>
      </w:r>
      <w:r>
        <w:t xml:space="preserve"> and</w:t>
      </w:r>
    </w:p>
    <w:p w14:paraId="53B355D5" w14:textId="77777777" w:rsidR="00CF1160" w:rsidRDefault="00CF1160" w:rsidP="00CF116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21F0A9F7" w14:textId="77777777" w:rsidR="00CF1160" w:rsidRPr="00917EDC" w:rsidRDefault="00CF1160" w:rsidP="00CF1160">
      <w:pPr>
        <w:pStyle w:val="NO"/>
      </w:pPr>
      <w:r>
        <w:t>NOTE 4:</w:t>
      </w:r>
      <w:r>
        <w:tab/>
        <w:t>For case l1) in subclause 5.4.5.3.1, this is also applied</w:t>
      </w:r>
      <w:r w:rsidRPr="00917EDC">
        <w:t xml:space="preserve"> </w:t>
      </w:r>
      <w:r>
        <w:t>for a single uplink CIoT user data container or control plane user data in the CONTRON PLANE SERVICE REQUEST message which was not forwarded due to routing failure.</w:t>
      </w:r>
    </w:p>
    <w:p w14:paraId="28B53D8D" w14:textId="77777777" w:rsidR="00CF1160" w:rsidRPr="0035520A" w:rsidRDefault="00CF1160" w:rsidP="00CF1160">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CIoT user data container</w:t>
      </w:r>
      <w:r w:rsidRPr="0035520A">
        <w:t xml:space="preserve"> which was not forwarded</w:t>
      </w:r>
      <w:r>
        <w:t xml:space="preserve"> due to congestion control</w:t>
      </w:r>
      <w:r w:rsidRPr="0035520A">
        <w:t>, the AMF</w:t>
      </w:r>
      <w:r>
        <w:t xml:space="preserve"> shall</w:t>
      </w:r>
      <w:r w:rsidRPr="0035520A">
        <w:t>:</w:t>
      </w:r>
    </w:p>
    <w:p w14:paraId="4C071560" w14:textId="77777777" w:rsidR="00CF1160" w:rsidRPr="0035520A" w:rsidRDefault="00CF1160" w:rsidP="00CF1160">
      <w:pPr>
        <w:pStyle w:val="B1"/>
      </w:pPr>
      <w:r w:rsidRPr="0035520A">
        <w:t>a)</w:t>
      </w:r>
      <w:r w:rsidRPr="0035520A">
        <w:tab/>
        <w:t>include the PDU session ID in the PDU session ID IE;</w:t>
      </w:r>
    </w:p>
    <w:p w14:paraId="46CBE4D5" w14:textId="77777777" w:rsidR="00CF1160" w:rsidRPr="0035520A" w:rsidRDefault="00CF1160" w:rsidP="00CF1160">
      <w:pPr>
        <w:pStyle w:val="B1"/>
      </w:pPr>
      <w:r w:rsidRPr="0035520A">
        <w:t>b)</w:t>
      </w:r>
      <w:r w:rsidRPr="0035520A">
        <w:tab/>
        <w:t>set the Payload container type IE to "</w:t>
      </w:r>
      <w:r w:rsidRPr="007E57DF">
        <w:t xml:space="preserve"> CIoT user data container</w:t>
      </w:r>
      <w:r w:rsidRPr="0035520A">
        <w:t>";</w:t>
      </w:r>
    </w:p>
    <w:p w14:paraId="17169ADF" w14:textId="77777777" w:rsidR="00CF1160" w:rsidRPr="0035520A" w:rsidRDefault="00CF1160" w:rsidP="00CF1160">
      <w:pPr>
        <w:pStyle w:val="B1"/>
      </w:pPr>
      <w:r w:rsidRPr="0035520A">
        <w:t>c)</w:t>
      </w:r>
      <w:r w:rsidRPr="0035520A">
        <w:tab/>
        <w:t xml:space="preserve">set the Payload container IE to the </w:t>
      </w:r>
      <w:r w:rsidRPr="007E57DF">
        <w:t xml:space="preserve">CIoT user data container </w:t>
      </w:r>
      <w:r w:rsidRPr="0035520A">
        <w:t>which was not forwarded;</w:t>
      </w:r>
    </w:p>
    <w:p w14:paraId="5940082B" w14:textId="77777777" w:rsidR="00CF1160" w:rsidRDefault="00CF1160" w:rsidP="00CF116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08864B71" w14:textId="77777777" w:rsidR="00CF1160" w:rsidRDefault="00CF1160" w:rsidP="00CF1160">
      <w:r>
        <w:t>In case m) in subclause 5.4.5.3.1, the AMF shall:</w:t>
      </w:r>
    </w:p>
    <w:p w14:paraId="2308DE28" w14:textId="77777777" w:rsidR="00CF1160" w:rsidRDefault="00CF1160" w:rsidP="00CF1160">
      <w:pPr>
        <w:pStyle w:val="B1"/>
      </w:pPr>
      <w:r>
        <w:t>a)</w:t>
      </w:r>
      <w:r>
        <w:tab/>
        <w:t>set the Payload container type IE to "</w:t>
      </w:r>
      <w:r w:rsidRPr="004F6CE5">
        <w:t>Multiple payloads</w:t>
      </w:r>
      <w:r>
        <w:t>";</w:t>
      </w:r>
    </w:p>
    <w:p w14:paraId="263F6F89" w14:textId="77777777" w:rsidR="00CF1160" w:rsidRDefault="00CF1160" w:rsidP="00CF1160">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6AA6ADCA" w14:textId="77777777" w:rsidR="00CF1160" w:rsidRDefault="00CF1160" w:rsidP="00CF1160">
      <w:pPr>
        <w:pStyle w:val="B2"/>
      </w:pPr>
      <w:r>
        <w:t>i)</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l2) above;</w:t>
      </w:r>
    </w:p>
    <w:p w14:paraId="1766021D" w14:textId="77777777" w:rsidR="00CF1160" w:rsidRDefault="00CF1160" w:rsidP="00CF1160">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l2) above;</w:t>
      </w:r>
    </w:p>
    <w:p w14:paraId="3F6BE34F" w14:textId="77777777" w:rsidR="00CF1160" w:rsidRDefault="00CF1160" w:rsidP="00CF1160">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as specified for cases a) to l2) above.</w:t>
      </w:r>
    </w:p>
    <w:p w14:paraId="28FC2032" w14:textId="77777777" w:rsidR="00CF1160" w:rsidRPr="00BD0557" w:rsidRDefault="00CF1160" w:rsidP="00CF1160">
      <w:pPr>
        <w:pStyle w:val="TH"/>
      </w:pPr>
      <w:r w:rsidRPr="00BD0557">
        <w:object w:dxaOrig="9042" w:dyaOrig="2312" w14:anchorId="4F716439">
          <v:shape id="_x0000_i1026" type="#_x0000_t75" style="width:387.9pt;height:99.9pt" o:ole="">
            <v:imagedata r:id="rId15" o:title=""/>
          </v:shape>
          <o:OLEObject Type="Embed" ProgID="Visio.Drawing.11" ShapeID="_x0000_i1026" DrawAspect="Content" ObjectID="_1691058572" r:id="rId16"/>
        </w:object>
      </w:r>
    </w:p>
    <w:p w14:paraId="6B6BF77A" w14:textId="77777777" w:rsidR="00CF1160" w:rsidRPr="00BD0557" w:rsidRDefault="00CF1160" w:rsidP="00CF1160">
      <w:pPr>
        <w:pStyle w:val="TF"/>
      </w:pPr>
      <w:r w:rsidRPr="00BD0557">
        <w:t>Figure </w:t>
      </w:r>
      <w:r>
        <w:t>5</w:t>
      </w:r>
      <w:r w:rsidRPr="00BD0557">
        <w:t>.</w:t>
      </w:r>
      <w:r>
        <w:t>4</w:t>
      </w:r>
      <w:r w:rsidRPr="00BD0557">
        <w:t>.</w:t>
      </w:r>
      <w:r>
        <w:t>5</w:t>
      </w:r>
      <w:r w:rsidRPr="00BD0557">
        <w:t>.3.2.1: Network-initiated NAS transport procedure</w:t>
      </w:r>
    </w:p>
    <w:p w14:paraId="2801F0F1" w14:textId="77777777" w:rsidR="00CF1160" w:rsidRPr="003168A2" w:rsidRDefault="00CF1160" w:rsidP="00CF1160">
      <w:pPr>
        <w:pStyle w:val="Heading5"/>
      </w:pPr>
      <w:bookmarkStart w:id="43" w:name="_Toc20232663"/>
      <w:bookmarkStart w:id="44" w:name="_Toc27746756"/>
      <w:bookmarkStart w:id="45" w:name="_Toc36212938"/>
      <w:bookmarkStart w:id="46" w:name="_Toc36657115"/>
      <w:bookmarkStart w:id="47" w:name="_Toc45286779"/>
      <w:bookmarkStart w:id="48" w:name="_Toc51948048"/>
      <w:bookmarkStart w:id="49" w:name="_Toc51949140"/>
      <w:bookmarkStart w:id="50" w:name="_Toc76118943"/>
      <w:r>
        <w:t>5.4.5.3.3</w:t>
      </w:r>
      <w:r w:rsidRPr="003168A2">
        <w:tab/>
      </w:r>
      <w:r>
        <w:t>Network-initiated NAS transport of messages</w:t>
      </w:r>
      <w:bookmarkEnd w:id="43"/>
      <w:bookmarkEnd w:id="44"/>
      <w:bookmarkEnd w:id="45"/>
      <w:bookmarkEnd w:id="46"/>
      <w:bookmarkEnd w:id="47"/>
      <w:bookmarkEnd w:id="48"/>
      <w:bookmarkEnd w:id="49"/>
      <w:bookmarkEnd w:id="50"/>
    </w:p>
    <w:p w14:paraId="6D851D7F" w14:textId="77777777" w:rsidR="00CF1160" w:rsidRDefault="00CF1160" w:rsidP="00CF1160">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26C98A13" w14:textId="77777777" w:rsidR="00CF1160" w:rsidRPr="008A2176" w:rsidRDefault="00CF1160" w:rsidP="00CF1160">
      <w:r>
        <w:t>Upon reception of a DL</w:t>
      </w:r>
      <w:r w:rsidRPr="003168A2">
        <w:t xml:space="preserve"> </w:t>
      </w:r>
      <w:r>
        <w:t xml:space="preserve">NAS TRANSPORT </w:t>
      </w:r>
      <w:r w:rsidRPr="003168A2">
        <w:t>message</w:t>
      </w:r>
      <w:r>
        <w:t>, if the Payload container type IE is set to</w:t>
      </w:r>
      <w:r w:rsidRPr="008A2176">
        <w:t>:</w:t>
      </w:r>
    </w:p>
    <w:p w14:paraId="1CC2B4F9" w14:textId="77777777" w:rsidR="00CF1160" w:rsidRDefault="00CF1160" w:rsidP="00CF1160">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74A58587" w14:textId="77777777" w:rsidR="00CF1160" w:rsidRDefault="00CF1160" w:rsidP="00CF1160">
      <w:pPr>
        <w:pStyle w:val="B1"/>
      </w:pPr>
      <w:r>
        <w:t>b)</w:t>
      </w:r>
      <w:r>
        <w:tab/>
        <w:t>"SMS", the UE shall forward the content of the Payload container IE to the SMS stack entity;</w:t>
      </w:r>
    </w:p>
    <w:p w14:paraId="0D007A6A" w14:textId="77777777" w:rsidR="00CF1160" w:rsidRDefault="00CF1160" w:rsidP="00CF1160">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6664FD69" w14:textId="77777777" w:rsidR="00CF1160" w:rsidRDefault="00CF1160" w:rsidP="00CF1160">
      <w:pPr>
        <w:pStyle w:val="B1"/>
        <w:rPr>
          <w:noProof/>
          <w:lang w:eastAsia="ko-KR"/>
        </w:rPr>
      </w:pPr>
      <w:r>
        <w:t>d)</w:t>
      </w:r>
      <w:r>
        <w:tab/>
        <w:t xml:space="preserve">"SOR transparent container" and if the </w:t>
      </w:r>
      <w:r>
        <w:rPr>
          <w:noProof/>
          <w:lang w:eastAsia="ko-KR"/>
        </w:rPr>
        <w:t>Payload container IE:</w:t>
      </w:r>
    </w:p>
    <w:p w14:paraId="4B5A9B3B" w14:textId="770B5F67" w:rsidR="00CF1160" w:rsidRPr="0098036D" w:rsidRDefault="00CF1160" w:rsidP="002378A1">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del w:id="51" w:author="DCM" w:date="2021-08-09T12:47:00Z">
        <w:r w:rsidRPr="006605B7" w:rsidDel="00A877FE">
          <w:delText xml:space="preserve"> </w:delText>
        </w:r>
      </w:del>
      <w:del w:id="52" w:author="DCM" w:date="2021-08-09T13:13:00Z">
        <w:r w:rsidDel="0057088A">
          <w:rPr>
            <w:lang w:val="en-US"/>
          </w:rPr>
          <w:delText>If the Payload container IE</w:delText>
        </w:r>
        <w:r w:rsidRPr="0098036D" w:rsidDel="0057088A">
          <w:delText xml:space="preserve"> indicates </w:delText>
        </w:r>
        <w:r w:rsidDel="0057088A">
          <w:delText xml:space="preserve">a </w:delText>
        </w:r>
        <w:r w:rsidRPr="0098036D" w:rsidDel="0057088A">
          <w:delText>list of preferred PLMN/access technology combinations is provided and the list type indicates:</w:delText>
        </w:r>
      </w:del>
    </w:p>
    <w:p w14:paraId="079305DC" w14:textId="77777777" w:rsidR="0057088A" w:rsidRDefault="00CF1160" w:rsidP="004F3A98">
      <w:pPr>
        <w:pStyle w:val="B3"/>
        <w:rPr>
          <w:ins w:id="53" w:author="DCM" w:date="2021-08-09T13:18:00Z"/>
          <w:noProof/>
        </w:rPr>
      </w:pPr>
      <w:r>
        <w:t>i)</w:t>
      </w:r>
      <w:r>
        <w:rPr>
          <w:noProof/>
          <w:lang w:eastAsia="ko-KR"/>
        </w:rPr>
        <w:tab/>
      </w:r>
      <w:ins w:id="54" w:author="DCM" w:date="2021-08-09T13:12:00Z">
        <w:r w:rsidR="004F3A98">
          <w:rPr>
            <w:lang w:val="en-US"/>
          </w:rPr>
          <w:t>If the Payload container IE</w:t>
        </w:r>
        <w:r w:rsidR="004F3A98" w:rsidRPr="0098036D">
          <w:t xml:space="preserve"> indicates </w:t>
        </w:r>
        <w:r w:rsidR="004F3A98">
          <w:t xml:space="preserve">a </w:t>
        </w:r>
        <w:r w:rsidR="004F3A98" w:rsidRPr="0098036D">
          <w:t>list of preferred PLMN/access technology combinations is provided and the list type indicates</w:t>
        </w:r>
        <w:r w:rsidR="004F3A98">
          <w:t xml:space="preserve"> </w:t>
        </w:r>
      </w:ins>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ins w:id="55" w:author="DCM" w:date="2021-08-09T13:04:00Z">
        <w:r w:rsidR="004F3A98">
          <w:rPr>
            <w:noProof/>
          </w:rPr>
          <w:t>.</w:t>
        </w:r>
      </w:ins>
    </w:p>
    <w:p w14:paraId="45389C42" w14:textId="5AE5FDBF" w:rsidR="00760BB0" w:rsidDel="00E466AB" w:rsidRDefault="0057088A" w:rsidP="00E466AB">
      <w:pPr>
        <w:pStyle w:val="B3"/>
        <w:rPr>
          <w:ins w:id="56" w:author="DCM" w:date="2021-08-12T10:43:00Z"/>
          <w:del w:id="57" w:author="DCM-1" w:date="2021-08-21T12:49:00Z"/>
        </w:rPr>
      </w:pPr>
      <w:ins w:id="58" w:author="DCM" w:date="2021-08-09T13:19:00Z">
        <w:r>
          <w:rPr>
            <w:noProof/>
          </w:rPr>
          <w:tab/>
        </w:r>
      </w:ins>
      <w:ins w:id="59" w:author="DCM" w:date="2021-08-12T10:43:00Z">
        <w:r w:rsidR="00760BB0">
          <w:rPr>
            <w:noProof/>
          </w:rPr>
          <w:t xml:space="preserve">If the </w:t>
        </w:r>
        <w:r w:rsidR="00760BB0" w:rsidRPr="00AB7314">
          <w:t xml:space="preserve">SOR-CMCI </w:t>
        </w:r>
        <w:r w:rsidR="00760BB0">
          <w:t xml:space="preserve">is </w:t>
        </w:r>
        <w:r w:rsidR="00760BB0" w:rsidRPr="00AB7314">
          <w:t>present</w:t>
        </w:r>
        <w:r w:rsidR="00760BB0">
          <w:t xml:space="preserve"> and the </w:t>
        </w:r>
        <w:r w:rsidR="00760BB0" w:rsidRPr="00AB7314">
          <w:t>Store SOR-CMCI in ME indicator</w:t>
        </w:r>
        <w:r w:rsidR="00760BB0">
          <w:t xml:space="preserve"> is set to "</w:t>
        </w:r>
        <w:r w:rsidR="00760BB0" w:rsidRPr="00AB7314">
          <w:t>Store SOR-CMCI in ME</w:t>
        </w:r>
        <w:r w:rsidR="00760BB0">
          <w:t xml:space="preserve">" then the UE shall store or clear the SOR-CMCI in the non-volatile memory of the ME as described in </w:t>
        </w:r>
        <w:r w:rsidR="00760BB0" w:rsidRPr="00D848C7">
          <w:t>annex C</w:t>
        </w:r>
        <w:r w:rsidR="00760BB0">
          <w:t>.1</w:t>
        </w:r>
        <w:del w:id="60" w:author="DCM-1" w:date="2021-08-21T12:49:00Z">
          <w:r w:rsidR="00760BB0" w:rsidDel="00E466AB">
            <w:delText>.</w:delText>
          </w:r>
        </w:del>
      </w:ins>
    </w:p>
    <w:p w14:paraId="5BC2E07E" w14:textId="2DB65F9A" w:rsidR="007A5181" w:rsidDel="00E466AB" w:rsidRDefault="00760BB0" w:rsidP="00E466AB">
      <w:pPr>
        <w:pStyle w:val="B3"/>
        <w:rPr>
          <w:ins w:id="61" w:author="DCM" w:date="2021-08-11T13:03:00Z"/>
          <w:del w:id="62" w:author="DCM-1" w:date="2021-08-21T12:49:00Z"/>
        </w:rPr>
      </w:pPr>
      <w:ins w:id="63" w:author="DCM" w:date="2021-08-12T10:43:00Z">
        <w:del w:id="64" w:author="DCM-1" w:date="2021-08-21T12:49:00Z">
          <w:r w:rsidDel="00E466AB">
            <w:tab/>
          </w:r>
        </w:del>
      </w:ins>
      <w:ins w:id="65" w:author="DCM" w:date="2021-08-09T13:04:00Z">
        <w:del w:id="66" w:author="DCM-1" w:date="2021-08-21T12:49:00Z">
          <w:r w:rsidR="004F3A98" w:rsidDel="00E466AB">
            <w:rPr>
              <w:noProof/>
            </w:rPr>
            <w:delText xml:space="preserve">If the </w:delText>
          </w:r>
        </w:del>
      </w:ins>
      <w:ins w:id="67" w:author="DCM" w:date="2021-08-09T13:08:00Z">
        <w:del w:id="68" w:author="DCM-1" w:date="2021-08-21T12:49:00Z">
          <w:r w:rsidR="004F3A98" w:rsidRPr="00AB7314" w:rsidDel="00E466AB">
            <w:delText xml:space="preserve">SOR-CMCI </w:delText>
          </w:r>
        </w:del>
      </w:ins>
      <w:ins w:id="69" w:author="DCM" w:date="2021-08-09T13:21:00Z">
        <w:del w:id="70" w:author="DCM-1" w:date="2021-08-21T12:49:00Z">
          <w:r w:rsidR="0057088A" w:rsidDel="00E466AB">
            <w:delText xml:space="preserve">is </w:delText>
          </w:r>
        </w:del>
      </w:ins>
      <w:ins w:id="71" w:author="DCM" w:date="2021-08-09T13:08:00Z">
        <w:del w:id="72" w:author="DCM-1" w:date="2021-08-21T12:49:00Z">
          <w:r w:rsidR="004F3A98" w:rsidRPr="00AB7314" w:rsidDel="00E466AB">
            <w:delText>present</w:delText>
          </w:r>
        </w:del>
      </w:ins>
      <w:ins w:id="73" w:author="DCM" w:date="2021-08-11T12:46:00Z">
        <w:del w:id="74" w:author="DCM-1" w:date="2021-08-21T12:49:00Z">
          <w:r w:rsidR="007A5181" w:rsidDel="00E466AB">
            <w:delText xml:space="preserve"> and the </w:delText>
          </w:r>
          <w:r w:rsidR="007A5181" w:rsidRPr="00AB7314" w:rsidDel="00E466AB">
            <w:delText xml:space="preserve">length of SOR-CMCI contents field </w:delText>
          </w:r>
          <w:r w:rsidR="007A5181" w:rsidDel="00E466AB">
            <w:delText>does not equal</w:delText>
          </w:r>
        </w:del>
        <w:del w:id="75" w:author="DCM-1" w:date="2021-08-21T12:21:00Z">
          <w:r w:rsidR="007A5181" w:rsidDel="009A2826">
            <w:delText xml:space="preserve"> to</w:delText>
          </w:r>
        </w:del>
        <w:del w:id="76" w:author="DCM-1" w:date="2021-08-21T12:49:00Z">
          <w:r w:rsidR="007A5181" w:rsidDel="00E466AB">
            <w:delText xml:space="preserve"> zero</w:delText>
          </w:r>
        </w:del>
      </w:ins>
      <w:ins w:id="77" w:author="DCM" w:date="2021-08-09T13:05:00Z">
        <w:del w:id="78" w:author="DCM-1" w:date="2021-08-21T12:49:00Z">
          <w:r w:rsidR="004F3A98" w:rsidDel="00E466AB">
            <w:delText xml:space="preserve">, then the UE shall </w:delText>
          </w:r>
        </w:del>
      </w:ins>
      <w:ins w:id="79" w:author="DCM" w:date="2021-08-09T13:26:00Z">
        <w:del w:id="80" w:author="DCM-1" w:date="2021-08-21T12:49:00Z">
          <w:r w:rsidR="0057088A" w:rsidDel="00E466AB">
            <w:delText>apply</w:delText>
          </w:r>
        </w:del>
      </w:ins>
      <w:ins w:id="81" w:author="DCM" w:date="2021-08-09T13:05:00Z">
        <w:del w:id="82" w:author="DCM-1" w:date="2021-08-21T12:49:00Z">
          <w:r w:rsidR="004F3A98" w:rsidDel="00E466AB">
            <w:delText xml:space="preserve"> the SOR-CMCI as des</w:delText>
          </w:r>
        </w:del>
      </w:ins>
      <w:ins w:id="83" w:author="DCM" w:date="2021-08-09T13:06:00Z">
        <w:del w:id="84" w:author="DCM-1" w:date="2021-08-21T12:49:00Z">
          <w:r w:rsidR="004F3A98" w:rsidDel="00E466AB">
            <w:delText>cribed in 3GPP TS 23.122 [</w:delText>
          </w:r>
        </w:del>
      </w:ins>
      <w:ins w:id="85" w:author="DCM" w:date="2021-08-09T13:25:00Z">
        <w:del w:id="86" w:author="DCM-1" w:date="2021-08-21T12:49:00Z">
          <w:r w:rsidR="0057088A" w:rsidDel="00E466AB">
            <w:delText>5</w:delText>
          </w:r>
        </w:del>
      </w:ins>
      <w:ins w:id="87" w:author="DCM" w:date="2021-08-09T13:07:00Z">
        <w:del w:id="88" w:author="DCM-1" w:date="2021-08-21T12:49:00Z">
          <w:r w:rsidR="004F3A98" w:rsidDel="00E466AB">
            <w:delText>]</w:delText>
          </w:r>
        </w:del>
      </w:ins>
      <w:ins w:id="89" w:author="DCM" w:date="2021-08-11T12:46:00Z">
        <w:del w:id="90" w:author="DCM-1" w:date="2021-08-21T12:49:00Z">
          <w:r w:rsidR="007A5181" w:rsidDel="00E466AB">
            <w:delText xml:space="preserve">, otherwise the UE shall ignore </w:delText>
          </w:r>
        </w:del>
      </w:ins>
      <w:ins w:id="91" w:author="DCM" w:date="2021-08-11T13:01:00Z">
        <w:del w:id="92" w:author="DCM-1" w:date="2021-08-21T12:49:00Z">
          <w:r w:rsidR="007A5181" w:rsidDel="00E466AB">
            <w:delText>the</w:delText>
          </w:r>
        </w:del>
      </w:ins>
      <w:ins w:id="93" w:author="DCM" w:date="2021-08-11T12:46:00Z">
        <w:del w:id="94" w:author="DCM-1" w:date="2021-08-21T12:49:00Z">
          <w:r w:rsidR="007A5181" w:rsidDel="00E466AB">
            <w:delText xml:space="preserve"> received SOR-CMCI</w:delText>
          </w:r>
        </w:del>
      </w:ins>
      <w:ins w:id="95" w:author="DCM" w:date="2021-08-11T12:47:00Z">
        <w:del w:id="96" w:author="DCM-1" w:date="2021-08-21T12:49:00Z">
          <w:r w:rsidR="007A5181" w:rsidDel="00E466AB">
            <w:delText xml:space="preserve"> for the </w:delText>
          </w:r>
        </w:del>
      </w:ins>
      <w:ins w:id="97" w:author="DCM" w:date="2021-08-11T13:02:00Z">
        <w:del w:id="98" w:author="DCM-1" w:date="2021-08-21T12:49:00Z">
          <w:r w:rsidR="007A5181" w:rsidDel="00E466AB">
            <w:delText xml:space="preserve">ongoing </w:delText>
          </w:r>
        </w:del>
      </w:ins>
      <w:ins w:id="99" w:author="DCM" w:date="2021-08-11T12:47:00Z">
        <w:del w:id="100" w:author="DCM-1" w:date="2021-08-21T12:49:00Z">
          <w:r w:rsidR="007A5181" w:rsidDel="00E466AB">
            <w:delText>SOR procedure</w:delText>
          </w:r>
        </w:del>
      </w:ins>
      <w:ins w:id="101" w:author="DCM" w:date="2021-08-09T13:07:00Z">
        <w:del w:id="102" w:author="DCM-1" w:date="2021-08-21T12:49:00Z">
          <w:r w:rsidR="004F3A98" w:rsidDel="00E466AB">
            <w:delText xml:space="preserve">. </w:delText>
          </w:r>
        </w:del>
      </w:ins>
    </w:p>
    <w:p w14:paraId="13D44C73" w14:textId="0518F4B0" w:rsidR="007A5181" w:rsidDel="00E466AB" w:rsidRDefault="007A5181" w:rsidP="00E466AB">
      <w:pPr>
        <w:pStyle w:val="B3"/>
        <w:rPr>
          <w:ins w:id="103" w:author="DCM" w:date="2021-08-11T13:11:00Z"/>
          <w:del w:id="104" w:author="DCM-1" w:date="2021-08-21T12:49:00Z"/>
        </w:rPr>
      </w:pPr>
      <w:ins w:id="105" w:author="DCM" w:date="2021-08-11T13:03:00Z">
        <w:del w:id="106" w:author="DCM-1" w:date="2021-08-21T12:49:00Z">
          <w:r w:rsidDel="00E466AB">
            <w:tab/>
          </w:r>
        </w:del>
      </w:ins>
      <w:ins w:id="107" w:author="DCM" w:date="2021-08-11T13:10:00Z">
        <w:del w:id="108" w:author="DCM-1" w:date="2021-08-21T12:49:00Z">
          <w:r w:rsidDel="00E466AB">
            <w:delText>When</w:delText>
          </w:r>
        </w:del>
      </w:ins>
      <w:ins w:id="109" w:author="DCM" w:date="2021-08-11T13:03:00Z">
        <w:del w:id="110" w:author="DCM-1" w:date="2021-08-21T12:49:00Z">
          <w:r w:rsidRPr="007A5181" w:rsidDel="00E466AB">
            <w:delText xml:space="preserve"> </w:delText>
          </w:r>
        </w:del>
      </w:ins>
      <w:ins w:id="111" w:author="DCM" w:date="2021-08-11T13:05:00Z">
        <w:del w:id="112" w:author="DCM-1" w:date="2021-08-21T12:49:00Z">
          <w:r w:rsidRPr="007A5181" w:rsidDel="00E466AB">
            <w:delText>the SOR-CMCI</w:delText>
          </w:r>
        </w:del>
      </w:ins>
      <w:ins w:id="113" w:author="DCM" w:date="2021-08-11T13:06:00Z">
        <w:del w:id="114" w:author="DCM-1" w:date="2021-08-21T12:49:00Z">
          <w:r w:rsidRPr="007A5181" w:rsidDel="00E466AB">
            <w:delText xml:space="preserve"> </w:delText>
          </w:r>
        </w:del>
      </w:ins>
      <w:ins w:id="115" w:author="DCM" w:date="2021-08-11T13:09:00Z">
        <w:del w:id="116" w:author="DCM-1" w:date="2021-08-21T12:49:00Z">
          <w:r w:rsidDel="00E466AB">
            <w:delText xml:space="preserve">includes a </w:delText>
          </w:r>
        </w:del>
      </w:ins>
      <w:ins w:id="117" w:author="DCM" w:date="2021-08-11T13:06:00Z">
        <w:del w:id="118" w:author="DCM-1" w:date="2021-08-21T12:49:00Z">
          <w:r w:rsidRPr="007A5181" w:rsidDel="00E466AB">
            <w:delText>rule</w:delText>
          </w:r>
        </w:del>
      </w:ins>
      <w:ins w:id="119" w:author="DCM" w:date="2021-08-11T13:05:00Z">
        <w:del w:id="120" w:author="DCM-1" w:date="2021-08-21T12:49:00Z">
          <w:r w:rsidRPr="007A5181" w:rsidDel="00E466AB">
            <w:delText xml:space="preserve"> </w:delText>
          </w:r>
        </w:del>
      </w:ins>
      <w:ins w:id="121" w:author="DCM" w:date="2021-08-11T13:09:00Z">
        <w:del w:id="122" w:author="DCM-1" w:date="2021-08-21T12:49:00Z">
          <w:r w:rsidDel="00E466AB">
            <w:delText xml:space="preserve">with </w:delText>
          </w:r>
        </w:del>
      </w:ins>
      <w:ins w:id="123" w:author="DCM" w:date="2021-08-11T13:05:00Z">
        <w:del w:id="124" w:author="DCM-1" w:date="2021-08-21T12:49:00Z">
          <w:r w:rsidRPr="007A5181" w:rsidDel="00E466AB">
            <w:delText xml:space="preserve">Criterion type </w:delText>
          </w:r>
        </w:del>
      </w:ins>
      <w:ins w:id="125" w:author="DCM" w:date="2021-08-11T13:09:00Z">
        <w:del w:id="126" w:author="DCM-1" w:date="2021-08-21T12:49:00Z">
          <w:r w:rsidDel="00E466AB">
            <w:delText>set to</w:delText>
          </w:r>
        </w:del>
      </w:ins>
      <w:ins w:id="127" w:author="DCM" w:date="2021-08-11T13:05:00Z">
        <w:del w:id="128" w:author="DCM-1" w:date="2021-08-21T12:49:00Z">
          <w:r w:rsidRPr="007A5181" w:rsidDel="00E466AB">
            <w:delText xml:space="preserve"> </w:delText>
          </w:r>
        </w:del>
      </w:ins>
      <w:ins w:id="129" w:author="DCM" w:date="2021-08-11T13:03:00Z">
        <w:del w:id="130" w:author="DCM-1" w:date="2021-08-21T12:49:00Z">
          <w:r w:rsidRPr="007A5181" w:rsidDel="00E466AB">
            <w:delText>"match all"</w:delText>
          </w:r>
        </w:del>
      </w:ins>
      <w:ins w:id="131" w:author="DCM" w:date="2021-08-11T13:09:00Z">
        <w:del w:id="132" w:author="DCM-1" w:date="2021-08-21T12:49:00Z">
          <w:r w:rsidDel="00E466AB">
            <w:delText>, then</w:delText>
          </w:r>
        </w:del>
      </w:ins>
      <w:ins w:id="133" w:author="DCM" w:date="2021-08-11T13:11:00Z">
        <w:del w:id="134" w:author="DCM-1" w:date="2021-08-21T12:49:00Z">
          <w:r w:rsidDel="00E466AB">
            <w:delText>:</w:delText>
          </w:r>
        </w:del>
      </w:ins>
    </w:p>
    <w:p w14:paraId="0244ECAF" w14:textId="5F19E02B" w:rsidR="007A5181" w:rsidDel="00E466AB" w:rsidRDefault="00C95FBE" w:rsidP="00E466AB">
      <w:pPr>
        <w:pStyle w:val="B3"/>
        <w:rPr>
          <w:ins w:id="135" w:author="DCM" w:date="2021-08-11T13:11:00Z"/>
          <w:del w:id="136" w:author="DCM-1" w:date="2021-08-21T12:49:00Z"/>
        </w:rPr>
        <w:pPrChange w:id="137" w:author="DCM-1" w:date="2021-08-21T12:49:00Z">
          <w:pPr>
            <w:pStyle w:val="B4"/>
          </w:pPr>
        </w:pPrChange>
      </w:pPr>
      <w:ins w:id="138" w:author="DCM" w:date="2021-08-12T11:13:00Z">
        <w:del w:id="139" w:author="DCM-1" w:date="2021-08-21T12:49:00Z">
          <w:r w:rsidDel="00E466AB">
            <w:delText>-</w:delText>
          </w:r>
        </w:del>
      </w:ins>
      <w:ins w:id="140" w:author="DCM" w:date="2021-08-11T13:11:00Z">
        <w:del w:id="141" w:author="DCM-1" w:date="2021-08-21T12:49:00Z">
          <w:r w:rsidR="007A5181" w:rsidDel="00E466AB">
            <w:tab/>
          </w:r>
        </w:del>
      </w:ins>
      <w:ins w:id="142" w:author="DCM" w:date="2021-08-11T13:10:00Z">
        <w:del w:id="143" w:author="DCM-1" w:date="2021-08-21T12:49:00Z">
          <w:r w:rsidR="007A5181" w:rsidDel="00E466AB">
            <w:delText xml:space="preserve">if the associated </w:delText>
          </w:r>
        </w:del>
      </w:ins>
      <w:ins w:id="144" w:author="DCM" w:date="2021-08-11T13:07:00Z">
        <w:del w:id="145" w:author="DCM-1" w:date="2021-08-21T12:49:00Z">
          <w:r w:rsidR="007A5181" w:rsidRPr="007A5181" w:rsidDel="00E466AB">
            <w:delText xml:space="preserve">Tsor-cm timer value </w:delText>
          </w:r>
        </w:del>
      </w:ins>
      <w:ins w:id="146" w:author="DCM" w:date="2021-08-11T13:38:00Z">
        <w:del w:id="147" w:author="DCM-1" w:date="2021-08-21T12:49:00Z">
          <w:r w:rsidR="00273CC1" w:rsidDel="00E466AB">
            <w:delText>equals</w:delText>
          </w:r>
        </w:del>
      </w:ins>
      <w:ins w:id="148" w:author="DCM" w:date="2021-08-11T13:10:00Z">
        <w:del w:id="149" w:author="DCM-1" w:date="2021-08-21T12:21:00Z">
          <w:r w:rsidR="007A5181" w:rsidDel="009A2826">
            <w:delText xml:space="preserve"> </w:delText>
          </w:r>
        </w:del>
      </w:ins>
      <w:ins w:id="150" w:author="DCM" w:date="2021-08-11T13:11:00Z">
        <w:del w:id="151" w:author="DCM-1" w:date="2021-08-21T12:21:00Z">
          <w:r w:rsidR="007A5181" w:rsidDel="009A2826">
            <w:delText>to</w:delText>
          </w:r>
        </w:del>
        <w:del w:id="152" w:author="DCM-1" w:date="2021-08-21T12:49:00Z">
          <w:r w:rsidR="007A5181" w:rsidDel="00E466AB">
            <w:delText xml:space="preserve"> </w:delText>
          </w:r>
        </w:del>
      </w:ins>
      <w:ins w:id="153" w:author="DCM" w:date="2021-08-11T13:10:00Z">
        <w:del w:id="154" w:author="DCM-1" w:date="2021-08-21T12:49:00Z">
          <w:r w:rsidR="007A5181" w:rsidDel="00E466AB">
            <w:delText xml:space="preserve">zero, </w:delText>
          </w:r>
        </w:del>
      </w:ins>
      <w:ins w:id="155" w:author="DCM" w:date="2021-08-11T13:03:00Z">
        <w:del w:id="156" w:author="DCM-1" w:date="2021-08-21T12:49:00Z">
          <w:r w:rsidR="007A5181" w:rsidRPr="007A5181" w:rsidDel="00E466AB">
            <w:delText>the UE shall immediately perform the de-registration procedure and release the NAS signalling connection to perform high priority PLMN selection</w:delText>
          </w:r>
        </w:del>
      </w:ins>
      <w:ins w:id="157" w:author="DCM" w:date="2021-08-11T13:13:00Z">
        <w:del w:id="158" w:author="DCM-1" w:date="2021-08-21T12:49:00Z">
          <w:r w:rsidR="007A5181" w:rsidDel="00E466AB">
            <w:delText xml:space="preserve">; </w:delText>
          </w:r>
        </w:del>
      </w:ins>
      <w:ins w:id="159" w:author="DCM" w:date="2021-08-11T13:16:00Z">
        <w:del w:id="160" w:author="DCM-1" w:date="2021-08-21T12:49:00Z">
          <w:r w:rsidR="007A5181" w:rsidDel="00E466AB">
            <w:delText>or</w:delText>
          </w:r>
        </w:del>
      </w:ins>
    </w:p>
    <w:p w14:paraId="13A6A2F5" w14:textId="26F52F98" w:rsidR="007A5181" w:rsidRDefault="007A5181" w:rsidP="00E466AB">
      <w:pPr>
        <w:pStyle w:val="B3"/>
        <w:pPrChange w:id="161" w:author="DCM-1" w:date="2021-08-21T12:49:00Z">
          <w:pPr>
            <w:pStyle w:val="B4"/>
          </w:pPr>
        </w:pPrChange>
      </w:pPr>
      <w:ins w:id="162" w:author="DCM" w:date="2021-08-11T13:12:00Z">
        <w:del w:id="163" w:author="DCM-1" w:date="2021-08-21T12:49:00Z">
          <w:r w:rsidDel="00E466AB">
            <w:delText>-</w:delText>
          </w:r>
          <w:r w:rsidDel="00E466AB">
            <w:tab/>
          </w:r>
        </w:del>
      </w:ins>
      <w:ins w:id="164" w:author="DCM" w:date="2021-08-11T13:11:00Z">
        <w:del w:id="165" w:author="DCM-1" w:date="2021-08-21T12:49:00Z">
          <w:r w:rsidDel="00E466AB">
            <w:delText xml:space="preserve">if the associated </w:delText>
          </w:r>
        </w:del>
      </w:ins>
      <w:ins w:id="166" w:author="DCM" w:date="2021-08-11T13:03:00Z">
        <w:del w:id="167" w:author="DCM-1" w:date="2021-08-21T12:49:00Z">
          <w:r w:rsidRPr="007A5181" w:rsidDel="00E466AB">
            <w:delText>Tsor-cm timer value equals</w:delText>
          </w:r>
        </w:del>
        <w:del w:id="168" w:author="DCM-1" w:date="2021-08-21T12:25:00Z">
          <w:r w:rsidRPr="007A5181" w:rsidDel="009A2826">
            <w:delText xml:space="preserve"> to</w:delText>
          </w:r>
        </w:del>
        <w:del w:id="169" w:author="DCM-1" w:date="2021-08-21T12:49:00Z">
          <w:r w:rsidRPr="007A5181" w:rsidDel="00E466AB">
            <w:delText xml:space="preserve"> infinit</w:delText>
          </w:r>
        </w:del>
        <w:del w:id="170" w:author="DCM-1" w:date="2021-08-21T12:25:00Z">
          <w:r w:rsidRPr="007A5181" w:rsidDel="009A2826">
            <w:delText>e</w:delText>
          </w:r>
        </w:del>
        <w:del w:id="171" w:author="DCM-1" w:date="2021-08-21T12:49:00Z">
          <w:r w:rsidRPr="007A5181" w:rsidDel="00E466AB">
            <w:delText xml:space="preserve"> value, the UE shall wait until the UE </w:delText>
          </w:r>
        </w:del>
      </w:ins>
      <w:ins w:id="172" w:author="DCM" w:date="2021-08-11T13:11:00Z">
        <w:del w:id="173" w:author="DCM-1" w:date="2021-08-21T12:49:00Z">
          <w:r w:rsidDel="00E466AB">
            <w:delText>enters</w:delText>
          </w:r>
        </w:del>
      </w:ins>
      <w:ins w:id="174" w:author="DCM" w:date="2021-08-11T13:03:00Z">
        <w:del w:id="175" w:author="DCM-1" w:date="2021-08-21T12:49:00Z">
          <w:r w:rsidRPr="007A5181" w:rsidDel="00E466AB">
            <w:delText xml:space="preserve"> idle mode t</w:delText>
          </w:r>
        </w:del>
        <w:del w:id="176" w:author="DCM-1" w:date="2021-08-21T12:28:00Z">
          <w:r w:rsidRPr="007A5181" w:rsidDel="009A2826">
            <w:delText>hen</w:delText>
          </w:r>
        </w:del>
        <w:del w:id="177" w:author="DCM-1" w:date="2021-08-21T12:49:00Z">
          <w:r w:rsidRPr="007A5181" w:rsidDel="00E466AB">
            <w:delText xml:space="preserve"> release the NAS signalling connection to perform high priority PLMN selection</w:delText>
          </w:r>
        </w:del>
      </w:ins>
      <w:r w:rsidR="00CF1160">
        <w:t>; or</w:t>
      </w:r>
    </w:p>
    <w:p w14:paraId="5F583D83" w14:textId="496D4A84" w:rsidR="00CF1160" w:rsidRDefault="00CF1160" w:rsidP="0057088A">
      <w:pPr>
        <w:pStyle w:val="B3"/>
      </w:pPr>
      <w:r>
        <w:t>ii)</w:t>
      </w:r>
      <w:r w:rsidRPr="0098036D">
        <w:tab/>
      </w:r>
      <w:ins w:id="178" w:author="DCM" w:date="2021-08-09T13:18:00Z">
        <w:r w:rsidR="0057088A">
          <w:rPr>
            <w:lang w:val="en-US"/>
          </w:rPr>
          <w:t xml:space="preserve">If the </w:t>
        </w:r>
        <w:r w:rsidR="0057088A" w:rsidRPr="0098036D">
          <w:t>list type indicates</w:t>
        </w:r>
        <w:r w:rsidR="0057088A">
          <w:t xml:space="preserve"> </w:t>
        </w:r>
      </w:ins>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ins w:id="179" w:author="DCM" w:date="2021-08-11T13:16:00Z">
        <w:r w:rsidR="007A5181">
          <w:t>.</w:t>
        </w:r>
      </w:ins>
    </w:p>
    <w:p w14:paraId="573CB31D" w14:textId="77777777" w:rsidR="00CF1160" w:rsidRDefault="00CF1160" w:rsidP="00CF1160">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4EB04849" w14:textId="77777777" w:rsidR="00CF1160" w:rsidRDefault="00CF1160" w:rsidP="00CF1160">
      <w:pPr>
        <w:pStyle w:val="B2"/>
        <w:rPr>
          <w:lang w:eastAsia="ko-KR"/>
        </w:rPr>
      </w:pPr>
      <w:r>
        <w:lastRenderedPageBreak/>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BD1EFCF" w14:textId="77777777" w:rsidR="00CF1160" w:rsidRDefault="00CF1160" w:rsidP="00CF1160">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1FE9C97E" w14:textId="77777777" w:rsidR="00CF1160" w:rsidRPr="0035520A" w:rsidRDefault="00CF1160" w:rsidP="00CF1160">
      <w:pPr>
        <w:pStyle w:val="B1"/>
        <w:rPr>
          <w:lang w:val="en-US"/>
        </w:rPr>
      </w:pPr>
      <w:r>
        <w:t>e</w:t>
      </w:r>
      <w:r w:rsidRPr="0035520A">
        <w:t>)</w:t>
      </w:r>
      <w:r w:rsidRPr="0035520A">
        <w:tab/>
      </w:r>
      <w:r w:rsidRPr="00297236">
        <w:t>Void</w:t>
      </w:r>
      <w:r>
        <w:t>;</w:t>
      </w:r>
    </w:p>
    <w:p w14:paraId="66E3B2D3" w14:textId="77777777" w:rsidR="00CF1160" w:rsidRPr="0035520A" w:rsidRDefault="00CF1160" w:rsidP="00CF1160">
      <w:pPr>
        <w:pStyle w:val="B1"/>
        <w:rPr>
          <w:lang w:val="en-US"/>
        </w:rPr>
      </w:pPr>
      <w:r>
        <w:t>f)</w:t>
      </w:r>
      <w:r>
        <w:tab/>
        <w:t>Void;</w:t>
      </w:r>
    </w:p>
    <w:p w14:paraId="48503081" w14:textId="77777777" w:rsidR="00CF1160" w:rsidRDefault="00CF1160" w:rsidP="00CF1160">
      <w:pPr>
        <w:pStyle w:val="B1"/>
      </w:pPr>
      <w:r>
        <w:t>g</w:t>
      </w:r>
      <w:r w:rsidRPr="0035520A">
        <w:t>)</w:t>
      </w:r>
      <w:r w:rsidRPr="0035520A">
        <w:tab/>
        <w:t>"N1 SM information"</w:t>
      </w:r>
      <w:r>
        <w:t xml:space="preserve"> and:</w:t>
      </w:r>
    </w:p>
    <w:p w14:paraId="47619543" w14:textId="77777777" w:rsidR="00CF1160" w:rsidRDefault="00CF1160" w:rsidP="00CF1160">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05A8015D" w14:textId="77777777" w:rsidR="00CF1160" w:rsidRPr="0035520A" w:rsidRDefault="00CF1160" w:rsidP="00CF1160">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1948EDFB" w14:textId="77777777" w:rsidR="00CF1160" w:rsidRPr="00CC0C94" w:rsidRDefault="00CF1160" w:rsidP="00CF1160">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1DDE7B92" w14:textId="77777777" w:rsidR="00CF1160" w:rsidRPr="0035520A" w:rsidRDefault="00CF1160" w:rsidP="00CF1160">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B374B27" w14:textId="77777777" w:rsidR="00CF1160" w:rsidRPr="0035520A" w:rsidRDefault="00CF1160" w:rsidP="00CF1160">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34B2370" w14:textId="77777777" w:rsidR="00CF1160" w:rsidRPr="0035520A" w:rsidRDefault="00CF1160" w:rsidP="00CF1160">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449B345D" w14:textId="77777777" w:rsidR="00CF1160" w:rsidRPr="00297236" w:rsidRDefault="00CF1160" w:rsidP="00CF1160">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134A1DD" w14:textId="77777777" w:rsidR="00CF1160" w:rsidRPr="00297236" w:rsidRDefault="00CF1160" w:rsidP="00CF1160">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2B32591A" w14:textId="77777777" w:rsidR="00CF1160" w:rsidRPr="00297236" w:rsidRDefault="00CF1160" w:rsidP="00CF1160">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5910EAA" w14:textId="77777777" w:rsidR="00CF1160" w:rsidRPr="0035520A" w:rsidRDefault="00CF1160" w:rsidP="00CF1160">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68EC6FE3" w14:textId="77777777" w:rsidR="00CF1160" w:rsidRDefault="00CF1160" w:rsidP="00CF1160">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518D5964" w14:textId="77777777" w:rsidR="00CF1160" w:rsidRPr="0098036D" w:rsidRDefault="00CF1160" w:rsidP="00CF1160">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6AB29D2" w14:textId="77777777" w:rsidR="00CF1160" w:rsidRDefault="00CF1160" w:rsidP="00CF1160">
      <w:pPr>
        <w:pStyle w:val="B3"/>
      </w:pPr>
      <w:r>
        <w:lastRenderedPageBreak/>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5F70249F" w14:textId="77777777" w:rsidR="00CF1160" w:rsidRDefault="00CF1160" w:rsidP="00CF1160">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6C39BE9A" w14:textId="77777777" w:rsidR="00CF1160" w:rsidRDefault="00CF1160" w:rsidP="00CF1160">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7E5207C9" w14:textId="77777777" w:rsidR="00CF1160" w:rsidRDefault="00CF1160" w:rsidP="00CF1160">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2C01B550" w14:textId="77777777" w:rsidR="00CF1160" w:rsidRDefault="00CF1160" w:rsidP="00CF1160">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58958B50" w14:textId="77777777" w:rsidR="00CF1160" w:rsidRDefault="00CF1160" w:rsidP="00CF1160">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7C0E6050" w14:textId="77777777" w:rsidR="00CF1160" w:rsidRDefault="00CF1160" w:rsidP="00CF1160">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4E91DE9D" w14:textId="77777777" w:rsidR="00CF1160" w:rsidRDefault="00CF1160" w:rsidP="00CF1160">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4D16091F" w14:textId="77777777" w:rsidR="00CF1160" w:rsidRDefault="00CF1160" w:rsidP="00CF1160">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6168CD2A" w14:textId="77777777" w:rsidR="00CF1160" w:rsidRDefault="00CF1160" w:rsidP="00CF1160">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0C93BB79" w14:textId="77777777" w:rsidR="00CF1160" w:rsidRDefault="00CF1160" w:rsidP="00CF1160">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1A8BC410" w14:textId="77777777" w:rsidR="00CF1160" w:rsidRDefault="00CF1160" w:rsidP="00CF1160">
      <w:pPr>
        <w:pStyle w:val="B4"/>
      </w:pPr>
      <w:r>
        <w:tab/>
        <w:t xml:space="preserve">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w:t>
      </w:r>
      <w:r>
        <w:lastRenderedPageBreak/>
        <w:t>NSSAI, the UE shall wait until it enters 5GMM-IDLE mode and then the UE shall initiate a registration procedure for mobility and periodic registration update as specified in subclause 5.5.1.3; and</w:t>
      </w:r>
    </w:p>
    <w:p w14:paraId="7EED48A4" w14:textId="77777777" w:rsidR="00CF1160" w:rsidRDefault="00CF1160" w:rsidP="00CF1160">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008A992" w14:textId="77777777" w:rsidR="00CF1160" w:rsidRDefault="00CF1160" w:rsidP="00CF1160">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175E38C2" w14:textId="77777777" w:rsidR="00CF1160" w:rsidRDefault="00CF1160" w:rsidP="00CF1160">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 and</w:t>
      </w:r>
    </w:p>
    <w:p w14:paraId="14B4218D" w14:textId="77777777" w:rsidR="00CF1160" w:rsidRDefault="00CF1160" w:rsidP="00CF1160">
      <w:pPr>
        <w:pStyle w:val="B1"/>
      </w:pPr>
      <w:r>
        <w:t>l)</w:t>
      </w:r>
      <w:r>
        <w:tab/>
        <w:t>"</w:t>
      </w:r>
      <w:r w:rsidRPr="00F7700C">
        <w:t>CIoT user data container</w:t>
      </w:r>
      <w:r>
        <w:t>" and:</w:t>
      </w:r>
    </w:p>
    <w:p w14:paraId="5D77E51A" w14:textId="77777777" w:rsidR="00CF1160" w:rsidRDefault="00CF1160" w:rsidP="00CF1160">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5B9D1034" w14:textId="77777777" w:rsidR="00CF1160" w:rsidRDefault="00CF1160" w:rsidP="00CF1160">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33837B1A" w14:textId="77777777" w:rsidR="00CF1160" w:rsidRDefault="00CF1160" w:rsidP="00CF1160">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616509D" w14:textId="77777777" w:rsidR="00CF1160" w:rsidRDefault="00CF1160" w:rsidP="00CF1160">
      <w:pPr>
        <w:pStyle w:val="B2"/>
      </w:pPr>
      <w:r>
        <w:t>1)</w:t>
      </w:r>
      <w:r>
        <w:tab/>
        <w:t>decode the payload container type field;</w:t>
      </w:r>
    </w:p>
    <w:p w14:paraId="311F6B68" w14:textId="77777777" w:rsidR="00CF1160" w:rsidRDefault="00CF1160" w:rsidP="00CF1160">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1D683C7D" w14:textId="77777777" w:rsidR="00CF1160" w:rsidRPr="00BF01D3" w:rsidRDefault="00CF1160" w:rsidP="00CF1160">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20013097" w14:textId="77777777" w:rsidR="00CF1160" w:rsidRDefault="00CF1160">
      <w:pPr>
        <w:rPr>
          <w:noProof/>
        </w:rPr>
      </w:pPr>
    </w:p>
    <w:p w14:paraId="4C08DA77" w14:textId="77777777" w:rsidR="00CF1160" w:rsidRPr="00CF1160" w:rsidRDefault="00CF1160" w:rsidP="00CF1160">
      <w:pPr>
        <w:rPr>
          <w:b/>
          <w:bCs/>
          <w:noProof/>
          <w:color w:val="FF0000"/>
          <w:sz w:val="24"/>
          <w:szCs w:val="24"/>
        </w:rPr>
      </w:pPr>
      <w:r w:rsidRPr="00CF1160">
        <w:rPr>
          <w:b/>
          <w:bCs/>
          <w:noProof/>
          <w:color w:val="FF0000"/>
          <w:sz w:val="24"/>
          <w:szCs w:val="24"/>
        </w:rPr>
        <w:t xml:space="preserve">************************ Next Change ************************************* </w:t>
      </w:r>
    </w:p>
    <w:p w14:paraId="107B18F5" w14:textId="77777777" w:rsidR="00CF1160" w:rsidRDefault="00CF1160" w:rsidP="00CF1160">
      <w:pPr>
        <w:pStyle w:val="Heading5"/>
      </w:pPr>
      <w:bookmarkStart w:id="180" w:name="_Hlk531859748"/>
      <w:bookmarkStart w:id="181" w:name="_Toc20232685"/>
      <w:bookmarkStart w:id="182" w:name="_Toc27746787"/>
      <w:bookmarkStart w:id="183" w:name="_Toc36212969"/>
      <w:bookmarkStart w:id="184" w:name="_Toc36657146"/>
      <w:bookmarkStart w:id="185" w:name="_Toc45286810"/>
      <w:bookmarkStart w:id="186" w:name="_Toc51948079"/>
      <w:bookmarkStart w:id="187" w:name="_Toc51949171"/>
      <w:bookmarkStart w:id="188" w:name="_Toc76118974"/>
      <w:r>
        <w:t>5.5.1.3.4</w:t>
      </w:r>
      <w:r>
        <w:tab/>
        <w:t>Mobil</w:t>
      </w:r>
      <w:bookmarkEnd w:id="180"/>
      <w:r>
        <w:t xml:space="preserve">ity and periodic registration update </w:t>
      </w:r>
      <w:r w:rsidRPr="003168A2">
        <w:t>accepted by the network</w:t>
      </w:r>
      <w:bookmarkEnd w:id="181"/>
      <w:bookmarkEnd w:id="182"/>
      <w:bookmarkEnd w:id="183"/>
      <w:bookmarkEnd w:id="184"/>
      <w:bookmarkEnd w:id="185"/>
      <w:bookmarkEnd w:id="186"/>
      <w:bookmarkEnd w:id="187"/>
      <w:bookmarkEnd w:id="188"/>
    </w:p>
    <w:p w14:paraId="5D7933DD" w14:textId="77777777" w:rsidR="00CF1160" w:rsidRDefault="00CF1160" w:rsidP="00CF1160">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DC77C5B" w14:textId="77777777" w:rsidR="00CF1160" w:rsidRDefault="00CF1160" w:rsidP="00CF1160">
      <w:r>
        <w:t>If timer T3513 is running in the AMF, the AMF shall stop timer T3513 if a paging request was sent with the access type indicating non-3GPP and the REGISTRATION REQUEST message includes the Allowed PDU session status IE.</w:t>
      </w:r>
    </w:p>
    <w:p w14:paraId="38FA6515" w14:textId="77777777" w:rsidR="00CF1160" w:rsidRDefault="00CF1160" w:rsidP="00CF1160">
      <w:r>
        <w:t>If timer T3565 is running in the AMF, the AMF shall stop timer T3565 when a REGISTRATION REQUEST message is received.</w:t>
      </w:r>
    </w:p>
    <w:p w14:paraId="7904AF0B" w14:textId="77777777" w:rsidR="00CF1160" w:rsidRPr="00CC0C94" w:rsidRDefault="00CF1160" w:rsidP="00CF1160">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3BC1FB9" w14:textId="77777777" w:rsidR="00CF1160" w:rsidRPr="00CC0C94" w:rsidRDefault="00CF1160" w:rsidP="00CF1160">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319D73F" w14:textId="77777777" w:rsidR="00CF1160" w:rsidRDefault="00CF1160" w:rsidP="00CF1160">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16359F7" w14:textId="77777777" w:rsidR="00CF1160" w:rsidRDefault="00CF1160" w:rsidP="00CF1160">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B7F168C" w14:textId="77777777" w:rsidR="00CF1160" w:rsidRPr="008D17FF" w:rsidRDefault="00CF1160" w:rsidP="00CF1160">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590CD14" w14:textId="77777777" w:rsidR="00CF1160" w:rsidRDefault="00CF1160" w:rsidP="00CF1160">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7F185865" w14:textId="77777777" w:rsidR="00CF1160" w:rsidRDefault="00CF1160" w:rsidP="00CF1160">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4041C9D" w14:textId="77777777" w:rsidR="00CF1160" w:rsidRDefault="00CF1160" w:rsidP="00CF1160">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CCAB20B" w14:textId="77777777" w:rsidR="00CF1160" w:rsidRDefault="00CF1160" w:rsidP="00CF1160">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71CFEE6" w14:textId="77777777" w:rsidR="00CF1160" w:rsidRDefault="00CF1160" w:rsidP="00CF1160">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E6BB285" w14:textId="77777777" w:rsidR="00CF1160" w:rsidRPr="00A01A68" w:rsidRDefault="00CF1160" w:rsidP="00CF1160">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4AC608C" w14:textId="77777777" w:rsidR="00CF1160" w:rsidRDefault="00CF1160" w:rsidP="00CF1160">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400B898" w14:textId="77777777" w:rsidR="00CF1160" w:rsidRDefault="00CF1160" w:rsidP="00CF1160">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AB681F9" w14:textId="77777777" w:rsidR="00CF1160" w:rsidRDefault="00CF1160" w:rsidP="00CF1160">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6A516E2" w14:textId="77777777" w:rsidR="00CF1160" w:rsidRDefault="00CF1160" w:rsidP="00CF1160">
      <w:r>
        <w:t>The AMF shall include an active time value in the T3324 IE in the REGISTRATION ACCEPT message if the UE requested an active time value in the REGISTRATION REQUEST message and the AMF accepts the use of MICO mode and the use of active time.</w:t>
      </w:r>
    </w:p>
    <w:p w14:paraId="266BA562" w14:textId="77777777" w:rsidR="00CF1160" w:rsidRPr="003C2D26" w:rsidRDefault="00CF1160" w:rsidP="00CF1160">
      <w:r w:rsidRPr="003C2D26">
        <w:lastRenderedPageBreak/>
        <w:t>If the UE does not include MICO indication IE in the REGISTRATION REQUEST message, then the AMF shall disable MICO mode if it was already enabled.</w:t>
      </w:r>
    </w:p>
    <w:p w14:paraId="0AB46CCF" w14:textId="77777777" w:rsidR="00CF1160" w:rsidRDefault="00CF1160" w:rsidP="00CF1160">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6BEEA43" w14:textId="77777777" w:rsidR="00CF1160" w:rsidRDefault="00CF1160" w:rsidP="00CF1160">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52DD47F" w14:textId="77777777" w:rsidR="00CF1160" w:rsidRDefault="00CF1160" w:rsidP="00CF1160">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6A3DE2E7" w14:textId="77777777" w:rsidR="00CF1160" w:rsidRDefault="00CF1160" w:rsidP="00CF1160">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3369ECB" w14:textId="77777777" w:rsidR="00CF1160" w:rsidRPr="00CC0C94" w:rsidRDefault="00CF1160" w:rsidP="00CF1160">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176BAA5" w14:textId="77777777" w:rsidR="00CF1160" w:rsidRDefault="00CF1160" w:rsidP="00CF1160">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2E3312C" w14:textId="77777777" w:rsidR="00CF1160" w:rsidRPr="00CC0C94" w:rsidRDefault="00CF1160" w:rsidP="00CF1160">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0E227AB" w14:textId="77777777" w:rsidR="00CF1160" w:rsidRDefault="00CF1160" w:rsidP="00CF1160">
      <w:r>
        <w:t>If:</w:t>
      </w:r>
    </w:p>
    <w:p w14:paraId="5F18BE49" w14:textId="77777777" w:rsidR="00CF1160" w:rsidRDefault="00CF1160" w:rsidP="00CF1160">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348EE54" w14:textId="77777777" w:rsidR="00CF1160" w:rsidRDefault="00CF1160" w:rsidP="00CF1160">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FEBF75D" w14:textId="77777777" w:rsidR="00CF1160" w:rsidRDefault="00CF1160" w:rsidP="00CF1160">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A7D8561" w14:textId="77777777" w:rsidR="00CF1160" w:rsidRPr="00CC0C94" w:rsidRDefault="00CF1160" w:rsidP="00CF1160">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C727E82" w14:textId="77777777" w:rsidR="00CF1160" w:rsidRPr="00CC0C94" w:rsidRDefault="00CF1160" w:rsidP="00CF1160">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89" w:name="OLE_LINK17"/>
      <w:r>
        <w:t>5G NAS</w:t>
      </w:r>
      <w:bookmarkEnd w:id="189"/>
      <w:r w:rsidRPr="00CC0C94">
        <w:t xml:space="preserve"> security context;</w:t>
      </w:r>
    </w:p>
    <w:p w14:paraId="1F6BF168" w14:textId="77777777" w:rsidR="00CF1160" w:rsidRPr="00CC0C94" w:rsidRDefault="00CF1160" w:rsidP="00CF1160">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B18F4C2" w14:textId="77777777" w:rsidR="00CF1160" w:rsidRPr="00CC0C94" w:rsidRDefault="00CF1160" w:rsidP="00CF1160">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7725F03" w14:textId="77777777" w:rsidR="00CF1160" w:rsidRPr="00CC0C94" w:rsidRDefault="00CF1160" w:rsidP="00CF1160">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9B3DA31" w14:textId="77777777" w:rsidR="00CF1160" w:rsidRPr="00CC0C94" w:rsidRDefault="00CF1160" w:rsidP="00CF1160">
      <w:pPr>
        <w:rPr>
          <w:lang w:eastAsia="ko-KR"/>
        </w:rPr>
      </w:pPr>
      <w:r w:rsidRPr="00CC0C94">
        <w:lastRenderedPageBreak/>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3C67D6A" w14:textId="77777777" w:rsidR="00CF1160" w:rsidRPr="00CC0C94" w:rsidRDefault="00CF1160" w:rsidP="00CF1160">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0C62FC3" w14:textId="77777777" w:rsidR="00CF1160" w:rsidRDefault="00CF1160" w:rsidP="00CF1160">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E232707" w14:textId="77777777" w:rsidR="00CF1160" w:rsidRDefault="00CF1160" w:rsidP="00CF1160">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59D138F" w14:textId="77777777" w:rsidR="00CF1160" w:rsidRDefault="00CF1160" w:rsidP="00CF1160">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6040A85" w14:textId="77777777" w:rsidR="00CF1160" w:rsidRPr="00CC0C94" w:rsidRDefault="00CF1160" w:rsidP="00CF1160">
      <w:pPr>
        <w:pStyle w:val="NO"/>
      </w:pPr>
      <w:bookmarkStart w:id="19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90"/>
    <w:p w14:paraId="14148BA7" w14:textId="77777777" w:rsidR="00CF1160" w:rsidRDefault="00CF1160" w:rsidP="00CF1160">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33E388B" w14:textId="77777777" w:rsidR="00CF1160" w:rsidRPr="002C33EA" w:rsidRDefault="00CF1160" w:rsidP="00CF1160">
      <w:pPr>
        <w:pStyle w:val="B1"/>
      </w:pPr>
      <w:r w:rsidRPr="002C33EA">
        <w:t>-</w:t>
      </w:r>
      <w:r w:rsidRPr="002C33EA">
        <w:tab/>
        <w:t>the UE has a valid aerial UE subscription information; and</w:t>
      </w:r>
    </w:p>
    <w:p w14:paraId="350C1326" w14:textId="77777777" w:rsidR="00CF1160" w:rsidRPr="002C33EA" w:rsidRDefault="00CF1160" w:rsidP="00CF1160">
      <w:pPr>
        <w:pStyle w:val="B1"/>
      </w:pPr>
      <w:r w:rsidRPr="002C33EA">
        <w:t>-</w:t>
      </w:r>
      <w:r w:rsidRPr="002C33EA">
        <w:tab/>
        <w:t>the UUAA procedure is to be performed during the registration procedure according to operator policy; and</w:t>
      </w:r>
    </w:p>
    <w:p w14:paraId="2B476CF3" w14:textId="77777777" w:rsidR="00CF1160" w:rsidRPr="002C33EA" w:rsidRDefault="00CF1160" w:rsidP="00CF1160">
      <w:pPr>
        <w:pStyle w:val="B1"/>
      </w:pPr>
      <w:r w:rsidRPr="002C33EA">
        <w:t>-</w:t>
      </w:r>
      <w:r w:rsidRPr="002C33EA">
        <w:tab/>
        <w:t>there is no valid UUAA result for the UE in the UE 5GMM context,</w:t>
      </w:r>
    </w:p>
    <w:p w14:paraId="6E2B7F71" w14:textId="77777777" w:rsidR="00CF1160" w:rsidRDefault="00CF1160" w:rsidP="00CF1160">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5C4F1BD" w14:textId="77777777" w:rsidR="00CF1160" w:rsidRDefault="00CF1160" w:rsidP="00CF1160">
      <w:pPr>
        <w:pStyle w:val="EditorsNote"/>
      </w:pPr>
      <w:r>
        <w:t>Editor's note:</w:t>
      </w:r>
      <w:r>
        <w:tab/>
        <w:t>It is FFS when there is valid UUAA result for the UE in the UE 5GMM context</w:t>
      </w:r>
    </w:p>
    <w:p w14:paraId="3F7A917D" w14:textId="77777777" w:rsidR="00CF1160" w:rsidRDefault="00CF1160" w:rsidP="00CF1160">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5C2C3A3B" w14:textId="77777777" w:rsidR="00CF1160" w:rsidRDefault="00CF1160" w:rsidP="00CF1160">
      <w:pPr>
        <w:pStyle w:val="EditorsNote"/>
      </w:pPr>
      <w:r>
        <w:t>Editor's note:</w:t>
      </w:r>
      <w:r>
        <w:tab/>
        <w:t>It is FFS whether the Service-level-AA pending indication is included in the service-level AA container IE.</w:t>
      </w:r>
    </w:p>
    <w:p w14:paraId="27C2D0C3" w14:textId="77777777" w:rsidR="00CF1160" w:rsidRPr="004A5232" w:rsidRDefault="00CF1160" w:rsidP="00CF1160">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7CF8ED2" w14:textId="77777777" w:rsidR="00CF1160" w:rsidRPr="004A5232" w:rsidRDefault="00CF1160" w:rsidP="00CF1160">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0A70127" w14:textId="77777777" w:rsidR="00CF1160" w:rsidRPr="004A5232" w:rsidRDefault="00CF1160" w:rsidP="00CF116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1E4208A" w14:textId="77777777" w:rsidR="00CF1160" w:rsidRPr="00E062DB" w:rsidRDefault="00CF1160" w:rsidP="00CF116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7C13336" w14:textId="77777777" w:rsidR="00CF1160" w:rsidRPr="00E062DB" w:rsidRDefault="00CF1160" w:rsidP="00CF1160">
      <w:r>
        <w:lastRenderedPageBreak/>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9D679BC" w14:textId="77777777" w:rsidR="00CF1160" w:rsidRPr="004A5232" w:rsidRDefault="00CF1160" w:rsidP="00CF116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408CFFB" w14:textId="77777777" w:rsidR="00CF1160" w:rsidRPr="00470E32" w:rsidRDefault="00CF1160" w:rsidP="00CF1160">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11F89E0" w14:textId="77777777" w:rsidR="00CF1160" w:rsidRPr="007B0AEB" w:rsidRDefault="00CF1160" w:rsidP="00CF1160">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1F95156" w14:textId="77777777" w:rsidR="00CF1160" w:rsidRDefault="00CF1160" w:rsidP="00CF116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4B2067E" w14:textId="77777777" w:rsidR="00CF1160" w:rsidRPr="000759DA" w:rsidRDefault="00CF1160" w:rsidP="00CF1160">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CAFD6BB" w14:textId="77777777" w:rsidR="00CF1160" w:rsidRPr="003300D6" w:rsidRDefault="00CF1160" w:rsidP="00CF1160">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0CD9E4C" w14:textId="77777777" w:rsidR="00CF1160" w:rsidRPr="003300D6" w:rsidRDefault="00CF1160" w:rsidP="00CF1160">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4B3EA5B2" w14:textId="77777777" w:rsidR="00CF1160" w:rsidRDefault="00CF1160" w:rsidP="00CF1160">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678092" w14:textId="77777777" w:rsidR="00CF1160" w:rsidRDefault="00CF1160" w:rsidP="00CF1160">
      <w:r>
        <w:t xml:space="preserve">The UE </w:t>
      </w:r>
      <w:r w:rsidRPr="008E342A">
        <w:t xml:space="preserve">shall store the "CAG information list" </w:t>
      </w:r>
      <w:r>
        <w:t>received in</w:t>
      </w:r>
      <w:r w:rsidRPr="008E342A">
        <w:t xml:space="preserve"> the CAG information list IE as specified in annex C</w:t>
      </w:r>
      <w:r>
        <w:t>.</w:t>
      </w:r>
    </w:p>
    <w:p w14:paraId="46BC31E3" w14:textId="77777777" w:rsidR="00CF1160" w:rsidRPr="008E342A" w:rsidRDefault="00CF1160" w:rsidP="00CF116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CD2AAEE" w14:textId="77777777" w:rsidR="00CF1160" w:rsidRPr="008E342A" w:rsidRDefault="00CF1160" w:rsidP="00CF116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8F441A7" w14:textId="77777777" w:rsidR="00CF1160" w:rsidRPr="008E342A" w:rsidRDefault="00CF1160" w:rsidP="00CF116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D8791AA" w14:textId="77777777" w:rsidR="00CF1160" w:rsidRPr="008E342A" w:rsidRDefault="00CF1160" w:rsidP="00CF116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4EBF31C" w14:textId="77777777" w:rsidR="00CF1160" w:rsidRPr="008E342A" w:rsidRDefault="00CF1160" w:rsidP="00CF1160">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DA5688" w14:textId="77777777" w:rsidR="00CF1160" w:rsidRDefault="00CF1160" w:rsidP="00CF116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53685AF" w14:textId="77777777" w:rsidR="00CF1160" w:rsidRPr="008E342A" w:rsidRDefault="00CF1160" w:rsidP="00CF1160">
      <w:pPr>
        <w:pStyle w:val="B4"/>
      </w:pPr>
      <w:r>
        <w:rPr>
          <w:lang w:eastAsia="ko-KR"/>
        </w:rPr>
        <w:lastRenderedPageBreak/>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7B36218" w14:textId="77777777" w:rsidR="00CF1160" w:rsidRPr="008E342A" w:rsidRDefault="00CF1160" w:rsidP="00CF116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07C6EC31" w14:textId="77777777" w:rsidR="00CF1160" w:rsidRPr="008E342A" w:rsidRDefault="00CF1160" w:rsidP="00CF116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55FD37D" w14:textId="77777777" w:rsidR="00CF1160" w:rsidRPr="008E342A" w:rsidRDefault="00CF1160" w:rsidP="00CF116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414B62" w14:textId="77777777" w:rsidR="00CF1160" w:rsidRDefault="00CF1160" w:rsidP="00CF1160">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F5DADF" w14:textId="77777777" w:rsidR="00CF1160" w:rsidRPr="008E342A" w:rsidRDefault="00CF1160" w:rsidP="00CF1160">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1DA88FC" w14:textId="77777777" w:rsidR="00CF1160" w:rsidRDefault="00CF1160" w:rsidP="00CF1160">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7C5FBA5" w14:textId="77777777" w:rsidR="00CF1160" w:rsidRPr="00310A16" w:rsidRDefault="00CF1160" w:rsidP="00CF1160">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153C973" w14:textId="77777777" w:rsidR="00CF1160" w:rsidRPr="00470E32" w:rsidRDefault="00CF1160" w:rsidP="00CF1160">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66418D1" w14:textId="77777777" w:rsidR="00CF1160" w:rsidRPr="00470E32" w:rsidRDefault="00CF1160" w:rsidP="00CF116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918F42D" w14:textId="77777777" w:rsidR="00CF1160" w:rsidRDefault="00CF1160" w:rsidP="00CF1160">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D5C2B8E" w14:textId="77777777" w:rsidR="00CF1160" w:rsidRDefault="00CF1160" w:rsidP="00CF1160">
      <w:pPr>
        <w:pStyle w:val="B1"/>
      </w:pPr>
      <w:r w:rsidRPr="001344AD">
        <w:t>a)</w:t>
      </w:r>
      <w:r>
        <w:tab/>
        <w:t>stop timer T3448 if it is running; and</w:t>
      </w:r>
    </w:p>
    <w:p w14:paraId="13FFABD3" w14:textId="77777777" w:rsidR="00CF1160" w:rsidRPr="00CC0C94" w:rsidRDefault="00CF1160" w:rsidP="00CF1160">
      <w:pPr>
        <w:pStyle w:val="B1"/>
        <w:rPr>
          <w:lang w:eastAsia="ja-JP"/>
        </w:rPr>
      </w:pPr>
      <w:r>
        <w:t>b)</w:t>
      </w:r>
      <w:r w:rsidRPr="00CC0C94">
        <w:tab/>
        <w:t>start timer T3448 with the value provided in the T3448 value IE.</w:t>
      </w:r>
    </w:p>
    <w:p w14:paraId="526F6AD5" w14:textId="77777777" w:rsidR="00CF1160" w:rsidRPr="00CC0C94" w:rsidRDefault="00CF1160" w:rsidP="00CF1160">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7625B87" w14:textId="77777777" w:rsidR="00CF1160" w:rsidRPr="00470E32" w:rsidRDefault="00CF1160" w:rsidP="00CF1160">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35DFDF8" w14:textId="77777777" w:rsidR="00CF1160" w:rsidRPr="00470E32" w:rsidRDefault="00CF1160" w:rsidP="00CF1160">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7E4E837" w14:textId="77777777" w:rsidR="00CF1160" w:rsidRDefault="00CF1160" w:rsidP="00CF1160">
      <w:r w:rsidRPr="00A16F0D">
        <w:t>If the 5GS update type IE was included in the REGISTRATION REQUEST message with the SMS requested bit set to "SMS over NAS supported" and:</w:t>
      </w:r>
    </w:p>
    <w:p w14:paraId="63AD46A4" w14:textId="77777777" w:rsidR="00CF1160" w:rsidRDefault="00CF1160" w:rsidP="00CF1160">
      <w:pPr>
        <w:pStyle w:val="B1"/>
      </w:pPr>
      <w:r>
        <w:t>a)</w:t>
      </w:r>
      <w:r>
        <w:tab/>
        <w:t>the SMSF address is stored in the UE 5GMM context and:</w:t>
      </w:r>
    </w:p>
    <w:p w14:paraId="097BF86B" w14:textId="77777777" w:rsidR="00CF1160" w:rsidRDefault="00CF1160" w:rsidP="00CF1160">
      <w:pPr>
        <w:pStyle w:val="B2"/>
      </w:pPr>
      <w:r>
        <w:t>1)</w:t>
      </w:r>
      <w:r>
        <w:tab/>
        <w:t>the UE is considered available for SMS over NAS; or</w:t>
      </w:r>
    </w:p>
    <w:p w14:paraId="73F5D77E" w14:textId="77777777" w:rsidR="00CF1160" w:rsidRDefault="00CF1160" w:rsidP="00CF1160">
      <w:pPr>
        <w:pStyle w:val="B2"/>
      </w:pPr>
      <w:r>
        <w:lastRenderedPageBreak/>
        <w:t>2)</w:t>
      </w:r>
      <w:r>
        <w:tab/>
        <w:t>the UE is considered not available for SMS over NAS and the SMSF has confirmed that the activation of the SMS service is successful; or</w:t>
      </w:r>
    </w:p>
    <w:p w14:paraId="3958E693" w14:textId="77777777" w:rsidR="00CF1160" w:rsidRDefault="00CF1160" w:rsidP="00CF1160">
      <w:pPr>
        <w:pStyle w:val="B1"/>
        <w:rPr>
          <w:lang w:eastAsia="zh-CN"/>
        </w:rPr>
      </w:pPr>
      <w:r>
        <w:t>b)</w:t>
      </w:r>
      <w:r>
        <w:tab/>
        <w:t>the SMSF address is not stored in the UE 5GMM context, the SMSF selection is successful and the SMSF has confirmed that the activation of the SMS service is successful;</w:t>
      </w:r>
    </w:p>
    <w:p w14:paraId="22925B2A" w14:textId="77777777" w:rsidR="00CF1160" w:rsidRDefault="00CF1160" w:rsidP="00CF1160">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3C011DA" w14:textId="77777777" w:rsidR="00CF1160" w:rsidRDefault="00CF1160" w:rsidP="00CF1160">
      <w:pPr>
        <w:pStyle w:val="B1"/>
      </w:pPr>
      <w:r>
        <w:t>a)</w:t>
      </w:r>
      <w:r>
        <w:tab/>
        <w:t>store the SMSF address in the UE 5GMM context if not stored already; and</w:t>
      </w:r>
    </w:p>
    <w:p w14:paraId="5A79CFDB" w14:textId="77777777" w:rsidR="00CF1160" w:rsidRDefault="00CF1160" w:rsidP="00CF1160">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E27E179" w14:textId="77777777" w:rsidR="00CF1160" w:rsidRDefault="00CF1160" w:rsidP="00CF1160">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B019B6D" w14:textId="77777777" w:rsidR="00CF1160" w:rsidRDefault="00CF1160" w:rsidP="00CF1160">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7B46E79" w14:textId="77777777" w:rsidR="00CF1160" w:rsidRDefault="00CF1160" w:rsidP="00CF1160">
      <w:pPr>
        <w:pStyle w:val="B1"/>
      </w:pPr>
      <w:r>
        <w:t>a)</w:t>
      </w:r>
      <w:r>
        <w:tab/>
        <w:t xml:space="preserve">mark the 5GMM context to indicate that </w:t>
      </w:r>
      <w:r>
        <w:rPr>
          <w:rFonts w:hint="eastAsia"/>
          <w:lang w:eastAsia="zh-CN"/>
        </w:rPr>
        <w:t xml:space="preserve">the UE is not available for </w:t>
      </w:r>
      <w:r>
        <w:t>SMS over NAS; and</w:t>
      </w:r>
    </w:p>
    <w:p w14:paraId="5FFF1BE7" w14:textId="77777777" w:rsidR="00CF1160" w:rsidRDefault="00CF1160" w:rsidP="00CF1160">
      <w:pPr>
        <w:pStyle w:val="NO"/>
      </w:pPr>
      <w:r>
        <w:t>NOTE 5:</w:t>
      </w:r>
      <w:r>
        <w:tab/>
        <w:t>The AMF can notify the SMSF that the UE is deregistered from SMS over NAS based on local configuration.</w:t>
      </w:r>
    </w:p>
    <w:p w14:paraId="58DE682C" w14:textId="77777777" w:rsidR="00CF1160" w:rsidRDefault="00CF1160" w:rsidP="00CF1160">
      <w:pPr>
        <w:pStyle w:val="B1"/>
      </w:pPr>
      <w:r>
        <w:t>b)</w:t>
      </w:r>
      <w:r>
        <w:tab/>
        <w:t>set the SMS allowed bit of the 5GS registration result IE to "SMS over NAS not allowed" in the REGISTRATION ACCEPT message.</w:t>
      </w:r>
    </w:p>
    <w:p w14:paraId="674F5878" w14:textId="77777777" w:rsidR="00CF1160" w:rsidRDefault="00CF1160" w:rsidP="00CF116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A01D06D" w14:textId="77777777" w:rsidR="00CF1160" w:rsidRPr="0014273D" w:rsidRDefault="00CF1160" w:rsidP="00CF1160">
      <w:r w:rsidRPr="0014273D">
        <w:rPr>
          <w:rFonts w:hint="eastAsia"/>
        </w:rPr>
        <w:t xml:space="preserve">If </w:t>
      </w:r>
      <w:r w:rsidRPr="0014273D">
        <w:t>the 5GS update type IE was included in the REGISTRATION REQUEST message with the NG-RAN-RCU bit set to "</w:t>
      </w:r>
      <w:bookmarkStart w:id="191" w:name="OLE_LINK15"/>
      <w:bookmarkStart w:id="192" w:name="OLE_LINK16"/>
      <w:r>
        <w:t xml:space="preserve">UE </w:t>
      </w:r>
      <w:r w:rsidRPr="0014273D">
        <w:t>radio capability update</w:t>
      </w:r>
      <w:bookmarkEnd w:id="191"/>
      <w:bookmarkEnd w:id="192"/>
      <w:r w:rsidRPr="0014273D">
        <w:t xml:space="preserve"> needed"</w:t>
      </w:r>
      <w:r>
        <w:t>, the AMF shall delete the stored UE radio capability information</w:t>
      </w:r>
      <w:bookmarkStart w:id="193" w:name="_Hlk33612878"/>
      <w:r>
        <w:t xml:space="preserve"> or the UE radio capability ID</w:t>
      </w:r>
      <w:bookmarkEnd w:id="193"/>
      <w:r>
        <w:t>, if any.</w:t>
      </w:r>
    </w:p>
    <w:p w14:paraId="62A5E7D2" w14:textId="77777777" w:rsidR="00CF1160" w:rsidRDefault="00CF1160" w:rsidP="00CF116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1BB57A8" w14:textId="77777777" w:rsidR="00CF1160" w:rsidRDefault="00CF1160" w:rsidP="00CF1160">
      <w:pPr>
        <w:pStyle w:val="B1"/>
      </w:pPr>
      <w:r>
        <w:t>a)</w:t>
      </w:r>
      <w:r>
        <w:tab/>
        <w:t>"3GPP access", the UE:</w:t>
      </w:r>
    </w:p>
    <w:p w14:paraId="5B1E7EE1" w14:textId="77777777" w:rsidR="00CF1160" w:rsidRDefault="00CF1160" w:rsidP="00CF1160">
      <w:pPr>
        <w:pStyle w:val="B2"/>
      </w:pPr>
      <w:r>
        <w:t>-</w:t>
      </w:r>
      <w:r>
        <w:tab/>
        <w:t>shall consider itself as being registered to 3GPP access only; and</w:t>
      </w:r>
    </w:p>
    <w:p w14:paraId="3BF65614" w14:textId="77777777" w:rsidR="00CF1160" w:rsidRDefault="00CF1160" w:rsidP="00CF1160">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511D05" w14:textId="77777777" w:rsidR="00CF1160" w:rsidRDefault="00CF1160" w:rsidP="00CF1160">
      <w:pPr>
        <w:pStyle w:val="B1"/>
      </w:pPr>
      <w:r>
        <w:t>b)</w:t>
      </w:r>
      <w:r>
        <w:tab/>
        <w:t>"N</w:t>
      </w:r>
      <w:r w:rsidRPr="00470D7A">
        <w:t>on-3GPP access</w:t>
      </w:r>
      <w:r>
        <w:t>", the UE:</w:t>
      </w:r>
    </w:p>
    <w:p w14:paraId="66D34E43" w14:textId="77777777" w:rsidR="00CF1160" w:rsidRDefault="00CF1160" w:rsidP="00CF1160">
      <w:pPr>
        <w:pStyle w:val="B2"/>
      </w:pPr>
      <w:r>
        <w:t>-</w:t>
      </w:r>
      <w:r>
        <w:tab/>
        <w:t>shall consider itself as being registered to n</w:t>
      </w:r>
      <w:r w:rsidRPr="00470D7A">
        <w:t>on-</w:t>
      </w:r>
      <w:r>
        <w:t>3GPP access only; and</w:t>
      </w:r>
    </w:p>
    <w:p w14:paraId="536E4D82" w14:textId="77777777" w:rsidR="00CF1160" w:rsidRDefault="00CF1160" w:rsidP="00CF116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9A06704" w14:textId="77777777" w:rsidR="00CF1160" w:rsidRPr="00E814A3" w:rsidRDefault="00CF1160" w:rsidP="00CF116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99CE8C9" w14:textId="77777777" w:rsidR="00CF1160" w:rsidRDefault="00CF1160" w:rsidP="00CF1160">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039B22D1" w14:textId="77777777" w:rsidR="00CF1160" w:rsidRDefault="00CF1160" w:rsidP="00CF1160">
      <w:r>
        <w:rPr>
          <w:rFonts w:hint="eastAsia"/>
        </w:rPr>
        <w:lastRenderedPageBreak/>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935D73" w14:textId="77777777" w:rsidR="00CF1160" w:rsidRDefault="00CF1160" w:rsidP="00CF116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D750774" w14:textId="77777777" w:rsidR="00CF1160" w:rsidRDefault="00CF1160" w:rsidP="00CF1160">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4DABBE96" w14:textId="77777777" w:rsidR="00CF1160" w:rsidRDefault="00CF1160" w:rsidP="00CF116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50BB6B57" w14:textId="77777777" w:rsidR="00CF1160" w:rsidRPr="002E24BF" w:rsidRDefault="00CF1160" w:rsidP="00CF116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111C332" w14:textId="77777777" w:rsidR="00CF1160" w:rsidRDefault="00CF1160" w:rsidP="00CF116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17A1FCA" w14:textId="77777777" w:rsidR="00CF1160" w:rsidRDefault="00CF1160" w:rsidP="00CF1160">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522854A" w14:textId="77777777" w:rsidR="00CF1160" w:rsidRPr="00B36F7E" w:rsidRDefault="00CF1160" w:rsidP="00CF116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386039DB" w14:textId="77777777" w:rsidR="00CF1160" w:rsidRPr="00B36F7E" w:rsidRDefault="00CF1160" w:rsidP="00CF116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E985575" w14:textId="77777777" w:rsidR="00CF1160" w:rsidRDefault="00CF1160" w:rsidP="00CF1160">
      <w:pPr>
        <w:pStyle w:val="B2"/>
      </w:pPr>
      <w:r>
        <w:t>i)</w:t>
      </w:r>
      <w:r>
        <w:tab/>
        <w:t>which are not subject to network slice-specific authentication and authorization and are allowed by the AMF; or</w:t>
      </w:r>
    </w:p>
    <w:p w14:paraId="15134D9C" w14:textId="77777777" w:rsidR="00CF1160" w:rsidRDefault="00CF1160" w:rsidP="00CF1160">
      <w:pPr>
        <w:pStyle w:val="B2"/>
      </w:pPr>
      <w:r>
        <w:t>ii)</w:t>
      </w:r>
      <w:r>
        <w:tab/>
        <w:t>for which the network slice-specific authentication and authorization has been successfully performed;</w:t>
      </w:r>
    </w:p>
    <w:p w14:paraId="209526ED" w14:textId="77777777" w:rsidR="00CF1160" w:rsidRPr="00B36F7E" w:rsidRDefault="00CF1160" w:rsidP="00CF1160">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15030FFE" w14:textId="77777777" w:rsidR="00CF1160" w:rsidRPr="00B36F7E" w:rsidRDefault="00CF1160" w:rsidP="00CF1160">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1893819" w14:textId="77777777" w:rsidR="00CF1160" w:rsidRPr="00B36F7E" w:rsidRDefault="00CF1160" w:rsidP="00CF116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839F317" w14:textId="77777777" w:rsidR="00CF1160" w:rsidRDefault="00CF1160" w:rsidP="00CF1160">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22FBBA7" w14:textId="77777777" w:rsidR="00CF1160" w:rsidRDefault="00CF1160" w:rsidP="00CF116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C3EF113" w14:textId="77777777" w:rsidR="00CF1160" w:rsidRDefault="00CF1160" w:rsidP="00CF1160">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75B345F5" w14:textId="77777777" w:rsidR="00CF1160" w:rsidRDefault="00CF1160" w:rsidP="00CF1160">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98FC2F5" w14:textId="77777777" w:rsidR="00CF1160" w:rsidRPr="00AE2BAC" w:rsidRDefault="00CF1160" w:rsidP="00CF1160">
      <w:pPr>
        <w:rPr>
          <w:rFonts w:eastAsia="Malgun Gothic"/>
        </w:rPr>
      </w:pPr>
      <w:r w:rsidRPr="00AE2BAC">
        <w:rPr>
          <w:rFonts w:eastAsia="Malgun Gothic"/>
        </w:rPr>
        <w:t>the AMF shall in the REGISTRATION ACCEPT message include:</w:t>
      </w:r>
    </w:p>
    <w:p w14:paraId="1B37340E" w14:textId="77777777" w:rsidR="00CF1160" w:rsidRDefault="00CF1160" w:rsidP="00CF1160">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FD4CB16" w14:textId="77777777" w:rsidR="00CF1160" w:rsidRPr="004F6D96" w:rsidRDefault="00CF1160" w:rsidP="00CF1160">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17FE835" w14:textId="77777777" w:rsidR="00CF1160" w:rsidRPr="00B36F7E" w:rsidRDefault="00CF1160" w:rsidP="00CF1160">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2FBEB3A" w14:textId="77777777" w:rsidR="00CF1160" w:rsidRDefault="00CF1160" w:rsidP="00CF1160">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57C1631" w14:textId="77777777" w:rsidR="00CF1160" w:rsidRDefault="00CF1160" w:rsidP="00CF116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46C3509" w14:textId="77777777" w:rsidR="00CF1160" w:rsidRDefault="00CF1160" w:rsidP="00CF1160">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63B6EF1" w14:textId="77777777" w:rsidR="00CF1160" w:rsidRPr="00AE2BAC" w:rsidRDefault="00CF1160" w:rsidP="00CF1160">
      <w:pPr>
        <w:rPr>
          <w:rFonts w:eastAsia="Malgun Gothic"/>
        </w:rPr>
      </w:pPr>
      <w:r w:rsidRPr="00AE2BAC">
        <w:rPr>
          <w:rFonts w:eastAsia="Malgun Gothic"/>
        </w:rPr>
        <w:t>the AMF shall in the REGISTRATION ACCEPT message include:</w:t>
      </w:r>
    </w:p>
    <w:p w14:paraId="311BD0C5" w14:textId="77777777" w:rsidR="00CF1160" w:rsidRDefault="00CF1160" w:rsidP="00CF1160">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324D868" w14:textId="77777777" w:rsidR="00CF1160" w:rsidRDefault="00CF1160" w:rsidP="00CF1160">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78EC229" w14:textId="77777777" w:rsidR="00CF1160" w:rsidRPr="00946FC5" w:rsidRDefault="00CF1160" w:rsidP="00CF116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ABB511A" w14:textId="77777777" w:rsidR="00CF1160" w:rsidRPr="00B36F7E" w:rsidRDefault="00CF1160" w:rsidP="00CF1160">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22FA62" w14:textId="77777777" w:rsidR="00CF1160" w:rsidRDefault="00CF1160" w:rsidP="00CF1160">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0BEC5453" w14:textId="77777777" w:rsidR="00CF1160" w:rsidRDefault="00CF1160" w:rsidP="00CF1160">
      <w:r>
        <w:t>If</w:t>
      </w:r>
      <w:r w:rsidRPr="007D0DB9">
        <w:rPr>
          <w:lang w:val="en-US"/>
        </w:rPr>
        <w:t xml:space="preserve"> </w:t>
      </w:r>
      <w:r>
        <w:t>the UE supports extended r</w:t>
      </w:r>
      <w:r w:rsidRPr="00CE60D4">
        <w:t>ejected</w:t>
      </w:r>
      <w:r w:rsidRPr="00F204AD">
        <w:t xml:space="preserve"> NSSAI</w:t>
      </w:r>
      <w:r>
        <w:t xml:space="preserve"> and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046BBC03" w14:textId="77777777" w:rsidR="00CF1160" w:rsidRDefault="00CF1160" w:rsidP="00CF1160">
      <w:r>
        <w:t xml:space="preserve">The AMF may include a new </w:t>
      </w:r>
      <w:r w:rsidRPr="00D738B9">
        <w:t xml:space="preserve">configured NSSAI </w:t>
      </w:r>
      <w:r>
        <w:t>for the current PLMN in the REGISTRATION ACCEPT message if:</w:t>
      </w:r>
    </w:p>
    <w:p w14:paraId="341879FC" w14:textId="77777777" w:rsidR="00CF1160" w:rsidRDefault="00CF1160" w:rsidP="00CF1160">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2A0C898C" w14:textId="77777777" w:rsidR="00CF1160" w:rsidRDefault="00CF1160" w:rsidP="00CF1160">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E0580E6" w14:textId="77777777" w:rsidR="00CF1160" w:rsidRDefault="00CF1160" w:rsidP="00CF1160">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42EC481" w14:textId="77777777" w:rsidR="00CF1160" w:rsidRDefault="00CF1160" w:rsidP="00CF1160">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135779C" w14:textId="77777777" w:rsidR="00CF1160" w:rsidRDefault="00CF1160" w:rsidP="00CF1160">
      <w:pPr>
        <w:pStyle w:val="B1"/>
      </w:pPr>
      <w:r>
        <w:t>e)</w:t>
      </w:r>
      <w:r>
        <w:tab/>
        <w:t>the REGISTRATION REQUEST message included the requested mapped NSSAI.</w:t>
      </w:r>
    </w:p>
    <w:p w14:paraId="3B3A6122" w14:textId="77777777" w:rsidR="00CF1160" w:rsidRDefault="00CF1160" w:rsidP="00CF1160">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49AD1770" w14:textId="77777777" w:rsidR="00CF1160" w:rsidRPr="00353AEE" w:rsidRDefault="00CF1160" w:rsidP="00CF1160">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0690579" w14:textId="77777777" w:rsidR="00CF1160" w:rsidRDefault="00CF1160" w:rsidP="00CF1160">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2803A802" w14:textId="77777777" w:rsidR="00CF1160" w:rsidRPr="000337C2" w:rsidRDefault="00CF1160" w:rsidP="00CF1160">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F511F48" w14:textId="77777777" w:rsidR="00CF1160" w:rsidRDefault="00CF1160" w:rsidP="00CF1160">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629DCBB" w14:textId="77777777" w:rsidR="00CF1160" w:rsidRPr="003168A2" w:rsidRDefault="00CF1160" w:rsidP="00CF1160">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F05C807" w14:textId="77777777" w:rsidR="00CF1160" w:rsidRDefault="00CF1160" w:rsidP="00CF1160">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BD78312" w14:textId="77777777" w:rsidR="00CF1160" w:rsidRDefault="00CF1160" w:rsidP="00CF1160">
      <w:pPr>
        <w:pStyle w:val="B1"/>
      </w:pPr>
      <w:r w:rsidRPr="00AB5C0F">
        <w:t>"S</w:t>
      </w:r>
      <w:r>
        <w:rPr>
          <w:rFonts w:hint="eastAsia"/>
        </w:rPr>
        <w:t>-NSSAI</w:t>
      </w:r>
      <w:r w:rsidRPr="00AB5C0F">
        <w:t xml:space="preserve"> not available</w:t>
      </w:r>
      <w:r>
        <w:t xml:space="preserve"> in the current registration area</w:t>
      </w:r>
      <w:r w:rsidRPr="00AB5C0F">
        <w:t>"</w:t>
      </w:r>
    </w:p>
    <w:p w14:paraId="55CC0ACD" w14:textId="77777777" w:rsidR="00CF1160" w:rsidRDefault="00CF1160" w:rsidP="00CF1160">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FC73C55" w14:textId="77777777" w:rsidR="00CF1160" w:rsidRDefault="00CF1160" w:rsidP="00CF1160">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696244E5" w14:textId="77777777" w:rsidR="00CF1160" w:rsidRPr="00B90668" w:rsidRDefault="00CF1160" w:rsidP="00CF1160">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9F9F1FC" w14:textId="77777777" w:rsidR="00CF1160" w:rsidRPr="008A2F60" w:rsidRDefault="00CF1160" w:rsidP="00CF1160">
      <w:pPr>
        <w:pStyle w:val="B1"/>
      </w:pPr>
      <w:r w:rsidRPr="008A2F60">
        <w:t>"S-NSSAI not available due to maximum number of UEs reached"</w:t>
      </w:r>
    </w:p>
    <w:p w14:paraId="04C546DD" w14:textId="77777777" w:rsidR="00CF1160" w:rsidRPr="00B90668" w:rsidRDefault="00CF1160" w:rsidP="00CF1160">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F3C3892" w14:textId="77777777" w:rsidR="00CF1160" w:rsidRDefault="00CF1160" w:rsidP="00CF1160">
      <w:r>
        <w:lastRenderedPageBreak/>
        <w:t>If there is one or more S-NSSAIs in the rejected NSSAI with the rejection cause "S-NSSAI not available due to maximum number of UEs reached", then the UE shall for each S-NSSAI behave as follows:</w:t>
      </w:r>
    </w:p>
    <w:p w14:paraId="6452F9ED" w14:textId="77777777" w:rsidR="00CF1160" w:rsidRDefault="00CF1160" w:rsidP="00CF1160">
      <w:pPr>
        <w:pStyle w:val="B1"/>
      </w:pPr>
      <w:r>
        <w:t>a)</w:t>
      </w:r>
      <w:r>
        <w:tab/>
        <w:t>stop the timer T3526 associated with the S-NSSAI, if running; and</w:t>
      </w:r>
    </w:p>
    <w:p w14:paraId="5E4ADE79" w14:textId="77777777" w:rsidR="00CF1160" w:rsidRDefault="00CF1160" w:rsidP="00CF1160">
      <w:pPr>
        <w:pStyle w:val="B1"/>
      </w:pPr>
      <w:r>
        <w:t>b)</w:t>
      </w:r>
      <w:r>
        <w:tab/>
        <w:t>start the timer T3526 with:</w:t>
      </w:r>
    </w:p>
    <w:p w14:paraId="7945BEF1" w14:textId="77777777" w:rsidR="00CF1160" w:rsidRDefault="00CF1160" w:rsidP="00CF1160">
      <w:pPr>
        <w:pStyle w:val="B2"/>
      </w:pPr>
      <w:r>
        <w:t>1)</w:t>
      </w:r>
      <w:r>
        <w:tab/>
        <w:t>the back-off timer value received along with the S-NSSAI, if a back-off timer value is received along with the S-NSSAI that is neither zero nor deactivated; or</w:t>
      </w:r>
    </w:p>
    <w:p w14:paraId="03BB0E7A" w14:textId="77777777" w:rsidR="00CF1160" w:rsidRDefault="00CF1160" w:rsidP="00CF1160">
      <w:pPr>
        <w:pStyle w:val="B2"/>
      </w:pPr>
      <w:r>
        <w:t>2)</w:t>
      </w:r>
      <w:r>
        <w:tab/>
        <w:t>an implementation specific back-off timer value, if no back-off timer value is received along with the S-NSSAI; and</w:t>
      </w:r>
    </w:p>
    <w:p w14:paraId="3A271997" w14:textId="77777777" w:rsidR="00CF1160" w:rsidRDefault="00CF1160" w:rsidP="00CF1160">
      <w:pPr>
        <w:pStyle w:val="B1"/>
      </w:pPr>
      <w:r>
        <w:t>c)</w:t>
      </w:r>
      <w:r>
        <w:tab/>
        <w:t>remove the S-NSSAI from the rejected NSSAI for the maximum number of UEs reached when the timer T3526 associated with the S-NSSAI expires.</w:t>
      </w:r>
    </w:p>
    <w:p w14:paraId="090D8356" w14:textId="77777777" w:rsidR="00CF1160" w:rsidRPr="002C41D6" w:rsidRDefault="00CF1160" w:rsidP="00CF1160">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67426AC" w14:textId="77777777" w:rsidR="00CF1160" w:rsidRDefault="00CF1160" w:rsidP="00CF1160">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0FC89AD" w14:textId="77777777" w:rsidR="00CF1160" w:rsidRPr="008473E9" w:rsidRDefault="00CF1160" w:rsidP="00CF1160">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33A689F" w14:textId="77777777" w:rsidR="00CF1160" w:rsidRPr="00B36F7E" w:rsidRDefault="00CF1160" w:rsidP="00CF1160">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2CC6D23" w14:textId="77777777" w:rsidR="00CF1160" w:rsidRPr="00B36F7E" w:rsidRDefault="00CF1160" w:rsidP="00CF1160">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783953B" w14:textId="77777777" w:rsidR="00CF1160" w:rsidRPr="00B36F7E" w:rsidRDefault="00CF1160" w:rsidP="00CF1160">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E00D725" w14:textId="77777777" w:rsidR="00CF1160" w:rsidRPr="00B36F7E" w:rsidRDefault="00CF1160" w:rsidP="00CF1160">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14A70B2" w14:textId="77777777" w:rsidR="00CF1160" w:rsidRDefault="00CF1160" w:rsidP="00CF1160">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FD236BA" w14:textId="77777777" w:rsidR="00CF1160" w:rsidRDefault="00CF1160" w:rsidP="00CF1160">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E8A6426" w14:textId="77777777" w:rsidR="00CF1160" w:rsidRPr="00B36F7E" w:rsidRDefault="00CF1160" w:rsidP="00CF1160">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E30D2D5" w14:textId="77777777" w:rsidR="00CF1160" w:rsidRDefault="00CF1160" w:rsidP="00CF116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721504BA" w14:textId="77777777" w:rsidR="00CF1160" w:rsidRDefault="00CF1160" w:rsidP="00CF1160">
      <w:pPr>
        <w:pStyle w:val="B1"/>
      </w:pPr>
      <w:r>
        <w:t>a)</w:t>
      </w:r>
      <w:r>
        <w:tab/>
        <w:t>the UE is not in NB-N1 mode; and</w:t>
      </w:r>
    </w:p>
    <w:p w14:paraId="2B633B1F" w14:textId="77777777" w:rsidR="00CF1160" w:rsidRDefault="00CF1160" w:rsidP="00CF1160">
      <w:pPr>
        <w:pStyle w:val="B1"/>
      </w:pPr>
      <w:r>
        <w:t>b)</w:t>
      </w:r>
      <w:r>
        <w:tab/>
        <w:t>if:</w:t>
      </w:r>
    </w:p>
    <w:p w14:paraId="18DFEF4D" w14:textId="77777777" w:rsidR="00CF1160" w:rsidRDefault="00CF1160" w:rsidP="00CF1160">
      <w:pPr>
        <w:pStyle w:val="B2"/>
        <w:rPr>
          <w:lang w:eastAsia="zh-CN"/>
        </w:rPr>
      </w:pPr>
      <w:r>
        <w:t>1)</w:t>
      </w:r>
      <w:r>
        <w:tab/>
        <w:t>the UE did not include the requested NSSAI in the REGISTRATION REQUEST message; or</w:t>
      </w:r>
    </w:p>
    <w:p w14:paraId="61EC2B0C" w14:textId="77777777" w:rsidR="00CF1160" w:rsidRDefault="00CF1160" w:rsidP="00CF1160">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C3C4F8A" w14:textId="77777777" w:rsidR="00CF1160" w:rsidRDefault="00CF1160" w:rsidP="00CF1160">
      <w:r>
        <w:lastRenderedPageBreak/>
        <w:t>and one or more subscribed S-NSSAIs marked as default which are not subject to network slice-specific authentication and authorization are available, the AMF shall:</w:t>
      </w:r>
    </w:p>
    <w:p w14:paraId="70C43559" w14:textId="77777777" w:rsidR="00CF1160" w:rsidRDefault="00CF1160" w:rsidP="00CF1160">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323F9DD4" w14:textId="77777777" w:rsidR="00CF1160" w:rsidRDefault="00CF1160" w:rsidP="00CF1160">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96A9A7" w14:textId="77777777" w:rsidR="00CF1160" w:rsidRDefault="00CF1160" w:rsidP="00CF1160">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7F74B21" w14:textId="77777777" w:rsidR="00CF1160" w:rsidRPr="00996903" w:rsidRDefault="00CF1160" w:rsidP="00CF1160">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5509F433" w14:textId="77777777" w:rsidR="00CF1160" w:rsidRDefault="00CF1160" w:rsidP="00CF1160">
      <w:pPr>
        <w:pStyle w:val="B1"/>
        <w:rPr>
          <w:rFonts w:eastAsia="Malgun Gothic"/>
        </w:rPr>
      </w:pPr>
      <w:r>
        <w:t>a)</w:t>
      </w:r>
      <w:r>
        <w:tab/>
      </w:r>
      <w:r w:rsidRPr="003168A2">
        <w:t>"</w:t>
      </w:r>
      <w:r w:rsidRPr="005F7EB0">
        <w:t>periodic registration updating</w:t>
      </w:r>
      <w:r w:rsidRPr="003168A2">
        <w:t>"</w:t>
      </w:r>
      <w:r>
        <w:t>; or</w:t>
      </w:r>
    </w:p>
    <w:p w14:paraId="79EA1FBE" w14:textId="77777777" w:rsidR="00CF1160" w:rsidRDefault="00CF1160" w:rsidP="00CF1160">
      <w:pPr>
        <w:pStyle w:val="B1"/>
      </w:pPr>
      <w:r>
        <w:t>b)</w:t>
      </w:r>
      <w:r>
        <w:tab/>
      </w:r>
      <w:r w:rsidRPr="003168A2">
        <w:t>"</w:t>
      </w:r>
      <w:r w:rsidRPr="005F7EB0">
        <w:t>mobility registration updating</w:t>
      </w:r>
      <w:r w:rsidRPr="003168A2">
        <w:t>"</w:t>
      </w:r>
      <w:r>
        <w:t xml:space="preserve"> and the UE is in NB-N1 mode;</w:t>
      </w:r>
    </w:p>
    <w:p w14:paraId="25D0A659" w14:textId="77777777" w:rsidR="00CF1160" w:rsidRDefault="00CF1160" w:rsidP="00CF1160">
      <w:r>
        <w:t>and the UE is not</w:t>
      </w:r>
      <w:r w:rsidRPr="00E42A2E">
        <w:t xml:space="preserve"> </w:t>
      </w:r>
      <w:r>
        <w:t>r</w:t>
      </w:r>
      <w:r w:rsidRPr="0038413D">
        <w:t>egistered for onboarding services in SNPN</w:t>
      </w:r>
      <w:r>
        <w:t>, the AMF:</w:t>
      </w:r>
    </w:p>
    <w:p w14:paraId="508A7494" w14:textId="77777777" w:rsidR="00CF1160" w:rsidRDefault="00CF1160" w:rsidP="00CF1160">
      <w:pPr>
        <w:pStyle w:val="B1"/>
      </w:pPr>
      <w:r>
        <w:t>a)</w:t>
      </w:r>
      <w:r>
        <w:tab/>
        <w:t>may provide a new allowed NSSAI to the UE;</w:t>
      </w:r>
    </w:p>
    <w:p w14:paraId="6AA74035" w14:textId="77777777" w:rsidR="00CF1160" w:rsidRDefault="00CF1160" w:rsidP="00CF1160">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D57276B" w14:textId="77777777" w:rsidR="00CF1160" w:rsidRDefault="00CF1160" w:rsidP="00CF1160">
      <w:pPr>
        <w:pStyle w:val="B1"/>
      </w:pPr>
      <w:r>
        <w:t>c)</w:t>
      </w:r>
      <w:r>
        <w:tab/>
        <w:t>may provide both a new allowed NSSAI and a pending NSSAI to the UE;</w:t>
      </w:r>
    </w:p>
    <w:p w14:paraId="038FF882" w14:textId="77777777" w:rsidR="00CF1160" w:rsidRDefault="00CF1160" w:rsidP="00CF1160">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453D5563" w14:textId="77777777" w:rsidR="00CF1160" w:rsidRPr="00F41928" w:rsidRDefault="00CF1160" w:rsidP="00CF1160">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D019FB7" w14:textId="77777777" w:rsidR="00CF1160" w:rsidRDefault="00CF1160" w:rsidP="00CF1160">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25906C6" w14:textId="77777777" w:rsidR="00CF1160" w:rsidRPr="00CA4AA5" w:rsidRDefault="00CF1160" w:rsidP="00CF1160">
      <w:r w:rsidRPr="00CA4AA5">
        <w:t>With respect to each of the PDU session(s) active in the UE, if the allowed NSSAI contain</w:t>
      </w:r>
      <w:r>
        <w:t>s neither</w:t>
      </w:r>
      <w:r w:rsidRPr="00CA4AA5">
        <w:t>:</w:t>
      </w:r>
    </w:p>
    <w:p w14:paraId="4C65A4DC" w14:textId="77777777" w:rsidR="00CF1160" w:rsidRPr="00CA4AA5" w:rsidRDefault="00CF1160" w:rsidP="00CF1160">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27257F9" w14:textId="77777777" w:rsidR="00CF1160" w:rsidRDefault="00CF1160" w:rsidP="00CF1160">
      <w:pPr>
        <w:pStyle w:val="B1"/>
      </w:pPr>
      <w:r>
        <w:t>b</w:t>
      </w:r>
      <w:r w:rsidRPr="00CA4AA5">
        <w:t>)</w:t>
      </w:r>
      <w:r w:rsidRPr="00CA4AA5">
        <w:tab/>
        <w:t xml:space="preserve">a mapped S-NSSAI matching to the mapped S-NSSAI </w:t>
      </w:r>
      <w:r>
        <w:t>of the PDU session</w:t>
      </w:r>
      <w:r w:rsidRPr="00CA4AA5">
        <w:t>;</w:t>
      </w:r>
    </w:p>
    <w:p w14:paraId="27A5D34F" w14:textId="77777777" w:rsidR="00CF1160" w:rsidRPr="00377184" w:rsidRDefault="00CF1160" w:rsidP="00CF1160">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1FA84E40" w14:textId="77777777" w:rsidR="00CF1160" w:rsidRDefault="00CF1160" w:rsidP="00CF1160">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6CEAAD8" w14:textId="77777777" w:rsidR="00CF1160" w:rsidRDefault="00CF1160" w:rsidP="00CF1160">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17CDFC9" w14:textId="77777777" w:rsidR="00CF1160" w:rsidRDefault="00CF1160" w:rsidP="00CF116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EA1E826" w14:textId="77777777" w:rsidR="00CF1160" w:rsidRDefault="00CF1160" w:rsidP="00CF1160">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94" w:name="OLE_LINK63"/>
      <w:bookmarkStart w:id="195"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94"/>
      <w:bookmarkEnd w:id="195"/>
      <w:r>
        <w:t>;</w:t>
      </w:r>
    </w:p>
    <w:p w14:paraId="2453FA9C" w14:textId="77777777" w:rsidR="00CF1160" w:rsidRDefault="00CF1160" w:rsidP="00CF1160">
      <w:pPr>
        <w:pStyle w:val="B1"/>
      </w:pPr>
      <w:r>
        <w:t>b)</w:t>
      </w:r>
      <w:r>
        <w:tab/>
      </w:r>
      <w:r>
        <w:rPr>
          <w:rFonts w:eastAsia="Malgun Gothic"/>
        </w:rPr>
        <w:t>includes</w:t>
      </w:r>
      <w:r>
        <w:t xml:space="preserve"> a pending NSSAI; and</w:t>
      </w:r>
    </w:p>
    <w:p w14:paraId="44C1EF70" w14:textId="77777777" w:rsidR="00CF1160" w:rsidRDefault="00CF1160" w:rsidP="00CF1160">
      <w:pPr>
        <w:pStyle w:val="B1"/>
      </w:pPr>
      <w:r>
        <w:t>c)</w:t>
      </w:r>
      <w:r>
        <w:tab/>
        <w:t>does not include an allowed NSSAI;</w:t>
      </w:r>
    </w:p>
    <w:p w14:paraId="5F0B8170" w14:textId="77777777" w:rsidR="00CF1160" w:rsidRDefault="00CF1160" w:rsidP="00CF1160">
      <w:r>
        <w:t>the UE:</w:t>
      </w:r>
    </w:p>
    <w:p w14:paraId="57719927" w14:textId="77777777" w:rsidR="00CF1160" w:rsidRDefault="00CF1160" w:rsidP="00CF1160">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3C0D437C" w14:textId="77777777" w:rsidR="00CF1160" w:rsidRDefault="00CF1160" w:rsidP="00CF1160">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63E2CF7A" w14:textId="77777777" w:rsidR="00CF1160" w:rsidRDefault="00CF1160" w:rsidP="00CF1160">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F3E5696" w14:textId="77777777" w:rsidR="00CF1160" w:rsidRPr="00215B69" w:rsidRDefault="00CF1160" w:rsidP="00CF1160">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658C751B" w14:textId="77777777" w:rsidR="00CF1160" w:rsidRPr="00175B72" w:rsidRDefault="00CF1160" w:rsidP="00CF1160">
      <w:pPr>
        <w:rPr>
          <w:rFonts w:eastAsia="Malgun Gothic"/>
        </w:rPr>
      </w:pPr>
      <w:r>
        <w:t>until the UE receives an allowed NSSAI.</w:t>
      </w:r>
    </w:p>
    <w:p w14:paraId="58758AFD" w14:textId="77777777" w:rsidR="00CF1160" w:rsidRDefault="00CF1160" w:rsidP="00CF116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061E141" w14:textId="77777777" w:rsidR="00CF1160" w:rsidRDefault="00CF1160" w:rsidP="00CF1160">
      <w:pPr>
        <w:pStyle w:val="B1"/>
      </w:pPr>
      <w:r>
        <w:t>a)</w:t>
      </w:r>
      <w:r>
        <w:tab/>
      </w:r>
      <w:r w:rsidRPr="003168A2">
        <w:t>"</w:t>
      </w:r>
      <w:r w:rsidRPr="005F7EB0">
        <w:t>mobility registration updating</w:t>
      </w:r>
      <w:r w:rsidRPr="003168A2">
        <w:t>"</w:t>
      </w:r>
      <w:r>
        <w:t xml:space="preserve"> and the UE is in NB-N1 mode; or</w:t>
      </w:r>
    </w:p>
    <w:p w14:paraId="360B502F" w14:textId="77777777" w:rsidR="00CF1160" w:rsidRDefault="00CF1160" w:rsidP="00CF1160">
      <w:pPr>
        <w:pStyle w:val="B1"/>
      </w:pPr>
      <w:r>
        <w:t>b)</w:t>
      </w:r>
      <w:r>
        <w:tab/>
      </w:r>
      <w:r w:rsidRPr="003168A2">
        <w:t>"</w:t>
      </w:r>
      <w:r w:rsidRPr="005F7EB0">
        <w:t>periodic registration updating</w:t>
      </w:r>
      <w:r w:rsidRPr="003168A2">
        <w:t>"</w:t>
      </w:r>
      <w:r>
        <w:t>;</w:t>
      </w:r>
    </w:p>
    <w:p w14:paraId="6B0FDF2F" w14:textId="77777777" w:rsidR="00CF1160" w:rsidRPr="0083064D" w:rsidRDefault="00CF1160" w:rsidP="00CF1160">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AF1EC2F" w14:textId="77777777" w:rsidR="00CF1160" w:rsidRDefault="00CF1160" w:rsidP="00CF1160">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DFEA650" w14:textId="77777777" w:rsidR="00CF1160" w:rsidRDefault="00CF1160" w:rsidP="00CF1160">
      <w:pPr>
        <w:pStyle w:val="B1"/>
      </w:pPr>
      <w:r>
        <w:t>a)</w:t>
      </w:r>
      <w:r>
        <w:tab/>
      </w:r>
      <w:r w:rsidRPr="003168A2">
        <w:t>"</w:t>
      </w:r>
      <w:r w:rsidRPr="005F7EB0">
        <w:t>mobility registration updating</w:t>
      </w:r>
      <w:r w:rsidRPr="003168A2">
        <w:t>"</w:t>
      </w:r>
      <w:r>
        <w:t>; or</w:t>
      </w:r>
    </w:p>
    <w:p w14:paraId="7D3EF95D" w14:textId="77777777" w:rsidR="00CF1160" w:rsidRDefault="00CF1160" w:rsidP="00CF1160">
      <w:pPr>
        <w:pStyle w:val="B1"/>
      </w:pPr>
      <w:r>
        <w:t>b)</w:t>
      </w:r>
      <w:r>
        <w:tab/>
      </w:r>
      <w:r w:rsidRPr="003168A2">
        <w:t>"</w:t>
      </w:r>
      <w:r w:rsidRPr="005F7EB0">
        <w:t>periodic registration updating</w:t>
      </w:r>
      <w:r w:rsidRPr="003168A2">
        <w:t>"</w:t>
      </w:r>
      <w:r>
        <w:t>;</w:t>
      </w:r>
    </w:p>
    <w:p w14:paraId="73F16EBA" w14:textId="77777777" w:rsidR="00CF1160" w:rsidRPr="00175B72" w:rsidRDefault="00CF1160" w:rsidP="00CF1160">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031BED9" w14:textId="77777777" w:rsidR="00CF1160" w:rsidRDefault="00CF1160" w:rsidP="00CF1160">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F734640" w14:textId="77777777" w:rsidR="00CF1160" w:rsidRDefault="00CF1160" w:rsidP="00CF1160">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45AE0A9" w14:textId="77777777" w:rsidR="00CF1160" w:rsidRDefault="00CF1160" w:rsidP="00CF1160">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D69A451" w14:textId="77777777" w:rsidR="00CF1160" w:rsidRDefault="00CF1160" w:rsidP="00CF1160">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8D160A3" w14:textId="77777777" w:rsidR="00CF1160" w:rsidRDefault="00CF1160" w:rsidP="00CF1160">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3752350" w14:textId="77777777" w:rsidR="00CF1160" w:rsidRPr="002D5176" w:rsidRDefault="00CF1160" w:rsidP="00CF1160">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FD85C39" w14:textId="77777777" w:rsidR="00CF1160" w:rsidRPr="000C4AE8" w:rsidRDefault="00CF1160" w:rsidP="00CF1160">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A56DE55" w14:textId="77777777" w:rsidR="00CF1160" w:rsidRDefault="00CF1160" w:rsidP="00CF1160">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19C44BD" w14:textId="77777777" w:rsidR="00CF1160" w:rsidRDefault="00CF1160" w:rsidP="00CF1160">
      <w:pPr>
        <w:pStyle w:val="B1"/>
        <w:rPr>
          <w:lang w:eastAsia="ko-KR"/>
        </w:rPr>
      </w:pPr>
      <w:r>
        <w:rPr>
          <w:lang w:eastAsia="ko-KR"/>
        </w:rPr>
        <w:t>a)</w:t>
      </w:r>
      <w:r>
        <w:rPr>
          <w:rFonts w:hint="eastAsia"/>
          <w:lang w:eastAsia="ko-KR"/>
        </w:rPr>
        <w:tab/>
      </w:r>
      <w:r>
        <w:rPr>
          <w:lang w:eastAsia="ko-KR"/>
        </w:rPr>
        <w:t>for single access PDU sessions, the AMF shall:</w:t>
      </w:r>
    </w:p>
    <w:p w14:paraId="0305C2AF" w14:textId="77777777" w:rsidR="00CF1160" w:rsidRDefault="00CF1160" w:rsidP="00CF1160">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F0A53A6" w14:textId="77777777" w:rsidR="00CF1160" w:rsidRPr="008837E1" w:rsidRDefault="00CF1160" w:rsidP="00CF1160">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1A37B0E5" w14:textId="77777777" w:rsidR="00CF1160" w:rsidRPr="00496914" w:rsidRDefault="00CF1160" w:rsidP="00CF1160">
      <w:pPr>
        <w:pStyle w:val="B1"/>
        <w:rPr>
          <w:lang w:val="fr-FR"/>
        </w:rPr>
      </w:pPr>
      <w:r w:rsidRPr="00496914">
        <w:rPr>
          <w:lang w:val="fr-FR"/>
        </w:rPr>
        <w:t>b)</w:t>
      </w:r>
      <w:r w:rsidRPr="00496914">
        <w:rPr>
          <w:lang w:val="fr-FR"/>
        </w:rPr>
        <w:tab/>
        <w:t>for MA PDU sessions:</w:t>
      </w:r>
    </w:p>
    <w:p w14:paraId="658A0466" w14:textId="77777777" w:rsidR="00CF1160" w:rsidRPr="00E955B4" w:rsidRDefault="00CF1160" w:rsidP="00CF1160">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AD7BAA2" w14:textId="77777777" w:rsidR="00CF1160" w:rsidRPr="00A85133" w:rsidRDefault="00CF1160" w:rsidP="00CF1160">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411FC32D" w14:textId="77777777" w:rsidR="00CF1160" w:rsidRPr="00E955B4" w:rsidRDefault="00CF1160" w:rsidP="00CF1160">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A8F6598" w14:textId="77777777" w:rsidR="00CF1160" w:rsidRPr="008837E1" w:rsidRDefault="00CF1160" w:rsidP="00CF1160">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A3966A9" w14:textId="77777777" w:rsidR="00CF1160" w:rsidRDefault="00CF1160" w:rsidP="00CF1160">
      <w:r>
        <w:t>If the Allowed PDU session status IE is included in the REGISTRATION REQUEST message, the AMF shall:</w:t>
      </w:r>
    </w:p>
    <w:p w14:paraId="372457B5" w14:textId="77777777" w:rsidR="00CF1160" w:rsidRDefault="00CF1160" w:rsidP="00CF1160">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08458D54" w14:textId="77777777" w:rsidR="00CF1160" w:rsidRDefault="00CF1160" w:rsidP="00CF1160">
      <w:pPr>
        <w:pStyle w:val="B1"/>
      </w:pPr>
      <w:r>
        <w:t>b)</w:t>
      </w:r>
      <w:r>
        <w:tab/>
      </w:r>
      <w:r>
        <w:rPr>
          <w:lang w:eastAsia="ko-KR"/>
        </w:rPr>
        <w:t>for each SMF that has indicated pending downlink data only:</w:t>
      </w:r>
    </w:p>
    <w:p w14:paraId="6F4B896F" w14:textId="77777777" w:rsidR="00CF1160" w:rsidRDefault="00CF1160" w:rsidP="00CF1160">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FE450D3" w14:textId="77777777" w:rsidR="00CF1160" w:rsidRDefault="00CF1160" w:rsidP="00CF116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4FD7EE7" w14:textId="77777777" w:rsidR="00CF1160" w:rsidRDefault="00CF1160" w:rsidP="00CF1160">
      <w:pPr>
        <w:pStyle w:val="B1"/>
      </w:pPr>
      <w:r>
        <w:t>c)</w:t>
      </w:r>
      <w:r>
        <w:tab/>
      </w:r>
      <w:r>
        <w:rPr>
          <w:lang w:eastAsia="ko-KR"/>
        </w:rPr>
        <w:t>for each SMF that have indicated pending downlink signalling and data:</w:t>
      </w:r>
    </w:p>
    <w:p w14:paraId="7BFA2BFF" w14:textId="77777777" w:rsidR="00CF1160" w:rsidRDefault="00CF1160" w:rsidP="00CF1160">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776CBCC" w14:textId="77777777" w:rsidR="00CF1160" w:rsidRDefault="00CF1160" w:rsidP="00CF116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3753C2F" w14:textId="77777777" w:rsidR="00CF1160" w:rsidRDefault="00CF1160" w:rsidP="00CF1160">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3392A035" w14:textId="77777777" w:rsidR="00CF1160" w:rsidRDefault="00CF1160" w:rsidP="00CF1160">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B18CF86" w14:textId="77777777" w:rsidR="00CF1160" w:rsidRPr="007B4263" w:rsidRDefault="00CF1160" w:rsidP="00CF1160">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w:t>
      </w:r>
      <w:r>
        <w:lastRenderedPageBreak/>
        <w:t>user-plane resources of a PDU session have been successfully reactivated over the 3GPP access, the AMF and SMF update the associated access type of the corresponding PDU session.</w:t>
      </w:r>
    </w:p>
    <w:p w14:paraId="21DDF8FC" w14:textId="77777777" w:rsidR="00CF1160" w:rsidRDefault="00CF1160" w:rsidP="00CF1160">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BA5A2F4" w14:textId="77777777" w:rsidR="00CF1160" w:rsidRDefault="00CF1160" w:rsidP="00CF116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C694873" w14:textId="77777777" w:rsidR="00CF1160" w:rsidRDefault="00CF1160" w:rsidP="00CF1160">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6E0D4D80" w14:textId="77777777" w:rsidR="00CF1160" w:rsidRDefault="00CF1160" w:rsidP="00CF1160">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0F630CBB" w14:textId="77777777" w:rsidR="00CF1160" w:rsidRDefault="00CF1160" w:rsidP="00CF1160">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5EC24B1" w14:textId="77777777" w:rsidR="00CF1160" w:rsidRDefault="00CF1160" w:rsidP="00CF1160">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F48946F" w14:textId="77777777" w:rsidR="00CF1160" w:rsidRDefault="00CF1160" w:rsidP="00CF1160">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E734304" w14:textId="77777777" w:rsidR="00CF1160" w:rsidRPr="0073466E" w:rsidRDefault="00CF1160" w:rsidP="00CF1160">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6DE9803" w14:textId="77777777" w:rsidR="00CF1160" w:rsidRDefault="00CF1160" w:rsidP="00CF1160">
      <w:r w:rsidRPr="003168A2">
        <w:t xml:space="preserve">If </w:t>
      </w:r>
      <w:r>
        <w:t>the AMF needs to initiate PDU session status synchronization the AMF shall include a PDU session status IE in the REGISTRATION ACCEPT message to indicate the UE:</w:t>
      </w:r>
    </w:p>
    <w:p w14:paraId="547AA7B2" w14:textId="77777777" w:rsidR="00CF1160" w:rsidRDefault="00CF1160" w:rsidP="00CF1160">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00803434" w14:textId="77777777" w:rsidR="00CF1160" w:rsidRDefault="00CF1160" w:rsidP="00CF1160">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5F6EE1" w14:textId="77777777" w:rsidR="00CF1160" w:rsidRDefault="00CF1160" w:rsidP="00CF1160">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52D8C39" w14:textId="77777777" w:rsidR="00CF1160" w:rsidRPr="00AF2A45" w:rsidRDefault="00CF1160" w:rsidP="00CF1160">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F694DE2" w14:textId="77777777" w:rsidR="00CF1160" w:rsidRDefault="00CF1160" w:rsidP="00CF1160">
      <w:pPr>
        <w:rPr>
          <w:noProof/>
          <w:lang w:val="en-US"/>
        </w:rPr>
      </w:pPr>
      <w:r>
        <w:rPr>
          <w:noProof/>
          <w:lang w:val="en-US"/>
        </w:rPr>
        <w:t>If the PDU session status IE is included in the REGISTRATION ACCEPT message:</w:t>
      </w:r>
    </w:p>
    <w:p w14:paraId="15DDB584" w14:textId="77777777" w:rsidR="00CF1160" w:rsidRDefault="00CF1160" w:rsidP="00CF1160">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5893755" w14:textId="77777777" w:rsidR="00CF1160" w:rsidRPr="001D347C" w:rsidRDefault="00CF1160" w:rsidP="00CF1160">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2C1CA26E" w14:textId="77777777" w:rsidR="00CF1160" w:rsidRPr="00E955B4" w:rsidRDefault="00CF1160" w:rsidP="00CF1160">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619014D3" w14:textId="77777777" w:rsidR="00CF1160" w:rsidRDefault="00CF1160" w:rsidP="00CF1160">
      <w:pPr>
        <w:pStyle w:val="B2"/>
        <w:rPr>
          <w:noProof/>
          <w:lang w:val="en-US"/>
        </w:rPr>
      </w:pPr>
      <w:r w:rsidRPr="00E955B4">
        <w:rPr>
          <w:noProof/>
          <w:lang w:val="en-US"/>
        </w:rPr>
        <w:lastRenderedPageBreak/>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F7BCBB3" w14:textId="77777777" w:rsidR="00CF1160" w:rsidRDefault="00CF1160" w:rsidP="00CF1160">
      <w:r w:rsidRPr="003168A2">
        <w:t>If</w:t>
      </w:r>
      <w:r>
        <w:t>:</w:t>
      </w:r>
    </w:p>
    <w:p w14:paraId="7B428530" w14:textId="77777777" w:rsidR="00CF1160" w:rsidRDefault="00CF1160" w:rsidP="00CF1160">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41FC89AF" w14:textId="77777777" w:rsidR="00CF1160" w:rsidRDefault="00CF1160" w:rsidP="00CF1160">
      <w:pPr>
        <w:pStyle w:val="B1"/>
      </w:pPr>
      <w:r>
        <w:rPr>
          <w:rFonts w:eastAsia="Malgun Gothic"/>
        </w:rPr>
        <w:t>b)</w:t>
      </w:r>
      <w:r>
        <w:rPr>
          <w:rFonts w:eastAsia="Malgun Gothic"/>
        </w:rPr>
        <w:tab/>
      </w:r>
      <w:r>
        <w:t xml:space="preserve">the UE is </w:t>
      </w:r>
      <w:r w:rsidRPr="00596156">
        <w:t>operating in the single-registration mode</w:t>
      </w:r>
      <w:r>
        <w:t>;</w:t>
      </w:r>
    </w:p>
    <w:p w14:paraId="103AD32C" w14:textId="77777777" w:rsidR="00CF1160" w:rsidRDefault="00CF1160" w:rsidP="00CF1160">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BC3F53C" w14:textId="77777777" w:rsidR="00CF1160" w:rsidRDefault="00CF1160" w:rsidP="00CF1160">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7A3C5C0" w14:textId="77777777" w:rsidR="00CF1160" w:rsidRPr="002E411E" w:rsidRDefault="00CF1160" w:rsidP="00CF1160">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0E6577B" w14:textId="77777777" w:rsidR="00CF1160" w:rsidRDefault="00CF1160" w:rsidP="00CF116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FB6BF68" w14:textId="77777777" w:rsidR="00CF1160" w:rsidRDefault="00CF1160" w:rsidP="00CF1160">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0D9DBB0" w14:textId="77777777" w:rsidR="00CF1160" w:rsidRDefault="00CF1160" w:rsidP="00CF1160">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0CDBFC9" w14:textId="77777777" w:rsidR="00CF1160" w:rsidRPr="00F701D3" w:rsidRDefault="00CF1160" w:rsidP="00CF1160">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0435B7D" w14:textId="77777777" w:rsidR="00CF1160" w:rsidRDefault="00CF1160" w:rsidP="00CF1160">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319793E" w14:textId="77777777" w:rsidR="00CF1160" w:rsidRDefault="00CF1160" w:rsidP="00CF1160">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34D0727" w14:textId="77777777" w:rsidR="00CF1160" w:rsidRDefault="00CF1160" w:rsidP="00CF116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D186444" w14:textId="77777777" w:rsidR="00CF1160" w:rsidRDefault="00CF1160" w:rsidP="00CF116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BCB83B5" w14:textId="77777777" w:rsidR="00CF1160" w:rsidRPr="00604BBA" w:rsidRDefault="00CF1160" w:rsidP="00CF1160">
      <w:pPr>
        <w:pStyle w:val="NO"/>
        <w:rPr>
          <w:rFonts w:eastAsia="Malgun Gothic"/>
        </w:rPr>
      </w:pPr>
      <w:r>
        <w:rPr>
          <w:rFonts w:eastAsia="Malgun Gothic"/>
        </w:rPr>
        <w:t>NOTE 8:</w:t>
      </w:r>
      <w:r>
        <w:rPr>
          <w:rFonts w:eastAsia="Malgun Gothic"/>
        </w:rPr>
        <w:tab/>
        <w:t>The registration mode used by the UE is implementation dependent.</w:t>
      </w:r>
    </w:p>
    <w:p w14:paraId="29888C19" w14:textId="77777777" w:rsidR="00CF1160" w:rsidRDefault="00CF1160" w:rsidP="00CF116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67370A6" w14:textId="77777777" w:rsidR="00CF1160" w:rsidRDefault="00CF1160" w:rsidP="00CF1160">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5B57AC7" w14:textId="77777777" w:rsidR="00CF1160" w:rsidRDefault="00CF1160" w:rsidP="00CF1160">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E34027A" w14:textId="77777777" w:rsidR="00CF1160" w:rsidRDefault="00CF1160" w:rsidP="00CF1160">
      <w:r>
        <w:t>The AMF shall set the EMF bit in the 5GS network feature support IE to:</w:t>
      </w:r>
    </w:p>
    <w:p w14:paraId="0C4FE887" w14:textId="77777777" w:rsidR="00CF1160" w:rsidRDefault="00CF1160" w:rsidP="00CF1160">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0982D3A" w14:textId="77777777" w:rsidR="00CF1160" w:rsidRDefault="00CF1160" w:rsidP="00CF1160">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90BEE07" w14:textId="77777777" w:rsidR="00CF1160" w:rsidRDefault="00CF1160" w:rsidP="00CF116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9B74201" w14:textId="77777777" w:rsidR="00CF1160" w:rsidRDefault="00CF1160" w:rsidP="00CF1160">
      <w:pPr>
        <w:pStyle w:val="B1"/>
      </w:pPr>
      <w:r>
        <w:t>d)</w:t>
      </w:r>
      <w:r>
        <w:tab/>
        <w:t>"Emergency services fallback not supported" if network does not support the emergency services fallback procedure when the UE is in any cell connected to 5GCN.</w:t>
      </w:r>
    </w:p>
    <w:p w14:paraId="066C1ACD" w14:textId="77777777" w:rsidR="00CF1160" w:rsidRDefault="00CF1160" w:rsidP="00CF1160">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C4CD674" w14:textId="77777777" w:rsidR="00CF1160" w:rsidRDefault="00CF1160" w:rsidP="00CF1160">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ACC11E2" w14:textId="77777777" w:rsidR="00CF1160" w:rsidRDefault="00CF1160" w:rsidP="00CF1160">
      <w:r>
        <w:t>If the UE is not operating in SNPN access operation mode:</w:t>
      </w:r>
    </w:p>
    <w:p w14:paraId="71D6DABF" w14:textId="77777777" w:rsidR="00CF1160" w:rsidRDefault="00CF1160" w:rsidP="00CF116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A92D4CF" w14:textId="77777777" w:rsidR="00CF1160" w:rsidRPr="000C47DD" w:rsidRDefault="00CF1160" w:rsidP="00CF116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DFAFA1E" w14:textId="77777777" w:rsidR="00CF1160" w:rsidRDefault="00CF1160" w:rsidP="00CF116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05A2079" w14:textId="77777777" w:rsidR="00CF1160" w:rsidRDefault="00CF1160" w:rsidP="00CF116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C9C980E" w14:textId="77777777" w:rsidR="00CF1160" w:rsidRPr="000C47DD" w:rsidRDefault="00CF1160" w:rsidP="00CF116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E81F93F" w14:textId="77777777" w:rsidR="00CF1160" w:rsidRDefault="00CF1160" w:rsidP="00CF116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B43CD84" w14:textId="77777777" w:rsidR="00CF1160" w:rsidRDefault="00CF1160" w:rsidP="00CF1160">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32FFC85" w14:textId="77777777" w:rsidR="00CF1160" w:rsidRDefault="00CF1160" w:rsidP="00CF1160">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2F763AB" w14:textId="77777777" w:rsidR="00CF1160" w:rsidRDefault="00CF1160" w:rsidP="00CF1160">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7B75970" w14:textId="77777777" w:rsidR="00CF1160" w:rsidRDefault="00CF1160" w:rsidP="00CF1160">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FEEC7A6" w14:textId="77777777" w:rsidR="00CF1160" w:rsidRDefault="00CF1160" w:rsidP="00CF1160">
      <w:pPr>
        <w:rPr>
          <w:noProof/>
        </w:rPr>
      </w:pPr>
      <w:r w:rsidRPr="00CC0C94">
        <w:t xml:space="preserve">in the </w:t>
      </w:r>
      <w:r>
        <w:rPr>
          <w:lang w:eastAsia="ko-KR"/>
        </w:rPr>
        <w:t>5GS network feature support IE in the REGISTRATION ACCEPT message</w:t>
      </w:r>
      <w:r w:rsidRPr="00CC0C94">
        <w:t>.</w:t>
      </w:r>
    </w:p>
    <w:p w14:paraId="266DFA5B" w14:textId="77777777" w:rsidR="00CF1160" w:rsidRDefault="00CF1160" w:rsidP="00CF1160">
      <w:r>
        <w:t>If the UE is operating in SNPN access operation mode:</w:t>
      </w:r>
    </w:p>
    <w:p w14:paraId="642A40BC" w14:textId="77777777" w:rsidR="00CF1160" w:rsidRDefault="00CF1160" w:rsidP="00CF116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40257AB" w14:textId="77777777" w:rsidR="00CF1160" w:rsidRPr="000C47DD" w:rsidRDefault="00CF1160" w:rsidP="00CF116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8EA2020" w14:textId="77777777" w:rsidR="00CF1160" w:rsidRDefault="00CF1160" w:rsidP="00CF116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8DF3FC5" w14:textId="77777777" w:rsidR="00CF1160" w:rsidRDefault="00CF1160" w:rsidP="00CF116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79E41BB" w14:textId="77777777" w:rsidR="00CF1160" w:rsidRPr="000C47DD" w:rsidRDefault="00CF1160" w:rsidP="00CF116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D4C829E" w14:textId="77777777" w:rsidR="00CF1160" w:rsidRDefault="00CF1160" w:rsidP="00CF116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B3BBF84" w14:textId="77777777" w:rsidR="00CF1160" w:rsidRPr="00722419" w:rsidRDefault="00CF1160" w:rsidP="00CF1160">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E2EF5CE" w14:textId="77777777" w:rsidR="00CF1160" w:rsidRDefault="00CF1160" w:rsidP="00CF1160">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A98CB48" w14:textId="77777777" w:rsidR="00CF1160" w:rsidRDefault="00CF1160" w:rsidP="00CF1160">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2BB7548" w14:textId="77777777" w:rsidR="00CF1160" w:rsidRDefault="00CF1160" w:rsidP="00CF1160">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C8F02C0" w14:textId="77777777" w:rsidR="00CF1160" w:rsidRDefault="00CF1160" w:rsidP="00CF1160">
      <w:pPr>
        <w:pStyle w:val="B2"/>
      </w:pPr>
      <w:r>
        <w:lastRenderedPageBreak/>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569776A" w14:textId="77777777" w:rsidR="00CF1160" w:rsidRDefault="00CF1160" w:rsidP="00CF1160">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A16EB0E" w14:textId="77777777" w:rsidR="00CF1160" w:rsidRDefault="00CF1160" w:rsidP="00CF1160">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C447836" w14:textId="77777777" w:rsidR="00CF1160" w:rsidRPr="00374A91" w:rsidRDefault="00CF1160" w:rsidP="00CF1160">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9C4A0D5" w14:textId="77777777" w:rsidR="00CF1160" w:rsidRPr="00374A91" w:rsidRDefault="00CF1160" w:rsidP="00CF1160">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175AF6D4" w14:textId="77777777" w:rsidR="00CF1160" w:rsidRPr="004E3C2E" w:rsidRDefault="00CF1160" w:rsidP="00CF1160">
      <w:pPr>
        <w:pStyle w:val="B2"/>
      </w:pPr>
      <w:r>
        <w:t>1</w:t>
      </w:r>
      <w:r w:rsidRPr="004E3C2E">
        <w:t>)</w:t>
      </w:r>
      <w:r w:rsidRPr="004E3C2E">
        <w:tab/>
        <w:t>the ProSe direct discovery bit to " ProSe direct discovery supported"; or</w:t>
      </w:r>
    </w:p>
    <w:p w14:paraId="17BBE8A0" w14:textId="77777777" w:rsidR="00CF1160" w:rsidRPr="00374A91" w:rsidRDefault="00CF1160" w:rsidP="00CF1160">
      <w:pPr>
        <w:pStyle w:val="B2"/>
      </w:pPr>
      <w:r>
        <w:t>2</w:t>
      </w:r>
      <w:r w:rsidRPr="004E3C2E">
        <w:t>)</w:t>
      </w:r>
      <w:r w:rsidRPr="004E3C2E">
        <w:tab/>
        <w:t>the ProSe direct communication bit to "ProSe direct communication supported"; and</w:t>
      </w:r>
    </w:p>
    <w:p w14:paraId="1ED81227" w14:textId="77777777" w:rsidR="00CF1160" w:rsidRPr="00374A91" w:rsidRDefault="00CF1160" w:rsidP="00CF1160">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23D1558" w14:textId="77777777" w:rsidR="00CF1160" w:rsidRPr="00CA308D" w:rsidRDefault="00CF1160" w:rsidP="00CF1160">
      <w:pPr>
        <w:rPr>
          <w:lang w:eastAsia="ko-KR"/>
        </w:rPr>
      </w:pPr>
      <w:r w:rsidRPr="00374A91">
        <w:rPr>
          <w:lang w:eastAsia="ko-KR"/>
        </w:rPr>
        <w:t>the AMF should not immediately release the NAS signalling connection after the completion of the registration procedure.</w:t>
      </w:r>
    </w:p>
    <w:p w14:paraId="5C68AD21" w14:textId="77777777" w:rsidR="00CF1160" w:rsidRDefault="00CF1160" w:rsidP="00CF1160">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6C6B4DD" w14:textId="77777777" w:rsidR="00CF1160" w:rsidRDefault="00CF1160" w:rsidP="00CF116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0154F04" w14:textId="77777777" w:rsidR="00CF1160" w:rsidRPr="00216B0A" w:rsidRDefault="00CF1160" w:rsidP="00CF1160">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C84FFEE" w14:textId="77777777" w:rsidR="00CF1160" w:rsidRDefault="00CF1160" w:rsidP="00CF1160">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55B1F23" w14:textId="77777777" w:rsidR="00CF1160" w:rsidRDefault="00CF1160" w:rsidP="00CF1160">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3C64261" w14:textId="77777777" w:rsidR="00CF1160" w:rsidRDefault="00CF1160" w:rsidP="00CF1160">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7ED53B6" w14:textId="77777777" w:rsidR="00CF1160" w:rsidRPr="00CC0C94" w:rsidRDefault="00CF1160" w:rsidP="00CF1160">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6B14A1A" w14:textId="77777777" w:rsidR="00CF1160" w:rsidRDefault="00CF1160" w:rsidP="00CF1160">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A74B13F" w14:textId="77777777" w:rsidR="00CF1160" w:rsidRDefault="00CF1160" w:rsidP="00CF1160">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9C083A6" w14:textId="77777777" w:rsidR="00CF1160" w:rsidRDefault="00CF1160" w:rsidP="00CF1160">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9872EE7" w14:textId="77777777" w:rsidR="00CF1160" w:rsidRDefault="00CF1160" w:rsidP="00CF1160">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21F2538" w14:textId="77777777" w:rsidR="00CF1160" w:rsidRDefault="00CF1160" w:rsidP="00CF1160">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FE38BE4" w14:textId="77777777" w:rsidR="00CF1160" w:rsidRDefault="00CF1160" w:rsidP="00CF1160">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77A8CA8" w14:textId="77777777" w:rsidR="00CF1160" w:rsidRDefault="00CF1160" w:rsidP="00CF1160">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372F946" w14:textId="77777777" w:rsidR="00CF1160" w:rsidRPr="003B390F" w:rsidRDefault="00CF1160" w:rsidP="00CF1160">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CD1D004" w14:textId="77777777" w:rsidR="00CF1160" w:rsidRPr="003B390F" w:rsidRDefault="00CF1160" w:rsidP="00CF1160">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25FE46" w14:textId="77777777" w:rsidR="00CF1160" w:rsidRPr="003B390F" w:rsidRDefault="00CF1160" w:rsidP="00CF1160">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4988E95" w14:textId="67767756" w:rsidR="00CF1160" w:rsidRDefault="00CF1160" w:rsidP="00DA11B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ins w:id="196" w:author="DCM-1" w:date="2021-08-21T13:26:00Z">
        <w:r w:rsidR="003471A6">
          <w:t xml:space="preserve">, </w:t>
        </w:r>
      </w:ins>
      <w:ins w:id="197" w:author="DCM-1" w:date="2021-08-21T13:27:00Z">
        <w:r w:rsidR="003471A6">
          <w:t>and</w:t>
        </w:r>
      </w:ins>
      <w:del w:id="198" w:author="DCM" w:date="2021-08-09T13:52:00Z">
        <w:r w:rsidDel="00DA11B7">
          <w:delText xml:space="preserve">, </w:delText>
        </w:r>
        <w:r w:rsidDel="00DA11B7">
          <w:rPr>
            <w:noProof/>
            <w:lang w:eastAsia="ko-KR"/>
          </w:rPr>
          <w:delText xml:space="preserve">indicates </w:delText>
        </w:r>
        <w:r w:rsidRPr="00D40D4F" w:rsidDel="00DA11B7">
          <w:delText>list of preferred PLMN/access technology combinations</w:delText>
        </w:r>
        <w:r w:rsidDel="00DA11B7">
          <w:delText xml:space="preserve"> is provided and the list type </w:delText>
        </w:r>
        <w:r w:rsidDel="00DA11B7">
          <w:rPr>
            <w:noProof/>
            <w:lang w:eastAsia="ko-KR"/>
          </w:rPr>
          <w:delText>indicates</w:delText>
        </w:r>
      </w:del>
      <w:r>
        <w:rPr>
          <w:noProof/>
          <w:lang w:eastAsia="ko-KR"/>
        </w:rPr>
        <w:t>:</w:t>
      </w:r>
    </w:p>
    <w:p w14:paraId="6688738A" w14:textId="21BCBF79" w:rsidR="00DA11B7" w:rsidRDefault="00CF1160" w:rsidP="003471A6">
      <w:pPr>
        <w:pStyle w:val="B1"/>
        <w:rPr>
          <w:ins w:id="199" w:author="DCM" w:date="2021-08-09T13:52:00Z"/>
          <w:noProof/>
        </w:rPr>
      </w:pPr>
      <w:r>
        <w:rPr>
          <w:noProof/>
          <w:lang w:eastAsia="ko-KR"/>
        </w:rPr>
        <w:t>a)</w:t>
      </w:r>
      <w:r>
        <w:rPr>
          <w:noProof/>
          <w:lang w:eastAsia="ko-KR"/>
        </w:rPr>
        <w:tab/>
      </w:r>
      <w:ins w:id="200" w:author="DCM" w:date="2021-08-09T13:52:00Z">
        <w:del w:id="201" w:author="DCM-1" w:date="2021-08-21T13:27:00Z">
          <w:r w:rsidR="00DA11B7" w:rsidDel="003471A6">
            <w:rPr>
              <w:lang w:val="en-US"/>
            </w:rPr>
            <w:delText xml:space="preserve">If </w:delText>
          </w:r>
        </w:del>
        <w:r w:rsidR="00DA11B7">
          <w:rPr>
            <w:lang w:val="en-US"/>
          </w:rPr>
          <w:t>the Payload container IE</w:t>
        </w:r>
        <w:r w:rsidR="00DA11B7" w:rsidRPr="0098036D">
          <w:t xml:space="preserve"> indicates </w:t>
        </w:r>
        <w:r w:rsidR="00DA11B7">
          <w:t xml:space="preserve">a </w:t>
        </w:r>
        <w:r w:rsidR="00DA11B7" w:rsidRPr="0098036D">
          <w:t>list of preferred PLMN/access technology combinations is provided and the list type indicates</w:t>
        </w:r>
        <w:r w:rsidR="00DA11B7">
          <w:t xml:space="preserve"> </w:t>
        </w:r>
      </w:ins>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ins w:id="202" w:author="DCM" w:date="2021-08-09T13:52:00Z">
        <w:r w:rsidR="00DA11B7">
          <w:rPr>
            <w:noProof/>
          </w:rPr>
          <w:t>.</w:t>
        </w:r>
      </w:ins>
    </w:p>
    <w:p w14:paraId="050F7849" w14:textId="3535B04B" w:rsidR="00760BB0" w:rsidDel="00E466AB" w:rsidRDefault="00DA11B7" w:rsidP="00E466AB">
      <w:pPr>
        <w:pStyle w:val="B1"/>
        <w:rPr>
          <w:ins w:id="203" w:author="DCM" w:date="2021-08-12T10:44:00Z"/>
          <w:del w:id="204" w:author="DCM-1" w:date="2021-08-21T12:48:00Z"/>
        </w:rPr>
      </w:pPr>
      <w:ins w:id="205" w:author="DCM" w:date="2021-08-09T13:52:00Z">
        <w:r>
          <w:rPr>
            <w:noProof/>
          </w:rPr>
          <w:tab/>
        </w:r>
      </w:ins>
      <w:ins w:id="206" w:author="DCM" w:date="2021-08-12T10:44:00Z">
        <w:r w:rsidR="00760BB0">
          <w:rPr>
            <w:noProof/>
          </w:rPr>
          <w:t xml:space="preserve">If the </w:t>
        </w:r>
        <w:r w:rsidR="00760BB0" w:rsidRPr="00AB7314">
          <w:t xml:space="preserve">SOR-CMCI </w:t>
        </w:r>
        <w:r w:rsidR="00760BB0">
          <w:t xml:space="preserve">is </w:t>
        </w:r>
        <w:r w:rsidR="00760BB0" w:rsidRPr="00AB7314">
          <w:t>present</w:t>
        </w:r>
        <w:r w:rsidR="00760BB0">
          <w:t xml:space="preserve"> and the </w:t>
        </w:r>
        <w:r w:rsidR="00760BB0" w:rsidRPr="00AB7314">
          <w:t>Store SOR-CMCI in ME indicator</w:t>
        </w:r>
        <w:r w:rsidR="00760BB0">
          <w:t xml:space="preserve"> is set to "</w:t>
        </w:r>
        <w:r w:rsidR="00760BB0" w:rsidRPr="00AB7314">
          <w:t>Store SOR-CMCI in ME</w:t>
        </w:r>
        <w:r w:rsidR="00760BB0">
          <w:t xml:space="preserve">" then the UE shall store or clear the SOR-CMCI in the non-volatile memory of the ME as described in </w:t>
        </w:r>
        <w:r w:rsidR="00760BB0" w:rsidRPr="00D848C7">
          <w:t>annex C</w:t>
        </w:r>
        <w:r w:rsidR="00760BB0">
          <w:t>.1</w:t>
        </w:r>
        <w:del w:id="207" w:author="DCM-1" w:date="2021-08-21T12:48:00Z">
          <w:r w:rsidR="00760BB0" w:rsidDel="00E466AB">
            <w:delText>.</w:delText>
          </w:r>
        </w:del>
      </w:ins>
    </w:p>
    <w:p w14:paraId="666CC6BB" w14:textId="67B8FB18" w:rsidR="00F42B52" w:rsidDel="00E466AB" w:rsidRDefault="00760BB0" w:rsidP="00E466AB">
      <w:pPr>
        <w:pStyle w:val="B1"/>
        <w:rPr>
          <w:ins w:id="208" w:author="DCM" w:date="2021-08-11T13:23:00Z"/>
          <w:del w:id="209" w:author="DCM-1" w:date="2021-08-21T12:47:00Z"/>
        </w:rPr>
      </w:pPr>
      <w:ins w:id="210" w:author="DCM" w:date="2021-08-12T10:44:00Z">
        <w:del w:id="211" w:author="DCM-1" w:date="2021-08-21T12:48:00Z">
          <w:r w:rsidDel="00E466AB">
            <w:tab/>
          </w:r>
        </w:del>
      </w:ins>
      <w:ins w:id="212" w:author="DCM" w:date="2021-08-11T13:23:00Z">
        <w:del w:id="213" w:author="DCM-1" w:date="2021-08-21T12:47:00Z">
          <w:r w:rsidR="00F42B52" w:rsidDel="00E466AB">
            <w:rPr>
              <w:noProof/>
            </w:rPr>
            <w:delText xml:space="preserve">If the </w:delText>
          </w:r>
          <w:r w:rsidR="00F42B52" w:rsidRPr="00AB7314" w:rsidDel="00E466AB">
            <w:delText xml:space="preserve">SOR-CMCI </w:delText>
          </w:r>
          <w:r w:rsidR="00F42B52" w:rsidDel="00E466AB">
            <w:delText xml:space="preserve">is </w:delText>
          </w:r>
          <w:r w:rsidR="00F42B52" w:rsidRPr="00AB7314" w:rsidDel="00E466AB">
            <w:delText>present</w:delText>
          </w:r>
          <w:r w:rsidR="00F42B52" w:rsidDel="00E466AB">
            <w:delText xml:space="preserve"> and the </w:delText>
          </w:r>
          <w:r w:rsidR="00F42B52" w:rsidRPr="00AB7314" w:rsidDel="00E466AB">
            <w:delText xml:space="preserve">length of SOR-CMCI contents field </w:delText>
          </w:r>
          <w:r w:rsidR="00F42B52" w:rsidDel="00E466AB">
            <w:delText>does not equal</w:delText>
          </w:r>
        </w:del>
        <w:del w:id="214" w:author="DCM-1" w:date="2021-08-21T12:21:00Z">
          <w:r w:rsidR="00F42B52" w:rsidDel="009A2826">
            <w:delText xml:space="preserve"> to</w:delText>
          </w:r>
        </w:del>
        <w:del w:id="215" w:author="DCM-1" w:date="2021-08-21T12:47:00Z">
          <w:r w:rsidR="00F42B52" w:rsidDel="00E466AB">
            <w:delText xml:space="preserve"> zero, then the UE shall apply the SOR-CMCI as described in 3GPP TS 23.122 [5], otherwise the UE shall ignore the received SOR-CMCI for the ongoing SOR procedure. </w:delText>
          </w:r>
        </w:del>
      </w:ins>
    </w:p>
    <w:p w14:paraId="7610D689" w14:textId="45C13CAE" w:rsidR="00F42B52" w:rsidDel="00E466AB" w:rsidRDefault="00F42B52" w:rsidP="00E466AB">
      <w:pPr>
        <w:pStyle w:val="B1"/>
        <w:rPr>
          <w:ins w:id="216" w:author="DCM" w:date="2021-08-11T13:23:00Z"/>
          <w:del w:id="217" w:author="DCM-1" w:date="2021-08-21T12:47:00Z"/>
        </w:rPr>
      </w:pPr>
      <w:ins w:id="218" w:author="DCM" w:date="2021-08-11T13:23:00Z">
        <w:del w:id="219" w:author="DCM-1" w:date="2021-08-21T12:47:00Z">
          <w:r w:rsidDel="00E466AB">
            <w:tab/>
            <w:delText>When</w:delText>
          </w:r>
          <w:r w:rsidRPr="007A5181" w:rsidDel="00E466AB">
            <w:delText xml:space="preserve"> the SOR-CMCI </w:delText>
          </w:r>
          <w:r w:rsidDel="00E466AB">
            <w:delText xml:space="preserve">includes a </w:delText>
          </w:r>
          <w:r w:rsidRPr="007A5181" w:rsidDel="00E466AB">
            <w:delText xml:space="preserve">rule </w:delText>
          </w:r>
          <w:r w:rsidDel="00E466AB">
            <w:delText xml:space="preserve">with </w:delText>
          </w:r>
          <w:r w:rsidRPr="007A5181" w:rsidDel="00E466AB">
            <w:delText xml:space="preserve">Criterion type </w:delText>
          </w:r>
          <w:r w:rsidDel="00E466AB">
            <w:delText>set to</w:delText>
          </w:r>
          <w:r w:rsidRPr="007A5181" w:rsidDel="00E466AB">
            <w:delText xml:space="preserve"> "match all"</w:delText>
          </w:r>
          <w:r w:rsidDel="00E466AB">
            <w:delText>, then:</w:delText>
          </w:r>
        </w:del>
      </w:ins>
    </w:p>
    <w:p w14:paraId="7F034778" w14:textId="682F401A" w:rsidR="00F42B52" w:rsidDel="00E466AB" w:rsidRDefault="00F42B52" w:rsidP="00E466AB">
      <w:pPr>
        <w:pStyle w:val="B1"/>
        <w:rPr>
          <w:ins w:id="220" w:author="DCM" w:date="2021-08-11T13:23:00Z"/>
          <w:del w:id="221" w:author="DCM-1" w:date="2021-08-21T12:47:00Z"/>
        </w:rPr>
        <w:pPrChange w:id="222" w:author="DCM-1" w:date="2021-08-21T12:47:00Z">
          <w:pPr>
            <w:pStyle w:val="B2"/>
          </w:pPr>
        </w:pPrChange>
      </w:pPr>
      <w:ins w:id="223" w:author="DCM" w:date="2021-08-11T13:23:00Z">
        <w:del w:id="224" w:author="DCM-1" w:date="2021-08-21T12:47:00Z">
          <w:r w:rsidDel="00E466AB">
            <w:delText>-</w:delText>
          </w:r>
          <w:r w:rsidDel="00E466AB">
            <w:tab/>
            <w:delText xml:space="preserve">if the associated </w:delText>
          </w:r>
          <w:r w:rsidRPr="007A5181" w:rsidDel="00E466AB">
            <w:delText xml:space="preserve">Tsor-cm timer value </w:delText>
          </w:r>
          <w:r w:rsidDel="00E466AB">
            <w:delText>e</w:delText>
          </w:r>
        </w:del>
      </w:ins>
      <w:ins w:id="225" w:author="DCM" w:date="2021-08-11T13:38:00Z">
        <w:del w:id="226" w:author="DCM-1" w:date="2021-08-21T12:47:00Z">
          <w:r w:rsidR="00273CC1" w:rsidDel="00E466AB">
            <w:delText>q</w:delText>
          </w:r>
        </w:del>
      </w:ins>
      <w:ins w:id="227" w:author="DCM" w:date="2021-08-11T13:23:00Z">
        <w:del w:id="228" w:author="DCM-1" w:date="2021-08-21T12:47:00Z">
          <w:r w:rsidDel="00E466AB">
            <w:delText>uals</w:delText>
          </w:r>
        </w:del>
        <w:del w:id="229" w:author="DCM-1" w:date="2021-08-21T12:21:00Z">
          <w:r w:rsidDel="009A2826">
            <w:delText xml:space="preserve"> to</w:delText>
          </w:r>
        </w:del>
        <w:del w:id="230" w:author="DCM-1" w:date="2021-08-21T12:47:00Z">
          <w:r w:rsidDel="00E466AB">
            <w:delText xml:space="preserve"> zero, </w:delText>
          </w:r>
          <w:r w:rsidRPr="007A5181" w:rsidDel="00E466AB">
            <w:delText>the UE shall immediately perform the de-registration procedure and release the NAS signalling connection to perform high priority PLMN selection</w:delText>
          </w:r>
          <w:r w:rsidDel="00E466AB">
            <w:delText>; or</w:delText>
          </w:r>
        </w:del>
      </w:ins>
    </w:p>
    <w:p w14:paraId="7BA2CB15" w14:textId="066653CD" w:rsidR="00CF1160" w:rsidRDefault="00F42B52" w:rsidP="00E466AB">
      <w:pPr>
        <w:pStyle w:val="B1"/>
        <w:pPrChange w:id="231" w:author="DCM-1" w:date="2021-08-21T12:47:00Z">
          <w:pPr>
            <w:pStyle w:val="B2"/>
          </w:pPr>
        </w:pPrChange>
      </w:pPr>
      <w:ins w:id="232" w:author="DCM" w:date="2021-08-11T13:23:00Z">
        <w:del w:id="233" w:author="DCM-1" w:date="2021-08-21T12:47:00Z">
          <w:r w:rsidDel="00E466AB">
            <w:delText>-</w:delText>
          </w:r>
          <w:r w:rsidDel="00E466AB">
            <w:tab/>
            <w:delText xml:space="preserve">if the associated </w:delText>
          </w:r>
          <w:r w:rsidRPr="007A5181" w:rsidDel="00E466AB">
            <w:delText>Tsor-cm timer value equals</w:delText>
          </w:r>
        </w:del>
        <w:del w:id="234" w:author="DCM-1" w:date="2021-08-21T12:26:00Z">
          <w:r w:rsidRPr="007A5181" w:rsidDel="009A2826">
            <w:delText xml:space="preserve"> to</w:delText>
          </w:r>
        </w:del>
        <w:del w:id="235" w:author="DCM-1" w:date="2021-08-21T12:47:00Z">
          <w:r w:rsidRPr="007A5181" w:rsidDel="00E466AB">
            <w:delText xml:space="preserve"> infinit</w:delText>
          </w:r>
        </w:del>
        <w:del w:id="236" w:author="DCM-1" w:date="2021-08-21T12:26:00Z">
          <w:r w:rsidRPr="007A5181" w:rsidDel="009A2826">
            <w:delText>e</w:delText>
          </w:r>
        </w:del>
        <w:del w:id="237" w:author="DCM-1" w:date="2021-08-21T12:47:00Z">
          <w:r w:rsidRPr="007A5181" w:rsidDel="00E466AB">
            <w:delText xml:space="preserve"> value, the UE shall wait until the UE </w:delText>
          </w:r>
          <w:r w:rsidDel="00E466AB">
            <w:delText>enters</w:delText>
          </w:r>
          <w:r w:rsidRPr="007A5181" w:rsidDel="00E466AB">
            <w:delText xml:space="preserve"> idle mode t</w:delText>
          </w:r>
        </w:del>
        <w:del w:id="238" w:author="DCM-1" w:date="2021-08-21T12:29:00Z">
          <w:r w:rsidRPr="007A5181" w:rsidDel="009A2826">
            <w:delText>hen</w:delText>
          </w:r>
        </w:del>
        <w:del w:id="239" w:author="DCM-1" w:date="2021-08-21T12:47:00Z">
          <w:r w:rsidRPr="007A5181" w:rsidDel="00E466AB">
            <w:delText xml:space="preserve"> release the NAS signalling connection to perform high priority PLMN selection</w:delText>
          </w:r>
        </w:del>
      </w:ins>
      <w:del w:id="240" w:author="DCM-1" w:date="2021-08-21T12:47:00Z">
        <w:r w:rsidR="00CF1160" w:rsidDel="00E466AB">
          <w:rPr>
            <w:noProof/>
          </w:rPr>
          <w:delText xml:space="preserve"> </w:delText>
        </w:r>
        <w:r w:rsidR="00CF1160" w:rsidRPr="00A7420B" w:rsidDel="00E466AB">
          <w:rPr>
            <w:noProof/>
          </w:rPr>
          <w:delText xml:space="preserve">and </w:delText>
        </w:r>
        <w:r w:rsidR="00CF1160" w:rsidRPr="003B390F" w:rsidDel="00E466AB">
          <w:rPr>
            <w:noProof/>
          </w:rPr>
          <w:delText>shall proceed with the behavio</w:delText>
        </w:r>
        <w:r w:rsidR="00CF1160" w:rsidDel="00E466AB">
          <w:rPr>
            <w:noProof/>
          </w:rPr>
          <w:delText>u</w:delText>
        </w:r>
        <w:r w:rsidR="00CF1160" w:rsidRPr="003B390F" w:rsidDel="00E466AB">
          <w:rPr>
            <w:noProof/>
          </w:rPr>
          <w:delText xml:space="preserve">r as specified in </w:delText>
        </w:r>
        <w:r w:rsidR="00CF1160" w:rsidDel="00E466AB">
          <w:rPr>
            <w:noProof/>
            <w:lang w:eastAsia="ko-KR"/>
          </w:rPr>
          <w:delText>3GPP TS 23.122 [5</w:delText>
        </w:r>
        <w:r w:rsidR="00CF1160" w:rsidRPr="003B390F" w:rsidDel="00E466AB">
          <w:rPr>
            <w:noProof/>
            <w:lang w:eastAsia="ko-KR"/>
          </w:rPr>
          <w:delText>]</w:delText>
        </w:r>
        <w:r w:rsidR="00CF1160" w:rsidDel="00E466AB">
          <w:rPr>
            <w:noProof/>
            <w:lang w:eastAsia="ko-KR"/>
          </w:rPr>
          <w:delText xml:space="preserve"> a</w:delText>
        </w:r>
        <w:r w:rsidR="00CF1160" w:rsidRPr="003B390F" w:rsidDel="00E466AB">
          <w:rPr>
            <w:noProof/>
            <w:lang w:eastAsia="ko-KR"/>
          </w:rPr>
          <w:delText>nnex C</w:delText>
        </w:r>
      </w:del>
      <w:r w:rsidR="00CF1160">
        <w:t>; or</w:t>
      </w:r>
    </w:p>
    <w:p w14:paraId="2F55E67B" w14:textId="2CC2B343" w:rsidR="00CF1160" w:rsidRDefault="00CF1160" w:rsidP="003471A6">
      <w:pPr>
        <w:pStyle w:val="B1"/>
        <w:rPr>
          <w:noProof/>
          <w:lang w:eastAsia="ko-KR"/>
        </w:rPr>
      </w:pPr>
      <w:r>
        <w:rPr>
          <w:noProof/>
          <w:lang w:eastAsia="ko-KR"/>
        </w:rPr>
        <w:t>b)</w:t>
      </w:r>
      <w:r>
        <w:rPr>
          <w:noProof/>
          <w:lang w:eastAsia="ko-KR"/>
        </w:rPr>
        <w:tab/>
      </w:r>
      <w:ins w:id="241" w:author="DCM" w:date="2021-08-09T13:53:00Z">
        <w:del w:id="242" w:author="DCM-1" w:date="2021-08-21T13:27:00Z">
          <w:r w:rsidR="00DA11B7" w:rsidDel="003471A6">
            <w:rPr>
              <w:lang w:val="en-US"/>
            </w:rPr>
            <w:delText xml:space="preserve">If </w:delText>
          </w:r>
        </w:del>
        <w:r w:rsidR="00DA11B7">
          <w:rPr>
            <w:lang w:val="en-US"/>
          </w:rPr>
          <w:t xml:space="preserve">the </w:t>
        </w:r>
        <w:r w:rsidR="00DA11B7" w:rsidRPr="0098036D">
          <w:t>list type indicates</w:t>
        </w:r>
        <w:r w:rsidR="00DA11B7">
          <w:t xml:space="preserve"> </w:t>
        </w:r>
      </w:ins>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del w:id="243" w:author="DCM" w:date="2021-08-09T15:54:00Z">
        <w:r w:rsidDel="002378A1">
          <w:delText xml:space="preserve"> and the ME </w:delText>
        </w:r>
        <w:r w:rsidRPr="003B390F" w:rsidDel="002378A1">
          <w:rPr>
            <w:noProof/>
          </w:rPr>
          <w:delText>shall proceed with the behavio</w:delText>
        </w:r>
        <w:r w:rsidDel="002378A1">
          <w:rPr>
            <w:noProof/>
          </w:rPr>
          <w:delText>u</w:delText>
        </w:r>
        <w:r w:rsidRPr="003B390F" w:rsidDel="002378A1">
          <w:rPr>
            <w:noProof/>
          </w:rPr>
          <w:delText xml:space="preserve">r as specified in </w:delText>
        </w:r>
        <w:r w:rsidDel="002378A1">
          <w:rPr>
            <w:noProof/>
            <w:lang w:eastAsia="ko-KR"/>
          </w:rPr>
          <w:delText>3GPP TS 23.122 [5</w:delText>
        </w:r>
        <w:r w:rsidRPr="003B390F" w:rsidDel="002378A1">
          <w:rPr>
            <w:noProof/>
            <w:lang w:eastAsia="ko-KR"/>
          </w:rPr>
          <w:delText>]</w:delText>
        </w:r>
        <w:r w:rsidDel="002378A1">
          <w:rPr>
            <w:noProof/>
            <w:lang w:eastAsia="ko-KR"/>
          </w:rPr>
          <w:delText xml:space="preserve"> a</w:delText>
        </w:r>
        <w:r w:rsidRPr="003B390F" w:rsidDel="002378A1">
          <w:rPr>
            <w:noProof/>
            <w:lang w:eastAsia="ko-KR"/>
          </w:rPr>
          <w:delText>nnex C</w:delText>
        </w:r>
      </w:del>
      <w:ins w:id="244" w:author="DCM" w:date="2021-08-11T13:30:00Z">
        <w:r w:rsidR="00637F5D">
          <w:rPr>
            <w:noProof/>
            <w:lang w:eastAsia="ko-KR"/>
          </w:rPr>
          <w:t>;</w:t>
        </w:r>
      </w:ins>
      <w:del w:id="245" w:author="DCM" w:date="2021-08-11T13:30:00Z">
        <w:r w:rsidDel="00637F5D">
          <w:delText>.</w:delText>
        </w:r>
      </w:del>
    </w:p>
    <w:p w14:paraId="188DE439" w14:textId="32C20155" w:rsidR="00DA11B7" w:rsidRPr="00E939C6" w:rsidRDefault="00DA11B7" w:rsidP="00E466AB">
      <w:pPr>
        <w:rPr>
          <w:ins w:id="246" w:author="DCM" w:date="2021-08-09T13:53:00Z"/>
        </w:rPr>
      </w:pPr>
      <w:ins w:id="247" w:author="DCM" w:date="2021-08-09T13:53:00Z">
        <w:r>
          <w:t xml:space="preserve">and </w:t>
        </w:r>
        <w:r w:rsidRPr="00DA11B7">
          <w:t>the UE shall proceed with the behaviour</w:t>
        </w:r>
        <w:r w:rsidRPr="00E939C6">
          <w:t xml:space="preserve"> as </w:t>
        </w:r>
        <w:r w:rsidR="002378A1">
          <w:t>specified in 3GPP TS 23.122 </w:t>
        </w:r>
      </w:ins>
      <w:ins w:id="248" w:author="DCM-1" w:date="2021-08-21T12:50:00Z">
        <w:r w:rsidR="00E466AB">
          <w:t>[5] </w:t>
        </w:r>
      </w:ins>
      <w:ins w:id="249" w:author="DCM" w:date="2021-08-09T15:55:00Z">
        <w:del w:id="250" w:author="DCM-1" w:date="2021-08-21T12:50:00Z">
          <w:r w:rsidR="002378A1" w:rsidDel="00E466AB">
            <w:delText>A</w:delText>
          </w:r>
        </w:del>
      </w:ins>
      <w:ins w:id="251" w:author="DCM-1" w:date="2021-08-21T12:50:00Z">
        <w:r w:rsidR="00E466AB">
          <w:t>a</w:t>
        </w:r>
      </w:ins>
      <w:ins w:id="252" w:author="DCM" w:date="2021-08-09T15:55:00Z">
        <w:r w:rsidR="002378A1" w:rsidRPr="00E939C6">
          <w:t>nnex C</w:t>
        </w:r>
        <w:del w:id="253" w:author="DCM-1" w:date="2021-08-21T12:50:00Z">
          <w:r w:rsidR="002378A1" w:rsidDel="00E466AB">
            <w:delText> </w:delText>
          </w:r>
        </w:del>
      </w:ins>
      <w:ins w:id="254" w:author="DCM" w:date="2021-08-09T13:53:00Z">
        <w:del w:id="255" w:author="DCM-1" w:date="2021-08-21T12:50:00Z">
          <w:r w:rsidR="002378A1" w:rsidDel="00E466AB">
            <w:delText>[5]</w:delText>
          </w:r>
        </w:del>
        <w:r>
          <w:t>.</w:t>
        </w:r>
      </w:ins>
    </w:p>
    <w:p w14:paraId="0D77CE49" w14:textId="77777777" w:rsidR="00CF1160" w:rsidRPr="001344AD" w:rsidRDefault="00CF1160" w:rsidP="00CF1160">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8317294" w14:textId="77777777" w:rsidR="00CF1160" w:rsidRPr="001344AD" w:rsidRDefault="00CF1160" w:rsidP="00CF1160">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C056A1D" w14:textId="77777777" w:rsidR="00CF1160" w:rsidRDefault="00CF1160" w:rsidP="00CF1160">
      <w:pPr>
        <w:pStyle w:val="B1"/>
      </w:pPr>
      <w:r w:rsidRPr="001344AD">
        <w:t>b)</w:t>
      </w:r>
      <w:r w:rsidRPr="001344AD">
        <w:tab/>
        <w:t>otherwise</w:t>
      </w:r>
      <w:r>
        <w:t>:</w:t>
      </w:r>
    </w:p>
    <w:p w14:paraId="66C4A5E9" w14:textId="77777777" w:rsidR="00CF1160" w:rsidRDefault="00CF1160" w:rsidP="00CF1160">
      <w:pPr>
        <w:pStyle w:val="B2"/>
      </w:pPr>
      <w:r>
        <w:t>1)</w:t>
      </w:r>
      <w:r>
        <w:tab/>
        <w:t>if the UE has NSSAI inclusion mode for the current PLMN and access type stored in the UE, the UE shall operate in the stored NSSAI inclusion mode;</w:t>
      </w:r>
    </w:p>
    <w:p w14:paraId="211DD182" w14:textId="77777777" w:rsidR="00CF1160" w:rsidRPr="001344AD" w:rsidRDefault="00CF1160" w:rsidP="00CF1160">
      <w:pPr>
        <w:pStyle w:val="B2"/>
      </w:pPr>
      <w:r>
        <w:t>2)</w:t>
      </w:r>
      <w:r>
        <w:tab/>
        <w:t>if the UE does not have NSSAI inclusion mode for the current PLMN and the access type stored in the UE and if</w:t>
      </w:r>
      <w:r w:rsidRPr="001344AD">
        <w:t xml:space="preserve"> the UE is performing the registration procedure over:</w:t>
      </w:r>
    </w:p>
    <w:p w14:paraId="0FFB375B" w14:textId="77777777" w:rsidR="00CF1160" w:rsidRPr="001344AD" w:rsidRDefault="00CF1160" w:rsidP="00CF1160">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33874A58" w14:textId="77777777" w:rsidR="00CF1160" w:rsidRPr="001344AD" w:rsidRDefault="00CF1160" w:rsidP="00CF1160">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83BD2DB" w14:textId="77777777" w:rsidR="00CF1160" w:rsidRDefault="00CF1160" w:rsidP="00CF1160">
      <w:pPr>
        <w:pStyle w:val="B3"/>
      </w:pPr>
      <w:r>
        <w:t>iii)</w:t>
      </w:r>
      <w:r>
        <w:tab/>
        <w:t>trusted non-3GPP access, the UE shall operate in NSSAI inclusion mode D in the current PLMN and</w:t>
      </w:r>
      <w:r>
        <w:rPr>
          <w:lang w:eastAsia="zh-CN"/>
        </w:rPr>
        <w:t xml:space="preserve"> the current</w:t>
      </w:r>
      <w:r>
        <w:t xml:space="preserve"> access type; or</w:t>
      </w:r>
    </w:p>
    <w:p w14:paraId="5A1500EF" w14:textId="77777777" w:rsidR="00CF1160" w:rsidRDefault="00CF1160" w:rsidP="00CF116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2D1C7CF" w14:textId="77777777" w:rsidR="00CF1160" w:rsidRDefault="00CF1160" w:rsidP="00CF1160">
      <w:pPr>
        <w:rPr>
          <w:lang w:val="en-US"/>
        </w:rPr>
      </w:pPr>
      <w:r>
        <w:t xml:space="preserve">The AMF may include </w:t>
      </w:r>
      <w:r>
        <w:rPr>
          <w:lang w:val="en-US"/>
        </w:rPr>
        <w:t>operator-defined access category definitions in the REGISTRATION ACCEPT message.</w:t>
      </w:r>
    </w:p>
    <w:p w14:paraId="74EB3B1E" w14:textId="77777777" w:rsidR="00CF1160" w:rsidRDefault="00CF1160" w:rsidP="00CF1160">
      <w:pPr>
        <w:rPr>
          <w:lang w:val="en-US" w:eastAsia="zh-CN"/>
        </w:rPr>
      </w:pPr>
      <w:bookmarkStart w:id="25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F47F5E4" w14:textId="77777777" w:rsidR="00CF1160" w:rsidRDefault="00CF1160" w:rsidP="00CF1160">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06B11FBF" w14:textId="77777777" w:rsidR="00CF1160" w:rsidRDefault="00CF1160" w:rsidP="00CF1160">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41B95DD" w14:textId="77777777" w:rsidR="00CF1160" w:rsidRDefault="00CF1160" w:rsidP="00CF1160">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15110F5" w14:textId="77777777" w:rsidR="00CF1160" w:rsidRDefault="00CF1160" w:rsidP="00CF1160">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5E046064" w14:textId="77777777" w:rsidR="00CF1160" w:rsidRDefault="00CF1160" w:rsidP="00CF1160">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8F2D0EA" w14:textId="77777777" w:rsidR="00CF1160" w:rsidRDefault="00CF1160" w:rsidP="00CF1160">
      <w:r>
        <w:t>If the UE has indicated support for service gap control in the REGISTRATION REQUEST message and:</w:t>
      </w:r>
    </w:p>
    <w:p w14:paraId="46459320" w14:textId="77777777" w:rsidR="00CF1160" w:rsidRDefault="00CF1160" w:rsidP="00CF1160">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629FE99" w14:textId="77777777" w:rsidR="00CF1160" w:rsidRDefault="00CF1160" w:rsidP="00CF1160">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56"/>
    <w:p w14:paraId="44193AD4" w14:textId="77777777" w:rsidR="00CF1160" w:rsidRDefault="00CF1160" w:rsidP="00CF116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6F2AB9D" w14:textId="77777777" w:rsidR="00CF1160" w:rsidRPr="00F80336" w:rsidRDefault="00CF1160" w:rsidP="00CF1160">
      <w:pPr>
        <w:pStyle w:val="NO"/>
        <w:rPr>
          <w:rFonts w:eastAsia="Malgun Gothic"/>
        </w:rPr>
      </w:pPr>
      <w:r>
        <w:t>NOTE 12: The UE provides the truncated 5G-S-TMSI configuration to the lower layers.</w:t>
      </w:r>
    </w:p>
    <w:p w14:paraId="76AE5C48" w14:textId="77777777" w:rsidR="00CF1160" w:rsidRDefault="00CF1160" w:rsidP="00CF1160">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A17237B" w14:textId="77777777" w:rsidR="00CF1160" w:rsidRDefault="00CF1160" w:rsidP="00CF1160">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4B8D9C3" w14:textId="77777777" w:rsidR="00CF1160" w:rsidRDefault="00CF1160" w:rsidP="00CF1160">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286CA88" w14:textId="77777777" w:rsidR="00CF1160" w:rsidRDefault="00CF1160" w:rsidP="00CF1160">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814A231" w14:textId="77777777" w:rsidR="00CF1160" w:rsidRDefault="00CF1160" w:rsidP="00CF1160">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5A9F0306" w14:textId="77777777" w:rsidR="00CF1160" w:rsidRDefault="00CF1160" w:rsidP="00CF1160">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2143D320" w14:textId="77777777" w:rsidR="00CF1160" w:rsidRDefault="00CF1160" w:rsidP="00CF1160">
      <w:pPr>
        <w:pStyle w:val="EditorsNote"/>
      </w:pPr>
      <w:r>
        <w:t>Editor's note:</w:t>
      </w:r>
      <w:r>
        <w:tab/>
        <w:t>It is FFS whether the Service-level-AA pending indication is included in the service-level AA container IE.</w:t>
      </w:r>
    </w:p>
    <w:p w14:paraId="6172E05C" w14:textId="77777777" w:rsidR="00CF1160" w:rsidRDefault="00CF1160">
      <w:pPr>
        <w:rPr>
          <w:noProof/>
        </w:rPr>
      </w:pPr>
    </w:p>
    <w:p w14:paraId="3B890FB4" w14:textId="39287FE0" w:rsidR="00CF1160" w:rsidRPr="00CF1160" w:rsidRDefault="00CF1160" w:rsidP="00CF1160">
      <w:pPr>
        <w:rPr>
          <w:b/>
          <w:bCs/>
          <w:noProof/>
          <w:color w:val="FF0000"/>
          <w:sz w:val="24"/>
          <w:szCs w:val="24"/>
        </w:rPr>
      </w:pPr>
      <w:r>
        <w:rPr>
          <w:b/>
          <w:bCs/>
          <w:noProof/>
          <w:color w:val="FF0000"/>
          <w:sz w:val="24"/>
          <w:szCs w:val="24"/>
        </w:rPr>
        <w:t>*****************</w:t>
      </w:r>
      <w:r w:rsidRPr="00CF1160">
        <w:rPr>
          <w:b/>
          <w:bCs/>
          <w:noProof/>
          <w:color w:val="FF0000"/>
          <w:sz w:val="24"/>
          <w:szCs w:val="24"/>
        </w:rPr>
        <w:t xml:space="preserve">Next Change </w:t>
      </w:r>
      <w:r>
        <w:rPr>
          <w:b/>
          <w:bCs/>
          <w:noProof/>
          <w:color w:val="FF0000"/>
          <w:sz w:val="24"/>
          <w:szCs w:val="24"/>
        </w:rPr>
        <w:t>(</w:t>
      </w:r>
      <w:r w:rsidRPr="00CF1160">
        <w:rPr>
          <w:b/>
          <w:bCs/>
          <w:noProof/>
          <w:color w:val="FF0000"/>
          <w:sz w:val="24"/>
          <w:szCs w:val="24"/>
        </w:rPr>
        <w:t>REGISTRATION ACCEPT message)</w:t>
      </w:r>
      <w:r>
        <w:t xml:space="preserve"> </w:t>
      </w:r>
      <w:r w:rsidRPr="00CF1160">
        <w:rPr>
          <w:b/>
          <w:bCs/>
          <w:noProof/>
          <w:color w:val="FF0000"/>
          <w:sz w:val="24"/>
          <w:szCs w:val="24"/>
        </w:rPr>
        <w:t xml:space="preserve">***************** </w:t>
      </w:r>
    </w:p>
    <w:p w14:paraId="093AC166" w14:textId="77777777" w:rsidR="00CF1160" w:rsidRPr="003168A2" w:rsidRDefault="00CF1160" w:rsidP="00CF1160">
      <w:pPr>
        <w:pStyle w:val="Heading4"/>
        <w:rPr>
          <w:noProof/>
          <w:lang w:val="en-US"/>
        </w:rPr>
      </w:pPr>
      <w:bookmarkStart w:id="257" w:name="_Toc20232948"/>
      <w:bookmarkStart w:id="258" w:name="_Toc27747054"/>
      <w:bookmarkStart w:id="259" w:name="_Toc36213241"/>
      <w:bookmarkStart w:id="260" w:name="_Toc36657418"/>
      <w:bookmarkStart w:id="261" w:name="_Toc45287084"/>
      <w:bookmarkStart w:id="262" w:name="_Toc51948353"/>
      <w:bookmarkStart w:id="263" w:name="_Toc51949445"/>
      <w:bookmarkStart w:id="264" w:name="_Toc76119256"/>
      <w:r>
        <w:t>8.2.7</w:t>
      </w:r>
      <w:r>
        <w:rPr>
          <w:rFonts w:hint="eastAsia"/>
          <w:lang w:eastAsia="ko-KR"/>
        </w:rPr>
        <w:t>.</w:t>
      </w:r>
      <w:r>
        <w:rPr>
          <w:lang w:eastAsia="ko-KR"/>
        </w:rPr>
        <w:t>21</w:t>
      </w:r>
      <w:r w:rsidRPr="003168A2">
        <w:rPr>
          <w:noProof/>
          <w:lang w:val="en-US"/>
        </w:rPr>
        <w:tab/>
      </w:r>
      <w:r>
        <w:rPr>
          <w:noProof/>
          <w:lang w:val="en-US"/>
        </w:rPr>
        <w:t>SOR transparent container</w:t>
      </w:r>
      <w:bookmarkEnd w:id="257"/>
      <w:bookmarkEnd w:id="258"/>
      <w:bookmarkEnd w:id="259"/>
      <w:bookmarkEnd w:id="260"/>
      <w:bookmarkEnd w:id="261"/>
      <w:bookmarkEnd w:id="262"/>
      <w:bookmarkEnd w:id="263"/>
      <w:bookmarkEnd w:id="264"/>
    </w:p>
    <w:p w14:paraId="2E1A26B8" w14:textId="36155AAF" w:rsidR="00CF1160" w:rsidRDefault="00CF1160" w:rsidP="00E4341F">
      <w:r w:rsidRPr="00FE320E">
        <w:t xml:space="preserve">This IE may be sent by the network. If this IE is sent, the contents of this IE </w:t>
      </w:r>
      <w:r>
        <w:t>includes</w:t>
      </w:r>
      <w:r w:rsidRPr="00FE320E">
        <w:t xml:space="preserve"> </w:t>
      </w:r>
      <w:r>
        <w:t xml:space="preserve">the </w:t>
      </w:r>
      <w:r w:rsidRPr="00172182">
        <w:t>list of preferred PLMN/access technology combinations</w:t>
      </w:r>
      <w:r>
        <w:t xml:space="preserve"> (</w:t>
      </w:r>
      <w:r w:rsidRPr="00772EC1">
        <w:t>or HPLMN indication that 'no change of the "Operator Controlled PLMN Selector with Access Technology" list stored in the UE is needed and thus no list of preferred PLMN/access technology combinations is provided'</w:t>
      </w:r>
      <w:r>
        <w:t>)</w:t>
      </w:r>
      <w:ins w:id="265" w:author="DCM-1" w:date="2021-08-21T12:57:00Z">
        <w:r w:rsidR="00305326">
          <w:t>, or a secured packet</w:t>
        </w:r>
      </w:ins>
      <w:r>
        <w:t xml:space="preserve"> (see </w:t>
      </w:r>
      <w:r w:rsidRPr="001F0595">
        <w:rPr>
          <w:noProof/>
          <w:lang w:eastAsia="ko-KR"/>
        </w:rPr>
        <w:t>3GPP</w:t>
      </w:r>
      <w:r>
        <w:rPr>
          <w:noProof/>
          <w:lang w:eastAsia="ko-KR"/>
        </w:rPr>
        <w:t> TS 23.122 [5</w:t>
      </w:r>
      <w:r w:rsidRPr="003B390F">
        <w:rPr>
          <w:noProof/>
          <w:lang w:eastAsia="ko-KR"/>
        </w:rPr>
        <w:t>]</w:t>
      </w:r>
      <w:r>
        <w:rPr>
          <w:noProof/>
          <w:lang w:eastAsia="ko-KR"/>
        </w:rPr>
        <w:t xml:space="preserve"> a</w:t>
      </w:r>
      <w:r w:rsidRPr="003B390F">
        <w:rPr>
          <w:noProof/>
          <w:lang w:eastAsia="ko-KR"/>
        </w:rPr>
        <w:t>nnex C</w:t>
      </w:r>
      <w:r>
        <w:t>)</w:t>
      </w:r>
      <w:ins w:id="266" w:author="DCM" w:date="2021-08-09T14:01:00Z">
        <w:r w:rsidR="00E4341F">
          <w:t>. This IE may</w:t>
        </w:r>
      </w:ins>
      <w:del w:id="267" w:author="DCM" w:date="2021-08-09T14:01:00Z">
        <w:r w:rsidDel="00E4341F">
          <w:delText xml:space="preserve"> and</w:delText>
        </w:r>
      </w:del>
      <w:r>
        <w:t xml:space="preserve"> optional</w:t>
      </w:r>
      <w:ins w:id="268" w:author="DCM" w:date="2021-08-09T13:59:00Z">
        <w:r w:rsidR="00E4341F">
          <w:t>ly</w:t>
        </w:r>
      </w:ins>
      <w:ins w:id="269" w:author="DCM" w:date="2021-08-09T14:00:00Z">
        <w:r w:rsidR="00E4341F">
          <w:t xml:space="preserve"> </w:t>
        </w:r>
      </w:ins>
      <w:ins w:id="270" w:author="DCM" w:date="2021-08-09T14:01:00Z">
        <w:r w:rsidR="00E4341F">
          <w:t xml:space="preserve">indicate </w:t>
        </w:r>
      </w:ins>
      <w:ins w:id="271" w:author="DCM" w:date="2021-08-09T14:00:00Z">
        <w:r w:rsidR="00E4341F">
          <w:t>an</w:t>
        </w:r>
      </w:ins>
      <w:r>
        <w:t xml:space="preserve"> </w:t>
      </w:r>
      <w:bookmarkStart w:id="272" w:name="_GoBack"/>
      <w:bookmarkEnd w:id="272"/>
      <w:r>
        <w:t>acknowledgement request</w:t>
      </w:r>
      <w:ins w:id="273" w:author="DCM" w:date="2021-08-09T13:59:00Z">
        <w:r w:rsidR="00E4341F">
          <w:t>, SOR-CMCI</w:t>
        </w:r>
      </w:ins>
      <w:ins w:id="274" w:author="DCM" w:date="2021-08-09T14:00:00Z">
        <w:r w:rsidR="00E4341F">
          <w:t>,</w:t>
        </w:r>
      </w:ins>
      <w:ins w:id="275" w:author="DCM" w:date="2021-08-09T13:59:00Z">
        <w:r w:rsidR="00E4341F">
          <w:t xml:space="preserve"> and </w:t>
        </w:r>
      </w:ins>
      <w:ins w:id="276" w:author="DCM" w:date="2021-08-09T16:04:00Z">
        <w:r w:rsidR="005E7768">
          <w:t>a request</w:t>
        </w:r>
      </w:ins>
      <w:ins w:id="277" w:author="DCM" w:date="2021-08-09T14:01:00Z">
        <w:r w:rsidR="00E4341F">
          <w:t xml:space="preserve"> to </w:t>
        </w:r>
      </w:ins>
      <w:ins w:id="278" w:author="DCM" w:date="2021-08-09T13:59:00Z">
        <w:r w:rsidR="00E4341F">
          <w:t>store the SOR-CMCI in the ME</w:t>
        </w:r>
      </w:ins>
      <w:r w:rsidRPr="00FE320E">
        <w:t>.</w:t>
      </w:r>
    </w:p>
    <w:p w14:paraId="27FD095F" w14:textId="77777777" w:rsidR="00CF1160" w:rsidRDefault="00CF1160">
      <w:pPr>
        <w:rPr>
          <w:noProof/>
        </w:rPr>
      </w:pPr>
    </w:p>
    <w:p w14:paraId="6EE04837" w14:textId="33E180A4" w:rsidR="00CF1160" w:rsidRPr="00CF1160" w:rsidRDefault="00CF1160" w:rsidP="00CF1160">
      <w:pPr>
        <w:rPr>
          <w:b/>
          <w:bCs/>
          <w:noProof/>
          <w:color w:val="FF0000"/>
          <w:sz w:val="24"/>
          <w:szCs w:val="24"/>
        </w:rPr>
      </w:pPr>
      <w:r>
        <w:rPr>
          <w:b/>
          <w:bCs/>
          <w:noProof/>
          <w:color w:val="FF0000"/>
          <w:sz w:val="24"/>
          <w:szCs w:val="24"/>
        </w:rPr>
        <w:t>*****************</w:t>
      </w:r>
      <w:r w:rsidRPr="00CF1160">
        <w:rPr>
          <w:b/>
          <w:bCs/>
          <w:noProof/>
          <w:color w:val="FF0000"/>
          <w:sz w:val="24"/>
          <w:szCs w:val="24"/>
        </w:rPr>
        <w:t xml:space="preserve">Next Change </w:t>
      </w:r>
      <w:r>
        <w:rPr>
          <w:b/>
          <w:bCs/>
          <w:noProof/>
          <w:color w:val="FF0000"/>
          <w:sz w:val="24"/>
          <w:szCs w:val="24"/>
        </w:rPr>
        <w:t>(</w:t>
      </w:r>
      <w:r w:rsidRPr="00CF1160">
        <w:rPr>
          <w:b/>
          <w:bCs/>
          <w:noProof/>
          <w:color w:val="FF0000"/>
          <w:sz w:val="24"/>
          <w:szCs w:val="24"/>
        </w:rPr>
        <w:t xml:space="preserve">REGISTRATION </w:t>
      </w:r>
      <w:r>
        <w:rPr>
          <w:b/>
          <w:bCs/>
          <w:noProof/>
          <w:color w:val="FF0000"/>
          <w:sz w:val="24"/>
          <w:szCs w:val="24"/>
        </w:rPr>
        <w:t>COMPLETE</w:t>
      </w:r>
      <w:r w:rsidRPr="00CF1160">
        <w:rPr>
          <w:b/>
          <w:bCs/>
          <w:noProof/>
          <w:color w:val="FF0000"/>
          <w:sz w:val="24"/>
          <w:szCs w:val="24"/>
        </w:rPr>
        <w:t xml:space="preserve"> message)</w:t>
      </w:r>
      <w:r>
        <w:t xml:space="preserve"> </w:t>
      </w:r>
      <w:r>
        <w:rPr>
          <w:b/>
          <w:bCs/>
          <w:noProof/>
          <w:color w:val="FF0000"/>
          <w:sz w:val="24"/>
          <w:szCs w:val="24"/>
        </w:rPr>
        <w:t>**********</w:t>
      </w:r>
      <w:r w:rsidRPr="00CF1160">
        <w:rPr>
          <w:b/>
          <w:bCs/>
          <w:noProof/>
          <w:color w:val="FF0000"/>
          <w:sz w:val="24"/>
          <w:szCs w:val="24"/>
        </w:rPr>
        <w:t xml:space="preserve">* </w:t>
      </w:r>
    </w:p>
    <w:p w14:paraId="1EF99E84" w14:textId="77777777" w:rsidR="00CF1160" w:rsidRPr="003168A2" w:rsidRDefault="00CF1160" w:rsidP="00CF1160">
      <w:pPr>
        <w:pStyle w:val="Heading4"/>
        <w:rPr>
          <w:noProof/>
          <w:lang w:val="en-US"/>
        </w:rPr>
      </w:pPr>
      <w:bookmarkStart w:id="279" w:name="_Toc20232963"/>
      <w:bookmarkStart w:id="280" w:name="_Toc27747071"/>
      <w:bookmarkStart w:id="281" w:name="_Toc36213260"/>
      <w:bookmarkStart w:id="282" w:name="_Toc36657437"/>
      <w:bookmarkStart w:id="283" w:name="_Toc45287105"/>
      <w:bookmarkStart w:id="284" w:name="_Toc51948375"/>
      <w:bookmarkStart w:id="285" w:name="_Toc51949467"/>
      <w:bookmarkStart w:id="286" w:name="_Toc76119279"/>
      <w:r>
        <w:t>8.2.8</w:t>
      </w:r>
      <w:r>
        <w:rPr>
          <w:rFonts w:hint="eastAsia"/>
          <w:lang w:eastAsia="ko-KR"/>
        </w:rPr>
        <w:t>.</w:t>
      </w:r>
      <w:r>
        <w:rPr>
          <w:lang w:eastAsia="ko-KR"/>
        </w:rPr>
        <w:t>2</w:t>
      </w:r>
      <w:r w:rsidRPr="003168A2">
        <w:rPr>
          <w:noProof/>
          <w:lang w:val="en-US"/>
        </w:rPr>
        <w:tab/>
      </w:r>
      <w:r>
        <w:rPr>
          <w:noProof/>
          <w:lang w:val="en-US"/>
        </w:rPr>
        <w:t>SOR t</w:t>
      </w:r>
      <w:r w:rsidRPr="00172182">
        <w:rPr>
          <w:noProof/>
          <w:lang w:val="en-US"/>
        </w:rPr>
        <w:t xml:space="preserve">ransparent </w:t>
      </w:r>
      <w:r>
        <w:rPr>
          <w:noProof/>
          <w:lang w:val="en-US"/>
        </w:rPr>
        <w:t>c</w:t>
      </w:r>
      <w:r w:rsidRPr="00172182">
        <w:rPr>
          <w:noProof/>
          <w:lang w:val="en-US"/>
        </w:rPr>
        <w:t>ontainer</w:t>
      </w:r>
      <w:bookmarkEnd w:id="279"/>
      <w:bookmarkEnd w:id="280"/>
      <w:bookmarkEnd w:id="281"/>
      <w:bookmarkEnd w:id="282"/>
      <w:bookmarkEnd w:id="283"/>
      <w:bookmarkEnd w:id="284"/>
      <w:bookmarkEnd w:id="285"/>
      <w:bookmarkEnd w:id="286"/>
    </w:p>
    <w:p w14:paraId="55342838" w14:textId="49A1E0C9" w:rsidR="00C95FBE" w:rsidDel="00C30C58" w:rsidRDefault="00CF1160" w:rsidP="00C30C58">
      <w:pPr>
        <w:rPr>
          <w:ins w:id="287" w:author="DCM" w:date="2021-08-12T11:09:00Z"/>
          <w:del w:id="288" w:author="DCM-1" w:date="2021-08-21T13:41:00Z"/>
          <w:lang w:val="en-US" w:eastAsia="en-GB"/>
        </w:rPr>
      </w:pPr>
      <w:r w:rsidRPr="00FE320E">
        <w:t xml:space="preserve">This IE may be sent by the </w:t>
      </w:r>
      <w:r>
        <w:t>UE</w:t>
      </w:r>
      <w:r w:rsidRPr="00FE320E">
        <w:t xml:space="preserve">. If this IE is sent, the contents of this IE indicates </w:t>
      </w:r>
      <w:r>
        <w:t>the UE acknowledgement</w:t>
      </w:r>
      <w:r w:rsidRPr="00172182">
        <w:t xml:space="preserve"> </w:t>
      </w:r>
      <w:r>
        <w:t>of successful reception of the SOR transparent container IE in the REGISTRATION ACCEPT message</w:t>
      </w:r>
      <w:r w:rsidR="00637F5D">
        <w:t>.</w:t>
      </w:r>
      <w:ins w:id="289" w:author="DCM" w:date="2021-08-11T13:30:00Z">
        <w:r w:rsidR="00637F5D">
          <w:t xml:space="preserve"> </w:t>
        </w:r>
      </w:ins>
      <w:ins w:id="290" w:author="DCM" w:date="2021-08-09T14:17:00Z">
        <w:r w:rsidR="00C1142E">
          <w:t>T</w:t>
        </w:r>
      </w:ins>
      <w:ins w:id="291" w:author="DCM" w:date="2021-08-09T14:10:00Z">
        <w:r w:rsidR="00C1142E">
          <w:t xml:space="preserve">his IE </w:t>
        </w:r>
      </w:ins>
      <w:ins w:id="292" w:author="DCM" w:date="2021-08-09T14:17:00Z">
        <w:r w:rsidR="00C1142E">
          <w:t>shall</w:t>
        </w:r>
      </w:ins>
      <w:ins w:id="293" w:author="DCM" w:date="2021-08-09T14:10:00Z">
        <w:r w:rsidR="00C1142E">
          <w:t xml:space="preserve"> </w:t>
        </w:r>
      </w:ins>
      <w:ins w:id="294" w:author="DCM" w:date="2021-08-09T14:07:00Z">
        <w:r w:rsidR="00C1142E">
          <w:t xml:space="preserve">indicate the </w:t>
        </w:r>
        <w:r w:rsidR="00C1142E" w:rsidRPr="00EE490B">
          <w:rPr>
            <w:noProof/>
          </w:rPr>
          <w:t>ME support of SOR-CMCI</w:t>
        </w:r>
      </w:ins>
      <w:ins w:id="295" w:author="DCM" w:date="2021-08-12T11:09:00Z">
        <w:del w:id="296" w:author="DCM-1" w:date="2021-08-21T13:00:00Z">
          <w:r w:rsidR="00C95FBE" w:rsidDel="00305326">
            <w:rPr>
              <w:noProof/>
            </w:rPr>
            <w:delText xml:space="preserve"> </w:delText>
          </w:r>
          <w:r w:rsidR="00C95FBE" w:rsidDel="00305326">
            <w:rPr>
              <w:u w:val="single"/>
              <w:lang w:val="en-US"/>
            </w:rPr>
            <w:delText>if sent by a UE complaint to the present version of the specification</w:delText>
          </w:r>
        </w:del>
        <w:r w:rsidR="00C95FBE">
          <w:rPr>
            <w:lang w:val="en-US"/>
          </w:rPr>
          <w:t>.</w:t>
        </w:r>
      </w:ins>
    </w:p>
    <w:p w14:paraId="694300BF" w14:textId="1B8E201E" w:rsidR="00CF1160" w:rsidRPr="00C95FBE" w:rsidRDefault="00C95FBE" w:rsidP="00C30C58">
      <w:pPr>
        <w:rPr>
          <w:lang w:val="en-US"/>
        </w:rPr>
        <w:pPrChange w:id="297" w:author="DCM-1" w:date="2021-08-21T13:41:00Z">
          <w:pPr>
            <w:pStyle w:val="NO"/>
          </w:pPr>
        </w:pPrChange>
      </w:pPr>
      <w:ins w:id="298" w:author="DCM" w:date="2021-08-12T11:09:00Z">
        <w:del w:id="299" w:author="DCM-1" w:date="2021-08-21T13:41:00Z">
          <w:r w:rsidDel="00C30C58">
            <w:rPr>
              <w:lang w:val="en-US"/>
            </w:rPr>
            <w:delText>NOTE:</w:delText>
          </w:r>
        </w:del>
      </w:ins>
      <w:ins w:id="300" w:author="DCM" w:date="2021-08-12T11:11:00Z">
        <w:del w:id="301" w:author="DCM-1" w:date="2021-08-21T13:41:00Z">
          <w:r w:rsidDel="00C30C58">
            <w:rPr>
              <w:lang w:val="en-US"/>
            </w:rPr>
            <w:tab/>
          </w:r>
        </w:del>
      </w:ins>
      <w:ins w:id="302" w:author="DCM" w:date="2021-08-12T11:09:00Z">
        <w:del w:id="303" w:author="DCM-1" w:date="2021-08-21T13:41:00Z">
          <w:r w:rsidDel="00C30C58">
            <w:rPr>
              <w:lang w:val="en-US"/>
            </w:rPr>
            <w:delText>This IE does not indicate the ME support of SOR-CMCI if sent by a UE compla</w:delText>
          </w:r>
        </w:del>
        <w:del w:id="304" w:author="DCM-1" w:date="2021-08-21T12:31:00Z">
          <w:r w:rsidDel="009A2826">
            <w:rPr>
              <w:lang w:val="en-US"/>
            </w:rPr>
            <w:delText>i</w:delText>
          </w:r>
        </w:del>
        <w:del w:id="305" w:author="DCM-1" w:date="2021-08-21T13:41:00Z">
          <w:r w:rsidDel="00C30C58">
            <w:rPr>
              <w:lang w:val="en-US"/>
            </w:rPr>
            <w:delText>nt</w:delText>
          </w:r>
        </w:del>
      </w:ins>
      <w:ins w:id="306" w:author="DCM" w:date="2021-08-12T12:34:00Z">
        <w:del w:id="307" w:author="DCM-1" w:date="2021-08-21T13:41:00Z">
          <w:r w:rsidR="009B3043" w:rsidDel="00C30C58">
            <w:rPr>
              <w:lang w:val="en-US"/>
            </w:rPr>
            <w:delText xml:space="preserve"> </w:delText>
          </w:r>
        </w:del>
        <w:del w:id="308" w:author="DCM-1" w:date="2021-08-21T12:34:00Z">
          <w:r w:rsidR="009B3043" w:rsidDel="00BC4E9D">
            <w:rPr>
              <w:lang w:val="en-US"/>
            </w:rPr>
            <w:delText>solely</w:delText>
          </w:r>
        </w:del>
      </w:ins>
      <w:ins w:id="309" w:author="DCM" w:date="2021-08-12T11:09:00Z">
        <w:del w:id="310" w:author="DCM-1" w:date="2021-08-21T12:34:00Z">
          <w:r w:rsidDel="00BC4E9D">
            <w:rPr>
              <w:lang w:val="en-US"/>
            </w:rPr>
            <w:delText xml:space="preserve"> to Rel-16 or earlier version</w:delText>
          </w:r>
        </w:del>
        <w:del w:id="311" w:author="DCM-1" w:date="2021-08-21T13:41:00Z">
          <w:r w:rsidDel="00C30C58">
            <w:rPr>
              <w:lang w:val="en-US"/>
            </w:rPr>
            <w:delText xml:space="preserve"> of the specification.</w:delText>
          </w:r>
        </w:del>
      </w:ins>
    </w:p>
    <w:p w14:paraId="0A0CCCE2" w14:textId="77777777" w:rsidR="00CF1160" w:rsidRDefault="00CF1160" w:rsidP="00CF1160"/>
    <w:p w14:paraId="7F6CBFF3" w14:textId="77777777" w:rsidR="00CF1160" w:rsidRPr="00CF1160" w:rsidRDefault="00CF1160" w:rsidP="00CF1160">
      <w:pPr>
        <w:rPr>
          <w:b/>
          <w:bCs/>
          <w:noProof/>
          <w:color w:val="FF0000"/>
          <w:sz w:val="24"/>
          <w:szCs w:val="24"/>
        </w:rPr>
      </w:pPr>
      <w:r w:rsidRPr="00CF1160">
        <w:rPr>
          <w:b/>
          <w:bCs/>
          <w:noProof/>
          <w:color w:val="FF0000"/>
          <w:sz w:val="24"/>
          <w:szCs w:val="24"/>
        </w:rPr>
        <w:t xml:space="preserve">************************ Next Change ************************************* </w:t>
      </w:r>
    </w:p>
    <w:p w14:paraId="77AAF1AC" w14:textId="77777777" w:rsidR="00CF1160" w:rsidRDefault="00CF1160">
      <w:pPr>
        <w:rPr>
          <w:noProof/>
        </w:rPr>
      </w:pPr>
    </w:p>
    <w:p w14:paraId="09A3030F" w14:textId="77777777" w:rsidR="00CF1160" w:rsidRDefault="00CF1160" w:rsidP="00CF1160">
      <w:pPr>
        <w:pStyle w:val="Heading4"/>
      </w:pPr>
      <w:bookmarkStart w:id="312" w:name="_Toc20233267"/>
      <w:bookmarkStart w:id="313" w:name="_Toc27747403"/>
      <w:bookmarkStart w:id="314" w:name="_Toc36213594"/>
      <w:bookmarkStart w:id="315" w:name="_Toc36657771"/>
      <w:bookmarkStart w:id="316" w:name="_Toc45287446"/>
      <w:bookmarkStart w:id="317" w:name="_Toc51948721"/>
      <w:bookmarkStart w:id="318" w:name="_Toc51949813"/>
      <w:bookmarkStart w:id="319" w:name="_Toc76119639"/>
      <w:r>
        <w:t>9.11.3</w:t>
      </w:r>
      <w:r w:rsidRPr="003168A2">
        <w:t>.</w:t>
      </w:r>
      <w:r>
        <w:t>51</w:t>
      </w:r>
      <w:r w:rsidRPr="003168A2">
        <w:tab/>
      </w:r>
      <w:r>
        <w:t>SOR transparent container</w:t>
      </w:r>
      <w:bookmarkEnd w:id="312"/>
      <w:bookmarkEnd w:id="313"/>
      <w:bookmarkEnd w:id="314"/>
      <w:bookmarkEnd w:id="315"/>
      <w:bookmarkEnd w:id="316"/>
      <w:bookmarkEnd w:id="317"/>
      <w:bookmarkEnd w:id="318"/>
      <w:bookmarkEnd w:id="319"/>
    </w:p>
    <w:p w14:paraId="4DB91025" w14:textId="1E42A57A" w:rsidR="00CF1160" w:rsidRPr="00AB7314" w:rsidRDefault="00CF1160" w:rsidP="00305326">
      <w:r w:rsidRPr="00AB7314">
        <w:t xml:space="preserve">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w:t>
      </w:r>
      <w:r w:rsidRPr="00AB7314">
        <w:lastRenderedPageBreak/>
        <w:t>preferred PLMN/access technology combinations is provided')</w:t>
      </w:r>
      <w:ins w:id="320" w:author="DCM-1" w:date="2021-08-21T13:01:00Z">
        <w:r w:rsidR="00305326">
          <w:t>, or a secured packet</w:t>
        </w:r>
      </w:ins>
      <w:r w:rsidRPr="00AB7314">
        <w:t xml:space="preserve"> (see </w:t>
      </w:r>
      <w:r w:rsidRPr="00AB7314">
        <w:rPr>
          <w:lang w:eastAsia="ko-KR"/>
        </w:rPr>
        <w:t>3GPP TS 23.122 [5] annex C</w:t>
      </w:r>
      <w:r w:rsidRPr="00AB7314">
        <w:t>)</w:t>
      </w:r>
      <w:ins w:id="321" w:author="DCM" w:date="2021-08-09T14:54:00Z">
        <w:r w:rsidR="00AE59FB">
          <w:t>,</w:t>
        </w:r>
      </w:ins>
      <w:r w:rsidRPr="00AB7314">
        <w:t xml:space="preserve"> and optional </w:t>
      </w:r>
      <w:ins w:id="322" w:author="DCM" w:date="2021-08-09T14:55:00Z">
        <w:del w:id="323" w:author="DCM-1" w:date="2021-08-21T13:02:00Z">
          <w:r w:rsidR="00AE59FB" w:rsidDel="00305326">
            <w:delText>provision</w:delText>
          </w:r>
        </w:del>
      </w:ins>
      <w:ins w:id="324" w:author="DCM-1" w:date="2021-08-21T13:02:00Z">
        <w:r w:rsidR="00305326">
          <w:t>indication</w:t>
        </w:r>
      </w:ins>
      <w:ins w:id="325" w:author="DCM" w:date="2021-08-09T14:55:00Z">
        <w:r w:rsidR="00AE59FB">
          <w:t xml:space="preserve"> of an </w:t>
        </w:r>
      </w:ins>
      <w:r w:rsidRPr="00AB7314">
        <w:t>acknowledgement request</w:t>
      </w:r>
      <w:ins w:id="326" w:author="DCM" w:date="2021-08-09T14:54:00Z">
        <w:r w:rsidR="00AE59FB">
          <w:t xml:space="preserve">, </w:t>
        </w:r>
      </w:ins>
      <w:ins w:id="327" w:author="DCM" w:date="2021-08-09T14:55:00Z">
        <w:r w:rsidR="00AE59FB">
          <w:t>SOR-CMCI, and</w:t>
        </w:r>
      </w:ins>
      <w:ins w:id="328" w:author="DCM" w:date="2021-08-09T14:56:00Z">
        <w:r w:rsidR="00AE59FB">
          <w:t xml:space="preserve"> request </w:t>
        </w:r>
      </w:ins>
      <w:ins w:id="329" w:author="DCM" w:date="2021-08-09T14:57:00Z">
        <w:r w:rsidR="00AE59FB">
          <w:t xml:space="preserve">the </w:t>
        </w:r>
      </w:ins>
      <w:ins w:id="330" w:author="DCM" w:date="2021-08-09T14:55:00Z">
        <w:r w:rsidR="00AE59FB">
          <w:t xml:space="preserve">storage of the </w:t>
        </w:r>
      </w:ins>
      <w:ins w:id="331" w:author="DCM" w:date="2021-08-09T14:56:00Z">
        <w:r w:rsidR="00AE59FB">
          <w:t>received SOR-CMCI in the ME</w:t>
        </w:r>
      </w:ins>
      <w:r w:rsidRPr="00AB7314">
        <w:t>. The purpose of the SOR transparent container information element in the REGISTRATION COMPLETE message is to indicate the UE acknowledgement of successful reception of the SOR transparent container IE in the REGISTRATION ACCEPT message</w:t>
      </w:r>
      <w:ins w:id="332" w:author="DCM" w:date="2021-08-09T14:56:00Z">
        <w:r w:rsidR="00AE59FB">
          <w:t xml:space="preserve"> as well as </w:t>
        </w:r>
      </w:ins>
      <w:ins w:id="333" w:author="DCM-1" w:date="2021-08-21T12:35:00Z">
        <w:r w:rsidR="00BC4E9D">
          <w:t xml:space="preserve">to </w:t>
        </w:r>
      </w:ins>
      <w:ins w:id="334" w:author="DCM" w:date="2021-08-09T14:56:00Z">
        <w:r w:rsidR="00AE59FB">
          <w:t>indicat</w:t>
        </w:r>
      </w:ins>
      <w:ins w:id="335" w:author="DCM-1" w:date="2021-08-21T12:36:00Z">
        <w:r w:rsidR="00BC4E9D">
          <w:t>e</w:t>
        </w:r>
      </w:ins>
      <w:ins w:id="336" w:author="DCM" w:date="2021-08-09T14:56:00Z">
        <w:del w:id="337" w:author="DCM-1" w:date="2021-08-21T12:36:00Z">
          <w:r w:rsidR="00AE59FB" w:rsidDel="00BC4E9D">
            <w:delText>ing</w:delText>
          </w:r>
        </w:del>
        <w:r w:rsidR="00AE59FB">
          <w:t xml:space="preserve"> the ME support of SOR-CMCI</w:t>
        </w:r>
      </w:ins>
      <w:r w:rsidRPr="00AB7314">
        <w:t>.</w:t>
      </w:r>
    </w:p>
    <w:p w14:paraId="4FAD3009" w14:textId="765151C5" w:rsidR="00CF1160" w:rsidRPr="00AB7314" w:rsidRDefault="00CF1160" w:rsidP="00305326">
      <w:pPr>
        <w:pStyle w:val="NO"/>
        <w:rPr>
          <w:lang w:eastAsia="ko-KR"/>
        </w:rPr>
      </w:pPr>
      <w:r w:rsidRPr="00AB7314">
        <w:rPr>
          <w:lang w:eastAsia="ko-KR"/>
        </w:rPr>
        <w:t>NOTE:</w:t>
      </w:r>
      <w:r w:rsidRPr="00AB7314">
        <w:rPr>
          <w:lang w:eastAsia="ko-KR"/>
        </w:rPr>
        <w:tab/>
        <w:t>When used in NAS transport procedure, the contents of the SOR transparent container information element in the Payload container IE of the DL NAS TRANSPORT message are used to provide the list of preferred PLMN/access technology combinations</w:t>
      </w:r>
      <w:ins w:id="338" w:author="DCM" w:date="2021-08-09T14:58:00Z">
        <w:r w:rsidR="00AE59FB">
          <w:rPr>
            <w:lang w:eastAsia="ko-KR"/>
          </w:rPr>
          <w:t>,</w:t>
        </w:r>
      </w:ins>
      <w:r w:rsidRPr="00AB7314">
        <w:rPr>
          <w:lang w:eastAsia="ko-KR"/>
        </w:rPr>
        <w:t xml:space="preserve"> and </w:t>
      </w:r>
      <w:r w:rsidRPr="00AB7314">
        <w:t xml:space="preserve">optional </w:t>
      </w:r>
      <w:ins w:id="339" w:author="DCM" w:date="2021-08-09T14:58:00Z">
        <w:del w:id="340" w:author="DCM-1" w:date="2021-08-21T13:02:00Z">
          <w:r w:rsidR="00AE59FB" w:rsidDel="00305326">
            <w:delText>provision</w:delText>
          </w:r>
        </w:del>
      </w:ins>
      <w:ins w:id="341" w:author="DCM-1" w:date="2021-08-21T13:02:00Z">
        <w:r w:rsidR="00305326">
          <w:t>indication</w:t>
        </w:r>
      </w:ins>
      <w:ins w:id="342" w:author="DCM" w:date="2021-08-09T14:58:00Z">
        <w:r w:rsidR="00AE59FB">
          <w:t xml:space="preserve"> of an </w:t>
        </w:r>
      </w:ins>
      <w:r w:rsidRPr="00AB7314">
        <w:t>acknowledgement request</w:t>
      </w:r>
      <w:ins w:id="343" w:author="DCM" w:date="2021-08-09T14:58:00Z">
        <w:r w:rsidR="00AE59FB">
          <w:t xml:space="preserve">, SOR-CMCI, and request the storage of the received SOR-CMCI in the ME. </w:t>
        </w:r>
      </w:ins>
      <w:del w:id="344" w:author="DCM" w:date="2021-08-09T14:59:00Z">
        <w:r w:rsidRPr="00AB7314" w:rsidDel="00AE59FB">
          <w:rPr>
            <w:lang w:eastAsia="ko-KR"/>
          </w:rPr>
          <w:delText>, and t</w:delText>
        </w:r>
      </w:del>
      <w:ins w:id="345" w:author="DCM" w:date="2021-08-09T14:59:00Z">
        <w:r w:rsidR="00AE59FB">
          <w:rPr>
            <w:lang w:eastAsia="ko-KR"/>
          </w:rPr>
          <w:t>T</w:t>
        </w:r>
      </w:ins>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ins w:id="346" w:author="DCM" w:date="2021-08-09T14:59:00Z">
        <w:r w:rsidR="00AE59FB" w:rsidRPr="00AE59FB">
          <w:t xml:space="preserve"> </w:t>
        </w:r>
        <w:r w:rsidR="00AE59FB">
          <w:t xml:space="preserve">as well as </w:t>
        </w:r>
      </w:ins>
      <w:ins w:id="347" w:author="DCM-1" w:date="2021-08-21T12:36:00Z">
        <w:r w:rsidR="00BC4E9D">
          <w:t xml:space="preserve">to </w:t>
        </w:r>
      </w:ins>
      <w:ins w:id="348" w:author="DCM" w:date="2021-08-09T14:59:00Z">
        <w:r w:rsidR="00AE59FB">
          <w:t>indicat</w:t>
        </w:r>
      </w:ins>
      <w:ins w:id="349" w:author="DCM-1" w:date="2021-08-21T12:36:00Z">
        <w:r w:rsidR="00BC4E9D">
          <w:t>e</w:t>
        </w:r>
      </w:ins>
      <w:ins w:id="350" w:author="DCM" w:date="2021-08-09T14:59:00Z">
        <w:del w:id="351" w:author="DCM-1" w:date="2021-08-21T12:36:00Z">
          <w:r w:rsidR="00AE59FB" w:rsidDel="00BC4E9D">
            <w:delText>ing</w:delText>
          </w:r>
        </w:del>
        <w:r w:rsidR="00AE59FB">
          <w:t xml:space="preserve"> the ME support of SOR-CMCI</w:t>
        </w:r>
      </w:ins>
      <w:r w:rsidRPr="00AB7314">
        <w:rPr>
          <w:lang w:eastAsia="ko-KR"/>
        </w:rPr>
        <w:t>.</w:t>
      </w:r>
    </w:p>
    <w:p w14:paraId="4218A5E2" w14:textId="1A1E0AD9" w:rsidR="00CF1160" w:rsidRPr="00AB7314" w:rsidRDefault="00CF1160" w:rsidP="00CF1160">
      <w:r w:rsidRPr="00AB7314">
        <w:t>The SOR transparent container information element is coded as shown in figure 9.11.3.51.1, figure 9.11.3.51.2, figure 9.11.3.51.3, figure 9.11.3.51.4, figure 9.11.3.51.5, figure 9.11.3.51.6</w:t>
      </w:r>
      <w:ins w:id="352" w:author="DCM" w:date="2021-08-09T14:59:00Z">
        <w:r w:rsidR="00AE59FB">
          <w:t>,</w:t>
        </w:r>
      </w:ins>
      <w:r w:rsidRPr="00AB7314">
        <w:t xml:space="preserve"> and table 9.11.3.51.1.</w:t>
      </w:r>
    </w:p>
    <w:p w14:paraId="46A0960F" w14:textId="77777777" w:rsidR="00CF1160" w:rsidRPr="00AB7314" w:rsidRDefault="00CF1160" w:rsidP="00CF1160">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CF1160" w:rsidRPr="00AB7314" w14:paraId="57BE0B57" w14:textId="77777777" w:rsidTr="0022621A">
        <w:trPr>
          <w:cantSplit/>
          <w:jc w:val="center"/>
        </w:trPr>
        <w:tc>
          <w:tcPr>
            <w:tcW w:w="721" w:type="dxa"/>
            <w:tcBorders>
              <w:top w:val="nil"/>
              <w:left w:val="nil"/>
              <w:right w:val="nil"/>
            </w:tcBorders>
          </w:tcPr>
          <w:p w14:paraId="19A997D1" w14:textId="77777777" w:rsidR="00CF1160" w:rsidRPr="00AB7314" w:rsidRDefault="00CF1160" w:rsidP="0022621A">
            <w:pPr>
              <w:pStyle w:val="TAC"/>
            </w:pPr>
            <w:r w:rsidRPr="00AB7314">
              <w:t>8</w:t>
            </w:r>
          </w:p>
        </w:tc>
        <w:tc>
          <w:tcPr>
            <w:tcW w:w="721" w:type="dxa"/>
            <w:tcBorders>
              <w:top w:val="nil"/>
              <w:left w:val="nil"/>
              <w:right w:val="nil"/>
            </w:tcBorders>
          </w:tcPr>
          <w:p w14:paraId="1A31E2A7" w14:textId="77777777" w:rsidR="00CF1160" w:rsidRPr="00AB7314" w:rsidRDefault="00CF1160" w:rsidP="0022621A">
            <w:pPr>
              <w:pStyle w:val="TAC"/>
            </w:pPr>
            <w:r w:rsidRPr="00AB7314">
              <w:t>7</w:t>
            </w:r>
          </w:p>
        </w:tc>
        <w:tc>
          <w:tcPr>
            <w:tcW w:w="721" w:type="dxa"/>
            <w:tcBorders>
              <w:top w:val="nil"/>
              <w:left w:val="nil"/>
              <w:right w:val="nil"/>
            </w:tcBorders>
          </w:tcPr>
          <w:p w14:paraId="06D0DD37" w14:textId="77777777" w:rsidR="00CF1160" w:rsidRPr="00AB7314" w:rsidRDefault="00CF1160" w:rsidP="0022621A">
            <w:pPr>
              <w:pStyle w:val="TAC"/>
            </w:pPr>
            <w:r w:rsidRPr="00AB7314">
              <w:t>6</w:t>
            </w:r>
          </w:p>
        </w:tc>
        <w:tc>
          <w:tcPr>
            <w:tcW w:w="721" w:type="dxa"/>
            <w:tcBorders>
              <w:top w:val="nil"/>
              <w:left w:val="nil"/>
              <w:right w:val="nil"/>
            </w:tcBorders>
          </w:tcPr>
          <w:p w14:paraId="15C33178" w14:textId="77777777" w:rsidR="00CF1160" w:rsidRPr="00AB7314" w:rsidRDefault="00CF1160" w:rsidP="0022621A">
            <w:pPr>
              <w:pStyle w:val="TAC"/>
            </w:pPr>
            <w:r w:rsidRPr="00AB7314">
              <w:t>5</w:t>
            </w:r>
          </w:p>
        </w:tc>
        <w:tc>
          <w:tcPr>
            <w:tcW w:w="721" w:type="dxa"/>
            <w:tcBorders>
              <w:top w:val="nil"/>
              <w:left w:val="nil"/>
              <w:right w:val="nil"/>
            </w:tcBorders>
          </w:tcPr>
          <w:p w14:paraId="7C4D7BB1" w14:textId="77777777" w:rsidR="00CF1160" w:rsidRPr="00AB7314" w:rsidRDefault="00CF1160" w:rsidP="0022621A">
            <w:pPr>
              <w:pStyle w:val="TAC"/>
            </w:pPr>
            <w:r w:rsidRPr="00AB7314">
              <w:t>4</w:t>
            </w:r>
          </w:p>
        </w:tc>
        <w:tc>
          <w:tcPr>
            <w:tcW w:w="721" w:type="dxa"/>
            <w:tcBorders>
              <w:top w:val="nil"/>
              <w:left w:val="nil"/>
              <w:right w:val="nil"/>
            </w:tcBorders>
          </w:tcPr>
          <w:p w14:paraId="438F30DC" w14:textId="77777777" w:rsidR="00CF1160" w:rsidRPr="00AB7314" w:rsidRDefault="00CF1160" w:rsidP="0022621A">
            <w:pPr>
              <w:pStyle w:val="TAC"/>
            </w:pPr>
            <w:r w:rsidRPr="00AB7314">
              <w:t>3</w:t>
            </w:r>
          </w:p>
        </w:tc>
        <w:tc>
          <w:tcPr>
            <w:tcW w:w="721" w:type="dxa"/>
            <w:tcBorders>
              <w:top w:val="nil"/>
              <w:left w:val="nil"/>
              <w:right w:val="nil"/>
            </w:tcBorders>
          </w:tcPr>
          <w:p w14:paraId="67522FA0" w14:textId="77777777" w:rsidR="00CF1160" w:rsidRPr="00AB7314" w:rsidRDefault="00CF1160" w:rsidP="0022621A">
            <w:pPr>
              <w:pStyle w:val="TAC"/>
            </w:pPr>
            <w:r w:rsidRPr="00AB7314">
              <w:t>2</w:t>
            </w:r>
          </w:p>
        </w:tc>
        <w:tc>
          <w:tcPr>
            <w:tcW w:w="722" w:type="dxa"/>
            <w:tcBorders>
              <w:top w:val="nil"/>
              <w:left w:val="nil"/>
              <w:right w:val="nil"/>
            </w:tcBorders>
          </w:tcPr>
          <w:p w14:paraId="56FA06CF" w14:textId="77777777" w:rsidR="00CF1160" w:rsidRPr="00AB7314" w:rsidRDefault="00CF1160" w:rsidP="0022621A">
            <w:pPr>
              <w:pStyle w:val="TAC"/>
            </w:pPr>
            <w:r w:rsidRPr="00AB7314">
              <w:t>1</w:t>
            </w:r>
          </w:p>
        </w:tc>
        <w:tc>
          <w:tcPr>
            <w:tcW w:w="1137" w:type="dxa"/>
            <w:tcBorders>
              <w:top w:val="nil"/>
              <w:left w:val="nil"/>
              <w:bottom w:val="nil"/>
              <w:right w:val="nil"/>
            </w:tcBorders>
          </w:tcPr>
          <w:p w14:paraId="50E40C70" w14:textId="77777777" w:rsidR="00CF1160" w:rsidRPr="00AB7314" w:rsidRDefault="00CF1160" w:rsidP="0022621A">
            <w:pPr>
              <w:pStyle w:val="TAL"/>
            </w:pPr>
          </w:p>
        </w:tc>
      </w:tr>
      <w:tr w:rsidR="00CF1160" w:rsidRPr="00AB7314" w14:paraId="4CFB3EE9" w14:textId="77777777" w:rsidTr="0022621A">
        <w:trPr>
          <w:cantSplit/>
          <w:jc w:val="center"/>
        </w:trPr>
        <w:tc>
          <w:tcPr>
            <w:tcW w:w="5769" w:type="dxa"/>
            <w:gridSpan w:val="8"/>
            <w:tcBorders>
              <w:top w:val="single" w:sz="4" w:space="0" w:color="auto"/>
              <w:right w:val="single" w:sz="4" w:space="0" w:color="auto"/>
            </w:tcBorders>
          </w:tcPr>
          <w:p w14:paraId="30C5DC9A" w14:textId="77777777" w:rsidR="00CF1160" w:rsidRPr="00AB7314" w:rsidRDefault="00CF1160" w:rsidP="0022621A">
            <w:pPr>
              <w:pStyle w:val="TAC"/>
            </w:pPr>
            <w:r w:rsidRPr="00AB7314">
              <w:t>SOR transparent container IEI</w:t>
            </w:r>
          </w:p>
        </w:tc>
        <w:tc>
          <w:tcPr>
            <w:tcW w:w="1137" w:type="dxa"/>
            <w:tcBorders>
              <w:top w:val="nil"/>
              <w:left w:val="nil"/>
              <w:bottom w:val="nil"/>
              <w:right w:val="nil"/>
            </w:tcBorders>
          </w:tcPr>
          <w:p w14:paraId="31ACCB2D" w14:textId="77777777" w:rsidR="00CF1160" w:rsidRPr="00AB7314" w:rsidRDefault="00CF1160" w:rsidP="0022621A">
            <w:pPr>
              <w:pStyle w:val="TAL"/>
            </w:pPr>
            <w:r w:rsidRPr="00AB7314">
              <w:t>octet 1</w:t>
            </w:r>
          </w:p>
        </w:tc>
      </w:tr>
      <w:tr w:rsidR="00CF1160" w:rsidRPr="00AB7314" w14:paraId="340A3955" w14:textId="77777777" w:rsidTr="0022621A">
        <w:trPr>
          <w:cantSplit/>
          <w:jc w:val="center"/>
        </w:trPr>
        <w:tc>
          <w:tcPr>
            <w:tcW w:w="5769" w:type="dxa"/>
            <w:gridSpan w:val="8"/>
            <w:tcBorders>
              <w:top w:val="single" w:sz="4" w:space="0" w:color="auto"/>
              <w:right w:val="single" w:sz="4" w:space="0" w:color="auto"/>
            </w:tcBorders>
          </w:tcPr>
          <w:p w14:paraId="5DA94802" w14:textId="77777777" w:rsidR="00CF1160" w:rsidRPr="00AB7314" w:rsidRDefault="00CF1160" w:rsidP="0022621A">
            <w:pPr>
              <w:pStyle w:val="TAC"/>
            </w:pPr>
            <w:r w:rsidRPr="00AB7314">
              <w:t>Length of SOR transparent container contents</w:t>
            </w:r>
          </w:p>
        </w:tc>
        <w:tc>
          <w:tcPr>
            <w:tcW w:w="1137" w:type="dxa"/>
            <w:tcBorders>
              <w:top w:val="nil"/>
              <w:left w:val="nil"/>
              <w:bottom w:val="nil"/>
              <w:right w:val="nil"/>
            </w:tcBorders>
          </w:tcPr>
          <w:p w14:paraId="423C6CFD" w14:textId="77777777" w:rsidR="00CF1160" w:rsidRPr="00AB7314" w:rsidRDefault="00CF1160" w:rsidP="0022621A">
            <w:pPr>
              <w:pStyle w:val="TAL"/>
            </w:pPr>
            <w:r w:rsidRPr="00AB7314">
              <w:t>octet 2</w:t>
            </w:r>
          </w:p>
          <w:p w14:paraId="232DEDD8" w14:textId="77777777" w:rsidR="00CF1160" w:rsidRPr="00AB7314" w:rsidRDefault="00CF1160" w:rsidP="0022621A">
            <w:pPr>
              <w:pStyle w:val="TAL"/>
            </w:pPr>
            <w:r w:rsidRPr="00AB7314">
              <w:t>octet 3</w:t>
            </w:r>
          </w:p>
        </w:tc>
      </w:tr>
      <w:tr w:rsidR="00CF1160" w:rsidRPr="00AB7314" w14:paraId="029F4943" w14:textId="77777777" w:rsidTr="0022621A">
        <w:trPr>
          <w:cantSplit/>
          <w:jc w:val="center"/>
        </w:trPr>
        <w:tc>
          <w:tcPr>
            <w:tcW w:w="5769" w:type="dxa"/>
            <w:gridSpan w:val="8"/>
            <w:tcBorders>
              <w:top w:val="single" w:sz="4" w:space="0" w:color="auto"/>
              <w:right w:val="single" w:sz="4" w:space="0" w:color="auto"/>
            </w:tcBorders>
          </w:tcPr>
          <w:p w14:paraId="07463EC2" w14:textId="77777777" w:rsidR="00CF1160" w:rsidRPr="00AB7314" w:rsidRDefault="00CF1160" w:rsidP="0022621A">
            <w:pPr>
              <w:pStyle w:val="TAC"/>
            </w:pPr>
            <w:r w:rsidRPr="00AB7314">
              <w:t>SOR header</w:t>
            </w:r>
          </w:p>
        </w:tc>
        <w:tc>
          <w:tcPr>
            <w:tcW w:w="1137" w:type="dxa"/>
            <w:tcBorders>
              <w:top w:val="nil"/>
              <w:left w:val="nil"/>
              <w:bottom w:val="nil"/>
              <w:right w:val="nil"/>
            </w:tcBorders>
          </w:tcPr>
          <w:p w14:paraId="2CE259E4" w14:textId="77777777" w:rsidR="00CF1160" w:rsidRPr="00AB7314" w:rsidRDefault="00CF1160" w:rsidP="0022621A">
            <w:pPr>
              <w:pStyle w:val="TAL"/>
            </w:pPr>
            <w:r w:rsidRPr="00AB7314">
              <w:t>octet 4</w:t>
            </w:r>
          </w:p>
        </w:tc>
      </w:tr>
      <w:tr w:rsidR="00CF1160" w:rsidRPr="00AB7314" w14:paraId="7B000E89" w14:textId="77777777" w:rsidTr="0022621A">
        <w:trPr>
          <w:cantSplit/>
          <w:jc w:val="center"/>
        </w:trPr>
        <w:tc>
          <w:tcPr>
            <w:tcW w:w="5769" w:type="dxa"/>
            <w:gridSpan w:val="8"/>
            <w:tcBorders>
              <w:top w:val="single" w:sz="4" w:space="0" w:color="auto"/>
              <w:right w:val="single" w:sz="4" w:space="0" w:color="auto"/>
            </w:tcBorders>
          </w:tcPr>
          <w:p w14:paraId="33CA431E" w14:textId="77777777" w:rsidR="00CF1160" w:rsidRPr="00AB7314" w:rsidRDefault="00CF1160" w:rsidP="0022621A">
            <w:pPr>
              <w:pStyle w:val="TAC"/>
            </w:pPr>
            <w:r w:rsidRPr="00AB7314">
              <w:t>SOR-MAC-I</w:t>
            </w:r>
            <w:r w:rsidRPr="00AB7314">
              <w:rPr>
                <w:vertAlign w:val="subscript"/>
              </w:rPr>
              <w:t>AUSF</w:t>
            </w:r>
          </w:p>
        </w:tc>
        <w:tc>
          <w:tcPr>
            <w:tcW w:w="1137" w:type="dxa"/>
            <w:tcBorders>
              <w:top w:val="nil"/>
              <w:left w:val="nil"/>
              <w:bottom w:val="nil"/>
              <w:right w:val="nil"/>
            </w:tcBorders>
          </w:tcPr>
          <w:p w14:paraId="717D9D14" w14:textId="77777777" w:rsidR="00CF1160" w:rsidRPr="00AB7314" w:rsidRDefault="00CF1160" w:rsidP="0022621A">
            <w:pPr>
              <w:pStyle w:val="TAL"/>
            </w:pPr>
            <w:r w:rsidRPr="00AB7314">
              <w:t xml:space="preserve">octet 5-20 </w:t>
            </w:r>
          </w:p>
        </w:tc>
      </w:tr>
      <w:tr w:rsidR="00CF1160" w:rsidRPr="00AB7314" w14:paraId="69DB663D" w14:textId="77777777" w:rsidTr="0022621A">
        <w:trPr>
          <w:cantSplit/>
          <w:jc w:val="center"/>
        </w:trPr>
        <w:tc>
          <w:tcPr>
            <w:tcW w:w="5769" w:type="dxa"/>
            <w:gridSpan w:val="8"/>
            <w:tcBorders>
              <w:top w:val="single" w:sz="4" w:space="0" w:color="auto"/>
              <w:right w:val="single" w:sz="4" w:space="0" w:color="auto"/>
            </w:tcBorders>
          </w:tcPr>
          <w:p w14:paraId="4C3A8ACA" w14:textId="77777777" w:rsidR="00CF1160" w:rsidRPr="00AB7314" w:rsidRDefault="00CF1160" w:rsidP="0022621A">
            <w:pPr>
              <w:pStyle w:val="TAC"/>
            </w:pPr>
            <w:r w:rsidRPr="00AB7314">
              <w:t>Counter</w:t>
            </w:r>
            <w:r w:rsidRPr="00AB7314">
              <w:rPr>
                <w:vertAlign w:val="subscript"/>
              </w:rPr>
              <w:t>SOR</w:t>
            </w:r>
          </w:p>
        </w:tc>
        <w:tc>
          <w:tcPr>
            <w:tcW w:w="1137" w:type="dxa"/>
            <w:tcBorders>
              <w:top w:val="nil"/>
              <w:left w:val="nil"/>
              <w:bottom w:val="nil"/>
              <w:right w:val="nil"/>
            </w:tcBorders>
          </w:tcPr>
          <w:p w14:paraId="7CEB4C4F" w14:textId="77777777" w:rsidR="00CF1160" w:rsidRPr="00AB7314" w:rsidRDefault="00CF1160" w:rsidP="0022621A">
            <w:pPr>
              <w:pStyle w:val="TAL"/>
            </w:pPr>
            <w:r w:rsidRPr="00AB7314">
              <w:t>octet 21-22</w:t>
            </w:r>
          </w:p>
        </w:tc>
      </w:tr>
      <w:tr w:rsidR="00CF1160" w:rsidRPr="00AB7314" w14:paraId="10CBD3A1" w14:textId="77777777" w:rsidTr="0022621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0EE0F99" w14:textId="77777777" w:rsidR="00CF1160" w:rsidRPr="00AB7314" w:rsidRDefault="00CF1160" w:rsidP="0022621A">
            <w:pPr>
              <w:pStyle w:val="TAC"/>
            </w:pPr>
            <w:r w:rsidRPr="00AB7314">
              <w:t>Secured packet</w:t>
            </w:r>
          </w:p>
        </w:tc>
        <w:tc>
          <w:tcPr>
            <w:tcW w:w="1137" w:type="dxa"/>
            <w:tcBorders>
              <w:top w:val="nil"/>
              <w:left w:val="single" w:sz="4" w:space="0" w:color="auto"/>
              <w:bottom w:val="nil"/>
              <w:right w:val="nil"/>
            </w:tcBorders>
          </w:tcPr>
          <w:p w14:paraId="67D92776" w14:textId="77777777" w:rsidR="00CF1160" w:rsidRPr="00AB7314" w:rsidRDefault="00CF1160" w:rsidP="0022621A">
            <w:pPr>
              <w:pStyle w:val="TAL"/>
            </w:pPr>
            <w:r w:rsidRPr="00AB7314">
              <w:t>octet 23* - n*</w:t>
            </w:r>
          </w:p>
        </w:tc>
      </w:tr>
    </w:tbl>
    <w:p w14:paraId="76828154" w14:textId="77777777" w:rsidR="00CF1160" w:rsidRPr="00AB7314" w:rsidRDefault="00CF1160" w:rsidP="00CF1160">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CF1160" w:rsidRPr="00AB7314" w14:paraId="02F1A278" w14:textId="77777777" w:rsidTr="0022621A">
        <w:trPr>
          <w:cantSplit/>
          <w:jc w:val="center"/>
        </w:trPr>
        <w:tc>
          <w:tcPr>
            <w:tcW w:w="721" w:type="dxa"/>
            <w:tcBorders>
              <w:top w:val="nil"/>
              <w:left w:val="nil"/>
              <w:right w:val="nil"/>
            </w:tcBorders>
          </w:tcPr>
          <w:p w14:paraId="07A87C6A" w14:textId="77777777" w:rsidR="00CF1160" w:rsidRPr="00AB7314" w:rsidRDefault="00CF1160" w:rsidP="0022621A">
            <w:pPr>
              <w:pStyle w:val="TAC"/>
            </w:pPr>
            <w:r w:rsidRPr="00AB7314">
              <w:t>8</w:t>
            </w:r>
          </w:p>
        </w:tc>
        <w:tc>
          <w:tcPr>
            <w:tcW w:w="721" w:type="dxa"/>
            <w:tcBorders>
              <w:top w:val="nil"/>
              <w:left w:val="nil"/>
              <w:right w:val="nil"/>
            </w:tcBorders>
          </w:tcPr>
          <w:p w14:paraId="65B99C96" w14:textId="77777777" w:rsidR="00CF1160" w:rsidRPr="00AB7314" w:rsidRDefault="00CF1160" w:rsidP="0022621A">
            <w:pPr>
              <w:pStyle w:val="TAC"/>
            </w:pPr>
            <w:r w:rsidRPr="00AB7314">
              <w:t>7</w:t>
            </w:r>
          </w:p>
        </w:tc>
        <w:tc>
          <w:tcPr>
            <w:tcW w:w="721" w:type="dxa"/>
            <w:tcBorders>
              <w:top w:val="nil"/>
              <w:left w:val="nil"/>
              <w:right w:val="nil"/>
            </w:tcBorders>
          </w:tcPr>
          <w:p w14:paraId="1CB91B88" w14:textId="77777777" w:rsidR="00CF1160" w:rsidRPr="00AB7314" w:rsidRDefault="00CF1160" w:rsidP="0022621A">
            <w:pPr>
              <w:pStyle w:val="TAC"/>
            </w:pPr>
            <w:r w:rsidRPr="00AB7314">
              <w:t>6</w:t>
            </w:r>
          </w:p>
        </w:tc>
        <w:tc>
          <w:tcPr>
            <w:tcW w:w="721" w:type="dxa"/>
            <w:tcBorders>
              <w:top w:val="nil"/>
              <w:left w:val="nil"/>
              <w:right w:val="nil"/>
            </w:tcBorders>
          </w:tcPr>
          <w:p w14:paraId="0461FF9C" w14:textId="77777777" w:rsidR="00CF1160" w:rsidRPr="00AB7314" w:rsidRDefault="00CF1160" w:rsidP="0022621A">
            <w:pPr>
              <w:pStyle w:val="TAC"/>
            </w:pPr>
            <w:r w:rsidRPr="00AB7314">
              <w:t>5</w:t>
            </w:r>
          </w:p>
        </w:tc>
        <w:tc>
          <w:tcPr>
            <w:tcW w:w="721" w:type="dxa"/>
            <w:tcBorders>
              <w:top w:val="nil"/>
              <w:left w:val="nil"/>
              <w:right w:val="nil"/>
            </w:tcBorders>
          </w:tcPr>
          <w:p w14:paraId="3E97B6EC" w14:textId="77777777" w:rsidR="00CF1160" w:rsidRPr="00AB7314" w:rsidRDefault="00CF1160" w:rsidP="0022621A">
            <w:pPr>
              <w:pStyle w:val="TAC"/>
            </w:pPr>
            <w:r w:rsidRPr="00AB7314">
              <w:t>4</w:t>
            </w:r>
          </w:p>
        </w:tc>
        <w:tc>
          <w:tcPr>
            <w:tcW w:w="721" w:type="dxa"/>
            <w:tcBorders>
              <w:top w:val="nil"/>
              <w:left w:val="nil"/>
              <w:right w:val="nil"/>
            </w:tcBorders>
          </w:tcPr>
          <w:p w14:paraId="5D515EDD" w14:textId="77777777" w:rsidR="00CF1160" w:rsidRPr="00AB7314" w:rsidRDefault="00CF1160" w:rsidP="0022621A">
            <w:pPr>
              <w:pStyle w:val="TAC"/>
            </w:pPr>
            <w:r w:rsidRPr="00AB7314">
              <w:t>3</w:t>
            </w:r>
          </w:p>
        </w:tc>
        <w:tc>
          <w:tcPr>
            <w:tcW w:w="721" w:type="dxa"/>
            <w:tcBorders>
              <w:top w:val="nil"/>
              <w:left w:val="nil"/>
              <w:right w:val="nil"/>
            </w:tcBorders>
          </w:tcPr>
          <w:p w14:paraId="15B12A0A" w14:textId="77777777" w:rsidR="00CF1160" w:rsidRPr="00AB7314" w:rsidRDefault="00CF1160" w:rsidP="0022621A">
            <w:pPr>
              <w:pStyle w:val="TAC"/>
            </w:pPr>
            <w:r w:rsidRPr="00AB7314">
              <w:t>2</w:t>
            </w:r>
          </w:p>
        </w:tc>
        <w:tc>
          <w:tcPr>
            <w:tcW w:w="722" w:type="dxa"/>
            <w:tcBorders>
              <w:top w:val="nil"/>
              <w:left w:val="nil"/>
              <w:right w:val="nil"/>
            </w:tcBorders>
          </w:tcPr>
          <w:p w14:paraId="48A68EBC" w14:textId="77777777" w:rsidR="00CF1160" w:rsidRPr="00AB7314" w:rsidRDefault="00CF1160" w:rsidP="0022621A">
            <w:pPr>
              <w:pStyle w:val="TAC"/>
            </w:pPr>
            <w:r w:rsidRPr="00AB7314">
              <w:t>1</w:t>
            </w:r>
          </w:p>
        </w:tc>
        <w:tc>
          <w:tcPr>
            <w:tcW w:w="1137" w:type="dxa"/>
            <w:tcBorders>
              <w:top w:val="nil"/>
              <w:left w:val="nil"/>
              <w:bottom w:val="nil"/>
              <w:right w:val="nil"/>
            </w:tcBorders>
          </w:tcPr>
          <w:p w14:paraId="38BE989D" w14:textId="77777777" w:rsidR="00CF1160" w:rsidRPr="00AB7314" w:rsidRDefault="00CF1160" w:rsidP="0022621A">
            <w:pPr>
              <w:pStyle w:val="TAL"/>
            </w:pPr>
          </w:p>
        </w:tc>
      </w:tr>
      <w:tr w:rsidR="00CF1160" w:rsidRPr="00AB7314" w14:paraId="4B1C68EC" w14:textId="77777777" w:rsidTr="0022621A">
        <w:trPr>
          <w:cantSplit/>
          <w:jc w:val="center"/>
        </w:trPr>
        <w:tc>
          <w:tcPr>
            <w:tcW w:w="5769" w:type="dxa"/>
            <w:gridSpan w:val="8"/>
            <w:tcBorders>
              <w:top w:val="single" w:sz="4" w:space="0" w:color="auto"/>
              <w:right w:val="single" w:sz="4" w:space="0" w:color="auto"/>
            </w:tcBorders>
          </w:tcPr>
          <w:p w14:paraId="0AF28A7F" w14:textId="77777777" w:rsidR="00CF1160" w:rsidRPr="00AB7314" w:rsidRDefault="00CF1160" w:rsidP="0022621A">
            <w:pPr>
              <w:pStyle w:val="TAC"/>
            </w:pPr>
            <w:r w:rsidRPr="00AB7314">
              <w:t>SOR transparent container IEI</w:t>
            </w:r>
          </w:p>
        </w:tc>
        <w:tc>
          <w:tcPr>
            <w:tcW w:w="1137" w:type="dxa"/>
            <w:tcBorders>
              <w:top w:val="nil"/>
              <w:left w:val="nil"/>
              <w:bottom w:val="nil"/>
              <w:right w:val="nil"/>
            </w:tcBorders>
          </w:tcPr>
          <w:p w14:paraId="15B7E6C2" w14:textId="77777777" w:rsidR="00CF1160" w:rsidRPr="00AB7314" w:rsidRDefault="00CF1160" w:rsidP="0022621A">
            <w:pPr>
              <w:pStyle w:val="TAL"/>
            </w:pPr>
            <w:r w:rsidRPr="00AB7314">
              <w:t>octet 1</w:t>
            </w:r>
          </w:p>
        </w:tc>
      </w:tr>
      <w:tr w:rsidR="00CF1160" w:rsidRPr="00AB7314" w14:paraId="17603846" w14:textId="77777777" w:rsidTr="0022621A">
        <w:trPr>
          <w:cantSplit/>
          <w:jc w:val="center"/>
        </w:trPr>
        <w:tc>
          <w:tcPr>
            <w:tcW w:w="5769" w:type="dxa"/>
            <w:gridSpan w:val="8"/>
            <w:tcBorders>
              <w:top w:val="single" w:sz="4" w:space="0" w:color="auto"/>
              <w:right w:val="single" w:sz="4" w:space="0" w:color="auto"/>
            </w:tcBorders>
          </w:tcPr>
          <w:p w14:paraId="1BF20921" w14:textId="77777777" w:rsidR="00CF1160" w:rsidRPr="00AB7314" w:rsidRDefault="00CF1160" w:rsidP="0022621A">
            <w:pPr>
              <w:pStyle w:val="TAC"/>
            </w:pPr>
            <w:r w:rsidRPr="00AB7314">
              <w:t>Length of SOR transparent container contents</w:t>
            </w:r>
          </w:p>
        </w:tc>
        <w:tc>
          <w:tcPr>
            <w:tcW w:w="1137" w:type="dxa"/>
            <w:tcBorders>
              <w:top w:val="nil"/>
              <w:left w:val="nil"/>
              <w:bottom w:val="nil"/>
              <w:right w:val="nil"/>
            </w:tcBorders>
          </w:tcPr>
          <w:p w14:paraId="2F54FBA0" w14:textId="77777777" w:rsidR="00CF1160" w:rsidRPr="00AB7314" w:rsidRDefault="00CF1160" w:rsidP="0022621A">
            <w:pPr>
              <w:pStyle w:val="TAL"/>
            </w:pPr>
            <w:r w:rsidRPr="00AB7314">
              <w:t>octet 2</w:t>
            </w:r>
          </w:p>
          <w:p w14:paraId="6A45EB49" w14:textId="77777777" w:rsidR="00CF1160" w:rsidRPr="00AB7314" w:rsidRDefault="00CF1160" w:rsidP="0022621A">
            <w:pPr>
              <w:pStyle w:val="TAL"/>
            </w:pPr>
            <w:r w:rsidRPr="00AB7314">
              <w:t>octet 3</w:t>
            </w:r>
          </w:p>
        </w:tc>
      </w:tr>
      <w:tr w:rsidR="00CF1160" w:rsidRPr="00AB7314" w14:paraId="628442BF" w14:textId="77777777" w:rsidTr="0022621A">
        <w:trPr>
          <w:cantSplit/>
          <w:jc w:val="center"/>
        </w:trPr>
        <w:tc>
          <w:tcPr>
            <w:tcW w:w="5769" w:type="dxa"/>
            <w:gridSpan w:val="8"/>
            <w:tcBorders>
              <w:top w:val="single" w:sz="4" w:space="0" w:color="auto"/>
              <w:right w:val="single" w:sz="4" w:space="0" w:color="auto"/>
            </w:tcBorders>
          </w:tcPr>
          <w:p w14:paraId="615B865B" w14:textId="77777777" w:rsidR="00CF1160" w:rsidRPr="00AB7314" w:rsidRDefault="00CF1160" w:rsidP="0022621A">
            <w:pPr>
              <w:pStyle w:val="TAC"/>
            </w:pPr>
            <w:r w:rsidRPr="00AB7314">
              <w:t>SOR header</w:t>
            </w:r>
          </w:p>
        </w:tc>
        <w:tc>
          <w:tcPr>
            <w:tcW w:w="1137" w:type="dxa"/>
            <w:tcBorders>
              <w:top w:val="nil"/>
              <w:left w:val="nil"/>
              <w:bottom w:val="nil"/>
              <w:right w:val="nil"/>
            </w:tcBorders>
          </w:tcPr>
          <w:p w14:paraId="0F3E425A" w14:textId="77777777" w:rsidR="00CF1160" w:rsidRPr="00AB7314" w:rsidRDefault="00CF1160" w:rsidP="0022621A">
            <w:pPr>
              <w:pStyle w:val="TAL"/>
            </w:pPr>
            <w:r w:rsidRPr="00AB7314">
              <w:t>octet 4</w:t>
            </w:r>
          </w:p>
        </w:tc>
      </w:tr>
      <w:tr w:rsidR="00CF1160" w:rsidRPr="00AB7314" w14:paraId="0FBF30F8" w14:textId="77777777" w:rsidTr="0022621A">
        <w:trPr>
          <w:cantSplit/>
          <w:jc w:val="center"/>
        </w:trPr>
        <w:tc>
          <w:tcPr>
            <w:tcW w:w="5769" w:type="dxa"/>
            <w:gridSpan w:val="8"/>
            <w:tcBorders>
              <w:top w:val="single" w:sz="4" w:space="0" w:color="auto"/>
              <w:right w:val="single" w:sz="4" w:space="0" w:color="auto"/>
            </w:tcBorders>
          </w:tcPr>
          <w:p w14:paraId="0701813E" w14:textId="77777777" w:rsidR="00CF1160" w:rsidRPr="00AB7314" w:rsidRDefault="00CF1160" w:rsidP="0022621A">
            <w:pPr>
              <w:pStyle w:val="TAC"/>
            </w:pPr>
            <w:r w:rsidRPr="00AB7314">
              <w:t>SOR-MAC-I</w:t>
            </w:r>
            <w:r w:rsidRPr="00AB7314">
              <w:rPr>
                <w:vertAlign w:val="subscript"/>
              </w:rPr>
              <w:t>AUSF</w:t>
            </w:r>
          </w:p>
        </w:tc>
        <w:tc>
          <w:tcPr>
            <w:tcW w:w="1137" w:type="dxa"/>
            <w:tcBorders>
              <w:top w:val="nil"/>
              <w:left w:val="nil"/>
              <w:bottom w:val="nil"/>
              <w:right w:val="nil"/>
            </w:tcBorders>
          </w:tcPr>
          <w:p w14:paraId="5FC7D18E" w14:textId="77777777" w:rsidR="00CF1160" w:rsidRPr="00AB7314" w:rsidRDefault="00CF1160" w:rsidP="0022621A">
            <w:pPr>
              <w:pStyle w:val="TAL"/>
            </w:pPr>
            <w:r w:rsidRPr="00AB7314">
              <w:t xml:space="preserve">octet 5-20 </w:t>
            </w:r>
          </w:p>
        </w:tc>
      </w:tr>
      <w:tr w:rsidR="00CF1160" w:rsidRPr="00AB7314" w14:paraId="58711934" w14:textId="77777777" w:rsidTr="0022621A">
        <w:trPr>
          <w:cantSplit/>
          <w:jc w:val="center"/>
        </w:trPr>
        <w:tc>
          <w:tcPr>
            <w:tcW w:w="5769" w:type="dxa"/>
            <w:gridSpan w:val="8"/>
            <w:tcBorders>
              <w:top w:val="single" w:sz="4" w:space="0" w:color="auto"/>
              <w:right w:val="single" w:sz="4" w:space="0" w:color="auto"/>
            </w:tcBorders>
          </w:tcPr>
          <w:p w14:paraId="34C661A7" w14:textId="77777777" w:rsidR="00CF1160" w:rsidRPr="00AB7314" w:rsidRDefault="00CF1160" w:rsidP="0022621A">
            <w:pPr>
              <w:pStyle w:val="TAC"/>
            </w:pPr>
            <w:r w:rsidRPr="00AB7314">
              <w:t>Counter</w:t>
            </w:r>
            <w:r w:rsidRPr="00AB7314">
              <w:rPr>
                <w:vertAlign w:val="subscript"/>
              </w:rPr>
              <w:t>SOR</w:t>
            </w:r>
          </w:p>
        </w:tc>
        <w:tc>
          <w:tcPr>
            <w:tcW w:w="1137" w:type="dxa"/>
            <w:tcBorders>
              <w:top w:val="nil"/>
              <w:left w:val="nil"/>
              <w:bottom w:val="nil"/>
              <w:right w:val="nil"/>
            </w:tcBorders>
          </w:tcPr>
          <w:p w14:paraId="399D090D" w14:textId="77777777" w:rsidR="00CF1160" w:rsidRPr="00AB7314" w:rsidRDefault="00CF1160" w:rsidP="0022621A">
            <w:pPr>
              <w:pStyle w:val="TAL"/>
            </w:pPr>
            <w:r w:rsidRPr="00AB7314">
              <w:t>octet 21-22</w:t>
            </w:r>
          </w:p>
        </w:tc>
      </w:tr>
      <w:tr w:rsidR="00CF1160" w:rsidRPr="00AB7314" w14:paraId="70330818" w14:textId="77777777" w:rsidTr="0022621A">
        <w:trPr>
          <w:cantSplit/>
          <w:jc w:val="center"/>
        </w:trPr>
        <w:tc>
          <w:tcPr>
            <w:tcW w:w="5769" w:type="dxa"/>
            <w:gridSpan w:val="8"/>
            <w:tcBorders>
              <w:top w:val="single" w:sz="4" w:space="0" w:color="auto"/>
              <w:right w:val="single" w:sz="4" w:space="0" w:color="auto"/>
            </w:tcBorders>
          </w:tcPr>
          <w:p w14:paraId="05E0C5CC" w14:textId="77777777" w:rsidR="00CF1160" w:rsidRPr="00AB7314" w:rsidRDefault="00CF1160" w:rsidP="0022621A">
            <w:pPr>
              <w:pStyle w:val="TAC"/>
            </w:pPr>
            <w:r w:rsidRPr="00AB7314">
              <w:t>PLMN ID and access technology list</w:t>
            </w:r>
          </w:p>
        </w:tc>
        <w:tc>
          <w:tcPr>
            <w:tcW w:w="1137" w:type="dxa"/>
            <w:tcBorders>
              <w:top w:val="nil"/>
              <w:left w:val="nil"/>
              <w:bottom w:val="nil"/>
              <w:right w:val="nil"/>
            </w:tcBorders>
          </w:tcPr>
          <w:p w14:paraId="1B10D7C9" w14:textId="77777777" w:rsidR="00CF1160" w:rsidRPr="00AB7314" w:rsidRDefault="00CF1160" w:rsidP="0022621A">
            <w:pPr>
              <w:pStyle w:val="TAL"/>
            </w:pPr>
            <w:r w:rsidRPr="00AB7314">
              <w:t>octet 23*-m*</w:t>
            </w:r>
          </w:p>
        </w:tc>
      </w:tr>
    </w:tbl>
    <w:p w14:paraId="70CA64E5" w14:textId="77777777" w:rsidR="00CF1160" w:rsidRPr="00AB7314" w:rsidRDefault="00CF1160" w:rsidP="00CF1160">
      <w:pPr>
        <w:pStyle w:val="TF"/>
      </w:pPr>
      <w:r w:rsidRPr="00AB7314">
        <w:t>Figure 9.11.3.51.2: SOR transparent container information element for list type with value "1",  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CF1160" w:rsidRPr="00AB7314" w14:paraId="0F69B97C" w14:textId="77777777" w:rsidTr="0022621A">
        <w:trPr>
          <w:cantSplit/>
          <w:jc w:val="center"/>
        </w:trPr>
        <w:tc>
          <w:tcPr>
            <w:tcW w:w="721" w:type="dxa"/>
            <w:tcBorders>
              <w:top w:val="nil"/>
              <w:left w:val="nil"/>
              <w:right w:val="nil"/>
            </w:tcBorders>
          </w:tcPr>
          <w:p w14:paraId="1F8D9FDA" w14:textId="77777777" w:rsidR="00CF1160" w:rsidRPr="00AB7314" w:rsidRDefault="00CF1160" w:rsidP="0022621A">
            <w:pPr>
              <w:pStyle w:val="TAC"/>
            </w:pPr>
            <w:r w:rsidRPr="00AB7314">
              <w:lastRenderedPageBreak/>
              <w:t>8</w:t>
            </w:r>
          </w:p>
        </w:tc>
        <w:tc>
          <w:tcPr>
            <w:tcW w:w="721" w:type="dxa"/>
            <w:tcBorders>
              <w:top w:val="nil"/>
              <w:left w:val="nil"/>
              <w:right w:val="nil"/>
            </w:tcBorders>
          </w:tcPr>
          <w:p w14:paraId="173A2F03" w14:textId="77777777" w:rsidR="00CF1160" w:rsidRPr="00AB7314" w:rsidRDefault="00CF1160" w:rsidP="0022621A">
            <w:pPr>
              <w:pStyle w:val="TAC"/>
            </w:pPr>
            <w:r w:rsidRPr="00AB7314">
              <w:t>7</w:t>
            </w:r>
          </w:p>
        </w:tc>
        <w:tc>
          <w:tcPr>
            <w:tcW w:w="721" w:type="dxa"/>
            <w:tcBorders>
              <w:top w:val="nil"/>
              <w:left w:val="nil"/>
              <w:right w:val="nil"/>
            </w:tcBorders>
          </w:tcPr>
          <w:p w14:paraId="2E2A3E23" w14:textId="77777777" w:rsidR="00CF1160" w:rsidRPr="00AB7314" w:rsidRDefault="00CF1160" w:rsidP="0022621A">
            <w:pPr>
              <w:pStyle w:val="TAC"/>
            </w:pPr>
            <w:r w:rsidRPr="00AB7314">
              <w:t>6</w:t>
            </w:r>
          </w:p>
        </w:tc>
        <w:tc>
          <w:tcPr>
            <w:tcW w:w="721" w:type="dxa"/>
            <w:tcBorders>
              <w:top w:val="nil"/>
              <w:left w:val="nil"/>
              <w:right w:val="nil"/>
            </w:tcBorders>
          </w:tcPr>
          <w:p w14:paraId="259E9976" w14:textId="77777777" w:rsidR="00CF1160" w:rsidRPr="00AB7314" w:rsidRDefault="00CF1160" w:rsidP="0022621A">
            <w:pPr>
              <w:pStyle w:val="TAC"/>
            </w:pPr>
            <w:r w:rsidRPr="00AB7314">
              <w:t>5</w:t>
            </w:r>
          </w:p>
        </w:tc>
        <w:tc>
          <w:tcPr>
            <w:tcW w:w="721" w:type="dxa"/>
            <w:tcBorders>
              <w:top w:val="nil"/>
              <w:left w:val="nil"/>
              <w:right w:val="nil"/>
            </w:tcBorders>
          </w:tcPr>
          <w:p w14:paraId="5072080D" w14:textId="77777777" w:rsidR="00CF1160" w:rsidRPr="00AB7314" w:rsidRDefault="00CF1160" w:rsidP="0022621A">
            <w:pPr>
              <w:pStyle w:val="TAC"/>
            </w:pPr>
            <w:r w:rsidRPr="00AB7314">
              <w:t>4</w:t>
            </w:r>
          </w:p>
        </w:tc>
        <w:tc>
          <w:tcPr>
            <w:tcW w:w="721" w:type="dxa"/>
            <w:tcBorders>
              <w:top w:val="nil"/>
              <w:left w:val="nil"/>
              <w:right w:val="nil"/>
            </w:tcBorders>
          </w:tcPr>
          <w:p w14:paraId="41ABBFCD" w14:textId="77777777" w:rsidR="00CF1160" w:rsidRPr="00AB7314" w:rsidRDefault="00CF1160" w:rsidP="0022621A">
            <w:pPr>
              <w:pStyle w:val="TAC"/>
            </w:pPr>
            <w:r w:rsidRPr="00AB7314">
              <w:t>3</w:t>
            </w:r>
          </w:p>
        </w:tc>
        <w:tc>
          <w:tcPr>
            <w:tcW w:w="721" w:type="dxa"/>
            <w:tcBorders>
              <w:top w:val="nil"/>
              <w:left w:val="nil"/>
              <w:right w:val="nil"/>
            </w:tcBorders>
          </w:tcPr>
          <w:p w14:paraId="74E9F695" w14:textId="77777777" w:rsidR="00CF1160" w:rsidRPr="00AB7314" w:rsidRDefault="00CF1160" w:rsidP="0022621A">
            <w:pPr>
              <w:pStyle w:val="TAC"/>
            </w:pPr>
            <w:r w:rsidRPr="00AB7314">
              <w:t>2</w:t>
            </w:r>
          </w:p>
        </w:tc>
        <w:tc>
          <w:tcPr>
            <w:tcW w:w="722" w:type="dxa"/>
            <w:tcBorders>
              <w:top w:val="nil"/>
              <w:left w:val="nil"/>
              <w:right w:val="nil"/>
            </w:tcBorders>
          </w:tcPr>
          <w:p w14:paraId="4EA5AD89" w14:textId="77777777" w:rsidR="00CF1160" w:rsidRPr="00AB7314" w:rsidRDefault="00CF1160" w:rsidP="0022621A">
            <w:pPr>
              <w:pStyle w:val="TAC"/>
            </w:pPr>
            <w:r w:rsidRPr="00AB7314">
              <w:t>1</w:t>
            </w:r>
          </w:p>
        </w:tc>
        <w:tc>
          <w:tcPr>
            <w:tcW w:w="1137" w:type="dxa"/>
            <w:tcBorders>
              <w:top w:val="nil"/>
              <w:left w:val="nil"/>
              <w:bottom w:val="nil"/>
              <w:right w:val="nil"/>
            </w:tcBorders>
          </w:tcPr>
          <w:p w14:paraId="44FF40E7" w14:textId="77777777" w:rsidR="00CF1160" w:rsidRPr="00AB7314" w:rsidRDefault="00CF1160" w:rsidP="0022621A">
            <w:pPr>
              <w:pStyle w:val="TAL"/>
            </w:pPr>
          </w:p>
        </w:tc>
      </w:tr>
      <w:tr w:rsidR="00CF1160" w:rsidRPr="00AB7314" w14:paraId="138E970E" w14:textId="77777777" w:rsidTr="0022621A">
        <w:trPr>
          <w:cantSplit/>
          <w:jc w:val="center"/>
        </w:trPr>
        <w:tc>
          <w:tcPr>
            <w:tcW w:w="5769" w:type="dxa"/>
            <w:gridSpan w:val="8"/>
            <w:tcBorders>
              <w:top w:val="single" w:sz="4" w:space="0" w:color="auto"/>
              <w:right w:val="single" w:sz="4" w:space="0" w:color="auto"/>
            </w:tcBorders>
          </w:tcPr>
          <w:p w14:paraId="65FD7C2C" w14:textId="77777777" w:rsidR="00CF1160" w:rsidRPr="00AB7314" w:rsidRDefault="00CF1160" w:rsidP="0022621A">
            <w:pPr>
              <w:pStyle w:val="TAC"/>
            </w:pPr>
            <w:r w:rsidRPr="00AB7314">
              <w:t>SOR transparent container IEI</w:t>
            </w:r>
          </w:p>
        </w:tc>
        <w:tc>
          <w:tcPr>
            <w:tcW w:w="1137" w:type="dxa"/>
            <w:tcBorders>
              <w:top w:val="nil"/>
              <w:left w:val="nil"/>
              <w:bottom w:val="nil"/>
              <w:right w:val="nil"/>
            </w:tcBorders>
          </w:tcPr>
          <w:p w14:paraId="489191AE" w14:textId="77777777" w:rsidR="00CF1160" w:rsidRPr="00AB7314" w:rsidRDefault="00CF1160" w:rsidP="0022621A">
            <w:pPr>
              <w:pStyle w:val="TAL"/>
            </w:pPr>
            <w:r w:rsidRPr="00AB7314">
              <w:t>octet 1</w:t>
            </w:r>
          </w:p>
        </w:tc>
      </w:tr>
      <w:tr w:rsidR="00CF1160" w:rsidRPr="00AB7314" w14:paraId="1B6D9D7D" w14:textId="77777777" w:rsidTr="0022621A">
        <w:trPr>
          <w:cantSplit/>
          <w:jc w:val="center"/>
        </w:trPr>
        <w:tc>
          <w:tcPr>
            <w:tcW w:w="5769" w:type="dxa"/>
            <w:gridSpan w:val="8"/>
            <w:tcBorders>
              <w:top w:val="single" w:sz="4" w:space="0" w:color="auto"/>
              <w:right w:val="single" w:sz="4" w:space="0" w:color="auto"/>
            </w:tcBorders>
          </w:tcPr>
          <w:p w14:paraId="6045BB91" w14:textId="77777777" w:rsidR="00CF1160" w:rsidRPr="00AB7314" w:rsidRDefault="00CF1160" w:rsidP="0022621A">
            <w:pPr>
              <w:pStyle w:val="TAC"/>
            </w:pPr>
          </w:p>
          <w:p w14:paraId="6E398E74" w14:textId="77777777" w:rsidR="00CF1160" w:rsidRPr="00AB7314" w:rsidRDefault="00CF1160" w:rsidP="0022621A">
            <w:pPr>
              <w:pStyle w:val="TAC"/>
            </w:pPr>
            <w:r w:rsidRPr="00AB7314">
              <w:t>Length of SOR transparent container contents</w:t>
            </w:r>
          </w:p>
        </w:tc>
        <w:tc>
          <w:tcPr>
            <w:tcW w:w="1137" w:type="dxa"/>
            <w:tcBorders>
              <w:top w:val="nil"/>
              <w:left w:val="nil"/>
              <w:bottom w:val="nil"/>
              <w:right w:val="nil"/>
            </w:tcBorders>
          </w:tcPr>
          <w:p w14:paraId="311ADDBF" w14:textId="77777777" w:rsidR="00CF1160" w:rsidRPr="00AB7314" w:rsidRDefault="00CF1160" w:rsidP="0022621A">
            <w:pPr>
              <w:pStyle w:val="TAL"/>
            </w:pPr>
            <w:r w:rsidRPr="00AB7314">
              <w:t>octet 2</w:t>
            </w:r>
          </w:p>
          <w:p w14:paraId="6EB9A78C" w14:textId="77777777" w:rsidR="00CF1160" w:rsidRPr="00AB7314" w:rsidRDefault="00CF1160" w:rsidP="0022621A">
            <w:pPr>
              <w:pStyle w:val="TAL"/>
            </w:pPr>
          </w:p>
          <w:p w14:paraId="635DAAC8" w14:textId="77777777" w:rsidR="00CF1160" w:rsidRPr="00AB7314" w:rsidRDefault="00CF1160" w:rsidP="0022621A">
            <w:pPr>
              <w:pStyle w:val="TAL"/>
            </w:pPr>
            <w:r w:rsidRPr="00AB7314">
              <w:t>octet 3</w:t>
            </w:r>
          </w:p>
        </w:tc>
      </w:tr>
      <w:tr w:rsidR="00CF1160" w:rsidRPr="00AB7314" w14:paraId="5FC6F269" w14:textId="77777777" w:rsidTr="0022621A">
        <w:trPr>
          <w:cantSplit/>
          <w:jc w:val="center"/>
        </w:trPr>
        <w:tc>
          <w:tcPr>
            <w:tcW w:w="5769" w:type="dxa"/>
            <w:gridSpan w:val="8"/>
            <w:tcBorders>
              <w:top w:val="single" w:sz="4" w:space="0" w:color="auto"/>
              <w:right w:val="single" w:sz="4" w:space="0" w:color="auto"/>
            </w:tcBorders>
          </w:tcPr>
          <w:p w14:paraId="573F8E4A" w14:textId="77777777" w:rsidR="00CF1160" w:rsidRPr="00AB7314" w:rsidRDefault="00CF1160" w:rsidP="0022621A">
            <w:pPr>
              <w:pStyle w:val="TAC"/>
            </w:pPr>
            <w:r w:rsidRPr="00AB7314">
              <w:t>SOR header</w:t>
            </w:r>
          </w:p>
        </w:tc>
        <w:tc>
          <w:tcPr>
            <w:tcW w:w="1137" w:type="dxa"/>
            <w:tcBorders>
              <w:top w:val="nil"/>
              <w:left w:val="nil"/>
              <w:bottom w:val="nil"/>
              <w:right w:val="nil"/>
            </w:tcBorders>
          </w:tcPr>
          <w:p w14:paraId="3C428A78" w14:textId="77777777" w:rsidR="00CF1160" w:rsidRPr="00AB7314" w:rsidRDefault="00CF1160" w:rsidP="0022621A">
            <w:pPr>
              <w:pStyle w:val="TAL"/>
            </w:pPr>
            <w:r w:rsidRPr="00AB7314">
              <w:t>octet 4</w:t>
            </w:r>
          </w:p>
        </w:tc>
      </w:tr>
      <w:tr w:rsidR="00CF1160" w:rsidRPr="00AB7314" w14:paraId="002677E3" w14:textId="77777777" w:rsidTr="0022621A">
        <w:trPr>
          <w:cantSplit/>
          <w:jc w:val="center"/>
        </w:trPr>
        <w:tc>
          <w:tcPr>
            <w:tcW w:w="5769" w:type="dxa"/>
            <w:gridSpan w:val="8"/>
            <w:tcBorders>
              <w:top w:val="single" w:sz="4" w:space="0" w:color="auto"/>
              <w:right w:val="single" w:sz="4" w:space="0" w:color="auto"/>
            </w:tcBorders>
          </w:tcPr>
          <w:p w14:paraId="6E4E97A9" w14:textId="77777777" w:rsidR="00CF1160" w:rsidRPr="00AB7314" w:rsidRDefault="00CF1160" w:rsidP="0022621A">
            <w:pPr>
              <w:pStyle w:val="TAC"/>
            </w:pPr>
          </w:p>
          <w:p w14:paraId="581D0F5A" w14:textId="77777777" w:rsidR="00CF1160" w:rsidRPr="00AB7314" w:rsidRDefault="00CF1160" w:rsidP="0022621A">
            <w:pPr>
              <w:pStyle w:val="TAC"/>
            </w:pPr>
            <w:r w:rsidRPr="00AB7314">
              <w:t>SOR-MAC-I</w:t>
            </w:r>
            <w:r w:rsidRPr="00AB7314">
              <w:rPr>
                <w:vertAlign w:val="subscript"/>
              </w:rPr>
              <w:t>AUSF</w:t>
            </w:r>
          </w:p>
        </w:tc>
        <w:tc>
          <w:tcPr>
            <w:tcW w:w="1137" w:type="dxa"/>
            <w:tcBorders>
              <w:top w:val="nil"/>
              <w:left w:val="nil"/>
              <w:bottom w:val="nil"/>
              <w:right w:val="nil"/>
            </w:tcBorders>
          </w:tcPr>
          <w:p w14:paraId="6DE2CB55" w14:textId="77777777" w:rsidR="00CF1160" w:rsidRPr="00AB7314" w:rsidRDefault="00CF1160" w:rsidP="0022621A">
            <w:pPr>
              <w:pStyle w:val="TAL"/>
            </w:pPr>
            <w:r w:rsidRPr="00AB7314">
              <w:t>octet 5</w:t>
            </w:r>
          </w:p>
          <w:p w14:paraId="309F5B57" w14:textId="77777777" w:rsidR="00CF1160" w:rsidRPr="00AB7314" w:rsidRDefault="00CF1160" w:rsidP="0022621A">
            <w:pPr>
              <w:pStyle w:val="TAL"/>
            </w:pPr>
          </w:p>
          <w:p w14:paraId="6C7FDBF7" w14:textId="77777777" w:rsidR="00CF1160" w:rsidRPr="00AB7314" w:rsidRDefault="00CF1160" w:rsidP="0022621A">
            <w:pPr>
              <w:pStyle w:val="TAL"/>
            </w:pPr>
            <w:r w:rsidRPr="00AB7314">
              <w:t xml:space="preserve">octet 20 </w:t>
            </w:r>
          </w:p>
        </w:tc>
      </w:tr>
      <w:tr w:rsidR="00CF1160" w:rsidRPr="00AB7314" w14:paraId="4AEA4692" w14:textId="77777777" w:rsidTr="0022621A">
        <w:trPr>
          <w:cantSplit/>
          <w:jc w:val="center"/>
        </w:trPr>
        <w:tc>
          <w:tcPr>
            <w:tcW w:w="5769" w:type="dxa"/>
            <w:gridSpan w:val="8"/>
            <w:tcBorders>
              <w:top w:val="single" w:sz="4" w:space="0" w:color="auto"/>
              <w:right w:val="single" w:sz="4" w:space="0" w:color="auto"/>
            </w:tcBorders>
          </w:tcPr>
          <w:p w14:paraId="5ED1FB55" w14:textId="77777777" w:rsidR="00CF1160" w:rsidRPr="00AB7314" w:rsidRDefault="00CF1160" w:rsidP="0022621A">
            <w:pPr>
              <w:pStyle w:val="TAC"/>
            </w:pPr>
          </w:p>
          <w:p w14:paraId="38A3CABE" w14:textId="77777777" w:rsidR="00CF1160" w:rsidRPr="00AB7314" w:rsidRDefault="00CF1160" w:rsidP="0022621A">
            <w:pPr>
              <w:pStyle w:val="TAC"/>
            </w:pPr>
            <w:r w:rsidRPr="00AB7314">
              <w:t>Counter</w:t>
            </w:r>
            <w:r w:rsidRPr="00AB7314">
              <w:rPr>
                <w:vertAlign w:val="subscript"/>
              </w:rPr>
              <w:t>SOR</w:t>
            </w:r>
          </w:p>
        </w:tc>
        <w:tc>
          <w:tcPr>
            <w:tcW w:w="1137" w:type="dxa"/>
            <w:tcBorders>
              <w:top w:val="nil"/>
              <w:left w:val="nil"/>
              <w:bottom w:val="nil"/>
              <w:right w:val="nil"/>
            </w:tcBorders>
          </w:tcPr>
          <w:p w14:paraId="7EA59B3C" w14:textId="77777777" w:rsidR="00CF1160" w:rsidRPr="00AB7314" w:rsidRDefault="00CF1160" w:rsidP="0022621A">
            <w:pPr>
              <w:pStyle w:val="TAL"/>
            </w:pPr>
            <w:r w:rsidRPr="00AB7314">
              <w:t>octet 21</w:t>
            </w:r>
          </w:p>
          <w:p w14:paraId="32414030" w14:textId="77777777" w:rsidR="00CF1160" w:rsidRPr="00AB7314" w:rsidRDefault="00CF1160" w:rsidP="0022621A">
            <w:pPr>
              <w:pStyle w:val="TAL"/>
            </w:pPr>
          </w:p>
          <w:p w14:paraId="0C4840CA" w14:textId="77777777" w:rsidR="00CF1160" w:rsidRPr="00AB7314" w:rsidRDefault="00CF1160" w:rsidP="0022621A">
            <w:pPr>
              <w:pStyle w:val="TAL"/>
            </w:pPr>
            <w:r w:rsidRPr="00AB7314">
              <w:t>octet 22</w:t>
            </w:r>
          </w:p>
        </w:tc>
      </w:tr>
      <w:tr w:rsidR="00CF1160" w:rsidRPr="00AB7314" w14:paraId="520D8D01" w14:textId="77777777" w:rsidTr="0022621A">
        <w:trPr>
          <w:cantSplit/>
          <w:jc w:val="center"/>
        </w:trPr>
        <w:tc>
          <w:tcPr>
            <w:tcW w:w="5769" w:type="dxa"/>
            <w:gridSpan w:val="8"/>
            <w:tcBorders>
              <w:top w:val="single" w:sz="4" w:space="0" w:color="auto"/>
              <w:right w:val="single" w:sz="4" w:space="0" w:color="auto"/>
            </w:tcBorders>
          </w:tcPr>
          <w:p w14:paraId="18A229EE" w14:textId="77777777" w:rsidR="00CF1160" w:rsidRPr="00AB7314" w:rsidRDefault="00CF1160" w:rsidP="0022621A">
            <w:pPr>
              <w:pStyle w:val="TAC"/>
            </w:pPr>
            <w:r w:rsidRPr="00AB7314">
              <w:t>Length of PLMN ID and access technology list</w:t>
            </w:r>
          </w:p>
        </w:tc>
        <w:tc>
          <w:tcPr>
            <w:tcW w:w="1137" w:type="dxa"/>
            <w:tcBorders>
              <w:top w:val="nil"/>
              <w:left w:val="nil"/>
              <w:bottom w:val="nil"/>
              <w:right w:val="nil"/>
            </w:tcBorders>
          </w:tcPr>
          <w:p w14:paraId="202F4F9A" w14:textId="77777777" w:rsidR="00CF1160" w:rsidRPr="00AB7314" w:rsidRDefault="00CF1160" w:rsidP="0022621A">
            <w:pPr>
              <w:pStyle w:val="TAL"/>
            </w:pPr>
            <w:r w:rsidRPr="00AB7314">
              <w:t>octet 23*</w:t>
            </w:r>
          </w:p>
        </w:tc>
      </w:tr>
      <w:tr w:rsidR="00CF1160" w:rsidRPr="00AB7314" w14:paraId="7A649D30" w14:textId="77777777" w:rsidTr="0022621A">
        <w:trPr>
          <w:cantSplit/>
          <w:jc w:val="center"/>
        </w:trPr>
        <w:tc>
          <w:tcPr>
            <w:tcW w:w="5769" w:type="dxa"/>
            <w:gridSpan w:val="8"/>
            <w:tcBorders>
              <w:top w:val="single" w:sz="4" w:space="0" w:color="auto"/>
              <w:bottom w:val="single" w:sz="4" w:space="0" w:color="auto"/>
              <w:right w:val="single" w:sz="4" w:space="0" w:color="auto"/>
            </w:tcBorders>
          </w:tcPr>
          <w:p w14:paraId="6CE732D5" w14:textId="77777777" w:rsidR="00CF1160" w:rsidRPr="00AB7314" w:rsidRDefault="00CF1160" w:rsidP="0022621A">
            <w:pPr>
              <w:pStyle w:val="TAC"/>
            </w:pPr>
          </w:p>
          <w:p w14:paraId="7C95FC8D" w14:textId="77777777" w:rsidR="00CF1160" w:rsidRPr="00AB7314" w:rsidRDefault="00CF1160" w:rsidP="0022621A">
            <w:pPr>
              <w:pStyle w:val="TAC"/>
            </w:pPr>
            <w:r w:rsidRPr="00AB7314">
              <w:t>PLMN ID and access technology list</w:t>
            </w:r>
          </w:p>
        </w:tc>
        <w:tc>
          <w:tcPr>
            <w:tcW w:w="1137" w:type="dxa"/>
            <w:tcBorders>
              <w:top w:val="nil"/>
              <w:left w:val="nil"/>
              <w:bottom w:val="nil"/>
              <w:right w:val="nil"/>
            </w:tcBorders>
          </w:tcPr>
          <w:p w14:paraId="2106B213" w14:textId="77777777" w:rsidR="00CF1160" w:rsidRPr="00AB7314" w:rsidRDefault="00CF1160" w:rsidP="0022621A">
            <w:pPr>
              <w:pStyle w:val="TAL"/>
            </w:pPr>
            <w:r w:rsidRPr="00AB7314">
              <w:t>octet 24*</w:t>
            </w:r>
          </w:p>
          <w:p w14:paraId="18EA3854" w14:textId="77777777" w:rsidR="00CF1160" w:rsidRPr="00AB7314" w:rsidRDefault="00CF1160" w:rsidP="0022621A">
            <w:pPr>
              <w:pStyle w:val="TAL"/>
            </w:pPr>
          </w:p>
          <w:p w14:paraId="6C7FB58C" w14:textId="77777777" w:rsidR="00CF1160" w:rsidRPr="00AB7314" w:rsidRDefault="00CF1160" w:rsidP="0022621A">
            <w:pPr>
              <w:pStyle w:val="TAL"/>
            </w:pPr>
            <w:r w:rsidRPr="00AB7314">
              <w:t>octet m*</w:t>
            </w:r>
          </w:p>
        </w:tc>
      </w:tr>
      <w:tr w:rsidR="00CF1160" w:rsidRPr="00AB7314" w14:paraId="6F55A05A" w14:textId="77777777" w:rsidTr="0022621A">
        <w:trPr>
          <w:cantSplit/>
          <w:jc w:val="center"/>
        </w:trPr>
        <w:tc>
          <w:tcPr>
            <w:tcW w:w="721" w:type="dxa"/>
            <w:tcBorders>
              <w:top w:val="single" w:sz="4" w:space="0" w:color="auto"/>
              <w:bottom w:val="single" w:sz="4" w:space="0" w:color="auto"/>
              <w:right w:val="single" w:sz="4" w:space="0" w:color="auto"/>
            </w:tcBorders>
          </w:tcPr>
          <w:p w14:paraId="00EF38D9" w14:textId="77777777" w:rsidR="00CF1160" w:rsidRPr="00AB7314" w:rsidRDefault="00CF1160" w:rsidP="0022621A">
            <w:pPr>
              <w:pStyle w:val="TAC"/>
            </w:pPr>
            <w:r w:rsidRPr="00AB7314">
              <w:t>0</w:t>
            </w:r>
          </w:p>
          <w:p w14:paraId="74647A6D" w14:textId="77777777" w:rsidR="00CF1160" w:rsidRPr="00AB7314" w:rsidRDefault="00CF1160" w:rsidP="0022621A">
            <w:pPr>
              <w:pStyle w:val="TAC"/>
            </w:pPr>
            <w:r w:rsidRPr="00AB7314">
              <w:t>Spare</w:t>
            </w:r>
          </w:p>
        </w:tc>
        <w:tc>
          <w:tcPr>
            <w:tcW w:w="721" w:type="dxa"/>
            <w:tcBorders>
              <w:top w:val="single" w:sz="4" w:space="0" w:color="auto"/>
              <w:bottom w:val="single" w:sz="4" w:space="0" w:color="auto"/>
              <w:right w:val="single" w:sz="4" w:space="0" w:color="auto"/>
            </w:tcBorders>
          </w:tcPr>
          <w:p w14:paraId="4DB99E23" w14:textId="77777777" w:rsidR="00CF1160" w:rsidRPr="00AB7314" w:rsidRDefault="00CF1160" w:rsidP="0022621A">
            <w:pPr>
              <w:pStyle w:val="TAC"/>
            </w:pPr>
            <w:r w:rsidRPr="00AB7314">
              <w:t>0</w:t>
            </w:r>
          </w:p>
          <w:p w14:paraId="64F4715D" w14:textId="77777777" w:rsidR="00CF1160" w:rsidRPr="00AB7314" w:rsidRDefault="00CF1160" w:rsidP="0022621A">
            <w:pPr>
              <w:pStyle w:val="TAC"/>
            </w:pPr>
            <w:r w:rsidRPr="00AB7314">
              <w:t>Spare</w:t>
            </w:r>
          </w:p>
        </w:tc>
        <w:tc>
          <w:tcPr>
            <w:tcW w:w="721" w:type="dxa"/>
            <w:tcBorders>
              <w:top w:val="single" w:sz="4" w:space="0" w:color="auto"/>
              <w:bottom w:val="single" w:sz="4" w:space="0" w:color="auto"/>
              <w:right w:val="single" w:sz="4" w:space="0" w:color="auto"/>
            </w:tcBorders>
          </w:tcPr>
          <w:p w14:paraId="10ADF606" w14:textId="77777777" w:rsidR="00CF1160" w:rsidRPr="00AB7314" w:rsidRDefault="00CF1160" w:rsidP="0022621A">
            <w:pPr>
              <w:pStyle w:val="TAC"/>
            </w:pPr>
            <w:r w:rsidRPr="00AB7314">
              <w:t>0</w:t>
            </w:r>
          </w:p>
          <w:p w14:paraId="7CC3F39B" w14:textId="77777777" w:rsidR="00CF1160" w:rsidRPr="00AB7314" w:rsidRDefault="00CF1160" w:rsidP="0022621A">
            <w:pPr>
              <w:pStyle w:val="TAC"/>
            </w:pPr>
            <w:r w:rsidRPr="00AB7314">
              <w:t>Spare</w:t>
            </w:r>
          </w:p>
        </w:tc>
        <w:tc>
          <w:tcPr>
            <w:tcW w:w="721" w:type="dxa"/>
            <w:tcBorders>
              <w:top w:val="single" w:sz="4" w:space="0" w:color="auto"/>
              <w:bottom w:val="single" w:sz="4" w:space="0" w:color="auto"/>
              <w:right w:val="single" w:sz="4" w:space="0" w:color="auto"/>
            </w:tcBorders>
          </w:tcPr>
          <w:p w14:paraId="046580B1" w14:textId="77777777" w:rsidR="00CF1160" w:rsidRPr="00AB7314" w:rsidRDefault="00CF1160" w:rsidP="0022621A">
            <w:pPr>
              <w:pStyle w:val="TAC"/>
            </w:pPr>
            <w:r w:rsidRPr="00AB7314">
              <w:t>0</w:t>
            </w:r>
          </w:p>
          <w:p w14:paraId="4506B1AF" w14:textId="77777777" w:rsidR="00CF1160" w:rsidRPr="00AB7314" w:rsidRDefault="00CF1160" w:rsidP="0022621A">
            <w:pPr>
              <w:pStyle w:val="TAC"/>
            </w:pPr>
            <w:r w:rsidRPr="00AB7314">
              <w:t>Spare</w:t>
            </w:r>
          </w:p>
        </w:tc>
        <w:tc>
          <w:tcPr>
            <w:tcW w:w="721" w:type="dxa"/>
            <w:tcBorders>
              <w:top w:val="single" w:sz="4" w:space="0" w:color="auto"/>
              <w:bottom w:val="single" w:sz="4" w:space="0" w:color="auto"/>
              <w:right w:val="single" w:sz="4" w:space="0" w:color="auto"/>
            </w:tcBorders>
          </w:tcPr>
          <w:p w14:paraId="2CDB66EF" w14:textId="77777777" w:rsidR="00CF1160" w:rsidRPr="00AB7314" w:rsidRDefault="00CF1160" w:rsidP="0022621A">
            <w:pPr>
              <w:pStyle w:val="TAC"/>
            </w:pPr>
            <w:r w:rsidRPr="00AB7314">
              <w:t>0</w:t>
            </w:r>
          </w:p>
          <w:p w14:paraId="7808A8ED" w14:textId="77777777" w:rsidR="00CF1160" w:rsidRPr="00AB7314" w:rsidRDefault="00CF1160" w:rsidP="0022621A">
            <w:pPr>
              <w:pStyle w:val="TAC"/>
            </w:pPr>
            <w:r w:rsidRPr="00AB7314">
              <w:t>Spare</w:t>
            </w:r>
          </w:p>
        </w:tc>
        <w:tc>
          <w:tcPr>
            <w:tcW w:w="721" w:type="dxa"/>
            <w:tcBorders>
              <w:top w:val="single" w:sz="4" w:space="0" w:color="auto"/>
              <w:bottom w:val="single" w:sz="4" w:space="0" w:color="auto"/>
              <w:right w:val="single" w:sz="4" w:space="0" w:color="auto"/>
            </w:tcBorders>
          </w:tcPr>
          <w:p w14:paraId="7F457E96" w14:textId="77777777" w:rsidR="00CF1160" w:rsidRPr="00AB7314" w:rsidRDefault="00CF1160" w:rsidP="0022621A">
            <w:pPr>
              <w:pStyle w:val="TAC"/>
            </w:pPr>
            <w:r w:rsidRPr="00AB7314">
              <w:t>0</w:t>
            </w:r>
          </w:p>
          <w:p w14:paraId="28162F50" w14:textId="77777777" w:rsidR="00CF1160" w:rsidRPr="00AB7314" w:rsidRDefault="00CF1160" w:rsidP="0022621A">
            <w:pPr>
              <w:pStyle w:val="TAC"/>
            </w:pPr>
            <w:r w:rsidRPr="00AB7314">
              <w:t>Spare</w:t>
            </w:r>
          </w:p>
        </w:tc>
        <w:tc>
          <w:tcPr>
            <w:tcW w:w="721" w:type="dxa"/>
            <w:tcBorders>
              <w:top w:val="single" w:sz="4" w:space="0" w:color="auto"/>
              <w:bottom w:val="single" w:sz="4" w:space="0" w:color="auto"/>
              <w:right w:val="single" w:sz="4" w:space="0" w:color="auto"/>
            </w:tcBorders>
          </w:tcPr>
          <w:p w14:paraId="7621DC69" w14:textId="77777777" w:rsidR="00CF1160" w:rsidRPr="00AB7314" w:rsidRDefault="00CF1160" w:rsidP="0022621A">
            <w:pPr>
              <w:pStyle w:val="TAC"/>
            </w:pPr>
            <w:r w:rsidRPr="00AB7314">
              <w:t>SSCMI</w:t>
            </w:r>
          </w:p>
        </w:tc>
        <w:tc>
          <w:tcPr>
            <w:tcW w:w="722" w:type="dxa"/>
            <w:tcBorders>
              <w:top w:val="single" w:sz="4" w:space="0" w:color="auto"/>
              <w:bottom w:val="single" w:sz="4" w:space="0" w:color="auto"/>
              <w:right w:val="single" w:sz="4" w:space="0" w:color="auto"/>
            </w:tcBorders>
          </w:tcPr>
          <w:p w14:paraId="0C11ABDF" w14:textId="77777777" w:rsidR="00CF1160" w:rsidRPr="00AB7314" w:rsidRDefault="00CF1160" w:rsidP="0022621A">
            <w:pPr>
              <w:pStyle w:val="TAC"/>
            </w:pPr>
            <w:r w:rsidRPr="00AB7314">
              <w:t>SI</w:t>
            </w:r>
          </w:p>
        </w:tc>
        <w:tc>
          <w:tcPr>
            <w:tcW w:w="1137" w:type="dxa"/>
            <w:tcBorders>
              <w:top w:val="nil"/>
              <w:left w:val="nil"/>
              <w:bottom w:val="nil"/>
              <w:right w:val="nil"/>
            </w:tcBorders>
          </w:tcPr>
          <w:p w14:paraId="1CFB4A14" w14:textId="77777777" w:rsidR="00CF1160" w:rsidRPr="00AB7314" w:rsidRDefault="00CF1160" w:rsidP="0022621A">
            <w:pPr>
              <w:pStyle w:val="TAL"/>
            </w:pPr>
            <w:r w:rsidRPr="00AB7314">
              <w:t>octet o</w:t>
            </w:r>
          </w:p>
        </w:tc>
      </w:tr>
      <w:tr w:rsidR="00CF1160" w:rsidRPr="00AB7314" w14:paraId="4EF01E1C" w14:textId="77777777" w:rsidTr="0022621A">
        <w:trPr>
          <w:cantSplit/>
          <w:jc w:val="center"/>
        </w:trPr>
        <w:tc>
          <w:tcPr>
            <w:tcW w:w="5769" w:type="dxa"/>
            <w:gridSpan w:val="8"/>
            <w:tcBorders>
              <w:top w:val="single" w:sz="4" w:space="0" w:color="auto"/>
              <w:right w:val="single" w:sz="4" w:space="0" w:color="auto"/>
            </w:tcBorders>
          </w:tcPr>
          <w:p w14:paraId="42F59AA6" w14:textId="77777777" w:rsidR="00CF1160" w:rsidRPr="00AB7314" w:rsidRDefault="00CF1160" w:rsidP="0022621A">
            <w:pPr>
              <w:pStyle w:val="TAC"/>
            </w:pPr>
          </w:p>
          <w:p w14:paraId="633AB92E" w14:textId="77777777" w:rsidR="00CF1160" w:rsidRPr="00AB7314" w:rsidRDefault="00CF1160" w:rsidP="0022621A">
            <w:pPr>
              <w:pStyle w:val="TAC"/>
            </w:pPr>
            <w:r w:rsidRPr="00AB7314">
              <w:t>SOR-CMCI</w:t>
            </w:r>
          </w:p>
        </w:tc>
        <w:tc>
          <w:tcPr>
            <w:tcW w:w="1137" w:type="dxa"/>
            <w:tcBorders>
              <w:top w:val="nil"/>
              <w:left w:val="nil"/>
              <w:bottom w:val="nil"/>
              <w:right w:val="nil"/>
            </w:tcBorders>
          </w:tcPr>
          <w:p w14:paraId="5EDF029C" w14:textId="77777777" w:rsidR="00CF1160" w:rsidRPr="00AB7314" w:rsidRDefault="00CF1160" w:rsidP="0022621A">
            <w:pPr>
              <w:pStyle w:val="TAL"/>
            </w:pPr>
            <w:r w:rsidRPr="00AB7314">
              <w:t>octet (o+1)*</w:t>
            </w:r>
          </w:p>
          <w:p w14:paraId="2C73FFE7" w14:textId="77777777" w:rsidR="00CF1160" w:rsidRPr="00AB7314" w:rsidRDefault="00CF1160" w:rsidP="0022621A">
            <w:pPr>
              <w:pStyle w:val="TAL"/>
            </w:pPr>
          </w:p>
          <w:p w14:paraId="792D039A" w14:textId="77777777" w:rsidR="00CF1160" w:rsidRPr="00AB7314" w:rsidRDefault="00CF1160" w:rsidP="0022621A">
            <w:pPr>
              <w:pStyle w:val="TAL"/>
            </w:pPr>
            <w:r w:rsidRPr="00AB7314">
              <w:t>octet p*</w:t>
            </w:r>
          </w:p>
        </w:tc>
      </w:tr>
    </w:tbl>
    <w:p w14:paraId="6CBFF90D" w14:textId="77777777" w:rsidR="00CF1160" w:rsidRPr="00AB7314" w:rsidRDefault="00CF1160" w:rsidP="00CF1160">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CF1160" w:rsidRPr="00AB7314" w14:paraId="3D7DC0B8" w14:textId="77777777" w:rsidTr="0022621A">
        <w:trPr>
          <w:cantSplit/>
          <w:jc w:val="center"/>
        </w:trPr>
        <w:tc>
          <w:tcPr>
            <w:tcW w:w="5776" w:type="dxa"/>
            <w:tcBorders>
              <w:top w:val="single" w:sz="4" w:space="0" w:color="auto"/>
              <w:right w:val="single" w:sz="4" w:space="0" w:color="auto"/>
            </w:tcBorders>
          </w:tcPr>
          <w:p w14:paraId="1BC2629C" w14:textId="77777777" w:rsidR="00CF1160" w:rsidRPr="00AB7314" w:rsidRDefault="00CF1160" w:rsidP="0022621A">
            <w:pPr>
              <w:pStyle w:val="TAC"/>
            </w:pPr>
            <w:r w:rsidRPr="00AB7314">
              <w:t>PLMN ID 1</w:t>
            </w:r>
          </w:p>
        </w:tc>
        <w:tc>
          <w:tcPr>
            <w:tcW w:w="1195" w:type="dxa"/>
            <w:tcBorders>
              <w:top w:val="nil"/>
              <w:left w:val="single" w:sz="4" w:space="0" w:color="auto"/>
              <w:bottom w:val="nil"/>
              <w:right w:val="nil"/>
            </w:tcBorders>
          </w:tcPr>
          <w:p w14:paraId="0B4DA9F5" w14:textId="77777777" w:rsidR="00CF1160" w:rsidRPr="00AB7314" w:rsidRDefault="00CF1160" w:rsidP="0022621A">
            <w:pPr>
              <w:pStyle w:val="TAL"/>
            </w:pPr>
            <w:r w:rsidRPr="00AB7314">
              <w:t>octet 23*- 25*</w:t>
            </w:r>
          </w:p>
        </w:tc>
      </w:tr>
      <w:tr w:rsidR="00CF1160" w:rsidRPr="00AB7314" w14:paraId="1061A910" w14:textId="77777777" w:rsidTr="0022621A">
        <w:trPr>
          <w:cantSplit/>
          <w:jc w:val="center"/>
        </w:trPr>
        <w:tc>
          <w:tcPr>
            <w:tcW w:w="5776" w:type="dxa"/>
            <w:tcBorders>
              <w:top w:val="single" w:sz="4" w:space="0" w:color="auto"/>
              <w:right w:val="single" w:sz="4" w:space="0" w:color="auto"/>
            </w:tcBorders>
          </w:tcPr>
          <w:p w14:paraId="1C572CD6" w14:textId="77777777" w:rsidR="00CF1160" w:rsidRPr="00AB7314" w:rsidRDefault="00CF1160" w:rsidP="0022621A">
            <w:pPr>
              <w:pStyle w:val="TAC"/>
            </w:pPr>
            <w:r w:rsidRPr="00AB7314">
              <w:t>access technology identifier 1</w:t>
            </w:r>
          </w:p>
        </w:tc>
        <w:tc>
          <w:tcPr>
            <w:tcW w:w="1195" w:type="dxa"/>
            <w:tcBorders>
              <w:top w:val="nil"/>
              <w:left w:val="single" w:sz="4" w:space="0" w:color="auto"/>
              <w:bottom w:val="nil"/>
              <w:right w:val="nil"/>
            </w:tcBorders>
          </w:tcPr>
          <w:p w14:paraId="575FC6FC" w14:textId="77777777" w:rsidR="00CF1160" w:rsidRPr="00AB7314" w:rsidRDefault="00CF1160" w:rsidP="0022621A">
            <w:pPr>
              <w:pStyle w:val="TAL"/>
            </w:pPr>
            <w:r w:rsidRPr="00AB7314">
              <w:t>octet 26*- 27*</w:t>
            </w:r>
          </w:p>
        </w:tc>
      </w:tr>
      <w:tr w:rsidR="00CF1160" w:rsidRPr="00AB7314" w14:paraId="7D9F5CD3" w14:textId="77777777" w:rsidTr="0022621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0D9F736D" w14:textId="77777777" w:rsidR="00CF1160" w:rsidRPr="00AB7314" w:rsidRDefault="00CF1160" w:rsidP="0022621A">
            <w:pPr>
              <w:pStyle w:val="TAC"/>
            </w:pPr>
            <w:r w:rsidRPr="00AB7314">
              <w:t>…</w:t>
            </w:r>
          </w:p>
        </w:tc>
        <w:tc>
          <w:tcPr>
            <w:tcW w:w="1195" w:type="dxa"/>
            <w:tcBorders>
              <w:top w:val="nil"/>
              <w:left w:val="single" w:sz="4" w:space="0" w:color="auto"/>
              <w:bottom w:val="nil"/>
              <w:right w:val="nil"/>
            </w:tcBorders>
          </w:tcPr>
          <w:p w14:paraId="391BE14F" w14:textId="77777777" w:rsidR="00CF1160" w:rsidRPr="00AB7314" w:rsidRDefault="00CF1160" w:rsidP="0022621A">
            <w:pPr>
              <w:pStyle w:val="TAL"/>
            </w:pPr>
          </w:p>
        </w:tc>
      </w:tr>
      <w:tr w:rsidR="00CF1160" w:rsidRPr="00AB7314" w14:paraId="392531F3" w14:textId="77777777" w:rsidTr="0022621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65B915A4" w14:textId="77777777" w:rsidR="00CF1160" w:rsidRPr="00AB7314" w:rsidRDefault="00CF1160" w:rsidP="0022621A">
            <w:pPr>
              <w:pStyle w:val="TAC"/>
            </w:pPr>
            <w:r w:rsidRPr="00AB7314">
              <w:t>PLMN ID n</w:t>
            </w:r>
          </w:p>
        </w:tc>
        <w:tc>
          <w:tcPr>
            <w:tcW w:w="1195" w:type="dxa"/>
            <w:tcBorders>
              <w:top w:val="nil"/>
              <w:left w:val="single" w:sz="4" w:space="0" w:color="auto"/>
              <w:bottom w:val="nil"/>
              <w:right w:val="nil"/>
            </w:tcBorders>
          </w:tcPr>
          <w:p w14:paraId="088032B0" w14:textId="77777777" w:rsidR="00CF1160" w:rsidRPr="00AB7314" w:rsidRDefault="00CF1160" w:rsidP="0022621A">
            <w:pPr>
              <w:pStyle w:val="TAL"/>
            </w:pPr>
            <w:r w:rsidRPr="00AB7314">
              <w:t>octet (18+5*n)*-(20+5*n)*</w:t>
            </w:r>
          </w:p>
        </w:tc>
      </w:tr>
      <w:tr w:rsidR="00CF1160" w:rsidRPr="00AB7314" w14:paraId="29A44FA6" w14:textId="77777777" w:rsidTr="0022621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62FA10F7" w14:textId="77777777" w:rsidR="00CF1160" w:rsidRPr="00AB7314" w:rsidRDefault="00CF1160" w:rsidP="0022621A">
            <w:pPr>
              <w:pStyle w:val="TAC"/>
            </w:pPr>
            <w:r w:rsidRPr="00AB7314">
              <w:t>access technology identifier n</w:t>
            </w:r>
          </w:p>
        </w:tc>
        <w:tc>
          <w:tcPr>
            <w:tcW w:w="1195" w:type="dxa"/>
            <w:tcBorders>
              <w:top w:val="nil"/>
              <w:left w:val="single" w:sz="4" w:space="0" w:color="auto"/>
              <w:bottom w:val="nil"/>
              <w:right w:val="nil"/>
            </w:tcBorders>
          </w:tcPr>
          <w:p w14:paraId="2E69BDD5" w14:textId="77777777" w:rsidR="00CF1160" w:rsidRPr="00AB7314" w:rsidRDefault="00CF1160" w:rsidP="0022621A">
            <w:pPr>
              <w:pStyle w:val="TAL"/>
            </w:pPr>
            <w:r w:rsidRPr="00AB7314">
              <w:t>octet (21+5*n)*-(22+5*n)*</w:t>
            </w:r>
          </w:p>
        </w:tc>
      </w:tr>
    </w:tbl>
    <w:p w14:paraId="1F9060C8" w14:textId="77777777" w:rsidR="00CF1160" w:rsidRPr="00AB7314" w:rsidRDefault="00CF1160" w:rsidP="00CF1160">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CF1160" w:rsidRPr="00AB7314" w14:paraId="72C0A7A1" w14:textId="77777777" w:rsidTr="0022621A">
        <w:trPr>
          <w:cantSplit/>
          <w:jc w:val="center"/>
        </w:trPr>
        <w:tc>
          <w:tcPr>
            <w:tcW w:w="721" w:type="dxa"/>
            <w:tcBorders>
              <w:top w:val="nil"/>
              <w:left w:val="nil"/>
              <w:right w:val="nil"/>
            </w:tcBorders>
          </w:tcPr>
          <w:p w14:paraId="00DDAB75" w14:textId="77777777" w:rsidR="00CF1160" w:rsidRPr="00AB7314" w:rsidRDefault="00CF1160" w:rsidP="0022621A">
            <w:pPr>
              <w:pStyle w:val="TAC"/>
            </w:pPr>
            <w:r w:rsidRPr="00AB7314">
              <w:t>8</w:t>
            </w:r>
          </w:p>
        </w:tc>
        <w:tc>
          <w:tcPr>
            <w:tcW w:w="721" w:type="dxa"/>
            <w:tcBorders>
              <w:top w:val="nil"/>
              <w:left w:val="nil"/>
              <w:right w:val="nil"/>
            </w:tcBorders>
          </w:tcPr>
          <w:p w14:paraId="53074FF7" w14:textId="77777777" w:rsidR="00CF1160" w:rsidRPr="00AB7314" w:rsidRDefault="00CF1160" w:rsidP="0022621A">
            <w:pPr>
              <w:pStyle w:val="TAC"/>
            </w:pPr>
            <w:r w:rsidRPr="00AB7314">
              <w:t>7</w:t>
            </w:r>
          </w:p>
        </w:tc>
        <w:tc>
          <w:tcPr>
            <w:tcW w:w="721" w:type="dxa"/>
            <w:tcBorders>
              <w:top w:val="nil"/>
              <w:left w:val="nil"/>
              <w:right w:val="nil"/>
            </w:tcBorders>
          </w:tcPr>
          <w:p w14:paraId="5A9393DE" w14:textId="77777777" w:rsidR="00CF1160" w:rsidRPr="00AB7314" w:rsidRDefault="00CF1160" w:rsidP="0022621A">
            <w:pPr>
              <w:pStyle w:val="TAC"/>
            </w:pPr>
            <w:r w:rsidRPr="00AB7314">
              <w:t>6</w:t>
            </w:r>
          </w:p>
        </w:tc>
        <w:tc>
          <w:tcPr>
            <w:tcW w:w="721" w:type="dxa"/>
            <w:tcBorders>
              <w:top w:val="nil"/>
              <w:left w:val="nil"/>
              <w:right w:val="nil"/>
            </w:tcBorders>
          </w:tcPr>
          <w:p w14:paraId="6A9C887B" w14:textId="77777777" w:rsidR="00CF1160" w:rsidRPr="00AB7314" w:rsidRDefault="00CF1160" w:rsidP="0022621A">
            <w:pPr>
              <w:pStyle w:val="TAC"/>
            </w:pPr>
            <w:r w:rsidRPr="00AB7314">
              <w:t>5</w:t>
            </w:r>
          </w:p>
        </w:tc>
        <w:tc>
          <w:tcPr>
            <w:tcW w:w="721" w:type="dxa"/>
            <w:tcBorders>
              <w:top w:val="nil"/>
              <w:left w:val="nil"/>
              <w:right w:val="nil"/>
            </w:tcBorders>
          </w:tcPr>
          <w:p w14:paraId="122CD8E9" w14:textId="77777777" w:rsidR="00CF1160" w:rsidRPr="00AB7314" w:rsidRDefault="00CF1160" w:rsidP="0022621A">
            <w:pPr>
              <w:pStyle w:val="TAC"/>
            </w:pPr>
            <w:r w:rsidRPr="00AB7314">
              <w:t>4</w:t>
            </w:r>
          </w:p>
        </w:tc>
        <w:tc>
          <w:tcPr>
            <w:tcW w:w="721" w:type="dxa"/>
            <w:tcBorders>
              <w:top w:val="nil"/>
              <w:left w:val="nil"/>
              <w:right w:val="nil"/>
            </w:tcBorders>
          </w:tcPr>
          <w:p w14:paraId="5D8A30A5" w14:textId="77777777" w:rsidR="00CF1160" w:rsidRPr="00AB7314" w:rsidRDefault="00CF1160" w:rsidP="0022621A">
            <w:pPr>
              <w:pStyle w:val="TAC"/>
            </w:pPr>
            <w:r w:rsidRPr="00AB7314">
              <w:t>3</w:t>
            </w:r>
          </w:p>
        </w:tc>
        <w:tc>
          <w:tcPr>
            <w:tcW w:w="721" w:type="dxa"/>
            <w:tcBorders>
              <w:top w:val="nil"/>
              <w:left w:val="nil"/>
              <w:right w:val="nil"/>
            </w:tcBorders>
          </w:tcPr>
          <w:p w14:paraId="19790728" w14:textId="77777777" w:rsidR="00CF1160" w:rsidRPr="00AB7314" w:rsidRDefault="00CF1160" w:rsidP="0022621A">
            <w:pPr>
              <w:pStyle w:val="TAC"/>
            </w:pPr>
            <w:r w:rsidRPr="00AB7314">
              <w:t>2</w:t>
            </w:r>
          </w:p>
        </w:tc>
        <w:tc>
          <w:tcPr>
            <w:tcW w:w="722" w:type="dxa"/>
            <w:tcBorders>
              <w:top w:val="nil"/>
              <w:left w:val="nil"/>
              <w:right w:val="nil"/>
            </w:tcBorders>
          </w:tcPr>
          <w:p w14:paraId="53143B82" w14:textId="77777777" w:rsidR="00CF1160" w:rsidRPr="00AB7314" w:rsidRDefault="00CF1160" w:rsidP="0022621A">
            <w:pPr>
              <w:pStyle w:val="TAC"/>
            </w:pPr>
            <w:r w:rsidRPr="00AB7314">
              <w:t>1</w:t>
            </w:r>
          </w:p>
        </w:tc>
        <w:tc>
          <w:tcPr>
            <w:tcW w:w="1137" w:type="dxa"/>
            <w:tcBorders>
              <w:top w:val="nil"/>
              <w:left w:val="nil"/>
              <w:bottom w:val="nil"/>
              <w:right w:val="nil"/>
            </w:tcBorders>
          </w:tcPr>
          <w:p w14:paraId="4A3BC9FC" w14:textId="77777777" w:rsidR="00CF1160" w:rsidRPr="00AB7314" w:rsidRDefault="00CF1160" w:rsidP="0022621A">
            <w:pPr>
              <w:pStyle w:val="TAL"/>
            </w:pPr>
          </w:p>
        </w:tc>
      </w:tr>
      <w:tr w:rsidR="00CF1160" w:rsidRPr="00AB7314" w14:paraId="7544ADB9" w14:textId="77777777" w:rsidTr="0022621A">
        <w:trPr>
          <w:cantSplit/>
          <w:jc w:val="center"/>
        </w:trPr>
        <w:tc>
          <w:tcPr>
            <w:tcW w:w="5769" w:type="dxa"/>
            <w:gridSpan w:val="8"/>
            <w:tcBorders>
              <w:top w:val="single" w:sz="4" w:space="0" w:color="auto"/>
              <w:right w:val="single" w:sz="4" w:space="0" w:color="auto"/>
            </w:tcBorders>
          </w:tcPr>
          <w:p w14:paraId="63EBB895" w14:textId="77777777" w:rsidR="00CF1160" w:rsidRPr="00AB7314" w:rsidRDefault="00CF1160" w:rsidP="0022621A">
            <w:pPr>
              <w:pStyle w:val="TAC"/>
            </w:pPr>
            <w:r w:rsidRPr="00AB7314">
              <w:t>SOR transparent container IEI</w:t>
            </w:r>
          </w:p>
        </w:tc>
        <w:tc>
          <w:tcPr>
            <w:tcW w:w="1137" w:type="dxa"/>
            <w:tcBorders>
              <w:top w:val="nil"/>
              <w:left w:val="nil"/>
              <w:bottom w:val="nil"/>
              <w:right w:val="nil"/>
            </w:tcBorders>
          </w:tcPr>
          <w:p w14:paraId="651517F3" w14:textId="77777777" w:rsidR="00CF1160" w:rsidRPr="00AB7314" w:rsidRDefault="00CF1160" w:rsidP="0022621A">
            <w:pPr>
              <w:pStyle w:val="TAL"/>
            </w:pPr>
            <w:r w:rsidRPr="00AB7314">
              <w:t>octet 1</w:t>
            </w:r>
          </w:p>
        </w:tc>
      </w:tr>
      <w:tr w:rsidR="00CF1160" w:rsidRPr="00AB7314" w14:paraId="36E9BF09" w14:textId="77777777" w:rsidTr="0022621A">
        <w:trPr>
          <w:cantSplit/>
          <w:jc w:val="center"/>
        </w:trPr>
        <w:tc>
          <w:tcPr>
            <w:tcW w:w="5769" w:type="dxa"/>
            <w:gridSpan w:val="8"/>
            <w:tcBorders>
              <w:top w:val="single" w:sz="4" w:space="0" w:color="auto"/>
              <w:right w:val="single" w:sz="4" w:space="0" w:color="auto"/>
            </w:tcBorders>
          </w:tcPr>
          <w:p w14:paraId="66C99A5A" w14:textId="77777777" w:rsidR="00CF1160" w:rsidRPr="00AB7314" w:rsidRDefault="00CF1160" w:rsidP="0022621A">
            <w:pPr>
              <w:pStyle w:val="TAC"/>
            </w:pPr>
            <w:r w:rsidRPr="00AB7314">
              <w:t>Length of SOR transparent container contents</w:t>
            </w:r>
          </w:p>
        </w:tc>
        <w:tc>
          <w:tcPr>
            <w:tcW w:w="1137" w:type="dxa"/>
            <w:tcBorders>
              <w:top w:val="nil"/>
              <w:left w:val="nil"/>
              <w:bottom w:val="nil"/>
              <w:right w:val="nil"/>
            </w:tcBorders>
          </w:tcPr>
          <w:p w14:paraId="5F334A2E" w14:textId="77777777" w:rsidR="00CF1160" w:rsidRPr="00AB7314" w:rsidRDefault="00CF1160" w:rsidP="0022621A">
            <w:pPr>
              <w:pStyle w:val="TAL"/>
            </w:pPr>
            <w:r w:rsidRPr="00AB7314">
              <w:t>octet 2</w:t>
            </w:r>
          </w:p>
          <w:p w14:paraId="4DB1BE98" w14:textId="77777777" w:rsidR="00CF1160" w:rsidRPr="00AB7314" w:rsidRDefault="00CF1160" w:rsidP="0022621A">
            <w:pPr>
              <w:pStyle w:val="TAL"/>
            </w:pPr>
            <w:r w:rsidRPr="00AB7314">
              <w:t>octet 3</w:t>
            </w:r>
          </w:p>
        </w:tc>
      </w:tr>
      <w:tr w:rsidR="00CF1160" w:rsidRPr="00AB7314" w14:paraId="780277C6" w14:textId="77777777" w:rsidTr="0022621A">
        <w:trPr>
          <w:cantSplit/>
          <w:jc w:val="center"/>
        </w:trPr>
        <w:tc>
          <w:tcPr>
            <w:tcW w:w="5769" w:type="dxa"/>
            <w:gridSpan w:val="8"/>
            <w:tcBorders>
              <w:top w:val="single" w:sz="4" w:space="0" w:color="auto"/>
              <w:right w:val="single" w:sz="4" w:space="0" w:color="auto"/>
            </w:tcBorders>
          </w:tcPr>
          <w:p w14:paraId="405292BD" w14:textId="77777777" w:rsidR="00CF1160" w:rsidRPr="00AB7314" w:rsidRDefault="00CF1160" w:rsidP="0022621A">
            <w:pPr>
              <w:pStyle w:val="TAC"/>
            </w:pPr>
            <w:r w:rsidRPr="00AB7314">
              <w:t>SOR header</w:t>
            </w:r>
          </w:p>
        </w:tc>
        <w:tc>
          <w:tcPr>
            <w:tcW w:w="1137" w:type="dxa"/>
            <w:tcBorders>
              <w:top w:val="nil"/>
              <w:left w:val="nil"/>
              <w:bottom w:val="nil"/>
              <w:right w:val="nil"/>
            </w:tcBorders>
          </w:tcPr>
          <w:p w14:paraId="3AD427AA" w14:textId="77777777" w:rsidR="00CF1160" w:rsidRPr="00AB7314" w:rsidRDefault="00CF1160" w:rsidP="0022621A">
            <w:pPr>
              <w:pStyle w:val="TAL"/>
            </w:pPr>
            <w:r w:rsidRPr="00AB7314">
              <w:t>octet 4</w:t>
            </w:r>
          </w:p>
        </w:tc>
      </w:tr>
      <w:tr w:rsidR="00CF1160" w:rsidRPr="00AB7314" w14:paraId="791E9A01" w14:textId="77777777" w:rsidTr="0022621A">
        <w:trPr>
          <w:cantSplit/>
          <w:jc w:val="center"/>
        </w:trPr>
        <w:tc>
          <w:tcPr>
            <w:tcW w:w="5769" w:type="dxa"/>
            <w:gridSpan w:val="8"/>
            <w:tcBorders>
              <w:top w:val="single" w:sz="4" w:space="0" w:color="auto"/>
              <w:right w:val="single" w:sz="4" w:space="0" w:color="auto"/>
            </w:tcBorders>
          </w:tcPr>
          <w:p w14:paraId="11B9F107" w14:textId="77777777" w:rsidR="00CF1160" w:rsidRPr="00AB7314" w:rsidRDefault="00CF1160" w:rsidP="0022621A">
            <w:pPr>
              <w:pStyle w:val="TAC"/>
            </w:pPr>
            <w:r w:rsidRPr="00AB7314">
              <w:t>SOR-MAC-I</w:t>
            </w:r>
            <w:r w:rsidRPr="00AB7314">
              <w:rPr>
                <w:vertAlign w:val="subscript"/>
              </w:rPr>
              <w:t>UE</w:t>
            </w:r>
          </w:p>
        </w:tc>
        <w:tc>
          <w:tcPr>
            <w:tcW w:w="1137" w:type="dxa"/>
            <w:tcBorders>
              <w:top w:val="nil"/>
              <w:left w:val="nil"/>
              <w:bottom w:val="nil"/>
              <w:right w:val="nil"/>
            </w:tcBorders>
          </w:tcPr>
          <w:p w14:paraId="25604407" w14:textId="77777777" w:rsidR="00CF1160" w:rsidRPr="00AB7314" w:rsidRDefault="00CF1160" w:rsidP="0022621A">
            <w:pPr>
              <w:pStyle w:val="TAL"/>
            </w:pPr>
            <w:r w:rsidRPr="00AB7314">
              <w:t>octet 5 - 20</w:t>
            </w:r>
          </w:p>
        </w:tc>
      </w:tr>
    </w:tbl>
    <w:p w14:paraId="260713EC" w14:textId="77777777" w:rsidR="00CF1160" w:rsidRPr="00AB7314" w:rsidRDefault="00CF1160" w:rsidP="00CF1160">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CF1160" w:rsidRPr="00AB7314" w14:paraId="02AB892B" w14:textId="77777777" w:rsidTr="0022621A">
        <w:trPr>
          <w:gridBefore w:val="1"/>
          <w:wBefore w:w="150" w:type="dxa"/>
          <w:cantSplit/>
          <w:jc w:val="center"/>
        </w:trPr>
        <w:tc>
          <w:tcPr>
            <w:tcW w:w="710" w:type="dxa"/>
            <w:gridSpan w:val="2"/>
            <w:tcBorders>
              <w:top w:val="nil"/>
              <w:left w:val="nil"/>
              <w:bottom w:val="nil"/>
              <w:right w:val="nil"/>
            </w:tcBorders>
          </w:tcPr>
          <w:p w14:paraId="78940C70" w14:textId="77777777" w:rsidR="00CF1160" w:rsidRPr="00AB7314" w:rsidRDefault="00CF1160" w:rsidP="0022621A">
            <w:pPr>
              <w:pStyle w:val="TAC"/>
            </w:pPr>
            <w:r w:rsidRPr="00AB7314">
              <w:t>8</w:t>
            </w:r>
          </w:p>
        </w:tc>
        <w:tc>
          <w:tcPr>
            <w:tcW w:w="720" w:type="dxa"/>
            <w:gridSpan w:val="2"/>
            <w:tcBorders>
              <w:top w:val="nil"/>
              <w:left w:val="nil"/>
              <w:bottom w:val="nil"/>
              <w:right w:val="nil"/>
            </w:tcBorders>
          </w:tcPr>
          <w:p w14:paraId="62AE1E5F" w14:textId="77777777" w:rsidR="00CF1160" w:rsidRPr="00AB7314" w:rsidRDefault="00CF1160" w:rsidP="0022621A">
            <w:pPr>
              <w:pStyle w:val="TAC"/>
            </w:pPr>
            <w:r w:rsidRPr="00AB7314">
              <w:t>7</w:t>
            </w:r>
          </w:p>
        </w:tc>
        <w:tc>
          <w:tcPr>
            <w:tcW w:w="720" w:type="dxa"/>
            <w:gridSpan w:val="2"/>
            <w:tcBorders>
              <w:top w:val="nil"/>
              <w:left w:val="nil"/>
              <w:bottom w:val="nil"/>
              <w:right w:val="nil"/>
            </w:tcBorders>
          </w:tcPr>
          <w:p w14:paraId="4CCFFBC0" w14:textId="77777777" w:rsidR="00CF1160" w:rsidRPr="00AB7314" w:rsidRDefault="00CF1160" w:rsidP="0022621A">
            <w:pPr>
              <w:pStyle w:val="TAC"/>
            </w:pPr>
            <w:r w:rsidRPr="00AB7314">
              <w:t>6</w:t>
            </w:r>
          </w:p>
        </w:tc>
        <w:tc>
          <w:tcPr>
            <w:tcW w:w="720" w:type="dxa"/>
            <w:gridSpan w:val="2"/>
            <w:tcBorders>
              <w:top w:val="nil"/>
              <w:left w:val="nil"/>
              <w:bottom w:val="nil"/>
              <w:right w:val="nil"/>
            </w:tcBorders>
          </w:tcPr>
          <w:p w14:paraId="61F9DB66" w14:textId="77777777" w:rsidR="00CF1160" w:rsidRPr="00AB7314" w:rsidRDefault="00CF1160" w:rsidP="0022621A">
            <w:pPr>
              <w:pStyle w:val="TAC"/>
            </w:pPr>
            <w:r w:rsidRPr="00AB7314">
              <w:t>5</w:t>
            </w:r>
          </w:p>
        </w:tc>
        <w:tc>
          <w:tcPr>
            <w:tcW w:w="733" w:type="dxa"/>
            <w:gridSpan w:val="2"/>
            <w:tcBorders>
              <w:top w:val="nil"/>
              <w:left w:val="nil"/>
              <w:bottom w:val="nil"/>
              <w:right w:val="nil"/>
            </w:tcBorders>
          </w:tcPr>
          <w:p w14:paraId="4962D26A" w14:textId="77777777" w:rsidR="00CF1160" w:rsidRPr="00AB7314" w:rsidRDefault="00CF1160" w:rsidP="0022621A">
            <w:pPr>
              <w:pStyle w:val="TAC"/>
            </w:pPr>
            <w:r w:rsidRPr="00AB7314">
              <w:t>4</w:t>
            </w:r>
          </w:p>
        </w:tc>
        <w:tc>
          <w:tcPr>
            <w:tcW w:w="618" w:type="dxa"/>
            <w:gridSpan w:val="2"/>
            <w:tcBorders>
              <w:top w:val="nil"/>
              <w:left w:val="nil"/>
              <w:bottom w:val="nil"/>
              <w:right w:val="nil"/>
            </w:tcBorders>
          </w:tcPr>
          <w:p w14:paraId="6F2EF7BC" w14:textId="77777777" w:rsidR="00CF1160" w:rsidRPr="00AB7314" w:rsidRDefault="00CF1160" w:rsidP="0022621A">
            <w:pPr>
              <w:pStyle w:val="TAC"/>
            </w:pPr>
            <w:r w:rsidRPr="00AB7314">
              <w:t>3</w:t>
            </w:r>
          </w:p>
        </w:tc>
        <w:tc>
          <w:tcPr>
            <w:tcW w:w="900" w:type="dxa"/>
            <w:gridSpan w:val="2"/>
            <w:tcBorders>
              <w:top w:val="nil"/>
              <w:left w:val="nil"/>
              <w:bottom w:val="nil"/>
              <w:right w:val="nil"/>
            </w:tcBorders>
          </w:tcPr>
          <w:p w14:paraId="77E2CF38" w14:textId="77777777" w:rsidR="00CF1160" w:rsidRPr="00AB7314" w:rsidRDefault="00CF1160" w:rsidP="0022621A">
            <w:pPr>
              <w:pStyle w:val="TAC"/>
            </w:pPr>
            <w:r w:rsidRPr="00AB7314">
              <w:t>2</w:t>
            </w:r>
          </w:p>
        </w:tc>
        <w:tc>
          <w:tcPr>
            <w:tcW w:w="639" w:type="dxa"/>
            <w:gridSpan w:val="2"/>
            <w:tcBorders>
              <w:top w:val="nil"/>
              <w:left w:val="nil"/>
              <w:bottom w:val="nil"/>
              <w:right w:val="nil"/>
            </w:tcBorders>
          </w:tcPr>
          <w:p w14:paraId="53349526" w14:textId="77777777" w:rsidR="00CF1160" w:rsidRPr="00AB7314" w:rsidRDefault="00CF1160" w:rsidP="0022621A">
            <w:pPr>
              <w:pStyle w:val="TAC"/>
            </w:pPr>
            <w:r w:rsidRPr="00AB7314">
              <w:t>1</w:t>
            </w:r>
          </w:p>
        </w:tc>
        <w:tc>
          <w:tcPr>
            <w:tcW w:w="1161" w:type="dxa"/>
            <w:gridSpan w:val="2"/>
            <w:tcBorders>
              <w:top w:val="nil"/>
              <w:left w:val="nil"/>
              <w:bottom w:val="nil"/>
              <w:right w:val="nil"/>
            </w:tcBorders>
          </w:tcPr>
          <w:p w14:paraId="234AABBF" w14:textId="77777777" w:rsidR="00CF1160" w:rsidRPr="00AB7314" w:rsidRDefault="00CF1160" w:rsidP="0022621A">
            <w:pPr>
              <w:pStyle w:val="TAL"/>
            </w:pPr>
          </w:p>
        </w:tc>
      </w:tr>
      <w:tr w:rsidR="00CF1160" w:rsidRPr="00AB7314" w14:paraId="4B62D588" w14:textId="77777777" w:rsidTr="0022621A">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09B9F4BE" w14:textId="77777777" w:rsidR="00CF1160" w:rsidRPr="00AB7314" w:rsidRDefault="00CF1160" w:rsidP="0022621A">
            <w:pPr>
              <w:pStyle w:val="TAC"/>
            </w:pPr>
            <w:r w:rsidRPr="00AB7314">
              <w:t>0</w:t>
            </w:r>
          </w:p>
          <w:p w14:paraId="3DEEC064" w14:textId="77777777" w:rsidR="00CF1160" w:rsidRPr="00AB7314" w:rsidRDefault="00CF1160" w:rsidP="0022621A">
            <w:pPr>
              <w:pStyle w:val="TAC"/>
            </w:pPr>
            <w:r w:rsidRPr="00AB7314">
              <w:t>Spare</w:t>
            </w:r>
          </w:p>
        </w:tc>
        <w:tc>
          <w:tcPr>
            <w:tcW w:w="721" w:type="dxa"/>
            <w:gridSpan w:val="2"/>
            <w:tcBorders>
              <w:top w:val="single" w:sz="4" w:space="0" w:color="auto"/>
              <w:bottom w:val="single" w:sz="4" w:space="0" w:color="auto"/>
              <w:right w:val="single" w:sz="4" w:space="0" w:color="auto"/>
            </w:tcBorders>
          </w:tcPr>
          <w:p w14:paraId="0B57A2F9" w14:textId="77777777" w:rsidR="00CF1160" w:rsidRPr="00AB7314" w:rsidRDefault="00CF1160" w:rsidP="0022621A">
            <w:pPr>
              <w:pStyle w:val="TAC"/>
            </w:pPr>
            <w:r w:rsidRPr="00AB7314">
              <w:t>0</w:t>
            </w:r>
          </w:p>
          <w:p w14:paraId="3C13EF2B" w14:textId="77777777" w:rsidR="00CF1160" w:rsidRPr="00AB7314" w:rsidRDefault="00CF1160" w:rsidP="0022621A">
            <w:pPr>
              <w:pStyle w:val="TAC"/>
            </w:pPr>
            <w:r w:rsidRPr="00AB7314">
              <w:t>Spare</w:t>
            </w:r>
          </w:p>
        </w:tc>
        <w:tc>
          <w:tcPr>
            <w:tcW w:w="721" w:type="dxa"/>
            <w:gridSpan w:val="2"/>
            <w:tcBorders>
              <w:top w:val="single" w:sz="4" w:space="0" w:color="auto"/>
              <w:bottom w:val="single" w:sz="4" w:space="0" w:color="auto"/>
              <w:right w:val="single" w:sz="4" w:space="0" w:color="auto"/>
            </w:tcBorders>
          </w:tcPr>
          <w:p w14:paraId="63CB0DC0" w14:textId="77777777" w:rsidR="00CF1160" w:rsidRPr="00AB7314" w:rsidRDefault="00CF1160" w:rsidP="0022621A">
            <w:pPr>
              <w:pStyle w:val="TAC"/>
            </w:pPr>
            <w:r w:rsidRPr="00AB7314">
              <w:t>0</w:t>
            </w:r>
          </w:p>
          <w:p w14:paraId="7FDB6360" w14:textId="77777777" w:rsidR="00CF1160" w:rsidRPr="00AB7314" w:rsidRDefault="00CF1160" w:rsidP="0022621A">
            <w:pPr>
              <w:pStyle w:val="TAC"/>
            </w:pPr>
            <w:r w:rsidRPr="00AB7314">
              <w:t>Spare</w:t>
            </w:r>
          </w:p>
        </w:tc>
        <w:tc>
          <w:tcPr>
            <w:tcW w:w="721" w:type="dxa"/>
            <w:gridSpan w:val="2"/>
            <w:tcBorders>
              <w:top w:val="single" w:sz="4" w:space="0" w:color="auto"/>
              <w:bottom w:val="single" w:sz="4" w:space="0" w:color="auto"/>
              <w:right w:val="single" w:sz="4" w:space="0" w:color="auto"/>
            </w:tcBorders>
          </w:tcPr>
          <w:p w14:paraId="1E8057E8" w14:textId="77777777" w:rsidR="00CF1160" w:rsidRPr="00AB7314" w:rsidRDefault="00CF1160" w:rsidP="0022621A">
            <w:pPr>
              <w:pStyle w:val="TAC"/>
            </w:pPr>
            <w:r w:rsidRPr="00AB7314">
              <w:t>AP</w:t>
            </w:r>
          </w:p>
        </w:tc>
        <w:tc>
          <w:tcPr>
            <w:tcW w:w="712" w:type="dxa"/>
            <w:gridSpan w:val="2"/>
            <w:tcBorders>
              <w:top w:val="single" w:sz="4" w:space="0" w:color="auto"/>
              <w:bottom w:val="single" w:sz="4" w:space="0" w:color="auto"/>
              <w:right w:val="single" w:sz="4" w:space="0" w:color="auto"/>
            </w:tcBorders>
          </w:tcPr>
          <w:p w14:paraId="3CB926D7" w14:textId="77777777" w:rsidR="00CF1160" w:rsidRPr="00AB7314" w:rsidRDefault="00CF1160" w:rsidP="0022621A">
            <w:pPr>
              <w:pStyle w:val="TAC"/>
            </w:pPr>
            <w:r w:rsidRPr="00AB7314">
              <w:t>ACK</w:t>
            </w:r>
          </w:p>
        </w:tc>
        <w:tc>
          <w:tcPr>
            <w:tcW w:w="618" w:type="dxa"/>
            <w:gridSpan w:val="2"/>
            <w:tcBorders>
              <w:top w:val="single" w:sz="4" w:space="0" w:color="auto"/>
              <w:bottom w:val="single" w:sz="4" w:space="0" w:color="auto"/>
              <w:right w:val="single" w:sz="4" w:space="0" w:color="auto"/>
            </w:tcBorders>
          </w:tcPr>
          <w:p w14:paraId="2613CB7E" w14:textId="77777777" w:rsidR="00CF1160" w:rsidRPr="00AB7314" w:rsidRDefault="00CF1160" w:rsidP="0022621A">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60725BE4" w14:textId="77777777" w:rsidR="00CF1160" w:rsidRPr="00AB7314" w:rsidRDefault="00CF1160" w:rsidP="0022621A">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1E3C1FBC" w14:textId="77777777" w:rsidR="00CF1160" w:rsidRPr="00AB7314" w:rsidRDefault="00CF1160" w:rsidP="0022621A">
            <w:pPr>
              <w:pStyle w:val="TAC"/>
            </w:pPr>
            <w:r w:rsidRPr="00AB7314">
              <w:t>SOR data type</w:t>
            </w:r>
          </w:p>
        </w:tc>
        <w:tc>
          <w:tcPr>
            <w:tcW w:w="1137" w:type="dxa"/>
            <w:gridSpan w:val="2"/>
            <w:tcBorders>
              <w:top w:val="nil"/>
              <w:left w:val="nil"/>
              <w:bottom w:val="nil"/>
              <w:right w:val="nil"/>
            </w:tcBorders>
          </w:tcPr>
          <w:p w14:paraId="039A23FA" w14:textId="77777777" w:rsidR="00CF1160" w:rsidRPr="00AB7314" w:rsidRDefault="00CF1160" w:rsidP="0022621A">
            <w:pPr>
              <w:pStyle w:val="TAL"/>
            </w:pPr>
            <w:r w:rsidRPr="00AB7314">
              <w:t>octet 4</w:t>
            </w:r>
          </w:p>
        </w:tc>
      </w:tr>
    </w:tbl>
    <w:p w14:paraId="29A6A696" w14:textId="77777777" w:rsidR="00CF1160" w:rsidRPr="00AB7314" w:rsidRDefault="00CF1160" w:rsidP="00CF1160">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CF1160" w:rsidRPr="00AB7314" w14:paraId="536ED572" w14:textId="77777777" w:rsidTr="0022621A">
        <w:trPr>
          <w:cantSplit/>
          <w:trHeight w:val="104"/>
          <w:jc w:val="center"/>
        </w:trPr>
        <w:tc>
          <w:tcPr>
            <w:tcW w:w="721" w:type="dxa"/>
            <w:tcBorders>
              <w:top w:val="nil"/>
              <w:left w:val="nil"/>
              <w:bottom w:val="single" w:sz="4" w:space="0" w:color="auto"/>
              <w:right w:val="nil"/>
            </w:tcBorders>
          </w:tcPr>
          <w:p w14:paraId="79519CB5" w14:textId="77777777" w:rsidR="00CF1160" w:rsidRPr="00AB7314" w:rsidRDefault="00CF1160" w:rsidP="0022621A">
            <w:pPr>
              <w:pStyle w:val="TAC"/>
            </w:pPr>
            <w:r w:rsidRPr="00AB7314">
              <w:t>8</w:t>
            </w:r>
          </w:p>
        </w:tc>
        <w:tc>
          <w:tcPr>
            <w:tcW w:w="721" w:type="dxa"/>
            <w:tcBorders>
              <w:top w:val="nil"/>
              <w:left w:val="nil"/>
              <w:bottom w:val="single" w:sz="4" w:space="0" w:color="auto"/>
              <w:right w:val="nil"/>
            </w:tcBorders>
          </w:tcPr>
          <w:p w14:paraId="4AF5D240" w14:textId="77777777" w:rsidR="00CF1160" w:rsidRPr="00AB7314" w:rsidRDefault="00CF1160" w:rsidP="0022621A">
            <w:pPr>
              <w:pStyle w:val="TAC"/>
            </w:pPr>
            <w:r w:rsidRPr="00AB7314">
              <w:t>7</w:t>
            </w:r>
          </w:p>
        </w:tc>
        <w:tc>
          <w:tcPr>
            <w:tcW w:w="721" w:type="dxa"/>
            <w:tcBorders>
              <w:top w:val="nil"/>
              <w:left w:val="nil"/>
              <w:bottom w:val="single" w:sz="4" w:space="0" w:color="auto"/>
              <w:right w:val="nil"/>
            </w:tcBorders>
          </w:tcPr>
          <w:p w14:paraId="538FBCE3" w14:textId="77777777" w:rsidR="00CF1160" w:rsidRPr="00AB7314" w:rsidRDefault="00CF1160" w:rsidP="0022621A">
            <w:pPr>
              <w:pStyle w:val="TAC"/>
            </w:pPr>
            <w:r w:rsidRPr="00AB7314">
              <w:t>6</w:t>
            </w:r>
          </w:p>
        </w:tc>
        <w:tc>
          <w:tcPr>
            <w:tcW w:w="721" w:type="dxa"/>
            <w:tcBorders>
              <w:top w:val="nil"/>
              <w:left w:val="nil"/>
              <w:bottom w:val="single" w:sz="4" w:space="0" w:color="auto"/>
              <w:right w:val="nil"/>
            </w:tcBorders>
          </w:tcPr>
          <w:p w14:paraId="4C4E2FEC" w14:textId="77777777" w:rsidR="00CF1160" w:rsidRPr="00AB7314" w:rsidRDefault="00CF1160" w:rsidP="0022621A">
            <w:pPr>
              <w:pStyle w:val="TAC"/>
            </w:pPr>
            <w:r w:rsidRPr="00AB7314">
              <w:t>5</w:t>
            </w:r>
          </w:p>
        </w:tc>
        <w:tc>
          <w:tcPr>
            <w:tcW w:w="712" w:type="dxa"/>
            <w:tcBorders>
              <w:top w:val="nil"/>
              <w:left w:val="nil"/>
              <w:bottom w:val="single" w:sz="4" w:space="0" w:color="auto"/>
              <w:right w:val="nil"/>
            </w:tcBorders>
          </w:tcPr>
          <w:p w14:paraId="6E915A4E" w14:textId="77777777" w:rsidR="00CF1160" w:rsidRPr="00AB7314" w:rsidRDefault="00CF1160" w:rsidP="0022621A">
            <w:pPr>
              <w:pStyle w:val="TAC"/>
            </w:pPr>
            <w:r w:rsidRPr="00AB7314">
              <w:t>4</w:t>
            </w:r>
          </w:p>
        </w:tc>
        <w:tc>
          <w:tcPr>
            <w:tcW w:w="618" w:type="dxa"/>
            <w:tcBorders>
              <w:top w:val="nil"/>
              <w:left w:val="nil"/>
              <w:bottom w:val="single" w:sz="4" w:space="0" w:color="auto"/>
              <w:right w:val="nil"/>
            </w:tcBorders>
          </w:tcPr>
          <w:p w14:paraId="59425FEA" w14:textId="77777777" w:rsidR="00CF1160" w:rsidRPr="00AB7314" w:rsidRDefault="00CF1160" w:rsidP="0022621A">
            <w:pPr>
              <w:pStyle w:val="TAC"/>
            </w:pPr>
            <w:r w:rsidRPr="00AB7314">
              <w:t>3</w:t>
            </w:r>
          </w:p>
        </w:tc>
        <w:tc>
          <w:tcPr>
            <w:tcW w:w="900" w:type="dxa"/>
            <w:tcBorders>
              <w:top w:val="nil"/>
              <w:left w:val="nil"/>
              <w:bottom w:val="single" w:sz="4" w:space="0" w:color="auto"/>
              <w:right w:val="nil"/>
            </w:tcBorders>
          </w:tcPr>
          <w:p w14:paraId="62667E54" w14:textId="77777777" w:rsidR="00CF1160" w:rsidRPr="00AB7314" w:rsidRDefault="00CF1160" w:rsidP="0022621A">
            <w:pPr>
              <w:pStyle w:val="TAC"/>
            </w:pPr>
            <w:r w:rsidRPr="00AB7314">
              <w:t>2</w:t>
            </w:r>
          </w:p>
        </w:tc>
        <w:tc>
          <w:tcPr>
            <w:tcW w:w="655" w:type="dxa"/>
            <w:tcBorders>
              <w:top w:val="nil"/>
              <w:left w:val="nil"/>
              <w:bottom w:val="single" w:sz="4" w:space="0" w:color="auto"/>
              <w:right w:val="nil"/>
            </w:tcBorders>
          </w:tcPr>
          <w:p w14:paraId="1109530E" w14:textId="77777777" w:rsidR="00CF1160" w:rsidRPr="00AB7314" w:rsidRDefault="00CF1160" w:rsidP="0022621A">
            <w:pPr>
              <w:pStyle w:val="TAC"/>
            </w:pPr>
            <w:r w:rsidRPr="00AB7314">
              <w:t>1</w:t>
            </w:r>
          </w:p>
        </w:tc>
        <w:tc>
          <w:tcPr>
            <w:tcW w:w="1137" w:type="dxa"/>
            <w:tcBorders>
              <w:top w:val="nil"/>
              <w:left w:val="nil"/>
              <w:bottom w:val="nil"/>
              <w:right w:val="nil"/>
            </w:tcBorders>
          </w:tcPr>
          <w:p w14:paraId="2DC40133" w14:textId="77777777" w:rsidR="00CF1160" w:rsidRPr="00AB7314" w:rsidRDefault="00CF1160" w:rsidP="0022621A">
            <w:pPr>
              <w:pStyle w:val="TAL"/>
            </w:pPr>
          </w:p>
        </w:tc>
      </w:tr>
      <w:tr w:rsidR="00CF1160" w:rsidRPr="00AB7314" w14:paraId="7F0BDA82" w14:textId="77777777" w:rsidTr="0022621A">
        <w:trPr>
          <w:cantSplit/>
          <w:trHeight w:val="104"/>
          <w:jc w:val="center"/>
        </w:trPr>
        <w:tc>
          <w:tcPr>
            <w:tcW w:w="721" w:type="dxa"/>
            <w:tcBorders>
              <w:top w:val="single" w:sz="4" w:space="0" w:color="auto"/>
              <w:bottom w:val="single" w:sz="4" w:space="0" w:color="auto"/>
              <w:right w:val="single" w:sz="4" w:space="0" w:color="auto"/>
            </w:tcBorders>
          </w:tcPr>
          <w:p w14:paraId="5DFF6109" w14:textId="77777777" w:rsidR="00CF1160" w:rsidRPr="00AB7314" w:rsidRDefault="00CF1160" w:rsidP="0022621A">
            <w:pPr>
              <w:pStyle w:val="TAC"/>
            </w:pPr>
            <w:r w:rsidRPr="00AB7314">
              <w:t>0</w:t>
            </w:r>
          </w:p>
          <w:p w14:paraId="293A8251" w14:textId="77777777" w:rsidR="00CF1160" w:rsidRPr="00AB7314" w:rsidRDefault="00CF1160" w:rsidP="0022621A">
            <w:pPr>
              <w:pStyle w:val="TAC"/>
            </w:pPr>
            <w:r w:rsidRPr="00AB7314">
              <w:t>Spare</w:t>
            </w:r>
          </w:p>
        </w:tc>
        <w:tc>
          <w:tcPr>
            <w:tcW w:w="721" w:type="dxa"/>
            <w:tcBorders>
              <w:top w:val="single" w:sz="4" w:space="0" w:color="auto"/>
              <w:bottom w:val="single" w:sz="4" w:space="0" w:color="auto"/>
              <w:right w:val="single" w:sz="4" w:space="0" w:color="auto"/>
            </w:tcBorders>
          </w:tcPr>
          <w:p w14:paraId="44A6346B" w14:textId="77777777" w:rsidR="00CF1160" w:rsidRPr="00AB7314" w:rsidRDefault="00CF1160" w:rsidP="0022621A">
            <w:pPr>
              <w:pStyle w:val="TAC"/>
            </w:pPr>
            <w:r w:rsidRPr="00AB7314">
              <w:t>0</w:t>
            </w:r>
          </w:p>
          <w:p w14:paraId="3735C24A" w14:textId="77777777" w:rsidR="00CF1160" w:rsidRPr="00AB7314" w:rsidRDefault="00CF1160" w:rsidP="0022621A">
            <w:pPr>
              <w:pStyle w:val="TAC"/>
            </w:pPr>
            <w:r w:rsidRPr="00AB7314">
              <w:t>Spare</w:t>
            </w:r>
          </w:p>
        </w:tc>
        <w:tc>
          <w:tcPr>
            <w:tcW w:w="721" w:type="dxa"/>
            <w:tcBorders>
              <w:top w:val="single" w:sz="4" w:space="0" w:color="auto"/>
              <w:bottom w:val="single" w:sz="4" w:space="0" w:color="auto"/>
              <w:right w:val="single" w:sz="4" w:space="0" w:color="auto"/>
            </w:tcBorders>
          </w:tcPr>
          <w:p w14:paraId="246B6D6C" w14:textId="77777777" w:rsidR="00CF1160" w:rsidRPr="00AB7314" w:rsidRDefault="00CF1160" w:rsidP="0022621A">
            <w:pPr>
              <w:pStyle w:val="TAC"/>
            </w:pPr>
            <w:r w:rsidRPr="00AB7314">
              <w:t>0</w:t>
            </w:r>
          </w:p>
          <w:p w14:paraId="48518839" w14:textId="77777777" w:rsidR="00CF1160" w:rsidRPr="00AB7314" w:rsidRDefault="00CF1160" w:rsidP="0022621A">
            <w:pPr>
              <w:pStyle w:val="TAC"/>
            </w:pPr>
            <w:r w:rsidRPr="00AB7314">
              <w:t>Spare</w:t>
            </w:r>
          </w:p>
        </w:tc>
        <w:tc>
          <w:tcPr>
            <w:tcW w:w="721" w:type="dxa"/>
            <w:tcBorders>
              <w:top w:val="single" w:sz="4" w:space="0" w:color="auto"/>
              <w:bottom w:val="single" w:sz="4" w:space="0" w:color="auto"/>
              <w:right w:val="single" w:sz="4" w:space="0" w:color="auto"/>
            </w:tcBorders>
          </w:tcPr>
          <w:p w14:paraId="7AE3D130" w14:textId="77777777" w:rsidR="00CF1160" w:rsidRPr="00AB7314" w:rsidRDefault="00CF1160" w:rsidP="0022621A">
            <w:pPr>
              <w:pStyle w:val="TAC"/>
            </w:pPr>
            <w:r w:rsidRPr="00AB7314">
              <w:t>0</w:t>
            </w:r>
          </w:p>
          <w:p w14:paraId="10DD2084" w14:textId="77777777" w:rsidR="00CF1160" w:rsidRPr="00AB7314" w:rsidRDefault="00CF1160" w:rsidP="0022621A">
            <w:pPr>
              <w:pStyle w:val="TAC"/>
            </w:pPr>
            <w:r w:rsidRPr="00AB7314">
              <w:t>Spare</w:t>
            </w:r>
          </w:p>
        </w:tc>
        <w:tc>
          <w:tcPr>
            <w:tcW w:w="712" w:type="dxa"/>
            <w:tcBorders>
              <w:top w:val="single" w:sz="4" w:space="0" w:color="auto"/>
              <w:bottom w:val="single" w:sz="4" w:space="0" w:color="auto"/>
              <w:right w:val="single" w:sz="4" w:space="0" w:color="auto"/>
            </w:tcBorders>
          </w:tcPr>
          <w:p w14:paraId="0E352805" w14:textId="77777777" w:rsidR="00CF1160" w:rsidRPr="00AB7314" w:rsidRDefault="00CF1160" w:rsidP="0022621A">
            <w:pPr>
              <w:pStyle w:val="TAC"/>
            </w:pPr>
            <w:r w:rsidRPr="00AB7314">
              <w:t>0</w:t>
            </w:r>
          </w:p>
          <w:p w14:paraId="284D06E8" w14:textId="77777777" w:rsidR="00CF1160" w:rsidRPr="00AB7314" w:rsidRDefault="00CF1160" w:rsidP="0022621A">
            <w:pPr>
              <w:pStyle w:val="TAC"/>
            </w:pPr>
            <w:r w:rsidRPr="00AB7314">
              <w:t>Spare</w:t>
            </w:r>
          </w:p>
        </w:tc>
        <w:tc>
          <w:tcPr>
            <w:tcW w:w="618" w:type="dxa"/>
            <w:tcBorders>
              <w:top w:val="single" w:sz="4" w:space="0" w:color="auto"/>
              <w:bottom w:val="single" w:sz="4" w:space="0" w:color="auto"/>
              <w:right w:val="single" w:sz="4" w:space="0" w:color="auto"/>
            </w:tcBorders>
          </w:tcPr>
          <w:p w14:paraId="2E0EC9E0" w14:textId="77777777" w:rsidR="00CF1160" w:rsidRPr="00AB7314" w:rsidRDefault="00CF1160" w:rsidP="0022621A">
            <w:pPr>
              <w:pStyle w:val="TAC"/>
            </w:pPr>
            <w:r w:rsidRPr="00AB7314">
              <w:t>0</w:t>
            </w:r>
          </w:p>
          <w:p w14:paraId="086356D1" w14:textId="77777777" w:rsidR="00CF1160" w:rsidRPr="00AB7314" w:rsidRDefault="00CF1160" w:rsidP="0022621A">
            <w:pPr>
              <w:pStyle w:val="TAC"/>
            </w:pPr>
            <w:r w:rsidRPr="00AB7314">
              <w:t>Spare</w:t>
            </w:r>
          </w:p>
        </w:tc>
        <w:tc>
          <w:tcPr>
            <w:tcW w:w="900" w:type="dxa"/>
            <w:tcBorders>
              <w:top w:val="single" w:sz="4" w:space="0" w:color="auto"/>
              <w:bottom w:val="single" w:sz="4" w:space="0" w:color="auto"/>
              <w:right w:val="single" w:sz="4" w:space="0" w:color="auto"/>
            </w:tcBorders>
          </w:tcPr>
          <w:p w14:paraId="66064B7E" w14:textId="77777777" w:rsidR="00CF1160" w:rsidRPr="00AB7314" w:rsidRDefault="00CF1160" w:rsidP="0022621A">
            <w:pPr>
              <w:pStyle w:val="TAC"/>
            </w:pPr>
            <w:r>
              <w:t>MSSI</w:t>
            </w:r>
          </w:p>
        </w:tc>
        <w:tc>
          <w:tcPr>
            <w:tcW w:w="655" w:type="dxa"/>
            <w:tcBorders>
              <w:top w:val="single" w:sz="4" w:space="0" w:color="auto"/>
              <w:bottom w:val="single" w:sz="4" w:space="0" w:color="auto"/>
              <w:right w:val="single" w:sz="4" w:space="0" w:color="auto"/>
            </w:tcBorders>
          </w:tcPr>
          <w:p w14:paraId="1A8B0A20" w14:textId="77777777" w:rsidR="00CF1160" w:rsidRPr="00AB7314" w:rsidRDefault="00CF1160" w:rsidP="0022621A">
            <w:pPr>
              <w:pStyle w:val="TAC"/>
            </w:pPr>
            <w:r w:rsidRPr="00AB7314">
              <w:t>SOR data type</w:t>
            </w:r>
          </w:p>
        </w:tc>
        <w:tc>
          <w:tcPr>
            <w:tcW w:w="1137" w:type="dxa"/>
            <w:tcBorders>
              <w:top w:val="nil"/>
              <w:left w:val="nil"/>
              <w:bottom w:val="nil"/>
              <w:right w:val="nil"/>
            </w:tcBorders>
          </w:tcPr>
          <w:p w14:paraId="63102FEF" w14:textId="77777777" w:rsidR="00CF1160" w:rsidRPr="00AB7314" w:rsidRDefault="00CF1160" w:rsidP="0022621A">
            <w:pPr>
              <w:pStyle w:val="TAL"/>
            </w:pPr>
            <w:r w:rsidRPr="00AB7314">
              <w:t>octet 4</w:t>
            </w:r>
          </w:p>
        </w:tc>
      </w:tr>
    </w:tbl>
    <w:p w14:paraId="04CAA2A5" w14:textId="77777777" w:rsidR="00CF1160" w:rsidRPr="00AB7314" w:rsidRDefault="00CF1160" w:rsidP="00CF1160">
      <w:pPr>
        <w:pStyle w:val="TF"/>
      </w:pPr>
      <w:r w:rsidRPr="00AB7314">
        <w:t>Figure 9.11.3.51.6: SOR header for SOR data type with value "1"</w:t>
      </w:r>
    </w:p>
    <w:p w14:paraId="6CCE3954" w14:textId="77777777" w:rsidR="00CF1160" w:rsidRPr="00AB7314" w:rsidRDefault="00CF1160" w:rsidP="00CF1160">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CF1160" w:rsidRPr="00AB7314" w14:paraId="72A3DB97" w14:textId="77777777" w:rsidTr="0022621A">
        <w:trPr>
          <w:gridAfter w:val="1"/>
          <w:wAfter w:w="47" w:type="dxa"/>
          <w:cantSplit/>
          <w:jc w:val="center"/>
        </w:trPr>
        <w:tc>
          <w:tcPr>
            <w:tcW w:w="7082" w:type="dxa"/>
            <w:gridSpan w:val="4"/>
          </w:tcPr>
          <w:p w14:paraId="3E7A3DDB" w14:textId="75F7A855" w:rsidR="00CF1160" w:rsidRPr="00AB7314" w:rsidRDefault="00CF1160" w:rsidP="0022621A">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Counter</w:t>
            </w:r>
            <w:r w:rsidRPr="001776E6">
              <w:rPr>
                <w:vertAlign w:val="subscript"/>
              </w:rPr>
              <w:t>SOR</w:t>
            </w:r>
            <w:r>
              <w:t xml:space="preserve"> (see NOTE 1) are coded as </w:t>
            </w:r>
            <w:r>
              <w:rPr>
                <w:rFonts w:hint="eastAsia"/>
                <w:lang w:eastAsia="zh-CN"/>
              </w:rPr>
              <w:t xml:space="preserve">specified in </w:t>
            </w:r>
            <w:r w:rsidRPr="00B06824">
              <w:t>3GPP</w:t>
            </w:r>
            <w:r>
              <w:t> </w:t>
            </w:r>
            <w:r w:rsidRPr="00B06824">
              <w:t>TS</w:t>
            </w:r>
            <w:r>
              <w:t> 33.501 [24]</w:t>
            </w:r>
            <w:ins w:id="353" w:author="DCM" w:date="2021-08-09T15:00:00Z">
              <w:r w:rsidR="00AE59FB">
                <w:t>.</w:t>
              </w:r>
            </w:ins>
          </w:p>
        </w:tc>
      </w:tr>
      <w:tr w:rsidR="00CF1160" w:rsidRPr="00AB7314" w14:paraId="1CC7549E" w14:textId="77777777" w:rsidTr="0022621A">
        <w:trPr>
          <w:gridAfter w:val="1"/>
          <w:wAfter w:w="47" w:type="dxa"/>
          <w:cantSplit/>
          <w:jc w:val="center"/>
        </w:trPr>
        <w:tc>
          <w:tcPr>
            <w:tcW w:w="7082" w:type="dxa"/>
            <w:gridSpan w:val="4"/>
          </w:tcPr>
          <w:p w14:paraId="132C1250" w14:textId="77777777" w:rsidR="00CF1160" w:rsidRPr="00AB7314" w:rsidRDefault="00CF1160" w:rsidP="0022621A">
            <w:pPr>
              <w:pStyle w:val="TAL"/>
            </w:pPr>
          </w:p>
        </w:tc>
      </w:tr>
      <w:tr w:rsidR="00CF1160" w:rsidRPr="00AB7314" w14:paraId="4B27572D" w14:textId="77777777" w:rsidTr="0022621A">
        <w:trPr>
          <w:gridAfter w:val="1"/>
          <w:wAfter w:w="47" w:type="dxa"/>
          <w:cantSplit/>
          <w:jc w:val="center"/>
        </w:trPr>
        <w:tc>
          <w:tcPr>
            <w:tcW w:w="7082" w:type="dxa"/>
            <w:gridSpan w:val="4"/>
          </w:tcPr>
          <w:p w14:paraId="2605E4CD" w14:textId="77777777" w:rsidR="00CF1160" w:rsidRPr="00AB7314" w:rsidRDefault="00CF1160" w:rsidP="0022621A">
            <w:pPr>
              <w:pStyle w:val="TAL"/>
            </w:pPr>
            <w:r w:rsidRPr="00AB7314">
              <w:t>SOR data type (octet 4, bit 1)</w:t>
            </w:r>
          </w:p>
        </w:tc>
      </w:tr>
      <w:tr w:rsidR="00CF1160" w:rsidRPr="00AB7314" w14:paraId="0F997235"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F4836DC" w14:textId="77777777" w:rsidR="00CF1160" w:rsidRPr="00AB7314" w:rsidRDefault="00CF1160" w:rsidP="0022621A">
            <w:pPr>
              <w:pStyle w:val="TAC"/>
            </w:pPr>
            <w:r w:rsidRPr="00AB7314">
              <w:t>0</w:t>
            </w:r>
          </w:p>
        </w:tc>
        <w:tc>
          <w:tcPr>
            <w:tcW w:w="6878" w:type="dxa"/>
            <w:gridSpan w:val="2"/>
            <w:tcBorders>
              <w:top w:val="nil"/>
              <w:left w:val="nil"/>
              <w:bottom w:val="nil"/>
              <w:right w:val="single" w:sz="4" w:space="0" w:color="auto"/>
            </w:tcBorders>
          </w:tcPr>
          <w:p w14:paraId="506D63C6" w14:textId="77777777" w:rsidR="00CF1160" w:rsidRPr="00AB7314" w:rsidRDefault="00CF1160" w:rsidP="0022621A">
            <w:pPr>
              <w:pStyle w:val="TAL"/>
            </w:pPr>
            <w:r w:rsidRPr="00AB7314">
              <w:t>The SOR transparent container carries steering of roaming information.</w:t>
            </w:r>
          </w:p>
        </w:tc>
      </w:tr>
      <w:tr w:rsidR="00CF1160" w:rsidRPr="00AB7314" w14:paraId="4EFD66DB"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CBF157A" w14:textId="77777777" w:rsidR="00CF1160" w:rsidRPr="00AB7314" w:rsidRDefault="00CF1160" w:rsidP="0022621A">
            <w:pPr>
              <w:pStyle w:val="TAC"/>
            </w:pPr>
            <w:r w:rsidRPr="00AB7314">
              <w:t>1</w:t>
            </w:r>
          </w:p>
        </w:tc>
        <w:tc>
          <w:tcPr>
            <w:tcW w:w="6878" w:type="dxa"/>
            <w:gridSpan w:val="2"/>
            <w:tcBorders>
              <w:top w:val="nil"/>
              <w:left w:val="nil"/>
              <w:bottom w:val="nil"/>
              <w:right w:val="single" w:sz="4" w:space="0" w:color="auto"/>
            </w:tcBorders>
          </w:tcPr>
          <w:p w14:paraId="19A7A1F8" w14:textId="77777777" w:rsidR="00CF1160" w:rsidRPr="00AB7314" w:rsidRDefault="00CF1160" w:rsidP="0022621A">
            <w:pPr>
              <w:pStyle w:val="TAL"/>
            </w:pPr>
            <w:r w:rsidRPr="00AB7314">
              <w:t>The SOR transparent container carries acknowledgement of successful reception of the steering of roaming information.</w:t>
            </w:r>
          </w:p>
        </w:tc>
      </w:tr>
      <w:tr w:rsidR="00CF1160" w:rsidRPr="00AB7314" w14:paraId="78A84992" w14:textId="77777777" w:rsidTr="0022621A">
        <w:trPr>
          <w:gridAfter w:val="1"/>
          <w:wAfter w:w="47" w:type="dxa"/>
          <w:cantSplit/>
          <w:jc w:val="center"/>
        </w:trPr>
        <w:tc>
          <w:tcPr>
            <w:tcW w:w="7082" w:type="dxa"/>
            <w:gridSpan w:val="4"/>
          </w:tcPr>
          <w:p w14:paraId="6A5FCF80" w14:textId="77777777" w:rsidR="00CF1160" w:rsidRPr="00AB7314" w:rsidRDefault="00CF1160" w:rsidP="0022621A">
            <w:pPr>
              <w:pStyle w:val="TAL"/>
            </w:pPr>
          </w:p>
        </w:tc>
      </w:tr>
      <w:tr w:rsidR="00CF1160" w:rsidRPr="00AB7314" w14:paraId="16E5F669" w14:textId="77777777" w:rsidTr="0022621A">
        <w:trPr>
          <w:gridAfter w:val="1"/>
          <w:wAfter w:w="47" w:type="dxa"/>
          <w:cantSplit/>
          <w:jc w:val="center"/>
        </w:trPr>
        <w:tc>
          <w:tcPr>
            <w:tcW w:w="7082" w:type="dxa"/>
            <w:gridSpan w:val="4"/>
          </w:tcPr>
          <w:p w14:paraId="6B1B71B4" w14:textId="77777777" w:rsidR="00CF1160" w:rsidRPr="00AB7314" w:rsidRDefault="00CF1160" w:rsidP="0022621A">
            <w:pPr>
              <w:pStyle w:val="TAL"/>
            </w:pPr>
            <w:r w:rsidRPr="00AB7314">
              <w:t>List indication (octet 4, bit 2)</w:t>
            </w:r>
            <w:r>
              <w:t xml:space="preserve"> (see NOTE 1)</w:t>
            </w:r>
          </w:p>
        </w:tc>
      </w:tr>
      <w:tr w:rsidR="00CF1160" w:rsidRPr="00AB7314" w14:paraId="32FCDAAA"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F2AE2E7" w14:textId="77777777" w:rsidR="00CF1160" w:rsidRPr="00AB7314" w:rsidRDefault="00CF1160" w:rsidP="0022621A">
            <w:pPr>
              <w:pStyle w:val="TAC"/>
            </w:pPr>
            <w:r w:rsidRPr="00AB7314">
              <w:t>0</w:t>
            </w:r>
          </w:p>
        </w:tc>
        <w:tc>
          <w:tcPr>
            <w:tcW w:w="6878" w:type="dxa"/>
            <w:gridSpan w:val="2"/>
            <w:tcBorders>
              <w:top w:val="nil"/>
              <w:left w:val="nil"/>
              <w:bottom w:val="nil"/>
              <w:right w:val="single" w:sz="4" w:space="0" w:color="auto"/>
            </w:tcBorders>
          </w:tcPr>
          <w:p w14:paraId="7B4F79B4" w14:textId="77777777" w:rsidR="00CF1160" w:rsidRPr="00AB7314" w:rsidRDefault="00CF1160" w:rsidP="0022621A">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CF1160" w:rsidRPr="00AB7314" w14:paraId="37C7B886"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95D715E" w14:textId="77777777" w:rsidR="00CF1160" w:rsidRPr="00AB7314" w:rsidRDefault="00CF1160" w:rsidP="0022621A">
            <w:pPr>
              <w:pStyle w:val="TAC"/>
            </w:pPr>
            <w:r w:rsidRPr="00AB7314">
              <w:t>1</w:t>
            </w:r>
          </w:p>
        </w:tc>
        <w:tc>
          <w:tcPr>
            <w:tcW w:w="6878" w:type="dxa"/>
            <w:gridSpan w:val="2"/>
            <w:tcBorders>
              <w:top w:val="nil"/>
              <w:left w:val="nil"/>
              <w:bottom w:val="nil"/>
              <w:right w:val="single" w:sz="4" w:space="0" w:color="auto"/>
            </w:tcBorders>
          </w:tcPr>
          <w:p w14:paraId="00D2F32D" w14:textId="77777777" w:rsidR="00CF1160" w:rsidRPr="00AB7314" w:rsidRDefault="00CF1160" w:rsidP="0022621A">
            <w:pPr>
              <w:pStyle w:val="TAL"/>
            </w:pPr>
            <w:r w:rsidRPr="00AB7314">
              <w:t>list of preferred PLMN/access technology combinations is provided</w:t>
            </w:r>
          </w:p>
        </w:tc>
      </w:tr>
      <w:tr w:rsidR="00CF1160" w:rsidRPr="00AB7314" w14:paraId="606BD571" w14:textId="77777777" w:rsidTr="0022621A">
        <w:trPr>
          <w:gridAfter w:val="1"/>
          <w:wAfter w:w="47" w:type="dxa"/>
          <w:cantSplit/>
          <w:jc w:val="center"/>
        </w:trPr>
        <w:tc>
          <w:tcPr>
            <w:tcW w:w="7082" w:type="dxa"/>
            <w:gridSpan w:val="4"/>
          </w:tcPr>
          <w:p w14:paraId="03FEC8D9" w14:textId="77777777" w:rsidR="00CF1160" w:rsidRPr="00AB7314" w:rsidRDefault="00CF1160" w:rsidP="0022621A">
            <w:pPr>
              <w:pStyle w:val="TAL"/>
            </w:pPr>
          </w:p>
        </w:tc>
      </w:tr>
      <w:tr w:rsidR="00CF1160" w:rsidRPr="00AB7314" w14:paraId="1F3103C2" w14:textId="77777777" w:rsidTr="0022621A">
        <w:trPr>
          <w:gridAfter w:val="1"/>
          <w:wAfter w:w="47" w:type="dxa"/>
          <w:cantSplit/>
          <w:jc w:val="center"/>
        </w:trPr>
        <w:tc>
          <w:tcPr>
            <w:tcW w:w="7082" w:type="dxa"/>
            <w:gridSpan w:val="4"/>
          </w:tcPr>
          <w:p w14:paraId="23E83B20" w14:textId="77777777" w:rsidR="00CF1160" w:rsidRPr="00AB7314" w:rsidRDefault="00CF1160" w:rsidP="0022621A">
            <w:pPr>
              <w:pStyle w:val="TAL"/>
            </w:pPr>
            <w:r w:rsidRPr="00AB7314">
              <w:t>List type (octet 4, bit 3)</w:t>
            </w:r>
            <w:r>
              <w:t xml:space="preserve"> (see NOTE 1)</w:t>
            </w:r>
          </w:p>
        </w:tc>
      </w:tr>
      <w:tr w:rsidR="00CF1160" w:rsidRPr="00AB7314" w14:paraId="5CBABCB5"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669E7BE" w14:textId="77777777" w:rsidR="00CF1160" w:rsidRPr="00AB7314" w:rsidRDefault="00CF1160" w:rsidP="0022621A">
            <w:pPr>
              <w:pStyle w:val="TAC"/>
            </w:pPr>
            <w:r w:rsidRPr="00AB7314">
              <w:t>0</w:t>
            </w:r>
          </w:p>
        </w:tc>
        <w:tc>
          <w:tcPr>
            <w:tcW w:w="6878" w:type="dxa"/>
            <w:gridSpan w:val="2"/>
            <w:tcBorders>
              <w:top w:val="nil"/>
              <w:left w:val="nil"/>
              <w:bottom w:val="nil"/>
              <w:right w:val="single" w:sz="4" w:space="0" w:color="auto"/>
            </w:tcBorders>
          </w:tcPr>
          <w:p w14:paraId="17EC3BB1" w14:textId="77777777" w:rsidR="00CF1160" w:rsidRPr="00AB7314" w:rsidRDefault="00CF1160" w:rsidP="0022621A">
            <w:pPr>
              <w:pStyle w:val="TAL"/>
            </w:pPr>
            <w:r w:rsidRPr="00AB7314">
              <w:t>The list type is a secured packet.</w:t>
            </w:r>
          </w:p>
        </w:tc>
      </w:tr>
      <w:tr w:rsidR="00CF1160" w:rsidRPr="00AB7314" w14:paraId="56FE556D"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2E64991" w14:textId="77777777" w:rsidR="00CF1160" w:rsidRPr="00AB7314" w:rsidRDefault="00CF1160" w:rsidP="0022621A">
            <w:pPr>
              <w:pStyle w:val="TAC"/>
            </w:pPr>
            <w:r w:rsidRPr="00AB7314">
              <w:t>1</w:t>
            </w:r>
          </w:p>
        </w:tc>
        <w:tc>
          <w:tcPr>
            <w:tcW w:w="6878" w:type="dxa"/>
            <w:gridSpan w:val="2"/>
            <w:tcBorders>
              <w:top w:val="nil"/>
              <w:left w:val="nil"/>
              <w:bottom w:val="nil"/>
              <w:right w:val="single" w:sz="4" w:space="0" w:color="auto"/>
            </w:tcBorders>
          </w:tcPr>
          <w:p w14:paraId="57A10309" w14:textId="77777777" w:rsidR="00CF1160" w:rsidRPr="00AB7314" w:rsidRDefault="00CF1160" w:rsidP="0022621A">
            <w:pPr>
              <w:pStyle w:val="TAL"/>
            </w:pPr>
            <w:r w:rsidRPr="00AB7314">
              <w:t>The list type is a "PLMN ID and access technology list".</w:t>
            </w:r>
          </w:p>
        </w:tc>
      </w:tr>
      <w:tr w:rsidR="00CF1160" w:rsidRPr="00AB7314" w14:paraId="4892D946"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76200951" w14:textId="77777777" w:rsidR="00CF1160" w:rsidRPr="00AB7314" w:rsidRDefault="00CF1160" w:rsidP="0022621A">
            <w:pPr>
              <w:pStyle w:val="TAC"/>
            </w:pPr>
          </w:p>
        </w:tc>
        <w:tc>
          <w:tcPr>
            <w:tcW w:w="6878" w:type="dxa"/>
            <w:gridSpan w:val="2"/>
            <w:tcBorders>
              <w:top w:val="nil"/>
              <w:left w:val="nil"/>
              <w:bottom w:val="nil"/>
              <w:right w:val="single" w:sz="4" w:space="0" w:color="auto"/>
            </w:tcBorders>
          </w:tcPr>
          <w:p w14:paraId="461256A5" w14:textId="77777777" w:rsidR="00CF1160" w:rsidRPr="00AB7314" w:rsidRDefault="00CF1160" w:rsidP="0022621A">
            <w:pPr>
              <w:pStyle w:val="TAL"/>
            </w:pPr>
          </w:p>
        </w:tc>
      </w:tr>
      <w:tr w:rsidR="00CF1160" w:rsidRPr="00AB7314" w14:paraId="35B547F9" w14:textId="77777777" w:rsidTr="0022621A">
        <w:trPr>
          <w:gridAfter w:val="1"/>
          <w:wAfter w:w="47" w:type="dxa"/>
          <w:cantSplit/>
          <w:jc w:val="center"/>
        </w:trPr>
        <w:tc>
          <w:tcPr>
            <w:tcW w:w="7082" w:type="dxa"/>
            <w:gridSpan w:val="4"/>
          </w:tcPr>
          <w:p w14:paraId="44A62A65" w14:textId="77777777" w:rsidR="00CF1160" w:rsidRPr="00AB7314" w:rsidRDefault="00CF1160" w:rsidP="0022621A">
            <w:pPr>
              <w:pStyle w:val="TAL"/>
            </w:pPr>
            <w:r w:rsidRPr="00AB7314">
              <w:t>Acknowledgement (ACK) value (octet 4, bit 4)</w:t>
            </w:r>
            <w:r>
              <w:t xml:space="preserve"> (see NOTE 1)</w:t>
            </w:r>
          </w:p>
        </w:tc>
      </w:tr>
      <w:tr w:rsidR="00CF1160" w:rsidRPr="00AB7314" w14:paraId="05392DCF"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696E8C9" w14:textId="77777777" w:rsidR="00CF1160" w:rsidRPr="00AB7314" w:rsidRDefault="00CF1160" w:rsidP="0022621A">
            <w:pPr>
              <w:pStyle w:val="TAC"/>
            </w:pPr>
            <w:r w:rsidRPr="00AB7314">
              <w:t>0</w:t>
            </w:r>
          </w:p>
        </w:tc>
        <w:tc>
          <w:tcPr>
            <w:tcW w:w="6878" w:type="dxa"/>
            <w:gridSpan w:val="2"/>
            <w:tcBorders>
              <w:top w:val="nil"/>
              <w:left w:val="nil"/>
              <w:bottom w:val="nil"/>
              <w:right w:val="single" w:sz="4" w:space="0" w:color="auto"/>
            </w:tcBorders>
          </w:tcPr>
          <w:p w14:paraId="666D2BE0" w14:textId="77777777" w:rsidR="00CF1160" w:rsidRPr="00AB7314" w:rsidRDefault="00CF1160" w:rsidP="0022621A">
            <w:pPr>
              <w:pStyle w:val="TAL"/>
            </w:pPr>
            <w:r w:rsidRPr="00AB7314">
              <w:t>acknowledgement not requested</w:t>
            </w:r>
          </w:p>
        </w:tc>
      </w:tr>
      <w:tr w:rsidR="00CF1160" w:rsidRPr="00AB7314" w14:paraId="1E3336FE"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D9F1438" w14:textId="77777777" w:rsidR="00CF1160" w:rsidRPr="00AB7314" w:rsidRDefault="00CF1160" w:rsidP="0022621A">
            <w:pPr>
              <w:pStyle w:val="TAC"/>
            </w:pPr>
            <w:r w:rsidRPr="00AB7314">
              <w:t>1</w:t>
            </w:r>
          </w:p>
        </w:tc>
        <w:tc>
          <w:tcPr>
            <w:tcW w:w="6878" w:type="dxa"/>
            <w:gridSpan w:val="2"/>
            <w:tcBorders>
              <w:top w:val="nil"/>
              <w:left w:val="nil"/>
              <w:bottom w:val="nil"/>
              <w:right w:val="single" w:sz="4" w:space="0" w:color="auto"/>
            </w:tcBorders>
          </w:tcPr>
          <w:p w14:paraId="5AD7A71F" w14:textId="77777777" w:rsidR="00CF1160" w:rsidRPr="00AB7314" w:rsidRDefault="00CF1160" w:rsidP="0022621A">
            <w:pPr>
              <w:pStyle w:val="TAL"/>
            </w:pPr>
            <w:r w:rsidRPr="00AB7314">
              <w:t>acknowledgement requested</w:t>
            </w:r>
          </w:p>
        </w:tc>
      </w:tr>
      <w:tr w:rsidR="00CF1160" w:rsidRPr="00AB7314" w14:paraId="54CAF27B" w14:textId="77777777" w:rsidTr="0022621A">
        <w:trPr>
          <w:gridAfter w:val="1"/>
          <w:wAfter w:w="47" w:type="dxa"/>
          <w:cantSplit/>
          <w:jc w:val="center"/>
        </w:trPr>
        <w:tc>
          <w:tcPr>
            <w:tcW w:w="7082" w:type="dxa"/>
            <w:gridSpan w:val="4"/>
          </w:tcPr>
          <w:p w14:paraId="2DD162E0" w14:textId="77777777" w:rsidR="00CF1160" w:rsidRPr="00AB7314" w:rsidRDefault="00CF1160" w:rsidP="0022621A">
            <w:pPr>
              <w:pStyle w:val="TAL"/>
            </w:pPr>
          </w:p>
        </w:tc>
      </w:tr>
      <w:tr w:rsidR="00CF1160" w:rsidRPr="00AB7314" w14:paraId="125AD765" w14:textId="77777777" w:rsidTr="0022621A">
        <w:trPr>
          <w:gridAfter w:val="1"/>
          <w:wAfter w:w="47" w:type="dxa"/>
          <w:cantSplit/>
          <w:jc w:val="center"/>
        </w:trPr>
        <w:tc>
          <w:tcPr>
            <w:tcW w:w="7082" w:type="dxa"/>
            <w:gridSpan w:val="4"/>
          </w:tcPr>
          <w:p w14:paraId="08C540FD" w14:textId="77777777" w:rsidR="00CF1160" w:rsidRPr="00AB7314" w:rsidRDefault="00CF1160" w:rsidP="0022621A">
            <w:pPr>
              <w:pStyle w:val="TAL"/>
            </w:pPr>
            <w:r w:rsidRPr="00AB7314">
              <w:t>Additional parameters (AP) value (octet 4, bit 5)</w:t>
            </w:r>
          </w:p>
        </w:tc>
      </w:tr>
      <w:tr w:rsidR="00CF1160" w:rsidRPr="00AB7314" w14:paraId="7A7A5F59" w14:textId="77777777" w:rsidTr="0022621A">
        <w:trPr>
          <w:gridAfter w:val="1"/>
          <w:wAfter w:w="47" w:type="dxa"/>
          <w:cantSplit/>
          <w:jc w:val="center"/>
        </w:trPr>
        <w:tc>
          <w:tcPr>
            <w:tcW w:w="7082" w:type="dxa"/>
            <w:gridSpan w:val="4"/>
          </w:tcPr>
          <w:p w14:paraId="4205FAFC" w14:textId="77777777" w:rsidR="00CF1160" w:rsidRPr="00AB7314" w:rsidRDefault="00CF1160" w:rsidP="0022621A">
            <w:pPr>
              <w:pStyle w:val="TAL"/>
            </w:pPr>
            <w:r w:rsidRPr="00AB7314">
              <w:t>Bit</w:t>
            </w:r>
          </w:p>
        </w:tc>
      </w:tr>
      <w:tr w:rsidR="00CF1160" w:rsidRPr="00AB7314" w14:paraId="3F329401" w14:textId="77777777" w:rsidTr="0022621A">
        <w:trPr>
          <w:gridAfter w:val="1"/>
          <w:wAfter w:w="47" w:type="dxa"/>
          <w:cantSplit/>
          <w:jc w:val="center"/>
        </w:trPr>
        <w:tc>
          <w:tcPr>
            <w:tcW w:w="7082" w:type="dxa"/>
            <w:gridSpan w:val="4"/>
          </w:tcPr>
          <w:p w14:paraId="43A8D650" w14:textId="77777777" w:rsidR="00CF1160" w:rsidRPr="002802AD" w:rsidRDefault="00CF1160" w:rsidP="0022621A">
            <w:pPr>
              <w:pStyle w:val="TAL"/>
              <w:rPr>
                <w:b/>
                <w:bCs/>
              </w:rPr>
            </w:pPr>
            <w:r w:rsidRPr="002802AD">
              <w:rPr>
                <w:b/>
                <w:bCs/>
              </w:rPr>
              <w:t>5</w:t>
            </w:r>
          </w:p>
        </w:tc>
      </w:tr>
      <w:tr w:rsidR="00CF1160" w:rsidRPr="00AB7314" w14:paraId="7D4FD9AD"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264B525" w14:textId="77777777" w:rsidR="00CF1160" w:rsidRPr="00AB7314" w:rsidRDefault="00CF1160" w:rsidP="0022621A">
            <w:pPr>
              <w:pStyle w:val="TAC"/>
            </w:pPr>
            <w:r w:rsidRPr="00AB7314">
              <w:t>0</w:t>
            </w:r>
          </w:p>
        </w:tc>
        <w:tc>
          <w:tcPr>
            <w:tcW w:w="6878" w:type="dxa"/>
            <w:gridSpan w:val="2"/>
            <w:tcBorders>
              <w:top w:val="nil"/>
              <w:left w:val="nil"/>
              <w:bottom w:val="nil"/>
              <w:right w:val="single" w:sz="4" w:space="0" w:color="auto"/>
            </w:tcBorders>
          </w:tcPr>
          <w:p w14:paraId="3C860A8F" w14:textId="77777777" w:rsidR="00CF1160" w:rsidRPr="00AB7314" w:rsidRDefault="00CF1160" w:rsidP="0022621A">
            <w:pPr>
              <w:pStyle w:val="TAL"/>
            </w:pPr>
            <w:r w:rsidRPr="00AB7314">
              <w:t xml:space="preserve">Additional parameters not included </w:t>
            </w:r>
          </w:p>
        </w:tc>
      </w:tr>
      <w:tr w:rsidR="00CF1160" w:rsidRPr="00AB7314" w14:paraId="1BCC20E6"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B5EB7DB" w14:textId="77777777" w:rsidR="00CF1160" w:rsidRPr="00AB7314" w:rsidRDefault="00CF1160" w:rsidP="0022621A">
            <w:pPr>
              <w:pStyle w:val="TAC"/>
            </w:pPr>
            <w:r w:rsidRPr="00AB7314">
              <w:t>1</w:t>
            </w:r>
          </w:p>
        </w:tc>
        <w:tc>
          <w:tcPr>
            <w:tcW w:w="6878" w:type="dxa"/>
            <w:gridSpan w:val="2"/>
            <w:tcBorders>
              <w:top w:val="nil"/>
              <w:left w:val="nil"/>
              <w:bottom w:val="nil"/>
              <w:right w:val="single" w:sz="4" w:space="0" w:color="auto"/>
            </w:tcBorders>
          </w:tcPr>
          <w:p w14:paraId="7BC0500E" w14:textId="77777777" w:rsidR="00CF1160" w:rsidRPr="00AB7314" w:rsidRDefault="00CF1160" w:rsidP="0022621A">
            <w:pPr>
              <w:pStyle w:val="TAL"/>
            </w:pPr>
            <w:r w:rsidRPr="00AB7314">
              <w:t>Additional parameters included (see NOTE </w:t>
            </w:r>
            <w:r>
              <w:t>3</w:t>
            </w:r>
            <w:r w:rsidRPr="00AB7314">
              <w:t>)</w:t>
            </w:r>
          </w:p>
        </w:tc>
      </w:tr>
      <w:tr w:rsidR="00CF1160" w:rsidRPr="00AB7314" w14:paraId="65072617" w14:textId="77777777" w:rsidTr="0022621A">
        <w:trPr>
          <w:gridAfter w:val="1"/>
          <w:wAfter w:w="47" w:type="dxa"/>
          <w:cantSplit/>
          <w:jc w:val="center"/>
        </w:trPr>
        <w:tc>
          <w:tcPr>
            <w:tcW w:w="7082" w:type="dxa"/>
            <w:gridSpan w:val="4"/>
          </w:tcPr>
          <w:p w14:paraId="0116DC1E" w14:textId="77777777" w:rsidR="00CF1160" w:rsidRPr="00AB7314" w:rsidRDefault="00CF1160" w:rsidP="0022621A">
            <w:pPr>
              <w:pStyle w:val="TAL"/>
            </w:pPr>
          </w:p>
        </w:tc>
      </w:tr>
      <w:tr w:rsidR="00CF1160" w:rsidRPr="00AB7314" w14:paraId="0728AB5B" w14:textId="77777777" w:rsidTr="0022621A">
        <w:trPr>
          <w:gridAfter w:val="1"/>
          <w:wAfter w:w="47" w:type="dxa"/>
          <w:cantSplit/>
          <w:jc w:val="center"/>
        </w:trPr>
        <w:tc>
          <w:tcPr>
            <w:tcW w:w="7082" w:type="dxa"/>
            <w:gridSpan w:val="4"/>
          </w:tcPr>
          <w:p w14:paraId="5E4D2D3A" w14:textId="77777777" w:rsidR="00CF1160" w:rsidRDefault="00CF1160" w:rsidP="0022621A">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51CCEC73" w14:textId="77777777" w:rsidR="00CF1160" w:rsidRDefault="00CF1160" w:rsidP="0022621A">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3D97E493" w14:textId="77777777" w:rsidR="00CF1160" w:rsidRPr="00AB7314" w:rsidRDefault="00CF1160" w:rsidP="0022621A">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CF1160" w:rsidRPr="00AB7314" w14:paraId="158D06FD" w14:textId="77777777" w:rsidTr="0022621A">
        <w:trPr>
          <w:gridAfter w:val="1"/>
          <w:wAfter w:w="47" w:type="dxa"/>
          <w:cantSplit/>
          <w:jc w:val="center"/>
        </w:trPr>
        <w:tc>
          <w:tcPr>
            <w:tcW w:w="7082" w:type="dxa"/>
            <w:gridSpan w:val="4"/>
          </w:tcPr>
          <w:p w14:paraId="3E426E44" w14:textId="77777777" w:rsidR="00CF1160" w:rsidRPr="00AB7314" w:rsidRDefault="00CF1160" w:rsidP="0022621A">
            <w:pPr>
              <w:pStyle w:val="TAL"/>
            </w:pPr>
          </w:p>
        </w:tc>
      </w:tr>
      <w:tr w:rsidR="00CF1160" w:rsidRPr="00AB7314" w14:paraId="054D2B9D" w14:textId="77777777" w:rsidTr="0022621A">
        <w:trPr>
          <w:gridAfter w:val="1"/>
          <w:wAfter w:w="47" w:type="dxa"/>
          <w:cantSplit/>
          <w:jc w:val="center"/>
        </w:trPr>
        <w:tc>
          <w:tcPr>
            <w:tcW w:w="7082" w:type="dxa"/>
            <w:gridSpan w:val="4"/>
          </w:tcPr>
          <w:p w14:paraId="5E51DB0B" w14:textId="77777777" w:rsidR="00CF1160" w:rsidRPr="00AB7314" w:rsidRDefault="00CF1160" w:rsidP="0022621A">
            <w:pPr>
              <w:pStyle w:val="TAL"/>
            </w:pPr>
            <w:r w:rsidRPr="00AB7314">
              <w:t>The secure packet is coded as specified in 3GPP TS 31.115 [22B].</w:t>
            </w:r>
            <w:r>
              <w:t xml:space="preserve"> (see NOTE 1)</w:t>
            </w:r>
          </w:p>
        </w:tc>
      </w:tr>
      <w:tr w:rsidR="00CF1160" w:rsidRPr="00AB7314" w14:paraId="0C9206EA" w14:textId="77777777" w:rsidTr="0022621A">
        <w:trPr>
          <w:gridAfter w:val="1"/>
          <w:wAfter w:w="47" w:type="dxa"/>
          <w:cantSplit/>
          <w:jc w:val="center"/>
        </w:trPr>
        <w:tc>
          <w:tcPr>
            <w:tcW w:w="7082" w:type="dxa"/>
            <w:gridSpan w:val="4"/>
          </w:tcPr>
          <w:p w14:paraId="7C8EC7C0" w14:textId="77777777" w:rsidR="00CF1160" w:rsidRPr="00AB7314" w:rsidRDefault="00CF1160" w:rsidP="0022621A">
            <w:pPr>
              <w:pStyle w:val="TAL"/>
            </w:pPr>
          </w:p>
        </w:tc>
      </w:tr>
      <w:tr w:rsidR="00CF1160" w:rsidRPr="00AB7314" w14:paraId="4FB69F16" w14:textId="77777777" w:rsidTr="0022621A">
        <w:trPr>
          <w:gridAfter w:val="1"/>
          <w:wAfter w:w="47" w:type="dxa"/>
          <w:cantSplit/>
          <w:jc w:val="center"/>
        </w:trPr>
        <w:tc>
          <w:tcPr>
            <w:tcW w:w="7082" w:type="dxa"/>
            <w:gridSpan w:val="4"/>
            <w:tcBorders>
              <w:bottom w:val="nil"/>
            </w:tcBorders>
          </w:tcPr>
          <w:p w14:paraId="592003B7" w14:textId="2183BFC7" w:rsidR="00CF1160" w:rsidRDefault="00CF1160" w:rsidP="0022621A">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3C3B72F9" w14:textId="77777777" w:rsidR="00CF1160" w:rsidRPr="00AB7314" w:rsidRDefault="00CF1160" w:rsidP="0022621A">
            <w:pPr>
              <w:pStyle w:val="TAL"/>
            </w:pPr>
          </w:p>
        </w:tc>
      </w:tr>
      <w:tr w:rsidR="00CF1160" w:rsidRPr="005F7EB0" w14:paraId="5FFAA8CD" w14:textId="77777777" w:rsidTr="0022621A">
        <w:trPr>
          <w:gridBefore w:val="1"/>
          <w:wBefore w:w="47" w:type="dxa"/>
          <w:cantSplit/>
          <w:jc w:val="center"/>
        </w:trPr>
        <w:tc>
          <w:tcPr>
            <w:tcW w:w="7082" w:type="dxa"/>
            <w:gridSpan w:val="4"/>
          </w:tcPr>
          <w:p w14:paraId="2C01E6A9" w14:textId="1A3F2D0A" w:rsidR="00CF1160" w:rsidRPr="005F7EB0" w:rsidRDefault="00CF1160" w:rsidP="0022621A">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w:t>
            </w:r>
            <w:ins w:id="354" w:author="DCM-1" w:date="2021-08-21T13:35:00Z">
              <w:r w:rsidR="00C30C58">
                <w:t>, NOTE</w:t>
              </w:r>
            </w:ins>
            <w:ins w:id="355" w:author="DCM-1" w:date="2021-08-21T13:36:00Z">
              <w:r w:rsidR="00C30C58">
                <w:t> 4</w:t>
              </w:r>
            </w:ins>
            <w:r>
              <w:t>)</w:t>
            </w:r>
          </w:p>
        </w:tc>
      </w:tr>
      <w:tr w:rsidR="00CF1160" w:rsidRPr="005F7EB0" w14:paraId="0F78B1E5" w14:textId="77777777" w:rsidTr="0022621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2E2A9E49" w14:textId="77777777" w:rsidR="00CF1160" w:rsidRPr="005F7EB0" w:rsidRDefault="00CF1160" w:rsidP="0022621A">
            <w:pPr>
              <w:pStyle w:val="TAC"/>
            </w:pPr>
            <w:r w:rsidRPr="005F7EB0">
              <w:t>0</w:t>
            </w:r>
          </w:p>
        </w:tc>
        <w:tc>
          <w:tcPr>
            <w:tcW w:w="6878" w:type="dxa"/>
            <w:gridSpan w:val="2"/>
            <w:tcBorders>
              <w:top w:val="nil"/>
              <w:left w:val="nil"/>
              <w:bottom w:val="nil"/>
              <w:right w:val="single" w:sz="4" w:space="0" w:color="auto"/>
            </w:tcBorders>
          </w:tcPr>
          <w:p w14:paraId="340719E2" w14:textId="77777777" w:rsidR="00CF1160" w:rsidRPr="005F7EB0" w:rsidRDefault="00CF1160" w:rsidP="0022621A">
            <w:pPr>
              <w:pStyle w:val="TAL"/>
            </w:pPr>
            <w:r>
              <w:rPr>
                <w:noProof/>
              </w:rPr>
              <w:t>SOR-CMCI not supported by the ME</w:t>
            </w:r>
          </w:p>
        </w:tc>
      </w:tr>
      <w:tr w:rsidR="00CF1160" w:rsidRPr="005F7EB0" w14:paraId="13AB6B1D" w14:textId="77777777" w:rsidTr="0022621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244D59E9" w14:textId="77777777" w:rsidR="00CF1160" w:rsidRPr="005F7EB0" w:rsidRDefault="00CF1160" w:rsidP="0022621A">
            <w:pPr>
              <w:pStyle w:val="TAC"/>
            </w:pPr>
            <w:r w:rsidRPr="005F7EB0">
              <w:t>1</w:t>
            </w:r>
          </w:p>
        </w:tc>
        <w:tc>
          <w:tcPr>
            <w:tcW w:w="6878" w:type="dxa"/>
            <w:gridSpan w:val="2"/>
            <w:tcBorders>
              <w:top w:val="nil"/>
              <w:left w:val="nil"/>
              <w:bottom w:val="nil"/>
              <w:right w:val="single" w:sz="4" w:space="0" w:color="auto"/>
            </w:tcBorders>
          </w:tcPr>
          <w:p w14:paraId="467F1091" w14:textId="77777777" w:rsidR="00CF1160" w:rsidRPr="005F7EB0" w:rsidRDefault="00CF1160" w:rsidP="0022621A">
            <w:pPr>
              <w:pStyle w:val="TAL"/>
            </w:pPr>
            <w:r>
              <w:rPr>
                <w:noProof/>
              </w:rPr>
              <w:t>SOR-CMCI supported by the ME</w:t>
            </w:r>
          </w:p>
        </w:tc>
      </w:tr>
      <w:tr w:rsidR="00CF1160" w:rsidRPr="00AB7314" w14:paraId="4B4C52E4" w14:textId="77777777" w:rsidTr="0022621A">
        <w:trPr>
          <w:gridAfter w:val="1"/>
          <w:wAfter w:w="47" w:type="dxa"/>
          <w:cantSplit/>
          <w:jc w:val="center"/>
        </w:trPr>
        <w:tc>
          <w:tcPr>
            <w:tcW w:w="7082" w:type="dxa"/>
            <w:gridSpan w:val="4"/>
            <w:tcBorders>
              <w:bottom w:val="nil"/>
            </w:tcBorders>
          </w:tcPr>
          <w:p w14:paraId="3238E23F" w14:textId="77777777" w:rsidR="00CF1160" w:rsidRPr="00AB7314" w:rsidRDefault="00CF1160" w:rsidP="0022621A">
            <w:pPr>
              <w:pStyle w:val="TAL"/>
            </w:pPr>
          </w:p>
        </w:tc>
      </w:tr>
      <w:tr w:rsidR="00CF1160" w:rsidRPr="00AB7314" w14:paraId="29B7F2FA" w14:textId="77777777" w:rsidTr="0022621A">
        <w:trPr>
          <w:gridAfter w:val="1"/>
          <w:wAfter w:w="47" w:type="dxa"/>
          <w:cantSplit/>
          <w:jc w:val="center"/>
        </w:trPr>
        <w:tc>
          <w:tcPr>
            <w:tcW w:w="7082" w:type="dxa"/>
            <w:gridSpan w:val="4"/>
            <w:tcBorders>
              <w:top w:val="nil"/>
              <w:bottom w:val="nil"/>
            </w:tcBorders>
          </w:tcPr>
          <w:p w14:paraId="4A14E405" w14:textId="77777777" w:rsidR="00CF1160" w:rsidRPr="00AB7314" w:rsidRDefault="00CF1160" w:rsidP="0022621A">
            <w:pPr>
              <w:pStyle w:val="TAL"/>
            </w:pPr>
            <w:r w:rsidRPr="00AB7314">
              <w:t>SOR-CMCI indicator (SI) value (octet o, bit 1)</w:t>
            </w:r>
          </w:p>
          <w:p w14:paraId="1E7C82F0" w14:textId="77777777" w:rsidR="00CF1160" w:rsidRPr="00AB7314" w:rsidRDefault="00CF1160" w:rsidP="0022621A">
            <w:pPr>
              <w:pStyle w:val="TAL"/>
            </w:pPr>
            <w:r w:rsidRPr="00AB7314">
              <w:t>Bit</w:t>
            </w:r>
          </w:p>
        </w:tc>
      </w:tr>
      <w:tr w:rsidR="00CF1160" w:rsidRPr="00AB7314" w14:paraId="0E679978" w14:textId="77777777" w:rsidTr="0022621A">
        <w:trPr>
          <w:gridAfter w:val="1"/>
          <w:wAfter w:w="47" w:type="dxa"/>
          <w:cantSplit/>
          <w:jc w:val="center"/>
        </w:trPr>
        <w:tc>
          <w:tcPr>
            <w:tcW w:w="7082" w:type="dxa"/>
            <w:gridSpan w:val="4"/>
            <w:tcBorders>
              <w:top w:val="nil"/>
              <w:bottom w:val="nil"/>
            </w:tcBorders>
          </w:tcPr>
          <w:p w14:paraId="10F126BB" w14:textId="77777777" w:rsidR="00CF1160" w:rsidRPr="002802AD" w:rsidRDefault="00CF1160" w:rsidP="0022621A">
            <w:pPr>
              <w:pStyle w:val="TAL"/>
              <w:rPr>
                <w:b/>
                <w:bCs/>
              </w:rPr>
            </w:pPr>
            <w:r w:rsidRPr="002802AD">
              <w:rPr>
                <w:b/>
                <w:bCs/>
              </w:rPr>
              <w:t>1</w:t>
            </w:r>
          </w:p>
        </w:tc>
      </w:tr>
      <w:tr w:rsidR="00CF1160" w:rsidRPr="00AB7314" w14:paraId="225F6985" w14:textId="77777777" w:rsidTr="0022621A">
        <w:trPr>
          <w:gridAfter w:val="1"/>
          <w:wAfter w:w="47" w:type="dxa"/>
          <w:cantSplit/>
          <w:jc w:val="center"/>
        </w:trPr>
        <w:tc>
          <w:tcPr>
            <w:tcW w:w="204" w:type="dxa"/>
            <w:gridSpan w:val="2"/>
            <w:tcBorders>
              <w:top w:val="nil"/>
              <w:left w:val="single" w:sz="4" w:space="0" w:color="auto"/>
              <w:bottom w:val="nil"/>
              <w:right w:val="nil"/>
            </w:tcBorders>
            <w:hideMark/>
          </w:tcPr>
          <w:p w14:paraId="377759A6" w14:textId="77777777" w:rsidR="00CF1160" w:rsidRPr="00AB7314" w:rsidRDefault="00CF1160" w:rsidP="0022621A">
            <w:pPr>
              <w:pStyle w:val="TAC"/>
            </w:pPr>
            <w:r w:rsidRPr="00AB7314">
              <w:t>0</w:t>
            </w:r>
          </w:p>
        </w:tc>
        <w:tc>
          <w:tcPr>
            <w:tcW w:w="6878" w:type="dxa"/>
            <w:gridSpan w:val="2"/>
            <w:tcBorders>
              <w:top w:val="nil"/>
              <w:left w:val="nil"/>
              <w:bottom w:val="nil"/>
              <w:right w:val="single" w:sz="4" w:space="0" w:color="auto"/>
            </w:tcBorders>
          </w:tcPr>
          <w:p w14:paraId="78B712F6" w14:textId="77777777" w:rsidR="00CF1160" w:rsidRPr="00AB7314" w:rsidRDefault="00CF1160" w:rsidP="0022621A">
            <w:pPr>
              <w:pStyle w:val="TAL"/>
            </w:pPr>
            <w:r w:rsidRPr="00AB7314">
              <w:t>SOR-CMCI absent</w:t>
            </w:r>
          </w:p>
        </w:tc>
      </w:tr>
      <w:tr w:rsidR="00CF1160" w:rsidRPr="00AB7314" w14:paraId="0450E09E"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15FDA6C" w14:textId="77777777" w:rsidR="00CF1160" w:rsidRPr="00AB7314" w:rsidRDefault="00CF1160" w:rsidP="0022621A">
            <w:pPr>
              <w:pStyle w:val="TAC"/>
            </w:pPr>
            <w:r w:rsidRPr="00AB7314">
              <w:t>1</w:t>
            </w:r>
          </w:p>
        </w:tc>
        <w:tc>
          <w:tcPr>
            <w:tcW w:w="6878" w:type="dxa"/>
            <w:gridSpan w:val="2"/>
            <w:tcBorders>
              <w:top w:val="nil"/>
              <w:left w:val="nil"/>
              <w:bottom w:val="nil"/>
              <w:right w:val="single" w:sz="4" w:space="0" w:color="auto"/>
            </w:tcBorders>
          </w:tcPr>
          <w:p w14:paraId="154B498A" w14:textId="77777777" w:rsidR="00CF1160" w:rsidRPr="00AB7314" w:rsidRDefault="00CF1160" w:rsidP="0022621A">
            <w:pPr>
              <w:pStyle w:val="TAL"/>
            </w:pPr>
            <w:r w:rsidRPr="00AB7314">
              <w:t>SOR-CMCI present</w:t>
            </w:r>
          </w:p>
        </w:tc>
      </w:tr>
      <w:tr w:rsidR="00CF1160" w:rsidRPr="00AB7314" w14:paraId="7AA68C6C"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2DC5CAB1" w14:textId="77777777" w:rsidR="00CF1160" w:rsidRPr="00AB7314" w:rsidRDefault="00CF1160" w:rsidP="0022621A">
            <w:pPr>
              <w:pStyle w:val="TAC"/>
            </w:pPr>
          </w:p>
        </w:tc>
        <w:tc>
          <w:tcPr>
            <w:tcW w:w="6878" w:type="dxa"/>
            <w:gridSpan w:val="2"/>
            <w:tcBorders>
              <w:top w:val="nil"/>
              <w:left w:val="nil"/>
              <w:bottom w:val="nil"/>
              <w:right w:val="single" w:sz="4" w:space="0" w:color="auto"/>
            </w:tcBorders>
          </w:tcPr>
          <w:p w14:paraId="17FDB21C" w14:textId="77777777" w:rsidR="00CF1160" w:rsidRPr="00AB7314" w:rsidRDefault="00CF1160" w:rsidP="0022621A">
            <w:pPr>
              <w:pStyle w:val="TAL"/>
            </w:pPr>
          </w:p>
        </w:tc>
      </w:tr>
      <w:tr w:rsidR="00CF1160" w:rsidRPr="00AB7314" w14:paraId="7FAF1AFC" w14:textId="77777777" w:rsidTr="0022621A">
        <w:trPr>
          <w:gridAfter w:val="1"/>
          <w:wAfter w:w="47" w:type="dxa"/>
          <w:cantSplit/>
          <w:jc w:val="center"/>
        </w:trPr>
        <w:tc>
          <w:tcPr>
            <w:tcW w:w="7082" w:type="dxa"/>
            <w:gridSpan w:val="4"/>
          </w:tcPr>
          <w:p w14:paraId="62660A89" w14:textId="77777777" w:rsidR="00CF1160" w:rsidRPr="00AB7314" w:rsidRDefault="00CF1160" w:rsidP="0022621A">
            <w:pPr>
              <w:pStyle w:val="TAL"/>
            </w:pPr>
            <w:r w:rsidRPr="00AB7314">
              <w:t>If the SOR-CMCI indicator bit is set to "SOR-CMCI present", the SOR-CMCI field is present. If the SI bit is set to "SOR-CMCI absent", the SOR-CMCI field is absent.</w:t>
            </w:r>
          </w:p>
        </w:tc>
      </w:tr>
      <w:tr w:rsidR="00CF1160" w:rsidRPr="00AB7314" w14:paraId="6F1D9C64" w14:textId="77777777" w:rsidTr="0022621A">
        <w:trPr>
          <w:gridAfter w:val="1"/>
          <w:wAfter w:w="47" w:type="dxa"/>
          <w:cantSplit/>
          <w:jc w:val="center"/>
        </w:trPr>
        <w:tc>
          <w:tcPr>
            <w:tcW w:w="7082" w:type="dxa"/>
            <w:gridSpan w:val="4"/>
          </w:tcPr>
          <w:p w14:paraId="7BAB20FE" w14:textId="77777777" w:rsidR="00CF1160" w:rsidRPr="00AB7314" w:rsidRDefault="00CF1160" w:rsidP="0022621A">
            <w:pPr>
              <w:pStyle w:val="TAL"/>
            </w:pPr>
          </w:p>
        </w:tc>
      </w:tr>
      <w:tr w:rsidR="00CF1160" w:rsidRPr="00AB7314" w14:paraId="5A945167" w14:textId="77777777" w:rsidTr="0022621A">
        <w:trPr>
          <w:gridAfter w:val="1"/>
          <w:wAfter w:w="47" w:type="dxa"/>
          <w:cantSplit/>
          <w:jc w:val="center"/>
        </w:trPr>
        <w:tc>
          <w:tcPr>
            <w:tcW w:w="7082" w:type="dxa"/>
            <w:gridSpan w:val="4"/>
            <w:tcBorders>
              <w:top w:val="nil"/>
              <w:bottom w:val="nil"/>
            </w:tcBorders>
          </w:tcPr>
          <w:p w14:paraId="5E05ACBA" w14:textId="77777777" w:rsidR="00CF1160" w:rsidRPr="00AB7314" w:rsidRDefault="00CF1160" w:rsidP="0022621A">
            <w:pPr>
              <w:pStyle w:val="TAL"/>
            </w:pPr>
            <w:r w:rsidRPr="00AB7314">
              <w:t>Store SOR-CMCI in ME indicator (SSCMI) value (octet o, bit 2)</w:t>
            </w:r>
          </w:p>
          <w:p w14:paraId="1AC033EA" w14:textId="77777777" w:rsidR="00CF1160" w:rsidRPr="00AB7314" w:rsidRDefault="00CF1160" w:rsidP="0022621A">
            <w:pPr>
              <w:pStyle w:val="TAL"/>
            </w:pPr>
            <w:r w:rsidRPr="00AB7314">
              <w:t>Bit</w:t>
            </w:r>
          </w:p>
        </w:tc>
      </w:tr>
      <w:tr w:rsidR="00CF1160" w:rsidRPr="00AB7314" w14:paraId="353D0A99" w14:textId="77777777" w:rsidTr="0022621A">
        <w:trPr>
          <w:gridAfter w:val="1"/>
          <w:wAfter w:w="47" w:type="dxa"/>
          <w:cantSplit/>
          <w:jc w:val="center"/>
        </w:trPr>
        <w:tc>
          <w:tcPr>
            <w:tcW w:w="7082" w:type="dxa"/>
            <w:gridSpan w:val="4"/>
            <w:tcBorders>
              <w:top w:val="nil"/>
              <w:bottom w:val="nil"/>
            </w:tcBorders>
          </w:tcPr>
          <w:p w14:paraId="0703BB81" w14:textId="77777777" w:rsidR="00CF1160" w:rsidRPr="00AB7314" w:rsidRDefault="00CF1160" w:rsidP="0022621A">
            <w:pPr>
              <w:pStyle w:val="TAL"/>
              <w:rPr>
                <w:b/>
                <w:bCs/>
              </w:rPr>
            </w:pPr>
            <w:r w:rsidRPr="00AB7314">
              <w:rPr>
                <w:b/>
                <w:bCs/>
              </w:rPr>
              <w:t>2</w:t>
            </w:r>
          </w:p>
        </w:tc>
      </w:tr>
      <w:tr w:rsidR="00CF1160" w:rsidRPr="00AB7314" w14:paraId="41EB8C6A"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1CC550B" w14:textId="77777777" w:rsidR="00CF1160" w:rsidRPr="00AB7314" w:rsidRDefault="00CF1160" w:rsidP="0022621A">
            <w:pPr>
              <w:pStyle w:val="TAC"/>
            </w:pPr>
            <w:r w:rsidRPr="00AB7314">
              <w:t>0</w:t>
            </w:r>
          </w:p>
        </w:tc>
        <w:tc>
          <w:tcPr>
            <w:tcW w:w="6878" w:type="dxa"/>
            <w:gridSpan w:val="2"/>
            <w:tcBorders>
              <w:top w:val="nil"/>
              <w:left w:val="nil"/>
              <w:bottom w:val="nil"/>
              <w:right w:val="single" w:sz="4" w:space="0" w:color="auto"/>
            </w:tcBorders>
          </w:tcPr>
          <w:p w14:paraId="16E74916" w14:textId="77777777" w:rsidR="00CF1160" w:rsidRPr="00AB7314" w:rsidRDefault="00CF1160" w:rsidP="0022621A">
            <w:pPr>
              <w:pStyle w:val="TAL"/>
            </w:pPr>
            <w:r w:rsidRPr="00AB7314">
              <w:t>Do not store SOR-CMCI in ME</w:t>
            </w:r>
          </w:p>
        </w:tc>
      </w:tr>
      <w:tr w:rsidR="00CF1160" w:rsidRPr="00AB7314" w14:paraId="0A36C3E0" w14:textId="77777777" w:rsidTr="0022621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4768A90" w14:textId="77777777" w:rsidR="00CF1160" w:rsidRPr="00AB7314" w:rsidRDefault="00CF1160" w:rsidP="0022621A">
            <w:pPr>
              <w:pStyle w:val="TAC"/>
            </w:pPr>
            <w:r w:rsidRPr="00AB7314">
              <w:t>1</w:t>
            </w:r>
          </w:p>
        </w:tc>
        <w:tc>
          <w:tcPr>
            <w:tcW w:w="6878" w:type="dxa"/>
            <w:gridSpan w:val="2"/>
            <w:tcBorders>
              <w:top w:val="nil"/>
              <w:left w:val="nil"/>
              <w:bottom w:val="nil"/>
              <w:right w:val="single" w:sz="4" w:space="0" w:color="auto"/>
            </w:tcBorders>
          </w:tcPr>
          <w:p w14:paraId="52AE77CD" w14:textId="77777777" w:rsidR="00CF1160" w:rsidRPr="00AB7314" w:rsidRDefault="00CF1160" w:rsidP="0022621A">
            <w:pPr>
              <w:pStyle w:val="TAL"/>
            </w:pPr>
            <w:r w:rsidRPr="00AB7314">
              <w:t>Store SOR-CMCI in ME</w:t>
            </w:r>
          </w:p>
        </w:tc>
      </w:tr>
      <w:tr w:rsidR="00CF1160" w:rsidRPr="00AB7314" w14:paraId="4877B276" w14:textId="77777777" w:rsidTr="0022621A">
        <w:trPr>
          <w:gridAfter w:val="1"/>
          <w:wAfter w:w="47" w:type="dxa"/>
          <w:cantSplit/>
          <w:jc w:val="center"/>
        </w:trPr>
        <w:tc>
          <w:tcPr>
            <w:tcW w:w="7082" w:type="dxa"/>
            <w:gridSpan w:val="4"/>
          </w:tcPr>
          <w:p w14:paraId="72051807" w14:textId="77777777" w:rsidR="00CF1160" w:rsidRPr="00AB7314" w:rsidRDefault="00CF1160" w:rsidP="0022621A">
            <w:pPr>
              <w:pStyle w:val="TAL"/>
            </w:pPr>
          </w:p>
        </w:tc>
      </w:tr>
      <w:tr w:rsidR="00CF1160" w:rsidRPr="00AB7314" w14:paraId="393043BF" w14:textId="77777777" w:rsidTr="0022621A">
        <w:trPr>
          <w:gridAfter w:val="1"/>
          <w:wAfter w:w="47" w:type="dxa"/>
          <w:cantSplit/>
          <w:jc w:val="center"/>
        </w:trPr>
        <w:tc>
          <w:tcPr>
            <w:tcW w:w="7082" w:type="dxa"/>
            <w:gridSpan w:val="4"/>
          </w:tcPr>
          <w:p w14:paraId="330644B1" w14:textId="77777777" w:rsidR="00CF1160" w:rsidRPr="00AB7314" w:rsidRDefault="00CF1160" w:rsidP="0022621A">
            <w:pPr>
              <w:pStyle w:val="TAL"/>
            </w:pPr>
            <w:r w:rsidRPr="00AB7314">
              <w:t>SOR-CMCI (octet o+1 to octet p)</w:t>
            </w:r>
          </w:p>
          <w:p w14:paraId="1285FC64" w14:textId="77777777" w:rsidR="00CF1160" w:rsidRPr="00AB7314" w:rsidRDefault="00CF1160" w:rsidP="0022621A">
            <w:pPr>
              <w:pStyle w:val="TAL"/>
            </w:pPr>
            <w:r w:rsidRPr="00AB7314">
              <w:t>The SOR-CMCI field is coded according to figure 9.11.3.51.7 and table 9.11.3.51.2.</w:t>
            </w:r>
          </w:p>
        </w:tc>
      </w:tr>
      <w:tr w:rsidR="00CF1160" w:rsidRPr="00AB7314" w14:paraId="26B47007" w14:textId="77777777" w:rsidTr="0022621A">
        <w:trPr>
          <w:gridAfter w:val="1"/>
          <w:wAfter w:w="47" w:type="dxa"/>
          <w:cantSplit/>
          <w:jc w:val="center"/>
        </w:trPr>
        <w:tc>
          <w:tcPr>
            <w:tcW w:w="7082" w:type="dxa"/>
            <w:gridSpan w:val="4"/>
          </w:tcPr>
          <w:p w14:paraId="0BA3D1CE" w14:textId="77777777" w:rsidR="00CF1160" w:rsidRPr="00AB7314" w:rsidRDefault="00CF1160" w:rsidP="0022621A">
            <w:pPr>
              <w:pStyle w:val="TAL"/>
            </w:pPr>
          </w:p>
        </w:tc>
      </w:tr>
      <w:tr w:rsidR="00CF1160" w:rsidRPr="00AB7314" w14:paraId="22C0AF9C" w14:textId="77777777" w:rsidTr="0022621A">
        <w:trPr>
          <w:gridAfter w:val="1"/>
          <w:wAfter w:w="47" w:type="dxa"/>
          <w:cantSplit/>
          <w:jc w:val="center"/>
        </w:trPr>
        <w:tc>
          <w:tcPr>
            <w:tcW w:w="7082" w:type="dxa"/>
            <w:gridSpan w:val="4"/>
            <w:tcBorders>
              <w:top w:val="single" w:sz="4" w:space="0" w:color="auto"/>
              <w:bottom w:val="single" w:sz="4" w:space="0" w:color="auto"/>
            </w:tcBorders>
          </w:tcPr>
          <w:p w14:paraId="733A8C1D" w14:textId="77777777" w:rsidR="00CF1160" w:rsidRDefault="00CF1160" w:rsidP="0022621A">
            <w:pPr>
              <w:pStyle w:val="TAN"/>
              <w:rPr>
                <w:lang w:val="es-ES"/>
              </w:rPr>
            </w:pPr>
            <w:r w:rsidRPr="00F3422A">
              <w:lastRenderedPageBreak/>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281E30FE" w14:textId="77777777" w:rsidR="00CF1160" w:rsidRDefault="00CF1160" w:rsidP="0022621A">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7276CD91" w14:textId="77777777" w:rsidR="00CF1160" w:rsidRDefault="00CF1160" w:rsidP="0022621A">
            <w:pPr>
              <w:pStyle w:val="TAN"/>
              <w:rPr>
                <w:ins w:id="356" w:author="DCM-1" w:date="2021-08-21T13:36:00Z"/>
              </w:rPr>
            </w:pPr>
            <w:r w:rsidRPr="00AB7314">
              <w:t>NOTE </w:t>
            </w:r>
            <w:r>
              <w:t>3</w:t>
            </w:r>
            <w:r w:rsidRPr="00AB7314">
              <w:t>:</w:t>
            </w:r>
            <w:r w:rsidRPr="00AB7314">
              <w:tab/>
              <w:t>Additional parameters can be set to value "1" only when the ME supports SOR-CMCI</w:t>
            </w:r>
            <w:r>
              <w:t xml:space="preserve"> and the list type bit is set to value "1"</w:t>
            </w:r>
            <w:r w:rsidRPr="00AB7314">
              <w:t>.</w:t>
            </w:r>
          </w:p>
          <w:p w14:paraId="294A4EE0" w14:textId="43F6134D" w:rsidR="00C30C58" w:rsidRPr="00AB7314" w:rsidRDefault="00C30C58" w:rsidP="00C30C58">
            <w:pPr>
              <w:pStyle w:val="TAN"/>
            </w:pPr>
            <w:ins w:id="357" w:author="DCM-1" w:date="2021-08-21T13:36:00Z">
              <w:r>
                <w:t>NOTE 4:</w:t>
              </w:r>
              <w:r>
                <w:tab/>
              </w:r>
              <w:r>
                <w:rPr>
                  <w:lang w:val="en-US"/>
                </w:rPr>
                <w:t>Th</w:t>
              </w:r>
            </w:ins>
            <w:ins w:id="358" w:author="DCM-1" w:date="2021-08-21T13:39:00Z">
              <w:r>
                <w:rPr>
                  <w:lang w:val="en-US"/>
                </w:rPr>
                <w:t>e</w:t>
              </w:r>
            </w:ins>
            <w:ins w:id="359" w:author="DCM-1" w:date="2021-08-21T13:36:00Z">
              <w:r>
                <w:rPr>
                  <w:lang w:val="en-US"/>
                </w:rPr>
                <w:t xml:space="preserve"> </w:t>
              </w:r>
            </w:ins>
            <w:ins w:id="360" w:author="DCM-1" w:date="2021-08-21T13:37:00Z">
              <w:r>
                <w:rPr>
                  <w:lang w:val="en-US"/>
                </w:rPr>
                <w:t>"</w:t>
              </w:r>
              <w:r>
                <w:rPr>
                  <w:noProof/>
                </w:rPr>
                <w:t>SOR-CMCI supported by the ME</w:t>
              </w:r>
              <w:r>
                <w:rPr>
                  <w:noProof/>
                </w:rPr>
                <w:t>"</w:t>
              </w:r>
              <w:r>
                <w:rPr>
                  <w:lang w:val="en-US"/>
                </w:rPr>
                <w:t xml:space="preserve"> </w:t>
              </w:r>
            </w:ins>
            <w:ins w:id="361" w:author="DCM-1" w:date="2021-08-21T13:36:00Z">
              <w:r>
                <w:rPr>
                  <w:lang w:val="en-US"/>
                </w:rPr>
                <w:t>i</w:t>
              </w:r>
            </w:ins>
            <w:ins w:id="362" w:author="DCM-1" w:date="2021-08-21T13:39:00Z">
              <w:r>
                <w:rPr>
                  <w:lang w:val="en-US"/>
                </w:rPr>
                <w:t>s</w:t>
              </w:r>
            </w:ins>
            <w:ins w:id="363" w:author="DCM-1" w:date="2021-08-21T13:36:00Z">
              <w:r>
                <w:rPr>
                  <w:lang w:val="en-US"/>
                </w:rPr>
                <w:t xml:space="preserve"> </w:t>
              </w:r>
            </w:ins>
            <w:ins w:id="364" w:author="DCM-1" w:date="2021-08-21T13:39:00Z">
              <w:r>
                <w:rPr>
                  <w:lang w:val="en-US"/>
                </w:rPr>
                <w:t>no set</w:t>
              </w:r>
            </w:ins>
            <w:ins w:id="365" w:author="DCM-1" w:date="2021-08-21T13:36:00Z">
              <w:r>
                <w:rPr>
                  <w:lang w:val="en-US"/>
                </w:rPr>
                <w:t xml:space="preserve"> by a UE compliant to an earlier release of the specification.</w:t>
              </w:r>
            </w:ins>
          </w:p>
        </w:tc>
      </w:tr>
    </w:tbl>
    <w:p w14:paraId="551DAB0B" w14:textId="77777777" w:rsidR="00CF1160" w:rsidRPr="00AB7314" w:rsidRDefault="00CF1160" w:rsidP="00CF1160"/>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CF1160" w:rsidRPr="00AB7314" w14:paraId="1C2763E8" w14:textId="77777777" w:rsidTr="0022621A">
        <w:trPr>
          <w:gridAfter w:val="1"/>
          <w:wAfter w:w="8" w:type="dxa"/>
          <w:jc w:val="center"/>
        </w:trPr>
        <w:tc>
          <w:tcPr>
            <w:tcW w:w="708" w:type="dxa"/>
            <w:gridSpan w:val="2"/>
            <w:tcBorders>
              <w:bottom w:val="single" w:sz="4" w:space="0" w:color="auto"/>
            </w:tcBorders>
          </w:tcPr>
          <w:p w14:paraId="6E37A7C0" w14:textId="77777777" w:rsidR="00CF1160" w:rsidRPr="00AB7314" w:rsidRDefault="00CF1160" w:rsidP="0022621A">
            <w:pPr>
              <w:pStyle w:val="TAC"/>
            </w:pPr>
            <w:r w:rsidRPr="00AB7314">
              <w:t>8</w:t>
            </w:r>
          </w:p>
        </w:tc>
        <w:tc>
          <w:tcPr>
            <w:tcW w:w="709" w:type="dxa"/>
            <w:tcBorders>
              <w:bottom w:val="single" w:sz="4" w:space="0" w:color="auto"/>
            </w:tcBorders>
          </w:tcPr>
          <w:p w14:paraId="682B5A06" w14:textId="77777777" w:rsidR="00CF1160" w:rsidRPr="00AB7314" w:rsidRDefault="00CF1160" w:rsidP="0022621A">
            <w:pPr>
              <w:pStyle w:val="TAC"/>
            </w:pPr>
            <w:r w:rsidRPr="00AB7314">
              <w:t>7</w:t>
            </w:r>
          </w:p>
        </w:tc>
        <w:tc>
          <w:tcPr>
            <w:tcW w:w="709" w:type="dxa"/>
            <w:tcBorders>
              <w:bottom w:val="single" w:sz="4" w:space="0" w:color="auto"/>
            </w:tcBorders>
          </w:tcPr>
          <w:p w14:paraId="622979F6" w14:textId="77777777" w:rsidR="00CF1160" w:rsidRPr="00AB7314" w:rsidRDefault="00CF1160" w:rsidP="0022621A">
            <w:pPr>
              <w:pStyle w:val="TAC"/>
            </w:pPr>
            <w:r w:rsidRPr="00AB7314">
              <w:t>6</w:t>
            </w:r>
          </w:p>
        </w:tc>
        <w:tc>
          <w:tcPr>
            <w:tcW w:w="709" w:type="dxa"/>
            <w:tcBorders>
              <w:bottom w:val="single" w:sz="4" w:space="0" w:color="auto"/>
            </w:tcBorders>
          </w:tcPr>
          <w:p w14:paraId="6C38ADC7" w14:textId="77777777" w:rsidR="00CF1160" w:rsidRPr="00AB7314" w:rsidRDefault="00CF1160" w:rsidP="0022621A">
            <w:pPr>
              <w:pStyle w:val="TAC"/>
            </w:pPr>
            <w:r w:rsidRPr="00AB7314">
              <w:t>5</w:t>
            </w:r>
          </w:p>
        </w:tc>
        <w:tc>
          <w:tcPr>
            <w:tcW w:w="709" w:type="dxa"/>
            <w:tcBorders>
              <w:bottom w:val="single" w:sz="4" w:space="0" w:color="auto"/>
            </w:tcBorders>
          </w:tcPr>
          <w:p w14:paraId="556F9C35" w14:textId="77777777" w:rsidR="00CF1160" w:rsidRPr="00AB7314" w:rsidRDefault="00CF1160" w:rsidP="0022621A">
            <w:pPr>
              <w:pStyle w:val="TAC"/>
            </w:pPr>
            <w:r w:rsidRPr="00AB7314">
              <w:t>4</w:t>
            </w:r>
          </w:p>
        </w:tc>
        <w:tc>
          <w:tcPr>
            <w:tcW w:w="709" w:type="dxa"/>
            <w:tcBorders>
              <w:bottom w:val="single" w:sz="4" w:space="0" w:color="auto"/>
            </w:tcBorders>
          </w:tcPr>
          <w:p w14:paraId="35C89344" w14:textId="77777777" w:rsidR="00CF1160" w:rsidRPr="00AB7314" w:rsidRDefault="00CF1160" w:rsidP="0022621A">
            <w:pPr>
              <w:pStyle w:val="TAC"/>
            </w:pPr>
            <w:r w:rsidRPr="00AB7314">
              <w:t>3</w:t>
            </w:r>
          </w:p>
        </w:tc>
        <w:tc>
          <w:tcPr>
            <w:tcW w:w="709" w:type="dxa"/>
            <w:tcBorders>
              <w:bottom w:val="single" w:sz="4" w:space="0" w:color="auto"/>
            </w:tcBorders>
          </w:tcPr>
          <w:p w14:paraId="6AC674C3" w14:textId="77777777" w:rsidR="00CF1160" w:rsidRPr="00AB7314" w:rsidRDefault="00CF1160" w:rsidP="0022621A">
            <w:pPr>
              <w:pStyle w:val="TAC"/>
            </w:pPr>
            <w:r w:rsidRPr="00AB7314">
              <w:t>2</w:t>
            </w:r>
          </w:p>
        </w:tc>
        <w:tc>
          <w:tcPr>
            <w:tcW w:w="709" w:type="dxa"/>
            <w:tcBorders>
              <w:bottom w:val="single" w:sz="4" w:space="0" w:color="auto"/>
            </w:tcBorders>
          </w:tcPr>
          <w:p w14:paraId="5A7A4D9B" w14:textId="77777777" w:rsidR="00CF1160" w:rsidRPr="00AB7314" w:rsidRDefault="00CF1160" w:rsidP="0022621A">
            <w:pPr>
              <w:pStyle w:val="TAC"/>
            </w:pPr>
            <w:r w:rsidRPr="00AB7314">
              <w:t>1</w:t>
            </w:r>
          </w:p>
        </w:tc>
        <w:tc>
          <w:tcPr>
            <w:tcW w:w="1416" w:type="dxa"/>
            <w:gridSpan w:val="2"/>
          </w:tcPr>
          <w:p w14:paraId="21001B63" w14:textId="77777777" w:rsidR="00CF1160" w:rsidRPr="00AB7314" w:rsidRDefault="00CF1160" w:rsidP="0022621A">
            <w:pPr>
              <w:pStyle w:val="TAL"/>
            </w:pPr>
          </w:p>
        </w:tc>
      </w:tr>
      <w:tr w:rsidR="00CF1160" w:rsidRPr="00AB7314" w14:paraId="71A252E9" w14:textId="77777777" w:rsidTr="0022621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3084F0" w14:textId="77777777" w:rsidR="00CF1160" w:rsidRPr="00AB7314" w:rsidRDefault="00CF1160" w:rsidP="0022621A">
            <w:pPr>
              <w:pStyle w:val="TAC"/>
            </w:pPr>
          </w:p>
          <w:p w14:paraId="1668B3DF" w14:textId="77777777" w:rsidR="00CF1160" w:rsidRPr="00AB7314" w:rsidRDefault="00CF1160" w:rsidP="0022621A">
            <w:pPr>
              <w:pStyle w:val="TAC"/>
            </w:pPr>
            <w:r w:rsidRPr="00AB7314">
              <w:t>Length of SOR-CMCI contents</w:t>
            </w:r>
          </w:p>
        </w:tc>
        <w:tc>
          <w:tcPr>
            <w:tcW w:w="1416" w:type="dxa"/>
            <w:gridSpan w:val="2"/>
            <w:tcBorders>
              <w:top w:val="nil"/>
              <w:left w:val="single" w:sz="6" w:space="0" w:color="auto"/>
              <w:bottom w:val="nil"/>
              <w:right w:val="nil"/>
            </w:tcBorders>
          </w:tcPr>
          <w:p w14:paraId="49C92CD5" w14:textId="77777777" w:rsidR="00CF1160" w:rsidRPr="00AB7314" w:rsidRDefault="00CF1160" w:rsidP="0022621A">
            <w:pPr>
              <w:pStyle w:val="TAL"/>
            </w:pPr>
            <w:r w:rsidRPr="00AB7314">
              <w:t>octet (o+1)</w:t>
            </w:r>
          </w:p>
          <w:p w14:paraId="45C9B168" w14:textId="77777777" w:rsidR="00CF1160" w:rsidRPr="00AB7314" w:rsidRDefault="00CF1160" w:rsidP="0022621A">
            <w:pPr>
              <w:pStyle w:val="TAL"/>
            </w:pPr>
          </w:p>
          <w:p w14:paraId="65A7CE4D" w14:textId="77777777" w:rsidR="00CF1160" w:rsidRPr="00AB7314" w:rsidRDefault="00CF1160" w:rsidP="0022621A">
            <w:pPr>
              <w:pStyle w:val="TAL"/>
            </w:pPr>
            <w:r w:rsidRPr="00AB7314">
              <w:t>octet (o+2)</w:t>
            </w:r>
          </w:p>
        </w:tc>
      </w:tr>
      <w:tr w:rsidR="00CF1160" w:rsidRPr="00AB7314" w14:paraId="76C85FDF" w14:textId="77777777" w:rsidTr="0022621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53A6E8" w14:textId="77777777" w:rsidR="00CF1160" w:rsidRPr="00AB7314" w:rsidRDefault="00CF1160" w:rsidP="0022621A">
            <w:pPr>
              <w:pStyle w:val="TAC"/>
            </w:pPr>
          </w:p>
          <w:p w14:paraId="533712A2" w14:textId="77777777" w:rsidR="00CF1160" w:rsidRPr="00AB7314" w:rsidRDefault="00CF1160" w:rsidP="0022621A">
            <w:pPr>
              <w:pStyle w:val="TAC"/>
            </w:pPr>
            <w:r w:rsidRPr="00AB7314">
              <w:t>SOR-CMCI rule 1</w:t>
            </w:r>
          </w:p>
        </w:tc>
        <w:tc>
          <w:tcPr>
            <w:tcW w:w="1416" w:type="dxa"/>
            <w:gridSpan w:val="2"/>
            <w:tcBorders>
              <w:top w:val="nil"/>
              <w:left w:val="single" w:sz="6" w:space="0" w:color="auto"/>
              <w:bottom w:val="nil"/>
              <w:right w:val="nil"/>
            </w:tcBorders>
          </w:tcPr>
          <w:p w14:paraId="02D2B08A" w14:textId="77777777" w:rsidR="00CF1160" w:rsidRPr="00AB7314" w:rsidRDefault="00CF1160" w:rsidP="0022621A">
            <w:pPr>
              <w:pStyle w:val="TAL"/>
            </w:pPr>
            <w:r w:rsidRPr="00AB7314">
              <w:t>octet (o+</w:t>
            </w:r>
            <w:r>
              <w:t>3</w:t>
            </w:r>
            <w:r w:rsidRPr="00AB7314">
              <w:t>)*</w:t>
            </w:r>
          </w:p>
          <w:p w14:paraId="67CB4FE2" w14:textId="77777777" w:rsidR="00CF1160" w:rsidRPr="00AB7314" w:rsidRDefault="00CF1160" w:rsidP="0022621A">
            <w:pPr>
              <w:pStyle w:val="TAL"/>
            </w:pPr>
          </w:p>
          <w:p w14:paraId="7DC48251" w14:textId="77777777" w:rsidR="00CF1160" w:rsidRPr="00AB7314" w:rsidRDefault="00CF1160" w:rsidP="0022621A">
            <w:pPr>
              <w:pStyle w:val="TAL"/>
            </w:pPr>
            <w:r w:rsidRPr="00AB7314">
              <w:t>octet q*</w:t>
            </w:r>
          </w:p>
        </w:tc>
      </w:tr>
      <w:tr w:rsidR="00CF1160" w:rsidRPr="00AB7314" w14:paraId="002DB7C3" w14:textId="77777777" w:rsidTr="0022621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12F75C" w14:textId="77777777" w:rsidR="00CF1160" w:rsidRPr="00AB7314" w:rsidRDefault="00CF1160" w:rsidP="0022621A">
            <w:pPr>
              <w:pStyle w:val="TAC"/>
            </w:pPr>
          </w:p>
          <w:p w14:paraId="72A835F2" w14:textId="77777777" w:rsidR="00CF1160" w:rsidRPr="00AB7314" w:rsidRDefault="00CF1160" w:rsidP="0022621A">
            <w:pPr>
              <w:pStyle w:val="TAC"/>
            </w:pPr>
            <w:r w:rsidRPr="00AB7314">
              <w:t>SOR-CMCI rule 2</w:t>
            </w:r>
          </w:p>
        </w:tc>
        <w:tc>
          <w:tcPr>
            <w:tcW w:w="1416" w:type="dxa"/>
            <w:gridSpan w:val="2"/>
            <w:tcBorders>
              <w:top w:val="nil"/>
              <w:left w:val="single" w:sz="6" w:space="0" w:color="auto"/>
              <w:bottom w:val="nil"/>
              <w:right w:val="nil"/>
            </w:tcBorders>
          </w:tcPr>
          <w:p w14:paraId="3A2A8797" w14:textId="77777777" w:rsidR="00CF1160" w:rsidRPr="00AB7314" w:rsidRDefault="00CF1160" w:rsidP="0022621A">
            <w:pPr>
              <w:pStyle w:val="TAL"/>
            </w:pPr>
            <w:r w:rsidRPr="00AB7314">
              <w:t>octet (q+1)*</w:t>
            </w:r>
          </w:p>
          <w:p w14:paraId="0CA08B18" w14:textId="77777777" w:rsidR="00CF1160" w:rsidRPr="00AB7314" w:rsidRDefault="00CF1160" w:rsidP="0022621A">
            <w:pPr>
              <w:pStyle w:val="TAL"/>
            </w:pPr>
          </w:p>
          <w:p w14:paraId="0604C607" w14:textId="77777777" w:rsidR="00CF1160" w:rsidRPr="00AB7314" w:rsidRDefault="00CF1160" w:rsidP="0022621A">
            <w:pPr>
              <w:pStyle w:val="TAL"/>
            </w:pPr>
            <w:r w:rsidRPr="00AB7314">
              <w:t>octet r*</w:t>
            </w:r>
          </w:p>
        </w:tc>
      </w:tr>
      <w:tr w:rsidR="00CF1160" w:rsidRPr="00AB7314" w14:paraId="2F5821F3" w14:textId="77777777" w:rsidTr="0022621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EF76AC" w14:textId="77777777" w:rsidR="00CF1160" w:rsidRPr="00AB7314" w:rsidRDefault="00CF1160" w:rsidP="0022621A">
            <w:pPr>
              <w:pStyle w:val="TAC"/>
            </w:pPr>
          </w:p>
          <w:p w14:paraId="21A8A597" w14:textId="77777777" w:rsidR="00CF1160" w:rsidRPr="00AB7314" w:rsidRDefault="00CF1160" w:rsidP="0022621A">
            <w:pPr>
              <w:pStyle w:val="TAC"/>
            </w:pPr>
            <w:r w:rsidRPr="00AB7314">
              <w:t>...</w:t>
            </w:r>
          </w:p>
        </w:tc>
        <w:tc>
          <w:tcPr>
            <w:tcW w:w="1416" w:type="dxa"/>
            <w:gridSpan w:val="2"/>
            <w:tcBorders>
              <w:top w:val="nil"/>
              <w:left w:val="single" w:sz="6" w:space="0" w:color="auto"/>
              <w:bottom w:val="nil"/>
              <w:right w:val="nil"/>
            </w:tcBorders>
          </w:tcPr>
          <w:p w14:paraId="5DE55284" w14:textId="77777777" w:rsidR="00CF1160" w:rsidRPr="00AB7314" w:rsidRDefault="00CF1160" w:rsidP="0022621A">
            <w:pPr>
              <w:pStyle w:val="TAL"/>
            </w:pPr>
            <w:r w:rsidRPr="00AB7314">
              <w:t>octet (r+1)*</w:t>
            </w:r>
          </w:p>
          <w:p w14:paraId="419B88CA" w14:textId="77777777" w:rsidR="00CF1160" w:rsidRPr="00AB7314" w:rsidRDefault="00CF1160" w:rsidP="0022621A">
            <w:pPr>
              <w:pStyle w:val="TAL"/>
            </w:pPr>
          </w:p>
          <w:p w14:paraId="06DB8A5F" w14:textId="77777777" w:rsidR="00CF1160" w:rsidRPr="00AB7314" w:rsidRDefault="00CF1160" w:rsidP="0022621A">
            <w:pPr>
              <w:pStyle w:val="TAL"/>
            </w:pPr>
            <w:r w:rsidRPr="00AB7314">
              <w:t>octet s*</w:t>
            </w:r>
          </w:p>
        </w:tc>
      </w:tr>
      <w:tr w:rsidR="00CF1160" w:rsidRPr="00AB7314" w14:paraId="36BF3ADA" w14:textId="77777777" w:rsidTr="0022621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1B2D09" w14:textId="77777777" w:rsidR="00CF1160" w:rsidRPr="00AB7314" w:rsidRDefault="00CF1160" w:rsidP="0022621A">
            <w:pPr>
              <w:pStyle w:val="TAC"/>
            </w:pPr>
          </w:p>
          <w:p w14:paraId="249B903B" w14:textId="77777777" w:rsidR="00CF1160" w:rsidRPr="00AB7314" w:rsidRDefault="00CF1160" w:rsidP="0022621A">
            <w:pPr>
              <w:pStyle w:val="TAC"/>
            </w:pPr>
            <w:r w:rsidRPr="00AB7314">
              <w:t>SOR-CMCI rule n</w:t>
            </w:r>
          </w:p>
        </w:tc>
        <w:tc>
          <w:tcPr>
            <w:tcW w:w="1416" w:type="dxa"/>
            <w:gridSpan w:val="2"/>
            <w:tcBorders>
              <w:top w:val="nil"/>
              <w:left w:val="single" w:sz="6" w:space="0" w:color="auto"/>
              <w:bottom w:val="nil"/>
              <w:right w:val="nil"/>
            </w:tcBorders>
          </w:tcPr>
          <w:p w14:paraId="7EF8F8BA" w14:textId="77777777" w:rsidR="00CF1160" w:rsidRPr="00AB7314" w:rsidRDefault="00CF1160" w:rsidP="0022621A">
            <w:pPr>
              <w:pStyle w:val="TAL"/>
            </w:pPr>
            <w:r w:rsidRPr="00AB7314">
              <w:t>octet (s+1)*</w:t>
            </w:r>
          </w:p>
          <w:p w14:paraId="306AFAD9" w14:textId="77777777" w:rsidR="00CF1160" w:rsidRPr="00AB7314" w:rsidRDefault="00CF1160" w:rsidP="0022621A">
            <w:pPr>
              <w:pStyle w:val="TAL"/>
            </w:pPr>
          </w:p>
          <w:p w14:paraId="1326134D" w14:textId="77777777" w:rsidR="00CF1160" w:rsidRPr="00AB7314" w:rsidRDefault="00CF1160" w:rsidP="0022621A">
            <w:pPr>
              <w:pStyle w:val="TAL"/>
            </w:pPr>
            <w:r w:rsidRPr="00AB7314">
              <w:t>octet p*</w:t>
            </w:r>
          </w:p>
        </w:tc>
      </w:tr>
    </w:tbl>
    <w:p w14:paraId="61419AC7" w14:textId="77777777" w:rsidR="00CF1160" w:rsidRPr="00AB7314" w:rsidRDefault="00CF1160" w:rsidP="00CF1160">
      <w:pPr>
        <w:pStyle w:val="TF"/>
      </w:pPr>
      <w:r w:rsidRPr="00AB7314">
        <w:t>Figure 9.11.3.51.7: SOR-CMCI</w:t>
      </w:r>
    </w:p>
    <w:p w14:paraId="2CDBBF7A" w14:textId="77777777" w:rsidR="00CF1160" w:rsidRPr="00AB7314" w:rsidRDefault="00CF1160" w:rsidP="00CF1160">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F1160" w:rsidRPr="00AB7314" w14:paraId="73AF4C7E" w14:textId="77777777" w:rsidTr="0022621A">
        <w:trPr>
          <w:cantSplit/>
          <w:jc w:val="center"/>
        </w:trPr>
        <w:tc>
          <w:tcPr>
            <w:tcW w:w="7094" w:type="dxa"/>
          </w:tcPr>
          <w:p w14:paraId="054D767A" w14:textId="77777777" w:rsidR="00CF1160" w:rsidRPr="00AB7314" w:rsidRDefault="00CF1160" w:rsidP="0022621A">
            <w:pPr>
              <w:pStyle w:val="TAL"/>
            </w:pPr>
            <w:r w:rsidRPr="00AB7314">
              <w:t>SOR-CMCI rule:</w:t>
            </w:r>
          </w:p>
          <w:p w14:paraId="07C6E0EB" w14:textId="77777777" w:rsidR="00CF1160" w:rsidRPr="00AB7314" w:rsidRDefault="00CF1160" w:rsidP="0022621A">
            <w:pPr>
              <w:pStyle w:val="TAL"/>
            </w:pPr>
            <w:r w:rsidRPr="00AB7314">
              <w:t>The SOR-CMCI rule is coded according to figure 9.11.3.51.8 and table 9.11.3.51.3.</w:t>
            </w:r>
          </w:p>
        </w:tc>
      </w:tr>
      <w:tr w:rsidR="00CF1160" w:rsidRPr="00AB7314" w14:paraId="23AC9FD9" w14:textId="77777777" w:rsidTr="0022621A">
        <w:trPr>
          <w:cantSplit/>
          <w:jc w:val="center"/>
        </w:trPr>
        <w:tc>
          <w:tcPr>
            <w:tcW w:w="7094" w:type="dxa"/>
          </w:tcPr>
          <w:p w14:paraId="271675A9" w14:textId="77777777" w:rsidR="00CF1160" w:rsidRPr="00AB7314" w:rsidRDefault="00CF1160" w:rsidP="0022621A">
            <w:pPr>
              <w:pStyle w:val="TAL"/>
            </w:pPr>
          </w:p>
        </w:tc>
      </w:tr>
      <w:tr w:rsidR="00CF1160" w:rsidRPr="00AB7314" w14:paraId="4B003AFA" w14:textId="77777777" w:rsidTr="0022621A">
        <w:trPr>
          <w:cantSplit/>
          <w:jc w:val="center"/>
        </w:trPr>
        <w:tc>
          <w:tcPr>
            <w:tcW w:w="7094" w:type="dxa"/>
          </w:tcPr>
          <w:p w14:paraId="307D1E4D" w14:textId="2CDBC612" w:rsidR="00AE59FB" w:rsidRPr="00AB7314" w:rsidRDefault="00CF1160" w:rsidP="00AE59FB">
            <w:pPr>
              <w:pStyle w:val="TAL"/>
            </w:pPr>
            <w:r w:rsidRPr="00AB7314">
              <w:t>If the length of SOR-CMCI contents field indicates a length bigger than indicated in figure 9.11.3.51.7, receiving entity shall ignore any superfluous octets located at the end of the SOR-CMCI.</w:t>
            </w:r>
          </w:p>
        </w:tc>
      </w:tr>
    </w:tbl>
    <w:p w14:paraId="62E35BD7" w14:textId="77777777" w:rsidR="00CF1160" w:rsidRPr="00AB7314" w:rsidRDefault="00CF1160" w:rsidP="00CF1160"/>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CF1160" w:rsidRPr="00AB7314" w14:paraId="3D4560F7" w14:textId="77777777" w:rsidTr="0022621A">
        <w:trPr>
          <w:gridAfter w:val="1"/>
          <w:wAfter w:w="8" w:type="dxa"/>
          <w:jc w:val="center"/>
        </w:trPr>
        <w:tc>
          <w:tcPr>
            <w:tcW w:w="708" w:type="dxa"/>
            <w:gridSpan w:val="2"/>
            <w:tcBorders>
              <w:bottom w:val="single" w:sz="4" w:space="0" w:color="auto"/>
            </w:tcBorders>
          </w:tcPr>
          <w:p w14:paraId="47472AD6" w14:textId="77777777" w:rsidR="00CF1160" w:rsidRPr="00AB7314" w:rsidRDefault="00CF1160" w:rsidP="0022621A">
            <w:pPr>
              <w:pStyle w:val="TAC"/>
            </w:pPr>
            <w:bookmarkStart w:id="366" w:name="_Hlk70586387"/>
            <w:r w:rsidRPr="00AB7314">
              <w:t>8</w:t>
            </w:r>
          </w:p>
        </w:tc>
        <w:tc>
          <w:tcPr>
            <w:tcW w:w="709" w:type="dxa"/>
            <w:tcBorders>
              <w:bottom w:val="single" w:sz="4" w:space="0" w:color="auto"/>
            </w:tcBorders>
          </w:tcPr>
          <w:p w14:paraId="10432485" w14:textId="77777777" w:rsidR="00CF1160" w:rsidRPr="00AB7314" w:rsidRDefault="00CF1160" w:rsidP="0022621A">
            <w:pPr>
              <w:pStyle w:val="TAC"/>
            </w:pPr>
            <w:r w:rsidRPr="00AB7314">
              <w:t>7</w:t>
            </w:r>
          </w:p>
        </w:tc>
        <w:tc>
          <w:tcPr>
            <w:tcW w:w="709" w:type="dxa"/>
            <w:tcBorders>
              <w:bottom w:val="single" w:sz="4" w:space="0" w:color="auto"/>
            </w:tcBorders>
          </w:tcPr>
          <w:p w14:paraId="7ADCAE72" w14:textId="77777777" w:rsidR="00CF1160" w:rsidRPr="00AB7314" w:rsidRDefault="00CF1160" w:rsidP="0022621A">
            <w:pPr>
              <w:pStyle w:val="TAC"/>
            </w:pPr>
            <w:r w:rsidRPr="00AB7314">
              <w:t>6</w:t>
            </w:r>
          </w:p>
        </w:tc>
        <w:tc>
          <w:tcPr>
            <w:tcW w:w="709" w:type="dxa"/>
            <w:tcBorders>
              <w:bottom w:val="single" w:sz="4" w:space="0" w:color="auto"/>
            </w:tcBorders>
          </w:tcPr>
          <w:p w14:paraId="7F1D4B17" w14:textId="77777777" w:rsidR="00CF1160" w:rsidRPr="00AB7314" w:rsidRDefault="00CF1160" w:rsidP="0022621A">
            <w:pPr>
              <w:pStyle w:val="TAC"/>
            </w:pPr>
            <w:r w:rsidRPr="00AB7314">
              <w:t>5</w:t>
            </w:r>
          </w:p>
        </w:tc>
        <w:tc>
          <w:tcPr>
            <w:tcW w:w="709" w:type="dxa"/>
            <w:tcBorders>
              <w:bottom w:val="single" w:sz="4" w:space="0" w:color="auto"/>
            </w:tcBorders>
          </w:tcPr>
          <w:p w14:paraId="21D69EFA" w14:textId="77777777" w:rsidR="00CF1160" w:rsidRPr="00AB7314" w:rsidRDefault="00CF1160" w:rsidP="0022621A">
            <w:pPr>
              <w:pStyle w:val="TAC"/>
            </w:pPr>
            <w:r w:rsidRPr="00AB7314">
              <w:t>4</w:t>
            </w:r>
          </w:p>
        </w:tc>
        <w:tc>
          <w:tcPr>
            <w:tcW w:w="709" w:type="dxa"/>
            <w:tcBorders>
              <w:bottom w:val="single" w:sz="4" w:space="0" w:color="auto"/>
            </w:tcBorders>
          </w:tcPr>
          <w:p w14:paraId="419DACC5" w14:textId="77777777" w:rsidR="00CF1160" w:rsidRPr="00AB7314" w:rsidRDefault="00CF1160" w:rsidP="0022621A">
            <w:pPr>
              <w:pStyle w:val="TAC"/>
            </w:pPr>
            <w:r w:rsidRPr="00AB7314">
              <w:t>3</w:t>
            </w:r>
          </w:p>
        </w:tc>
        <w:tc>
          <w:tcPr>
            <w:tcW w:w="709" w:type="dxa"/>
            <w:tcBorders>
              <w:bottom w:val="single" w:sz="4" w:space="0" w:color="auto"/>
            </w:tcBorders>
          </w:tcPr>
          <w:p w14:paraId="58F9D423" w14:textId="77777777" w:rsidR="00CF1160" w:rsidRPr="00AB7314" w:rsidRDefault="00CF1160" w:rsidP="0022621A">
            <w:pPr>
              <w:pStyle w:val="TAC"/>
            </w:pPr>
            <w:r w:rsidRPr="00AB7314">
              <w:t>2</w:t>
            </w:r>
          </w:p>
        </w:tc>
        <w:tc>
          <w:tcPr>
            <w:tcW w:w="709" w:type="dxa"/>
            <w:tcBorders>
              <w:bottom w:val="single" w:sz="4" w:space="0" w:color="auto"/>
            </w:tcBorders>
          </w:tcPr>
          <w:p w14:paraId="034C2300" w14:textId="77777777" w:rsidR="00CF1160" w:rsidRPr="00AB7314" w:rsidRDefault="00CF1160" w:rsidP="0022621A">
            <w:pPr>
              <w:pStyle w:val="TAC"/>
            </w:pPr>
            <w:r w:rsidRPr="00AB7314">
              <w:t>1</w:t>
            </w:r>
          </w:p>
        </w:tc>
        <w:tc>
          <w:tcPr>
            <w:tcW w:w="1416" w:type="dxa"/>
            <w:gridSpan w:val="2"/>
          </w:tcPr>
          <w:p w14:paraId="1AE77A23" w14:textId="77777777" w:rsidR="00CF1160" w:rsidRPr="00AB7314" w:rsidRDefault="00CF1160" w:rsidP="0022621A">
            <w:pPr>
              <w:pStyle w:val="TAL"/>
            </w:pPr>
          </w:p>
        </w:tc>
      </w:tr>
      <w:tr w:rsidR="00CF1160" w:rsidRPr="00AB7314" w14:paraId="4B24B4B9" w14:textId="77777777" w:rsidTr="0022621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A5C2D1" w14:textId="77777777" w:rsidR="00CF1160" w:rsidRPr="00AB7314" w:rsidRDefault="00CF1160" w:rsidP="0022621A">
            <w:pPr>
              <w:pStyle w:val="TAC"/>
            </w:pPr>
            <w:r w:rsidRPr="00AB7314">
              <w:t>Length of SOR-CMCI rule contents</w:t>
            </w:r>
          </w:p>
        </w:tc>
        <w:tc>
          <w:tcPr>
            <w:tcW w:w="1416" w:type="dxa"/>
            <w:gridSpan w:val="2"/>
            <w:tcBorders>
              <w:top w:val="nil"/>
              <w:left w:val="single" w:sz="6" w:space="0" w:color="auto"/>
              <w:bottom w:val="nil"/>
              <w:right w:val="nil"/>
            </w:tcBorders>
          </w:tcPr>
          <w:p w14:paraId="572F92A8" w14:textId="77777777" w:rsidR="00CF1160" w:rsidRPr="00AB7314" w:rsidRDefault="00CF1160" w:rsidP="0022621A">
            <w:pPr>
              <w:pStyle w:val="TAL"/>
            </w:pPr>
            <w:r w:rsidRPr="00AB7314">
              <w:t>octet q+1</w:t>
            </w:r>
          </w:p>
          <w:p w14:paraId="571A22DA" w14:textId="77777777" w:rsidR="00CF1160" w:rsidRPr="00AB7314" w:rsidRDefault="00CF1160" w:rsidP="0022621A">
            <w:pPr>
              <w:pStyle w:val="TAL"/>
            </w:pPr>
          </w:p>
          <w:p w14:paraId="20B7EDA6" w14:textId="77777777" w:rsidR="00CF1160" w:rsidRPr="00AB7314" w:rsidRDefault="00CF1160" w:rsidP="0022621A">
            <w:pPr>
              <w:pStyle w:val="TAL"/>
            </w:pPr>
            <w:r w:rsidRPr="00AB7314">
              <w:t>octet q+2</w:t>
            </w:r>
          </w:p>
        </w:tc>
      </w:tr>
      <w:tr w:rsidR="00CF1160" w:rsidRPr="00AB7314" w14:paraId="1B521101" w14:textId="77777777" w:rsidTr="0022621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35F89E" w14:textId="77777777" w:rsidR="00CF1160" w:rsidRPr="00AB7314" w:rsidRDefault="00CF1160" w:rsidP="0022621A">
            <w:pPr>
              <w:pStyle w:val="TAC"/>
            </w:pPr>
            <w:r w:rsidRPr="00AB7314">
              <w:t>Tsor-cm timer value</w:t>
            </w:r>
          </w:p>
        </w:tc>
        <w:tc>
          <w:tcPr>
            <w:tcW w:w="1416" w:type="dxa"/>
            <w:gridSpan w:val="2"/>
            <w:tcBorders>
              <w:top w:val="nil"/>
              <w:left w:val="single" w:sz="6" w:space="0" w:color="auto"/>
              <w:bottom w:val="nil"/>
              <w:right w:val="nil"/>
            </w:tcBorders>
          </w:tcPr>
          <w:p w14:paraId="638FB650" w14:textId="77777777" w:rsidR="00CF1160" w:rsidRPr="00AB7314" w:rsidRDefault="00CF1160" w:rsidP="0022621A">
            <w:pPr>
              <w:pStyle w:val="TAL"/>
            </w:pPr>
            <w:r w:rsidRPr="00AB7314">
              <w:t>octet q+3</w:t>
            </w:r>
          </w:p>
        </w:tc>
      </w:tr>
      <w:tr w:rsidR="00CF1160" w:rsidRPr="00AB7314" w14:paraId="6949F826" w14:textId="77777777" w:rsidTr="0022621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630318" w14:textId="77777777" w:rsidR="00CF1160" w:rsidRPr="00AB7314" w:rsidRDefault="00CF1160" w:rsidP="0022621A">
            <w:pPr>
              <w:pStyle w:val="TAC"/>
            </w:pPr>
            <w:r>
              <w:t>Criterion type</w:t>
            </w:r>
          </w:p>
        </w:tc>
        <w:tc>
          <w:tcPr>
            <w:tcW w:w="1416" w:type="dxa"/>
            <w:gridSpan w:val="2"/>
            <w:tcBorders>
              <w:top w:val="nil"/>
              <w:left w:val="single" w:sz="6" w:space="0" w:color="auto"/>
              <w:bottom w:val="nil"/>
              <w:right w:val="nil"/>
            </w:tcBorders>
          </w:tcPr>
          <w:p w14:paraId="0F7A7E3F" w14:textId="77777777" w:rsidR="00CF1160" w:rsidRPr="00AB7314" w:rsidRDefault="00CF1160" w:rsidP="0022621A">
            <w:pPr>
              <w:pStyle w:val="TAL"/>
            </w:pPr>
            <w:r w:rsidRPr="00AB7314">
              <w:t>octet q+4</w:t>
            </w:r>
          </w:p>
        </w:tc>
      </w:tr>
      <w:tr w:rsidR="00CF1160" w:rsidRPr="00AB7314" w14:paraId="5B23B408" w14:textId="77777777" w:rsidTr="0022621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C1ABA9" w14:textId="77777777" w:rsidR="00CF1160" w:rsidRDefault="00CF1160" w:rsidP="0022621A">
            <w:pPr>
              <w:pStyle w:val="TAC"/>
            </w:pPr>
          </w:p>
          <w:p w14:paraId="01E354C8" w14:textId="77777777" w:rsidR="00CF1160" w:rsidRPr="00AB7314" w:rsidRDefault="00CF1160" w:rsidP="0022621A">
            <w:pPr>
              <w:pStyle w:val="TAC"/>
            </w:pPr>
            <w:r>
              <w:t>Criterion value</w:t>
            </w:r>
          </w:p>
        </w:tc>
        <w:tc>
          <w:tcPr>
            <w:tcW w:w="1416" w:type="dxa"/>
            <w:gridSpan w:val="2"/>
            <w:tcBorders>
              <w:top w:val="nil"/>
              <w:left w:val="single" w:sz="6" w:space="0" w:color="auto"/>
              <w:bottom w:val="nil"/>
              <w:right w:val="nil"/>
            </w:tcBorders>
          </w:tcPr>
          <w:p w14:paraId="09381CBB" w14:textId="77777777" w:rsidR="00CF1160" w:rsidRPr="00AB7314" w:rsidRDefault="00CF1160" w:rsidP="0022621A">
            <w:pPr>
              <w:pStyle w:val="TAL"/>
            </w:pPr>
            <w:r w:rsidRPr="00AB7314">
              <w:t>octet (q+5)*</w:t>
            </w:r>
          </w:p>
          <w:p w14:paraId="48B2DB85" w14:textId="77777777" w:rsidR="00CF1160" w:rsidRPr="00AB7314" w:rsidRDefault="00CF1160" w:rsidP="0022621A">
            <w:pPr>
              <w:pStyle w:val="TAL"/>
            </w:pPr>
          </w:p>
          <w:p w14:paraId="109C66E2" w14:textId="77777777" w:rsidR="00CF1160" w:rsidRPr="00AB7314" w:rsidRDefault="00CF1160" w:rsidP="0022621A">
            <w:pPr>
              <w:pStyle w:val="TAL"/>
            </w:pPr>
            <w:r w:rsidRPr="00AB7314">
              <w:t>octet u*</w:t>
            </w:r>
          </w:p>
        </w:tc>
      </w:tr>
    </w:tbl>
    <w:p w14:paraId="03BE7F23" w14:textId="77777777" w:rsidR="00CF1160" w:rsidRPr="00AB7314" w:rsidRDefault="00CF1160" w:rsidP="00CF1160">
      <w:pPr>
        <w:pStyle w:val="TF"/>
      </w:pPr>
      <w:r w:rsidRPr="00AB7314">
        <w:t>Figure 9.11.3.51.8: SOR-CMCI rule</w:t>
      </w:r>
    </w:p>
    <w:bookmarkEnd w:id="366"/>
    <w:p w14:paraId="3E20083A" w14:textId="77777777" w:rsidR="00CF1160" w:rsidRPr="00AB7314" w:rsidRDefault="00CF1160" w:rsidP="00CF1160">
      <w:pPr>
        <w:pStyle w:val="TH"/>
      </w:pPr>
      <w:r w:rsidRPr="00AB7314">
        <w:lastRenderedPageBreak/>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F1160" w:rsidRPr="00AB7314" w14:paraId="262CBA7B" w14:textId="77777777" w:rsidTr="0022621A">
        <w:trPr>
          <w:cantSplit/>
          <w:jc w:val="center"/>
        </w:trPr>
        <w:tc>
          <w:tcPr>
            <w:tcW w:w="7094" w:type="dxa"/>
          </w:tcPr>
          <w:p w14:paraId="6DE880D8" w14:textId="77777777" w:rsidR="00CF1160" w:rsidRPr="00AB7314" w:rsidRDefault="00CF1160" w:rsidP="0022621A">
            <w:pPr>
              <w:pStyle w:val="TAL"/>
            </w:pPr>
            <w:r w:rsidRPr="00AB7314">
              <w:t>Tsor-cm timer value</w:t>
            </w:r>
          </w:p>
          <w:p w14:paraId="0BA3CE44" w14:textId="09475437" w:rsidR="00AE59FB" w:rsidRPr="00AB7314" w:rsidRDefault="00CF1160" w:rsidP="009A2826">
            <w:pPr>
              <w:pStyle w:val="TAL"/>
            </w:pPr>
            <w:r w:rsidRPr="00AB7314">
              <w:t>The Tsor-cm timer value field is coded according to octet 2 of the GPRS timer information element as specified in 3GPP TS 24.008 [12] subclause 10.5.7.3 and indicates the Tsor-cm timer value. When the unit field of the Tsor-cm timer value field indicates that the timer is deactivated, the receiving entity shall consider that Tsor-cm timer value is set to the infinit</w:t>
            </w:r>
            <w:ins w:id="367" w:author="DCM-1" w:date="2021-08-21T12:26:00Z">
              <w:r w:rsidR="009A2826">
                <w:t>y</w:t>
              </w:r>
            </w:ins>
            <w:del w:id="368" w:author="DCM-1" w:date="2021-08-21T12:26:00Z">
              <w:r w:rsidRPr="00AB7314" w:rsidDel="009A2826">
                <w:delText>e</w:delText>
              </w:r>
            </w:del>
            <w:r w:rsidRPr="00AB7314">
              <w:t xml:space="preserve"> value.</w:t>
            </w:r>
          </w:p>
        </w:tc>
      </w:tr>
      <w:tr w:rsidR="00CF1160" w:rsidRPr="00AB7314" w14:paraId="5BD2588D" w14:textId="77777777" w:rsidTr="0022621A">
        <w:trPr>
          <w:cantSplit/>
          <w:jc w:val="center"/>
        </w:trPr>
        <w:tc>
          <w:tcPr>
            <w:tcW w:w="7094" w:type="dxa"/>
          </w:tcPr>
          <w:p w14:paraId="1CFAC7DE" w14:textId="77777777" w:rsidR="00CF1160" w:rsidRPr="00AB7314" w:rsidRDefault="00CF1160" w:rsidP="0022621A">
            <w:pPr>
              <w:pStyle w:val="TAL"/>
            </w:pPr>
          </w:p>
        </w:tc>
      </w:tr>
      <w:tr w:rsidR="00CF1160" w:rsidRPr="00AB7314" w14:paraId="11042DBB" w14:textId="77777777" w:rsidTr="0022621A">
        <w:trPr>
          <w:cantSplit/>
          <w:jc w:val="center"/>
        </w:trPr>
        <w:tc>
          <w:tcPr>
            <w:tcW w:w="7094" w:type="dxa"/>
          </w:tcPr>
          <w:p w14:paraId="2F9C0F50" w14:textId="77777777" w:rsidR="00CF1160" w:rsidRPr="00AB7314" w:rsidRDefault="00CF1160" w:rsidP="0022621A">
            <w:pPr>
              <w:pStyle w:val="TAL"/>
            </w:pPr>
            <w:r w:rsidRPr="00AB7314">
              <w:t>Criterion type</w:t>
            </w:r>
          </w:p>
        </w:tc>
      </w:tr>
      <w:tr w:rsidR="00CF1160" w:rsidRPr="00AB7314" w14:paraId="561B3229" w14:textId="77777777" w:rsidTr="0022621A">
        <w:trPr>
          <w:cantSplit/>
          <w:jc w:val="center"/>
        </w:trPr>
        <w:tc>
          <w:tcPr>
            <w:tcW w:w="7094" w:type="dxa"/>
          </w:tcPr>
          <w:p w14:paraId="685B2537" w14:textId="77777777" w:rsidR="00CF1160" w:rsidRPr="00AB7314" w:rsidRDefault="00CF1160" w:rsidP="0022621A">
            <w:pPr>
              <w:pStyle w:val="TAL"/>
            </w:pPr>
            <w:r w:rsidRPr="00AB7314">
              <w:t>Bits</w:t>
            </w:r>
          </w:p>
          <w:p w14:paraId="0BAF975C" w14:textId="77777777" w:rsidR="00CF1160" w:rsidRPr="00AB7314" w:rsidRDefault="00CF1160" w:rsidP="0022621A">
            <w:pPr>
              <w:pStyle w:val="TAL"/>
              <w:rPr>
                <w:b/>
                <w:bCs/>
              </w:rPr>
            </w:pPr>
            <w:r w:rsidRPr="00AB7314">
              <w:rPr>
                <w:b/>
                <w:bCs/>
              </w:rPr>
              <w:t>8 7 6 5 4 3 2 1</w:t>
            </w:r>
          </w:p>
          <w:p w14:paraId="6A4E58DF" w14:textId="77777777" w:rsidR="00CF1160" w:rsidRPr="00AB7314" w:rsidRDefault="00CF1160" w:rsidP="0022621A">
            <w:pPr>
              <w:pStyle w:val="TAL"/>
            </w:pPr>
            <w:r w:rsidRPr="00AB7314">
              <w:t>0 0 0 0 0 0 0 1</w:t>
            </w:r>
            <w:r w:rsidRPr="00AB7314">
              <w:tab/>
              <w:t>DNN</w:t>
            </w:r>
          </w:p>
          <w:p w14:paraId="5AB4428B" w14:textId="77777777" w:rsidR="00CF1160" w:rsidRPr="00AB7314" w:rsidRDefault="00CF1160" w:rsidP="0022621A">
            <w:pPr>
              <w:pStyle w:val="TAL"/>
            </w:pPr>
            <w:r w:rsidRPr="00AB7314">
              <w:t>0 0 0 0 0 0 1 0</w:t>
            </w:r>
            <w:r w:rsidRPr="00AB7314">
              <w:tab/>
              <w:t>S-NSSAI STT</w:t>
            </w:r>
          </w:p>
          <w:p w14:paraId="5069BF0A" w14:textId="77777777" w:rsidR="00CF1160" w:rsidRPr="00AB7314" w:rsidRDefault="00CF1160" w:rsidP="0022621A">
            <w:pPr>
              <w:pStyle w:val="TAL"/>
            </w:pPr>
            <w:r w:rsidRPr="00AB7314">
              <w:t>0 0 0 0 0 0 1 1</w:t>
            </w:r>
            <w:r w:rsidRPr="00AB7314">
              <w:tab/>
              <w:t>S-NSSAI STT and SD</w:t>
            </w:r>
          </w:p>
          <w:p w14:paraId="03D2B5BB" w14:textId="77777777" w:rsidR="00CF1160" w:rsidRPr="00AB7314" w:rsidRDefault="00CF1160" w:rsidP="0022621A">
            <w:pPr>
              <w:pStyle w:val="TAL"/>
            </w:pPr>
            <w:r w:rsidRPr="00AB7314">
              <w:t>0 0 0 0 0 1 0 0</w:t>
            </w:r>
            <w:r w:rsidRPr="00AB7314">
              <w:tab/>
              <w:t>IMS registration related signalling</w:t>
            </w:r>
          </w:p>
          <w:p w14:paraId="45928B45" w14:textId="77777777" w:rsidR="00CF1160" w:rsidRPr="00AB7314" w:rsidRDefault="00CF1160" w:rsidP="0022621A">
            <w:pPr>
              <w:pStyle w:val="TAL"/>
            </w:pPr>
            <w:r w:rsidRPr="00AB7314">
              <w:t>0 0 0 0 0 1 0 1</w:t>
            </w:r>
            <w:r w:rsidRPr="00AB7314">
              <w:tab/>
              <w:t>MMTEL voice call</w:t>
            </w:r>
          </w:p>
          <w:p w14:paraId="21F5A2B8" w14:textId="77777777" w:rsidR="00CF1160" w:rsidRPr="00AB7314" w:rsidRDefault="00CF1160" w:rsidP="0022621A">
            <w:pPr>
              <w:pStyle w:val="TAL"/>
            </w:pPr>
            <w:r w:rsidRPr="00AB7314">
              <w:t>0 0 0 0 0 1 1 0</w:t>
            </w:r>
            <w:r w:rsidRPr="00AB7314">
              <w:tab/>
              <w:t>MMTEL video call</w:t>
            </w:r>
          </w:p>
          <w:p w14:paraId="67703FB6" w14:textId="77777777" w:rsidR="00CF1160" w:rsidRDefault="00CF1160" w:rsidP="0022621A">
            <w:pPr>
              <w:pStyle w:val="TAL"/>
            </w:pPr>
            <w:r w:rsidRPr="00AB7314">
              <w:t>0 0 0 0 0 1 1 1</w:t>
            </w:r>
            <w:r w:rsidRPr="00AB7314">
              <w:tab/>
              <w:t>MO SMS over NAS or MO SMSoIP</w:t>
            </w:r>
          </w:p>
          <w:p w14:paraId="58492546" w14:textId="77777777" w:rsidR="00CF1160" w:rsidRPr="00AB7314" w:rsidRDefault="00CF1160" w:rsidP="0022621A">
            <w:pPr>
              <w:pStyle w:val="TAL"/>
            </w:pPr>
            <w:r>
              <w:t>1 1 1 1 1 1 1 1</w:t>
            </w:r>
            <w:r w:rsidRPr="009C17B2">
              <w:tab/>
            </w:r>
            <w:bookmarkStart w:id="369" w:name="_Hlk72966105"/>
            <w:r w:rsidRPr="009C17B2">
              <w:t>match all</w:t>
            </w:r>
            <w:bookmarkEnd w:id="369"/>
          </w:p>
          <w:p w14:paraId="0927C773" w14:textId="77777777" w:rsidR="00CF1160" w:rsidRPr="00AB7314" w:rsidRDefault="00CF1160" w:rsidP="0022621A">
            <w:pPr>
              <w:pStyle w:val="TAL"/>
            </w:pPr>
            <w:r w:rsidRPr="00AB7314">
              <w:t>All other values are spare.</w:t>
            </w:r>
          </w:p>
        </w:tc>
      </w:tr>
      <w:tr w:rsidR="00CF1160" w:rsidRPr="00AB7314" w14:paraId="41019AB8" w14:textId="77777777" w:rsidTr="0022621A">
        <w:trPr>
          <w:cantSplit/>
          <w:jc w:val="center"/>
        </w:trPr>
        <w:tc>
          <w:tcPr>
            <w:tcW w:w="7094" w:type="dxa"/>
          </w:tcPr>
          <w:p w14:paraId="6C602F40" w14:textId="77777777" w:rsidR="00CF1160" w:rsidRPr="00AB7314" w:rsidRDefault="00CF1160" w:rsidP="0022621A">
            <w:pPr>
              <w:pStyle w:val="TAL"/>
            </w:pPr>
          </w:p>
        </w:tc>
      </w:tr>
      <w:tr w:rsidR="00CF1160" w:rsidRPr="00AB7314" w14:paraId="15C708C9" w14:textId="77777777" w:rsidTr="0022621A">
        <w:trPr>
          <w:cantSplit/>
          <w:jc w:val="center"/>
        </w:trPr>
        <w:tc>
          <w:tcPr>
            <w:tcW w:w="7094" w:type="dxa"/>
          </w:tcPr>
          <w:p w14:paraId="7599510B" w14:textId="77777777" w:rsidR="00CF1160" w:rsidRPr="00AB7314" w:rsidRDefault="00CF1160" w:rsidP="0022621A">
            <w:pPr>
              <w:pStyle w:val="TAL"/>
            </w:pPr>
            <w:r w:rsidRPr="00AB7314">
              <w:t>The receiving entity shall ignore SOR-CMCI rule with criterion of criterion type set to a spare value.</w:t>
            </w:r>
          </w:p>
        </w:tc>
      </w:tr>
      <w:tr w:rsidR="00CF1160" w:rsidRPr="00AB7314" w14:paraId="5A20C81D" w14:textId="77777777" w:rsidTr="0022621A">
        <w:trPr>
          <w:cantSplit/>
          <w:jc w:val="center"/>
        </w:trPr>
        <w:tc>
          <w:tcPr>
            <w:tcW w:w="7094" w:type="dxa"/>
          </w:tcPr>
          <w:p w14:paraId="0FA8CF2E" w14:textId="77777777" w:rsidR="00CF1160" w:rsidRPr="00AB7314" w:rsidRDefault="00CF1160" w:rsidP="0022621A">
            <w:pPr>
              <w:pStyle w:val="TAL"/>
            </w:pPr>
          </w:p>
        </w:tc>
      </w:tr>
      <w:tr w:rsidR="00CF1160" w:rsidRPr="00AB7314" w14:paraId="4481673F" w14:textId="77777777" w:rsidTr="0022621A">
        <w:trPr>
          <w:cantSplit/>
          <w:jc w:val="center"/>
        </w:trPr>
        <w:tc>
          <w:tcPr>
            <w:tcW w:w="7094" w:type="dxa"/>
          </w:tcPr>
          <w:p w14:paraId="36A9E76A" w14:textId="77777777" w:rsidR="00CF1160" w:rsidRPr="00AB7314" w:rsidRDefault="00CF1160" w:rsidP="0022621A">
            <w:pPr>
              <w:pStyle w:val="TAL"/>
            </w:pPr>
            <w:r w:rsidRPr="00AB7314">
              <w:t>For "DNN", the criterion value field shall be encoded as a DNN length-value pair field.</w:t>
            </w:r>
          </w:p>
          <w:p w14:paraId="2F1F900C" w14:textId="77777777" w:rsidR="00CF1160" w:rsidRPr="00AB7314" w:rsidRDefault="00CF1160" w:rsidP="0022621A">
            <w:pPr>
              <w:pStyle w:val="TAL"/>
            </w:pPr>
          </w:p>
          <w:p w14:paraId="68E5DB39" w14:textId="77777777" w:rsidR="00CF1160" w:rsidRPr="00AB7314" w:rsidRDefault="00CF1160" w:rsidP="0022621A">
            <w:pPr>
              <w:pStyle w:val="TAL"/>
            </w:pPr>
            <w:r w:rsidRPr="00AB7314">
              <w:t>For "S-NSSAI STT", the criterion value field shall be encoded as one octet STT field.</w:t>
            </w:r>
          </w:p>
          <w:p w14:paraId="551802C1" w14:textId="77777777" w:rsidR="00CF1160" w:rsidRPr="00AB7314" w:rsidRDefault="00CF1160" w:rsidP="0022621A">
            <w:pPr>
              <w:pStyle w:val="TAL"/>
            </w:pPr>
          </w:p>
          <w:p w14:paraId="152E9948" w14:textId="77777777" w:rsidR="00CF1160" w:rsidRPr="00AB7314" w:rsidRDefault="00CF1160" w:rsidP="0022621A">
            <w:pPr>
              <w:pStyle w:val="TAL"/>
            </w:pPr>
            <w:r w:rsidRPr="00AB7314">
              <w:t>For "S-NSSAI STT and SD", the criterion value field shall be encoded as a sequence of one octet STT field and three octets SD field. The STT field shall be transmitted first.</w:t>
            </w:r>
          </w:p>
          <w:p w14:paraId="37BB199A" w14:textId="77777777" w:rsidR="00CF1160" w:rsidRPr="00AB7314" w:rsidRDefault="00CF1160" w:rsidP="0022621A">
            <w:pPr>
              <w:pStyle w:val="TAL"/>
            </w:pPr>
          </w:p>
          <w:p w14:paraId="1FD1F680" w14:textId="77777777" w:rsidR="00CF1160" w:rsidRPr="00AB7314" w:rsidRDefault="00CF1160" w:rsidP="0022621A">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54EA3FE6" w14:textId="77777777" w:rsidR="00CF1160" w:rsidRPr="00AB7314" w:rsidRDefault="00CF1160" w:rsidP="0022621A">
            <w:pPr>
              <w:pStyle w:val="TAL"/>
            </w:pPr>
          </w:p>
          <w:p w14:paraId="39A24B9F" w14:textId="77777777" w:rsidR="00CF1160" w:rsidRPr="00AB7314" w:rsidRDefault="00CF1160" w:rsidP="0022621A">
            <w:pPr>
              <w:pStyle w:val="TAL"/>
            </w:pPr>
            <w:r w:rsidRPr="00AB7314">
              <w:t>The STT field contains STT of HPLMN's S-NSSAI.</w:t>
            </w:r>
          </w:p>
          <w:p w14:paraId="223BF046" w14:textId="77777777" w:rsidR="00CF1160" w:rsidRPr="00AB7314" w:rsidRDefault="00CF1160" w:rsidP="0022621A">
            <w:pPr>
              <w:pStyle w:val="TAL"/>
            </w:pPr>
          </w:p>
          <w:p w14:paraId="707D7B47" w14:textId="77777777" w:rsidR="00CF1160" w:rsidRPr="00AB7314" w:rsidRDefault="00CF1160" w:rsidP="0022621A">
            <w:pPr>
              <w:pStyle w:val="TAL"/>
            </w:pPr>
            <w:r w:rsidRPr="00AB7314">
              <w:t>The SD field contains SD of HPLMN's S-NSSAI.</w:t>
            </w:r>
          </w:p>
          <w:p w14:paraId="18EF486F" w14:textId="77777777" w:rsidR="00CF1160" w:rsidRPr="00AB7314" w:rsidRDefault="00CF1160" w:rsidP="0022621A">
            <w:pPr>
              <w:pStyle w:val="TAL"/>
            </w:pPr>
          </w:p>
          <w:p w14:paraId="2EBA84B2" w14:textId="58004ACC" w:rsidR="00AE59FB" w:rsidRPr="00AB7314" w:rsidRDefault="00CF1160" w:rsidP="00AE59FB">
            <w:pPr>
              <w:pStyle w:val="TAL"/>
            </w:pPr>
            <w:r w:rsidRPr="00AB7314">
              <w:t xml:space="preserve">For </w:t>
            </w:r>
            <w:r>
              <w:t>"</w:t>
            </w:r>
            <w:r w:rsidRPr="009C17B2">
              <w:t>match all</w:t>
            </w:r>
            <w:r>
              <w:t xml:space="preserve">", </w:t>
            </w:r>
            <w:r w:rsidRPr="00AB7314">
              <w:t>"IMS registration related signalling", "MMTEL voice call", "MMTEL video call", and "MO SMS over NAS or MO SMSoIP", the criterion value field is zero octets long.</w:t>
            </w:r>
          </w:p>
        </w:tc>
      </w:tr>
      <w:tr w:rsidR="00CF1160" w:rsidRPr="00AB7314" w14:paraId="6D7DAB42" w14:textId="77777777" w:rsidTr="0022621A">
        <w:trPr>
          <w:cantSplit/>
          <w:jc w:val="center"/>
        </w:trPr>
        <w:tc>
          <w:tcPr>
            <w:tcW w:w="7094" w:type="dxa"/>
          </w:tcPr>
          <w:p w14:paraId="3362B9C6" w14:textId="77777777" w:rsidR="00CF1160" w:rsidRPr="00AB7314" w:rsidRDefault="00CF1160" w:rsidP="0022621A">
            <w:pPr>
              <w:pStyle w:val="TAL"/>
            </w:pPr>
          </w:p>
        </w:tc>
      </w:tr>
      <w:tr w:rsidR="00CF1160" w:rsidRPr="00AB7314" w14:paraId="277B0342" w14:textId="77777777" w:rsidTr="0022621A">
        <w:trPr>
          <w:cantSplit/>
          <w:jc w:val="center"/>
        </w:trPr>
        <w:tc>
          <w:tcPr>
            <w:tcW w:w="7094" w:type="dxa"/>
          </w:tcPr>
          <w:p w14:paraId="091FE403" w14:textId="77777777" w:rsidR="00CF1160" w:rsidRPr="00AB7314" w:rsidRDefault="00CF1160" w:rsidP="0022621A">
            <w:pPr>
              <w:pStyle w:val="TAL"/>
            </w:pPr>
            <w:r w:rsidRPr="00AB7314">
              <w:t>If the length of SOR-CMCI rule contents field indicates a length bigger than indicated in figure 9.11.3.51.8, receiving entity shall ignore any superfluous octets located at the end of the SOR-CMCI rule.</w:t>
            </w:r>
          </w:p>
        </w:tc>
      </w:tr>
    </w:tbl>
    <w:p w14:paraId="3538CF59" w14:textId="77777777" w:rsidR="00CF1160" w:rsidRPr="00AB7314" w:rsidRDefault="00CF1160" w:rsidP="00CF1160"/>
    <w:p w14:paraId="7E65E3A9" w14:textId="77777777" w:rsidR="00D1351C" w:rsidRPr="00CF1160" w:rsidRDefault="00D1351C" w:rsidP="00D1351C">
      <w:pPr>
        <w:rPr>
          <w:b/>
          <w:bCs/>
          <w:noProof/>
          <w:color w:val="FF0000"/>
          <w:sz w:val="24"/>
          <w:szCs w:val="24"/>
        </w:rPr>
      </w:pPr>
      <w:r w:rsidRPr="00CF1160">
        <w:rPr>
          <w:b/>
          <w:bCs/>
          <w:noProof/>
          <w:color w:val="FF0000"/>
          <w:sz w:val="24"/>
          <w:szCs w:val="24"/>
        </w:rPr>
        <w:t xml:space="preserve">************************ Next Change ************************************* </w:t>
      </w:r>
    </w:p>
    <w:p w14:paraId="3F2636BA" w14:textId="77777777" w:rsidR="00D1351C" w:rsidRDefault="00D1351C">
      <w:pPr>
        <w:rPr>
          <w:noProof/>
        </w:rPr>
      </w:pPr>
    </w:p>
    <w:p w14:paraId="16C98503" w14:textId="77777777" w:rsidR="00D1351C" w:rsidRPr="00913BB3" w:rsidRDefault="00D1351C" w:rsidP="00D1351C">
      <w:pPr>
        <w:pStyle w:val="Heading2"/>
      </w:pPr>
      <w:bookmarkStart w:id="370" w:name="_Toc20233330"/>
      <w:bookmarkStart w:id="371" w:name="_Toc27747467"/>
      <w:bookmarkStart w:id="372" w:name="_Toc36213661"/>
      <w:bookmarkStart w:id="373" w:name="_Toc36657838"/>
      <w:bookmarkStart w:id="374" w:name="_Toc45287516"/>
      <w:bookmarkStart w:id="375" w:name="_Toc51948792"/>
      <w:bookmarkStart w:id="376" w:name="_Toc51949884"/>
      <w:bookmarkStart w:id="377" w:name="_Toc76119714"/>
      <w:r>
        <w:t>C</w:t>
      </w:r>
      <w:r w:rsidRPr="00913BB3">
        <w:t>.1</w:t>
      </w:r>
      <w:r w:rsidRPr="00913BB3">
        <w:tab/>
      </w:r>
      <w:r>
        <w:t xml:space="preserve">Storage of 5GMM information for UEs not operating in </w:t>
      </w:r>
      <w:bookmarkEnd w:id="370"/>
      <w:bookmarkEnd w:id="371"/>
      <w:bookmarkEnd w:id="372"/>
      <w:bookmarkEnd w:id="373"/>
      <w:bookmarkEnd w:id="374"/>
      <w:bookmarkEnd w:id="375"/>
      <w:bookmarkEnd w:id="376"/>
      <w:r>
        <w:t>SNPN access operation mode</w:t>
      </w:r>
      <w:bookmarkEnd w:id="377"/>
    </w:p>
    <w:p w14:paraId="4C008726" w14:textId="77777777" w:rsidR="00D1351C" w:rsidRPr="00913BB3" w:rsidRDefault="00D1351C" w:rsidP="00D1351C">
      <w:r w:rsidRPr="00913BB3">
        <w:t>The following 5GMM parameters shall be stored on the USIM if the corresponding file is present:</w:t>
      </w:r>
    </w:p>
    <w:p w14:paraId="4B4DAC73" w14:textId="77777777" w:rsidR="00D1351C" w:rsidRPr="00913BB3" w:rsidRDefault="00D1351C" w:rsidP="00D1351C">
      <w:pPr>
        <w:pStyle w:val="B1"/>
      </w:pPr>
      <w:r w:rsidRPr="00913BB3">
        <w:t>a)</w:t>
      </w:r>
      <w:r w:rsidRPr="00913BB3">
        <w:tab/>
        <w:t>5G-GUTI;</w:t>
      </w:r>
    </w:p>
    <w:p w14:paraId="7DDD83FA" w14:textId="77777777" w:rsidR="00D1351C" w:rsidRPr="00913BB3" w:rsidRDefault="00D1351C" w:rsidP="00D1351C">
      <w:pPr>
        <w:pStyle w:val="B1"/>
      </w:pPr>
      <w:r w:rsidRPr="00913BB3">
        <w:t>b)</w:t>
      </w:r>
      <w:r w:rsidRPr="00913BB3">
        <w:tab/>
        <w:t>last visited registered TAI;</w:t>
      </w:r>
    </w:p>
    <w:p w14:paraId="361D039C" w14:textId="77777777" w:rsidR="00D1351C" w:rsidRPr="00913BB3" w:rsidRDefault="00D1351C" w:rsidP="00D1351C">
      <w:pPr>
        <w:pStyle w:val="B1"/>
      </w:pPr>
      <w:r w:rsidRPr="00913BB3">
        <w:t>c)</w:t>
      </w:r>
      <w:r w:rsidRPr="00913BB3">
        <w:tab/>
        <w:t>5GS update status;</w:t>
      </w:r>
    </w:p>
    <w:p w14:paraId="12203FD5" w14:textId="77777777" w:rsidR="00D1351C" w:rsidRDefault="00D1351C" w:rsidP="00D1351C">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A3D7EC8" w14:textId="77777777" w:rsidR="00D1351C" w:rsidRDefault="00D1351C" w:rsidP="00D1351C">
      <w:pPr>
        <w:pStyle w:val="B1"/>
        <w:rPr>
          <w:lang w:eastAsia="ja-JP"/>
        </w:rPr>
      </w:pPr>
      <w:r>
        <w:rPr>
          <w:lang w:eastAsia="ja-JP"/>
        </w:rPr>
        <w:lastRenderedPageBreak/>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2435A589" w14:textId="77777777" w:rsidR="00D1351C" w:rsidRDefault="00D1351C" w:rsidP="00D1351C">
      <w:pPr>
        <w:pStyle w:val="B1"/>
        <w:rPr>
          <w:ins w:id="378" w:author="DCM" w:date="2021-08-09T15:26:00Z"/>
          <w:lang w:eastAsia="ja-JP"/>
        </w:rPr>
      </w:pPr>
      <w:r>
        <w:rPr>
          <w:lang w:eastAsia="ja-JP"/>
        </w:rPr>
        <w:t>f)</w:t>
      </w:r>
      <w:r>
        <w:rPr>
          <w:lang w:eastAsia="ja-JP"/>
        </w:rPr>
        <w:tab/>
        <w:t xml:space="preserve">SOR counter </w:t>
      </w:r>
      <w:r>
        <w:t>(see subclause 9.11.3</w:t>
      </w:r>
      <w:r w:rsidRPr="003168A2">
        <w:t>.</w:t>
      </w:r>
      <w:r>
        <w:t>51)</w:t>
      </w:r>
      <w:r>
        <w:rPr>
          <w:lang w:eastAsia="ja-JP"/>
        </w:rPr>
        <w:t>;</w:t>
      </w:r>
      <w:del w:id="379" w:author="DCM" w:date="2021-08-09T15:26:00Z">
        <w:r w:rsidDel="00E44B8D">
          <w:rPr>
            <w:lang w:eastAsia="ja-JP"/>
          </w:rPr>
          <w:delText xml:space="preserve"> and</w:delText>
        </w:r>
      </w:del>
    </w:p>
    <w:p w14:paraId="414B9CB8" w14:textId="402832F2" w:rsidR="00E44B8D" w:rsidRDefault="00E44B8D" w:rsidP="00E44B8D">
      <w:pPr>
        <w:pStyle w:val="B1"/>
        <w:rPr>
          <w:lang w:eastAsia="ja-JP"/>
        </w:rPr>
      </w:pPr>
      <w:ins w:id="380" w:author="DCM" w:date="2021-08-09T15:26:00Z">
        <w:r>
          <w:rPr>
            <w:lang w:eastAsia="ja-JP"/>
          </w:rPr>
          <w:t>g)</w:t>
        </w:r>
        <w:r>
          <w:rPr>
            <w:lang w:eastAsia="ja-JP"/>
          </w:rPr>
          <w:tab/>
          <w:t>SOR</w:t>
        </w:r>
      </w:ins>
      <w:ins w:id="381" w:author="DCM" w:date="2021-08-09T15:27:00Z">
        <w:r>
          <w:rPr>
            <w:lang w:eastAsia="ja-JP"/>
          </w:rPr>
          <w:t>-CMCI</w:t>
        </w:r>
      </w:ins>
      <w:ins w:id="382" w:author="DCM" w:date="2021-08-09T15:26:00Z">
        <w:r>
          <w:rPr>
            <w:lang w:eastAsia="ja-JP"/>
          </w:rPr>
          <w:t>; and</w:t>
        </w:r>
      </w:ins>
    </w:p>
    <w:p w14:paraId="391C3B62" w14:textId="29D3DF9B" w:rsidR="00D1351C" w:rsidRPr="00913BB3" w:rsidRDefault="00E44B8D" w:rsidP="00D1351C">
      <w:pPr>
        <w:pStyle w:val="B1"/>
        <w:rPr>
          <w:lang w:eastAsia="ja-JP"/>
        </w:rPr>
      </w:pPr>
      <w:ins w:id="383" w:author="DCM" w:date="2021-08-09T15:26:00Z">
        <w:r>
          <w:rPr>
            <w:lang w:eastAsia="ja-JP"/>
          </w:rPr>
          <w:t>h</w:t>
        </w:r>
      </w:ins>
      <w:del w:id="384" w:author="DCM" w:date="2021-08-09T15:26:00Z">
        <w:r w:rsidR="00D1351C" w:rsidDel="00E44B8D">
          <w:rPr>
            <w:lang w:eastAsia="ja-JP"/>
          </w:rPr>
          <w:delText>g</w:delText>
        </w:r>
      </w:del>
      <w:r w:rsidR="00D1351C">
        <w:rPr>
          <w:lang w:eastAsia="ja-JP"/>
        </w:rPr>
        <w:t>)</w:t>
      </w:r>
      <w:r w:rsidR="00D1351C" w:rsidRPr="00913BB3">
        <w:rPr>
          <w:rFonts w:hint="eastAsia"/>
          <w:lang w:eastAsia="ja-JP"/>
        </w:rPr>
        <w:tab/>
      </w:r>
      <w:r w:rsidR="00D1351C">
        <w:rPr>
          <w:lang w:eastAsia="ja-JP"/>
        </w:rPr>
        <w:t xml:space="preserve">UE parameter update counter </w:t>
      </w:r>
      <w:r w:rsidR="00D1351C">
        <w:t>(see subclause 9.11.3</w:t>
      </w:r>
      <w:r w:rsidR="00D1351C" w:rsidRPr="003168A2">
        <w:t>.</w:t>
      </w:r>
      <w:r w:rsidR="00D1351C">
        <w:t>53A)</w:t>
      </w:r>
      <w:r w:rsidR="00D1351C" w:rsidRPr="00913BB3">
        <w:rPr>
          <w:rFonts w:hint="eastAsia"/>
          <w:lang w:eastAsia="ja-JP"/>
        </w:rPr>
        <w:t>.</w:t>
      </w:r>
    </w:p>
    <w:p w14:paraId="0B1EE470" w14:textId="77777777" w:rsidR="00D1351C" w:rsidRPr="00913BB3" w:rsidRDefault="00D1351C" w:rsidP="00D1351C">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3B2E5B41" w14:textId="77777777" w:rsidR="00D1351C" w:rsidRPr="00913BB3" w:rsidRDefault="00D1351C" w:rsidP="00D1351C">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7C6F99C9" w14:textId="77777777" w:rsidR="00D1351C" w:rsidRPr="00913BB3" w:rsidRDefault="00D1351C" w:rsidP="00D1351C">
      <w:r w:rsidRPr="00913BB3">
        <w:t>The following 5GMM parameters shall be stored in a non-volatile memory in the ME together with the SUPI from the USIM:</w:t>
      </w:r>
    </w:p>
    <w:p w14:paraId="606BB7AB" w14:textId="77777777" w:rsidR="00D1351C" w:rsidRPr="00913BB3" w:rsidRDefault="00D1351C" w:rsidP="00D1351C">
      <w:pPr>
        <w:pStyle w:val="B1"/>
      </w:pPr>
      <w:r w:rsidRPr="00913BB3">
        <w:t>-</w:t>
      </w:r>
      <w:r w:rsidRPr="00913BB3">
        <w:tab/>
        <w:t>configured NSSAI(s);</w:t>
      </w:r>
    </w:p>
    <w:p w14:paraId="1F71FA82" w14:textId="77777777" w:rsidR="00D1351C" w:rsidRPr="00913BB3" w:rsidRDefault="00D1351C" w:rsidP="00D1351C">
      <w:pPr>
        <w:pStyle w:val="B1"/>
      </w:pPr>
      <w:r w:rsidRPr="00913BB3">
        <w:t>-</w:t>
      </w:r>
      <w:r w:rsidRPr="00913BB3">
        <w:tab/>
        <w:t>NSSAI inclusion mode(s);</w:t>
      </w:r>
    </w:p>
    <w:p w14:paraId="72A40977" w14:textId="77777777" w:rsidR="00D1351C" w:rsidRPr="00913BB3" w:rsidRDefault="00D1351C" w:rsidP="00D1351C">
      <w:pPr>
        <w:pStyle w:val="B1"/>
      </w:pPr>
      <w:r w:rsidRPr="00913BB3">
        <w:t>-</w:t>
      </w:r>
      <w:r w:rsidRPr="00913BB3">
        <w:tab/>
        <w:t>MPS indicator;</w:t>
      </w:r>
    </w:p>
    <w:p w14:paraId="1A0C1BEF" w14:textId="77777777" w:rsidR="00D1351C" w:rsidRPr="00913BB3" w:rsidRDefault="00D1351C" w:rsidP="00D1351C">
      <w:pPr>
        <w:pStyle w:val="B1"/>
      </w:pPr>
      <w:r w:rsidRPr="00913BB3">
        <w:t>-</w:t>
      </w:r>
      <w:r w:rsidRPr="00913BB3">
        <w:tab/>
        <w:t>MCS indicator;</w:t>
      </w:r>
    </w:p>
    <w:p w14:paraId="5D98637C" w14:textId="77777777" w:rsidR="00D1351C" w:rsidRPr="00913BB3" w:rsidRDefault="00D1351C" w:rsidP="00D1351C">
      <w:pPr>
        <w:pStyle w:val="B1"/>
      </w:pPr>
      <w:r w:rsidRPr="00913BB3">
        <w:t>-</w:t>
      </w:r>
      <w:r w:rsidRPr="00913BB3">
        <w:tab/>
        <w:t>operator-defined access category definitions</w:t>
      </w:r>
      <w:r>
        <w:t>;</w:t>
      </w:r>
    </w:p>
    <w:p w14:paraId="3A2D66B6" w14:textId="77777777" w:rsidR="00D1351C" w:rsidRDefault="00D1351C" w:rsidP="00D1351C">
      <w:pPr>
        <w:pStyle w:val="B1"/>
      </w:pPr>
      <w:r>
        <w:t>-</w:t>
      </w:r>
      <w:r>
        <w:tab/>
        <w:t>network-assigned UE radio capability IDs;</w:t>
      </w:r>
    </w:p>
    <w:p w14:paraId="7ACA25B6" w14:textId="77777777" w:rsidR="00D1351C" w:rsidRDefault="00D1351C" w:rsidP="00D1351C">
      <w:pPr>
        <w:pStyle w:val="B1"/>
      </w:pPr>
      <w:r>
        <w:t>-</w:t>
      </w:r>
      <w:r>
        <w:tab/>
        <w:t>"CAG information list", if the UE supports CAG;</w:t>
      </w:r>
      <w:del w:id="385" w:author="DCM" w:date="2021-08-09T15:29:00Z">
        <w:r w:rsidDel="00E44B8D">
          <w:delText xml:space="preserve"> and</w:delText>
        </w:r>
      </w:del>
    </w:p>
    <w:p w14:paraId="602E4168" w14:textId="37F4D16B" w:rsidR="00E44B8D" w:rsidRDefault="00D1351C" w:rsidP="00D1351C">
      <w:pPr>
        <w:pStyle w:val="B1"/>
        <w:rPr>
          <w:ins w:id="386" w:author="DCM" w:date="2021-08-09T15:29:00Z"/>
        </w:rPr>
      </w:pPr>
      <w:r>
        <w:t>-</w:t>
      </w:r>
      <w:r>
        <w:tab/>
      </w:r>
      <w:r w:rsidRPr="00623EE9">
        <w:t>signalled URSP (see 3GPP</w:t>
      </w:r>
      <w:r>
        <w:t> </w:t>
      </w:r>
      <w:r w:rsidRPr="00623EE9">
        <w:t>TS</w:t>
      </w:r>
      <w:r>
        <w:t> </w:t>
      </w:r>
      <w:r w:rsidRPr="00623EE9">
        <w:t>24.526</w:t>
      </w:r>
      <w:r>
        <w:t> </w:t>
      </w:r>
      <w:r w:rsidRPr="00623EE9">
        <w:t>[24])</w:t>
      </w:r>
      <w:ins w:id="387" w:author="DCM" w:date="2021-08-09T15:29:00Z">
        <w:r w:rsidR="00E44B8D">
          <w:t>; and</w:t>
        </w:r>
      </w:ins>
    </w:p>
    <w:p w14:paraId="3815AFE7" w14:textId="1D77FE7E" w:rsidR="00D1351C" w:rsidRPr="00913BB3" w:rsidRDefault="00E44B8D" w:rsidP="00D1351C">
      <w:pPr>
        <w:pStyle w:val="B1"/>
      </w:pPr>
      <w:ins w:id="388" w:author="DCM" w:date="2021-08-09T15:29:00Z">
        <w:r>
          <w:rPr>
            <w:lang w:eastAsia="ja-JP"/>
          </w:rPr>
          <w:t>-</w:t>
        </w:r>
        <w:r>
          <w:rPr>
            <w:lang w:eastAsia="ja-JP"/>
          </w:rPr>
          <w:tab/>
          <w:t>SOR-CMCI</w:t>
        </w:r>
      </w:ins>
      <w:r w:rsidR="00D1351C">
        <w:t>.</w:t>
      </w:r>
    </w:p>
    <w:p w14:paraId="330A0344" w14:textId="77777777" w:rsidR="00D1351C" w:rsidRPr="00913BB3" w:rsidRDefault="00D1351C" w:rsidP="00D1351C">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222C1315" w14:textId="77777777" w:rsidR="00D1351C" w:rsidRPr="00913BB3" w:rsidRDefault="00D1351C" w:rsidP="00D1351C">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0FE4DC22" w14:textId="77777777" w:rsidR="00D1351C" w:rsidRPr="00913BB3" w:rsidRDefault="00D1351C" w:rsidP="00D1351C">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59DDAD1C" w14:textId="77777777" w:rsidR="00D1351C" w:rsidRPr="00913BB3" w:rsidRDefault="00D1351C" w:rsidP="00D1351C">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2847042F" w14:textId="77777777" w:rsidR="00D1351C" w:rsidRPr="00913BB3" w:rsidRDefault="00D1351C" w:rsidP="00D1351C">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47783FF6" w14:textId="77777777" w:rsidR="00D1351C" w:rsidRPr="00913BB3" w:rsidRDefault="00D1351C" w:rsidP="00D1351C">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w:t>
      </w:r>
      <w:r w:rsidRPr="00AB5327">
        <w:rPr>
          <w:rFonts w:eastAsia="Malgun Gothic"/>
        </w:rPr>
        <w:lastRenderedPageBreak/>
        <w:t>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6B3AA5BE" w14:textId="77777777" w:rsidR="00D1351C" w:rsidRDefault="00D1351C" w:rsidP="00D1351C">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43F56102" w14:textId="77777777" w:rsidR="00D1351C" w:rsidRPr="00913BB3" w:rsidRDefault="00D1351C" w:rsidP="00D1351C">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379774A6" w14:textId="77777777" w:rsidR="00D1351C" w:rsidRPr="00913BB3" w:rsidRDefault="00D1351C" w:rsidP="00D1351C">
      <w:pPr>
        <w:rPr>
          <w:lang w:eastAsia="ja-JP"/>
        </w:rPr>
      </w:pPr>
      <w:r w:rsidRPr="00913BB3">
        <w:t>If the UE is configured for eCall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4862E5DC" w14:textId="77777777" w:rsidR="00D1351C" w:rsidRDefault="00D1351C" w:rsidP="00D1351C">
      <w:pPr>
        <w:rPr>
          <w:ins w:id="389" w:author="DCM" w:date="2021-08-09T15:31:00Z"/>
        </w:rPr>
      </w:pPr>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DEA1A03" w14:textId="3A4DD4A0" w:rsidR="007A5181" w:rsidRDefault="00E44B8D" w:rsidP="005A2FF6">
      <w:pPr>
        <w:rPr>
          <w:ins w:id="390" w:author="DCM" w:date="2021-08-11T12:54:00Z"/>
        </w:rPr>
      </w:pPr>
      <w:ins w:id="391" w:author="DCM" w:date="2021-08-09T15:31:00Z">
        <w:r>
          <w:t xml:space="preserve">If </w:t>
        </w:r>
        <w:r w:rsidRPr="00E07EA9">
          <w:t xml:space="preserve">the </w:t>
        </w:r>
        <w:r>
          <w:t>U</w:t>
        </w:r>
        <w:r w:rsidRPr="00E07EA9">
          <w:t xml:space="preserve">E receives </w:t>
        </w:r>
        <w:r>
          <w:t xml:space="preserve">the steering of roaming information </w:t>
        </w:r>
      </w:ins>
      <w:ins w:id="392" w:author="DCM-1" w:date="2021-08-21T13:15:00Z">
        <w:r w:rsidR="005A2FF6" w:rsidRPr="00E07EA9">
          <w:t>over N1 NAS signalling</w:t>
        </w:r>
        <w:r w:rsidR="005A2FF6">
          <w:t xml:space="preserve"> </w:t>
        </w:r>
      </w:ins>
      <w:ins w:id="393" w:author="DCM" w:date="2021-08-09T15:31:00Z">
        <w:r>
          <w:t>containing</w:t>
        </w:r>
        <w:r w:rsidRPr="00E07EA9">
          <w:t xml:space="preserve"> the SOR-CMCI</w:t>
        </w:r>
      </w:ins>
      <w:ins w:id="394" w:author="DCM-1" w:date="2021-08-21T13:16:00Z">
        <w:r w:rsidR="005A2FF6">
          <w:t>,</w:t>
        </w:r>
      </w:ins>
      <w:ins w:id="395" w:author="DCM" w:date="2021-08-09T15:31:00Z">
        <w:r w:rsidRPr="00E07EA9">
          <w:t xml:space="preserve"> </w:t>
        </w:r>
        <w:del w:id="396" w:author="DCM-1" w:date="2021-08-21T13:16:00Z">
          <w:r w:rsidRPr="00E07EA9" w:rsidDel="005A2FF6">
            <w:delText>over N1 NAS signalling</w:delText>
          </w:r>
          <w:r w:rsidDel="005A2FF6">
            <w:delText xml:space="preserve"> </w:delText>
          </w:r>
        </w:del>
        <w:r>
          <w:t xml:space="preserve">and the </w:t>
        </w:r>
        <w:r w:rsidR="00637F5D">
          <w:t>Store the SOR-CMCI in the ME</w:t>
        </w:r>
        <w:r>
          <w:t xml:space="preserve"> indicator</w:t>
        </w:r>
      </w:ins>
      <w:ins w:id="397" w:author="DCM" w:date="2021-08-11T13:32:00Z">
        <w:r w:rsidR="00637F5D">
          <w:t xml:space="preserve"> is set to</w:t>
        </w:r>
      </w:ins>
      <w:ins w:id="398" w:author="DCM" w:date="2021-08-11T13:33:00Z">
        <w:r w:rsidR="00637F5D">
          <w:t xml:space="preserve"> "</w:t>
        </w:r>
        <w:r w:rsidR="00637F5D" w:rsidRPr="00AB7314">
          <w:t>Store SOR-CMCI in ME</w:t>
        </w:r>
        <w:r w:rsidR="00637F5D">
          <w:t>"</w:t>
        </w:r>
      </w:ins>
      <w:ins w:id="399" w:author="DCM" w:date="2021-08-09T15:32:00Z">
        <w:r>
          <w:t>, then</w:t>
        </w:r>
      </w:ins>
      <w:ins w:id="400" w:author="DCM-1" w:date="2021-08-21T13:07:00Z">
        <w:r w:rsidR="00E508E3">
          <w:t>:</w:t>
        </w:r>
      </w:ins>
      <w:ins w:id="401" w:author="DCM" w:date="2021-08-09T15:32:00Z">
        <w:del w:id="402" w:author="DCM-1" w:date="2021-08-21T13:12:00Z">
          <w:r w:rsidDel="00E508E3">
            <w:delText xml:space="preserve"> the UE shall store the </w:delText>
          </w:r>
        </w:del>
      </w:ins>
      <w:ins w:id="403" w:author="DCM" w:date="2021-08-11T12:59:00Z">
        <w:del w:id="404" w:author="DCM-1" w:date="2021-08-21T13:12:00Z">
          <w:r w:rsidR="007A5181" w:rsidDel="00E508E3">
            <w:delText xml:space="preserve">received </w:delText>
          </w:r>
        </w:del>
      </w:ins>
      <w:ins w:id="405" w:author="DCM" w:date="2021-08-09T15:32:00Z">
        <w:del w:id="406" w:author="DCM-1" w:date="2021-08-21T13:12:00Z">
          <w:r w:rsidDel="00E508E3">
            <w:delText>SOR-CMCI locally</w:delText>
          </w:r>
        </w:del>
      </w:ins>
      <w:ins w:id="407" w:author="DCM" w:date="2021-08-09T15:33:00Z">
        <w:del w:id="408" w:author="DCM-1" w:date="2021-08-21T13:12:00Z">
          <w:r w:rsidDel="00E508E3">
            <w:delText xml:space="preserve"> in the ME</w:delText>
          </w:r>
        </w:del>
      </w:ins>
      <w:ins w:id="409" w:author="DCM" w:date="2021-08-09T15:32:00Z">
        <w:del w:id="410" w:author="DCM-1" w:date="2021-08-21T13:12:00Z">
          <w:r w:rsidDel="00E508E3">
            <w:delText>.</w:delText>
          </w:r>
        </w:del>
        <w:r>
          <w:t xml:space="preserve"> </w:t>
        </w:r>
      </w:ins>
    </w:p>
    <w:p w14:paraId="16C6032C" w14:textId="57FE7259" w:rsidR="00E508E3" w:rsidRDefault="00E508E3" w:rsidP="005A2FF6">
      <w:pPr>
        <w:pStyle w:val="B1"/>
        <w:rPr>
          <w:ins w:id="411" w:author="DCM-1" w:date="2021-08-21T13:11:00Z"/>
        </w:rPr>
        <w:pPrChange w:id="412" w:author="DCM-1" w:date="2021-08-21T13:17:00Z">
          <w:pPr/>
        </w:pPrChange>
      </w:pPr>
      <w:ins w:id="413" w:author="DCM-1" w:date="2021-08-21T13:07:00Z">
        <w:r>
          <w:t>-</w:t>
        </w:r>
        <w:r>
          <w:tab/>
        </w:r>
      </w:ins>
      <w:ins w:id="414" w:author="DCM" w:date="2021-08-11T12:55:00Z">
        <w:del w:id="415" w:author="DCM-1" w:date="2021-08-21T13:07:00Z">
          <w:r w:rsidR="007A5181" w:rsidDel="00E508E3">
            <w:delText>I</w:delText>
          </w:r>
        </w:del>
      </w:ins>
      <w:ins w:id="416" w:author="DCM-1" w:date="2021-08-21T13:07:00Z">
        <w:r>
          <w:t>i</w:t>
        </w:r>
      </w:ins>
      <w:ins w:id="417" w:author="DCM" w:date="2021-08-12T10:45:00Z">
        <w:r w:rsidR="00760BB0">
          <w:t>f</w:t>
        </w:r>
      </w:ins>
      <w:ins w:id="418" w:author="DCM" w:date="2021-08-11T12:55:00Z">
        <w:r w:rsidR="007A5181">
          <w:t xml:space="preserve"> </w:t>
        </w:r>
        <w:del w:id="419" w:author="DCM-1" w:date="2021-08-21T13:07:00Z">
          <w:r w:rsidR="007A5181" w:rsidDel="00E508E3">
            <w:delText xml:space="preserve">the </w:delText>
          </w:r>
          <w:r w:rsidR="007A5181" w:rsidRPr="00AB7314" w:rsidDel="00E508E3">
            <w:delText xml:space="preserve">SOR-CMCI </w:delText>
          </w:r>
          <w:r w:rsidR="007A5181" w:rsidDel="00E508E3">
            <w:delText xml:space="preserve">is </w:delText>
          </w:r>
          <w:r w:rsidR="007A5181" w:rsidRPr="00AB7314" w:rsidDel="00E508E3">
            <w:delText>present</w:delText>
          </w:r>
          <w:r w:rsidR="007A5181" w:rsidDel="00E508E3">
            <w:delText xml:space="preserve">, </w:delText>
          </w:r>
        </w:del>
        <w:r w:rsidR="007A5181">
          <w:t xml:space="preserve">the </w:t>
        </w:r>
        <w:r w:rsidR="007A5181" w:rsidRPr="00AB7314">
          <w:t xml:space="preserve">length of </w:t>
        </w:r>
      </w:ins>
      <w:ins w:id="420" w:author="DCM-1" w:date="2021-08-21T13:08:00Z">
        <w:r>
          <w:t xml:space="preserve">the </w:t>
        </w:r>
      </w:ins>
      <w:ins w:id="421" w:author="DCM" w:date="2021-08-11T12:55:00Z">
        <w:r w:rsidR="007A5181" w:rsidRPr="00AB7314">
          <w:t xml:space="preserve">SOR-CMCI contents field </w:t>
        </w:r>
      </w:ins>
      <w:ins w:id="422" w:author="DCM-1" w:date="2021-08-21T13:09:00Z">
        <w:r>
          <w:t>is</w:t>
        </w:r>
      </w:ins>
      <w:ins w:id="423" w:author="DCM-1" w:date="2021-08-21T13:10:00Z">
        <w:r>
          <w:t xml:space="preserve"> not </w:t>
        </w:r>
      </w:ins>
      <w:ins w:id="424" w:author="DCM" w:date="2021-08-11T12:55:00Z">
        <w:r w:rsidR="007A5181">
          <w:t>equal to zero,</w:t>
        </w:r>
      </w:ins>
      <w:ins w:id="425" w:author="DCM-1" w:date="2021-08-21T13:11:00Z">
        <w:r>
          <w:t xml:space="preserve"> </w:t>
        </w:r>
        <w:r>
          <w:t>the UE shall store the received SOR-CMCI in the ME</w:t>
        </w:r>
        <w:r>
          <w:t xml:space="preserve">'s </w:t>
        </w:r>
        <w:r w:rsidRPr="00913BB3">
          <w:t>non-volatile memory</w:t>
        </w:r>
        <w:r>
          <w:t>; or</w:t>
        </w:r>
      </w:ins>
    </w:p>
    <w:p w14:paraId="533EA040" w14:textId="44173109" w:rsidR="007A5181" w:rsidRDefault="007A5181" w:rsidP="00E508E3">
      <w:pPr>
        <w:pStyle w:val="B1"/>
        <w:rPr>
          <w:ins w:id="426" w:author="DCM" w:date="2021-08-11T12:54:00Z"/>
        </w:rPr>
        <w:pPrChange w:id="427" w:author="DCM-1" w:date="2021-08-21T13:13:00Z">
          <w:pPr/>
        </w:pPrChange>
      </w:pPr>
      <w:ins w:id="428" w:author="DCM" w:date="2021-08-11T12:55:00Z">
        <w:r>
          <w:t xml:space="preserve"> </w:t>
        </w:r>
      </w:ins>
      <w:ins w:id="429" w:author="DCM-1" w:date="2021-08-21T13:12:00Z">
        <w:r w:rsidR="00E508E3">
          <w:t>-</w:t>
        </w:r>
        <w:r w:rsidR="00E508E3">
          <w:tab/>
          <w:t xml:space="preserve">if the length of the received </w:t>
        </w:r>
      </w:ins>
      <w:ins w:id="430" w:author="DCM" w:date="2021-08-11T12:55:00Z">
        <w:del w:id="431" w:author="DCM-1" w:date="2021-08-21T13:12:00Z">
          <w:r w:rsidDel="00E508E3">
            <w:delText xml:space="preserve">and the </w:delText>
          </w:r>
          <w:r w:rsidRPr="00AB7314" w:rsidDel="00E508E3">
            <w:delText xml:space="preserve">Store </w:delText>
          </w:r>
        </w:del>
        <w:r w:rsidRPr="00AB7314">
          <w:t>SOR-CMCI</w:t>
        </w:r>
      </w:ins>
      <w:ins w:id="432" w:author="DCM-1" w:date="2021-08-21T13:13:00Z">
        <w:r w:rsidR="00E508E3">
          <w:t xml:space="preserve"> </w:t>
        </w:r>
        <w:r w:rsidR="00E508E3" w:rsidRPr="00AB7314">
          <w:t xml:space="preserve">contents field </w:t>
        </w:r>
        <w:r w:rsidR="00E508E3">
          <w:t xml:space="preserve">is </w:t>
        </w:r>
        <w:r w:rsidR="00E508E3">
          <w:t xml:space="preserve">equal </w:t>
        </w:r>
        <w:r w:rsidR="00E508E3">
          <w:t xml:space="preserve">to </w:t>
        </w:r>
        <w:r w:rsidR="00E508E3">
          <w:t>zero</w:t>
        </w:r>
        <w:r w:rsidR="00E508E3">
          <w:t xml:space="preserve">, </w:t>
        </w:r>
      </w:ins>
      <w:ins w:id="433" w:author="DCM" w:date="2021-08-11T12:55:00Z">
        <w:del w:id="434" w:author="DCM-1" w:date="2021-08-21T13:13:00Z">
          <w:r w:rsidRPr="00AB7314" w:rsidDel="00E508E3">
            <w:delText xml:space="preserve"> in ME indicator</w:delText>
          </w:r>
          <w:r w:rsidDel="00E508E3">
            <w:delText xml:space="preserve"> is set to "</w:delText>
          </w:r>
          <w:r w:rsidRPr="00AB7314" w:rsidDel="00E508E3">
            <w:delText>Store SOR-CMCI in ME</w:delText>
          </w:r>
          <w:r w:rsidDel="00E508E3">
            <w:delText xml:space="preserve">", </w:delText>
          </w:r>
        </w:del>
      </w:ins>
      <w:ins w:id="435" w:author="DCM" w:date="2021-08-11T13:33:00Z">
        <w:del w:id="436" w:author="DCM-1" w:date="2021-08-21T13:17:00Z">
          <w:r w:rsidR="00637F5D" w:rsidDel="005A2FF6">
            <w:delText>then</w:delText>
          </w:r>
        </w:del>
      </w:ins>
      <w:ins w:id="437" w:author="DCM" w:date="2021-08-11T12:55:00Z">
        <w:r>
          <w:t xml:space="preserve">the UE </w:t>
        </w:r>
      </w:ins>
      <w:ins w:id="438" w:author="DCM" w:date="2021-08-12T10:45:00Z">
        <w:r w:rsidR="00760BB0">
          <w:t xml:space="preserve">shall </w:t>
        </w:r>
      </w:ins>
      <w:ins w:id="439" w:author="DCM" w:date="2021-08-11T12:55:00Z">
        <w:r>
          <w:t xml:space="preserve">clear the </w:t>
        </w:r>
      </w:ins>
      <w:ins w:id="440" w:author="DCM" w:date="2021-08-11T12:57:00Z">
        <w:r>
          <w:t xml:space="preserve">stored </w:t>
        </w:r>
      </w:ins>
      <w:ins w:id="441" w:author="DCM" w:date="2021-08-11T12:55:00Z">
        <w:r>
          <w:t>SOR-CMCI in the ME</w:t>
        </w:r>
      </w:ins>
      <w:ins w:id="442" w:author="DCM" w:date="2021-08-11T13:34:00Z">
        <w:r w:rsidR="00637F5D">
          <w:t>'s non-</w:t>
        </w:r>
        <w:r w:rsidR="00637F5D" w:rsidRPr="00637F5D">
          <w:t xml:space="preserve"> </w:t>
        </w:r>
        <w:r w:rsidR="00637F5D" w:rsidRPr="00913BB3">
          <w:t>volatile memory</w:t>
        </w:r>
      </w:ins>
      <w:ins w:id="443" w:author="DCM" w:date="2021-08-11T12:57:00Z">
        <w:r>
          <w:t>, if any</w:t>
        </w:r>
      </w:ins>
      <w:ins w:id="444" w:author="DCM" w:date="2021-08-11T12:55:00Z">
        <w:r>
          <w:t>.</w:t>
        </w:r>
      </w:ins>
      <w:ins w:id="445" w:author="DCM" w:date="2021-08-11T12:56:00Z">
        <w:r>
          <w:t xml:space="preserve"> </w:t>
        </w:r>
      </w:ins>
    </w:p>
    <w:p w14:paraId="318265EF" w14:textId="714A10FA" w:rsidR="007A5181" w:rsidRPr="00913BB3" w:rsidRDefault="00E44B8D" w:rsidP="007A5181">
      <w:ins w:id="446" w:author="DCM" w:date="2021-08-09T15:32:00Z">
        <w:r w:rsidRPr="00E07EA9">
          <w:t>The ME shall not delete the SOR-CMCI when the UE is switched off. The ME shall delete the SOR-CMCI when a new USIM is inserted</w:t>
        </w:r>
      </w:ins>
      <w:ins w:id="447" w:author="DCM" w:date="2021-08-09T15:33:00Z">
        <w:r>
          <w:t>.</w:t>
        </w:r>
      </w:ins>
    </w:p>
    <w:p w14:paraId="380E4713" w14:textId="77777777" w:rsidR="00D1351C" w:rsidRDefault="00D1351C">
      <w:pPr>
        <w:rPr>
          <w:noProof/>
        </w:rPr>
      </w:pPr>
    </w:p>
    <w:p w14:paraId="25DBBF36" w14:textId="6D6B682B" w:rsidR="00D1351C" w:rsidRPr="005A2FF6" w:rsidRDefault="00D1351C" w:rsidP="005A2FF6">
      <w:pPr>
        <w:rPr>
          <w:b/>
          <w:bCs/>
          <w:noProof/>
          <w:color w:val="FF0000"/>
          <w:sz w:val="24"/>
          <w:szCs w:val="24"/>
        </w:rPr>
      </w:pPr>
      <w:r w:rsidRPr="00CF1160">
        <w:rPr>
          <w:b/>
          <w:bCs/>
          <w:noProof/>
          <w:color w:val="FF0000"/>
          <w:sz w:val="24"/>
          <w:szCs w:val="24"/>
        </w:rPr>
        <w:t xml:space="preserve">************************ </w:t>
      </w:r>
      <w:r>
        <w:rPr>
          <w:b/>
          <w:bCs/>
          <w:noProof/>
          <w:color w:val="FF0000"/>
          <w:sz w:val="24"/>
          <w:szCs w:val="24"/>
        </w:rPr>
        <w:t>End of</w:t>
      </w:r>
      <w:r w:rsidRPr="00CF1160">
        <w:rPr>
          <w:b/>
          <w:bCs/>
          <w:noProof/>
          <w:color w:val="FF0000"/>
          <w:sz w:val="24"/>
          <w:szCs w:val="24"/>
        </w:rPr>
        <w:t xml:space="preserve"> Change</w:t>
      </w:r>
      <w:r w:rsidR="00F83650">
        <w:rPr>
          <w:b/>
          <w:bCs/>
          <w:noProof/>
          <w:color w:val="FF0000"/>
          <w:sz w:val="24"/>
          <w:szCs w:val="24"/>
        </w:rPr>
        <w:t>s</w:t>
      </w:r>
      <w:r w:rsidRPr="00CF1160">
        <w:rPr>
          <w:b/>
          <w:bCs/>
          <w:noProof/>
          <w:color w:val="FF0000"/>
          <w:sz w:val="24"/>
          <w:szCs w:val="24"/>
        </w:rPr>
        <w:t xml:space="preserve"> ************************************* </w:t>
      </w:r>
    </w:p>
    <w:sectPr w:rsidR="00D1351C" w:rsidRPr="005A2FF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9F222" w14:textId="77777777" w:rsidR="001B3007" w:rsidRDefault="001B3007">
      <w:r>
        <w:separator/>
      </w:r>
    </w:p>
  </w:endnote>
  <w:endnote w:type="continuationSeparator" w:id="0">
    <w:p w14:paraId="50132740" w14:textId="77777777" w:rsidR="001B3007" w:rsidRDefault="001B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350EE" w14:textId="77777777" w:rsidR="001B3007" w:rsidRDefault="001B3007">
      <w:r>
        <w:separator/>
      </w:r>
    </w:p>
  </w:footnote>
  <w:footnote w:type="continuationSeparator" w:id="0">
    <w:p w14:paraId="39D82E21" w14:textId="77777777" w:rsidR="001B3007" w:rsidRDefault="001B3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2826" w:rsidRDefault="009A282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2826" w:rsidRDefault="009A2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2826" w:rsidRDefault="009A282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2826" w:rsidRDefault="009A2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14F95"/>
    <w:rsid w:val="00143DCF"/>
    <w:rsid w:val="00145D43"/>
    <w:rsid w:val="00150979"/>
    <w:rsid w:val="00185EEA"/>
    <w:rsid w:val="00192C46"/>
    <w:rsid w:val="001A08B3"/>
    <w:rsid w:val="001A7B60"/>
    <w:rsid w:val="001B3007"/>
    <w:rsid w:val="001B52F0"/>
    <w:rsid w:val="001B7A65"/>
    <w:rsid w:val="001E41F3"/>
    <w:rsid w:val="0022621A"/>
    <w:rsid w:val="00227EAD"/>
    <w:rsid w:val="00230865"/>
    <w:rsid w:val="002378A1"/>
    <w:rsid w:val="0026004D"/>
    <w:rsid w:val="002640DD"/>
    <w:rsid w:val="00273CC1"/>
    <w:rsid w:val="00275D12"/>
    <w:rsid w:val="002816BF"/>
    <w:rsid w:val="00284FEB"/>
    <w:rsid w:val="002860C4"/>
    <w:rsid w:val="002A1ABE"/>
    <w:rsid w:val="002A4BDE"/>
    <w:rsid w:val="002B5741"/>
    <w:rsid w:val="00305326"/>
    <w:rsid w:val="00305409"/>
    <w:rsid w:val="003471A6"/>
    <w:rsid w:val="003609EF"/>
    <w:rsid w:val="0036231A"/>
    <w:rsid w:val="00363DF6"/>
    <w:rsid w:val="003674C0"/>
    <w:rsid w:val="00374DD4"/>
    <w:rsid w:val="003B729C"/>
    <w:rsid w:val="003E1A36"/>
    <w:rsid w:val="00410371"/>
    <w:rsid w:val="004242F1"/>
    <w:rsid w:val="00434669"/>
    <w:rsid w:val="00445C21"/>
    <w:rsid w:val="00467B7C"/>
    <w:rsid w:val="004A6835"/>
    <w:rsid w:val="004A7972"/>
    <w:rsid w:val="004B6C1D"/>
    <w:rsid w:val="004B75B7"/>
    <w:rsid w:val="004D7A38"/>
    <w:rsid w:val="004E1669"/>
    <w:rsid w:val="004F3A98"/>
    <w:rsid w:val="005038A5"/>
    <w:rsid w:val="00512317"/>
    <w:rsid w:val="0051580D"/>
    <w:rsid w:val="00547111"/>
    <w:rsid w:val="00570453"/>
    <w:rsid w:val="0057088A"/>
    <w:rsid w:val="00592D74"/>
    <w:rsid w:val="005A2FF6"/>
    <w:rsid w:val="005E2C44"/>
    <w:rsid w:val="005E7768"/>
    <w:rsid w:val="00621188"/>
    <w:rsid w:val="006257ED"/>
    <w:rsid w:val="00637F5D"/>
    <w:rsid w:val="00677E82"/>
    <w:rsid w:val="00695808"/>
    <w:rsid w:val="006B3466"/>
    <w:rsid w:val="006B46FB"/>
    <w:rsid w:val="006C2710"/>
    <w:rsid w:val="006D1B92"/>
    <w:rsid w:val="006E21FB"/>
    <w:rsid w:val="006F7345"/>
    <w:rsid w:val="0071748D"/>
    <w:rsid w:val="007367BB"/>
    <w:rsid w:val="007463F3"/>
    <w:rsid w:val="00760BB0"/>
    <w:rsid w:val="0076678C"/>
    <w:rsid w:val="007670D6"/>
    <w:rsid w:val="00792342"/>
    <w:rsid w:val="007977A8"/>
    <w:rsid w:val="007A5181"/>
    <w:rsid w:val="007B512A"/>
    <w:rsid w:val="007C2097"/>
    <w:rsid w:val="007D6A07"/>
    <w:rsid w:val="007F7259"/>
    <w:rsid w:val="00803B82"/>
    <w:rsid w:val="008040A8"/>
    <w:rsid w:val="00812401"/>
    <w:rsid w:val="008279FA"/>
    <w:rsid w:val="008438B9"/>
    <w:rsid w:val="00843F64"/>
    <w:rsid w:val="008626E7"/>
    <w:rsid w:val="00870EE7"/>
    <w:rsid w:val="00872927"/>
    <w:rsid w:val="008863B9"/>
    <w:rsid w:val="008A45A6"/>
    <w:rsid w:val="008E5FE7"/>
    <w:rsid w:val="008F686C"/>
    <w:rsid w:val="009148DE"/>
    <w:rsid w:val="00941BFE"/>
    <w:rsid w:val="00941E30"/>
    <w:rsid w:val="009777D9"/>
    <w:rsid w:val="00991B88"/>
    <w:rsid w:val="009A2826"/>
    <w:rsid w:val="009A5753"/>
    <w:rsid w:val="009A579D"/>
    <w:rsid w:val="009B3043"/>
    <w:rsid w:val="009E27D4"/>
    <w:rsid w:val="009E3297"/>
    <w:rsid w:val="009E6C24"/>
    <w:rsid w:val="009F734F"/>
    <w:rsid w:val="00A246B6"/>
    <w:rsid w:val="00A47E70"/>
    <w:rsid w:val="00A50CF0"/>
    <w:rsid w:val="00A542A2"/>
    <w:rsid w:val="00A56556"/>
    <w:rsid w:val="00A7671C"/>
    <w:rsid w:val="00A877FE"/>
    <w:rsid w:val="00AA2CBC"/>
    <w:rsid w:val="00AC5820"/>
    <w:rsid w:val="00AD1CD8"/>
    <w:rsid w:val="00AE59FB"/>
    <w:rsid w:val="00B258BB"/>
    <w:rsid w:val="00B468EF"/>
    <w:rsid w:val="00B67B97"/>
    <w:rsid w:val="00B968C8"/>
    <w:rsid w:val="00BA3EC5"/>
    <w:rsid w:val="00BA4620"/>
    <w:rsid w:val="00BA51D9"/>
    <w:rsid w:val="00BB5DFC"/>
    <w:rsid w:val="00BC4E9D"/>
    <w:rsid w:val="00BD279D"/>
    <w:rsid w:val="00BD6BB8"/>
    <w:rsid w:val="00BE70D2"/>
    <w:rsid w:val="00C1142E"/>
    <w:rsid w:val="00C30C58"/>
    <w:rsid w:val="00C42A80"/>
    <w:rsid w:val="00C66BA2"/>
    <w:rsid w:val="00C75CB0"/>
    <w:rsid w:val="00C95985"/>
    <w:rsid w:val="00C95FBE"/>
    <w:rsid w:val="00CA21C3"/>
    <w:rsid w:val="00CC5026"/>
    <w:rsid w:val="00CC68D0"/>
    <w:rsid w:val="00CF1160"/>
    <w:rsid w:val="00D03F9A"/>
    <w:rsid w:val="00D06D51"/>
    <w:rsid w:val="00D1351C"/>
    <w:rsid w:val="00D13BFE"/>
    <w:rsid w:val="00D21E83"/>
    <w:rsid w:val="00D24991"/>
    <w:rsid w:val="00D278F9"/>
    <w:rsid w:val="00D50255"/>
    <w:rsid w:val="00D66520"/>
    <w:rsid w:val="00D848C7"/>
    <w:rsid w:val="00D91B51"/>
    <w:rsid w:val="00DA11B7"/>
    <w:rsid w:val="00DA3849"/>
    <w:rsid w:val="00DE34CF"/>
    <w:rsid w:val="00DF27CE"/>
    <w:rsid w:val="00E02C44"/>
    <w:rsid w:val="00E13F3D"/>
    <w:rsid w:val="00E34898"/>
    <w:rsid w:val="00E42A31"/>
    <w:rsid w:val="00E4341F"/>
    <w:rsid w:val="00E44B8D"/>
    <w:rsid w:val="00E466AB"/>
    <w:rsid w:val="00E47A01"/>
    <w:rsid w:val="00E508E3"/>
    <w:rsid w:val="00E8079D"/>
    <w:rsid w:val="00EB09B7"/>
    <w:rsid w:val="00EC02F2"/>
    <w:rsid w:val="00EE7D7C"/>
    <w:rsid w:val="00F25D98"/>
    <w:rsid w:val="00F300FB"/>
    <w:rsid w:val="00F42B52"/>
    <w:rsid w:val="00F83650"/>
    <w:rsid w:val="00F9468F"/>
    <w:rsid w:val="00FB6386"/>
    <w:rsid w:val="00FB73F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CF1160"/>
    <w:rPr>
      <w:rFonts w:ascii="Times New Roman" w:hAnsi="Times New Roman"/>
      <w:lang w:val="en-GB" w:eastAsia="en-US"/>
    </w:rPr>
  </w:style>
  <w:style w:type="character" w:customStyle="1" w:styleId="B1Char">
    <w:name w:val="B1 Char"/>
    <w:link w:val="B1"/>
    <w:qFormat/>
    <w:locked/>
    <w:rsid w:val="00CF1160"/>
    <w:rPr>
      <w:rFonts w:ascii="Times New Roman" w:hAnsi="Times New Roman"/>
      <w:lang w:val="en-GB" w:eastAsia="en-US"/>
    </w:rPr>
  </w:style>
  <w:style w:type="character" w:customStyle="1" w:styleId="THChar">
    <w:name w:val="TH Char"/>
    <w:link w:val="TH"/>
    <w:qFormat/>
    <w:rsid w:val="00CF1160"/>
    <w:rPr>
      <w:rFonts w:ascii="Arial" w:hAnsi="Arial"/>
      <w:b/>
      <w:lang w:val="en-GB" w:eastAsia="en-US"/>
    </w:rPr>
  </w:style>
  <w:style w:type="character" w:customStyle="1" w:styleId="TFChar">
    <w:name w:val="TF Char"/>
    <w:link w:val="TF"/>
    <w:locked/>
    <w:rsid w:val="00CF1160"/>
    <w:rPr>
      <w:rFonts w:ascii="Arial" w:hAnsi="Arial"/>
      <w:b/>
      <w:lang w:val="en-GB" w:eastAsia="en-US"/>
    </w:rPr>
  </w:style>
  <w:style w:type="character" w:customStyle="1" w:styleId="B2Char">
    <w:name w:val="B2 Char"/>
    <w:link w:val="B2"/>
    <w:qFormat/>
    <w:rsid w:val="00CF1160"/>
    <w:rPr>
      <w:rFonts w:ascii="Times New Roman" w:hAnsi="Times New Roman"/>
      <w:lang w:val="en-GB" w:eastAsia="en-US"/>
    </w:rPr>
  </w:style>
  <w:style w:type="character" w:customStyle="1" w:styleId="B3Car">
    <w:name w:val="B3 Car"/>
    <w:link w:val="B3"/>
    <w:rsid w:val="00CF1160"/>
    <w:rPr>
      <w:rFonts w:ascii="Times New Roman" w:hAnsi="Times New Roman"/>
      <w:lang w:val="en-GB" w:eastAsia="en-US"/>
    </w:rPr>
  </w:style>
  <w:style w:type="character" w:customStyle="1" w:styleId="Heading1Char">
    <w:name w:val="Heading 1 Char"/>
    <w:link w:val="Heading1"/>
    <w:rsid w:val="00CF1160"/>
    <w:rPr>
      <w:rFonts w:ascii="Arial" w:hAnsi="Arial"/>
      <w:sz w:val="36"/>
      <w:lang w:val="en-GB" w:eastAsia="en-US"/>
    </w:rPr>
  </w:style>
  <w:style w:type="character" w:customStyle="1" w:styleId="Heading2Char">
    <w:name w:val="Heading 2 Char"/>
    <w:link w:val="Heading2"/>
    <w:rsid w:val="00CF1160"/>
    <w:rPr>
      <w:rFonts w:ascii="Arial" w:hAnsi="Arial"/>
      <w:sz w:val="32"/>
      <w:lang w:val="en-GB" w:eastAsia="en-US"/>
    </w:rPr>
  </w:style>
  <w:style w:type="character" w:customStyle="1" w:styleId="Heading3Char">
    <w:name w:val="Heading 3 Char"/>
    <w:link w:val="Heading3"/>
    <w:rsid w:val="00CF1160"/>
    <w:rPr>
      <w:rFonts w:ascii="Arial" w:hAnsi="Arial"/>
      <w:sz w:val="28"/>
      <w:lang w:val="en-GB" w:eastAsia="en-US"/>
    </w:rPr>
  </w:style>
  <w:style w:type="character" w:customStyle="1" w:styleId="Heading4Char">
    <w:name w:val="Heading 4 Char"/>
    <w:link w:val="Heading4"/>
    <w:rsid w:val="00CF1160"/>
    <w:rPr>
      <w:rFonts w:ascii="Arial" w:hAnsi="Arial"/>
      <w:sz w:val="24"/>
      <w:lang w:val="en-GB" w:eastAsia="en-US"/>
    </w:rPr>
  </w:style>
  <w:style w:type="character" w:customStyle="1" w:styleId="Heading5Char">
    <w:name w:val="Heading 5 Char"/>
    <w:link w:val="Heading5"/>
    <w:rsid w:val="00CF1160"/>
    <w:rPr>
      <w:rFonts w:ascii="Arial" w:hAnsi="Arial"/>
      <w:sz w:val="22"/>
      <w:lang w:val="en-GB" w:eastAsia="en-US"/>
    </w:rPr>
  </w:style>
  <w:style w:type="character" w:customStyle="1" w:styleId="Heading6Char">
    <w:name w:val="Heading 6 Char"/>
    <w:link w:val="Heading6"/>
    <w:rsid w:val="00CF1160"/>
    <w:rPr>
      <w:rFonts w:ascii="Arial" w:hAnsi="Arial"/>
      <w:lang w:val="en-GB" w:eastAsia="en-US"/>
    </w:rPr>
  </w:style>
  <w:style w:type="character" w:customStyle="1" w:styleId="Heading7Char">
    <w:name w:val="Heading 7 Char"/>
    <w:link w:val="Heading7"/>
    <w:rsid w:val="00CF1160"/>
    <w:rPr>
      <w:rFonts w:ascii="Arial" w:hAnsi="Arial"/>
      <w:lang w:val="en-GB" w:eastAsia="en-US"/>
    </w:rPr>
  </w:style>
  <w:style w:type="character" w:customStyle="1" w:styleId="HeaderChar">
    <w:name w:val="Header Char"/>
    <w:link w:val="Header"/>
    <w:locked/>
    <w:rsid w:val="00CF1160"/>
    <w:rPr>
      <w:rFonts w:ascii="Arial" w:hAnsi="Arial"/>
      <w:b/>
      <w:noProof/>
      <w:sz w:val="18"/>
      <w:lang w:val="en-GB" w:eastAsia="en-US"/>
    </w:rPr>
  </w:style>
  <w:style w:type="character" w:customStyle="1" w:styleId="FooterChar">
    <w:name w:val="Footer Char"/>
    <w:link w:val="Footer"/>
    <w:locked/>
    <w:rsid w:val="00CF1160"/>
    <w:rPr>
      <w:rFonts w:ascii="Arial" w:hAnsi="Arial"/>
      <w:b/>
      <w:i/>
      <w:noProof/>
      <w:sz w:val="18"/>
      <w:lang w:val="en-GB" w:eastAsia="en-US"/>
    </w:rPr>
  </w:style>
  <w:style w:type="character" w:customStyle="1" w:styleId="PLChar">
    <w:name w:val="PL Char"/>
    <w:link w:val="PL"/>
    <w:locked/>
    <w:rsid w:val="00CF1160"/>
    <w:rPr>
      <w:rFonts w:ascii="Courier New" w:hAnsi="Courier New"/>
      <w:noProof/>
      <w:sz w:val="16"/>
      <w:lang w:val="en-GB" w:eastAsia="en-US"/>
    </w:rPr>
  </w:style>
  <w:style w:type="character" w:customStyle="1" w:styleId="TALChar">
    <w:name w:val="TAL Char"/>
    <w:link w:val="TAL"/>
    <w:rsid w:val="00CF1160"/>
    <w:rPr>
      <w:rFonts w:ascii="Arial" w:hAnsi="Arial"/>
      <w:sz w:val="18"/>
      <w:lang w:val="en-GB" w:eastAsia="en-US"/>
    </w:rPr>
  </w:style>
  <w:style w:type="character" w:customStyle="1" w:styleId="TACChar">
    <w:name w:val="TAC Char"/>
    <w:link w:val="TAC"/>
    <w:locked/>
    <w:rsid w:val="00CF1160"/>
    <w:rPr>
      <w:rFonts w:ascii="Arial" w:hAnsi="Arial"/>
      <w:sz w:val="18"/>
      <w:lang w:val="en-GB" w:eastAsia="en-US"/>
    </w:rPr>
  </w:style>
  <w:style w:type="character" w:customStyle="1" w:styleId="TAHCar">
    <w:name w:val="TAH Car"/>
    <w:link w:val="TAH"/>
    <w:qFormat/>
    <w:rsid w:val="00CF1160"/>
    <w:rPr>
      <w:rFonts w:ascii="Arial" w:hAnsi="Arial"/>
      <w:b/>
      <w:sz w:val="18"/>
      <w:lang w:val="en-GB" w:eastAsia="en-US"/>
    </w:rPr>
  </w:style>
  <w:style w:type="character" w:customStyle="1" w:styleId="EXCar">
    <w:name w:val="EX Car"/>
    <w:link w:val="EX"/>
    <w:qFormat/>
    <w:rsid w:val="00CF1160"/>
    <w:rPr>
      <w:rFonts w:ascii="Times New Roman" w:hAnsi="Times New Roman"/>
      <w:lang w:val="en-GB" w:eastAsia="en-US"/>
    </w:rPr>
  </w:style>
  <w:style w:type="character" w:customStyle="1" w:styleId="EditorsNoteChar">
    <w:name w:val="Editor's Note Char"/>
    <w:aliases w:val="EN Char"/>
    <w:link w:val="EditorsNote"/>
    <w:rsid w:val="00CF1160"/>
    <w:rPr>
      <w:rFonts w:ascii="Times New Roman" w:hAnsi="Times New Roman"/>
      <w:color w:val="FF0000"/>
      <w:lang w:val="en-GB" w:eastAsia="en-US"/>
    </w:rPr>
  </w:style>
  <w:style w:type="character" w:customStyle="1" w:styleId="TANChar">
    <w:name w:val="TAN Char"/>
    <w:link w:val="TAN"/>
    <w:locked/>
    <w:rsid w:val="00CF1160"/>
    <w:rPr>
      <w:rFonts w:ascii="Arial" w:hAnsi="Arial"/>
      <w:sz w:val="18"/>
      <w:lang w:val="en-GB" w:eastAsia="en-US"/>
    </w:rPr>
  </w:style>
  <w:style w:type="paragraph" w:customStyle="1" w:styleId="TAJ">
    <w:name w:val="TAJ"/>
    <w:basedOn w:val="TH"/>
    <w:rsid w:val="00CF1160"/>
    <w:rPr>
      <w:rFonts w:eastAsia="SimSun"/>
      <w:lang w:eastAsia="x-none"/>
    </w:rPr>
  </w:style>
  <w:style w:type="paragraph" w:customStyle="1" w:styleId="Guidance">
    <w:name w:val="Guidance"/>
    <w:basedOn w:val="Normal"/>
    <w:rsid w:val="00CF1160"/>
    <w:rPr>
      <w:rFonts w:eastAsia="SimSun"/>
      <w:i/>
      <w:color w:val="0000FF"/>
    </w:rPr>
  </w:style>
  <w:style w:type="character" w:customStyle="1" w:styleId="BalloonTextChar">
    <w:name w:val="Balloon Text Char"/>
    <w:link w:val="BalloonText"/>
    <w:rsid w:val="00CF1160"/>
    <w:rPr>
      <w:rFonts w:ascii="Tahoma" w:hAnsi="Tahoma" w:cs="Tahoma"/>
      <w:sz w:val="16"/>
      <w:szCs w:val="16"/>
      <w:lang w:val="en-GB" w:eastAsia="en-US"/>
    </w:rPr>
  </w:style>
  <w:style w:type="character" w:customStyle="1" w:styleId="FootnoteTextChar">
    <w:name w:val="Footnote Text Char"/>
    <w:link w:val="FootnoteText"/>
    <w:rsid w:val="00CF1160"/>
    <w:rPr>
      <w:rFonts w:ascii="Times New Roman" w:hAnsi="Times New Roman"/>
      <w:sz w:val="16"/>
      <w:lang w:val="en-GB" w:eastAsia="en-US"/>
    </w:rPr>
  </w:style>
  <w:style w:type="paragraph" w:styleId="IndexHeading">
    <w:name w:val="index heading"/>
    <w:basedOn w:val="Normal"/>
    <w:next w:val="Normal"/>
    <w:rsid w:val="00CF1160"/>
    <w:pPr>
      <w:pBdr>
        <w:top w:val="single" w:sz="12" w:space="0" w:color="auto"/>
      </w:pBdr>
      <w:spacing w:before="360" w:after="240"/>
    </w:pPr>
    <w:rPr>
      <w:rFonts w:eastAsia="SimSun"/>
      <w:b/>
      <w:i/>
      <w:sz w:val="26"/>
      <w:lang w:eastAsia="zh-CN"/>
    </w:rPr>
  </w:style>
  <w:style w:type="paragraph" w:customStyle="1" w:styleId="INDENT1">
    <w:name w:val="INDENT1"/>
    <w:basedOn w:val="Normal"/>
    <w:rsid w:val="00CF1160"/>
    <w:pPr>
      <w:ind w:left="851"/>
    </w:pPr>
    <w:rPr>
      <w:rFonts w:eastAsia="SimSun"/>
      <w:lang w:eastAsia="zh-CN"/>
    </w:rPr>
  </w:style>
  <w:style w:type="paragraph" w:customStyle="1" w:styleId="INDENT2">
    <w:name w:val="INDENT2"/>
    <w:basedOn w:val="Normal"/>
    <w:rsid w:val="00CF1160"/>
    <w:pPr>
      <w:ind w:left="1135" w:hanging="284"/>
    </w:pPr>
    <w:rPr>
      <w:rFonts w:eastAsia="SimSun"/>
      <w:lang w:eastAsia="zh-CN"/>
    </w:rPr>
  </w:style>
  <w:style w:type="paragraph" w:customStyle="1" w:styleId="INDENT3">
    <w:name w:val="INDENT3"/>
    <w:basedOn w:val="Normal"/>
    <w:rsid w:val="00CF1160"/>
    <w:pPr>
      <w:ind w:left="1701" w:hanging="567"/>
    </w:pPr>
    <w:rPr>
      <w:rFonts w:eastAsia="SimSun"/>
      <w:lang w:eastAsia="zh-CN"/>
    </w:rPr>
  </w:style>
  <w:style w:type="paragraph" w:customStyle="1" w:styleId="FigureTitle">
    <w:name w:val="Figure_Title"/>
    <w:basedOn w:val="Normal"/>
    <w:next w:val="Normal"/>
    <w:rsid w:val="00CF116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F116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CF1160"/>
    <w:pPr>
      <w:spacing w:before="120" w:after="120"/>
    </w:pPr>
    <w:rPr>
      <w:rFonts w:eastAsia="SimSun"/>
      <w:b/>
      <w:lang w:eastAsia="zh-CN"/>
    </w:rPr>
  </w:style>
  <w:style w:type="character" w:customStyle="1" w:styleId="DocumentMapChar">
    <w:name w:val="Document Map Char"/>
    <w:link w:val="DocumentMap"/>
    <w:rsid w:val="00CF1160"/>
    <w:rPr>
      <w:rFonts w:ascii="Tahoma" w:hAnsi="Tahoma" w:cs="Tahoma"/>
      <w:shd w:val="clear" w:color="auto" w:fill="000080"/>
      <w:lang w:val="en-GB" w:eastAsia="en-US"/>
    </w:rPr>
  </w:style>
  <w:style w:type="paragraph" w:styleId="PlainText">
    <w:name w:val="Plain Text"/>
    <w:basedOn w:val="Normal"/>
    <w:link w:val="PlainTextChar"/>
    <w:rsid w:val="00CF1160"/>
    <w:rPr>
      <w:rFonts w:ascii="Courier New" w:hAnsi="Courier New"/>
      <w:lang w:val="nb-NO" w:eastAsia="zh-CN"/>
    </w:rPr>
  </w:style>
  <w:style w:type="character" w:customStyle="1" w:styleId="PlainTextChar">
    <w:name w:val="Plain Text Char"/>
    <w:basedOn w:val="DefaultParagraphFont"/>
    <w:link w:val="PlainText"/>
    <w:rsid w:val="00CF1160"/>
    <w:rPr>
      <w:rFonts w:ascii="Courier New" w:hAnsi="Courier New"/>
      <w:lang w:val="nb-NO" w:eastAsia="zh-CN"/>
    </w:rPr>
  </w:style>
  <w:style w:type="paragraph" w:styleId="BodyText">
    <w:name w:val="Body Text"/>
    <w:basedOn w:val="Normal"/>
    <w:link w:val="BodyTextChar"/>
    <w:rsid w:val="00CF1160"/>
    <w:rPr>
      <w:lang w:eastAsia="zh-CN"/>
    </w:rPr>
  </w:style>
  <w:style w:type="character" w:customStyle="1" w:styleId="BodyTextChar">
    <w:name w:val="Body Text Char"/>
    <w:basedOn w:val="DefaultParagraphFont"/>
    <w:link w:val="BodyText"/>
    <w:rsid w:val="00CF1160"/>
    <w:rPr>
      <w:rFonts w:ascii="Times New Roman" w:hAnsi="Times New Roman"/>
      <w:lang w:val="en-GB" w:eastAsia="zh-CN"/>
    </w:rPr>
  </w:style>
  <w:style w:type="character" w:customStyle="1" w:styleId="CommentTextChar">
    <w:name w:val="Comment Text Char"/>
    <w:link w:val="CommentText"/>
    <w:rsid w:val="00CF1160"/>
    <w:rPr>
      <w:rFonts w:ascii="Times New Roman" w:hAnsi="Times New Roman"/>
      <w:lang w:val="en-GB" w:eastAsia="en-US"/>
    </w:rPr>
  </w:style>
  <w:style w:type="paragraph" w:styleId="ListParagraph">
    <w:name w:val="List Paragraph"/>
    <w:basedOn w:val="Normal"/>
    <w:uiPriority w:val="34"/>
    <w:qFormat/>
    <w:rsid w:val="00CF1160"/>
    <w:pPr>
      <w:ind w:left="720"/>
      <w:contextualSpacing/>
    </w:pPr>
    <w:rPr>
      <w:rFonts w:eastAsia="SimSun"/>
      <w:lang w:eastAsia="zh-CN"/>
    </w:rPr>
  </w:style>
  <w:style w:type="paragraph" w:styleId="Revision">
    <w:name w:val="Revision"/>
    <w:hidden/>
    <w:uiPriority w:val="99"/>
    <w:semiHidden/>
    <w:rsid w:val="00CF1160"/>
    <w:rPr>
      <w:rFonts w:ascii="Times New Roman" w:eastAsia="SimSun" w:hAnsi="Times New Roman"/>
      <w:lang w:val="en-GB" w:eastAsia="en-US"/>
    </w:rPr>
  </w:style>
  <w:style w:type="character" w:customStyle="1" w:styleId="CommentSubjectChar">
    <w:name w:val="Comment Subject Char"/>
    <w:link w:val="CommentSubject"/>
    <w:rsid w:val="00CF1160"/>
    <w:rPr>
      <w:rFonts w:ascii="Times New Roman" w:hAnsi="Times New Roman"/>
      <w:b/>
      <w:bCs/>
      <w:lang w:val="en-GB" w:eastAsia="en-US"/>
    </w:rPr>
  </w:style>
  <w:style w:type="paragraph" w:styleId="TOCHeading">
    <w:name w:val="TOC Heading"/>
    <w:basedOn w:val="Heading1"/>
    <w:next w:val="Normal"/>
    <w:uiPriority w:val="39"/>
    <w:unhideWhenUsed/>
    <w:qFormat/>
    <w:rsid w:val="00CF116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CF116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CF1160"/>
    <w:rPr>
      <w:rFonts w:ascii="Times New Roman" w:hAnsi="Times New Roman"/>
      <w:lang w:val="en-GB" w:eastAsia="en-US"/>
    </w:rPr>
  </w:style>
  <w:style w:type="paragraph" w:customStyle="1" w:styleId="H2">
    <w:name w:val="H2"/>
    <w:basedOn w:val="Normal"/>
    <w:rsid w:val="00CF1160"/>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70666897">
      <w:bodyDiv w:val="1"/>
      <w:marLeft w:val="0"/>
      <w:marRight w:val="0"/>
      <w:marTop w:val="0"/>
      <w:marBottom w:val="0"/>
      <w:divBdr>
        <w:top w:val="none" w:sz="0" w:space="0" w:color="auto"/>
        <w:left w:val="none" w:sz="0" w:space="0" w:color="auto"/>
        <w:bottom w:val="none" w:sz="0" w:space="0" w:color="auto"/>
        <w:right w:val="none" w:sz="0" w:space="0" w:color="auto"/>
      </w:divBdr>
    </w:div>
    <w:div w:id="1504590620">
      <w:bodyDiv w:val="1"/>
      <w:marLeft w:val="0"/>
      <w:marRight w:val="0"/>
      <w:marTop w:val="0"/>
      <w:marBottom w:val="0"/>
      <w:divBdr>
        <w:top w:val="none" w:sz="0" w:space="0" w:color="auto"/>
        <w:left w:val="none" w:sz="0" w:space="0" w:color="auto"/>
        <w:bottom w:val="none" w:sz="0" w:space="0" w:color="auto"/>
        <w:right w:val="none" w:sz="0" w:space="0" w:color="auto"/>
      </w:divBdr>
    </w:div>
    <w:div w:id="1801416910">
      <w:bodyDiv w:val="1"/>
      <w:marLeft w:val="0"/>
      <w:marRight w:val="0"/>
      <w:marTop w:val="0"/>
      <w:marBottom w:val="0"/>
      <w:divBdr>
        <w:top w:val="none" w:sz="0" w:space="0" w:color="auto"/>
        <w:left w:val="none" w:sz="0" w:space="0" w:color="auto"/>
        <w:bottom w:val="none" w:sz="0" w:space="0" w:color="auto"/>
        <w:right w:val="none" w:sz="0" w:space="0" w:color="auto"/>
      </w:divBdr>
    </w:div>
    <w:div w:id="210483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822222222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711111111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BC4EC-CE99-4FFE-AA2B-8DC723A0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44</Pages>
  <Words>23249</Words>
  <Characters>132524</Characters>
  <Application>Microsoft Office Word</Application>
  <DocSecurity>0</DocSecurity>
  <Lines>1104</Lines>
  <Paragraphs>310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4</cp:revision>
  <cp:lastPrinted>1899-12-31T23:00:00Z</cp:lastPrinted>
  <dcterms:created xsi:type="dcterms:W3CDTF">2021-08-21T10:19:00Z</dcterms:created>
  <dcterms:modified xsi:type="dcterms:W3CDTF">2021-08-21T11:43:00Z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