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093BA568"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01399B">
        <w:rPr>
          <w:b/>
          <w:noProof/>
          <w:sz w:val="24"/>
        </w:rPr>
        <w:t>xxxx</w:t>
      </w:r>
    </w:p>
    <w:p w14:paraId="51D55E20" w14:textId="3DD486A8" w:rsidR="00434669" w:rsidRDefault="00434669" w:rsidP="00434669">
      <w:pPr>
        <w:pStyle w:val="CRCoverPage"/>
        <w:outlineLvl w:val="0"/>
        <w:rPr>
          <w:b/>
          <w:noProof/>
          <w:sz w:val="24"/>
        </w:rPr>
      </w:pPr>
      <w:r>
        <w:rPr>
          <w:b/>
          <w:noProof/>
          <w:sz w:val="24"/>
        </w:rPr>
        <w:t>E-meeting, 19-27 August 2021</w:t>
      </w:r>
      <w:r w:rsidR="00D9699A">
        <w:rPr>
          <w:b/>
          <w:noProof/>
          <w:sz w:val="24"/>
        </w:rPr>
        <w:tab/>
      </w:r>
      <w:r w:rsidR="00D9699A">
        <w:rPr>
          <w:b/>
          <w:noProof/>
          <w:sz w:val="24"/>
        </w:rPr>
        <w:tab/>
      </w:r>
      <w:r w:rsidR="00D9699A">
        <w:rPr>
          <w:b/>
          <w:noProof/>
          <w:sz w:val="24"/>
        </w:rPr>
        <w:tab/>
      </w:r>
      <w:r w:rsidR="00D9699A">
        <w:rPr>
          <w:b/>
          <w:noProof/>
          <w:sz w:val="24"/>
        </w:rPr>
        <w:tab/>
      </w:r>
      <w:r w:rsidR="00D9699A">
        <w:rPr>
          <w:b/>
          <w:noProof/>
          <w:sz w:val="24"/>
        </w:rPr>
        <w:tab/>
      </w:r>
      <w:r w:rsidR="00D9699A">
        <w:rPr>
          <w:b/>
          <w:noProof/>
          <w:sz w:val="24"/>
        </w:rPr>
        <w:tab/>
      </w:r>
      <w:r w:rsidR="00D9699A">
        <w:rPr>
          <w:b/>
          <w:noProof/>
          <w:sz w:val="24"/>
        </w:rPr>
        <w:tab/>
      </w:r>
      <w:r w:rsidR="00D9699A">
        <w:rPr>
          <w:b/>
          <w:noProof/>
          <w:sz w:val="24"/>
        </w:rPr>
        <w:tab/>
      </w:r>
      <w:r w:rsidR="00D9699A">
        <w:rPr>
          <w:b/>
          <w:noProof/>
          <w:sz w:val="24"/>
        </w:rPr>
        <w:tab/>
      </w:r>
      <w:r w:rsidR="0001399B">
        <w:rPr>
          <w:b/>
          <w:noProof/>
          <w:sz w:val="24"/>
        </w:rPr>
        <w:tab/>
      </w:r>
      <w:r w:rsidR="0001399B">
        <w:rPr>
          <w:b/>
          <w:noProof/>
          <w:sz w:val="24"/>
        </w:rPr>
        <w:tab/>
      </w:r>
      <w:r w:rsidR="0001399B">
        <w:rPr>
          <w:b/>
          <w:noProof/>
          <w:sz w:val="24"/>
        </w:rPr>
        <w:tab/>
      </w:r>
      <w:r w:rsidR="0001399B">
        <w:rPr>
          <w:b/>
          <w:noProof/>
          <w:sz w:val="24"/>
        </w:rPr>
        <w:tab/>
      </w:r>
      <w:r w:rsidR="0001399B">
        <w:rPr>
          <w:b/>
          <w:noProof/>
          <w:sz w:val="24"/>
        </w:rPr>
        <w:tab/>
      </w:r>
      <w:r w:rsidR="0001399B">
        <w:rPr>
          <w:b/>
          <w:noProof/>
          <w:sz w:val="24"/>
        </w:rPr>
        <w:tab/>
      </w:r>
      <w:r w:rsidR="0001399B">
        <w:rPr>
          <w:b/>
          <w:noProof/>
          <w:sz w:val="24"/>
        </w:rPr>
        <w:tab/>
        <w:t xml:space="preserve"> (was </w:t>
      </w:r>
      <w:r w:rsidR="0001399B">
        <w:rPr>
          <w:b/>
          <w:noProof/>
          <w:sz w:val="24"/>
        </w:rPr>
        <w:t>C1-214316</w:t>
      </w:r>
      <w:r w:rsidR="0001399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A321269"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377C9">
              <w:rPr>
                <w:b/>
                <w:noProof/>
                <w:sz w:val="28"/>
              </w:rPr>
              <w:t>24.</w:t>
            </w:r>
            <w:r w:rsidR="00480CCF">
              <w:rPr>
                <w:b/>
                <w:noProof/>
                <w:sz w:val="28"/>
              </w:rPr>
              <w:t>5</w:t>
            </w:r>
            <w:r w:rsidR="000377C9">
              <w:rPr>
                <w:b/>
                <w:noProof/>
                <w:sz w:val="28"/>
              </w:rPr>
              <w:t>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D6C2FD5" w:rsidR="001E41F3" w:rsidRPr="00410371" w:rsidRDefault="00E76445" w:rsidP="00547111">
            <w:pPr>
              <w:pStyle w:val="CRCoverPage"/>
              <w:spacing w:after="0"/>
              <w:rPr>
                <w:noProof/>
              </w:rPr>
            </w:pPr>
            <w:r>
              <w:rPr>
                <w:b/>
                <w:noProof/>
                <w:sz w:val="28"/>
              </w:rPr>
              <w:t>3424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7AA7FEE" w:rsidR="001E41F3" w:rsidRPr="00410371" w:rsidRDefault="0001399B"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4DA0539" w:rsidR="001E41F3" w:rsidRPr="00410371" w:rsidRDefault="00EC7FBE">
            <w:pPr>
              <w:pStyle w:val="CRCoverPage"/>
              <w:spacing w:after="0"/>
              <w:jc w:val="center"/>
              <w:rPr>
                <w:noProof/>
                <w:sz w:val="28"/>
              </w:rPr>
            </w:pPr>
            <w:r>
              <w:rPr>
                <w:noProof/>
                <w:sz w:val="28"/>
              </w:rPr>
              <w:t>1</w:t>
            </w:r>
            <w:r w:rsidR="00581AB0">
              <w:rPr>
                <w:noProof/>
                <w:sz w:val="28"/>
              </w:rPr>
              <w:t>6</w:t>
            </w:r>
            <w:r>
              <w:rPr>
                <w:noProof/>
                <w:sz w:val="28"/>
              </w:rPr>
              <w:t>.</w:t>
            </w:r>
            <w:r w:rsidR="00581AB0">
              <w:rPr>
                <w:noProof/>
                <w:sz w:val="28"/>
              </w:rPr>
              <w:t>9</w:t>
            </w:r>
            <w:r>
              <w:rPr>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AA02BEE" w:rsidR="00F25D98" w:rsidRDefault="00480CC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84CFE00"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082C655" w:rsidR="001E41F3" w:rsidRDefault="00410666">
            <w:pPr>
              <w:pStyle w:val="CRCoverPage"/>
              <w:spacing w:after="0"/>
              <w:ind w:left="100"/>
              <w:rPr>
                <w:noProof/>
              </w:rPr>
            </w:pPr>
            <w:r>
              <w:rPr>
                <w:noProof/>
              </w:rPr>
              <w:t>Enabling</w:t>
            </w:r>
            <w:r w:rsidR="00207509">
              <w:rPr>
                <w:noProof/>
              </w:rPr>
              <w:t xml:space="preserve"> s</w:t>
            </w:r>
            <w:r w:rsidR="004E1A1A">
              <w:rPr>
                <w:noProof/>
              </w:rPr>
              <w:t>tor</w:t>
            </w:r>
            <w:r w:rsidR="00207509">
              <w:rPr>
                <w:noProof/>
              </w:rPr>
              <w:t>ing</w:t>
            </w:r>
            <w:r w:rsidR="004E1A1A">
              <w:rPr>
                <w:noProof/>
              </w:rPr>
              <w:t xml:space="preserve"> two 5G NAS security </w:t>
            </w:r>
            <w:r w:rsidR="00207509">
              <w:rPr>
                <w:noProof/>
              </w:rPr>
              <w:t>contexts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519C820" w:rsidR="001E41F3" w:rsidRDefault="00FD4F1E">
            <w:pPr>
              <w:pStyle w:val="CRCoverPage"/>
              <w:spacing w:after="0"/>
              <w:ind w:left="100"/>
              <w:rPr>
                <w:noProof/>
              </w:rPr>
            </w:pPr>
            <w:r w:rsidRPr="009A7DC4">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7080892" w:rsidR="001E41F3" w:rsidRDefault="008204FC">
            <w:pPr>
              <w:pStyle w:val="CRCoverPage"/>
              <w:spacing w:after="0"/>
              <w:ind w:left="100"/>
              <w:rPr>
                <w:noProof/>
              </w:rPr>
            </w:pPr>
            <w:r>
              <w:rPr>
                <w:noProof/>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91B3BB3" w:rsidR="001E41F3" w:rsidRDefault="005905B4">
            <w:pPr>
              <w:pStyle w:val="CRCoverPage"/>
              <w:spacing w:after="0"/>
              <w:ind w:left="100"/>
              <w:rPr>
                <w:noProof/>
              </w:rPr>
            </w:pPr>
            <w:r>
              <w:rPr>
                <w:noProof/>
              </w:rPr>
              <w:t>2021-08-1</w:t>
            </w:r>
            <w:r w:rsidR="0001399B">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0D63C39"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377C9">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42D747B" w:rsidR="001E41F3" w:rsidRDefault="00607B8C">
            <w:pPr>
              <w:pStyle w:val="CRCoverPage"/>
              <w:spacing w:after="0"/>
              <w:ind w:left="100"/>
              <w:rPr>
                <w:noProof/>
              </w:rPr>
            </w:pPr>
            <w:r>
              <w:rPr>
                <w:noProof/>
              </w:rPr>
              <w:t>Rel-1</w:t>
            </w:r>
            <w:r w:rsidR="006B5AD3">
              <w:rPr>
                <w:noProof/>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BCCD6F" w14:textId="612698E9" w:rsidR="003D15D1" w:rsidRDefault="00347174" w:rsidP="003E4C07">
            <w:pPr>
              <w:pStyle w:val="CRCoverPage"/>
              <w:spacing w:after="0"/>
              <w:ind w:left="100"/>
              <w:rPr>
                <w:noProof/>
              </w:rPr>
            </w:pPr>
            <w:r>
              <w:rPr>
                <w:noProof/>
              </w:rPr>
              <w:t xml:space="preserve">Based on SA3’s request in LS </w:t>
            </w:r>
            <w:r w:rsidR="005214C9">
              <w:rPr>
                <w:noProof/>
                <w:lang w:eastAsia="zh-CN"/>
              </w:rPr>
              <w:t xml:space="preserve">S3-203534, </w:t>
            </w:r>
            <w:r w:rsidR="00207509">
              <w:rPr>
                <w:noProof/>
              </w:rPr>
              <w:t xml:space="preserve">CT6 agreed </w:t>
            </w:r>
            <w:r w:rsidR="00C46028">
              <w:rPr>
                <w:noProof/>
              </w:rPr>
              <w:t>Rel-16</w:t>
            </w:r>
            <w:r w:rsidR="00514376">
              <w:rPr>
                <w:noProof/>
              </w:rPr>
              <w:t xml:space="preserve"> </w:t>
            </w:r>
            <w:r w:rsidR="00410666">
              <w:rPr>
                <w:noProof/>
              </w:rPr>
              <w:t xml:space="preserve">CR </w:t>
            </w:r>
            <w:r w:rsidR="003306E4">
              <w:rPr>
                <w:noProof/>
              </w:rPr>
              <w:t>0913</w:t>
            </w:r>
            <w:r w:rsidR="00410666">
              <w:rPr>
                <w:noProof/>
              </w:rPr>
              <w:t xml:space="preserve"> to TS 31.102 (</w:t>
            </w:r>
            <w:r w:rsidR="003D0904" w:rsidRPr="003D0904">
              <w:rPr>
                <w:noProof/>
              </w:rPr>
              <w:t>C6-210183</w:t>
            </w:r>
            <w:r w:rsidR="00410666">
              <w:rPr>
                <w:noProof/>
              </w:rPr>
              <w:t>)</w:t>
            </w:r>
            <w:r w:rsidR="003D0904" w:rsidRPr="003D0904">
              <w:rPr>
                <w:noProof/>
              </w:rPr>
              <w:t xml:space="preserve"> </w:t>
            </w:r>
            <w:r w:rsidR="003D0904">
              <w:rPr>
                <w:noProof/>
              </w:rPr>
              <w:t xml:space="preserve">to </w:t>
            </w:r>
            <w:r w:rsidR="00410666">
              <w:rPr>
                <w:noProof/>
              </w:rPr>
              <w:t>enable</w:t>
            </w:r>
            <w:r w:rsidR="005F3CC8">
              <w:rPr>
                <w:noProof/>
              </w:rPr>
              <w:t xml:space="preserve"> </w:t>
            </w:r>
            <w:r w:rsidR="00343DD6">
              <w:rPr>
                <w:noProof/>
              </w:rPr>
              <w:t>storing two</w:t>
            </w:r>
            <w:r w:rsidR="00BE1B2E" w:rsidRPr="00BE1B2E">
              <w:rPr>
                <w:noProof/>
              </w:rPr>
              <w:t xml:space="preserve"> </w:t>
            </w:r>
            <w:r w:rsidR="00BE1B2E">
              <w:rPr>
                <w:noProof/>
              </w:rPr>
              <w:t xml:space="preserve">5G </w:t>
            </w:r>
            <w:r w:rsidR="00BE1B2E" w:rsidRPr="00BE1B2E">
              <w:rPr>
                <w:noProof/>
              </w:rPr>
              <w:t>NAS security context</w:t>
            </w:r>
            <w:r w:rsidR="005F3CC8">
              <w:rPr>
                <w:noProof/>
              </w:rPr>
              <w:t>s</w:t>
            </w:r>
            <w:r w:rsidR="00BE1B2E" w:rsidRPr="00BE1B2E">
              <w:rPr>
                <w:noProof/>
              </w:rPr>
              <w:t xml:space="preserve"> for both accesses for two </w:t>
            </w:r>
            <w:r w:rsidR="00254100">
              <w:rPr>
                <w:noProof/>
              </w:rPr>
              <w:t xml:space="preserve">different </w:t>
            </w:r>
            <w:r w:rsidR="00BE1B2E" w:rsidRPr="00BE1B2E">
              <w:rPr>
                <w:noProof/>
              </w:rPr>
              <w:t>PLMNs</w:t>
            </w:r>
            <w:r w:rsidR="001A62A4">
              <w:rPr>
                <w:noProof/>
              </w:rPr>
              <w:t xml:space="preserve"> in the USIM</w:t>
            </w:r>
            <w:r w:rsidR="00343DD6">
              <w:rPr>
                <w:noProof/>
              </w:rPr>
              <w:t xml:space="preserve">: </w:t>
            </w:r>
            <w:r w:rsidR="00532ABF">
              <w:rPr>
                <w:noProof/>
              </w:rPr>
              <w:t xml:space="preserve">a) </w:t>
            </w:r>
            <w:r w:rsidR="00415A3E">
              <w:rPr>
                <w:noProof/>
              </w:rPr>
              <w:t xml:space="preserve">the </w:t>
            </w:r>
            <w:r w:rsidR="00532ABF">
              <w:rPr>
                <w:noProof/>
              </w:rPr>
              <w:t xml:space="preserve">first 5G </w:t>
            </w:r>
            <w:r w:rsidR="00532ABF" w:rsidRPr="00BE1B2E">
              <w:rPr>
                <w:noProof/>
              </w:rPr>
              <w:t>NAS security context</w:t>
            </w:r>
            <w:r w:rsidR="00532ABF">
              <w:rPr>
                <w:noProof/>
              </w:rPr>
              <w:t xml:space="preserve"> to be associated with the </w:t>
            </w:r>
            <w:r w:rsidR="00181D89">
              <w:rPr>
                <w:noProof/>
              </w:rPr>
              <w:t xml:space="preserve">5G-GUTI of the </w:t>
            </w:r>
            <w:r w:rsidR="00532ABF">
              <w:rPr>
                <w:noProof/>
              </w:rPr>
              <w:t>curre</w:t>
            </w:r>
            <w:r w:rsidR="00415A3E">
              <w:rPr>
                <w:noProof/>
              </w:rPr>
              <w:t>n</w:t>
            </w:r>
            <w:r w:rsidR="00532ABF">
              <w:rPr>
                <w:noProof/>
              </w:rPr>
              <w:t>t</w:t>
            </w:r>
            <w:r w:rsidR="00415A3E">
              <w:rPr>
                <w:noProof/>
              </w:rPr>
              <w:t xml:space="preserve"> </w:t>
            </w:r>
            <w:r w:rsidR="00532ABF">
              <w:rPr>
                <w:noProof/>
              </w:rPr>
              <w:t>access</w:t>
            </w:r>
            <w:r w:rsidR="00F628A7">
              <w:rPr>
                <w:noProof/>
              </w:rPr>
              <w:t xml:space="preserve"> and b) </w:t>
            </w:r>
            <w:r w:rsidR="00415A3E">
              <w:rPr>
                <w:noProof/>
              </w:rPr>
              <w:t xml:space="preserve">the </w:t>
            </w:r>
            <w:r w:rsidR="00F628A7">
              <w:rPr>
                <w:noProof/>
              </w:rPr>
              <w:t xml:space="preserve">second 5G </w:t>
            </w:r>
            <w:r w:rsidR="00F628A7" w:rsidRPr="00BE1B2E">
              <w:rPr>
                <w:noProof/>
              </w:rPr>
              <w:t>NAS security context</w:t>
            </w:r>
            <w:r w:rsidR="00F628A7">
              <w:rPr>
                <w:noProof/>
              </w:rPr>
              <w:t xml:space="preserve"> to be associated with </w:t>
            </w:r>
            <w:r w:rsidR="00181D89">
              <w:rPr>
                <w:noProof/>
              </w:rPr>
              <w:t xml:space="preserve">the PLMND ID of </w:t>
            </w:r>
            <w:r w:rsidR="00F628A7">
              <w:rPr>
                <w:noProof/>
              </w:rPr>
              <w:t>the other access</w:t>
            </w:r>
            <w:r w:rsidR="005F3CC8">
              <w:rPr>
                <w:noProof/>
              </w:rPr>
              <w:t>;</w:t>
            </w:r>
            <w:r w:rsidR="00181D89">
              <w:rPr>
                <w:noProof/>
              </w:rPr>
              <w:t xml:space="preserve"> derived</w:t>
            </w:r>
            <w:r w:rsidR="00415A3E">
              <w:rPr>
                <w:noProof/>
              </w:rPr>
              <w:t xml:space="preserve"> from the </w:t>
            </w:r>
            <w:r w:rsidR="00911E7B">
              <w:rPr>
                <w:noProof/>
              </w:rPr>
              <w:t xml:space="preserve">5G-GUTI of the </w:t>
            </w:r>
            <w:r w:rsidR="00415A3E">
              <w:rPr>
                <w:noProof/>
              </w:rPr>
              <w:t>other access</w:t>
            </w:r>
            <w:r w:rsidR="00B05CF1">
              <w:rPr>
                <w:noProof/>
              </w:rPr>
              <w:t>.</w:t>
            </w:r>
          </w:p>
          <w:p w14:paraId="57D831A4" w14:textId="77777777" w:rsidR="00B05CF1" w:rsidRDefault="00B05CF1" w:rsidP="003E4C07">
            <w:pPr>
              <w:pStyle w:val="CRCoverPage"/>
              <w:spacing w:after="0"/>
              <w:ind w:left="100"/>
              <w:rPr>
                <w:noProof/>
              </w:rPr>
            </w:pPr>
          </w:p>
          <w:p w14:paraId="4AB1CFBA" w14:textId="432EFB30" w:rsidR="00B05CF1" w:rsidRDefault="00D25173" w:rsidP="003E4C07">
            <w:pPr>
              <w:pStyle w:val="CRCoverPage"/>
              <w:spacing w:after="0"/>
              <w:ind w:left="100"/>
              <w:rPr>
                <w:noProof/>
              </w:rPr>
            </w:pPr>
            <w:r>
              <w:rPr>
                <w:noProof/>
              </w:rPr>
              <w:t xml:space="preserve">The </w:t>
            </w:r>
            <w:r w:rsidR="002C4D7F">
              <w:rPr>
                <w:noProof/>
              </w:rPr>
              <w:t xml:space="preserve">NAS specification </w:t>
            </w:r>
            <w:r>
              <w:rPr>
                <w:noProof/>
              </w:rPr>
              <w:t>needs to be updated</w:t>
            </w:r>
            <w:r w:rsidR="00911E7B">
              <w:rPr>
                <w:noProof/>
              </w:rPr>
              <w:t xml:space="preserve"> to handle the case when the UE</w:t>
            </w:r>
            <w:r w:rsidR="002C4D7F">
              <w:rPr>
                <w:noProof/>
              </w:rPr>
              <w:t xml:space="preserve"> ha</w:t>
            </w:r>
            <w:r w:rsidR="00911E7B">
              <w:rPr>
                <w:noProof/>
              </w:rPr>
              <w:t>s</w:t>
            </w:r>
            <w:r w:rsidR="00C351F0">
              <w:rPr>
                <w:noProof/>
              </w:rPr>
              <w:t xml:space="preserve"> two 5G NAS security </w:t>
            </w:r>
            <w:r w:rsidR="002C4D7F">
              <w:rPr>
                <w:noProof/>
              </w:rPr>
              <w:t>context</w:t>
            </w:r>
            <w:r w:rsidR="007C399D">
              <w:rPr>
                <w:noProof/>
              </w:rPr>
              <w:t>s for the same access.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0EB182" w14:textId="1DB258CC" w:rsidR="00075237" w:rsidRDefault="006D2C40" w:rsidP="00C02AEE">
            <w:pPr>
              <w:pStyle w:val="CRCoverPage"/>
              <w:numPr>
                <w:ilvl w:val="0"/>
                <w:numId w:val="2"/>
              </w:numPr>
              <w:spacing w:after="0"/>
              <w:rPr>
                <w:noProof/>
              </w:rPr>
            </w:pPr>
            <w:r>
              <w:rPr>
                <w:noProof/>
              </w:rPr>
              <w:t xml:space="preserve">When </w:t>
            </w:r>
            <w:r w:rsidR="00911E7B">
              <w:rPr>
                <w:noProof/>
              </w:rPr>
              <w:t xml:space="preserve">the </w:t>
            </w:r>
            <w:r>
              <w:rPr>
                <w:noProof/>
              </w:rPr>
              <w:t xml:space="preserve">UE activates </w:t>
            </w:r>
            <w:r w:rsidR="00911E7B">
              <w:rPr>
                <w:noProof/>
              </w:rPr>
              <w:t xml:space="preserve">a </w:t>
            </w:r>
            <w:r>
              <w:rPr>
                <w:noProof/>
              </w:rPr>
              <w:t xml:space="preserve">new 5G security context </w:t>
            </w:r>
            <w:r w:rsidR="00911E7B">
              <w:rPr>
                <w:noProof/>
              </w:rPr>
              <w:t>for the</w:t>
            </w:r>
            <w:r w:rsidR="00075237">
              <w:rPr>
                <w:noProof/>
              </w:rPr>
              <w:t xml:space="preserve"> same</w:t>
            </w:r>
            <w:r>
              <w:rPr>
                <w:noProof/>
              </w:rPr>
              <w:t xml:space="preserve"> PLMN/access, </w:t>
            </w:r>
            <w:r w:rsidR="00911E7B">
              <w:rPr>
                <w:noProof/>
              </w:rPr>
              <w:t xml:space="preserve">the </w:t>
            </w:r>
            <w:r w:rsidR="00912770">
              <w:rPr>
                <w:noProof/>
              </w:rPr>
              <w:t xml:space="preserve">UE </w:t>
            </w:r>
            <w:r w:rsidR="00030DD9">
              <w:rPr>
                <w:noProof/>
              </w:rPr>
              <w:t>replace</w:t>
            </w:r>
            <w:r w:rsidR="001A62A4">
              <w:rPr>
                <w:noProof/>
              </w:rPr>
              <w:t>s the</w:t>
            </w:r>
            <w:r w:rsidR="00030DD9">
              <w:rPr>
                <w:noProof/>
              </w:rPr>
              <w:t xml:space="preserve"> first 5G security context </w:t>
            </w:r>
            <w:r w:rsidR="00912770">
              <w:rPr>
                <w:noProof/>
              </w:rPr>
              <w:t>of that access</w:t>
            </w:r>
            <w:r w:rsidR="001A62A4">
              <w:rPr>
                <w:noProof/>
              </w:rPr>
              <w:t xml:space="preserve"> stored in the USIM</w:t>
            </w:r>
          </w:p>
          <w:p w14:paraId="6DFEAD77" w14:textId="553CB837" w:rsidR="006D2C40" w:rsidRDefault="00C26182" w:rsidP="003E2DF8">
            <w:pPr>
              <w:pStyle w:val="CRCoverPage"/>
              <w:numPr>
                <w:ilvl w:val="0"/>
                <w:numId w:val="2"/>
              </w:numPr>
              <w:spacing w:after="0"/>
              <w:rPr>
                <w:noProof/>
              </w:rPr>
            </w:pPr>
            <w:r>
              <w:rPr>
                <w:noProof/>
              </w:rPr>
              <w:t xml:space="preserve">When </w:t>
            </w:r>
            <w:r w:rsidR="00CD32DB">
              <w:rPr>
                <w:noProof/>
              </w:rPr>
              <w:t xml:space="preserve">the </w:t>
            </w:r>
            <w:r>
              <w:rPr>
                <w:noProof/>
              </w:rPr>
              <w:t xml:space="preserve">UE activates </w:t>
            </w:r>
            <w:r w:rsidR="00CD32DB">
              <w:rPr>
                <w:noProof/>
              </w:rPr>
              <w:t xml:space="preserve">a </w:t>
            </w:r>
            <w:r>
              <w:rPr>
                <w:noProof/>
              </w:rPr>
              <w:t xml:space="preserve">new 5G security context </w:t>
            </w:r>
            <w:r w:rsidR="00CD32DB">
              <w:rPr>
                <w:noProof/>
              </w:rPr>
              <w:t>for a</w:t>
            </w:r>
            <w:r>
              <w:rPr>
                <w:noProof/>
              </w:rPr>
              <w:t xml:space="preserve"> different PLMN/access but </w:t>
            </w:r>
            <w:r w:rsidR="00CD32DB">
              <w:rPr>
                <w:noProof/>
              </w:rPr>
              <w:t>the security context</w:t>
            </w:r>
            <w:r>
              <w:rPr>
                <w:noProof/>
              </w:rPr>
              <w:t xml:space="preserve"> is associated with </w:t>
            </w:r>
            <w:r w:rsidR="00CD32DB">
              <w:rPr>
                <w:noProof/>
              </w:rPr>
              <w:t xml:space="preserve">the </w:t>
            </w:r>
            <w:r>
              <w:rPr>
                <w:noProof/>
              </w:rPr>
              <w:t xml:space="preserve">5G-GUTI of the other access, </w:t>
            </w:r>
            <w:r w:rsidR="00CD32DB">
              <w:rPr>
                <w:noProof/>
              </w:rPr>
              <w:t xml:space="preserve">the </w:t>
            </w:r>
            <w:r>
              <w:rPr>
                <w:noProof/>
              </w:rPr>
              <w:t xml:space="preserve">UE </w:t>
            </w:r>
            <w:r w:rsidR="006D2C40">
              <w:rPr>
                <w:noProof/>
              </w:rPr>
              <w:t>move</w:t>
            </w:r>
            <w:r w:rsidR="00CD32DB">
              <w:rPr>
                <w:noProof/>
              </w:rPr>
              <w:t>s</w:t>
            </w:r>
            <w:r w:rsidR="006D2C40">
              <w:rPr>
                <w:noProof/>
              </w:rPr>
              <w:t xml:space="preserve"> </w:t>
            </w:r>
            <w:r w:rsidR="00CD32DB">
              <w:rPr>
                <w:noProof/>
              </w:rPr>
              <w:t xml:space="preserve">the content of the </w:t>
            </w:r>
            <w:r>
              <w:rPr>
                <w:noProof/>
              </w:rPr>
              <w:t xml:space="preserve">first </w:t>
            </w:r>
            <w:r w:rsidR="00C3132C">
              <w:rPr>
                <w:noProof/>
              </w:rPr>
              <w:t xml:space="preserve">5G security context </w:t>
            </w:r>
            <w:r w:rsidR="00CD32DB">
              <w:rPr>
                <w:noProof/>
              </w:rPr>
              <w:t xml:space="preserve">in the USIM </w:t>
            </w:r>
            <w:r w:rsidR="00C3132C">
              <w:rPr>
                <w:noProof/>
              </w:rPr>
              <w:t xml:space="preserve">to </w:t>
            </w:r>
            <w:r w:rsidR="00CD32DB">
              <w:rPr>
                <w:noProof/>
              </w:rPr>
              <w:t xml:space="preserve">the </w:t>
            </w:r>
            <w:r w:rsidR="00C3132C">
              <w:rPr>
                <w:noProof/>
              </w:rPr>
              <w:t xml:space="preserve">second 5G security context </w:t>
            </w:r>
            <w:r w:rsidR="00CD32DB">
              <w:rPr>
                <w:noProof/>
              </w:rPr>
              <w:t xml:space="preserve">in the USIM </w:t>
            </w:r>
            <w:r w:rsidR="00C3132C">
              <w:rPr>
                <w:noProof/>
              </w:rPr>
              <w:t xml:space="preserve">and </w:t>
            </w:r>
            <w:r w:rsidR="006D2C40">
              <w:rPr>
                <w:noProof/>
              </w:rPr>
              <w:t>store</w:t>
            </w:r>
            <w:r w:rsidR="00CD32DB">
              <w:rPr>
                <w:noProof/>
              </w:rPr>
              <w:t>s</w:t>
            </w:r>
            <w:r w:rsidR="006D2C40">
              <w:rPr>
                <w:noProof/>
              </w:rPr>
              <w:t xml:space="preserve"> the new 5G security context in </w:t>
            </w:r>
            <w:r w:rsidR="00C3132C">
              <w:rPr>
                <w:noProof/>
              </w:rPr>
              <w:t>the fi</w:t>
            </w:r>
            <w:r w:rsidR="00257A08">
              <w:rPr>
                <w:noProof/>
              </w:rPr>
              <w:t>r</w:t>
            </w:r>
            <w:r w:rsidR="00C3132C">
              <w:rPr>
                <w:noProof/>
              </w:rPr>
              <w:t>st 5G security context</w:t>
            </w:r>
            <w:r w:rsidR="00CD32DB">
              <w:rPr>
                <w:noProof/>
              </w:rPr>
              <w:t xml:space="preserve"> in the USIM</w:t>
            </w:r>
          </w:p>
          <w:p w14:paraId="1CBFB80E" w14:textId="77777777" w:rsidR="00BC053C" w:rsidRDefault="00B15EF6" w:rsidP="009C50AE">
            <w:pPr>
              <w:pStyle w:val="CRCoverPage"/>
              <w:numPr>
                <w:ilvl w:val="0"/>
                <w:numId w:val="2"/>
              </w:numPr>
              <w:spacing w:after="0"/>
              <w:rPr>
                <w:noProof/>
              </w:rPr>
            </w:pPr>
            <w:r>
              <w:rPr>
                <w:noProof/>
              </w:rPr>
              <w:t xml:space="preserve">When </w:t>
            </w:r>
            <w:r w:rsidR="00C46028">
              <w:rPr>
                <w:noProof/>
              </w:rPr>
              <w:t xml:space="preserve">the </w:t>
            </w:r>
            <w:r>
              <w:rPr>
                <w:noProof/>
              </w:rPr>
              <w:t>UE attempt</w:t>
            </w:r>
            <w:r w:rsidR="009C50AE">
              <w:rPr>
                <w:noProof/>
              </w:rPr>
              <w:t>s</w:t>
            </w:r>
            <w:r>
              <w:rPr>
                <w:noProof/>
              </w:rPr>
              <w:t xml:space="preserve"> registration in </w:t>
            </w:r>
            <w:r w:rsidR="00C46028">
              <w:rPr>
                <w:noProof/>
              </w:rPr>
              <w:t xml:space="preserve">a </w:t>
            </w:r>
            <w:r>
              <w:rPr>
                <w:noProof/>
              </w:rPr>
              <w:t xml:space="preserve">new PLMN/access, </w:t>
            </w:r>
            <w:r w:rsidR="00C46028">
              <w:rPr>
                <w:noProof/>
              </w:rPr>
              <w:t xml:space="preserve">the </w:t>
            </w:r>
            <w:r>
              <w:rPr>
                <w:noProof/>
              </w:rPr>
              <w:t xml:space="preserve">UE can check both </w:t>
            </w:r>
            <w:r w:rsidR="008E24D9">
              <w:rPr>
                <w:noProof/>
              </w:rPr>
              <w:t>5G security contexts</w:t>
            </w:r>
            <w:r>
              <w:rPr>
                <w:noProof/>
              </w:rPr>
              <w:t xml:space="preserve"> to determine </w:t>
            </w:r>
            <w:r w:rsidR="008E24D9">
              <w:rPr>
                <w:noProof/>
              </w:rPr>
              <w:t xml:space="preserve">the </w:t>
            </w:r>
            <w:r>
              <w:rPr>
                <w:noProof/>
              </w:rPr>
              <w:t>protection of the initial NAS message</w:t>
            </w:r>
            <w:r w:rsidR="00234D0F">
              <w:rPr>
                <w:noProof/>
              </w:rPr>
              <w:t xml:space="preserve"> (as specified in subclause </w:t>
            </w:r>
            <w:r w:rsidR="00234D0F">
              <w:t>6.3.2</w:t>
            </w:r>
            <w:r w:rsidR="00234D0F" w:rsidRPr="007B0C8B">
              <w:t>.2</w:t>
            </w:r>
            <w:r w:rsidR="00234D0F">
              <w:t xml:space="preserve"> in TS 33.501</w:t>
            </w:r>
            <w:r w:rsidR="00234D0F">
              <w:rPr>
                <w:noProof/>
              </w:rPr>
              <w:t>)</w:t>
            </w:r>
          </w:p>
          <w:p w14:paraId="308EC411" w14:textId="77777777" w:rsidR="00E951A5" w:rsidRDefault="00E951A5" w:rsidP="003B2750">
            <w:pPr>
              <w:pStyle w:val="CRCoverPage"/>
              <w:spacing w:after="0"/>
              <w:ind w:left="100"/>
              <w:rPr>
                <w:noProof/>
              </w:rPr>
            </w:pPr>
          </w:p>
          <w:p w14:paraId="3A4BC241" w14:textId="77777777" w:rsidR="003B2750" w:rsidRPr="00CD6B72" w:rsidRDefault="003B2750" w:rsidP="003B2750">
            <w:pPr>
              <w:pStyle w:val="CRCoverPage"/>
              <w:spacing w:after="0"/>
              <w:ind w:left="100"/>
              <w:rPr>
                <w:noProof/>
                <w:u w:val="single"/>
              </w:rPr>
            </w:pPr>
            <w:r w:rsidRPr="00CD6B72">
              <w:rPr>
                <w:noProof/>
                <w:u w:val="single"/>
              </w:rPr>
              <w:t>Backward compatibility analysis:</w:t>
            </w:r>
          </w:p>
          <w:p w14:paraId="76C0712C" w14:textId="471DAA06" w:rsidR="003B2750" w:rsidRDefault="003B2750" w:rsidP="00CD6B72">
            <w:pPr>
              <w:pStyle w:val="CRCoverPage"/>
              <w:spacing w:after="0"/>
              <w:ind w:left="100"/>
              <w:rPr>
                <w:noProof/>
              </w:rPr>
            </w:pPr>
            <w:r>
              <w:rPr>
                <w:noProof/>
              </w:rPr>
              <w:t>This CR</w:t>
            </w:r>
            <w:r w:rsidR="00182251">
              <w:rPr>
                <w:noProof/>
              </w:rPr>
              <w:t xml:space="preserve"> only has UE impact and</w:t>
            </w:r>
            <w:r>
              <w:rPr>
                <w:noProof/>
              </w:rPr>
              <w:t xml:space="preserve"> is backward compatible</w:t>
            </w:r>
            <w:r w:rsidR="00182251">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BDA8223" w:rsidR="001E41F3" w:rsidRDefault="0092529A">
            <w:pPr>
              <w:pStyle w:val="CRCoverPage"/>
              <w:spacing w:after="0"/>
              <w:ind w:left="100"/>
              <w:rPr>
                <w:noProof/>
              </w:rPr>
            </w:pPr>
            <w:r>
              <w:rPr>
                <w:noProof/>
                <w:lang w:eastAsia="zh-CN"/>
              </w:rPr>
              <w:t>When the UE is registered over both access</w:t>
            </w:r>
            <w:r w:rsidR="00BE2D44">
              <w:rPr>
                <w:noProof/>
                <w:lang w:eastAsia="zh-CN"/>
              </w:rPr>
              <w:t>es</w:t>
            </w:r>
            <w:r>
              <w:rPr>
                <w:noProof/>
                <w:lang w:eastAsia="zh-CN"/>
              </w:rPr>
              <w:t xml:space="preserve"> (i.e. 3GPP access and non-3GPP access) to two different PLMNs simultaneously, </w:t>
            </w:r>
            <w:r w:rsidR="00320A16">
              <w:rPr>
                <w:noProof/>
                <w:lang w:eastAsia="zh-CN"/>
              </w:rPr>
              <w:t xml:space="preserve">it will not be possible to store </w:t>
            </w:r>
            <w:r>
              <w:rPr>
                <w:noProof/>
                <w:lang w:eastAsia="zh-CN"/>
              </w:rPr>
              <w:t xml:space="preserve">both NAS </w:t>
            </w:r>
            <w:r w:rsidR="00D4210A">
              <w:rPr>
                <w:noProof/>
                <w:lang w:eastAsia="zh-CN"/>
              </w:rPr>
              <w:t>COUNT</w:t>
            </w:r>
            <w:r>
              <w:rPr>
                <w:noProof/>
                <w:lang w:eastAsia="zh-CN"/>
              </w:rPr>
              <w:t xml:space="preserve"> pairs (one pair for 3GPP access and another pair for non-3GPP access) for each NAS security context </w:t>
            </w:r>
            <w:r w:rsidR="00320A16">
              <w:rPr>
                <w:noProof/>
                <w:lang w:eastAsia="zh-CN"/>
              </w:rPr>
              <w:t>for each PLMN with which the UE is registered</w:t>
            </w:r>
            <w:r w:rsidR="00F0667E">
              <w:rPr>
                <w:noProof/>
                <w:lang w:eastAsia="zh-CN"/>
              </w:rPr>
              <w:t xml:space="preserve">. </w:t>
            </w:r>
            <w:r w:rsidR="00394674">
              <w:rPr>
                <w:noProof/>
                <w:lang w:eastAsia="zh-CN"/>
              </w:rPr>
              <w:t>This will lea</w:t>
            </w:r>
            <w:r w:rsidR="00E951A5">
              <w:rPr>
                <w:noProof/>
                <w:lang w:eastAsia="zh-CN"/>
              </w:rPr>
              <w:t>d to using the wrong</w:t>
            </w:r>
            <w:r w:rsidR="00F0667E">
              <w:rPr>
                <w:noProof/>
                <w:lang w:eastAsia="zh-CN"/>
              </w:rPr>
              <w:t xml:space="preserve"> </w:t>
            </w:r>
            <w:r>
              <w:rPr>
                <w:rFonts w:cs="Arial"/>
                <w:lang w:val="en-US"/>
              </w:rPr>
              <w:t xml:space="preserve">NAS COUNTs </w:t>
            </w:r>
            <w:r w:rsidR="00E951A5">
              <w:rPr>
                <w:rFonts w:cs="Arial"/>
                <w:lang w:val="en-US"/>
              </w:rPr>
              <w:t>in certain scenarios, which will lead to integrity protection failures</w:t>
            </w:r>
            <w:r w:rsidR="007D2ACB">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839F96F" w:rsidR="001E41F3" w:rsidRDefault="006B174B">
            <w:pPr>
              <w:pStyle w:val="CRCoverPage"/>
              <w:spacing w:after="0"/>
              <w:ind w:left="100"/>
              <w:rPr>
                <w:noProof/>
              </w:rPr>
            </w:pPr>
            <w:r>
              <w:t>4.4.2.1</w:t>
            </w:r>
            <w:r w:rsidR="00642424">
              <w:t xml:space="preserve">, </w:t>
            </w:r>
            <w:r w:rsidR="00CD5085">
              <w:t xml:space="preserve">4.4.2.5, </w:t>
            </w:r>
            <w:r w:rsidR="00642424">
              <w:t>C.1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6F50DBE4"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9CE43DB" w14:textId="77777777" w:rsidR="00F05E2F" w:rsidRDefault="00F05E2F" w:rsidP="00F05E2F">
      <w:pPr>
        <w:jc w:val="center"/>
        <w:rPr>
          <w:noProof/>
        </w:rPr>
      </w:pPr>
      <w:r w:rsidRPr="00DB12B9">
        <w:rPr>
          <w:noProof/>
          <w:highlight w:val="green"/>
        </w:rPr>
        <w:lastRenderedPageBreak/>
        <w:t>***** Next change *****</w:t>
      </w:r>
    </w:p>
    <w:p w14:paraId="29D24160" w14:textId="77777777" w:rsidR="006B174B" w:rsidRPr="003168A2" w:rsidRDefault="006B174B" w:rsidP="006B174B">
      <w:pPr>
        <w:pStyle w:val="Heading3"/>
        <w:rPr>
          <w:lang w:val="en-US"/>
        </w:rPr>
      </w:pPr>
      <w:bookmarkStart w:id="1" w:name="_Toc20232403"/>
      <w:bookmarkStart w:id="2" w:name="_Toc27746489"/>
      <w:bookmarkStart w:id="3" w:name="_Toc36212669"/>
      <w:bookmarkStart w:id="4" w:name="_Toc36656846"/>
      <w:bookmarkStart w:id="5" w:name="_Toc45286507"/>
      <w:bookmarkStart w:id="6" w:name="_Toc51943495"/>
      <w:bookmarkStart w:id="7" w:name="_Toc74552337"/>
      <w:r w:rsidRPr="003168A2">
        <w:rPr>
          <w:lang w:val="en-US"/>
        </w:rPr>
        <w:t>4.4.2</w:t>
      </w:r>
      <w:r w:rsidRPr="003168A2">
        <w:rPr>
          <w:lang w:val="en-US"/>
        </w:rPr>
        <w:tab/>
        <w:t xml:space="preserve">Handling of </w:t>
      </w:r>
      <w:r>
        <w:t>5G NAS</w:t>
      </w:r>
      <w:r w:rsidRPr="003168A2">
        <w:rPr>
          <w:lang w:val="en-US"/>
        </w:rPr>
        <w:t xml:space="preserve"> security contexts</w:t>
      </w:r>
      <w:bookmarkEnd w:id="1"/>
      <w:bookmarkEnd w:id="2"/>
      <w:bookmarkEnd w:id="3"/>
      <w:bookmarkEnd w:id="4"/>
      <w:bookmarkEnd w:id="5"/>
      <w:bookmarkEnd w:id="6"/>
      <w:bookmarkEnd w:id="7"/>
    </w:p>
    <w:p w14:paraId="0222C5F0" w14:textId="77777777" w:rsidR="006B174B" w:rsidRPr="003168A2" w:rsidRDefault="006B174B" w:rsidP="006B174B">
      <w:pPr>
        <w:pStyle w:val="Heading4"/>
        <w:rPr>
          <w:lang w:val="en-US"/>
        </w:rPr>
      </w:pPr>
      <w:bookmarkStart w:id="8" w:name="_Toc20232404"/>
      <w:bookmarkStart w:id="9" w:name="_Toc27746490"/>
      <w:bookmarkStart w:id="10" w:name="_Toc36212670"/>
      <w:bookmarkStart w:id="11" w:name="_Toc36656847"/>
      <w:bookmarkStart w:id="12" w:name="_Toc45286508"/>
      <w:bookmarkStart w:id="13" w:name="_Toc51943496"/>
      <w:bookmarkStart w:id="14" w:name="_Toc74552338"/>
      <w:r w:rsidRPr="003168A2">
        <w:rPr>
          <w:lang w:val="en-US"/>
        </w:rPr>
        <w:t>4.4.2.1</w:t>
      </w:r>
      <w:r w:rsidRPr="003168A2">
        <w:rPr>
          <w:lang w:val="en-US"/>
        </w:rPr>
        <w:tab/>
        <w:t>General</w:t>
      </w:r>
      <w:bookmarkEnd w:id="8"/>
      <w:bookmarkEnd w:id="9"/>
      <w:bookmarkEnd w:id="10"/>
      <w:bookmarkEnd w:id="11"/>
      <w:bookmarkEnd w:id="12"/>
      <w:bookmarkEnd w:id="13"/>
      <w:bookmarkEnd w:id="14"/>
    </w:p>
    <w:p w14:paraId="0B10354C" w14:textId="77777777" w:rsidR="006B174B" w:rsidRPr="003168A2" w:rsidRDefault="006B174B" w:rsidP="006B174B">
      <w:r w:rsidRPr="003168A2">
        <w:t xml:space="preserve">The security parameters for authentication, integrity protection and ciphering are tied together in </w:t>
      </w:r>
      <w:r>
        <w:t xml:space="preserve">a 5G NAS security context </w:t>
      </w:r>
      <w:r w:rsidRPr="003168A2">
        <w:t xml:space="preserve">and identified by </w:t>
      </w:r>
      <w:r>
        <w:t>a k</w:t>
      </w:r>
      <w:r w:rsidRPr="003168A2">
        <w:t xml:space="preserve">ey </w:t>
      </w:r>
      <w:r>
        <w:t>s</w:t>
      </w:r>
      <w:r w:rsidRPr="003168A2">
        <w:t xml:space="preserve">et </w:t>
      </w:r>
      <w:r>
        <w:t xml:space="preserve">identifier </w:t>
      </w:r>
      <w:r w:rsidRPr="003168A2">
        <w:t>(</w:t>
      </w:r>
      <w:proofErr w:type="spellStart"/>
      <w:r>
        <w:t>ng</w:t>
      </w:r>
      <w:r w:rsidRPr="003168A2">
        <w:t>KSI</w:t>
      </w:r>
      <w:proofErr w:type="spellEnd"/>
      <w:r w:rsidRPr="003168A2">
        <w:t>). The relationship between the security parameters is defined in 3GPP TS 33.</w:t>
      </w:r>
      <w:r>
        <w:t>501</w:t>
      </w:r>
      <w:r w:rsidRPr="003168A2">
        <w:t> [</w:t>
      </w:r>
      <w:r>
        <w:t>24</w:t>
      </w:r>
      <w:r w:rsidRPr="003168A2">
        <w:t>].</w:t>
      </w:r>
    </w:p>
    <w:p w14:paraId="07D9656E" w14:textId="77777777" w:rsidR="006B174B" w:rsidRPr="003168A2" w:rsidRDefault="006B174B" w:rsidP="006B174B">
      <w:pPr>
        <w:rPr>
          <w:lang w:val="en-US"/>
        </w:rPr>
      </w:pPr>
      <w:r w:rsidRPr="003168A2">
        <w:rPr>
          <w:lang w:val="en-US"/>
        </w:rPr>
        <w:t xml:space="preserve">Before security can be activated, the </w:t>
      </w:r>
      <w:r>
        <w:rPr>
          <w:lang w:val="en-US"/>
        </w:rPr>
        <w:t>AMF</w:t>
      </w:r>
      <w:r w:rsidRPr="003168A2">
        <w:rPr>
          <w:lang w:val="en-US"/>
        </w:rPr>
        <w:t xml:space="preserve"> and the UE need to establish a</w:t>
      </w:r>
      <w:r>
        <w:rPr>
          <w:lang w:val="en-US"/>
        </w:rPr>
        <w:t xml:space="preserve"> 5G NAS</w:t>
      </w:r>
      <w:r w:rsidRPr="003168A2">
        <w:rPr>
          <w:lang w:val="en-US"/>
        </w:rPr>
        <w:t xml:space="preserve"> security context. Usually, the </w:t>
      </w:r>
      <w:r>
        <w:rPr>
          <w:lang w:val="en-US"/>
        </w:rPr>
        <w:t xml:space="preserve">5G NAS </w:t>
      </w:r>
      <w:r w:rsidRPr="003168A2">
        <w:rPr>
          <w:lang w:val="en-US"/>
        </w:rPr>
        <w:t xml:space="preserve">security context is created as the result of a </w:t>
      </w:r>
      <w:r>
        <w:t>primary</w:t>
      </w:r>
      <w:r w:rsidRPr="007E6407">
        <w:t xml:space="preserve"> authentication and key agreement procedure</w:t>
      </w:r>
      <w:r>
        <w:t xml:space="preserve"> </w:t>
      </w:r>
      <w:r w:rsidRPr="003168A2">
        <w:rPr>
          <w:lang w:val="en-US"/>
        </w:rPr>
        <w:t xml:space="preserve">between </w:t>
      </w:r>
      <w:r>
        <w:rPr>
          <w:lang w:val="en-US"/>
        </w:rPr>
        <w:t>the AMF</w:t>
      </w:r>
      <w:r w:rsidRPr="003168A2">
        <w:rPr>
          <w:lang w:val="en-US"/>
        </w:rPr>
        <w:t xml:space="preserve"> and </w:t>
      </w:r>
      <w:r>
        <w:rPr>
          <w:lang w:val="en-US"/>
        </w:rPr>
        <w:t xml:space="preserve">the </w:t>
      </w:r>
      <w:r w:rsidRPr="003168A2">
        <w:rPr>
          <w:lang w:val="en-US"/>
        </w:rPr>
        <w:t xml:space="preserve">UE. </w:t>
      </w:r>
      <w:r>
        <w:rPr>
          <w:lang w:val="en-US"/>
        </w:rPr>
        <w:t>A new 5G NAS security context may also be created during an N1 mode to N1 mode handover</w:t>
      </w:r>
      <w:r w:rsidRPr="003168A2">
        <w:rPr>
          <w:lang w:val="en-US"/>
        </w:rPr>
        <w:t>. Alternatively</w:t>
      </w:r>
      <w:r>
        <w:rPr>
          <w:lang w:val="en-US"/>
        </w:rPr>
        <w:t xml:space="preserve">, </w:t>
      </w:r>
      <w:r w:rsidRPr="003168A2">
        <w:rPr>
          <w:lang w:val="en-US"/>
        </w:rPr>
        <w:t xml:space="preserve">during inter-system </w:t>
      </w:r>
      <w:r>
        <w:rPr>
          <w:lang w:val="en-US"/>
        </w:rPr>
        <w:t>change</w:t>
      </w:r>
      <w:r w:rsidRPr="003168A2">
        <w:rPr>
          <w:lang w:val="en-US"/>
        </w:rPr>
        <w:t xml:space="preserve"> from </w:t>
      </w:r>
      <w:r>
        <w:rPr>
          <w:lang w:val="en-US"/>
        </w:rPr>
        <w:t>S1 mode</w:t>
      </w:r>
      <w:r w:rsidRPr="003168A2">
        <w:rPr>
          <w:lang w:val="en-US"/>
        </w:rPr>
        <w:t xml:space="preserve"> to </w:t>
      </w:r>
      <w:r>
        <w:rPr>
          <w:lang w:val="en-US"/>
        </w:rPr>
        <w:t>N</w:t>
      </w:r>
      <w:r w:rsidRPr="003168A2">
        <w:rPr>
          <w:lang w:val="en-US"/>
        </w:rPr>
        <w:t xml:space="preserve">1 mode, the </w:t>
      </w:r>
      <w:r>
        <w:rPr>
          <w:lang w:val="en-US"/>
        </w:rPr>
        <w:t>AMF not supporting interworking without N26</w:t>
      </w:r>
      <w:r w:rsidRPr="003168A2">
        <w:rPr>
          <w:lang w:val="en-US"/>
        </w:rPr>
        <w:t xml:space="preserve"> and the UE</w:t>
      </w:r>
      <w:r>
        <w:rPr>
          <w:lang w:val="en-US"/>
        </w:rPr>
        <w:t xml:space="preserve"> operating in single-registration mode may</w:t>
      </w:r>
      <w:r w:rsidRPr="003168A2">
        <w:rPr>
          <w:lang w:val="en-US"/>
        </w:rPr>
        <w:t xml:space="preserve"> derive a mapped </w:t>
      </w:r>
      <w:r>
        <w:rPr>
          <w:lang w:val="en-US"/>
        </w:rPr>
        <w:t>5G</w:t>
      </w:r>
      <w:r w:rsidRPr="003168A2">
        <w:rPr>
          <w:lang w:val="en-US"/>
        </w:rPr>
        <w:t xml:space="preserve"> </w:t>
      </w:r>
      <w:r>
        <w:rPr>
          <w:lang w:val="en-US"/>
        </w:rPr>
        <w:t xml:space="preserve">NAS </w:t>
      </w:r>
      <w:r w:rsidRPr="003168A2">
        <w:rPr>
          <w:lang w:val="en-US"/>
        </w:rPr>
        <w:t>security context from a</w:t>
      </w:r>
      <w:r>
        <w:rPr>
          <w:lang w:val="en-US"/>
        </w:rPr>
        <w:t xml:space="preserve">n EPS </w:t>
      </w:r>
      <w:r w:rsidRPr="003168A2">
        <w:rPr>
          <w:lang w:val="en-US"/>
        </w:rPr>
        <w:t>security context</w:t>
      </w:r>
      <w:r w:rsidRPr="003168A2">
        <w:t xml:space="preserve"> that has been established while the UE was in </w:t>
      </w:r>
      <w:r>
        <w:t>S1</w:t>
      </w:r>
      <w:r w:rsidRPr="003168A2">
        <w:t xml:space="preserve"> mode</w:t>
      </w:r>
      <w:r>
        <w:t>.</w:t>
      </w:r>
    </w:p>
    <w:p w14:paraId="3A14D5A3" w14:textId="77777777" w:rsidR="006B174B" w:rsidRPr="003168A2" w:rsidRDefault="006B174B" w:rsidP="006B174B">
      <w:pPr>
        <w:rPr>
          <w:lang w:val="en-US"/>
        </w:rPr>
      </w:pPr>
      <w:r>
        <w:rPr>
          <w:lang w:val="en-US"/>
        </w:rPr>
        <w:t>The 5G</w:t>
      </w:r>
      <w:r w:rsidRPr="003168A2">
        <w:rPr>
          <w:lang w:val="en-US"/>
        </w:rPr>
        <w:t xml:space="preserve"> </w:t>
      </w:r>
      <w:r>
        <w:rPr>
          <w:lang w:val="en-US"/>
        </w:rPr>
        <w:t xml:space="preserve">NAS </w:t>
      </w:r>
      <w:r w:rsidRPr="003168A2">
        <w:rPr>
          <w:lang w:val="en-US"/>
        </w:rPr>
        <w:t>security context is taken into use</w:t>
      </w:r>
      <w:r>
        <w:rPr>
          <w:lang w:val="en-US"/>
        </w:rPr>
        <w:t xml:space="preserve"> by the UE and the AMF</w:t>
      </w:r>
      <w:r w:rsidRPr="003168A2">
        <w:rPr>
          <w:lang w:val="en-US"/>
        </w:rPr>
        <w:t xml:space="preserve">, when the </w:t>
      </w:r>
      <w:r>
        <w:rPr>
          <w:lang w:val="en-US"/>
        </w:rPr>
        <w:t>AMF</w:t>
      </w:r>
      <w:r w:rsidRPr="003168A2">
        <w:rPr>
          <w:lang w:val="en-US"/>
        </w:rPr>
        <w:t xml:space="preserve"> initiates a</w:t>
      </w:r>
      <w:r>
        <w:rPr>
          <w:lang w:val="en-US"/>
        </w:rPr>
        <w:t xml:space="preserve"> </w:t>
      </w:r>
      <w:r w:rsidRPr="003168A2">
        <w:rPr>
          <w:lang w:val="en-US"/>
        </w:rPr>
        <w:t>security mode control procedure</w:t>
      </w:r>
      <w:r>
        <w:rPr>
          <w:lang w:val="en-US"/>
        </w:rPr>
        <w:t>, during an N1 mode to N1 mode handover,</w:t>
      </w:r>
      <w:r w:rsidRPr="003168A2">
        <w:rPr>
          <w:lang w:val="en-US"/>
        </w:rPr>
        <w:t xml:space="preserve"> or during the inter-system </w:t>
      </w:r>
      <w:r>
        <w:rPr>
          <w:lang w:val="en-US"/>
        </w:rPr>
        <w:t>change</w:t>
      </w:r>
      <w:r w:rsidRPr="003168A2">
        <w:rPr>
          <w:lang w:val="en-US"/>
        </w:rPr>
        <w:t xml:space="preserve"> procedure</w:t>
      </w:r>
      <w:r>
        <w:rPr>
          <w:lang w:val="en-US"/>
        </w:rPr>
        <w:t xml:space="preserve"> </w:t>
      </w:r>
      <w:r w:rsidRPr="003168A2">
        <w:rPr>
          <w:lang w:val="en-US"/>
        </w:rPr>
        <w:t xml:space="preserve">from </w:t>
      </w:r>
      <w:r>
        <w:rPr>
          <w:lang w:val="en-US"/>
        </w:rPr>
        <w:t>S1</w:t>
      </w:r>
      <w:r w:rsidRPr="003168A2">
        <w:rPr>
          <w:lang w:val="en-US"/>
        </w:rPr>
        <w:t xml:space="preserve"> mode to</w:t>
      </w:r>
      <w:r>
        <w:rPr>
          <w:lang w:val="en-US"/>
        </w:rPr>
        <w:t xml:space="preserve"> N</w:t>
      </w:r>
      <w:r w:rsidRPr="003168A2">
        <w:rPr>
          <w:lang w:val="en-US"/>
        </w:rPr>
        <w:t xml:space="preserve">1 mode. The </w:t>
      </w:r>
      <w:r>
        <w:rPr>
          <w:lang w:val="en-US"/>
        </w:rPr>
        <w:t xml:space="preserve">5G NAS </w:t>
      </w:r>
      <w:r w:rsidRPr="003168A2">
        <w:rPr>
          <w:lang w:val="en-US"/>
        </w:rPr>
        <w:t xml:space="preserve">security context which has been taken into use by the network most recently is called current </w:t>
      </w:r>
      <w:r>
        <w:rPr>
          <w:lang w:val="en-US"/>
        </w:rPr>
        <w:t xml:space="preserve">5G NAS </w:t>
      </w:r>
      <w:r w:rsidRPr="003168A2">
        <w:rPr>
          <w:lang w:val="en-US"/>
        </w:rPr>
        <w:t>security context.</w:t>
      </w:r>
      <w:r>
        <w:rPr>
          <w:lang w:val="en-US"/>
        </w:rPr>
        <w:t xml:space="preserve"> This current 5G NAS security context can be of type native or mapped, i.e. </w:t>
      </w:r>
      <w:r>
        <w:t xml:space="preserve">originating from a </w:t>
      </w:r>
      <w:r>
        <w:rPr>
          <w:lang w:val="en-US"/>
        </w:rPr>
        <w:t>native 5G NAS security context or mapped 5G NAS security context.</w:t>
      </w:r>
    </w:p>
    <w:p w14:paraId="4C54B0FF" w14:textId="77777777" w:rsidR="006B174B" w:rsidRDefault="006B174B" w:rsidP="006B174B">
      <w:r>
        <w:rPr>
          <w:lang w:val="en-US"/>
        </w:rPr>
        <w:t xml:space="preserve">The key set identifier </w:t>
      </w:r>
      <w:proofErr w:type="spellStart"/>
      <w:r>
        <w:rPr>
          <w:lang w:val="en-US"/>
        </w:rPr>
        <w:t>ng</w:t>
      </w:r>
      <w:r w:rsidRPr="003168A2">
        <w:rPr>
          <w:lang w:val="en-US"/>
        </w:rPr>
        <w:t>KSI</w:t>
      </w:r>
      <w:proofErr w:type="spellEnd"/>
      <w:r w:rsidRPr="003168A2">
        <w:rPr>
          <w:lang w:val="en-US"/>
        </w:rPr>
        <w:t xml:space="preserve"> is assigned by the </w:t>
      </w:r>
      <w:r>
        <w:rPr>
          <w:lang w:val="en-US"/>
        </w:rPr>
        <w:t>AMF</w:t>
      </w:r>
      <w:r w:rsidRPr="003168A2">
        <w:rPr>
          <w:lang w:val="en-US"/>
        </w:rPr>
        <w:t xml:space="preserve"> either during the </w:t>
      </w:r>
      <w:r>
        <w:t>primary</w:t>
      </w:r>
      <w:r w:rsidRPr="007E6407">
        <w:t xml:space="preserve"> authentication and key agreement procedure</w:t>
      </w:r>
      <w:r w:rsidRPr="003168A2">
        <w:rPr>
          <w:lang w:val="en-US"/>
        </w:rPr>
        <w:t xml:space="preserve"> or, for the mapped </w:t>
      </w:r>
      <w:r>
        <w:rPr>
          <w:lang w:val="en-US"/>
        </w:rPr>
        <w:t>5G</w:t>
      </w:r>
      <w:r w:rsidRPr="00F67CE6">
        <w:rPr>
          <w:lang w:val="en-US"/>
        </w:rPr>
        <w:t xml:space="preserve"> </w:t>
      </w:r>
      <w:r>
        <w:rPr>
          <w:lang w:val="en-US"/>
        </w:rPr>
        <w:t xml:space="preserve">NAS </w:t>
      </w:r>
      <w:r w:rsidRPr="003168A2">
        <w:rPr>
          <w:lang w:val="en-US"/>
        </w:rPr>
        <w:t xml:space="preserve">security context, during the </w:t>
      </w:r>
      <w:r>
        <w:rPr>
          <w:lang w:val="en-US"/>
        </w:rPr>
        <w:t>inter-system change</w:t>
      </w:r>
      <w:r w:rsidRPr="003168A2">
        <w:rPr>
          <w:lang w:val="en-US"/>
        </w:rPr>
        <w:t>.</w:t>
      </w:r>
      <w:r w:rsidRPr="003600BF">
        <w:t xml:space="preserve"> </w:t>
      </w:r>
      <w:r>
        <w:rPr>
          <w:rFonts w:hint="eastAsia"/>
          <w:lang w:eastAsia="ko-KR"/>
        </w:rPr>
        <w:t xml:space="preserve">The </w:t>
      </w:r>
      <w:proofErr w:type="spellStart"/>
      <w:r>
        <w:rPr>
          <w:lang w:eastAsia="ko-KR"/>
        </w:rPr>
        <w:t>ng</w:t>
      </w:r>
      <w:r>
        <w:rPr>
          <w:rFonts w:hint="eastAsia"/>
          <w:lang w:eastAsia="ko-KR"/>
        </w:rPr>
        <w:t>KSI</w:t>
      </w:r>
      <w:proofErr w:type="spellEnd"/>
      <w:r>
        <w:rPr>
          <w:rFonts w:hint="eastAsia"/>
          <w:lang w:eastAsia="ko-KR"/>
        </w:rPr>
        <w:t xml:space="preserve"> </w:t>
      </w:r>
      <w:r>
        <w:rPr>
          <w:lang w:eastAsia="ko-KR"/>
        </w:rPr>
        <w:t xml:space="preserve">consists of a value and a type </w:t>
      </w:r>
      <w:r>
        <w:t xml:space="preserve">of security context </w:t>
      </w:r>
      <w:r>
        <w:rPr>
          <w:lang w:eastAsia="ko-KR"/>
        </w:rPr>
        <w:t xml:space="preserve">parameter </w:t>
      </w:r>
      <w:r>
        <w:rPr>
          <w:rFonts w:hint="eastAsia"/>
          <w:lang w:eastAsia="ko-KR"/>
        </w:rPr>
        <w:t>indicat</w:t>
      </w:r>
      <w:r>
        <w:rPr>
          <w:lang w:eastAsia="ko-KR"/>
        </w:rPr>
        <w:t>ing</w:t>
      </w:r>
      <w:r>
        <w:rPr>
          <w:rFonts w:hint="eastAsia"/>
          <w:lang w:eastAsia="ko-KR"/>
        </w:rPr>
        <w:t xml:space="preserve"> </w:t>
      </w:r>
      <w:r>
        <w:rPr>
          <w:lang w:eastAsia="ko-KR"/>
        </w:rPr>
        <w:t xml:space="preserve">whether a 5G NAS security context is </w:t>
      </w:r>
      <w:r>
        <w:rPr>
          <w:rFonts w:hint="eastAsia"/>
          <w:lang w:eastAsia="ko-KR"/>
        </w:rPr>
        <w:t xml:space="preserve">a native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or a mapped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When the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is a native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the </w:t>
      </w:r>
      <w:proofErr w:type="spellStart"/>
      <w:r>
        <w:rPr>
          <w:lang w:eastAsia="ko-KR"/>
        </w:rPr>
        <w:t>ng</w:t>
      </w:r>
      <w:r>
        <w:rPr>
          <w:rFonts w:hint="eastAsia"/>
          <w:lang w:eastAsia="ko-KR"/>
        </w:rPr>
        <w:t>KSI</w:t>
      </w:r>
      <w:proofErr w:type="spellEnd"/>
      <w:r>
        <w:rPr>
          <w:rFonts w:hint="eastAsia"/>
          <w:lang w:eastAsia="ko-KR"/>
        </w:rPr>
        <w:t xml:space="preserve"> has the value of KSI</w:t>
      </w:r>
      <w:r w:rsidRPr="009D1ED8">
        <w:rPr>
          <w:rFonts w:hint="eastAsia"/>
          <w:vertAlign w:val="subscript"/>
          <w:lang w:eastAsia="ko-KR"/>
        </w:rPr>
        <w:t>A</w:t>
      </w:r>
      <w:r>
        <w:rPr>
          <w:vertAlign w:val="subscript"/>
          <w:lang w:eastAsia="ko-KR"/>
        </w:rPr>
        <w:t>MF</w:t>
      </w:r>
      <w:r>
        <w:rPr>
          <w:rFonts w:hint="eastAsia"/>
          <w:lang w:eastAsia="ko-KR"/>
        </w:rPr>
        <w:t xml:space="preserve">, and when the current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is </w:t>
      </w:r>
      <w:r>
        <w:rPr>
          <w:lang w:eastAsia="ko-KR"/>
        </w:rPr>
        <w:t>of type</w:t>
      </w:r>
      <w:r>
        <w:rPr>
          <w:rFonts w:hint="eastAsia"/>
          <w:lang w:eastAsia="ko-KR"/>
        </w:rPr>
        <w:t xml:space="preserve"> mapped, the </w:t>
      </w:r>
      <w:proofErr w:type="spellStart"/>
      <w:r>
        <w:rPr>
          <w:lang w:eastAsia="ko-KR"/>
        </w:rPr>
        <w:t>ng</w:t>
      </w:r>
      <w:r>
        <w:rPr>
          <w:rFonts w:hint="eastAsia"/>
          <w:lang w:eastAsia="ko-KR"/>
        </w:rPr>
        <w:t>KSI</w:t>
      </w:r>
      <w:proofErr w:type="spellEnd"/>
      <w:r>
        <w:rPr>
          <w:rFonts w:hint="eastAsia"/>
          <w:lang w:eastAsia="ko-KR"/>
        </w:rPr>
        <w:t xml:space="preserve"> has the value of KSI</w:t>
      </w:r>
      <w:r w:rsidRPr="009D1ED8">
        <w:rPr>
          <w:rFonts w:hint="eastAsia"/>
          <w:vertAlign w:val="subscript"/>
          <w:lang w:eastAsia="ko-KR"/>
        </w:rPr>
        <w:t>ASME</w:t>
      </w:r>
      <w:r>
        <w:rPr>
          <w:rFonts w:hint="eastAsia"/>
          <w:lang w:eastAsia="ko-KR"/>
        </w:rPr>
        <w:t>.</w:t>
      </w:r>
    </w:p>
    <w:p w14:paraId="68171754" w14:textId="77777777" w:rsidR="006B174B" w:rsidRPr="003168A2" w:rsidRDefault="006B174B" w:rsidP="006B174B">
      <w:pPr>
        <w:rPr>
          <w:lang w:val="en-US"/>
        </w:rPr>
      </w:pPr>
      <w:r>
        <w:t xml:space="preserve">The 5G NAS security context which </w:t>
      </w:r>
      <w:r>
        <w:rPr>
          <w:rFonts w:hint="eastAsia"/>
          <w:lang w:eastAsia="ko-KR"/>
        </w:rPr>
        <w:t>is indicated by a</w:t>
      </w:r>
      <w:r>
        <w:rPr>
          <w:lang w:eastAsia="ko-KR"/>
        </w:rPr>
        <w:t>n</w:t>
      </w:r>
      <w:r>
        <w:rPr>
          <w:rFonts w:hint="eastAsia"/>
          <w:lang w:eastAsia="ko-KR"/>
        </w:rPr>
        <w:t xml:space="preserve"> </w:t>
      </w:r>
      <w:proofErr w:type="spellStart"/>
      <w:r>
        <w:rPr>
          <w:lang w:eastAsia="ko-KR"/>
        </w:rPr>
        <w:t>ng</w:t>
      </w:r>
      <w:r>
        <w:rPr>
          <w:rFonts w:hint="eastAsia"/>
          <w:lang w:eastAsia="ko-KR"/>
        </w:rPr>
        <w:t>KSI</w:t>
      </w:r>
      <w:proofErr w:type="spellEnd"/>
      <w:r>
        <w:rPr>
          <w:rFonts w:hint="eastAsia"/>
          <w:lang w:eastAsia="ko-KR"/>
        </w:rPr>
        <w:t xml:space="preserve"> </w:t>
      </w:r>
      <w:r>
        <w:t xml:space="preserve">can be taken into use to establish the secure exchange of </w:t>
      </w:r>
      <w:r w:rsidRPr="003168A2">
        <w:t xml:space="preserve">NAS </w:t>
      </w:r>
      <w:r>
        <w:t xml:space="preserve">messages when </w:t>
      </w:r>
      <w:r w:rsidRPr="003168A2">
        <w:t xml:space="preserve">a </w:t>
      </w:r>
      <w:r>
        <w:t xml:space="preserve">new N1 </w:t>
      </w:r>
      <w:r w:rsidRPr="003168A2">
        <w:t xml:space="preserve">NAS signalling connection </w:t>
      </w:r>
      <w:r>
        <w:t xml:space="preserve">is established </w:t>
      </w:r>
      <w:r w:rsidRPr="003168A2">
        <w:t xml:space="preserve">without executing a new </w:t>
      </w:r>
      <w:r>
        <w:t xml:space="preserve">primary </w:t>
      </w:r>
      <w:r w:rsidRPr="003168A2">
        <w:t xml:space="preserve">authentication </w:t>
      </w:r>
      <w:r>
        <w:t xml:space="preserve">and key agreement </w:t>
      </w:r>
      <w:r w:rsidRPr="003168A2">
        <w:t>procedure</w:t>
      </w:r>
      <w:r>
        <w:t xml:space="preserve"> (see subclause 5.4.1) or when the AMF initiates a security mode control procedure</w:t>
      </w:r>
      <w:r w:rsidRPr="003168A2">
        <w:t>.</w:t>
      </w:r>
      <w:r>
        <w:t xml:space="preserve"> </w:t>
      </w:r>
      <w:r>
        <w:rPr>
          <w:lang w:eastAsia="ko-KR"/>
        </w:rPr>
        <w:t>For this purpose, t</w:t>
      </w:r>
      <w:r>
        <w:rPr>
          <w:rFonts w:hint="eastAsia"/>
          <w:lang w:eastAsia="ko-KR"/>
        </w:rPr>
        <w:t xml:space="preserve">he </w:t>
      </w:r>
      <w:r w:rsidRPr="00426315">
        <w:rPr>
          <w:lang w:eastAsia="ko-KR"/>
        </w:rPr>
        <w:t>initial NAS messages (</w:t>
      </w:r>
      <w:r>
        <w:rPr>
          <w:lang w:eastAsia="ko-KR"/>
        </w:rPr>
        <w:t>i.e. REGISTRATION REQUEST</w:t>
      </w:r>
      <w:r w:rsidRPr="00426315">
        <w:rPr>
          <w:lang w:eastAsia="ko-KR"/>
        </w:rPr>
        <w:t>, D</w:t>
      </w:r>
      <w:r>
        <w:rPr>
          <w:lang w:eastAsia="ko-KR"/>
        </w:rPr>
        <w:t xml:space="preserve">EREGISTRATION REQUEST, </w:t>
      </w:r>
      <w:r w:rsidRPr="00426315">
        <w:rPr>
          <w:lang w:eastAsia="ko-KR"/>
        </w:rPr>
        <w:t>S</w:t>
      </w:r>
      <w:r>
        <w:rPr>
          <w:lang w:eastAsia="ko-KR"/>
        </w:rPr>
        <w:t xml:space="preserve">ERVICE </w:t>
      </w:r>
      <w:r w:rsidRPr="00426315">
        <w:rPr>
          <w:lang w:eastAsia="ko-KR"/>
        </w:rPr>
        <w:t>R</w:t>
      </w:r>
      <w:r>
        <w:rPr>
          <w:lang w:eastAsia="ko-KR"/>
        </w:rPr>
        <w:t xml:space="preserve">EQUEST and CONTROL PLANE </w:t>
      </w:r>
      <w:r w:rsidRPr="00426315">
        <w:rPr>
          <w:lang w:eastAsia="ko-KR"/>
        </w:rPr>
        <w:t>S</w:t>
      </w:r>
      <w:r>
        <w:rPr>
          <w:lang w:eastAsia="ko-KR"/>
        </w:rPr>
        <w:t xml:space="preserve">ERVICE </w:t>
      </w:r>
      <w:r w:rsidRPr="00426315">
        <w:rPr>
          <w:lang w:eastAsia="ko-KR"/>
        </w:rPr>
        <w:t>R</w:t>
      </w:r>
      <w:r>
        <w:rPr>
          <w:lang w:eastAsia="ko-KR"/>
        </w:rPr>
        <w:t>EQUEST</w:t>
      </w:r>
      <w:r w:rsidRPr="00426315">
        <w:rPr>
          <w:lang w:eastAsia="ko-KR"/>
        </w:rPr>
        <w:t>) and the S</w:t>
      </w:r>
      <w:r>
        <w:rPr>
          <w:lang w:eastAsia="ko-KR"/>
        </w:rPr>
        <w:t xml:space="preserve">ECURITY </w:t>
      </w:r>
      <w:r w:rsidRPr="00426315">
        <w:rPr>
          <w:lang w:eastAsia="ko-KR"/>
        </w:rPr>
        <w:t>M</w:t>
      </w:r>
      <w:r>
        <w:rPr>
          <w:lang w:eastAsia="ko-KR"/>
        </w:rPr>
        <w:t>ODE</w:t>
      </w:r>
      <w:r w:rsidRPr="00426315">
        <w:rPr>
          <w:lang w:eastAsia="ko-KR"/>
        </w:rPr>
        <w:t xml:space="preserve"> C</w:t>
      </w:r>
      <w:r>
        <w:rPr>
          <w:lang w:eastAsia="ko-KR"/>
        </w:rPr>
        <w:t>OMMAND</w:t>
      </w:r>
      <w:r w:rsidRPr="00426315">
        <w:rPr>
          <w:lang w:eastAsia="ko-KR"/>
        </w:rPr>
        <w:t xml:space="preserve"> message</w:t>
      </w:r>
      <w:r>
        <w:rPr>
          <w:rFonts w:hint="eastAsia"/>
          <w:lang w:eastAsia="ko-KR"/>
        </w:rPr>
        <w:t xml:space="preserve"> contain an </w:t>
      </w:r>
      <w:proofErr w:type="spellStart"/>
      <w:r>
        <w:rPr>
          <w:lang w:eastAsia="ko-KR"/>
        </w:rPr>
        <w:t>ng</w:t>
      </w:r>
      <w:r>
        <w:rPr>
          <w:rFonts w:hint="eastAsia"/>
          <w:lang w:eastAsia="ko-KR"/>
        </w:rPr>
        <w:t>KSI</w:t>
      </w:r>
      <w:proofErr w:type="spellEnd"/>
      <w:r>
        <w:rPr>
          <w:rFonts w:hint="eastAsia"/>
          <w:lang w:eastAsia="ko-KR"/>
        </w:rPr>
        <w:t xml:space="preserve"> in the </w:t>
      </w:r>
      <w:r w:rsidRPr="00E05285">
        <w:rPr>
          <w:lang w:eastAsia="ko-KR"/>
        </w:rPr>
        <w:t>NAS key set identifier</w:t>
      </w:r>
      <w:r w:rsidRPr="00E05285">
        <w:rPr>
          <w:rFonts w:hint="eastAsia"/>
          <w:lang w:eastAsia="ko-KR"/>
        </w:rPr>
        <w:t xml:space="preserve"> </w:t>
      </w:r>
      <w:r>
        <w:rPr>
          <w:rFonts w:hint="eastAsia"/>
          <w:lang w:eastAsia="ko-KR"/>
        </w:rPr>
        <w:t>IE indicat</w:t>
      </w:r>
      <w:r>
        <w:rPr>
          <w:lang w:eastAsia="ko-KR"/>
        </w:rPr>
        <w:t>ing</w:t>
      </w:r>
      <w:r>
        <w:rPr>
          <w:rFonts w:hint="eastAsia"/>
          <w:lang w:eastAsia="ko-KR"/>
        </w:rPr>
        <w:t xml:space="preserve"> the current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used to integrity protect the </w:t>
      </w:r>
      <w:r>
        <w:rPr>
          <w:lang w:eastAsia="ko-KR"/>
        </w:rPr>
        <w:t xml:space="preserve">NAS </w:t>
      </w:r>
      <w:r>
        <w:rPr>
          <w:rFonts w:hint="eastAsia"/>
          <w:lang w:eastAsia="ko-KR"/>
        </w:rPr>
        <w:t>message.</w:t>
      </w:r>
    </w:p>
    <w:p w14:paraId="58E6D28C" w14:textId="77777777" w:rsidR="006B174B" w:rsidRPr="003168A2" w:rsidRDefault="006B174B" w:rsidP="006B174B">
      <w:r w:rsidRPr="003168A2">
        <w:t>In the present document, when the UE is required to delete a</w:t>
      </w:r>
      <w:r>
        <w:t xml:space="preserve">n </w:t>
      </w:r>
      <w:proofErr w:type="spellStart"/>
      <w:r>
        <w:t>ngKSI</w:t>
      </w:r>
      <w:proofErr w:type="spellEnd"/>
      <w:r w:rsidRPr="003168A2">
        <w:t xml:space="preserve">, the UE shall set the </w:t>
      </w:r>
      <w:proofErr w:type="spellStart"/>
      <w:r>
        <w:t>ng</w:t>
      </w:r>
      <w:r w:rsidRPr="003168A2">
        <w:t>KSI</w:t>
      </w:r>
      <w:proofErr w:type="spellEnd"/>
      <w:r w:rsidRPr="003168A2">
        <w:t xml:space="preserve"> to the value "no key is available" and consider also the associated</w:t>
      </w:r>
      <w:r>
        <w:t xml:space="preserve"> keys </w:t>
      </w:r>
      <w:r w:rsidRPr="003168A2">
        <w:t>K</w:t>
      </w:r>
      <w:r w:rsidRPr="003168A2">
        <w:rPr>
          <w:vertAlign w:val="subscript"/>
        </w:rPr>
        <w:t>AM</w:t>
      </w:r>
      <w:r>
        <w:rPr>
          <w:vertAlign w:val="subscript"/>
        </w:rPr>
        <w:t>F</w:t>
      </w:r>
      <w:r>
        <w:t xml:space="preserve"> or </w:t>
      </w:r>
      <w:r w:rsidRPr="003168A2">
        <w:t>K</w:t>
      </w:r>
      <w:r>
        <w:t>'</w:t>
      </w:r>
      <w:r w:rsidRPr="003168A2">
        <w:rPr>
          <w:vertAlign w:val="subscript"/>
        </w:rPr>
        <w:t>AM</w:t>
      </w:r>
      <w:r>
        <w:rPr>
          <w:vertAlign w:val="subscript"/>
        </w:rPr>
        <w:t>F</w:t>
      </w:r>
      <w:r w:rsidRPr="003168A2">
        <w:t xml:space="preserve">, </w:t>
      </w:r>
      <w:r>
        <w:t>5G</w:t>
      </w:r>
      <w:r w:rsidRPr="003168A2">
        <w:t xml:space="preserve"> NAS ciphering key and </w:t>
      </w:r>
      <w:r>
        <w:t>5G</w:t>
      </w:r>
      <w:r w:rsidRPr="003168A2">
        <w:t xml:space="preserve"> NAS integrity key invalid (i.e. the </w:t>
      </w:r>
      <w:r>
        <w:t>5G</w:t>
      </w:r>
      <w:r w:rsidRPr="003168A2">
        <w:t xml:space="preserve"> </w:t>
      </w:r>
      <w:r>
        <w:t xml:space="preserve">NAS </w:t>
      </w:r>
      <w:r w:rsidRPr="003168A2">
        <w:t xml:space="preserve">security context associated with the </w:t>
      </w:r>
      <w:proofErr w:type="spellStart"/>
      <w:r>
        <w:t>ng</w:t>
      </w:r>
      <w:r w:rsidRPr="003168A2">
        <w:t>KSI</w:t>
      </w:r>
      <w:proofErr w:type="spellEnd"/>
      <w:r w:rsidRPr="003168A2">
        <w:t xml:space="preserve"> as no longer valid).</w:t>
      </w:r>
    </w:p>
    <w:p w14:paraId="2A282751" w14:textId="77777777" w:rsidR="006B174B" w:rsidRPr="003168A2" w:rsidRDefault="006B174B" w:rsidP="006B174B">
      <w:pPr>
        <w:pStyle w:val="NO"/>
      </w:pPr>
      <w:r w:rsidRPr="003168A2">
        <w:t>NOTE:</w:t>
      </w:r>
      <w:r w:rsidRPr="003168A2">
        <w:tab/>
        <w:t>In some specifications the term ciphering key sequence number mig</w:t>
      </w:r>
      <w:r>
        <w:t>ht be used instead of the term key set i</w:t>
      </w:r>
      <w:r w:rsidRPr="003168A2">
        <w:t>dentifier (KSI).</w:t>
      </w:r>
    </w:p>
    <w:p w14:paraId="61791BD3" w14:textId="77777777" w:rsidR="006B174B" w:rsidRDefault="006B174B" w:rsidP="006B174B">
      <w:r>
        <w:rPr>
          <w:lang w:eastAsia="zh-CN"/>
        </w:rPr>
        <w:t>As described in subclause</w:t>
      </w:r>
      <w:r>
        <w:rPr>
          <w:lang w:val="en-US" w:eastAsia="zh-CN"/>
        </w:rPr>
        <w:t> </w:t>
      </w:r>
      <w:r>
        <w:rPr>
          <w:lang w:eastAsia="zh-CN"/>
        </w:rPr>
        <w:t>4.8 in order to interwork with E-UTRAN connected to EPC,</w:t>
      </w:r>
      <w:r w:rsidRPr="00DD5D09">
        <w:rPr>
          <w:lang w:eastAsia="zh-CN"/>
        </w:rPr>
        <w:t xml:space="preserve"> the UE </w:t>
      </w:r>
      <w:r>
        <w:rPr>
          <w:lang w:eastAsia="zh-CN"/>
        </w:rPr>
        <w:t>supporting</w:t>
      </w:r>
      <w:r w:rsidRPr="00DD5D09">
        <w:rPr>
          <w:lang w:eastAsia="zh-CN"/>
        </w:rPr>
        <w:t xml:space="preserve"> both </w:t>
      </w:r>
      <w:r>
        <w:rPr>
          <w:lang w:eastAsia="zh-CN"/>
        </w:rPr>
        <w:t>S1 mode and N</w:t>
      </w:r>
      <w:r w:rsidRPr="00676448">
        <w:rPr>
          <w:lang w:eastAsia="zh-CN"/>
        </w:rPr>
        <w:t>1</w:t>
      </w:r>
      <w:r>
        <w:rPr>
          <w:lang w:eastAsia="zh-CN"/>
        </w:rPr>
        <w:t xml:space="preserve"> mode</w:t>
      </w:r>
      <w:r w:rsidRPr="00DD5D09">
        <w:rPr>
          <w:lang w:eastAsia="zh-CN"/>
        </w:rPr>
        <w:t xml:space="preserve"> can operate in </w:t>
      </w:r>
      <w:r>
        <w:rPr>
          <w:lang w:eastAsia="zh-CN"/>
        </w:rPr>
        <w:t xml:space="preserve">either </w:t>
      </w:r>
      <w:r w:rsidRPr="00DD5D09">
        <w:rPr>
          <w:lang w:eastAsia="zh-CN"/>
        </w:rPr>
        <w:t>single-registration mode or dual-registration mode</w:t>
      </w:r>
      <w:r>
        <w:rPr>
          <w:lang w:eastAsia="zh-CN"/>
        </w:rPr>
        <w:t>. A UE operating in dual-registration mode</w:t>
      </w:r>
      <w:r>
        <w:t xml:space="preserve"> shall independently maintain and use both EPS security context (see 3GPP TS 24.301 </w:t>
      </w:r>
      <w:r w:rsidRPr="00C0462D">
        <w:t>[</w:t>
      </w:r>
      <w:r>
        <w:t>15</w:t>
      </w:r>
      <w:r w:rsidRPr="00C0462D">
        <w:t>]</w:t>
      </w:r>
      <w:r>
        <w:t>) and 5G NAS security context. When the UE operating in dual-registration mode performs an EPS attach procedure, it shall take into use an EPS security context and follow the handling of this security context as specified in 3GPP TS 24.301 </w:t>
      </w:r>
      <w:r w:rsidRPr="00C0462D">
        <w:t>[</w:t>
      </w:r>
      <w:r>
        <w:t>15</w:t>
      </w:r>
      <w:r w:rsidRPr="00C0462D">
        <w:t>]</w:t>
      </w:r>
      <w:r>
        <w:t>. However, when the UE operating in dual-registration mode performs an initial registration procedure, it shall take into use a 5G NAS security context and follow the handling of this security context as described in the present specification.</w:t>
      </w:r>
    </w:p>
    <w:p w14:paraId="7E2D5FD7" w14:textId="77777777" w:rsidR="006B174B" w:rsidRPr="003168A2" w:rsidRDefault="006B174B" w:rsidP="006B174B">
      <w:pPr>
        <w:rPr>
          <w:lang w:val="en-US"/>
        </w:rPr>
      </w:pPr>
      <w:r w:rsidRPr="003168A2">
        <w:rPr>
          <w:lang w:val="en-US"/>
        </w:rPr>
        <w:t xml:space="preserve">The UE and the </w:t>
      </w:r>
      <w:r>
        <w:rPr>
          <w:lang w:val="en-US"/>
        </w:rPr>
        <w:t>AMF</w:t>
      </w:r>
      <w:r w:rsidRPr="003168A2">
        <w:rPr>
          <w:lang w:val="en-US"/>
        </w:rPr>
        <w:t xml:space="preserve"> need to be able to maintain two </w:t>
      </w:r>
      <w:r>
        <w:rPr>
          <w:lang w:val="en-US"/>
        </w:rPr>
        <w:t>5G</w:t>
      </w:r>
      <w:r w:rsidRPr="003168A2">
        <w:rPr>
          <w:lang w:val="en-US"/>
        </w:rPr>
        <w:t xml:space="preserve"> </w:t>
      </w:r>
      <w:r>
        <w:rPr>
          <w:lang w:val="en-US"/>
        </w:rPr>
        <w:t xml:space="preserve">NAS </w:t>
      </w:r>
      <w:r w:rsidRPr="003168A2">
        <w:rPr>
          <w:lang w:val="en-US"/>
        </w:rPr>
        <w:t>security contexts simultaneously</w:t>
      </w:r>
      <w:r>
        <w:rPr>
          <w:lang w:val="en-US"/>
        </w:rPr>
        <w:t>, i.e. a current 5G NAS security context and a non-current 5G NAS security context</w:t>
      </w:r>
      <w:r w:rsidRPr="003168A2">
        <w:rPr>
          <w:lang w:val="en-US"/>
        </w:rPr>
        <w:t>, since:</w:t>
      </w:r>
    </w:p>
    <w:p w14:paraId="2DC2B46A" w14:textId="77777777" w:rsidR="006B174B" w:rsidRPr="003168A2" w:rsidRDefault="006B174B" w:rsidP="006B174B">
      <w:pPr>
        <w:pStyle w:val="B1"/>
        <w:rPr>
          <w:lang w:val="en-US"/>
        </w:rPr>
      </w:pPr>
      <w:r>
        <w:rPr>
          <w:lang w:val="en-US"/>
        </w:rPr>
        <w:t>a)</w:t>
      </w:r>
      <w:r w:rsidRPr="003168A2">
        <w:rPr>
          <w:lang w:val="en-US"/>
        </w:rPr>
        <w:tab/>
        <w:t xml:space="preserve">after a </w:t>
      </w:r>
      <w:r>
        <w:rPr>
          <w:lang w:val="en-US"/>
        </w:rPr>
        <w:t xml:space="preserve">5G </w:t>
      </w:r>
      <w:r w:rsidRPr="003168A2">
        <w:rPr>
          <w:lang w:val="en-US"/>
        </w:rPr>
        <w:t xml:space="preserve">re-authentication, the UE and the </w:t>
      </w:r>
      <w:r>
        <w:rPr>
          <w:lang w:val="en-US"/>
        </w:rPr>
        <w:t>AMF</w:t>
      </w:r>
      <w:r w:rsidRPr="003168A2">
        <w:rPr>
          <w:lang w:val="en-US"/>
        </w:rPr>
        <w:t xml:space="preserve"> can have both a current </w:t>
      </w:r>
      <w:r>
        <w:rPr>
          <w:lang w:val="en-US"/>
        </w:rPr>
        <w:t>5G</w:t>
      </w:r>
      <w:r w:rsidRPr="003168A2">
        <w:rPr>
          <w:lang w:val="en-US"/>
        </w:rPr>
        <w:t xml:space="preserve"> </w:t>
      </w:r>
      <w:r>
        <w:rPr>
          <w:lang w:val="en-US"/>
        </w:rPr>
        <w:t xml:space="preserve">NAS </w:t>
      </w:r>
      <w:r w:rsidRPr="003168A2">
        <w:rPr>
          <w:lang w:val="en-US"/>
        </w:rPr>
        <w:t xml:space="preserve">security context and a </w:t>
      </w:r>
      <w:r>
        <w:rPr>
          <w:lang w:val="en-US"/>
        </w:rPr>
        <w:t>non-current</w:t>
      </w:r>
      <w:r w:rsidRPr="003168A2">
        <w:rPr>
          <w:lang w:val="en-US"/>
        </w:rPr>
        <w:t xml:space="preserve"> </w:t>
      </w:r>
      <w:r>
        <w:rPr>
          <w:lang w:val="en-US"/>
        </w:rPr>
        <w:t>5G</w:t>
      </w:r>
      <w:r w:rsidRPr="003168A2">
        <w:rPr>
          <w:lang w:val="en-US"/>
        </w:rPr>
        <w:t xml:space="preserve"> </w:t>
      </w:r>
      <w:r>
        <w:rPr>
          <w:lang w:val="en-US"/>
        </w:rPr>
        <w:t xml:space="preserve">NAS </w:t>
      </w:r>
      <w:r w:rsidRPr="003168A2">
        <w:rPr>
          <w:lang w:val="en-US"/>
        </w:rPr>
        <w:t>security context which has not yet been taken into use</w:t>
      </w:r>
      <w:r>
        <w:rPr>
          <w:lang w:val="en-US"/>
        </w:rPr>
        <w:t xml:space="preserve"> (i.e. a partial native 5G NAS security context)</w:t>
      </w:r>
      <w:r w:rsidRPr="003168A2">
        <w:rPr>
          <w:lang w:val="en-US"/>
        </w:rPr>
        <w:t>; and</w:t>
      </w:r>
    </w:p>
    <w:p w14:paraId="21902359" w14:textId="77777777" w:rsidR="006B174B" w:rsidRPr="003168A2" w:rsidRDefault="006B174B" w:rsidP="006B174B">
      <w:pPr>
        <w:pStyle w:val="B1"/>
        <w:rPr>
          <w:lang w:val="en-US"/>
        </w:rPr>
      </w:pPr>
      <w:r>
        <w:rPr>
          <w:lang w:val="en-US"/>
        </w:rPr>
        <w:t>b)</w:t>
      </w:r>
      <w:r w:rsidRPr="003168A2">
        <w:rPr>
          <w:lang w:val="en-US"/>
        </w:rPr>
        <w:tab/>
        <w:t xml:space="preserve">after an inter-system </w:t>
      </w:r>
      <w:r>
        <w:rPr>
          <w:lang w:val="en-US"/>
        </w:rPr>
        <w:t>change</w:t>
      </w:r>
      <w:r w:rsidRPr="003168A2">
        <w:rPr>
          <w:lang w:val="en-US"/>
        </w:rPr>
        <w:t xml:space="preserve"> from </w:t>
      </w:r>
      <w:r>
        <w:rPr>
          <w:lang w:val="en-US"/>
        </w:rPr>
        <w:t>S1 mode to N</w:t>
      </w:r>
      <w:r w:rsidRPr="003168A2">
        <w:rPr>
          <w:lang w:val="en-US"/>
        </w:rPr>
        <w:t xml:space="preserve">1 mode, the UE and the </w:t>
      </w:r>
      <w:r>
        <w:rPr>
          <w:lang w:val="en-US"/>
        </w:rPr>
        <w:t>AMF</w:t>
      </w:r>
      <w:r w:rsidRPr="003168A2">
        <w:rPr>
          <w:lang w:val="en-US"/>
        </w:rPr>
        <w:t xml:space="preserve"> can have both a mapped </w:t>
      </w:r>
      <w:r>
        <w:rPr>
          <w:lang w:val="en-US"/>
        </w:rPr>
        <w:t>5G</w:t>
      </w:r>
      <w:r w:rsidRPr="003168A2">
        <w:rPr>
          <w:lang w:val="en-US"/>
        </w:rPr>
        <w:t xml:space="preserve"> </w:t>
      </w:r>
      <w:r>
        <w:rPr>
          <w:lang w:val="en-US"/>
        </w:rPr>
        <w:t xml:space="preserve">NAS </w:t>
      </w:r>
      <w:r w:rsidRPr="003168A2">
        <w:rPr>
          <w:lang w:val="en-US"/>
        </w:rPr>
        <w:t>security context</w:t>
      </w:r>
      <w:r>
        <w:rPr>
          <w:lang w:val="en-US"/>
        </w:rPr>
        <w:t>,</w:t>
      </w:r>
      <w:r w:rsidRPr="003168A2">
        <w:rPr>
          <w:lang w:val="en-US"/>
        </w:rPr>
        <w:t xml:space="preserve"> </w:t>
      </w:r>
      <w:r>
        <w:rPr>
          <w:lang w:val="en-US"/>
        </w:rPr>
        <w:t xml:space="preserve">which is the current 5G NAS security context, </w:t>
      </w:r>
      <w:r w:rsidRPr="003168A2">
        <w:rPr>
          <w:lang w:val="en-US"/>
        </w:rPr>
        <w:t xml:space="preserve">and a </w:t>
      </w:r>
      <w:r>
        <w:rPr>
          <w:lang w:val="en-US"/>
        </w:rPr>
        <w:t xml:space="preserve">non-current </w:t>
      </w:r>
      <w:r>
        <w:rPr>
          <w:rFonts w:hint="eastAsia"/>
          <w:lang w:val="en-US" w:eastAsia="ko-KR"/>
        </w:rPr>
        <w:t xml:space="preserve">native </w:t>
      </w:r>
      <w:r>
        <w:rPr>
          <w:lang w:val="en-US" w:eastAsia="ko-KR"/>
        </w:rPr>
        <w:t>5G</w:t>
      </w:r>
      <w:r w:rsidRPr="003168A2">
        <w:rPr>
          <w:lang w:val="en-US"/>
        </w:rPr>
        <w:t xml:space="preserve"> </w:t>
      </w:r>
      <w:r>
        <w:rPr>
          <w:lang w:val="en-US"/>
        </w:rPr>
        <w:t xml:space="preserve">NAS </w:t>
      </w:r>
      <w:r w:rsidRPr="003168A2">
        <w:rPr>
          <w:lang w:val="en-US"/>
        </w:rPr>
        <w:t>security context that was creat</w:t>
      </w:r>
      <w:r>
        <w:rPr>
          <w:lang w:val="en-US"/>
        </w:rPr>
        <w:t>ed during a previous access in N</w:t>
      </w:r>
      <w:r w:rsidRPr="003168A2">
        <w:rPr>
          <w:lang w:val="en-US"/>
        </w:rPr>
        <w:t>1 mode.</w:t>
      </w:r>
    </w:p>
    <w:p w14:paraId="31A8C2D5" w14:textId="77777777" w:rsidR="006B174B" w:rsidRPr="003168A2" w:rsidRDefault="006B174B" w:rsidP="006B174B">
      <w:pPr>
        <w:rPr>
          <w:lang w:val="en-US"/>
        </w:rPr>
      </w:pPr>
      <w:r w:rsidRPr="003168A2">
        <w:rPr>
          <w:lang w:val="en-US"/>
        </w:rPr>
        <w:lastRenderedPageBreak/>
        <w:t xml:space="preserve">The number of </w:t>
      </w:r>
      <w:r>
        <w:rPr>
          <w:lang w:val="en-US"/>
        </w:rPr>
        <w:t>5G</w:t>
      </w:r>
      <w:r w:rsidRPr="003168A2">
        <w:rPr>
          <w:lang w:val="en-US"/>
        </w:rPr>
        <w:t xml:space="preserve"> </w:t>
      </w:r>
      <w:r>
        <w:rPr>
          <w:lang w:val="en-US"/>
        </w:rPr>
        <w:t xml:space="preserve">NAS </w:t>
      </w:r>
      <w:r w:rsidRPr="003168A2">
        <w:rPr>
          <w:lang w:val="en-US"/>
        </w:rPr>
        <w:t xml:space="preserve">security contexts that need to be maintained simultaneously by the UE and the </w:t>
      </w:r>
      <w:r>
        <w:rPr>
          <w:lang w:val="en-US"/>
        </w:rPr>
        <w:t>AMF</w:t>
      </w:r>
      <w:r w:rsidRPr="003168A2">
        <w:rPr>
          <w:lang w:val="en-US"/>
        </w:rPr>
        <w:t xml:space="preserve"> is limited by the following requirements:</w:t>
      </w:r>
    </w:p>
    <w:p w14:paraId="32473361" w14:textId="77777777" w:rsidR="006B174B" w:rsidRPr="003168A2" w:rsidRDefault="006B174B" w:rsidP="006B174B">
      <w:pPr>
        <w:pStyle w:val="B1"/>
        <w:rPr>
          <w:lang w:val="en-US"/>
        </w:rPr>
      </w:pPr>
      <w:r>
        <w:rPr>
          <w:lang w:val="en-US"/>
        </w:rPr>
        <w:t>a)</w:t>
      </w:r>
      <w:r w:rsidRPr="003168A2">
        <w:rPr>
          <w:lang w:val="en-US"/>
        </w:rPr>
        <w:tab/>
      </w:r>
      <w:r>
        <w:rPr>
          <w:lang w:val="en-US"/>
        </w:rPr>
        <w:t>a</w:t>
      </w:r>
      <w:r w:rsidRPr="003168A2">
        <w:rPr>
          <w:lang w:val="en-US"/>
        </w:rPr>
        <w:t xml:space="preserve">fter a successful </w:t>
      </w:r>
      <w:r>
        <w:rPr>
          <w:lang w:val="en-US"/>
        </w:rPr>
        <w:t xml:space="preserve">5G </w:t>
      </w:r>
      <w:r w:rsidRPr="003168A2">
        <w:rPr>
          <w:lang w:val="en-US"/>
        </w:rPr>
        <w:t>(re-)authentication</w:t>
      </w:r>
      <w:r>
        <w:rPr>
          <w:lang w:val="en-US"/>
        </w:rPr>
        <w:t>, which creates a new partial native 5G NAS security context</w:t>
      </w:r>
      <w:r w:rsidRPr="003168A2">
        <w:rPr>
          <w:lang w:val="en-US"/>
        </w:rPr>
        <w:t xml:space="preserve">, the </w:t>
      </w:r>
      <w:r>
        <w:rPr>
          <w:lang w:val="en-US"/>
        </w:rPr>
        <w:t>AMF</w:t>
      </w:r>
      <w:r w:rsidRPr="003168A2">
        <w:rPr>
          <w:lang w:val="en-US"/>
        </w:rPr>
        <w:t xml:space="preserve"> and the UE shall delete </w:t>
      </w:r>
      <w:r>
        <w:rPr>
          <w:lang w:val="en-US"/>
        </w:rPr>
        <w:t>the non-current</w:t>
      </w:r>
      <w:r w:rsidRPr="003168A2">
        <w:rPr>
          <w:lang w:val="en-US"/>
        </w:rPr>
        <w:t xml:space="preserve"> </w:t>
      </w:r>
      <w:r>
        <w:rPr>
          <w:lang w:val="en-US"/>
        </w:rPr>
        <w:t>5G</w:t>
      </w:r>
      <w:r w:rsidRPr="003168A2">
        <w:rPr>
          <w:lang w:val="en-US"/>
        </w:rPr>
        <w:t xml:space="preserve"> </w:t>
      </w:r>
      <w:r>
        <w:rPr>
          <w:lang w:val="en-US"/>
        </w:rPr>
        <w:t xml:space="preserve">NAS </w:t>
      </w:r>
      <w:r w:rsidRPr="003168A2">
        <w:rPr>
          <w:lang w:val="en-US"/>
        </w:rPr>
        <w:t>security context</w:t>
      </w:r>
      <w:r>
        <w:rPr>
          <w:lang w:val="en-US"/>
        </w:rPr>
        <w:t>, if any;</w:t>
      </w:r>
    </w:p>
    <w:p w14:paraId="708AED72" w14:textId="5F8DBEE2" w:rsidR="006B174B" w:rsidRDefault="006B174B" w:rsidP="006B174B">
      <w:pPr>
        <w:pStyle w:val="B1"/>
        <w:rPr>
          <w:ins w:id="15" w:author="Osama Lotfallah" w:date="2021-07-20T15:44:00Z"/>
          <w:lang w:val="en-US"/>
        </w:rPr>
      </w:pPr>
      <w:r>
        <w:rPr>
          <w:lang w:val="en-US"/>
        </w:rPr>
        <w:t>b)</w:t>
      </w:r>
      <w:r w:rsidRPr="003168A2">
        <w:rPr>
          <w:lang w:val="en-US"/>
        </w:rPr>
        <w:tab/>
      </w:r>
      <w:r>
        <w:rPr>
          <w:lang w:val="en-US"/>
        </w:rPr>
        <w:t>w</w:t>
      </w:r>
      <w:r w:rsidRPr="003168A2">
        <w:rPr>
          <w:lang w:val="en-US"/>
        </w:rPr>
        <w:t xml:space="preserve">hen a </w:t>
      </w:r>
      <w:r>
        <w:rPr>
          <w:lang w:val="en-US"/>
        </w:rPr>
        <w:t>partial native 5G</w:t>
      </w:r>
      <w:r w:rsidRPr="003168A2">
        <w:rPr>
          <w:lang w:val="en-US"/>
        </w:rPr>
        <w:t xml:space="preserve"> </w:t>
      </w:r>
      <w:r>
        <w:rPr>
          <w:lang w:val="en-US"/>
        </w:rPr>
        <w:t xml:space="preserve">NAS </w:t>
      </w:r>
      <w:r w:rsidRPr="003168A2">
        <w:rPr>
          <w:lang w:val="en-US"/>
        </w:rPr>
        <w:t>security context is taken into use</w:t>
      </w:r>
      <w:r>
        <w:rPr>
          <w:rFonts w:hint="eastAsia"/>
          <w:lang w:val="en-US" w:eastAsia="ko-KR"/>
        </w:rPr>
        <w:t xml:space="preserve"> through a security mode control procedure</w:t>
      </w:r>
      <w:r w:rsidRPr="003168A2">
        <w:rPr>
          <w:lang w:val="en-US"/>
        </w:rPr>
        <w:t xml:space="preserve">, the </w:t>
      </w:r>
      <w:r>
        <w:rPr>
          <w:lang w:val="en-US"/>
        </w:rPr>
        <w:t>AMF</w:t>
      </w:r>
      <w:r w:rsidRPr="003168A2">
        <w:rPr>
          <w:lang w:val="en-US"/>
        </w:rPr>
        <w:t xml:space="preserve"> </w:t>
      </w:r>
      <w:del w:id="16" w:author="Osama Lotfallah" w:date="2021-07-20T15:44:00Z">
        <w:r w:rsidRPr="003168A2" w:rsidDel="003F2A28">
          <w:rPr>
            <w:lang w:val="en-US"/>
          </w:rPr>
          <w:delText xml:space="preserve">and the UE </w:delText>
        </w:r>
      </w:del>
      <w:r w:rsidRPr="003168A2">
        <w:rPr>
          <w:lang w:val="en-US"/>
        </w:rPr>
        <w:t xml:space="preserve">shall delete the </w:t>
      </w:r>
      <w:r>
        <w:rPr>
          <w:rFonts w:hint="eastAsia"/>
          <w:lang w:val="en-US" w:eastAsia="ko-KR"/>
        </w:rPr>
        <w:t xml:space="preserve">previously </w:t>
      </w:r>
      <w:r w:rsidRPr="003168A2">
        <w:rPr>
          <w:lang w:val="en-US"/>
        </w:rPr>
        <w:t xml:space="preserve">current </w:t>
      </w:r>
      <w:r>
        <w:rPr>
          <w:lang w:val="en-US"/>
        </w:rPr>
        <w:t>5G</w:t>
      </w:r>
      <w:r w:rsidRPr="003168A2">
        <w:rPr>
          <w:lang w:val="en-US"/>
        </w:rPr>
        <w:t xml:space="preserve"> </w:t>
      </w:r>
      <w:r>
        <w:rPr>
          <w:lang w:val="en-US"/>
        </w:rPr>
        <w:t xml:space="preserve">NAS </w:t>
      </w:r>
      <w:r w:rsidRPr="003168A2">
        <w:rPr>
          <w:lang w:val="en-US"/>
        </w:rPr>
        <w:t>security context</w:t>
      </w:r>
      <w:ins w:id="17" w:author="Osama Lotfallah" w:date="2021-07-20T15:44:00Z">
        <w:r w:rsidR="003F2A28">
          <w:rPr>
            <w:lang w:val="en-US"/>
          </w:rPr>
          <w:t xml:space="preserve">. </w:t>
        </w:r>
      </w:ins>
      <w:ins w:id="18" w:author="Osama Lotfallah" w:date="2021-07-20T15:58:00Z">
        <w:r w:rsidR="003B3F4B">
          <w:rPr>
            <w:lang w:val="en-US"/>
          </w:rPr>
          <w:t xml:space="preserve">If </w:t>
        </w:r>
      </w:ins>
      <w:ins w:id="19" w:author="Osama Lotfallah" w:date="2021-07-20T16:08:00Z">
        <w:r w:rsidR="000F4CCC">
          <w:rPr>
            <w:lang w:val="en-US"/>
          </w:rPr>
          <w:t>t</w:t>
        </w:r>
      </w:ins>
      <w:ins w:id="20" w:author="Osama Lotfallah" w:date="2021-07-20T16:09:00Z">
        <w:r w:rsidR="000F4CCC">
          <w:rPr>
            <w:lang w:val="en-US"/>
          </w:rPr>
          <w:t xml:space="preserve">he </w:t>
        </w:r>
      </w:ins>
      <w:ins w:id="21" w:author="Osama Lotfallah" w:date="2021-07-20T15:58:00Z">
        <w:r w:rsidR="003B3F4B">
          <w:rPr>
            <w:lang w:val="en-US"/>
          </w:rPr>
          <w:t xml:space="preserve">UE does not </w:t>
        </w:r>
      </w:ins>
      <w:ins w:id="22" w:author="Osama Lotfallah" w:date="2021-07-20T15:59:00Z">
        <w:r w:rsidR="006B794E">
          <w:rPr>
            <w:lang w:val="en-US"/>
          </w:rPr>
          <w:t>s</w:t>
        </w:r>
      </w:ins>
      <w:ins w:id="23" w:author="Osama Lotfallah" w:date="2021-07-20T15:58:00Z">
        <w:r w:rsidR="00212B0A">
          <w:rPr>
            <w:lang w:val="en-US" w:eastAsia="zh-CN"/>
          </w:rPr>
          <w:t xml:space="preserve">upport multiple records of </w:t>
        </w:r>
        <w:r w:rsidR="00212B0A">
          <w:rPr>
            <w:rFonts w:hint="eastAsia"/>
            <w:lang w:val="en-US" w:eastAsia="zh-CN"/>
          </w:rPr>
          <w:t>NA</w:t>
        </w:r>
        <w:r w:rsidR="00212B0A">
          <w:rPr>
            <w:lang w:val="en-US" w:eastAsia="zh-CN"/>
          </w:rPr>
          <w:t>S security context storage for multiple registration (</w:t>
        </w:r>
      </w:ins>
      <w:ins w:id="24" w:author="Osama Lotfallah" w:date="2021-07-20T15:59:00Z">
        <w:r w:rsidR="006B794E">
          <w:rPr>
            <w:noProof/>
          </w:rPr>
          <w:t xml:space="preserve">see </w:t>
        </w:r>
        <w:r w:rsidR="006B794E" w:rsidRPr="00D869B8">
          <w:t>3GPP TS </w:t>
        </w:r>
        <w:r w:rsidR="006B794E">
          <w:t>31</w:t>
        </w:r>
        <w:r w:rsidR="006B794E" w:rsidRPr="00D869B8">
          <w:t>.</w:t>
        </w:r>
        <w:r w:rsidR="006B794E">
          <w:t>102</w:t>
        </w:r>
        <w:r w:rsidR="006B794E" w:rsidRPr="00D869B8">
          <w:t> [</w:t>
        </w:r>
        <w:r w:rsidR="006B794E">
          <w:t>22</w:t>
        </w:r>
        <w:r w:rsidR="006B794E" w:rsidRPr="00D869B8">
          <w:t>]</w:t>
        </w:r>
      </w:ins>
      <w:ins w:id="25" w:author="Osama Lotfallah" w:date="2021-07-20T15:58:00Z">
        <w:r w:rsidR="00212B0A">
          <w:rPr>
            <w:lang w:val="en-US" w:eastAsia="zh-CN"/>
          </w:rPr>
          <w:t xml:space="preserve">), the UE shall </w:t>
        </w:r>
        <w:r w:rsidR="00212B0A" w:rsidRPr="003168A2">
          <w:rPr>
            <w:lang w:val="en-US"/>
          </w:rPr>
          <w:t xml:space="preserve">delete the </w:t>
        </w:r>
        <w:r w:rsidR="00212B0A">
          <w:rPr>
            <w:rFonts w:hint="eastAsia"/>
            <w:lang w:val="en-US" w:eastAsia="ko-KR"/>
          </w:rPr>
          <w:t xml:space="preserve">previously </w:t>
        </w:r>
        <w:r w:rsidR="00212B0A" w:rsidRPr="003168A2">
          <w:rPr>
            <w:lang w:val="en-US"/>
          </w:rPr>
          <w:t xml:space="preserve">current </w:t>
        </w:r>
        <w:r w:rsidR="00212B0A">
          <w:rPr>
            <w:lang w:val="en-US"/>
          </w:rPr>
          <w:t>5G</w:t>
        </w:r>
        <w:r w:rsidR="00212B0A" w:rsidRPr="003168A2">
          <w:rPr>
            <w:lang w:val="en-US"/>
          </w:rPr>
          <w:t xml:space="preserve"> </w:t>
        </w:r>
        <w:r w:rsidR="00212B0A">
          <w:rPr>
            <w:lang w:val="en-US"/>
          </w:rPr>
          <w:t xml:space="preserve">NAS </w:t>
        </w:r>
        <w:r w:rsidR="00212B0A" w:rsidRPr="003168A2">
          <w:rPr>
            <w:lang w:val="en-US"/>
          </w:rPr>
          <w:t>security context</w:t>
        </w:r>
        <w:r w:rsidR="006B794E">
          <w:rPr>
            <w:lang w:val="en-US"/>
          </w:rPr>
          <w:t>.</w:t>
        </w:r>
      </w:ins>
      <w:ins w:id="26" w:author="Osama Lotfallah" w:date="2021-07-20T15:59:00Z">
        <w:r w:rsidR="00DA6836">
          <w:rPr>
            <w:lang w:val="en-US"/>
          </w:rPr>
          <w:t xml:space="preserve"> If </w:t>
        </w:r>
      </w:ins>
      <w:ins w:id="27" w:author="Osama Lotfallah" w:date="2021-07-20T16:09:00Z">
        <w:r w:rsidR="000F4CCC">
          <w:rPr>
            <w:lang w:val="en-US"/>
          </w:rPr>
          <w:t xml:space="preserve">the </w:t>
        </w:r>
      </w:ins>
      <w:ins w:id="28" w:author="Osama Lotfallah" w:date="2021-07-20T15:59:00Z">
        <w:r w:rsidR="00DA6836">
          <w:rPr>
            <w:lang w:val="en-US"/>
          </w:rPr>
          <w:t>UE s</w:t>
        </w:r>
        <w:r w:rsidR="00DA6836">
          <w:rPr>
            <w:lang w:val="en-US" w:eastAsia="zh-CN"/>
          </w:rPr>
          <w:t>upport</w:t>
        </w:r>
      </w:ins>
      <w:ins w:id="29" w:author="Osama Lotfallah" w:date="2021-07-20T16:08:00Z">
        <w:r w:rsidR="000F4CCC">
          <w:rPr>
            <w:lang w:val="en-US" w:eastAsia="zh-CN"/>
          </w:rPr>
          <w:t>s</w:t>
        </w:r>
      </w:ins>
      <w:ins w:id="30" w:author="Osama Lotfallah" w:date="2021-07-20T15:59:00Z">
        <w:r w:rsidR="00DA6836">
          <w:rPr>
            <w:lang w:val="en-US" w:eastAsia="zh-CN"/>
          </w:rPr>
          <w:t xml:space="preserve"> multiple records of </w:t>
        </w:r>
        <w:r w:rsidR="00DA6836">
          <w:rPr>
            <w:rFonts w:hint="eastAsia"/>
            <w:lang w:val="en-US" w:eastAsia="zh-CN"/>
          </w:rPr>
          <w:t>NA</w:t>
        </w:r>
        <w:r w:rsidR="00DA6836">
          <w:rPr>
            <w:lang w:val="en-US" w:eastAsia="zh-CN"/>
          </w:rPr>
          <w:t xml:space="preserve">S security context storage for multiple registration, </w:t>
        </w:r>
      </w:ins>
      <w:ins w:id="31" w:author="Osama Lotfallah" w:date="2021-07-20T16:00:00Z">
        <w:r w:rsidR="00DA6836">
          <w:rPr>
            <w:lang w:val="en-US" w:eastAsia="zh-CN"/>
          </w:rPr>
          <w:t>the</w:t>
        </w:r>
      </w:ins>
      <w:ins w:id="32" w:author="Osama Lotfallah" w:date="2021-07-20T15:44:00Z">
        <w:r w:rsidR="003F2A28">
          <w:rPr>
            <w:lang w:val="en-US"/>
          </w:rPr>
          <w:t xml:space="preserve"> U</w:t>
        </w:r>
      </w:ins>
      <w:ins w:id="33" w:author="Osama Lotfallah" w:date="2021-07-20T15:45:00Z">
        <w:r w:rsidR="003F2A28">
          <w:rPr>
            <w:lang w:val="en-US"/>
          </w:rPr>
          <w:t>E shall</w:t>
        </w:r>
      </w:ins>
      <w:ins w:id="34" w:author="Osama Lotfallah" w:date="2021-07-20T16:09:00Z">
        <w:r w:rsidR="008D11AB">
          <w:rPr>
            <w:lang w:val="en-US"/>
          </w:rPr>
          <w:t>:</w:t>
        </w:r>
      </w:ins>
      <w:del w:id="35" w:author="Osama Lotfallah" w:date="2021-07-20T15:45:00Z">
        <w:r w:rsidDel="00514243">
          <w:rPr>
            <w:lang w:val="en-US"/>
          </w:rPr>
          <w:delText>;</w:delText>
        </w:r>
      </w:del>
    </w:p>
    <w:p w14:paraId="4062B777" w14:textId="438C04DC" w:rsidR="00FD0548" w:rsidRDefault="00FD0548" w:rsidP="00FD0548">
      <w:pPr>
        <w:pStyle w:val="B2"/>
        <w:rPr>
          <w:ins w:id="36" w:author="Osama Lotfallah" w:date="2021-07-20T15:49:00Z"/>
          <w:lang w:val="en-US"/>
        </w:rPr>
      </w:pPr>
      <w:ins w:id="37" w:author="Osama Lotfallah" w:date="2021-07-20T15:44:00Z">
        <w:r>
          <w:rPr>
            <w:lang w:val="en-US"/>
          </w:rPr>
          <w:t>1)</w:t>
        </w:r>
        <w:r>
          <w:rPr>
            <w:lang w:val="en-US"/>
          </w:rPr>
          <w:tab/>
        </w:r>
      </w:ins>
      <w:ins w:id="38" w:author="Osama Lotfallah" w:date="2021-07-21T09:20:00Z">
        <w:r w:rsidR="00853050">
          <w:rPr>
            <w:lang w:val="en-US"/>
          </w:rPr>
          <w:t>replace</w:t>
        </w:r>
      </w:ins>
      <w:ins w:id="39" w:author="Osama Lotfallah" w:date="2021-07-20T15:47:00Z">
        <w:r w:rsidR="00CD14B0">
          <w:rPr>
            <w:noProof/>
          </w:rPr>
          <w:t xml:space="preserve"> the </w:t>
        </w:r>
      </w:ins>
      <w:ins w:id="40" w:author="Osama Lotfallah" w:date="2021-07-20T16:00:00Z">
        <w:r w:rsidR="00391D0B">
          <w:rPr>
            <w:rFonts w:hint="eastAsia"/>
            <w:lang w:val="en-US" w:eastAsia="ko-KR"/>
          </w:rPr>
          <w:t xml:space="preserve">previously </w:t>
        </w:r>
        <w:r w:rsidR="00391D0B" w:rsidRPr="003168A2">
          <w:rPr>
            <w:lang w:val="en-US"/>
          </w:rPr>
          <w:t xml:space="preserve">current </w:t>
        </w:r>
        <w:r w:rsidR="00391D0B">
          <w:rPr>
            <w:lang w:val="en-US"/>
          </w:rPr>
          <w:t>5G</w:t>
        </w:r>
        <w:r w:rsidR="00391D0B" w:rsidRPr="003168A2">
          <w:rPr>
            <w:lang w:val="en-US"/>
          </w:rPr>
          <w:t xml:space="preserve"> </w:t>
        </w:r>
        <w:r w:rsidR="00391D0B">
          <w:rPr>
            <w:lang w:val="en-US"/>
          </w:rPr>
          <w:t xml:space="preserve">NAS </w:t>
        </w:r>
        <w:r w:rsidR="00391D0B" w:rsidRPr="003168A2">
          <w:rPr>
            <w:lang w:val="en-US"/>
          </w:rPr>
          <w:t>security context</w:t>
        </w:r>
        <w:r w:rsidR="00391D0B">
          <w:rPr>
            <w:noProof/>
          </w:rPr>
          <w:t xml:space="preserve"> stored </w:t>
        </w:r>
      </w:ins>
      <w:ins w:id="41" w:author="Osama Lotfallah" w:date="2021-07-20T16:01:00Z">
        <w:r w:rsidR="00391D0B">
          <w:rPr>
            <w:noProof/>
          </w:rPr>
          <w:t xml:space="preserve">in the </w:t>
        </w:r>
      </w:ins>
      <w:ins w:id="42" w:author="Osama Lotfallah" w:date="2021-07-20T15:47:00Z">
        <w:r w:rsidR="00CD14B0">
          <w:rPr>
            <w:noProof/>
          </w:rPr>
          <w:t>first 5G security context of that access</w:t>
        </w:r>
      </w:ins>
      <w:ins w:id="43" w:author="Osama Lotfallah" w:date="2021-07-21T09:26:00Z">
        <w:r w:rsidR="00821581">
          <w:rPr>
            <w:noProof/>
          </w:rPr>
          <w:t xml:space="preserve"> </w:t>
        </w:r>
      </w:ins>
      <w:ins w:id="44" w:author="Osama Lotfallah" w:date="2021-07-21T09:25:00Z">
        <w:r w:rsidR="00821581">
          <w:rPr>
            <w:noProof/>
          </w:rPr>
          <w:t>(</w:t>
        </w:r>
      </w:ins>
      <w:ins w:id="45" w:author="Osama Lotfallah" w:date="2021-07-20T16:01:00Z">
        <w:r w:rsidR="00110824">
          <w:rPr>
            <w:noProof/>
          </w:rPr>
          <w:t xml:space="preserve">see </w:t>
        </w:r>
        <w:r w:rsidR="00110824" w:rsidRPr="00D869B8">
          <w:t>3GPP TS </w:t>
        </w:r>
        <w:r w:rsidR="00110824">
          <w:t>31</w:t>
        </w:r>
        <w:r w:rsidR="00110824" w:rsidRPr="00D869B8">
          <w:t>.</w:t>
        </w:r>
        <w:r w:rsidR="00110824">
          <w:t>102</w:t>
        </w:r>
        <w:r w:rsidR="00110824" w:rsidRPr="00D869B8">
          <w:t> [</w:t>
        </w:r>
        <w:r w:rsidR="00110824">
          <w:t>22</w:t>
        </w:r>
        <w:r w:rsidR="00110824" w:rsidRPr="00D869B8">
          <w:t>]</w:t>
        </w:r>
        <w:r w:rsidR="00110824">
          <w:rPr>
            <w:noProof/>
          </w:rPr>
          <w:t>)</w:t>
        </w:r>
      </w:ins>
      <w:ins w:id="46" w:author="Osama Lotfallah" w:date="2021-07-20T15:47:00Z">
        <w:r w:rsidR="00CD14B0">
          <w:rPr>
            <w:lang w:val="en-US"/>
          </w:rPr>
          <w:t xml:space="preserve"> </w:t>
        </w:r>
      </w:ins>
      <w:ins w:id="47" w:author="Osama Lotfallah" w:date="2021-07-21T09:21:00Z">
        <w:r w:rsidR="00DA456F">
          <w:rPr>
            <w:lang w:val="en-US"/>
          </w:rPr>
          <w:t xml:space="preserve">with </w:t>
        </w:r>
      </w:ins>
      <w:ins w:id="48" w:author="Osama Lotfallah" w:date="2021-07-20T15:47:00Z">
        <w:r w:rsidR="000B3FD8">
          <w:rPr>
            <w:lang w:val="en-US"/>
          </w:rPr>
          <w:t>the new 5G security context</w:t>
        </w:r>
      </w:ins>
      <w:ins w:id="49" w:author="Osama Lotfallah" w:date="2021-07-20T16:03:00Z">
        <w:r w:rsidR="000F6CCE">
          <w:rPr>
            <w:lang w:val="en-US"/>
          </w:rPr>
          <w:t xml:space="preserve"> (</w:t>
        </w:r>
        <w:r w:rsidR="000F6CCE" w:rsidRPr="003168A2">
          <w:rPr>
            <w:lang w:val="en-US"/>
          </w:rPr>
          <w:t>taken into use</w:t>
        </w:r>
        <w:r w:rsidR="000F6CCE">
          <w:rPr>
            <w:rFonts w:hint="eastAsia"/>
            <w:lang w:val="en-US" w:eastAsia="ko-KR"/>
          </w:rPr>
          <w:t xml:space="preserve"> through a security mode control procedure</w:t>
        </w:r>
        <w:r w:rsidR="000F6CCE">
          <w:rPr>
            <w:lang w:val="en-US"/>
          </w:rPr>
          <w:t>)</w:t>
        </w:r>
      </w:ins>
      <w:ins w:id="50" w:author="Osama Lotfallah" w:date="2021-07-20T16:05:00Z">
        <w:r w:rsidR="00E84FA1">
          <w:rPr>
            <w:lang w:val="en-US"/>
          </w:rPr>
          <w:t>,</w:t>
        </w:r>
      </w:ins>
      <w:ins w:id="51" w:author="Osama Lotfallah" w:date="2021-07-20T15:48:00Z">
        <w:r w:rsidR="0003274A">
          <w:rPr>
            <w:lang w:val="en-US"/>
          </w:rPr>
          <w:t xml:space="preserve"> </w:t>
        </w:r>
        <w:r w:rsidR="0003274A">
          <w:rPr>
            <w:noProof/>
          </w:rPr>
          <w:t xml:space="preserve">when </w:t>
        </w:r>
      </w:ins>
      <w:ins w:id="52" w:author="Osama Lotfallah" w:date="2021-07-20T15:51:00Z">
        <w:r w:rsidR="000F5185">
          <w:rPr>
            <w:noProof/>
          </w:rPr>
          <w:t xml:space="preserve">the </w:t>
        </w:r>
      </w:ins>
      <w:ins w:id="53" w:author="Osama Lotfallah" w:date="2021-07-20T15:48:00Z">
        <w:r w:rsidR="0003274A">
          <w:rPr>
            <w:noProof/>
          </w:rPr>
          <w:t xml:space="preserve">UE activates </w:t>
        </w:r>
        <w:r w:rsidR="007619E4">
          <w:rPr>
            <w:noProof/>
          </w:rPr>
          <w:t xml:space="preserve">the </w:t>
        </w:r>
        <w:r w:rsidR="0003274A">
          <w:rPr>
            <w:noProof/>
          </w:rPr>
          <w:t xml:space="preserve">new 5G security context </w:t>
        </w:r>
      </w:ins>
      <w:ins w:id="54" w:author="Osama Lotfallah" w:date="2021-07-26T10:58:00Z">
        <w:r w:rsidR="00EE7D93">
          <w:rPr>
            <w:noProof/>
          </w:rPr>
          <w:t>for</w:t>
        </w:r>
      </w:ins>
      <w:ins w:id="55" w:author="Osama Lotfallah" w:date="2021-07-20T15:48:00Z">
        <w:r w:rsidR="0003274A">
          <w:rPr>
            <w:noProof/>
          </w:rPr>
          <w:t xml:space="preserve"> </w:t>
        </w:r>
        <w:r w:rsidR="007619E4">
          <w:rPr>
            <w:noProof/>
          </w:rPr>
          <w:t xml:space="preserve">the </w:t>
        </w:r>
        <w:r w:rsidR="0003274A">
          <w:rPr>
            <w:noProof/>
          </w:rPr>
          <w:t>same PLMN</w:t>
        </w:r>
        <w:r w:rsidR="007619E4">
          <w:rPr>
            <w:noProof/>
          </w:rPr>
          <w:t xml:space="preserve"> and </w:t>
        </w:r>
        <w:r w:rsidR="0003274A">
          <w:rPr>
            <w:noProof/>
          </w:rPr>
          <w:t>access</w:t>
        </w:r>
      </w:ins>
      <w:ins w:id="56" w:author="Osama Lotfallah" w:date="2021-07-26T11:09:00Z">
        <w:r w:rsidR="00355F9C">
          <w:rPr>
            <w:noProof/>
          </w:rPr>
          <w:t>;</w:t>
        </w:r>
      </w:ins>
      <w:ins w:id="57" w:author="Osama Lotfallah" w:date="2021-07-20T15:53:00Z">
        <w:r w:rsidR="000A1D91">
          <w:rPr>
            <w:lang w:val="en-US"/>
          </w:rPr>
          <w:t xml:space="preserve"> or</w:t>
        </w:r>
      </w:ins>
    </w:p>
    <w:p w14:paraId="4495C2E5" w14:textId="570593FA" w:rsidR="00FD0548" w:rsidDel="005D2013" w:rsidRDefault="005D2013">
      <w:pPr>
        <w:pStyle w:val="B2"/>
        <w:rPr>
          <w:del w:id="58" w:author="Osama Lotfallah" w:date="2021-07-20T15:49:00Z"/>
          <w:lang w:val="en-US" w:eastAsia="ko-KR"/>
        </w:rPr>
        <w:pPrChange w:id="59" w:author="Osama Lotfallah" w:date="2021-07-20T15:52:00Z">
          <w:pPr>
            <w:pStyle w:val="B1"/>
          </w:pPr>
        </w:pPrChange>
      </w:pPr>
      <w:ins w:id="60" w:author="Osama Lotfallah" w:date="2021-07-20T15:49:00Z">
        <w:r>
          <w:rPr>
            <w:lang w:val="en-US"/>
          </w:rPr>
          <w:t>2)</w:t>
        </w:r>
        <w:r>
          <w:rPr>
            <w:lang w:val="en-US"/>
          </w:rPr>
          <w:tab/>
        </w:r>
      </w:ins>
      <w:ins w:id="61" w:author="Osama Lotfallah" w:date="2021-07-21T09:24:00Z">
        <w:r w:rsidR="006D35C6">
          <w:rPr>
            <w:lang w:val="en-US"/>
          </w:rPr>
          <w:t xml:space="preserve">store </w:t>
        </w:r>
      </w:ins>
      <w:ins w:id="62" w:author="Osama Lotfallah" w:date="2021-07-20T15:50:00Z">
        <w:r w:rsidR="00662C4F">
          <w:rPr>
            <w:noProof/>
          </w:rPr>
          <w:t xml:space="preserve">the </w:t>
        </w:r>
      </w:ins>
      <w:ins w:id="63" w:author="Osama Lotfallah" w:date="2021-07-20T16:04:00Z">
        <w:r w:rsidR="000F6CCE">
          <w:rPr>
            <w:rFonts w:hint="eastAsia"/>
            <w:lang w:val="en-US" w:eastAsia="ko-KR"/>
          </w:rPr>
          <w:t xml:space="preserve">previously </w:t>
        </w:r>
        <w:r w:rsidR="000F6CCE" w:rsidRPr="003168A2">
          <w:rPr>
            <w:lang w:val="en-US"/>
          </w:rPr>
          <w:t xml:space="preserve">current </w:t>
        </w:r>
        <w:r w:rsidR="000F6CCE">
          <w:rPr>
            <w:lang w:val="en-US"/>
          </w:rPr>
          <w:t>5G</w:t>
        </w:r>
        <w:r w:rsidR="000F6CCE" w:rsidRPr="003168A2">
          <w:rPr>
            <w:lang w:val="en-US"/>
          </w:rPr>
          <w:t xml:space="preserve"> </w:t>
        </w:r>
        <w:r w:rsidR="000F6CCE">
          <w:rPr>
            <w:lang w:val="en-US"/>
          </w:rPr>
          <w:t xml:space="preserve">NAS </w:t>
        </w:r>
        <w:r w:rsidR="000F6CCE" w:rsidRPr="003168A2">
          <w:rPr>
            <w:lang w:val="en-US"/>
          </w:rPr>
          <w:t>security context</w:t>
        </w:r>
        <w:r w:rsidR="000F6CCE">
          <w:rPr>
            <w:noProof/>
          </w:rPr>
          <w:t xml:space="preserve"> </w:t>
        </w:r>
      </w:ins>
      <w:ins w:id="64" w:author="Osama Lotfallah" w:date="2021-07-21T09:22:00Z">
        <w:r w:rsidR="006453EC">
          <w:rPr>
            <w:noProof/>
          </w:rPr>
          <w:t xml:space="preserve">in </w:t>
        </w:r>
      </w:ins>
      <w:ins w:id="65" w:author="Osama Lotfallah" w:date="2021-07-20T16:04:00Z">
        <w:r w:rsidR="00F2144F">
          <w:rPr>
            <w:noProof/>
          </w:rPr>
          <w:t xml:space="preserve">the </w:t>
        </w:r>
      </w:ins>
      <w:ins w:id="66" w:author="Osama Lotfallah" w:date="2021-07-21T09:22:00Z">
        <w:r w:rsidR="006453EC">
          <w:rPr>
            <w:noProof/>
          </w:rPr>
          <w:t>second</w:t>
        </w:r>
      </w:ins>
      <w:ins w:id="67" w:author="Osama Lotfallah" w:date="2021-07-20T16:04:00Z">
        <w:r w:rsidR="00F2144F">
          <w:rPr>
            <w:noProof/>
          </w:rPr>
          <w:t xml:space="preserve"> 5G security context of that access</w:t>
        </w:r>
      </w:ins>
      <w:ins w:id="68" w:author="Osama Lotfallah" w:date="2021-07-21T09:23:00Z">
        <w:r w:rsidR="00FA4480">
          <w:rPr>
            <w:noProof/>
          </w:rPr>
          <w:t xml:space="preserve"> (</w:t>
        </w:r>
      </w:ins>
      <w:ins w:id="69" w:author="Osama Lotfallah" w:date="2021-07-20T16:04:00Z">
        <w:r w:rsidR="00F2144F">
          <w:rPr>
            <w:noProof/>
          </w:rPr>
          <w:t xml:space="preserve">see </w:t>
        </w:r>
        <w:r w:rsidR="00F2144F" w:rsidRPr="00D869B8">
          <w:t>3GPP TS </w:t>
        </w:r>
        <w:r w:rsidR="00F2144F">
          <w:t>31</w:t>
        </w:r>
        <w:r w:rsidR="00F2144F" w:rsidRPr="00D869B8">
          <w:t>.</w:t>
        </w:r>
        <w:r w:rsidR="00F2144F">
          <w:t>102</w:t>
        </w:r>
        <w:r w:rsidR="00F2144F" w:rsidRPr="00D869B8">
          <w:t> [</w:t>
        </w:r>
        <w:r w:rsidR="00F2144F">
          <w:t>22</w:t>
        </w:r>
        <w:r w:rsidR="00F2144F" w:rsidRPr="00D869B8">
          <w:t>]</w:t>
        </w:r>
        <w:r w:rsidR="00F2144F">
          <w:t>)</w:t>
        </w:r>
      </w:ins>
      <w:ins w:id="70" w:author="Osama Lotfallah" w:date="2021-07-20T15:54:00Z">
        <w:r w:rsidR="0074502D">
          <w:rPr>
            <w:noProof/>
          </w:rPr>
          <w:t xml:space="preserve"> </w:t>
        </w:r>
      </w:ins>
      <w:ins w:id="71" w:author="Osama Lotfallah" w:date="2021-07-20T15:50:00Z">
        <w:r w:rsidR="00662C4F">
          <w:rPr>
            <w:noProof/>
          </w:rPr>
          <w:t>and store the new 5G security context</w:t>
        </w:r>
      </w:ins>
      <w:ins w:id="72" w:author="Osama Lotfallah" w:date="2021-07-20T16:05:00Z">
        <w:r w:rsidR="00FD7775">
          <w:rPr>
            <w:noProof/>
          </w:rPr>
          <w:t xml:space="preserve"> (</w:t>
        </w:r>
        <w:r w:rsidR="00FD7775" w:rsidRPr="003168A2">
          <w:rPr>
            <w:lang w:val="en-US"/>
          </w:rPr>
          <w:t>taken into use</w:t>
        </w:r>
        <w:r w:rsidR="00FD7775">
          <w:rPr>
            <w:rFonts w:hint="eastAsia"/>
            <w:lang w:val="en-US" w:eastAsia="ko-KR"/>
          </w:rPr>
          <w:t xml:space="preserve"> through a security mode control procedure</w:t>
        </w:r>
        <w:r w:rsidR="00FD7775">
          <w:rPr>
            <w:noProof/>
          </w:rPr>
          <w:t>)</w:t>
        </w:r>
      </w:ins>
      <w:ins w:id="73" w:author="Osama Lotfallah" w:date="2021-07-20T15:50:00Z">
        <w:r w:rsidR="00662C4F">
          <w:rPr>
            <w:noProof/>
          </w:rPr>
          <w:t xml:space="preserve"> in the first 5G security context</w:t>
        </w:r>
      </w:ins>
      <w:ins w:id="74" w:author="Osama Lotfallah" w:date="2021-07-20T16:05:00Z">
        <w:r w:rsidR="00E84FA1">
          <w:rPr>
            <w:noProof/>
          </w:rPr>
          <w:t>,</w:t>
        </w:r>
      </w:ins>
      <w:ins w:id="75" w:author="Osama Lotfallah" w:date="2021-07-20T15:50:00Z">
        <w:r w:rsidR="000D76A5">
          <w:rPr>
            <w:noProof/>
          </w:rPr>
          <w:t xml:space="preserve"> when</w:t>
        </w:r>
      </w:ins>
      <w:ins w:id="76" w:author="Osama Lotfallah" w:date="2021-07-20T15:51:00Z">
        <w:r w:rsidR="000F5185" w:rsidRPr="000F5185">
          <w:rPr>
            <w:noProof/>
          </w:rPr>
          <w:t xml:space="preserve"> </w:t>
        </w:r>
        <w:r w:rsidR="000F5185">
          <w:rPr>
            <w:noProof/>
          </w:rPr>
          <w:t xml:space="preserve">the UE activates the new 5G security context </w:t>
        </w:r>
      </w:ins>
      <w:ins w:id="77" w:author="Osama Lotfallah" w:date="2021-07-26T10:58:00Z">
        <w:r w:rsidR="00EE7D93">
          <w:rPr>
            <w:noProof/>
          </w:rPr>
          <w:t>for a</w:t>
        </w:r>
      </w:ins>
      <w:ins w:id="78" w:author="Osama Lotfallah" w:date="2021-07-20T15:51:00Z">
        <w:r w:rsidR="000F5185">
          <w:rPr>
            <w:noProof/>
          </w:rPr>
          <w:t xml:space="preserve"> different PLMN o</w:t>
        </w:r>
      </w:ins>
      <w:ins w:id="79" w:author="Osama Lotfallah" w:date="2021-07-26T10:58:00Z">
        <w:r w:rsidR="00EE7D93">
          <w:rPr>
            <w:noProof/>
          </w:rPr>
          <w:t>ver</w:t>
        </w:r>
      </w:ins>
      <w:ins w:id="80" w:author="Osama Lotfallah" w:date="2021-07-20T15:51:00Z">
        <w:r w:rsidR="000F5185">
          <w:rPr>
            <w:noProof/>
          </w:rPr>
          <w:t xml:space="preserve"> that access</w:t>
        </w:r>
      </w:ins>
      <w:ins w:id="81" w:author="Osama Lotfallah" w:date="2021-07-20T15:50:00Z">
        <w:r w:rsidR="000D76A5">
          <w:rPr>
            <w:noProof/>
          </w:rPr>
          <w:t xml:space="preserve"> </w:t>
        </w:r>
      </w:ins>
      <w:ins w:id="82" w:author="Osama Lotfallah" w:date="2021-07-20T15:52:00Z">
        <w:r w:rsidR="00D04080">
          <w:rPr>
            <w:noProof/>
          </w:rPr>
          <w:t xml:space="preserve">but </w:t>
        </w:r>
      </w:ins>
      <w:ins w:id="83" w:author="Osama Lotfallah" w:date="2021-07-26T10:59:00Z">
        <w:r w:rsidR="00FB77AC" w:rsidRPr="003168A2">
          <w:rPr>
            <w:lang w:val="en-US"/>
          </w:rPr>
          <w:t xml:space="preserve">the </w:t>
        </w:r>
        <w:r w:rsidR="00FB77AC">
          <w:rPr>
            <w:rFonts w:hint="eastAsia"/>
            <w:lang w:val="en-US" w:eastAsia="ko-KR"/>
          </w:rPr>
          <w:t xml:space="preserve">previously </w:t>
        </w:r>
        <w:r w:rsidR="00FB77AC" w:rsidRPr="003168A2">
          <w:rPr>
            <w:lang w:val="en-US"/>
          </w:rPr>
          <w:t xml:space="preserve">current </w:t>
        </w:r>
        <w:r w:rsidR="00FB77AC">
          <w:rPr>
            <w:lang w:val="en-US"/>
          </w:rPr>
          <w:t>5G</w:t>
        </w:r>
        <w:r w:rsidR="00FB77AC" w:rsidRPr="003168A2">
          <w:rPr>
            <w:lang w:val="en-US"/>
          </w:rPr>
          <w:t xml:space="preserve"> </w:t>
        </w:r>
        <w:r w:rsidR="00FB77AC">
          <w:rPr>
            <w:lang w:val="en-US"/>
          </w:rPr>
          <w:t xml:space="preserve">NAS </w:t>
        </w:r>
        <w:r w:rsidR="00FB77AC" w:rsidRPr="003168A2">
          <w:rPr>
            <w:lang w:val="en-US"/>
          </w:rPr>
          <w:t>security context</w:t>
        </w:r>
        <w:r w:rsidR="00FB77AC" w:rsidRPr="00811F2D">
          <w:rPr>
            <w:noProof/>
          </w:rPr>
          <w:t xml:space="preserve"> </w:t>
        </w:r>
      </w:ins>
      <w:ins w:id="84" w:author="Osama Lotfallah" w:date="2021-07-20T15:52:00Z">
        <w:r w:rsidR="00D04080">
          <w:rPr>
            <w:noProof/>
          </w:rPr>
          <w:t>is associated with</w:t>
        </w:r>
      </w:ins>
      <w:ins w:id="85" w:author="Osama Lotfallah" w:date="2021-07-20T16:05:00Z">
        <w:r w:rsidR="00E84FA1">
          <w:rPr>
            <w:noProof/>
          </w:rPr>
          <w:t xml:space="preserve"> </w:t>
        </w:r>
      </w:ins>
      <w:ins w:id="86" w:author="Osama Lotfallah" w:date="2021-07-20T15:52:00Z">
        <w:r w:rsidR="00D04080">
          <w:rPr>
            <w:noProof/>
          </w:rPr>
          <w:t>the 5G-GUTI of the other access</w:t>
        </w:r>
      </w:ins>
      <w:ins w:id="87" w:author="Osama Lotfallah" w:date="2021-07-20T15:49:00Z">
        <w:r>
          <w:rPr>
            <w:noProof/>
          </w:rPr>
          <w:t>;</w:t>
        </w:r>
      </w:ins>
    </w:p>
    <w:p w14:paraId="1CC42D1F" w14:textId="77777777" w:rsidR="006B174B" w:rsidRDefault="006B174B" w:rsidP="006B174B">
      <w:pPr>
        <w:pStyle w:val="B1"/>
        <w:rPr>
          <w:lang w:val="en-US" w:eastAsia="ko-KR"/>
        </w:rPr>
      </w:pPr>
      <w:r>
        <w:rPr>
          <w:lang w:val="en-US"/>
        </w:rPr>
        <w:t>c)</w:t>
      </w:r>
      <w:r w:rsidRPr="003168A2">
        <w:rPr>
          <w:lang w:val="en-US"/>
        </w:rPr>
        <w:tab/>
      </w:r>
      <w:r>
        <w:rPr>
          <w:lang w:val="en-US"/>
        </w:rPr>
        <w:t>w</w:t>
      </w:r>
      <w:r w:rsidRPr="003168A2">
        <w:rPr>
          <w:lang w:val="en-US"/>
        </w:rPr>
        <w:t xml:space="preserve">hen </w:t>
      </w:r>
      <w:r>
        <w:rPr>
          <w:lang w:val="en-US"/>
        </w:rPr>
        <w:t>the AMF and the UE create a 5G</w:t>
      </w:r>
      <w:r w:rsidRPr="003168A2">
        <w:rPr>
          <w:lang w:val="en-US"/>
        </w:rPr>
        <w:t xml:space="preserve"> </w:t>
      </w:r>
      <w:r>
        <w:rPr>
          <w:lang w:val="en-US"/>
        </w:rPr>
        <w:t xml:space="preserve">NAS </w:t>
      </w:r>
      <w:r w:rsidRPr="003168A2">
        <w:rPr>
          <w:lang w:val="en-US"/>
        </w:rPr>
        <w:t>security context</w:t>
      </w:r>
      <w:r>
        <w:rPr>
          <w:lang w:val="en-US"/>
        </w:rPr>
        <w:t xml:space="preserve"> using </w:t>
      </w:r>
      <w:r w:rsidRPr="003168A2">
        <w:t>"</w:t>
      </w:r>
      <w:r>
        <w:rPr>
          <w:lang w:val="en-US"/>
        </w:rPr>
        <w:t>null integrity protection algorithm</w:t>
      </w:r>
      <w:r w:rsidRPr="003168A2">
        <w:t>"</w:t>
      </w:r>
      <w:r>
        <w:t xml:space="preserve"> </w:t>
      </w:r>
      <w:r>
        <w:rPr>
          <w:lang w:val="en-US"/>
        </w:rPr>
        <w:t xml:space="preserve">and </w:t>
      </w:r>
      <w:r w:rsidRPr="003168A2">
        <w:t>"</w:t>
      </w:r>
      <w:r>
        <w:rPr>
          <w:lang w:val="en-US"/>
        </w:rPr>
        <w:t>null ciphering algorithm</w:t>
      </w:r>
      <w:r w:rsidRPr="003168A2">
        <w:t>"</w:t>
      </w:r>
      <w:r>
        <w:rPr>
          <w:lang w:val="en-US"/>
        </w:rPr>
        <w:t xml:space="preserve"> </w:t>
      </w:r>
      <w:r>
        <w:t xml:space="preserve">during an initial registration </w:t>
      </w:r>
      <w:r w:rsidRPr="005C6177">
        <w:t>procedure</w:t>
      </w:r>
      <w:r>
        <w:t xml:space="preserve"> for emergency services, </w:t>
      </w:r>
      <w:r w:rsidRPr="005C6177">
        <w:t xml:space="preserve">or a </w:t>
      </w:r>
      <w:r>
        <w:t>registration procedure for mobility and periodic registration update for a UE that has an emergency PDU session (see subclause 5.4.2.2)</w:t>
      </w:r>
      <w:r w:rsidRPr="003168A2">
        <w:rPr>
          <w:lang w:val="en-US"/>
        </w:rPr>
        <w:t xml:space="preserve">, the </w:t>
      </w:r>
      <w:r>
        <w:rPr>
          <w:lang w:val="en-US"/>
        </w:rPr>
        <w:t>AMF</w:t>
      </w:r>
      <w:r w:rsidRPr="003168A2">
        <w:rPr>
          <w:lang w:val="en-US"/>
        </w:rPr>
        <w:t xml:space="preserve"> and the UE shall delete the </w:t>
      </w:r>
      <w:r>
        <w:rPr>
          <w:rFonts w:hint="eastAsia"/>
          <w:lang w:val="en-US" w:eastAsia="ko-KR"/>
        </w:rPr>
        <w:t xml:space="preserve">previous </w:t>
      </w:r>
      <w:r w:rsidRPr="003168A2">
        <w:rPr>
          <w:lang w:val="en-US"/>
        </w:rPr>
        <w:t xml:space="preserve">current </w:t>
      </w:r>
      <w:r>
        <w:rPr>
          <w:lang w:val="en-US"/>
        </w:rPr>
        <w:t>5G</w:t>
      </w:r>
      <w:r w:rsidRPr="003168A2">
        <w:rPr>
          <w:lang w:val="en-US"/>
        </w:rPr>
        <w:t xml:space="preserve"> </w:t>
      </w:r>
      <w:r>
        <w:rPr>
          <w:lang w:val="en-US"/>
        </w:rPr>
        <w:t xml:space="preserve">NAS </w:t>
      </w:r>
      <w:r w:rsidRPr="003168A2">
        <w:rPr>
          <w:lang w:val="en-US"/>
        </w:rPr>
        <w:t>security context</w:t>
      </w:r>
      <w:r>
        <w:rPr>
          <w:lang w:val="en-US"/>
        </w:rPr>
        <w:t>;</w:t>
      </w:r>
    </w:p>
    <w:p w14:paraId="2D03B7BC" w14:textId="77777777" w:rsidR="006B174B" w:rsidRDefault="006B174B" w:rsidP="006B174B">
      <w:pPr>
        <w:pStyle w:val="B1"/>
        <w:rPr>
          <w:lang w:val="en-US" w:eastAsia="ko-KR"/>
        </w:rPr>
      </w:pPr>
      <w:r>
        <w:rPr>
          <w:lang w:val="en-US" w:eastAsia="ko-KR"/>
        </w:rPr>
        <w:t>d)</w:t>
      </w:r>
      <w:r>
        <w:rPr>
          <w:rFonts w:hint="eastAsia"/>
          <w:lang w:val="en-US" w:eastAsia="ko-KR"/>
        </w:rPr>
        <w:tab/>
      </w:r>
      <w:r>
        <w:rPr>
          <w:lang w:val="en-US" w:eastAsia="ko-KR"/>
        </w:rPr>
        <w:t>wh</w:t>
      </w:r>
      <w:r>
        <w:rPr>
          <w:rFonts w:hint="eastAsia"/>
          <w:lang w:val="en-US" w:eastAsia="ko-KR"/>
        </w:rPr>
        <w:t xml:space="preserve">en </w:t>
      </w:r>
      <w:r w:rsidRPr="003168A2">
        <w:rPr>
          <w:lang w:val="en-US"/>
        </w:rPr>
        <w:t xml:space="preserve">a new </w:t>
      </w:r>
      <w:r>
        <w:rPr>
          <w:lang w:val="en-US"/>
        </w:rPr>
        <w:t>mapped 5G</w:t>
      </w:r>
      <w:r w:rsidRPr="003168A2">
        <w:rPr>
          <w:lang w:val="en-US"/>
        </w:rPr>
        <w:t xml:space="preserve"> </w:t>
      </w:r>
      <w:r>
        <w:rPr>
          <w:lang w:val="en-US"/>
        </w:rPr>
        <w:t xml:space="preserve">NAS </w:t>
      </w:r>
      <w:r w:rsidRPr="003168A2">
        <w:rPr>
          <w:lang w:val="en-US"/>
        </w:rPr>
        <w:t xml:space="preserve">security context </w:t>
      </w:r>
      <w:r>
        <w:rPr>
          <w:lang w:val="en-US"/>
        </w:rPr>
        <w:t xml:space="preserve">or 5G NAS security context created using </w:t>
      </w:r>
      <w:r w:rsidRPr="003168A2">
        <w:t>"</w:t>
      </w:r>
      <w:r>
        <w:rPr>
          <w:lang w:val="en-US"/>
        </w:rPr>
        <w:t>null integrity protection algorithm</w:t>
      </w:r>
      <w:r w:rsidRPr="003168A2">
        <w:t>"</w:t>
      </w:r>
      <w:r>
        <w:t xml:space="preserve"> </w:t>
      </w:r>
      <w:r>
        <w:rPr>
          <w:lang w:val="en-US"/>
        </w:rPr>
        <w:t xml:space="preserve">and </w:t>
      </w:r>
      <w:r w:rsidRPr="003168A2">
        <w:t>"</w:t>
      </w:r>
      <w:r>
        <w:rPr>
          <w:lang w:val="en-US"/>
        </w:rPr>
        <w:t>null ciphering algorithm</w:t>
      </w:r>
      <w:r w:rsidRPr="003168A2">
        <w:t>"</w:t>
      </w:r>
      <w:r>
        <w:rPr>
          <w:lang w:val="en-US"/>
        </w:rPr>
        <w:t xml:space="preserve"> </w:t>
      </w:r>
      <w:r w:rsidRPr="003168A2">
        <w:rPr>
          <w:lang w:val="en-US"/>
        </w:rPr>
        <w:t>is taken into use</w:t>
      </w:r>
      <w:r>
        <w:rPr>
          <w:rFonts w:hint="eastAsia"/>
          <w:lang w:val="en-US" w:eastAsia="ko-KR"/>
        </w:rPr>
        <w:t xml:space="preserve"> </w:t>
      </w:r>
      <w:r>
        <w:rPr>
          <w:lang w:val="en-US" w:eastAsia="ko-KR"/>
        </w:rPr>
        <w:t>during</w:t>
      </w:r>
      <w:r>
        <w:rPr>
          <w:rFonts w:hint="eastAsia"/>
          <w:lang w:val="en-US" w:eastAsia="ko-KR"/>
        </w:rPr>
        <w:t xml:space="preserve"> the inter-system </w:t>
      </w:r>
      <w:r>
        <w:rPr>
          <w:lang w:val="en-US" w:eastAsia="ko-KR"/>
        </w:rPr>
        <w:t>change</w:t>
      </w:r>
      <w:r>
        <w:rPr>
          <w:rFonts w:hint="eastAsia"/>
          <w:lang w:val="en-US" w:eastAsia="ko-KR"/>
        </w:rPr>
        <w:t xml:space="preserve"> </w:t>
      </w:r>
      <w:r w:rsidRPr="003168A2">
        <w:rPr>
          <w:lang w:val="en-US"/>
        </w:rPr>
        <w:t xml:space="preserve">from </w:t>
      </w:r>
      <w:r>
        <w:rPr>
          <w:lang w:val="en-US"/>
        </w:rPr>
        <w:t>S1 mode</w:t>
      </w:r>
      <w:r w:rsidRPr="003168A2">
        <w:rPr>
          <w:lang w:val="en-US"/>
        </w:rPr>
        <w:t xml:space="preserve"> to </w:t>
      </w:r>
      <w:r>
        <w:rPr>
          <w:lang w:val="en-US"/>
        </w:rPr>
        <w:t>N</w:t>
      </w:r>
      <w:r w:rsidRPr="003168A2">
        <w:rPr>
          <w:lang w:val="en-US"/>
        </w:rPr>
        <w:t>1 mode</w:t>
      </w:r>
      <w:r>
        <w:rPr>
          <w:rFonts w:hint="eastAsia"/>
          <w:lang w:val="en-US" w:eastAsia="ko-KR"/>
        </w:rPr>
        <w:t xml:space="preserve">, </w:t>
      </w:r>
      <w:r w:rsidRPr="003168A2">
        <w:rPr>
          <w:lang w:val="en-US"/>
        </w:rPr>
        <w:t xml:space="preserve">the </w:t>
      </w:r>
      <w:r>
        <w:rPr>
          <w:lang w:val="en-US"/>
        </w:rPr>
        <w:t>AMF</w:t>
      </w:r>
      <w:r w:rsidRPr="003168A2">
        <w:rPr>
          <w:lang w:val="en-US"/>
        </w:rPr>
        <w:t xml:space="preserve"> and the UE shall </w:t>
      </w:r>
      <w:r>
        <w:rPr>
          <w:rFonts w:hint="eastAsia"/>
          <w:lang w:val="en-US" w:eastAsia="ko-KR"/>
        </w:rPr>
        <w:t xml:space="preserve">not </w:t>
      </w:r>
      <w:r w:rsidRPr="003168A2">
        <w:rPr>
          <w:lang w:val="en-US"/>
        </w:rPr>
        <w:t xml:space="preserve">delete </w:t>
      </w:r>
      <w:r>
        <w:rPr>
          <w:rFonts w:hint="eastAsia"/>
          <w:lang w:val="en-US" w:eastAsia="ko-KR"/>
        </w:rPr>
        <w:t xml:space="preserve">the previously current native </w:t>
      </w:r>
      <w:r>
        <w:rPr>
          <w:lang w:val="en-US" w:eastAsia="ko-KR"/>
        </w:rPr>
        <w:t>5G</w:t>
      </w:r>
      <w:r>
        <w:rPr>
          <w:rFonts w:hint="eastAsia"/>
          <w:lang w:val="en-US" w:eastAsia="ko-KR"/>
        </w:rPr>
        <w:t xml:space="preserve"> </w:t>
      </w:r>
      <w:r>
        <w:rPr>
          <w:lang w:val="en-US"/>
        </w:rPr>
        <w:t xml:space="preserve">NAS </w:t>
      </w:r>
      <w:r>
        <w:rPr>
          <w:rFonts w:hint="eastAsia"/>
          <w:lang w:val="en-US" w:eastAsia="ko-KR"/>
        </w:rPr>
        <w:t>security context</w:t>
      </w:r>
      <w:r>
        <w:rPr>
          <w:lang w:val="en-US" w:eastAsia="ko-KR"/>
        </w:rPr>
        <w:t>, if any</w:t>
      </w:r>
      <w:r>
        <w:rPr>
          <w:rFonts w:hint="eastAsia"/>
          <w:lang w:val="en-US" w:eastAsia="ko-KR"/>
        </w:rPr>
        <w:t>.</w:t>
      </w:r>
      <w:r>
        <w:rPr>
          <w:lang w:val="en-US" w:eastAsia="ko-KR"/>
        </w:rPr>
        <w:t xml:space="preserve"> Instead, the previously current native 5G </w:t>
      </w:r>
      <w:r>
        <w:rPr>
          <w:lang w:val="en-US"/>
        </w:rPr>
        <w:t xml:space="preserve">NAS </w:t>
      </w:r>
      <w:r>
        <w:rPr>
          <w:lang w:val="en-US" w:eastAsia="ko-KR"/>
        </w:rPr>
        <w:t xml:space="preserve">security context shall become a non-current native 5G </w:t>
      </w:r>
      <w:r>
        <w:rPr>
          <w:lang w:val="en-US"/>
        </w:rPr>
        <w:t xml:space="preserve">NAS </w:t>
      </w:r>
      <w:r>
        <w:rPr>
          <w:lang w:val="en-US" w:eastAsia="ko-KR"/>
        </w:rPr>
        <w:t xml:space="preserve">security context, and the AMF and the UE shall delete any partial native 5G </w:t>
      </w:r>
      <w:r>
        <w:rPr>
          <w:lang w:val="en-US"/>
        </w:rPr>
        <w:t xml:space="preserve">NAS </w:t>
      </w:r>
      <w:r>
        <w:rPr>
          <w:lang w:val="en-US" w:eastAsia="ko-KR"/>
        </w:rPr>
        <w:t>security context;</w:t>
      </w:r>
    </w:p>
    <w:p w14:paraId="02AC66FD" w14:textId="77777777" w:rsidR="006B174B" w:rsidRPr="003168A2" w:rsidRDefault="006B174B" w:rsidP="006B174B">
      <w:pPr>
        <w:pStyle w:val="B1"/>
        <w:rPr>
          <w:lang w:val="en-US"/>
        </w:rPr>
      </w:pPr>
      <w:r>
        <w:rPr>
          <w:lang w:val="en-US" w:eastAsia="ko-KR"/>
        </w:rPr>
        <w:tab/>
        <w:t xml:space="preserve">If no previously current native 5G </w:t>
      </w:r>
      <w:r>
        <w:rPr>
          <w:lang w:val="en-US"/>
        </w:rPr>
        <w:t xml:space="preserve">NAS </w:t>
      </w:r>
      <w:r>
        <w:rPr>
          <w:lang w:val="en-US" w:eastAsia="ko-KR"/>
        </w:rPr>
        <w:t>security context exists, the AMF and the UE shall</w:t>
      </w:r>
      <w:r w:rsidRPr="00E31FF9">
        <w:rPr>
          <w:lang w:val="en-US"/>
        </w:rPr>
        <w:t xml:space="preserve"> </w:t>
      </w:r>
      <w:r w:rsidRPr="00E31FF9">
        <w:rPr>
          <w:rFonts w:hint="eastAsia"/>
          <w:lang w:val="en-US" w:eastAsia="ko-KR"/>
        </w:rPr>
        <w:t xml:space="preserve">not </w:t>
      </w:r>
      <w:r w:rsidRPr="00E31FF9">
        <w:rPr>
          <w:lang w:val="en-US"/>
        </w:rPr>
        <w:t xml:space="preserve">delete </w:t>
      </w:r>
      <w:r w:rsidRPr="00E31FF9">
        <w:rPr>
          <w:rFonts w:hint="eastAsia"/>
          <w:lang w:val="en-US" w:eastAsia="ko-KR"/>
        </w:rPr>
        <w:t xml:space="preserve">the </w:t>
      </w:r>
      <w:r>
        <w:rPr>
          <w:lang w:val="en-US" w:eastAsia="ko-KR"/>
        </w:rPr>
        <w:t xml:space="preserve">partial </w:t>
      </w:r>
      <w:r w:rsidRPr="00E31FF9">
        <w:rPr>
          <w:rFonts w:hint="eastAsia"/>
          <w:lang w:val="en-US" w:eastAsia="ko-KR"/>
        </w:rPr>
        <w:t xml:space="preserve">native </w:t>
      </w:r>
      <w:r>
        <w:rPr>
          <w:lang w:val="en-US" w:eastAsia="ko-KR"/>
        </w:rPr>
        <w:t>5G</w:t>
      </w:r>
      <w:r w:rsidRPr="00E31FF9">
        <w:rPr>
          <w:rFonts w:hint="eastAsia"/>
          <w:lang w:val="en-US" w:eastAsia="ko-KR"/>
        </w:rPr>
        <w:t xml:space="preserve"> </w:t>
      </w:r>
      <w:r>
        <w:rPr>
          <w:lang w:val="en-US"/>
        </w:rPr>
        <w:t xml:space="preserve">NAS </w:t>
      </w:r>
      <w:r w:rsidRPr="00E31FF9">
        <w:rPr>
          <w:rFonts w:hint="eastAsia"/>
          <w:lang w:val="en-US" w:eastAsia="ko-KR"/>
        </w:rPr>
        <w:t>security context</w:t>
      </w:r>
      <w:r>
        <w:rPr>
          <w:lang w:val="en-US" w:eastAsia="ko-KR"/>
        </w:rPr>
        <w:t>, if any;</w:t>
      </w:r>
    </w:p>
    <w:p w14:paraId="2AF7BA86" w14:textId="77777777" w:rsidR="006B174B" w:rsidRPr="003168A2" w:rsidRDefault="006B174B" w:rsidP="006B174B">
      <w:pPr>
        <w:pStyle w:val="B1"/>
        <w:rPr>
          <w:lang w:val="en-US"/>
        </w:rPr>
      </w:pPr>
      <w:r>
        <w:rPr>
          <w:lang w:val="en-US"/>
        </w:rPr>
        <w:t>e)</w:t>
      </w:r>
      <w:r w:rsidRPr="003168A2">
        <w:rPr>
          <w:lang w:val="en-US"/>
        </w:rPr>
        <w:tab/>
      </w:r>
      <w:r>
        <w:rPr>
          <w:lang w:val="en-US"/>
        </w:rPr>
        <w:t>w</w:t>
      </w:r>
      <w:r w:rsidRPr="003168A2">
        <w:rPr>
          <w:lang w:val="en-US"/>
        </w:rPr>
        <w:t xml:space="preserve">hen the </w:t>
      </w:r>
      <w:r>
        <w:rPr>
          <w:lang w:val="en-US"/>
        </w:rPr>
        <w:t>AMF</w:t>
      </w:r>
      <w:r w:rsidRPr="003168A2">
        <w:rPr>
          <w:lang w:val="en-US"/>
        </w:rPr>
        <w:t xml:space="preserve"> and the UE derive a new mapped </w:t>
      </w:r>
      <w:r>
        <w:rPr>
          <w:lang w:val="en-US"/>
        </w:rPr>
        <w:t>5G</w:t>
      </w:r>
      <w:r w:rsidRPr="003168A2">
        <w:rPr>
          <w:lang w:val="en-US"/>
        </w:rPr>
        <w:t xml:space="preserve"> </w:t>
      </w:r>
      <w:r>
        <w:rPr>
          <w:lang w:val="en-US"/>
        </w:rPr>
        <w:t xml:space="preserve">NAS </w:t>
      </w:r>
      <w:r w:rsidRPr="003168A2">
        <w:rPr>
          <w:lang w:val="en-US"/>
        </w:rPr>
        <w:t xml:space="preserve">security context during inter-system </w:t>
      </w:r>
      <w:r>
        <w:rPr>
          <w:lang w:val="en-US"/>
        </w:rPr>
        <w:t>change</w:t>
      </w:r>
      <w:r w:rsidRPr="003168A2">
        <w:rPr>
          <w:lang w:val="en-US"/>
        </w:rPr>
        <w:t xml:space="preserve"> from S1 mode to </w:t>
      </w:r>
      <w:r>
        <w:rPr>
          <w:lang w:val="en-US"/>
        </w:rPr>
        <w:t>N</w:t>
      </w:r>
      <w:r w:rsidRPr="003168A2">
        <w:rPr>
          <w:lang w:val="en-US"/>
        </w:rPr>
        <w:t xml:space="preserve">1 mode, the </w:t>
      </w:r>
      <w:r>
        <w:rPr>
          <w:lang w:val="en-US"/>
        </w:rPr>
        <w:t>AMF</w:t>
      </w:r>
      <w:r w:rsidRPr="003168A2">
        <w:rPr>
          <w:lang w:val="en-US"/>
        </w:rPr>
        <w:t xml:space="preserve"> and the UE shall delete any existing </w:t>
      </w:r>
      <w:r>
        <w:rPr>
          <w:lang w:val="en-US"/>
        </w:rPr>
        <w:t xml:space="preserve">current </w:t>
      </w:r>
      <w:r w:rsidRPr="003168A2">
        <w:rPr>
          <w:lang w:val="en-US"/>
        </w:rPr>
        <w:t xml:space="preserve">mapped </w:t>
      </w:r>
      <w:r>
        <w:rPr>
          <w:lang w:val="en-US"/>
        </w:rPr>
        <w:t>5G</w:t>
      </w:r>
      <w:r w:rsidRPr="003168A2">
        <w:rPr>
          <w:lang w:val="en-US"/>
        </w:rPr>
        <w:t xml:space="preserve"> </w:t>
      </w:r>
      <w:r>
        <w:rPr>
          <w:lang w:val="en-US"/>
        </w:rPr>
        <w:t xml:space="preserve">NAS </w:t>
      </w:r>
      <w:r w:rsidRPr="003168A2">
        <w:rPr>
          <w:lang w:val="en-US"/>
        </w:rPr>
        <w:t>security context</w:t>
      </w:r>
      <w:r>
        <w:rPr>
          <w:lang w:val="en-US"/>
        </w:rPr>
        <w:t>;</w:t>
      </w:r>
    </w:p>
    <w:p w14:paraId="7CBB6C83" w14:textId="77777777" w:rsidR="006B174B" w:rsidRDefault="006B174B" w:rsidP="006B174B">
      <w:pPr>
        <w:pStyle w:val="B1"/>
        <w:rPr>
          <w:lang w:val="en-US"/>
        </w:rPr>
      </w:pPr>
      <w:r>
        <w:rPr>
          <w:lang w:val="en-US"/>
        </w:rPr>
        <w:t>f)</w:t>
      </w:r>
      <w:r w:rsidRPr="003168A2">
        <w:rPr>
          <w:lang w:val="en-US"/>
        </w:rPr>
        <w:tab/>
      </w:r>
      <w:r>
        <w:rPr>
          <w:lang w:val="en-US"/>
        </w:rPr>
        <w:t>w</w:t>
      </w:r>
      <w:r w:rsidRPr="003168A2">
        <w:rPr>
          <w:lang w:val="en-US"/>
        </w:rPr>
        <w:t xml:space="preserve">hen a </w:t>
      </w:r>
      <w:r>
        <w:rPr>
          <w:lang w:val="en-US"/>
        </w:rPr>
        <w:t>non-current full native 5G</w:t>
      </w:r>
      <w:r w:rsidRPr="003168A2">
        <w:rPr>
          <w:lang w:val="en-US"/>
        </w:rPr>
        <w:t xml:space="preserve"> </w:t>
      </w:r>
      <w:r>
        <w:rPr>
          <w:lang w:val="en-US"/>
        </w:rPr>
        <w:t xml:space="preserve">NAS </w:t>
      </w:r>
      <w:r w:rsidRPr="003168A2">
        <w:rPr>
          <w:lang w:val="en-US"/>
        </w:rPr>
        <w:t>security context is taken into use</w:t>
      </w:r>
      <w:r>
        <w:rPr>
          <w:lang w:val="en-US"/>
        </w:rPr>
        <w:t xml:space="preserve"> by a security mode control procedure</w:t>
      </w:r>
      <w:r w:rsidRPr="003168A2">
        <w:rPr>
          <w:lang w:val="en-US"/>
        </w:rPr>
        <w:t xml:space="preserve">, </w:t>
      </w:r>
      <w:r>
        <w:rPr>
          <w:lang w:val="en-US"/>
        </w:rPr>
        <w:t xml:space="preserve">then </w:t>
      </w:r>
      <w:r w:rsidRPr="003168A2">
        <w:rPr>
          <w:lang w:val="en-US"/>
        </w:rPr>
        <w:t xml:space="preserve">the </w:t>
      </w:r>
      <w:r>
        <w:rPr>
          <w:lang w:val="en-US"/>
        </w:rPr>
        <w:t>AMF</w:t>
      </w:r>
      <w:r w:rsidRPr="003168A2">
        <w:rPr>
          <w:lang w:val="en-US"/>
        </w:rPr>
        <w:t xml:space="preserve"> and the UE shall delete </w:t>
      </w:r>
      <w:r>
        <w:rPr>
          <w:lang w:val="en-US"/>
        </w:rPr>
        <w:t xml:space="preserve">the previously current </w:t>
      </w:r>
      <w:r w:rsidRPr="003168A2">
        <w:rPr>
          <w:lang w:val="en-US"/>
        </w:rPr>
        <w:t xml:space="preserve">mapped </w:t>
      </w:r>
      <w:r>
        <w:rPr>
          <w:lang w:val="en-US"/>
        </w:rPr>
        <w:t>5G</w:t>
      </w:r>
      <w:r w:rsidRPr="003168A2">
        <w:rPr>
          <w:lang w:val="en-US"/>
        </w:rPr>
        <w:t xml:space="preserve"> </w:t>
      </w:r>
      <w:r>
        <w:rPr>
          <w:lang w:val="en-US"/>
        </w:rPr>
        <w:t xml:space="preserve">NAS </w:t>
      </w:r>
      <w:r w:rsidRPr="003168A2">
        <w:rPr>
          <w:lang w:val="en-US"/>
        </w:rPr>
        <w:t>security context</w:t>
      </w:r>
      <w:r>
        <w:rPr>
          <w:lang w:val="en-US"/>
        </w:rPr>
        <w:t>;</w:t>
      </w:r>
    </w:p>
    <w:p w14:paraId="3D3ED986" w14:textId="77777777" w:rsidR="006B174B" w:rsidRDefault="006B174B" w:rsidP="006B174B">
      <w:pPr>
        <w:pStyle w:val="B1"/>
      </w:pPr>
      <w:r>
        <w:rPr>
          <w:lang w:val="en-US"/>
        </w:rPr>
        <w:t>g)</w:t>
      </w:r>
      <w:r>
        <w:rPr>
          <w:lang w:val="en-US"/>
        </w:rPr>
        <w:tab/>
        <w:t xml:space="preserve">when the UE or the AMF moves from 5GMM-REGISTERED to 5GMM-DEREGISTERED state, </w:t>
      </w:r>
      <w:r>
        <w:t xml:space="preserve">if the current 5G </w:t>
      </w:r>
      <w:r>
        <w:rPr>
          <w:lang w:val="en-US"/>
        </w:rPr>
        <w:t xml:space="preserve">NAS </w:t>
      </w:r>
      <w:r>
        <w:t xml:space="preserve">security context is </w:t>
      </w:r>
      <w:r w:rsidRPr="000D6732">
        <w:t xml:space="preserve">a mapped </w:t>
      </w:r>
      <w:r>
        <w:t>5G</w:t>
      </w:r>
      <w:r w:rsidRPr="000D6732">
        <w:t xml:space="preserve"> </w:t>
      </w:r>
      <w:r>
        <w:rPr>
          <w:lang w:val="en-US"/>
        </w:rPr>
        <w:t xml:space="preserve">NAS </w:t>
      </w:r>
      <w:r w:rsidRPr="000D6732">
        <w:t>security context</w:t>
      </w:r>
      <w:r>
        <w:t xml:space="preserve"> and a </w:t>
      </w:r>
      <w:r>
        <w:rPr>
          <w:lang w:val="en-US"/>
        </w:rPr>
        <w:t>non-current full native 5G NAS security context exists, then the non-current 5G NAS security context shall become the current 5G NAS security context. Furthermore, the UE and the AMF shall d</w:t>
      </w:r>
      <w:proofErr w:type="spellStart"/>
      <w:r w:rsidRPr="000D6732">
        <w:t>elete</w:t>
      </w:r>
      <w:proofErr w:type="spellEnd"/>
      <w:r w:rsidRPr="000D6732">
        <w:t xml:space="preserve"> </w:t>
      </w:r>
      <w:r>
        <w:t>any</w:t>
      </w:r>
      <w:r w:rsidRPr="000D6732">
        <w:t xml:space="preserve"> mapped </w:t>
      </w:r>
      <w:r>
        <w:t>5G</w:t>
      </w:r>
      <w:r w:rsidRPr="000D6732">
        <w:t xml:space="preserve"> </w:t>
      </w:r>
      <w:r>
        <w:rPr>
          <w:lang w:val="en-US"/>
        </w:rPr>
        <w:t xml:space="preserve">NAS </w:t>
      </w:r>
      <w:r w:rsidRPr="000D6732">
        <w:t>security context</w:t>
      </w:r>
      <w:r>
        <w:t xml:space="preserve"> or partial native 5G </w:t>
      </w:r>
      <w:r>
        <w:rPr>
          <w:lang w:val="en-US"/>
        </w:rPr>
        <w:t xml:space="preserve">NAS </w:t>
      </w:r>
      <w:r>
        <w:t>security context.</w:t>
      </w:r>
    </w:p>
    <w:p w14:paraId="2F2BADF1" w14:textId="77777777" w:rsidR="006B174B" w:rsidRDefault="006B174B" w:rsidP="006B174B">
      <w:pPr>
        <w:pStyle w:val="B1"/>
        <w:rPr>
          <w:lang w:val="en-US"/>
        </w:rPr>
      </w:pPr>
      <w:r>
        <w:rPr>
          <w:lang w:val="en-US"/>
        </w:rPr>
        <w:t>h)</w:t>
      </w:r>
      <w:r>
        <w:rPr>
          <w:lang w:val="en-US"/>
        </w:rPr>
        <w:tab/>
        <w:t xml:space="preserve">when the UE </w:t>
      </w:r>
      <w:r w:rsidRPr="0074792E">
        <w:rPr>
          <w:lang w:val="en-US"/>
        </w:rPr>
        <w:t>operating in single-registration mode</w:t>
      </w:r>
      <w:r w:rsidRPr="00E2617D">
        <w:t xml:space="preserve"> </w:t>
      </w:r>
      <w:r>
        <w:t>in a network supporting N26 interface</w:t>
      </w:r>
      <w:r>
        <w:rPr>
          <w:lang w:val="en-US"/>
        </w:rPr>
        <w:t xml:space="preserve"> performs an inter-system change from N1 mode to S1 mode:</w:t>
      </w:r>
    </w:p>
    <w:p w14:paraId="39BCBC3C" w14:textId="77777777" w:rsidR="006B174B" w:rsidRDefault="006B174B" w:rsidP="006B174B">
      <w:pPr>
        <w:pStyle w:val="B2"/>
      </w:pPr>
      <w:r>
        <w:rPr>
          <w:lang w:val="en-US"/>
        </w:rPr>
        <w:t>1)</w:t>
      </w:r>
      <w:r>
        <w:rPr>
          <w:lang w:val="en-US"/>
        </w:rPr>
        <w:tab/>
        <w:t xml:space="preserve">if the UE has a </w:t>
      </w:r>
      <w:r w:rsidRPr="000D6732">
        <w:t xml:space="preserve">mapped </w:t>
      </w:r>
      <w:r>
        <w:t>5G</w:t>
      </w:r>
      <w:r w:rsidRPr="000D6732">
        <w:t xml:space="preserve"> </w:t>
      </w:r>
      <w:r>
        <w:rPr>
          <w:lang w:val="en-US"/>
        </w:rPr>
        <w:t xml:space="preserve">NAS </w:t>
      </w:r>
      <w:r w:rsidRPr="000D6732">
        <w:t>security context</w:t>
      </w:r>
      <w:r>
        <w:t xml:space="preserve"> and the inter-system change is performed in:</w:t>
      </w:r>
    </w:p>
    <w:p w14:paraId="188E20CB" w14:textId="77777777" w:rsidR="006B174B" w:rsidRDefault="006B174B" w:rsidP="006B174B">
      <w:pPr>
        <w:pStyle w:val="B3"/>
      </w:pPr>
      <w:proofErr w:type="spellStart"/>
      <w:r w:rsidRPr="00D869B8">
        <w:t>i</w:t>
      </w:r>
      <w:proofErr w:type="spellEnd"/>
      <w:r w:rsidRPr="00D869B8">
        <w:t>)</w:t>
      </w:r>
      <w:r w:rsidRPr="00D869B8">
        <w:tab/>
      </w:r>
      <w:r w:rsidRPr="00DD1F68">
        <w:t>5GMM-IDLE mode,</w:t>
      </w:r>
      <w:r w:rsidRPr="00D869B8">
        <w:t xml:space="preserve"> the </w:t>
      </w:r>
      <w:r w:rsidRPr="00DD1F68">
        <w:t>UE shall d</w:t>
      </w:r>
      <w:r w:rsidRPr="00D869B8">
        <w:t xml:space="preserve">elete the mapped 5G </w:t>
      </w:r>
      <w:r w:rsidRPr="00DD1F68">
        <w:t xml:space="preserve">NAS </w:t>
      </w:r>
      <w:r w:rsidRPr="00D869B8">
        <w:t xml:space="preserve">security context after the successful completion of the tracking area update procedure </w:t>
      </w:r>
      <w:r w:rsidRPr="00DD1F68">
        <w:t xml:space="preserve">(see </w:t>
      </w:r>
      <w:r w:rsidRPr="00D869B8">
        <w:t>3GPP TS 24.301 [15]); or</w:t>
      </w:r>
    </w:p>
    <w:p w14:paraId="1F8CBACE" w14:textId="77777777" w:rsidR="006B174B" w:rsidRPr="00D869B8" w:rsidRDefault="006B174B" w:rsidP="006B174B">
      <w:pPr>
        <w:pStyle w:val="B3"/>
      </w:pPr>
      <w:r>
        <w:t>ii)</w:t>
      </w:r>
      <w:r>
        <w:tab/>
        <w:t xml:space="preserve">5GMM-CONNECTED </w:t>
      </w:r>
      <w:r w:rsidRPr="00502693">
        <w:t xml:space="preserve">mode, </w:t>
      </w:r>
      <w:r w:rsidRPr="00D869B8">
        <w:t xml:space="preserve">the </w:t>
      </w:r>
      <w:r w:rsidRPr="00502693">
        <w:t>UE shall d</w:t>
      </w:r>
      <w:r w:rsidRPr="00D869B8">
        <w:t xml:space="preserve">elete the mapped 5G </w:t>
      </w:r>
      <w:r w:rsidRPr="00502693">
        <w:t xml:space="preserve">NAS </w:t>
      </w:r>
      <w:r w:rsidRPr="00D869B8">
        <w:t>security context after the completion of the</w:t>
      </w:r>
      <w:r w:rsidRPr="00502693">
        <w:t xml:space="preserve"> inter-system change;</w:t>
      </w:r>
      <w:r>
        <w:t xml:space="preserve"> and</w:t>
      </w:r>
    </w:p>
    <w:p w14:paraId="74E72702" w14:textId="77777777" w:rsidR="006B174B" w:rsidRDefault="006B174B" w:rsidP="006B174B">
      <w:pPr>
        <w:pStyle w:val="B1"/>
      </w:pPr>
      <w:proofErr w:type="spellStart"/>
      <w:r>
        <w:rPr>
          <w:lang w:val="en-US"/>
        </w:rPr>
        <w:t>i</w:t>
      </w:r>
      <w:proofErr w:type="spellEnd"/>
      <w:r>
        <w:rPr>
          <w:lang w:val="en-US"/>
        </w:rPr>
        <w:t>)</w:t>
      </w:r>
      <w:r>
        <w:rPr>
          <w:lang w:val="en-US"/>
        </w:rPr>
        <w:tab/>
        <w:t xml:space="preserve">when the UE </w:t>
      </w:r>
      <w:r w:rsidRPr="0074792E">
        <w:rPr>
          <w:lang w:val="en-US"/>
        </w:rPr>
        <w:t>operating in single-registration mode</w:t>
      </w:r>
      <w:r w:rsidRPr="00713487">
        <w:t xml:space="preserve"> </w:t>
      </w:r>
      <w:r>
        <w:t>in a network supporting N26 interface</w:t>
      </w:r>
      <w:r>
        <w:rPr>
          <w:lang w:val="en-US"/>
        </w:rPr>
        <w:t xml:space="preserve"> performs an inter-system change from S1 mode to N1 mode in 5GMM-IDLE mode, </w:t>
      </w:r>
      <w:r w:rsidRPr="0031702D">
        <w:t>if the UE has a non-current full native 5G NAS security context, then the UE shall make the non-current full native 5G NAS security context as the current native 5G NAS security context</w:t>
      </w:r>
      <w:r>
        <w:t xml:space="preserve">. The UE </w:t>
      </w:r>
      <w:r w:rsidRPr="00C902DF">
        <w:t>shall</w:t>
      </w:r>
      <w:r>
        <w:t xml:space="preserve"> </w:t>
      </w:r>
      <w:r w:rsidRPr="00C902DF">
        <w:t>d</w:t>
      </w:r>
      <w:r>
        <w:t>elete</w:t>
      </w:r>
      <w:r w:rsidRPr="00C902DF">
        <w:t xml:space="preserve"> </w:t>
      </w:r>
      <w:r>
        <w:t>the mapped 5G NAS security context, if any.</w:t>
      </w:r>
    </w:p>
    <w:p w14:paraId="62D05E14" w14:textId="77777777" w:rsidR="006B174B" w:rsidRDefault="006B174B" w:rsidP="006B174B">
      <w:pPr>
        <w:rPr>
          <w:lang w:val="en-US"/>
        </w:rPr>
      </w:pPr>
      <w:r>
        <w:rPr>
          <w:lang w:val="en-US"/>
        </w:rPr>
        <w:lastRenderedPageBreak/>
        <w:t>The UE shall mark the 5G NAS security context on the USIM or in the non-volatile memory as invalid when the UE initiates an initial registration procedure as described in subclause 5.5.1.2 or when the UE leaves state 5GMM-DEREGISTERED for any other state except 5GMM-NULL.</w:t>
      </w:r>
    </w:p>
    <w:p w14:paraId="6EB603E6" w14:textId="77777777" w:rsidR="006B174B" w:rsidRDefault="006B174B" w:rsidP="006B174B">
      <w:r>
        <w:rPr>
          <w:lang w:val="en-US"/>
        </w:rPr>
        <w:t>The UE shall store the current native 5G NAS security context as specified in annex C and mark it as valid only when the UE enters state 5GMM-DEREGISTERED from any other state except 5GMM-NULL or when the UE aborts the initial registration procedure without having left 5GMM-DEREGISTERED.</w:t>
      </w:r>
    </w:p>
    <w:p w14:paraId="3C82238A" w14:textId="77777777" w:rsidR="00234D0F" w:rsidRDefault="00234D0F" w:rsidP="00EB03A5">
      <w:pPr>
        <w:jc w:val="center"/>
        <w:rPr>
          <w:noProof/>
          <w:highlight w:val="green"/>
        </w:rPr>
      </w:pPr>
    </w:p>
    <w:p w14:paraId="3B1E11F9" w14:textId="6293005F" w:rsidR="00EB03A5" w:rsidRDefault="00EB03A5" w:rsidP="00EB03A5">
      <w:pPr>
        <w:jc w:val="center"/>
        <w:rPr>
          <w:noProof/>
        </w:rPr>
      </w:pPr>
      <w:r w:rsidRPr="00DB12B9">
        <w:rPr>
          <w:noProof/>
          <w:highlight w:val="green"/>
        </w:rPr>
        <w:t>***** Next change *****</w:t>
      </w:r>
    </w:p>
    <w:p w14:paraId="41D434EC" w14:textId="77777777" w:rsidR="00CD5085" w:rsidRPr="003168A2" w:rsidRDefault="00CD5085" w:rsidP="00CD5085">
      <w:pPr>
        <w:pStyle w:val="Heading4"/>
        <w:rPr>
          <w:lang w:val="en-US"/>
        </w:rPr>
      </w:pPr>
      <w:bookmarkStart w:id="88" w:name="_Toc20232408"/>
      <w:bookmarkStart w:id="89" w:name="_Toc27746494"/>
      <w:bookmarkStart w:id="90" w:name="_Toc36212674"/>
      <w:bookmarkStart w:id="91" w:name="_Toc36656851"/>
      <w:bookmarkStart w:id="92" w:name="_Toc45286512"/>
      <w:bookmarkStart w:id="93" w:name="_Toc51943500"/>
      <w:bookmarkStart w:id="94" w:name="_Toc74552342"/>
      <w:r w:rsidRPr="003168A2">
        <w:rPr>
          <w:lang w:val="en-US"/>
        </w:rPr>
        <w:t>4.4.2.</w:t>
      </w:r>
      <w:r>
        <w:rPr>
          <w:lang w:val="en-US"/>
        </w:rPr>
        <w:t>5</w:t>
      </w:r>
      <w:r w:rsidRPr="003168A2">
        <w:rPr>
          <w:lang w:val="en-US"/>
        </w:rPr>
        <w:tab/>
      </w:r>
      <w:r w:rsidRPr="00746927">
        <w:rPr>
          <w:lang w:val="en-US"/>
        </w:rPr>
        <w:t>Establishment of secure exchange of NAS messages</w:t>
      </w:r>
      <w:bookmarkEnd w:id="88"/>
      <w:bookmarkEnd w:id="89"/>
      <w:bookmarkEnd w:id="90"/>
      <w:bookmarkEnd w:id="91"/>
      <w:bookmarkEnd w:id="92"/>
      <w:bookmarkEnd w:id="93"/>
      <w:bookmarkEnd w:id="94"/>
    </w:p>
    <w:p w14:paraId="04FF258B" w14:textId="77777777" w:rsidR="00CD5085" w:rsidRDefault="00CD5085" w:rsidP="00CD5085">
      <w:r>
        <w:t>Secure exchange of NAS messages via a NAS signalling connection is usually established by the AMF during the registration procedure by initiating a security mode control procedure. After successful completion of the security mode control procedure, all NAS messages exchanged between the UE and the AMF are sent integrity protected using the current 5G security algorithms, and except for the messages specified in subclause 4.4.5, all NAS messages exchanged between the UE and the AMF are sent ciphered using the current 5G security algorithms.</w:t>
      </w:r>
    </w:p>
    <w:p w14:paraId="4B4FF6E0" w14:textId="77777777" w:rsidR="00CD5085" w:rsidRDefault="00CD5085" w:rsidP="00CD5085">
      <w:bookmarkStart w:id="95" w:name="_Hlk509998220"/>
      <w:r>
        <w:t>During inter-system change from S1 mode to N1 mode in 5GMM-CONNECTED mode, secure exchange of NAS messages is established between the AMF and the UE by:</w:t>
      </w:r>
    </w:p>
    <w:p w14:paraId="55BEBDC0" w14:textId="77777777" w:rsidR="00CD5085" w:rsidRDefault="00CD5085" w:rsidP="00CD5085">
      <w:pPr>
        <w:pStyle w:val="B1"/>
      </w:pPr>
      <w:r>
        <w:t>a)</w:t>
      </w:r>
      <w:r>
        <w:tab/>
        <w:t>the transmission of NAS security related parameters encapsulated in the AS signalling from the AMF to the UE triggering the inter-system change in 5GMM-CONNECTED mode (see 3GPP TS 33.501 [24]). The UE uses these parameters to generate the mapped 5G NAS security context (see subclause 8.6.2 of 3GPP TS 33.501 [24]); and</w:t>
      </w:r>
    </w:p>
    <w:p w14:paraId="11824871" w14:textId="77777777" w:rsidR="00CD5085" w:rsidRDefault="00CD5085" w:rsidP="00CD5085">
      <w:pPr>
        <w:pStyle w:val="B1"/>
      </w:pPr>
      <w:r>
        <w:t>b)</w:t>
      </w:r>
      <w:r>
        <w:tab/>
        <w:t>after the inter-system change in 5GMM-CONNECTED mode, the transmission of a REGISTRATION REQUEST message from the UE to the AMF. The UE shall send this message integrity protected using the mapped 5G NAS security context and further protect this message as specified in subclause 4.4.6</w:t>
      </w:r>
      <w:r w:rsidRPr="00B715A7">
        <w:t xml:space="preserve"> and </w:t>
      </w:r>
      <w:r>
        <w:t>subclause </w:t>
      </w:r>
      <w:r w:rsidRPr="00B715A7">
        <w:t>5.5.1.3.2</w:t>
      </w:r>
      <w:r>
        <w:t>. From this time onward, all NAS messages exchanged between the UE and the AMF are sent integrity protected using the mapped 5G NAS security context, and except for the messages specified in subclause 4.4.5, all NAS messages exchanged between the UE and the AMF are sent ciphered using the mapped 5G NAS security context.</w:t>
      </w:r>
    </w:p>
    <w:bookmarkEnd w:id="95"/>
    <w:p w14:paraId="4E21DAC9" w14:textId="77777777" w:rsidR="00CD5085" w:rsidRDefault="00CD5085" w:rsidP="00CD5085">
      <w:r>
        <w:t>During inter-system change from S1 mode to N1 mode in 5GMM-IDLE mode, if the UE is operating in single-registration mode and:</w:t>
      </w:r>
    </w:p>
    <w:p w14:paraId="03D332A8" w14:textId="77777777" w:rsidR="00CD5085" w:rsidRDefault="00CD5085" w:rsidP="00CD5085">
      <w:pPr>
        <w:pStyle w:val="B1"/>
      </w:pPr>
      <w:r>
        <w:t>a)</w:t>
      </w:r>
      <w:r>
        <w:tab/>
        <w:t xml:space="preserve">if the UE has a valid native 5G NAS security context, the UE shall transmit a REGISTRATION REQUEST message integrity protected with the native 5G NAS security context. The UE shall include the </w:t>
      </w:r>
      <w:proofErr w:type="spellStart"/>
      <w:r>
        <w:t>ngKSI</w:t>
      </w:r>
      <w:proofErr w:type="spellEnd"/>
      <w:r>
        <w:t xml:space="preserve"> indicating the native 5G NAS security context value in the REGISTRATION REQUEST message.</w:t>
      </w:r>
    </w:p>
    <w:p w14:paraId="584AFE25" w14:textId="77777777" w:rsidR="00CD5085" w:rsidRDefault="00CD5085" w:rsidP="00CD5085">
      <w:pPr>
        <w:pStyle w:val="B1"/>
      </w:pPr>
      <w:r>
        <w:tab/>
        <w:t xml:space="preserve">After receiving the REGISTRATION REQUEST message including the </w:t>
      </w:r>
      <w:proofErr w:type="spellStart"/>
      <w:r>
        <w:t>ngKSI</w:t>
      </w:r>
      <w:proofErr w:type="spellEnd"/>
      <w:r>
        <w:t xml:space="preserve"> indicating a native 5G NAS security context value, the AMF shall check whether the </w:t>
      </w:r>
      <w:proofErr w:type="spellStart"/>
      <w:r>
        <w:t>ngKSI</w:t>
      </w:r>
      <w:proofErr w:type="spellEnd"/>
      <w:r>
        <w:t xml:space="preserve"> included in the REGISTRATION REQUEST message belongs to a 5G NAS security context available in the AMF, and shall verify the MAC of the REGISTRATION REQUEST message. If the verification is successful, the AMF deletes the EPS security context received from the source MME if any, and the AMF re-establishes the secure exchange of NAS messages by either:</w:t>
      </w:r>
    </w:p>
    <w:p w14:paraId="5004A43D" w14:textId="77777777" w:rsidR="00CD5085" w:rsidRDefault="00CD5085" w:rsidP="00CD5085">
      <w:pPr>
        <w:pStyle w:val="B2"/>
      </w:pPr>
      <w:r>
        <w:t>1)</w:t>
      </w:r>
      <w:r>
        <w:tab/>
        <w:t>replying with a REGISTRATION ACCEPT message that is integrity protected and ciphered using the native 5G NAS security context. From this time onward, all NAS messages exchanged between the UE and the AMF are sent integrity protected and except for the messages specified in subclause 4.4.5, all NAS messages exchanged between the UE and the AMF are sent ciphered; or</w:t>
      </w:r>
    </w:p>
    <w:p w14:paraId="5D1D86FC" w14:textId="77777777" w:rsidR="00CD5085" w:rsidRDefault="00CD5085" w:rsidP="00CD5085">
      <w:pPr>
        <w:pStyle w:val="B2"/>
      </w:pPr>
      <w:r>
        <w:t>2)</w:t>
      </w:r>
      <w:r>
        <w:tab/>
        <w:t>initiating a security mode control procedure. This can be used by the AMF to take a non-current 5G NAS security context into use or to modify the current 5G NAS security context by selecting new NAS security algorithms.</w:t>
      </w:r>
    </w:p>
    <w:p w14:paraId="50D04EAF" w14:textId="77777777" w:rsidR="00CD5085" w:rsidRPr="00414427" w:rsidRDefault="00CD5085" w:rsidP="00CD5085">
      <w:pPr>
        <w:pStyle w:val="B1"/>
      </w:pPr>
      <w:r>
        <w:t>b)</w:t>
      </w:r>
      <w:r>
        <w:tab/>
        <w:t>if the UE has no valid native 5G NAS security context</w:t>
      </w:r>
      <w:r w:rsidRPr="00414427">
        <w:t>, the UE shall send the REGISTRATION REQUEST message without integrity protection and encryption.</w:t>
      </w:r>
    </w:p>
    <w:p w14:paraId="626760F2" w14:textId="77777777" w:rsidR="00CD5085" w:rsidRPr="00414427" w:rsidRDefault="00CD5085" w:rsidP="00CD5085">
      <w:pPr>
        <w:pStyle w:val="B1"/>
      </w:pPr>
      <w:r w:rsidRPr="00414427">
        <w:tab/>
        <w:t>After receiving the REGISTRATION REQUEST message without integrity protection and encryption:</w:t>
      </w:r>
    </w:p>
    <w:p w14:paraId="32FF07CB" w14:textId="77777777" w:rsidR="00CD5085" w:rsidRDefault="00CD5085" w:rsidP="00CD5085">
      <w:pPr>
        <w:pStyle w:val="B2"/>
      </w:pPr>
      <w:r>
        <w:t>1</w:t>
      </w:r>
      <w:r w:rsidRPr="00414427">
        <w:t>)</w:t>
      </w:r>
      <w:r w:rsidRPr="00414427">
        <w:tab/>
        <w:t xml:space="preserve">if </w:t>
      </w:r>
      <w:r w:rsidRPr="004A4DAE">
        <w:t>N26</w:t>
      </w:r>
      <w:r>
        <w:t xml:space="preserve"> interface</w:t>
      </w:r>
      <w:r w:rsidRPr="004A4DAE">
        <w:t xml:space="preserve"> is supported</w:t>
      </w:r>
      <w:r>
        <w:t>:</w:t>
      </w:r>
    </w:p>
    <w:p w14:paraId="7CDAD574" w14:textId="77777777" w:rsidR="00CD5085" w:rsidRPr="00414427" w:rsidRDefault="00CD5085" w:rsidP="00CD5085">
      <w:pPr>
        <w:pStyle w:val="B3"/>
      </w:pPr>
      <w:proofErr w:type="spellStart"/>
      <w:r>
        <w:lastRenderedPageBreak/>
        <w:t>i</w:t>
      </w:r>
      <w:proofErr w:type="spellEnd"/>
      <w:r>
        <w:t>)</w:t>
      </w:r>
      <w:r>
        <w:tab/>
        <w:t xml:space="preserve">if an EPS security context received </w:t>
      </w:r>
      <w:r w:rsidRPr="00A0071C">
        <w:t>from the source MME does not include the NAS security algorithms set to EIA0 and EEA0</w:t>
      </w:r>
      <w:r>
        <w:t xml:space="preserve">, </w:t>
      </w:r>
      <w:r w:rsidRPr="00414427">
        <w:t>the AMF shall either create a fresh mapped 5G NAS security context (see subclause 8.6.2 of 3GPP TS 33.501 [24]) or trigger a primary authentication and key agreement procedure to create a fresh native 5G NAS security context; or</w:t>
      </w:r>
    </w:p>
    <w:p w14:paraId="723BB3C1" w14:textId="77777777" w:rsidR="00CD5085" w:rsidRPr="00AC6979" w:rsidRDefault="00CD5085" w:rsidP="00CD5085">
      <w:pPr>
        <w:pStyle w:val="B3"/>
      </w:pPr>
      <w:r w:rsidRPr="00AC6979">
        <w:t>ii)</w:t>
      </w:r>
      <w:r w:rsidRPr="00AC6979">
        <w:tab/>
      </w:r>
      <w:r>
        <w:t>if an EPS security context received from the source MME includes the NAS security algorithms set to EIA0 and EEA0</w:t>
      </w:r>
      <w:r w:rsidRPr="00AC6979">
        <w:t xml:space="preserve">, the AMF shall </w:t>
      </w:r>
      <w:r w:rsidRPr="00414427">
        <w:t>trigger a primary authentication and key agreement procedure to create a fresh native 5G NAS security context</w:t>
      </w:r>
      <w:r w:rsidRPr="00AC6979">
        <w:t>; or</w:t>
      </w:r>
    </w:p>
    <w:p w14:paraId="776BF39D" w14:textId="77777777" w:rsidR="00CD5085" w:rsidRPr="00414427" w:rsidRDefault="00CD5085" w:rsidP="00CD5085">
      <w:pPr>
        <w:pStyle w:val="B2"/>
      </w:pPr>
      <w:r>
        <w:t>2</w:t>
      </w:r>
      <w:r w:rsidRPr="00414427">
        <w:t>)</w:t>
      </w:r>
      <w:r w:rsidRPr="00414427">
        <w:tab/>
        <w:t xml:space="preserve">if </w:t>
      </w:r>
      <w:r w:rsidRPr="004A4DAE">
        <w:t>N26</w:t>
      </w:r>
      <w:r>
        <w:t xml:space="preserve"> interface</w:t>
      </w:r>
      <w:r w:rsidRPr="004A4DAE">
        <w:t xml:space="preserve"> is not supported</w:t>
      </w:r>
      <w:r w:rsidRPr="00414427">
        <w:t>, the AMF shall trigger a primary authentication and key agreement procedure.</w:t>
      </w:r>
    </w:p>
    <w:p w14:paraId="036DBBA9" w14:textId="77777777" w:rsidR="00CD5085" w:rsidRDefault="00CD5085" w:rsidP="00CD5085">
      <w:pPr>
        <w:pStyle w:val="B1"/>
      </w:pPr>
      <w:r w:rsidRPr="00414427">
        <w:tab/>
        <w:t>The newly created 5G NAS security context is taken into use by initiating a security mode control procedure and this context becomes the current 5G NAS security context in both the UE and the AMF. This re-establishes the secure exchange of NAS messages</w:t>
      </w:r>
      <w:r>
        <w:t>.</w:t>
      </w:r>
    </w:p>
    <w:p w14:paraId="23C4EBFB" w14:textId="77777777" w:rsidR="00CD5085" w:rsidRDefault="00CD5085" w:rsidP="00CD5085">
      <w:r>
        <w:t>During an N1 mode to N1 mode handover, secure exchange of NAS messages is established between the AMF and the UE by:</w:t>
      </w:r>
    </w:p>
    <w:p w14:paraId="549DCEC1" w14:textId="77777777" w:rsidR="00CD5085" w:rsidRDefault="00CD5085" w:rsidP="00CD5085">
      <w:pPr>
        <w:pStyle w:val="B1"/>
      </w:pPr>
      <w:r>
        <w:t>-</w:t>
      </w:r>
      <w:r>
        <w:tab/>
        <w:t>the transmission of NAS security related parameters encapsulated in the AS signalling from the target AMF to the UE triggering the N1 mode to N1 mode handover (see 3GPP TS 33.501 [24]). The UE uses these parameters to create a new 5G NAS security context.</w:t>
      </w:r>
    </w:p>
    <w:p w14:paraId="4511A265" w14:textId="77777777" w:rsidR="00CD5085" w:rsidRDefault="00CD5085" w:rsidP="00CD5085">
      <w:r>
        <w:t>The secure exchange of NAS messages shall be continued after N1 mode to N1 mode handover. It is terminated after inter-system change from N1 mode to S1 mode in 5GMM-CONNECTED mode or when the NAS signalling connection is released.</w:t>
      </w:r>
    </w:p>
    <w:p w14:paraId="508FE631" w14:textId="77777777" w:rsidR="00CD5085" w:rsidRDefault="00CD5085" w:rsidP="00CD5085">
      <w:r>
        <w:t>When a UE in 5GMM-IDLE mode establishes a new NAS signalling connection and has a valid current 5G NAS security context, the UE shall transmit the initial NAS message integrity protected with the current 5G NAS security context</w:t>
      </w:r>
      <w:r w:rsidRPr="00D519AA">
        <w:t xml:space="preserve"> </w:t>
      </w:r>
      <w:r>
        <w:t xml:space="preserve">and further protect this message as specified in subclause 4.4.6. The UE shall include the </w:t>
      </w:r>
      <w:proofErr w:type="spellStart"/>
      <w:r>
        <w:t>ngKSI</w:t>
      </w:r>
      <w:proofErr w:type="spellEnd"/>
      <w:r>
        <w:t xml:space="preserve"> indicating the current 5G NAS security context value in the initial NAS message. The AMF shall check whether the </w:t>
      </w:r>
      <w:proofErr w:type="spellStart"/>
      <w:r>
        <w:t>ngKSI</w:t>
      </w:r>
      <w:proofErr w:type="spellEnd"/>
      <w:r>
        <w:t xml:space="preserve"> included in the initial NAS message belongs to a 5G NAS security context available in the AMF, and shall verify the MAC of the NAS message. If the verification is successful, the AMF may re-establish the secure exchange of NAS messages:</w:t>
      </w:r>
    </w:p>
    <w:p w14:paraId="3B7EB60D" w14:textId="77777777" w:rsidR="00CD5085" w:rsidRDefault="00CD5085" w:rsidP="00CD5085">
      <w:pPr>
        <w:pStyle w:val="B1"/>
      </w:pPr>
      <w:r>
        <w:t>a)</w:t>
      </w:r>
      <w:r>
        <w:tab/>
        <w:t>by replying with a NAS message that is integrity protected and ciphered using the current 5G NAS security context. From this time onward, all NAS messages exchanged between the UE and the AMF are sent integrity protected and except for the messages specified in subclause 4.4.5, all NAS messages exchanged between the UE and the AMF are sent ciphered; or</w:t>
      </w:r>
    </w:p>
    <w:p w14:paraId="071AD8CF" w14:textId="44E33DDA" w:rsidR="00CD5085" w:rsidRDefault="00CD5085" w:rsidP="00CD5085">
      <w:pPr>
        <w:pStyle w:val="B1"/>
        <w:rPr>
          <w:ins w:id="96" w:author="Osama Lotfallah" w:date="2021-07-20T16:38:00Z"/>
        </w:rPr>
      </w:pPr>
      <w:r>
        <w:t>b)</w:t>
      </w:r>
      <w:r>
        <w:tab/>
        <w:t>by initiating a security mode control procedure. This can be used by the AMF to take a non-current 5G NAS security context into use or to modify the current 5G NAS security context by selecting new NAS security algorithms.</w:t>
      </w:r>
    </w:p>
    <w:p w14:paraId="5CC8A950" w14:textId="7C424F62" w:rsidR="00502BF1" w:rsidRDefault="00167513">
      <w:pPr>
        <w:pStyle w:val="B1"/>
        <w:ind w:left="0" w:firstLine="0"/>
        <w:pPrChange w:id="97" w:author="Osama Lotfallah" w:date="2021-07-20T16:38:00Z">
          <w:pPr>
            <w:pStyle w:val="B1"/>
          </w:pPr>
        </w:pPrChange>
      </w:pPr>
      <w:ins w:id="98" w:author="Osama Lotfallah" w:date="2021-07-20T16:47:00Z">
        <w:r>
          <w:t>When</w:t>
        </w:r>
        <w:r w:rsidRPr="00F9477A">
          <w:t xml:space="preserve"> </w:t>
        </w:r>
        <w:r>
          <w:t>a</w:t>
        </w:r>
        <w:r w:rsidRPr="00F9477A">
          <w:t xml:space="preserve"> UE </w:t>
        </w:r>
        <w:r>
          <w:t xml:space="preserve">attempts </w:t>
        </w:r>
      </w:ins>
      <w:ins w:id="99" w:author="Osama Lotfallah" w:date="2021-07-20T16:49:00Z">
        <w:r w:rsidR="0098010F">
          <w:t>m</w:t>
        </w:r>
      </w:ins>
      <w:ins w:id="100" w:author="Osama Lotfallah" w:date="2021-07-20T16:48:00Z">
        <w:r w:rsidR="0098010F" w:rsidRPr="0098010F">
          <w:t xml:space="preserve">ultiple registrations in </w:t>
        </w:r>
      </w:ins>
      <w:ins w:id="101" w:author="Osama Lotfallah" w:date="2021-07-20T16:50:00Z">
        <w:r w:rsidR="00C12456">
          <w:t xml:space="preserve">the </w:t>
        </w:r>
      </w:ins>
      <w:ins w:id="102" w:author="Osama Lotfallah" w:date="2021-07-20T16:48:00Z">
        <w:r w:rsidR="0098010F" w:rsidRPr="0098010F">
          <w:t>same or different serving networ</w:t>
        </w:r>
      </w:ins>
      <w:ins w:id="103" w:author="Osama Lotfallah" w:date="2021-07-20T16:49:00Z">
        <w:r w:rsidR="0098010F">
          <w:t>k, b</w:t>
        </w:r>
      </w:ins>
      <w:ins w:id="104" w:author="Osama Lotfallah" w:date="2021-07-20T16:48:00Z">
        <w:r w:rsidR="00532D2E">
          <w:t xml:space="preserve">oth </w:t>
        </w:r>
      </w:ins>
      <w:ins w:id="105" w:author="Osama Lotfallah" w:date="2021-07-26T10:59:00Z">
        <w:r w:rsidR="00A22647">
          <w:t>the</w:t>
        </w:r>
      </w:ins>
      <w:ins w:id="106" w:author="Lena Chaponniere11" w:date="2021-07-25T05:58:00Z">
        <w:r w:rsidR="00741A19">
          <w:t xml:space="preserve"> </w:t>
        </w:r>
      </w:ins>
      <w:ins w:id="107" w:author="Osama Lotfallah" w:date="2021-07-20T16:48:00Z">
        <w:r w:rsidR="00532D2E">
          <w:t xml:space="preserve">AMF and </w:t>
        </w:r>
      </w:ins>
      <w:ins w:id="108" w:author="Osama Lotfallah" w:date="2021-07-26T10:59:00Z">
        <w:r w:rsidR="00A22647">
          <w:t>the</w:t>
        </w:r>
      </w:ins>
      <w:ins w:id="109" w:author="Lena Chaponniere11" w:date="2021-07-25T05:58:00Z">
        <w:r w:rsidR="00741A19">
          <w:t xml:space="preserve"> </w:t>
        </w:r>
      </w:ins>
      <w:ins w:id="110" w:author="Osama Lotfallah" w:date="2021-07-20T16:48:00Z">
        <w:r w:rsidR="00532D2E">
          <w:t xml:space="preserve">UE shall follow </w:t>
        </w:r>
      </w:ins>
      <w:ins w:id="111" w:author="Osama Lotfallah" w:date="2021-07-26T10:59:00Z">
        <w:r w:rsidR="00A22647">
          <w:t>the</w:t>
        </w:r>
      </w:ins>
      <w:ins w:id="112" w:author="Lena Chaponniere11" w:date="2021-07-25T05:58:00Z">
        <w:r w:rsidR="00AC42C5">
          <w:t xml:space="preserve"> </w:t>
        </w:r>
      </w:ins>
      <w:ins w:id="113" w:author="Osama Lotfallah" w:date="2021-07-20T16:48:00Z">
        <w:r w:rsidR="00532D2E">
          <w:t xml:space="preserve">behavior specified in </w:t>
        </w:r>
        <w:r w:rsidR="00532D2E" w:rsidRPr="00414427">
          <w:t>subclause </w:t>
        </w:r>
      </w:ins>
      <w:ins w:id="114" w:author="Osama Lotfallah" w:date="2021-07-20T16:49:00Z">
        <w:r w:rsidR="00ED33E7">
          <w:t>6.3.2</w:t>
        </w:r>
      </w:ins>
      <w:ins w:id="115" w:author="Osama Lotfallah" w:date="2021-07-20T16:48:00Z">
        <w:r w:rsidR="00532D2E" w:rsidRPr="00414427">
          <w:t xml:space="preserve"> of</w:t>
        </w:r>
      </w:ins>
      <w:ins w:id="116" w:author="Osama Lotfallah" w:date="2021-07-21T09:37:00Z">
        <w:r w:rsidR="009977C0">
          <w:t xml:space="preserve"> </w:t>
        </w:r>
      </w:ins>
      <w:ins w:id="117" w:author="Osama Lotfallah" w:date="2021-07-20T16:48:00Z">
        <w:r w:rsidR="00532D2E" w:rsidRPr="00414427">
          <w:t>3GPP TS 33.501 [24]</w:t>
        </w:r>
      </w:ins>
      <w:ins w:id="118" w:author="Osama Lotfallah" w:date="2021-07-20T16:49:00Z">
        <w:r w:rsidR="00ED33E7">
          <w:t>.</w:t>
        </w:r>
      </w:ins>
      <w:ins w:id="119" w:author="Osama Lotfallah" w:date="2021-07-20T16:42:00Z">
        <w:r w:rsidR="00BD360C">
          <w:t xml:space="preserve"> </w:t>
        </w:r>
      </w:ins>
      <w:ins w:id="120" w:author="Osama Lotfallah" w:date="2021-07-26T11:00:00Z">
        <w:r w:rsidR="00A22647">
          <w:t>T</w:t>
        </w:r>
      </w:ins>
      <w:ins w:id="121" w:author="Osama Lotfallah" w:date="2021-07-20T16:42:00Z">
        <w:r w:rsidR="00BD360C">
          <w:t xml:space="preserve">he </w:t>
        </w:r>
      </w:ins>
      <w:ins w:id="122" w:author="Osama Lotfallah" w:date="2021-07-20T16:40:00Z">
        <w:r w:rsidR="00A242F4">
          <w:t xml:space="preserve">UE </w:t>
        </w:r>
      </w:ins>
      <w:ins w:id="123" w:author="Osama Lotfallah" w:date="2021-07-26T11:00:00Z">
        <w:r w:rsidR="00A22647">
          <w:t>may</w:t>
        </w:r>
      </w:ins>
      <w:ins w:id="124" w:author="Lena Chaponniere11" w:date="2021-07-25T05:58:00Z">
        <w:r w:rsidR="00AC42C5">
          <w:t xml:space="preserve"> </w:t>
        </w:r>
      </w:ins>
      <w:ins w:id="125" w:author="Osama Lotfallah" w:date="2021-07-20T16:41:00Z">
        <w:r w:rsidR="00A242F4">
          <w:t>support</w:t>
        </w:r>
      </w:ins>
      <w:ins w:id="126" w:author="Osama Lotfallah" w:date="2021-07-20T16:52:00Z">
        <w:r w:rsidR="00211597">
          <w:t xml:space="preserve"> </w:t>
        </w:r>
      </w:ins>
      <w:ins w:id="127" w:author="Osama Lotfallah" w:date="2021-07-20T16:41:00Z">
        <w:r w:rsidR="00277F56">
          <w:rPr>
            <w:lang w:val="en-US" w:eastAsia="zh-CN"/>
          </w:rPr>
          <w:t xml:space="preserve">multiple records of </w:t>
        </w:r>
        <w:r w:rsidR="00277F56">
          <w:rPr>
            <w:rFonts w:hint="eastAsia"/>
            <w:lang w:val="en-US" w:eastAsia="zh-CN"/>
          </w:rPr>
          <w:t>NA</w:t>
        </w:r>
        <w:r w:rsidR="00277F56">
          <w:rPr>
            <w:lang w:val="en-US" w:eastAsia="zh-CN"/>
          </w:rPr>
          <w:t>S security context storage for multiple registration (</w:t>
        </w:r>
        <w:r w:rsidR="00277F56">
          <w:rPr>
            <w:noProof/>
          </w:rPr>
          <w:t xml:space="preserve">see </w:t>
        </w:r>
        <w:r w:rsidR="00277F56" w:rsidRPr="00D869B8">
          <w:t>3GPP TS </w:t>
        </w:r>
        <w:r w:rsidR="00277F56">
          <w:t>31</w:t>
        </w:r>
        <w:r w:rsidR="00277F56" w:rsidRPr="00D869B8">
          <w:t>.</w:t>
        </w:r>
        <w:r w:rsidR="00277F56">
          <w:t>102</w:t>
        </w:r>
        <w:r w:rsidR="00277F56" w:rsidRPr="00D869B8">
          <w:t> [</w:t>
        </w:r>
        <w:r w:rsidR="00277F56">
          <w:t>22</w:t>
        </w:r>
        <w:r w:rsidR="00277F56" w:rsidRPr="00D869B8">
          <w:t>]</w:t>
        </w:r>
        <w:r w:rsidR="00277F56">
          <w:rPr>
            <w:lang w:val="en-US" w:eastAsia="zh-CN"/>
          </w:rPr>
          <w:t>)</w:t>
        </w:r>
      </w:ins>
      <w:ins w:id="128" w:author="Osama Lotfallah" w:date="2021-07-26T11:02:00Z">
        <w:r w:rsidR="00D67D8B">
          <w:rPr>
            <w:lang w:val="en-US" w:eastAsia="zh-CN"/>
          </w:rPr>
          <w:t>.</w:t>
        </w:r>
        <w:r w:rsidR="00843714">
          <w:rPr>
            <w:lang w:val="en-US" w:eastAsia="zh-CN"/>
          </w:rPr>
          <w:t xml:space="preserve"> If the UE supports</w:t>
        </w:r>
        <w:r w:rsidR="00843714" w:rsidRPr="00AC42C5">
          <w:rPr>
            <w:lang w:val="en-US" w:eastAsia="zh-CN"/>
          </w:rPr>
          <w:t xml:space="preserve"> </w:t>
        </w:r>
        <w:r w:rsidR="00843714">
          <w:rPr>
            <w:lang w:val="en-US" w:eastAsia="zh-CN"/>
          </w:rPr>
          <w:t xml:space="preserve">multiple records of </w:t>
        </w:r>
        <w:r w:rsidR="00843714">
          <w:rPr>
            <w:rFonts w:hint="eastAsia"/>
            <w:lang w:val="en-US" w:eastAsia="zh-CN"/>
          </w:rPr>
          <w:t>NA</w:t>
        </w:r>
        <w:r w:rsidR="00843714">
          <w:rPr>
            <w:lang w:val="en-US" w:eastAsia="zh-CN"/>
          </w:rPr>
          <w:t>S security context storage for multiple registration</w:t>
        </w:r>
      </w:ins>
      <w:ins w:id="129" w:author="Osama Lotfallah" w:date="2021-07-20T16:42:00Z">
        <w:r w:rsidR="00A85428">
          <w:rPr>
            <w:lang w:val="en-US" w:eastAsia="zh-CN"/>
          </w:rPr>
          <w:t xml:space="preserve">, </w:t>
        </w:r>
      </w:ins>
      <w:ins w:id="130" w:author="Osama Lotfallah" w:date="2021-07-20T16:51:00Z">
        <w:r w:rsidR="00F63E52">
          <w:rPr>
            <w:lang w:val="en-US" w:eastAsia="zh-CN"/>
          </w:rPr>
          <w:t xml:space="preserve">the UE can </w:t>
        </w:r>
      </w:ins>
      <w:ins w:id="131" w:author="Osama Lotfallah" w:date="2021-08-19T16:28:00Z">
        <w:r w:rsidR="00263ECA">
          <w:rPr>
            <w:lang w:val="en-US" w:eastAsia="zh-CN"/>
          </w:rPr>
          <w:t xml:space="preserve">select the </w:t>
        </w:r>
      </w:ins>
      <w:proofErr w:type="spellStart"/>
      <w:ins w:id="132" w:author="Osama Lotfallah" w:date="2021-08-19T16:29:00Z">
        <w:r w:rsidR="007D2EDC">
          <w:rPr>
            <w:lang w:val="en-US" w:eastAsia="zh-CN"/>
          </w:rPr>
          <w:t>apporppriate</w:t>
        </w:r>
        <w:proofErr w:type="spellEnd"/>
        <w:r w:rsidR="007D2EDC">
          <w:rPr>
            <w:lang w:val="en-US" w:eastAsia="zh-CN"/>
          </w:rPr>
          <w:t xml:space="preserve"> </w:t>
        </w:r>
      </w:ins>
      <w:ins w:id="133" w:author="Osama Lotfallah" w:date="2021-08-19T16:30:00Z">
        <w:r w:rsidR="00B94F60">
          <w:rPr>
            <w:lang w:val="en-US" w:eastAsia="zh-CN"/>
          </w:rPr>
          <w:t xml:space="preserve">one of </w:t>
        </w:r>
      </w:ins>
      <w:ins w:id="134" w:author="Osama Lotfallah" w:date="2021-07-20T16:51:00Z">
        <w:r w:rsidR="004005D9">
          <w:rPr>
            <w:lang w:val="en-US" w:eastAsia="zh-CN"/>
          </w:rPr>
          <w:t xml:space="preserve">the stored </w:t>
        </w:r>
        <w:r w:rsidR="00DF1FB8">
          <w:rPr>
            <w:lang w:val="en-US" w:eastAsia="zh-CN"/>
          </w:rPr>
          <w:t>5G secu</w:t>
        </w:r>
      </w:ins>
      <w:ins w:id="135" w:author="Osama Lotfallah" w:date="2021-07-20T16:53:00Z">
        <w:r w:rsidR="005F0D11">
          <w:rPr>
            <w:lang w:val="en-US" w:eastAsia="zh-CN"/>
          </w:rPr>
          <w:t>r</w:t>
        </w:r>
      </w:ins>
      <w:ins w:id="136" w:author="Osama Lotfallah" w:date="2021-07-20T16:51:00Z">
        <w:r w:rsidR="00DF1FB8">
          <w:rPr>
            <w:lang w:val="en-US" w:eastAsia="zh-CN"/>
          </w:rPr>
          <w:t>ity context</w:t>
        </w:r>
      </w:ins>
      <w:ins w:id="137" w:author="Osama Lotfallah" w:date="2021-07-26T11:03:00Z">
        <w:r w:rsidR="00843714">
          <w:rPr>
            <w:lang w:val="en-US" w:eastAsia="zh-CN"/>
          </w:rPr>
          <w:t>s</w:t>
        </w:r>
      </w:ins>
      <w:ins w:id="138" w:author="Osama Lotfallah" w:date="2021-07-20T16:51:00Z">
        <w:r w:rsidR="00DF1FB8">
          <w:rPr>
            <w:lang w:val="en-US" w:eastAsia="zh-CN"/>
          </w:rPr>
          <w:t xml:space="preserve"> to protect </w:t>
        </w:r>
      </w:ins>
      <w:ins w:id="139" w:author="Osama Lotfallah" w:date="2021-07-20T16:52:00Z">
        <w:r w:rsidR="00DF1FB8">
          <w:rPr>
            <w:lang w:val="en-US" w:eastAsia="zh-CN"/>
          </w:rPr>
          <w:t>the initial NAS message</w:t>
        </w:r>
      </w:ins>
      <w:ins w:id="140" w:author="Osama Lotfallah" w:date="2021-07-26T11:04:00Z">
        <w:r w:rsidR="008562E8">
          <w:rPr>
            <w:lang w:val="en-US" w:eastAsia="zh-CN"/>
          </w:rPr>
          <w:t xml:space="preserve"> (</w:t>
        </w:r>
        <w:r w:rsidR="008562E8">
          <w:rPr>
            <w:noProof/>
          </w:rPr>
          <w:t xml:space="preserve">see </w:t>
        </w:r>
        <w:r w:rsidR="008562E8" w:rsidRPr="00D869B8">
          <w:t>3GPP TS </w:t>
        </w:r>
        <w:r w:rsidR="008562E8">
          <w:t>33</w:t>
        </w:r>
        <w:r w:rsidR="008562E8" w:rsidRPr="00D869B8">
          <w:t>.</w:t>
        </w:r>
        <w:r w:rsidR="008562E8">
          <w:t>501</w:t>
        </w:r>
        <w:r w:rsidR="008562E8" w:rsidRPr="00D869B8">
          <w:t> [</w:t>
        </w:r>
        <w:r w:rsidR="008562E8">
          <w:t>24</w:t>
        </w:r>
        <w:r w:rsidR="008562E8" w:rsidRPr="00D869B8">
          <w:t>]</w:t>
        </w:r>
        <w:r w:rsidR="008562E8">
          <w:rPr>
            <w:lang w:val="en-US" w:eastAsia="zh-CN"/>
          </w:rPr>
          <w:t>)</w:t>
        </w:r>
      </w:ins>
      <w:ins w:id="141" w:author="Osama Lotfallah" w:date="2021-07-20T16:52:00Z">
        <w:r w:rsidR="00DF1FB8">
          <w:rPr>
            <w:lang w:val="en-US" w:eastAsia="zh-CN"/>
          </w:rPr>
          <w:t>.</w:t>
        </w:r>
      </w:ins>
    </w:p>
    <w:p w14:paraId="48CBBC5B" w14:textId="77777777" w:rsidR="00234D0F" w:rsidRDefault="00234D0F" w:rsidP="002B3F4C">
      <w:pPr>
        <w:jc w:val="center"/>
        <w:rPr>
          <w:noProof/>
          <w:highlight w:val="green"/>
        </w:rPr>
      </w:pPr>
    </w:p>
    <w:p w14:paraId="6F925AC2" w14:textId="10CDF8BA" w:rsidR="002B3F4C" w:rsidRDefault="002B3F4C" w:rsidP="002B3F4C">
      <w:pPr>
        <w:jc w:val="center"/>
        <w:rPr>
          <w:noProof/>
        </w:rPr>
      </w:pPr>
      <w:r w:rsidRPr="00DB12B9">
        <w:rPr>
          <w:noProof/>
          <w:highlight w:val="green"/>
        </w:rPr>
        <w:t>***** Next change *****</w:t>
      </w:r>
    </w:p>
    <w:p w14:paraId="43B6D516" w14:textId="77777777" w:rsidR="00642424" w:rsidRPr="00913BB3" w:rsidRDefault="00642424" w:rsidP="00642424">
      <w:pPr>
        <w:pStyle w:val="Heading8"/>
      </w:pPr>
      <w:r w:rsidRPr="00913BB3">
        <w:t>Storage of 5GMM information</w:t>
      </w:r>
    </w:p>
    <w:p w14:paraId="581993CB" w14:textId="77777777" w:rsidR="00642424" w:rsidRPr="00913BB3" w:rsidRDefault="00642424" w:rsidP="00642424">
      <w:pPr>
        <w:pStyle w:val="Heading2"/>
      </w:pPr>
      <w:bookmarkStart w:id="142" w:name="_Toc20233330"/>
      <w:bookmarkStart w:id="143" w:name="_Toc27747467"/>
      <w:bookmarkStart w:id="144" w:name="_Toc36213661"/>
      <w:bookmarkStart w:id="145" w:name="_Toc36657838"/>
      <w:bookmarkStart w:id="146" w:name="_Toc45287516"/>
      <w:bookmarkStart w:id="147" w:name="_Toc51944508"/>
      <w:bookmarkStart w:id="148" w:name="_Toc74553350"/>
      <w:r>
        <w:t>C</w:t>
      </w:r>
      <w:r w:rsidRPr="00913BB3">
        <w:t>.1</w:t>
      </w:r>
      <w:r w:rsidRPr="00913BB3">
        <w:tab/>
      </w:r>
      <w:r>
        <w:t xml:space="preserve">Storage of 5GMM information for UEs not operating in </w:t>
      </w:r>
      <w:bookmarkEnd w:id="142"/>
      <w:bookmarkEnd w:id="143"/>
      <w:bookmarkEnd w:id="144"/>
      <w:bookmarkEnd w:id="145"/>
      <w:bookmarkEnd w:id="146"/>
      <w:bookmarkEnd w:id="147"/>
      <w:r>
        <w:t>SNPN access operation mode</w:t>
      </w:r>
      <w:bookmarkEnd w:id="148"/>
    </w:p>
    <w:p w14:paraId="6847B4AD" w14:textId="77777777" w:rsidR="00642424" w:rsidRPr="00913BB3" w:rsidRDefault="00642424" w:rsidP="00642424">
      <w:r w:rsidRPr="00913BB3">
        <w:t>The following 5GMM parameters shall be stored on the USIM if the corresponding file is present:</w:t>
      </w:r>
    </w:p>
    <w:p w14:paraId="21EB3A33" w14:textId="77777777" w:rsidR="00642424" w:rsidRPr="00913BB3" w:rsidRDefault="00642424" w:rsidP="00642424">
      <w:pPr>
        <w:pStyle w:val="B1"/>
      </w:pPr>
      <w:r w:rsidRPr="00913BB3">
        <w:t>a)</w:t>
      </w:r>
      <w:r w:rsidRPr="00913BB3">
        <w:tab/>
        <w:t>5G-GUTI;</w:t>
      </w:r>
    </w:p>
    <w:p w14:paraId="582478D6" w14:textId="77777777" w:rsidR="00642424" w:rsidRPr="00913BB3" w:rsidRDefault="00642424" w:rsidP="00642424">
      <w:pPr>
        <w:pStyle w:val="B1"/>
      </w:pPr>
      <w:r w:rsidRPr="00913BB3">
        <w:t>b)</w:t>
      </w:r>
      <w:r w:rsidRPr="00913BB3">
        <w:tab/>
        <w:t>last visited registered TAI;</w:t>
      </w:r>
    </w:p>
    <w:p w14:paraId="0A3CA06F" w14:textId="77777777" w:rsidR="00642424" w:rsidRPr="00913BB3" w:rsidRDefault="00642424" w:rsidP="00642424">
      <w:pPr>
        <w:pStyle w:val="B1"/>
      </w:pPr>
      <w:r w:rsidRPr="00913BB3">
        <w:lastRenderedPageBreak/>
        <w:t>c)</w:t>
      </w:r>
      <w:r w:rsidRPr="00913BB3">
        <w:tab/>
        <w:t>5GS update status;</w:t>
      </w:r>
    </w:p>
    <w:p w14:paraId="52E36B02" w14:textId="77777777" w:rsidR="00642424" w:rsidRDefault="00642424" w:rsidP="00642424">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798D1DC4" w14:textId="77777777" w:rsidR="00642424" w:rsidRDefault="00642424" w:rsidP="00642424">
      <w:pPr>
        <w:pStyle w:val="B1"/>
        <w:rPr>
          <w:lang w:eastAsia="ja-JP"/>
        </w:rPr>
      </w:pPr>
      <w:r>
        <w:rPr>
          <w:lang w:eastAsia="ja-JP"/>
        </w:rPr>
        <w:t>e)</w:t>
      </w:r>
      <w:r w:rsidRPr="00913BB3">
        <w:rPr>
          <w:rFonts w:hint="eastAsia"/>
          <w:lang w:eastAsia="ja-JP"/>
        </w:rPr>
        <w:tab/>
      </w:r>
      <w:r>
        <w:rPr>
          <w:lang w:eastAsia="ja-JP"/>
        </w:rPr>
        <w:t xml:space="preserve">SOR counter </w:t>
      </w:r>
      <w:r>
        <w:t>(see subclause 9.11.3</w:t>
      </w:r>
      <w:r w:rsidRPr="003168A2">
        <w:t>.</w:t>
      </w:r>
      <w:r>
        <w:t>51)</w:t>
      </w:r>
      <w:r>
        <w:rPr>
          <w:lang w:eastAsia="ja-JP"/>
        </w:rPr>
        <w:t>; and</w:t>
      </w:r>
    </w:p>
    <w:p w14:paraId="35BBD394" w14:textId="77777777" w:rsidR="00642424" w:rsidRPr="00913BB3" w:rsidRDefault="00642424" w:rsidP="00642424">
      <w:pPr>
        <w:pStyle w:val="B1"/>
        <w:rPr>
          <w:lang w:eastAsia="ja-JP"/>
        </w:rPr>
      </w:pPr>
      <w:r>
        <w:rPr>
          <w:lang w:eastAsia="ja-JP"/>
        </w:rPr>
        <w:t>f)</w:t>
      </w:r>
      <w:r w:rsidRPr="009C6543">
        <w:rPr>
          <w:rFonts w:hint="eastAsia"/>
          <w:lang w:eastAsia="ja-JP"/>
        </w:rPr>
        <w:t xml:space="preserve"> </w:t>
      </w:r>
      <w:r w:rsidRPr="00913BB3">
        <w:rPr>
          <w:rFonts w:hint="eastAsia"/>
          <w:lang w:eastAsia="ja-JP"/>
        </w:rPr>
        <w:tab/>
      </w:r>
      <w:r>
        <w:rPr>
          <w:lang w:eastAsia="ja-JP"/>
        </w:rPr>
        <w:t xml:space="preserve">UE parameter update counter </w:t>
      </w:r>
      <w:r>
        <w:t>(see subclause 9.11.3</w:t>
      </w:r>
      <w:r w:rsidRPr="003168A2">
        <w:t>.</w:t>
      </w:r>
      <w:r>
        <w:t>53A)</w:t>
      </w:r>
      <w:r w:rsidRPr="00913BB3">
        <w:rPr>
          <w:rFonts w:hint="eastAsia"/>
          <w:lang w:eastAsia="ja-JP"/>
        </w:rPr>
        <w:t>.</w:t>
      </w:r>
    </w:p>
    <w:p w14:paraId="01B0937C" w14:textId="62237B76" w:rsidR="00642424" w:rsidRPr="00913BB3" w:rsidRDefault="00131346" w:rsidP="00642424">
      <w:ins w:id="149" w:author="Osama Lotfallah" w:date="2021-07-20T16:13:00Z">
        <w:r>
          <w:t xml:space="preserve">The </w:t>
        </w:r>
        <w:r>
          <w:rPr>
            <w:lang w:val="en-US"/>
          </w:rPr>
          <w:t xml:space="preserve">UE </w:t>
        </w:r>
      </w:ins>
      <w:ins w:id="150" w:author="Osama Lotfallah" w:date="2021-07-26T11:04:00Z">
        <w:r w:rsidR="005A4527">
          <w:rPr>
            <w:lang w:val="en-US"/>
          </w:rPr>
          <w:t>may</w:t>
        </w:r>
      </w:ins>
      <w:ins w:id="151" w:author="Osama Lotfallah" w:date="2021-07-20T16:13:00Z">
        <w:r>
          <w:rPr>
            <w:lang w:val="en-US"/>
          </w:rPr>
          <w:t xml:space="preserve"> s</w:t>
        </w:r>
        <w:r>
          <w:rPr>
            <w:lang w:val="en-US" w:eastAsia="zh-CN"/>
          </w:rPr>
          <w:t xml:space="preserve">upport multiple records of </w:t>
        </w:r>
        <w:r>
          <w:rPr>
            <w:rFonts w:hint="eastAsia"/>
            <w:lang w:val="en-US" w:eastAsia="zh-CN"/>
          </w:rPr>
          <w:t>NA</w:t>
        </w:r>
        <w:r>
          <w:rPr>
            <w:lang w:val="en-US" w:eastAsia="zh-CN"/>
          </w:rPr>
          <w:t>S security context storage for multiple registration</w:t>
        </w:r>
      </w:ins>
      <w:ins w:id="152" w:author="Osama Lotfallah" w:date="2021-07-26T11:08:00Z">
        <w:r w:rsidR="00643F4D">
          <w:rPr>
            <w:lang w:val="en-US" w:eastAsia="zh-CN"/>
          </w:rPr>
          <w:t xml:space="preserve"> (see </w:t>
        </w:r>
        <w:r w:rsidR="00643F4D" w:rsidRPr="00913BB3">
          <w:rPr>
            <w:rFonts w:hint="eastAsia"/>
            <w:lang w:eastAsia="ja-JP"/>
          </w:rPr>
          <w:t>3GPP</w:t>
        </w:r>
        <w:r w:rsidR="00643F4D" w:rsidRPr="00913BB3">
          <w:rPr>
            <w:lang w:eastAsia="ja-JP"/>
          </w:rPr>
          <w:t> </w:t>
        </w:r>
        <w:r w:rsidR="00643F4D" w:rsidRPr="00913BB3">
          <w:rPr>
            <w:rFonts w:hint="eastAsia"/>
            <w:lang w:eastAsia="ja-JP"/>
          </w:rPr>
          <w:t>TS</w:t>
        </w:r>
        <w:r w:rsidR="00643F4D" w:rsidRPr="00913BB3">
          <w:rPr>
            <w:lang w:eastAsia="ja-JP"/>
          </w:rPr>
          <w:t> </w:t>
        </w:r>
        <w:r w:rsidR="00643F4D" w:rsidRPr="00913BB3">
          <w:rPr>
            <w:rFonts w:hint="eastAsia"/>
            <w:lang w:eastAsia="ja-JP"/>
          </w:rPr>
          <w:t>31.102</w:t>
        </w:r>
        <w:r w:rsidR="00643F4D" w:rsidRPr="00913BB3">
          <w:rPr>
            <w:lang w:eastAsia="ja-JP"/>
          </w:rPr>
          <w:t> </w:t>
        </w:r>
        <w:r w:rsidR="00643F4D" w:rsidRPr="00913BB3">
          <w:rPr>
            <w:rFonts w:hint="eastAsia"/>
            <w:lang w:eastAsia="ja-JP"/>
          </w:rPr>
          <w:t>[</w:t>
        </w:r>
        <w:r w:rsidR="00643F4D" w:rsidRPr="00913BB3">
          <w:rPr>
            <w:lang w:eastAsia="ja-JP"/>
          </w:rPr>
          <w:t>22</w:t>
        </w:r>
        <w:r w:rsidR="00643F4D" w:rsidRPr="00913BB3">
          <w:rPr>
            <w:rFonts w:hint="eastAsia"/>
            <w:lang w:eastAsia="ja-JP"/>
          </w:rPr>
          <w:t>]</w:t>
        </w:r>
        <w:r w:rsidR="00643F4D">
          <w:rPr>
            <w:lang w:val="en-US" w:eastAsia="zh-CN"/>
          </w:rPr>
          <w:t>)</w:t>
        </w:r>
      </w:ins>
      <w:ins w:id="153" w:author="Osama Lotfallah" w:date="2021-07-20T16:13:00Z">
        <w:r>
          <w:rPr>
            <w:lang w:val="en-US" w:eastAsia="zh-CN"/>
          </w:rPr>
          <w:t>.</w:t>
        </w:r>
      </w:ins>
      <w:ins w:id="154" w:author="Ajantha De Silva" w:date="2021-07-22T19:11:00Z">
        <w:r w:rsidR="00004D61">
          <w:rPr>
            <w:lang w:val="en-US" w:eastAsia="zh-CN"/>
          </w:rPr>
          <w:t xml:space="preserve"> </w:t>
        </w:r>
      </w:ins>
      <w:ins w:id="155" w:author="Osama Lotfallah" w:date="2021-07-26T11:06:00Z">
        <w:r w:rsidR="00056D46" w:rsidRPr="00DD2CE2">
          <w:rPr>
            <w:lang w:val="en-US" w:eastAsia="zh-CN"/>
          </w:rPr>
          <w:t>If the UE support</w:t>
        </w:r>
      </w:ins>
      <w:ins w:id="156" w:author="Osama Lotfallah" w:date="2021-07-26T11:08:00Z">
        <w:r w:rsidR="00643F4D">
          <w:rPr>
            <w:lang w:val="en-US" w:eastAsia="zh-CN"/>
          </w:rPr>
          <w:t>s</w:t>
        </w:r>
      </w:ins>
      <w:ins w:id="157" w:author="Osama Lotfallah" w:date="2021-07-26T11:06:00Z">
        <w:r w:rsidR="00056D46" w:rsidRPr="00F8710A">
          <w:rPr>
            <w:lang w:val="en-US" w:eastAsia="zh-CN"/>
          </w:rPr>
          <w:t xml:space="preserve"> </w:t>
        </w:r>
        <w:r w:rsidR="00056D46" w:rsidRPr="00EE7D93">
          <w:rPr>
            <w:lang w:val="en-US" w:eastAsia="zh-CN"/>
          </w:rPr>
          <w:t xml:space="preserve">multiple </w:t>
        </w:r>
        <w:r w:rsidR="00056D46" w:rsidRPr="00DD2CE2">
          <w:rPr>
            <w:lang w:val="en-US" w:eastAsia="zh-CN"/>
          </w:rPr>
          <w:t xml:space="preserve">records of </w:t>
        </w:r>
        <w:r w:rsidR="00056D46" w:rsidRPr="00DD2CE2">
          <w:rPr>
            <w:rFonts w:hint="eastAsia"/>
            <w:lang w:val="en-US" w:eastAsia="zh-CN"/>
          </w:rPr>
          <w:t>NA</w:t>
        </w:r>
        <w:r w:rsidR="00056D46" w:rsidRPr="00DD2CE2">
          <w:rPr>
            <w:lang w:val="en-US" w:eastAsia="zh-CN"/>
          </w:rPr>
          <w:t>S security context storage for multiple registration, t</w:t>
        </w:r>
        <w:r w:rsidR="00056D46" w:rsidRPr="00F8710A">
          <w:rPr>
            <w:lang w:val="en-US" w:eastAsia="zh-CN"/>
          </w:rPr>
          <w:t xml:space="preserve">he </w:t>
        </w:r>
        <w:r w:rsidR="00056D46" w:rsidRPr="00056D46">
          <w:rPr>
            <w:noProof/>
          </w:rPr>
          <w:t xml:space="preserve">first 5G security context of one access shall be stored in record 1 of the 5G NAS Security Context </w:t>
        </w:r>
        <w:r w:rsidR="00056D46" w:rsidRPr="00DD2CE2">
          <w:rPr>
            <w:noProof/>
          </w:rPr>
          <w:t>USIM file for that access</w:t>
        </w:r>
        <w:r w:rsidR="00056D46" w:rsidRPr="00056D46">
          <w:rPr>
            <w:noProof/>
          </w:rPr>
          <w:t xml:space="preserve"> and the second 5G security context of that access shall be stored in record 2 of the same file.</w:t>
        </w:r>
      </w:ins>
      <w:ins w:id="158" w:author="Osama Lotfallah" w:date="2021-07-20T16:13:00Z">
        <w:r w:rsidR="005A6F5A">
          <w:rPr>
            <w:lang w:val="en-US" w:eastAsia="zh-CN"/>
          </w:rPr>
          <w:t xml:space="preserve"> </w:t>
        </w:r>
      </w:ins>
      <w:r w:rsidR="00642424" w:rsidRPr="00913BB3">
        <w:rPr>
          <w:rFonts w:hint="eastAsia"/>
          <w:lang w:eastAsia="ja-JP"/>
        </w:rPr>
        <w:t>The presence and format of corresponding files on the USIM is specified in 3GPP</w:t>
      </w:r>
      <w:r w:rsidR="00642424" w:rsidRPr="00913BB3">
        <w:rPr>
          <w:lang w:eastAsia="ja-JP"/>
        </w:rPr>
        <w:t> </w:t>
      </w:r>
      <w:r w:rsidR="00642424" w:rsidRPr="00913BB3">
        <w:rPr>
          <w:rFonts w:hint="eastAsia"/>
          <w:lang w:eastAsia="ja-JP"/>
        </w:rPr>
        <w:t>TS</w:t>
      </w:r>
      <w:r w:rsidR="00642424" w:rsidRPr="00913BB3">
        <w:rPr>
          <w:lang w:eastAsia="ja-JP"/>
        </w:rPr>
        <w:t> </w:t>
      </w:r>
      <w:r w:rsidR="00642424" w:rsidRPr="00913BB3">
        <w:rPr>
          <w:rFonts w:hint="eastAsia"/>
          <w:lang w:eastAsia="ja-JP"/>
        </w:rPr>
        <w:t>31.102</w:t>
      </w:r>
      <w:r w:rsidR="00642424" w:rsidRPr="00913BB3">
        <w:rPr>
          <w:lang w:eastAsia="ja-JP"/>
        </w:rPr>
        <w:t> </w:t>
      </w:r>
      <w:r w:rsidR="00642424" w:rsidRPr="00913BB3">
        <w:rPr>
          <w:rFonts w:hint="eastAsia"/>
          <w:lang w:eastAsia="ja-JP"/>
        </w:rPr>
        <w:t>[</w:t>
      </w:r>
      <w:r w:rsidR="00642424" w:rsidRPr="00913BB3">
        <w:rPr>
          <w:lang w:eastAsia="ja-JP"/>
        </w:rPr>
        <w:t>22</w:t>
      </w:r>
      <w:r w:rsidR="00642424" w:rsidRPr="00913BB3">
        <w:rPr>
          <w:rFonts w:hint="eastAsia"/>
          <w:lang w:eastAsia="ja-JP"/>
        </w:rPr>
        <w:t>]</w:t>
      </w:r>
      <w:r w:rsidR="00642424" w:rsidRPr="00913BB3">
        <w:t>.</w:t>
      </w:r>
    </w:p>
    <w:p w14:paraId="6E16B0CB" w14:textId="77777777" w:rsidR="00642424" w:rsidRPr="00913BB3" w:rsidRDefault="00642424" w:rsidP="00642424">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77895727" w14:textId="77777777" w:rsidR="00642424" w:rsidRPr="00913BB3" w:rsidRDefault="00642424" w:rsidP="00642424">
      <w:r w:rsidRPr="00913BB3">
        <w:t>The following 5GMM parameters shall be stored in a non-volatile memory in the ME together with the SUPI from the USIM:</w:t>
      </w:r>
    </w:p>
    <w:p w14:paraId="6AE16A3A" w14:textId="77777777" w:rsidR="00642424" w:rsidRPr="00913BB3" w:rsidRDefault="00642424" w:rsidP="00642424">
      <w:pPr>
        <w:pStyle w:val="B1"/>
      </w:pPr>
      <w:r w:rsidRPr="00913BB3">
        <w:t>-</w:t>
      </w:r>
      <w:r w:rsidRPr="00913BB3">
        <w:tab/>
        <w:t>configured NSSAI(s);</w:t>
      </w:r>
    </w:p>
    <w:p w14:paraId="64B52509" w14:textId="77777777" w:rsidR="00642424" w:rsidRPr="00913BB3" w:rsidRDefault="00642424" w:rsidP="00642424">
      <w:pPr>
        <w:pStyle w:val="B1"/>
      </w:pPr>
      <w:r w:rsidRPr="00913BB3">
        <w:t>-</w:t>
      </w:r>
      <w:r w:rsidRPr="00913BB3">
        <w:tab/>
        <w:t>NSSAI inclusion mode(s);</w:t>
      </w:r>
    </w:p>
    <w:p w14:paraId="145AAEC0" w14:textId="77777777" w:rsidR="00642424" w:rsidRPr="00913BB3" w:rsidRDefault="00642424" w:rsidP="00642424">
      <w:pPr>
        <w:pStyle w:val="B1"/>
      </w:pPr>
      <w:r w:rsidRPr="00913BB3">
        <w:t>-</w:t>
      </w:r>
      <w:r w:rsidRPr="00913BB3">
        <w:tab/>
        <w:t>MPS indicator;</w:t>
      </w:r>
    </w:p>
    <w:p w14:paraId="75EEC57A" w14:textId="77777777" w:rsidR="00642424" w:rsidRPr="00913BB3" w:rsidRDefault="00642424" w:rsidP="00642424">
      <w:pPr>
        <w:pStyle w:val="B1"/>
      </w:pPr>
      <w:r w:rsidRPr="00913BB3">
        <w:t>-</w:t>
      </w:r>
      <w:r w:rsidRPr="00913BB3">
        <w:tab/>
        <w:t>MCS indicator;</w:t>
      </w:r>
    </w:p>
    <w:p w14:paraId="641ACF55" w14:textId="77777777" w:rsidR="00642424" w:rsidRPr="00913BB3" w:rsidRDefault="00642424" w:rsidP="00642424">
      <w:pPr>
        <w:pStyle w:val="B1"/>
      </w:pPr>
      <w:r w:rsidRPr="00913BB3">
        <w:t>-</w:t>
      </w:r>
      <w:r w:rsidRPr="00913BB3">
        <w:tab/>
        <w:t>operator-defined access category definitions</w:t>
      </w:r>
      <w:r>
        <w:t>;</w:t>
      </w:r>
    </w:p>
    <w:p w14:paraId="7390CD03" w14:textId="77777777" w:rsidR="00642424" w:rsidRDefault="00642424" w:rsidP="00642424">
      <w:pPr>
        <w:pStyle w:val="B1"/>
      </w:pPr>
      <w:r>
        <w:t>-</w:t>
      </w:r>
      <w:r>
        <w:tab/>
        <w:t>network-assigned UE radio capability IDs; and</w:t>
      </w:r>
    </w:p>
    <w:p w14:paraId="1515E3D4" w14:textId="77777777" w:rsidR="00642424" w:rsidRPr="00913BB3" w:rsidRDefault="00642424" w:rsidP="00642424">
      <w:pPr>
        <w:pStyle w:val="B1"/>
      </w:pPr>
      <w:r>
        <w:t>-</w:t>
      </w:r>
      <w:r>
        <w:tab/>
        <w:t>"CAG information list", if the UE supports CAG.</w:t>
      </w:r>
    </w:p>
    <w:p w14:paraId="03D1F9B0" w14:textId="77777777" w:rsidR="00642424" w:rsidRPr="00913BB3" w:rsidRDefault="00642424" w:rsidP="00642424">
      <w:r w:rsidRPr="00913BB3">
        <w:t>Each configured NSSAI consists of S-NSSAI</w:t>
      </w:r>
      <w:r>
        <w:t>(</w:t>
      </w:r>
      <w:r w:rsidRPr="00913BB3">
        <w:t>s</w:t>
      </w:r>
      <w:r>
        <w:t>)</w:t>
      </w:r>
      <w:r w:rsidRPr="00913BB3">
        <w:t xml:space="preserve"> stored together with a PLMN identity, if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p>
    <w:p w14:paraId="296474DC" w14:textId="77777777" w:rsidR="00642424" w:rsidRPr="00913BB3" w:rsidRDefault="00642424" w:rsidP="00642424">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0DE3DDF0" w14:textId="77777777" w:rsidR="00642424" w:rsidRPr="00913BB3" w:rsidRDefault="00642424" w:rsidP="00642424">
      <w:r w:rsidRPr="00913BB3">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79C5F4A2" w14:textId="77777777" w:rsidR="00642424" w:rsidRPr="00913BB3" w:rsidRDefault="00642424" w:rsidP="00642424">
      <w:r w:rsidRPr="00913BB3">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3A46F0C0" w14:textId="77777777" w:rsidR="00642424" w:rsidRPr="00913BB3" w:rsidRDefault="00642424" w:rsidP="00642424">
      <w:r w:rsidRPr="00913BB3">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4E8EC001" w14:textId="77777777" w:rsidR="00642424" w:rsidRPr="00913BB3" w:rsidRDefault="00642424" w:rsidP="00642424">
      <w:r>
        <w:t>Each network-assigned UE radio capability ID is</w:t>
      </w:r>
      <w:r w:rsidRPr="00913BB3">
        <w:t xml:space="preserve"> stored together with </w:t>
      </w:r>
      <w:r>
        <w:t>a</w:t>
      </w:r>
      <w:r w:rsidRPr="00913BB3">
        <w:t xml:space="preserve"> PLMN identity of the PLMN that provided </w:t>
      </w:r>
      <w:r>
        <w:t>it as well as a mapping to the corresponding UE radio configuration</w:t>
      </w:r>
      <w:r w:rsidRPr="00913BB3">
        <w:t xml:space="preserve">, and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w:t>
      </w:r>
      <w:r w:rsidRPr="00AB5327">
        <w:rPr>
          <w:rFonts w:eastAsia="Malgun Gothic"/>
        </w:rPr>
        <w:lastRenderedPageBreak/>
        <w:t>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5568C06D" w14:textId="77777777" w:rsidR="00642424" w:rsidRDefault="00642424" w:rsidP="00642424">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identity, if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2EAAFC2D" w14:textId="77777777" w:rsidR="00642424" w:rsidRPr="00913BB3" w:rsidRDefault="00642424" w:rsidP="00642424">
      <w:pPr>
        <w:rPr>
          <w:lang w:eastAsia="ja-JP"/>
        </w:rPr>
      </w:pPr>
      <w:r w:rsidRPr="00913BB3">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7099175F" w14:textId="77777777" w:rsidR="00642424" w:rsidRPr="00913BB3" w:rsidRDefault="00642424" w:rsidP="00642424">
      <w:pPr>
        <w:rPr>
          <w:lang w:eastAsia="ja-JP"/>
        </w:rPr>
      </w:pPr>
      <w:r w:rsidRPr="00913BB3">
        <w:t xml:space="preserve">If the UE is configured for </w:t>
      </w:r>
      <w:proofErr w:type="spellStart"/>
      <w:r w:rsidRPr="00913BB3">
        <w:t>eCall</w:t>
      </w:r>
      <w:proofErr w:type="spellEnd"/>
      <w:r w:rsidRPr="00913BB3">
        <w:t xml:space="preserve"> only mode as specified in 3GPP TS </w:t>
      </w:r>
      <w:r w:rsidRPr="00913BB3">
        <w:rPr>
          <w:rFonts w:hint="eastAsia"/>
          <w:lang w:eastAsia="ja-JP"/>
        </w:rPr>
        <w:t>31</w:t>
      </w:r>
      <w:r w:rsidRPr="00913BB3">
        <w:t>.</w:t>
      </w:r>
      <w:r w:rsidRPr="00913BB3">
        <w:rPr>
          <w:rFonts w:hint="eastAsia"/>
          <w:lang w:eastAsia="ja-JP"/>
        </w:rPr>
        <w:t>102</w:t>
      </w:r>
      <w:r w:rsidRPr="00913BB3">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3C228D3A" w14:textId="77777777" w:rsidR="00642424" w:rsidRPr="00913BB3" w:rsidRDefault="00642424" w:rsidP="00642424">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0505D27F" w14:textId="77777777" w:rsidR="002B3F4C" w:rsidRDefault="002B3F4C" w:rsidP="00DA07A8"/>
    <w:p w14:paraId="48930188" w14:textId="12C6E284" w:rsidR="00F05E2F" w:rsidRDefault="007E59B8" w:rsidP="007E59B8">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sectPr w:rsidR="00F05E2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39B24" w14:textId="77777777" w:rsidR="00422043" w:rsidRDefault="00422043">
      <w:r>
        <w:separator/>
      </w:r>
    </w:p>
  </w:endnote>
  <w:endnote w:type="continuationSeparator" w:id="0">
    <w:p w14:paraId="4A72FEAE" w14:textId="77777777" w:rsidR="00422043" w:rsidRDefault="0042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B4096" w14:textId="77777777" w:rsidR="00422043" w:rsidRDefault="00422043">
      <w:r>
        <w:separator/>
      </w:r>
    </w:p>
  </w:footnote>
  <w:footnote w:type="continuationSeparator" w:id="0">
    <w:p w14:paraId="1B8F72BD" w14:textId="77777777" w:rsidR="00422043" w:rsidRDefault="00422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632AB"/>
    <w:multiLevelType w:val="hybridMultilevel"/>
    <w:tmpl w:val="DEC0EE40"/>
    <w:lvl w:ilvl="0" w:tplc="6E0E6E60">
      <w:start w:val="1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2AEB377D"/>
    <w:multiLevelType w:val="hybridMultilevel"/>
    <w:tmpl w:val="7EBEC8DA"/>
    <w:lvl w:ilvl="0" w:tplc="7A34B496">
      <w:start w:val="1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6CAD0742"/>
    <w:multiLevelType w:val="hybridMultilevel"/>
    <w:tmpl w:val="15829694"/>
    <w:lvl w:ilvl="0" w:tplc="647C78BA">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2"/>
  </w:num>
  <w:num w:numId="3">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sama Lotfallah">
    <w15:presenceInfo w15:providerId="AD" w15:userId="S::osamal@qti.qualcomm.com::13c2404f-7523-4d58-bd1c-97d85cf1671e"/>
  </w15:person>
  <w15:person w15:author="Lena Chaponniere11">
    <w15:presenceInfo w15:providerId="None" w15:userId="Lena Chaponniere11"/>
  </w15:person>
  <w15:person w15:author="Ajantha De Silva">
    <w15:presenceInfo w15:providerId="AD" w15:userId="S::adesilva@qti.qualcomm.com::6f8f1542-b4e9-4278-8282-c3dbc4ec6a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D61"/>
    <w:rsid w:val="0001399B"/>
    <w:rsid w:val="00021979"/>
    <w:rsid w:val="00022E4A"/>
    <w:rsid w:val="00025DA5"/>
    <w:rsid w:val="00030DD9"/>
    <w:rsid w:val="0003274A"/>
    <w:rsid w:val="00032BF6"/>
    <w:rsid w:val="000377C9"/>
    <w:rsid w:val="00056D46"/>
    <w:rsid w:val="00075237"/>
    <w:rsid w:val="0008161F"/>
    <w:rsid w:val="000A1D91"/>
    <w:rsid w:val="000A1F6F"/>
    <w:rsid w:val="000A6394"/>
    <w:rsid w:val="000B1674"/>
    <w:rsid w:val="000B3FD8"/>
    <w:rsid w:val="000B7FED"/>
    <w:rsid w:val="000C038A"/>
    <w:rsid w:val="000C5C88"/>
    <w:rsid w:val="000C638F"/>
    <w:rsid w:val="000C6598"/>
    <w:rsid w:val="000D1339"/>
    <w:rsid w:val="000D1468"/>
    <w:rsid w:val="000D76A5"/>
    <w:rsid w:val="000E4881"/>
    <w:rsid w:val="000F2689"/>
    <w:rsid w:val="000F4CCC"/>
    <w:rsid w:val="000F5185"/>
    <w:rsid w:val="000F6CCE"/>
    <w:rsid w:val="0011031C"/>
    <w:rsid w:val="00110824"/>
    <w:rsid w:val="00116F1F"/>
    <w:rsid w:val="00120E4F"/>
    <w:rsid w:val="00131346"/>
    <w:rsid w:val="00143DCF"/>
    <w:rsid w:val="00145D43"/>
    <w:rsid w:val="00167513"/>
    <w:rsid w:val="00180903"/>
    <w:rsid w:val="00181D89"/>
    <w:rsid w:val="00182251"/>
    <w:rsid w:val="00185EEA"/>
    <w:rsid w:val="00192C46"/>
    <w:rsid w:val="001A08B3"/>
    <w:rsid w:val="001A33DE"/>
    <w:rsid w:val="001A51B9"/>
    <w:rsid w:val="001A62A4"/>
    <w:rsid w:val="001A7B60"/>
    <w:rsid w:val="001B52F0"/>
    <w:rsid w:val="001B7A65"/>
    <w:rsid w:val="001E41F3"/>
    <w:rsid w:val="00207509"/>
    <w:rsid w:val="00211597"/>
    <w:rsid w:val="00212B0A"/>
    <w:rsid w:val="002239D2"/>
    <w:rsid w:val="00227EAD"/>
    <w:rsid w:val="00230865"/>
    <w:rsid w:val="00234D0F"/>
    <w:rsid w:val="002366E9"/>
    <w:rsid w:val="00254100"/>
    <w:rsid w:val="00257A08"/>
    <w:rsid w:val="0026004D"/>
    <w:rsid w:val="00263ECA"/>
    <w:rsid w:val="002640DD"/>
    <w:rsid w:val="0027561D"/>
    <w:rsid w:val="00275D12"/>
    <w:rsid w:val="00277F56"/>
    <w:rsid w:val="002816BF"/>
    <w:rsid w:val="00284FEB"/>
    <w:rsid w:val="002860C4"/>
    <w:rsid w:val="00296253"/>
    <w:rsid w:val="002A1ABE"/>
    <w:rsid w:val="002B0303"/>
    <w:rsid w:val="002B3F4C"/>
    <w:rsid w:val="002B5741"/>
    <w:rsid w:val="002B74B2"/>
    <w:rsid w:val="002C4D7F"/>
    <w:rsid w:val="002D715C"/>
    <w:rsid w:val="002F159E"/>
    <w:rsid w:val="00300844"/>
    <w:rsid w:val="00305409"/>
    <w:rsid w:val="00320A16"/>
    <w:rsid w:val="003306E4"/>
    <w:rsid w:val="003330B4"/>
    <w:rsid w:val="00334D4F"/>
    <w:rsid w:val="00340B83"/>
    <w:rsid w:val="00343DD6"/>
    <w:rsid w:val="00347174"/>
    <w:rsid w:val="00355F9C"/>
    <w:rsid w:val="003609EF"/>
    <w:rsid w:val="0036231A"/>
    <w:rsid w:val="00363DF6"/>
    <w:rsid w:val="003656CC"/>
    <w:rsid w:val="003674C0"/>
    <w:rsid w:val="00373521"/>
    <w:rsid w:val="00374DD4"/>
    <w:rsid w:val="00386497"/>
    <w:rsid w:val="00391D0B"/>
    <w:rsid w:val="00394674"/>
    <w:rsid w:val="003B2750"/>
    <w:rsid w:val="003B3F4B"/>
    <w:rsid w:val="003B729C"/>
    <w:rsid w:val="003D0904"/>
    <w:rsid w:val="003D15D1"/>
    <w:rsid w:val="003E1280"/>
    <w:rsid w:val="003E1A36"/>
    <w:rsid w:val="003E2274"/>
    <w:rsid w:val="003E4C07"/>
    <w:rsid w:val="003E724D"/>
    <w:rsid w:val="003F2A28"/>
    <w:rsid w:val="004004C3"/>
    <w:rsid w:val="004005D9"/>
    <w:rsid w:val="00410371"/>
    <w:rsid w:val="00410666"/>
    <w:rsid w:val="00415A3E"/>
    <w:rsid w:val="00417FFB"/>
    <w:rsid w:val="00422043"/>
    <w:rsid w:val="004242F1"/>
    <w:rsid w:val="00434669"/>
    <w:rsid w:val="00437ED7"/>
    <w:rsid w:val="00442075"/>
    <w:rsid w:val="004428CB"/>
    <w:rsid w:val="0047428A"/>
    <w:rsid w:val="00480CCF"/>
    <w:rsid w:val="004A61AB"/>
    <w:rsid w:val="004A6835"/>
    <w:rsid w:val="004B75B7"/>
    <w:rsid w:val="004C4356"/>
    <w:rsid w:val="004C5337"/>
    <w:rsid w:val="004D0353"/>
    <w:rsid w:val="004E02EF"/>
    <w:rsid w:val="004E1669"/>
    <w:rsid w:val="004E1A1A"/>
    <w:rsid w:val="004E1A1E"/>
    <w:rsid w:val="004F0AFD"/>
    <w:rsid w:val="00502BF1"/>
    <w:rsid w:val="00510D97"/>
    <w:rsid w:val="00512317"/>
    <w:rsid w:val="00514243"/>
    <w:rsid w:val="00514376"/>
    <w:rsid w:val="0051580D"/>
    <w:rsid w:val="005214C9"/>
    <w:rsid w:val="00532ABF"/>
    <w:rsid w:val="00532D2E"/>
    <w:rsid w:val="00534602"/>
    <w:rsid w:val="005445B7"/>
    <w:rsid w:val="0054608F"/>
    <w:rsid w:val="00547111"/>
    <w:rsid w:val="00551E65"/>
    <w:rsid w:val="00552600"/>
    <w:rsid w:val="005602D3"/>
    <w:rsid w:val="00570453"/>
    <w:rsid w:val="00581AB0"/>
    <w:rsid w:val="00585F07"/>
    <w:rsid w:val="005905B4"/>
    <w:rsid w:val="00592D74"/>
    <w:rsid w:val="005A4527"/>
    <w:rsid w:val="005A6F5A"/>
    <w:rsid w:val="005A7025"/>
    <w:rsid w:val="005A73E6"/>
    <w:rsid w:val="005B5118"/>
    <w:rsid w:val="005D2013"/>
    <w:rsid w:val="005E2C44"/>
    <w:rsid w:val="005F0D11"/>
    <w:rsid w:val="005F3CC8"/>
    <w:rsid w:val="00607B8C"/>
    <w:rsid w:val="00612BE1"/>
    <w:rsid w:val="00621188"/>
    <w:rsid w:val="006253CC"/>
    <w:rsid w:val="006257ED"/>
    <w:rsid w:val="00642424"/>
    <w:rsid w:val="00643F4D"/>
    <w:rsid w:val="006453EC"/>
    <w:rsid w:val="00662C4F"/>
    <w:rsid w:val="00663475"/>
    <w:rsid w:val="00666161"/>
    <w:rsid w:val="00677123"/>
    <w:rsid w:val="00677E82"/>
    <w:rsid w:val="00693EDE"/>
    <w:rsid w:val="00695808"/>
    <w:rsid w:val="00696F98"/>
    <w:rsid w:val="006A42C8"/>
    <w:rsid w:val="006B174B"/>
    <w:rsid w:val="006B46FB"/>
    <w:rsid w:val="006B5AD3"/>
    <w:rsid w:val="006B794E"/>
    <w:rsid w:val="006C23E5"/>
    <w:rsid w:val="006D2C40"/>
    <w:rsid w:val="006D2FC9"/>
    <w:rsid w:val="006D35C6"/>
    <w:rsid w:val="006E21FB"/>
    <w:rsid w:val="006F76BE"/>
    <w:rsid w:val="00701775"/>
    <w:rsid w:val="007179AA"/>
    <w:rsid w:val="00741A19"/>
    <w:rsid w:val="0074502D"/>
    <w:rsid w:val="007534C1"/>
    <w:rsid w:val="007619E4"/>
    <w:rsid w:val="007648E5"/>
    <w:rsid w:val="0076678C"/>
    <w:rsid w:val="00780433"/>
    <w:rsid w:val="00792342"/>
    <w:rsid w:val="007977A8"/>
    <w:rsid w:val="007B512A"/>
    <w:rsid w:val="007C2097"/>
    <w:rsid w:val="007C399D"/>
    <w:rsid w:val="007C6219"/>
    <w:rsid w:val="007D276F"/>
    <w:rsid w:val="007D2ACB"/>
    <w:rsid w:val="007D2EDC"/>
    <w:rsid w:val="007D6A07"/>
    <w:rsid w:val="007E59B8"/>
    <w:rsid w:val="007F7259"/>
    <w:rsid w:val="00803B82"/>
    <w:rsid w:val="008040A8"/>
    <w:rsid w:val="00807C9E"/>
    <w:rsid w:val="00811F2D"/>
    <w:rsid w:val="00815381"/>
    <w:rsid w:val="0081589F"/>
    <w:rsid w:val="008204FC"/>
    <w:rsid w:val="00821581"/>
    <w:rsid w:val="008279FA"/>
    <w:rsid w:val="00843714"/>
    <w:rsid w:val="008438B9"/>
    <w:rsid w:val="00843F64"/>
    <w:rsid w:val="00853050"/>
    <w:rsid w:val="00855111"/>
    <w:rsid w:val="008562E8"/>
    <w:rsid w:val="00856455"/>
    <w:rsid w:val="008626E7"/>
    <w:rsid w:val="00865880"/>
    <w:rsid w:val="00870EE7"/>
    <w:rsid w:val="0088328D"/>
    <w:rsid w:val="008863B9"/>
    <w:rsid w:val="008944FB"/>
    <w:rsid w:val="008A45A6"/>
    <w:rsid w:val="008A5E94"/>
    <w:rsid w:val="008C39E4"/>
    <w:rsid w:val="008D11AB"/>
    <w:rsid w:val="008E24D9"/>
    <w:rsid w:val="008F686C"/>
    <w:rsid w:val="00911E7B"/>
    <w:rsid w:val="00912770"/>
    <w:rsid w:val="009148DE"/>
    <w:rsid w:val="0092529A"/>
    <w:rsid w:val="00941BFE"/>
    <w:rsid w:val="00941E30"/>
    <w:rsid w:val="00963E8F"/>
    <w:rsid w:val="009777D9"/>
    <w:rsid w:val="0098010F"/>
    <w:rsid w:val="00991B88"/>
    <w:rsid w:val="009977C0"/>
    <w:rsid w:val="009A1B74"/>
    <w:rsid w:val="009A5753"/>
    <w:rsid w:val="009A579D"/>
    <w:rsid w:val="009C2FF9"/>
    <w:rsid w:val="009C50AE"/>
    <w:rsid w:val="009C7F0B"/>
    <w:rsid w:val="009E27D4"/>
    <w:rsid w:val="009E3297"/>
    <w:rsid w:val="009E6C24"/>
    <w:rsid w:val="009F734F"/>
    <w:rsid w:val="009F7B2C"/>
    <w:rsid w:val="00A10A68"/>
    <w:rsid w:val="00A15060"/>
    <w:rsid w:val="00A22647"/>
    <w:rsid w:val="00A242F4"/>
    <w:rsid w:val="00A246B6"/>
    <w:rsid w:val="00A3126E"/>
    <w:rsid w:val="00A31E40"/>
    <w:rsid w:val="00A40544"/>
    <w:rsid w:val="00A47E70"/>
    <w:rsid w:val="00A50CF0"/>
    <w:rsid w:val="00A542A2"/>
    <w:rsid w:val="00A56556"/>
    <w:rsid w:val="00A7671C"/>
    <w:rsid w:val="00A77D70"/>
    <w:rsid w:val="00A82AA1"/>
    <w:rsid w:val="00A84912"/>
    <w:rsid w:val="00A85428"/>
    <w:rsid w:val="00AA2CBC"/>
    <w:rsid w:val="00AA48EC"/>
    <w:rsid w:val="00AB1A35"/>
    <w:rsid w:val="00AC42C5"/>
    <w:rsid w:val="00AC5820"/>
    <w:rsid w:val="00AD1CD8"/>
    <w:rsid w:val="00AD3673"/>
    <w:rsid w:val="00AE18E5"/>
    <w:rsid w:val="00AE2F85"/>
    <w:rsid w:val="00AE45A3"/>
    <w:rsid w:val="00B05CF1"/>
    <w:rsid w:val="00B069EA"/>
    <w:rsid w:val="00B12A52"/>
    <w:rsid w:val="00B15EF6"/>
    <w:rsid w:val="00B258BB"/>
    <w:rsid w:val="00B33038"/>
    <w:rsid w:val="00B4143F"/>
    <w:rsid w:val="00B4258A"/>
    <w:rsid w:val="00B468EF"/>
    <w:rsid w:val="00B644B9"/>
    <w:rsid w:val="00B67B97"/>
    <w:rsid w:val="00B712A1"/>
    <w:rsid w:val="00B94F60"/>
    <w:rsid w:val="00B968C8"/>
    <w:rsid w:val="00BA3EC5"/>
    <w:rsid w:val="00BA51D9"/>
    <w:rsid w:val="00BB4932"/>
    <w:rsid w:val="00BB5DFC"/>
    <w:rsid w:val="00BC053C"/>
    <w:rsid w:val="00BD279D"/>
    <w:rsid w:val="00BD2C51"/>
    <w:rsid w:val="00BD360C"/>
    <w:rsid w:val="00BD6BB8"/>
    <w:rsid w:val="00BE1B2E"/>
    <w:rsid w:val="00BE2D44"/>
    <w:rsid w:val="00BE70D2"/>
    <w:rsid w:val="00C12456"/>
    <w:rsid w:val="00C219F0"/>
    <w:rsid w:val="00C26182"/>
    <w:rsid w:val="00C3132C"/>
    <w:rsid w:val="00C351F0"/>
    <w:rsid w:val="00C46028"/>
    <w:rsid w:val="00C539DF"/>
    <w:rsid w:val="00C5461D"/>
    <w:rsid w:val="00C54F16"/>
    <w:rsid w:val="00C60312"/>
    <w:rsid w:val="00C6450A"/>
    <w:rsid w:val="00C64CC7"/>
    <w:rsid w:val="00C66BA2"/>
    <w:rsid w:val="00C75619"/>
    <w:rsid w:val="00C75CB0"/>
    <w:rsid w:val="00C85C02"/>
    <w:rsid w:val="00C95985"/>
    <w:rsid w:val="00CA21C3"/>
    <w:rsid w:val="00CA3CB6"/>
    <w:rsid w:val="00CB01D6"/>
    <w:rsid w:val="00CC5026"/>
    <w:rsid w:val="00CC6045"/>
    <w:rsid w:val="00CC68D0"/>
    <w:rsid w:val="00CC6E91"/>
    <w:rsid w:val="00CD14B0"/>
    <w:rsid w:val="00CD32DB"/>
    <w:rsid w:val="00CD5085"/>
    <w:rsid w:val="00CD6B72"/>
    <w:rsid w:val="00CE0360"/>
    <w:rsid w:val="00CE7DD2"/>
    <w:rsid w:val="00D03F9A"/>
    <w:rsid w:val="00D04080"/>
    <w:rsid w:val="00D06D51"/>
    <w:rsid w:val="00D24991"/>
    <w:rsid w:val="00D25173"/>
    <w:rsid w:val="00D40F95"/>
    <w:rsid w:val="00D4210A"/>
    <w:rsid w:val="00D50255"/>
    <w:rsid w:val="00D66520"/>
    <w:rsid w:val="00D67D8B"/>
    <w:rsid w:val="00D72F31"/>
    <w:rsid w:val="00D91B51"/>
    <w:rsid w:val="00D933D8"/>
    <w:rsid w:val="00D9699A"/>
    <w:rsid w:val="00DA07A8"/>
    <w:rsid w:val="00DA26F9"/>
    <w:rsid w:val="00DA3849"/>
    <w:rsid w:val="00DA456F"/>
    <w:rsid w:val="00DA6836"/>
    <w:rsid w:val="00DA6953"/>
    <w:rsid w:val="00DC1C8C"/>
    <w:rsid w:val="00DD2CE2"/>
    <w:rsid w:val="00DE34CF"/>
    <w:rsid w:val="00DF1FB8"/>
    <w:rsid w:val="00DF27CE"/>
    <w:rsid w:val="00DF36F0"/>
    <w:rsid w:val="00E02C44"/>
    <w:rsid w:val="00E07734"/>
    <w:rsid w:val="00E13F3D"/>
    <w:rsid w:val="00E34898"/>
    <w:rsid w:val="00E34ECF"/>
    <w:rsid w:val="00E47A01"/>
    <w:rsid w:val="00E70063"/>
    <w:rsid w:val="00E76445"/>
    <w:rsid w:val="00E8079D"/>
    <w:rsid w:val="00E84FA1"/>
    <w:rsid w:val="00E951A5"/>
    <w:rsid w:val="00E9574B"/>
    <w:rsid w:val="00EA159C"/>
    <w:rsid w:val="00EA220C"/>
    <w:rsid w:val="00EB03A5"/>
    <w:rsid w:val="00EB09B7"/>
    <w:rsid w:val="00EC02F2"/>
    <w:rsid w:val="00EC3A75"/>
    <w:rsid w:val="00EC7FBE"/>
    <w:rsid w:val="00ED0308"/>
    <w:rsid w:val="00ED33E7"/>
    <w:rsid w:val="00ED5768"/>
    <w:rsid w:val="00EE176B"/>
    <w:rsid w:val="00EE5B4E"/>
    <w:rsid w:val="00EE7D7C"/>
    <w:rsid w:val="00EE7D93"/>
    <w:rsid w:val="00EF4BC5"/>
    <w:rsid w:val="00F05E2F"/>
    <w:rsid w:val="00F0662F"/>
    <w:rsid w:val="00F0667E"/>
    <w:rsid w:val="00F2144F"/>
    <w:rsid w:val="00F25D98"/>
    <w:rsid w:val="00F300FB"/>
    <w:rsid w:val="00F60F89"/>
    <w:rsid w:val="00F628A7"/>
    <w:rsid w:val="00F630BD"/>
    <w:rsid w:val="00F63E52"/>
    <w:rsid w:val="00F6763A"/>
    <w:rsid w:val="00F81B5B"/>
    <w:rsid w:val="00F8710A"/>
    <w:rsid w:val="00FA4480"/>
    <w:rsid w:val="00FB6386"/>
    <w:rsid w:val="00FB7028"/>
    <w:rsid w:val="00FB77AC"/>
    <w:rsid w:val="00FC72CE"/>
    <w:rsid w:val="00FD0548"/>
    <w:rsid w:val="00FD06A6"/>
    <w:rsid w:val="00FD4F1E"/>
    <w:rsid w:val="00FD7775"/>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88328D"/>
    <w:rPr>
      <w:rFonts w:ascii="Times New Roman" w:hAnsi="Times New Roman"/>
      <w:lang w:val="en-GB" w:eastAsia="en-US"/>
    </w:rPr>
  </w:style>
  <w:style w:type="character" w:customStyle="1" w:styleId="NOZchn">
    <w:name w:val="NO Zchn"/>
    <w:link w:val="NO"/>
    <w:qFormat/>
    <w:locked/>
    <w:rsid w:val="0088328D"/>
    <w:rPr>
      <w:rFonts w:ascii="Times New Roman" w:hAnsi="Times New Roman"/>
      <w:lang w:val="en-GB" w:eastAsia="en-US"/>
    </w:rPr>
  </w:style>
  <w:style w:type="character" w:customStyle="1" w:styleId="B2Char">
    <w:name w:val="B2 Char"/>
    <w:link w:val="B2"/>
    <w:qFormat/>
    <w:rsid w:val="0088328D"/>
    <w:rPr>
      <w:rFonts w:ascii="Times New Roman" w:hAnsi="Times New Roman"/>
      <w:lang w:val="en-GB" w:eastAsia="en-US"/>
    </w:rPr>
  </w:style>
  <w:style w:type="character" w:customStyle="1" w:styleId="Heading1Char">
    <w:name w:val="Heading 1 Char"/>
    <w:link w:val="Heading1"/>
    <w:rsid w:val="00815381"/>
    <w:rPr>
      <w:rFonts w:ascii="Arial" w:hAnsi="Arial"/>
      <w:sz w:val="36"/>
      <w:lang w:val="en-GB" w:eastAsia="en-US"/>
    </w:rPr>
  </w:style>
  <w:style w:type="character" w:customStyle="1" w:styleId="Heading2Char">
    <w:name w:val="Heading 2 Char"/>
    <w:link w:val="Heading2"/>
    <w:rsid w:val="00815381"/>
    <w:rPr>
      <w:rFonts w:ascii="Arial" w:hAnsi="Arial"/>
      <w:sz w:val="32"/>
      <w:lang w:val="en-GB" w:eastAsia="en-US"/>
    </w:rPr>
  </w:style>
  <w:style w:type="character" w:customStyle="1" w:styleId="Heading3Char">
    <w:name w:val="Heading 3 Char"/>
    <w:link w:val="Heading3"/>
    <w:rsid w:val="00815381"/>
    <w:rPr>
      <w:rFonts w:ascii="Arial" w:hAnsi="Arial"/>
      <w:sz w:val="28"/>
      <w:lang w:val="en-GB" w:eastAsia="en-US"/>
    </w:rPr>
  </w:style>
  <w:style w:type="character" w:customStyle="1" w:styleId="Heading4Char">
    <w:name w:val="Heading 4 Char"/>
    <w:link w:val="Heading4"/>
    <w:rsid w:val="00815381"/>
    <w:rPr>
      <w:rFonts w:ascii="Arial" w:hAnsi="Arial"/>
      <w:sz w:val="24"/>
      <w:lang w:val="en-GB" w:eastAsia="en-US"/>
    </w:rPr>
  </w:style>
  <w:style w:type="character" w:customStyle="1" w:styleId="Heading5Char">
    <w:name w:val="Heading 5 Char"/>
    <w:link w:val="Heading5"/>
    <w:rsid w:val="00815381"/>
    <w:rPr>
      <w:rFonts w:ascii="Arial" w:hAnsi="Arial"/>
      <w:sz w:val="22"/>
      <w:lang w:val="en-GB" w:eastAsia="en-US"/>
    </w:rPr>
  </w:style>
  <w:style w:type="character" w:customStyle="1" w:styleId="Heading6Char">
    <w:name w:val="Heading 6 Char"/>
    <w:link w:val="Heading6"/>
    <w:rsid w:val="00815381"/>
    <w:rPr>
      <w:rFonts w:ascii="Arial" w:hAnsi="Arial"/>
      <w:lang w:val="en-GB" w:eastAsia="en-US"/>
    </w:rPr>
  </w:style>
  <w:style w:type="character" w:customStyle="1" w:styleId="Heading7Char">
    <w:name w:val="Heading 7 Char"/>
    <w:link w:val="Heading7"/>
    <w:rsid w:val="00815381"/>
    <w:rPr>
      <w:rFonts w:ascii="Arial" w:hAnsi="Arial"/>
      <w:lang w:val="en-GB" w:eastAsia="en-US"/>
    </w:rPr>
  </w:style>
  <w:style w:type="character" w:customStyle="1" w:styleId="HeaderChar">
    <w:name w:val="Header Char"/>
    <w:link w:val="Header"/>
    <w:locked/>
    <w:rsid w:val="00815381"/>
    <w:rPr>
      <w:rFonts w:ascii="Arial" w:hAnsi="Arial"/>
      <w:b/>
      <w:noProof/>
      <w:sz w:val="18"/>
      <w:lang w:val="en-GB" w:eastAsia="en-US"/>
    </w:rPr>
  </w:style>
  <w:style w:type="character" w:customStyle="1" w:styleId="FooterChar">
    <w:name w:val="Footer Char"/>
    <w:link w:val="Footer"/>
    <w:locked/>
    <w:rsid w:val="00815381"/>
    <w:rPr>
      <w:rFonts w:ascii="Arial" w:hAnsi="Arial"/>
      <w:b/>
      <w:i/>
      <w:noProof/>
      <w:sz w:val="18"/>
      <w:lang w:val="en-GB" w:eastAsia="en-US"/>
    </w:rPr>
  </w:style>
  <w:style w:type="character" w:customStyle="1" w:styleId="PLChar">
    <w:name w:val="PL Char"/>
    <w:link w:val="PL"/>
    <w:locked/>
    <w:rsid w:val="00815381"/>
    <w:rPr>
      <w:rFonts w:ascii="Courier New" w:hAnsi="Courier New"/>
      <w:noProof/>
      <w:sz w:val="16"/>
      <w:lang w:val="en-GB" w:eastAsia="en-US"/>
    </w:rPr>
  </w:style>
  <w:style w:type="character" w:customStyle="1" w:styleId="TALChar">
    <w:name w:val="TAL Char"/>
    <w:link w:val="TAL"/>
    <w:rsid w:val="00815381"/>
    <w:rPr>
      <w:rFonts w:ascii="Arial" w:hAnsi="Arial"/>
      <w:sz w:val="18"/>
      <w:lang w:val="en-GB" w:eastAsia="en-US"/>
    </w:rPr>
  </w:style>
  <w:style w:type="character" w:customStyle="1" w:styleId="TACChar">
    <w:name w:val="TAC Char"/>
    <w:link w:val="TAC"/>
    <w:locked/>
    <w:rsid w:val="00815381"/>
    <w:rPr>
      <w:rFonts w:ascii="Arial" w:hAnsi="Arial"/>
      <w:sz w:val="18"/>
      <w:lang w:val="en-GB" w:eastAsia="en-US"/>
    </w:rPr>
  </w:style>
  <w:style w:type="character" w:customStyle="1" w:styleId="TAHCar">
    <w:name w:val="TAH Car"/>
    <w:link w:val="TAH"/>
    <w:qFormat/>
    <w:rsid w:val="00815381"/>
    <w:rPr>
      <w:rFonts w:ascii="Arial" w:hAnsi="Arial"/>
      <w:b/>
      <w:sz w:val="18"/>
      <w:lang w:val="en-GB" w:eastAsia="en-US"/>
    </w:rPr>
  </w:style>
  <w:style w:type="character" w:customStyle="1" w:styleId="EXCar">
    <w:name w:val="EX Car"/>
    <w:link w:val="EX"/>
    <w:qFormat/>
    <w:rsid w:val="00815381"/>
    <w:rPr>
      <w:rFonts w:ascii="Times New Roman" w:hAnsi="Times New Roman"/>
      <w:lang w:val="en-GB" w:eastAsia="en-US"/>
    </w:rPr>
  </w:style>
  <w:style w:type="character" w:customStyle="1" w:styleId="EditorsNoteChar">
    <w:name w:val="Editor's Note Char"/>
    <w:aliases w:val="EN Char"/>
    <w:link w:val="EditorsNote"/>
    <w:rsid w:val="00815381"/>
    <w:rPr>
      <w:rFonts w:ascii="Times New Roman" w:hAnsi="Times New Roman"/>
      <w:color w:val="FF0000"/>
      <w:lang w:val="en-GB" w:eastAsia="en-US"/>
    </w:rPr>
  </w:style>
  <w:style w:type="character" w:customStyle="1" w:styleId="THChar">
    <w:name w:val="TH Char"/>
    <w:link w:val="TH"/>
    <w:qFormat/>
    <w:rsid w:val="00815381"/>
    <w:rPr>
      <w:rFonts w:ascii="Arial" w:hAnsi="Arial"/>
      <w:b/>
      <w:lang w:val="en-GB" w:eastAsia="en-US"/>
    </w:rPr>
  </w:style>
  <w:style w:type="character" w:customStyle="1" w:styleId="TANChar">
    <w:name w:val="TAN Char"/>
    <w:link w:val="TAN"/>
    <w:locked/>
    <w:rsid w:val="00815381"/>
    <w:rPr>
      <w:rFonts w:ascii="Arial" w:hAnsi="Arial"/>
      <w:sz w:val="18"/>
      <w:lang w:val="en-GB" w:eastAsia="en-US"/>
    </w:rPr>
  </w:style>
  <w:style w:type="character" w:customStyle="1" w:styleId="TFChar">
    <w:name w:val="TF Char"/>
    <w:link w:val="TF"/>
    <w:locked/>
    <w:rsid w:val="00815381"/>
    <w:rPr>
      <w:rFonts w:ascii="Arial" w:hAnsi="Arial"/>
      <w:b/>
      <w:lang w:val="en-GB" w:eastAsia="en-US"/>
    </w:rPr>
  </w:style>
  <w:style w:type="paragraph" w:customStyle="1" w:styleId="TAJ">
    <w:name w:val="TAJ"/>
    <w:basedOn w:val="TH"/>
    <w:rsid w:val="00815381"/>
    <w:rPr>
      <w:rFonts w:eastAsia="SimSun"/>
      <w:lang w:eastAsia="x-none"/>
    </w:rPr>
  </w:style>
  <w:style w:type="paragraph" w:customStyle="1" w:styleId="Guidance">
    <w:name w:val="Guidance"/>
    <w:basedOn w:val="Normal"/>
    <w:rsid w:val="00815381"/>
    <w:rPr>
      <w:rFonts w:eastAsia="SimSun"/>
      <w:i/>
      <w:color w:val="0000FF"/>
    </w:rPr>
  </w:style>
  <w:style w:type="character" w:customStyle="1" w:styleId="BalloonTextChar">
    <w:name w:val="Balloon Text Char"/>
    <w:link w:val="BalloonText"/>
    <w:rsid w:val="00815381"/>
    <w:rPr>
      <w:rFonts w:ascii="Tahoma" w:hAnsi="Tahoma" w:cs="Tahoma"/>
      <w:sz w:val="16"/>
      <w:szCs w:val="16"/>
      <w:lang w:val="en-GB" w:eastAsia="en-US"/>
    </w:rPr>
  </w:style>
  <w:style w:type="character" w:customStyle="1" w:styleId="FootnoteTextChar">
    <w:name w:val="Footnote Text Char"/>
    <w:link w:val="FootnoteText"/>
    <w:rsid w:val="00815381"/>
    <w:rPr>
      <w:rFonts w:ascii="Times New Roman" w:hAnsi="Times New Roman"/>
      <w:sz w:val="16"/>
      <w:lang w:val="en-GB" w:eastAsia="en-US"/>
    </w:rPr>
  </w:style>
  <w:style w:type="paragraph" w:styleId="IndexHeading">
    <w:name w:val="index heading"/>
    <w:basedOn w:val="Normal"/>
    <w:next w:val="Normal"/>
    <w:rsid w:val="00815381"/>
    <w:pPr>
      <w:pBdr>
        <w:top w:val="single" w:sz="12" w:space="0" w:color="auto"/>
      </w:pBdr>
      <w:spacing w:before="360" w:after="240"/>
    </w:pPr>
    <w:rPr>
      <w:rFonts w:eastAsia="SimSun"/>
      <w:b/>
      <w:i/>
      <w:sz w:val="26"/>
      <w:lang w:eastAsia="zh-CN"/>
    </w:rPr>
  </w:style>
  <w:style w:type="paragraph" w:customStyle="1" w:styleId="INDENT1">
    <w:name w:val="INDENT1"/>
    <w:basedOn w:val="Normal"/>
    <w:rsid w:val="00815381"/>
    <w:pPr>
      <w:ind w:left="851"/>
    </w:pPr>
    <w:rPr>
      <w:rFonts w:eastAsia="SimSun"/>
      <w:lang w:eastAsia="zh-CN"/>
    </w:rPr>
  </w:style>
  <w:style w:type="paragraph" w:customStyle="1" w:styleId="INDENT2">
    <w:name w:val="INDENT2"/>
    <w:basedOn w:val="Normal"/>
    <w:rsid w:val="00815381"/>
    <w:pPr>
      <w:ind w:left="1135" w:hanging="284"/>
    </w:pPr>
    <w:rPr>
      <w:rFonts w:eastAsia="SimSun"/>
      <w:lang w:eastAsia="zh-CN"/>
    </w:rPr>
  </w:style>
  <w:style w:type="paragraph" w:customStyle="1" w:styleId="INDENT3">
    <w:name w:val="INDENT3"/>
    <w:basedOn w:val="Normal"/>
    <w:rsid w:val="00815381"/>
    <w:pPr>
      <w:ind w:left="1701" w:hanging="567"/>
    </w:pPr>
    <w:rPr>
      <w:rFonts w:eastAsia="SimSun"/>
      <w:lang w:eastAsia="zh-CN"/>
    </w:rPr>
  </w:style>
  <w:style w:type="paragraph" w:customStyle="1" w:styleId="FigureTitle">
    <w:name w:val="Figure_Title"/>
    <w:basedOn w:val="Normal"/>
    <w:next w:val="Normal"/>
    <w:rsid w:val="0081538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815381"/>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815381"/>
    <w:pPr>
      <w:spacing w:before="120" w:after="120"/>
    </w:pPr>
    <w:rPr>
      <w:rFonts w:eastAsia="SimSun"/>
      <w:b/>
      <w:lang w:eastAsia="zh-CN"/>
    </w:rPr>
  </w:style>
  <w:style w:type="character" w:customStyle="1" w:styleId="DocumentMapChar">
    <w:name w:val="Document Map Char"/>
    <w:link w:val="DocumentMap"/>
    <w:rsid w:val="00815381"/>
    <w:rPr>
      <w:rFonts w:ascii="Tahoma" w:hAnsi="Tahoma" w:cs="Tahoma"/>
      <w:shd w:val="clear" w:color="auto" w:fill="000080"/>
      <w:lang w:val="en-GB" w:eastAsia="en-US"/>
    </w:rPr>
  </w:style>
  <w:style w:type="paragraph" w:styleId="PlainText">
    <w:name w:val="Plain Text"/>
    <w:basedOn w:val="Normal"/>
    <w:link w:val="PlainTextChar"/>
    <w:rsid w:val="00815381"/>
    <w:rPr>
      <w:rFonts w:ascii="Courier New" w:hAnsi="Courier New"/>
      <w:lang w:val="nb-NO" w:eastAsia="zh-CN"/>
    </w:rPr>
  </w:style>
  <w:style w:type="character" w:customStyle="1" w:styleId="PlainTextChar">
    <w:name w:val="Plain Text Char"/>
    <w:basedOn w:val="DefaultParagraphFont"/>
    <w:link w:val="PlainText"/>
    <w:rsid w:val="00815381"/>
    <w:rPr>
      <w:rFonts w:ascii="Courier New" w:hAnsi="Courier New"/>
      <w:lang w:val="nb-NO" w:eastAsia="zh-CN"/>
    </w:rPr>
  </w:style>
  <w:style w:type="paragraph" w:styleId="BodyText">
    <w:name w:val="Body Text"/>
    <w:basedOn w:val="Normal"/>
    <w:link w:val="BodyTextChar"/>
    <w:rsid w:val="00815381"/>
    <w:rPr>
      <w:lang w:eastAsia="zh-CN"/>
    </w:rPr>
  </w:style>
  <w:style w:type="character" w:customStyle="1" w:styleId="BodyTextChar">
    <w:name w:val="Body Text Char"/>
    <w:basedOn w:val="DefaultParagraphFont"/>
    <w:link w:val="BodyText"/>
    <w:rsid w:val="00815381"/>
    <w:rPr>
      <w:rFonts w:ascii="Times New Roman" w:hAnsi="Times New Roman"/>
      <w:lang w:val="en-GB" w:eastAsia="zh-CN"/>
    </w:rPr>
  </w:style>
  <w:style w:type="character" w:customStyle="1" w:styleId="CommentTextChar">
    <w:name w:val="Comment Text Char"/>
    <w:link w:val="CommentText"/>
    <w:rsid w:val="00815381"/>
    <w:rPr>
      <w:rFonts w:ascii="Times New Roman" w:hAnsi="Times New Roman"/>
      <w:lang w:val="en-GB" w:eastAsia="en-US"/>
    </w:rPr>
  </w:style>
  <w:style w:type="paragraph" w:styleId="ListParagraph">
    <w:name w:val="List Paragraph"/>
    <w:basedOn w:val="Normal"/>
    <w:uiPriority w:val="34"/>
    <w:qFormat/>
    <w:rsid w:val="00815381"/>
    <w:pPr>
      <w:ind w:left="720"/>
      <w:contextualSpacing/>
    </w:pPr>
    <w:rPr>
      <w:rFonts w:eastAsia="SimSun"/>
      <w:lang w:eastAsia="zh-CN"/>
    </w:rPr>
  </w:style>
  <w:style w:type="paragraph" w:styleId="Revision">
    <w:name w:val="Revision"/>
    <w:hidden/>
    <w:uiPriority w:val="99"/>
    <w:semiHidden/>
    <w:rsid w:val="00815381"/>
    <w:rPr>
      <w:rFonts w:ascii="Times New Roman" w:eastAsia="SimSun" w:hAnsi="Times New Roman"/>
      <w:lang w:val="en-GB" w:eastAsia="en-US"/>
    </w:rPr>
  </w:style>
  <w:style w:type="character" w:customStyle="1" w:styleId="CommentSubjectChar">
    <w:name w:val="Comment Subject Char"/>
    <w:link w:val="CommentSubject"/>
    <w:rsid w:val="00815381"/>
    <w:rPr>
      <w:rFonts w:ascii="Times New Roman" w:hAnsi="Times New Roman"/>
      <w:b/>
      <w:bCs/>
      <w:lang w:val="en-GB" w:eastAsia="en-US"/>
    </w:rPr>
  </w:style>
  <w:style w:type="paragraph" w:styleId="TOCHeading">
    <w:name w:val="TOC Heading"/>
    <w:basedOn w:val="Heading1"/>
    <w:next w:val="Normal"/>
    <w:uiPriority w:val="39"/>
    <w:unhideWhenUsed/>
    <w:qFormat/>
    <w:rsid w:val="00815381"/>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81538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815381"/>
    <w:rPr>
      <w:rFonts w:ascii="Times New Roman" w:hAnsi="Times New Roman"/>
      <w:lang w:val="en-GB" w:eastAsia="en-US"/>
    </w:rPr>
  </w:style>
  <w:style w:type="character" w:customStyle="1" w:styleId="EWChar">
    <w:name w:val="EW Char"/>
    <w:link w:val="EW"/>
    <w:qFormat/>
    <w:locked/>
    <w:rsid w:val="00815381"/>
    <w:rPr>
      <w:rFonts w:ascii="Times New Roman" w:hAnsi="Times New Roman"/>
      <w:lang w:val="en-GB" w:eastAsia="en-US"/>
    </w:rPr>
  </w:style>
  <w:style w:type="paragraph" w:customStyle="1" w:styleId="H2">
    <w:name w:val="H2"/>
    <w:basedOn w:val="Normal"/>
    <w:rsid w:val="00815381"/>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98</TotalTime>
  <Pages>8</Pages>
  <Words>3949</Words>
  <Characters>22510</Characters>
  <Application>Microsoft Office Word</Application>
  <DocSecurity>0</DocSecurity>
  <Lines>187</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26407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59</cp:revision>
  <cp:lastPrinted>1900-01-01T08:00:00Z</cp:lastPrinted>
  <dcterms:created xsi:type="dcterms:W3CDTF">2021-07-25T11:43:00Z</dcterms:created>
  <dcterms:modified xsi:type="dcterms:W3CDTF">2021-08-19T23:31:00Z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