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A2AF2DC"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1D45E8">
        <w:rPr>
          <w:rFonts w:hint="eastAsia"/>
          <w:b/>
          <w:noProof/>
          <w:sz w:val="24"/>
          <w:lang w:eastAsia="zh-CN"/>
        </w:rPr>
        <w:t>30</w:t>
      </w:r>
      <w:r>
        <w:rPr>
          <w:b/>
          <w:noProof/>
          <w:sz w:val="24"/>
        </w:rPr>
        <w:t>-e</w:t>
      </w:r>
      <w:r>
        <w:rPr>
          <w:b/>
          <w:i/>
          <w:noProof/>
          <w:sz w:val="28"/>
        </w:rPr>
        <w:tab/>
      </w:r>
      <w:r w:rsidR="00FA7D73" w:rsidRPr="00564C16">
        <w:rPr>
          <w:rFonts w:hint="eastAsia"/>
          <w:b/>
          <w:noProof/>
          <w:sz w:val="24"/>
        </w:rPr>
        <w:t>C1-2</w:t>
      </w:r>
      <w:r w:rsidR="00FA7D73">
        <w:rPr>
          <w:rFonts w:hint="eastAsia"/>
          <w:b/>
          <w:noProof/>
          <w:sz w:val="24"/>
          <w:lang w:eastAsia="zh-CN"/>
        </w:rPr>
        <w:t>1</w:t>
      </w:r>
      <w:r w:rsidR="00FA7D73">
        <w:rPr>
          <w:rFonts w:hint="eastAsia"/>
          <w:b/>
          <w:noProof/>
          <w:sz w:val="24"/>
          <w:lang w:eastAsia="zh-CN"/>
        </w:rPr>
        <w:t xml:space="preserve">xxxx was </w:t>
      </w:r>
      <w:r w:rsidRPr="00564C16">
        <w:rPr>
          <w:rFonts w:hint="eastAsia"/>
          <w:b/>
          <w:noProof/>
          <w:sz w:val="24"/>
        </w:rPr>
        <w:t>C1-2</w:t>
      </w:r>
      <w:r w:rsidR="00597EE1">
        <w:rPr>
          <w:rFonts w:hint="eastAsia"/>
          <w:b/>
          <w:noProof/>
          <w:sz w:val="24"/>
          <w:lang w:eastAsia="zh-CN"/>
        </w:rPr>
        <w:t>1</w:t>
      </w:r>
      <w:r w:rsidR="00817A7C">
        <w:rPr>
          <w:rFonts w:hint="eastAsia"/>
          <w:b/>
          <w:noProof/>
          <w:sz w:val="24"/>
          <w:lang w:eastAsia="zh-CN"/>
        </w:rPr>
        <w:t>2953</w:t>
      </w:r>
    </w:p>
    <w:p w14:paraId="458CD7A9" w14:textId="3DD62A52" w:rsidR="00AB72B5" w:rsidRDefault="00F836D9" w:rsidP="00AB72B5">
      <w:pPr>
        <w:pStyle w:val="CRCoverPage"/>
        <w:rPr>
          <w:b/>
          <w:noProof/>
          <w:sz w:val="24"/>
          <w:lang w:eastAsia="zh-CN"/>
        </w:rPr>
      </w:pPr>
      <w:r>
        <w:rPr>
          <w:b/>
          <w:noProof/>
          <w:sz w:val="24"/>
        </w:rPr>
        <w:t xml:space="preserve">Electronic meeting, </w:t>
      </w:r>
      <w:r w:rsidR="007D47E5">
        <w:rPr>
          <w:rFonts w:hint="eastAsia"/>
          <w:b/>
          <w:noProof/>
          <w:sz w:val="24"/>
          <w:lang w:eastAsia="zh-CN"/>
        </w:rPr>
        <w:t>20</w:t>
      </w:r>
      <w:r w:rsidR="007D47E5">
        <w:rPr>
          <w:b/>
          <w:noProof/>
          <w:sz w:val="24"/>
        </w:rPr>
        <w:t xml:space="preserve"> </w:t>
      </w:r>
      <w:r w:rsidR="007D47E5">
        <w:rPr>
          <w:rFonts w:hint="eastAsia"/>
          <w:b/>
          <w:noProof/>
          <w:sz w:val="24"/>
          <w:lang w:eastAsia="zh-CN"/>
        </w:rPr>
        <w:t xml:space="preserve">May </w:t>
      </w:r>
      <w:r w:rsidR="007D47E5">
        <w:rPr>
          <w:b/>
          <w:noProof/>
          <w:sz w:val="24"/>
        </w:rPr>
        <w:t>–</w:t>
      </w:r>
      <w:r w:rsidR="007D47E5">
        <w:rPr>
          <w:rFonts w:hint="eastAsia"/>
          <w:b/>
          <w:noProof/>
          <w:sz w:val="24"/>
          <w:lang w:eastAsia="zh-CN"/>
        </w:rPr>
        <w:t xml:space="preserve"> 28 May </w:t>
      </w:r>
      <w:r w:rsidR="007D47E5">
        <w:rPr>
          <w:b/>
          <w:noProof/>
          <w:sz w:val="24"/>
        </w:rPr>
        <w:t>202</w:t>
      </w:r>
      <w:r w:rsidR="007D47E5">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219B3CCA" w:rsidR="00AB72B5" w:rsidRPr="00410371" w:rsidRDefault="00AB72B5" w:rsidP="00733D65">
            <w:pPr>
              <w:pStyle w:val="CRCoverPage"/>
              <w:spacing w:after="0"/>
              <w:jc w:val="right"/>
              <w:rPr>
                <w:b/>
                <w:noProof/>
                <w:sz w:val="28"/>
                <w:lang w:eastAsia="zh-CN"/>
              </w:rPr>
            </w:pPr>
            <w:r w:rsidRPr="005427F3">
              <w:rPr>
                <w:b/>
                <w:noProof/>
                <w:sz w:val="28"/>
              </w:rPr>
              <w:t>2</w:t>
            </w:r>
            <w:r w:rsidR="00733D65">
              <w:rPr>
                <w:rFonts w:hint="eastAsia"/>
                <w:b/>
                <w:noProof/>
                <w:sz w:val="28"/>
                <w:lang w:eastAsia="zh-CN"/>
              </w:rPr>
              <w:t>4</w:t>
            </w:r>
            <w:r w:rsidRPr="005427F3">
              <w:rPr>
                <w:b/>
                <w:noProof/>
                <w:sz w:val="28"/>
              </w:rPr>
              <w:t>.</w:t>
            </w:r>
            <w:r w:rsidR="00733D65">
              <w:rPr>
                <w:rFonts w:hint="eastAsia"/>
                <w:b/>
                <w:noProof/>
                <w:sz w:val="28"/>
                <w:lang w:eastAsia="zh-CN"/>
              </w:rPr>
              <w:t>587</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6DA5EF16" w:rsidR="00AB72B5" w:rsidRPr="00410371" w:rsidRDefault="008D17DE" w:rsidP="00EB0ECF">
            <w:pPr>
              <w:pStyle w:val="CRCoverPage"/>
              <w:spacing w:after="0"/>
              <w:jc w:val="center"/>
              <w:rPr>
                <w:noProof/>
                <w:lang w:eastAsia="zh-CN"/>
              </w:rPr>
            </w:pPr>
            <w:r>
              <w:rPr>
                <w:rFonts w:hint="eastAsia"/>
                <w:b/>
                <w:noProof/>
                <w:sz w:val="28"/>
                <w:lang w:eastAsia="zh-CN"/>
              </w:rPr>
              <w:t xml:space="preserve"> </w:t>
            </w:r>
            <w:r w:rsidR="00817A7C">
              <w:rPr>
                <w:rFonts w:hint="eastAsia"/>
                <w:b/>
                <w:noProof/>
                <w:sz w:val="28"/>
                <w:lang w:eastAsia="zh-CN"/>
              </w:rPr>
              <w:t>0197</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59CE8742" w:rsidR="00AB72B5" w:rsidRPr="00410371" w:rsidRDefault="00FA7D73"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5CCE69CF" w:rsidR="00AB72B5" w:rsidRPr="00410371" w:rsidRDefault="008D17DE" w:rsidP="00CC1F22">
            <w:pPr>
              <w:pStyle w:val="CRCoverPage"/>
              <w:spacing w:after="0"/>
              <w:jc w:val="center"/>
              <w:rPr>
                <w:noProof/>
                <w:sz w:val="28"/>
                <w:lang w:eastAsia="zh-CN"/>
              </w:rPr>
            </w:pPr>
            <w:r>
              <w:rPr>
                <w:rFonts w:hint="eastAsia"/>
                <w:b/>
                <w:noProof/>
                <w:sz w:val="28"/>
                <w:lang w:eastAsia="zh-CN"/>
              </w:rPr>
              <w:t xml:space="preserve"> 1</w:t>
            </w:r>
            <w:r w:rsidR="00B3404F">
              <w:rPr>
                <w:rFonts w:hint="eastAsia"/>
                <w:b/>
                <w:noProof/>
                <w:sz w:val="28"/>
                <w:lang w:eastAsia="zh-CN"/>
              </w:rPr>
              <w:t>7</w:t>
            </w:r>
            <w:r w:rsidR="00DF4BF0">
              <w:rPr>
                <w:rFonts w:hint="eastAsia"/>
                <w:b/>
                <w:noProof/>
                <w:sz w:val="28"/>
                <w:lang w:eastAsia="zh-CN"/>
              </w:rPr>
              <w:t>.</w:t>
            </w:r>
            <w:r w:rsidR="00CC1F22">
              <w:rPr>
                <w:rFonts w:hint="eastAsia"/>
                <w:b/>
                <w:noProof/>
                <w:sz w:val="28"/>
                <w:lang w:eastAsia="zh-CN"/>
              </w:rPr>
              <w:t>1</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563A51BC" w:rsidR="00AB72B5" w:rsidRDefault="008D17DE" w:rsidP="004648B4">
            <w:pPr>
              <w:pStyle w:val="CRCoverPage"/>
              <w:spacing w:after="0"/>
              <w:ind w:left="100"/>
              <w:rPr>
                <w:noProof/>
                <w:lang w:eastAsia="zh-CN"/>
              </w:rPr>
            </w:pPr>
            <w:r>
              <w:rPr>
                <w:rFonts w:hint="eastAsia"/>
                <w:noProof/>
                <w:lang w:eastAsia="zh-CN"/>
              </w:rPr>
              <w:t>PLMN selection triggered by V2X communicatin over PC5</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EAF33AC" w:rsidR="00AB72B5" w:rsidRDefault="002E41F2" w:rsidP="00FA7D73">
            <w:pPr>
              <w:pStyle w:val="CRCoverPage"/>
              <w:spacing w:after="0"/>
              <w:ind w:left="100"/>
              <w:rPr>
                <w:noProof/>
              </w:rPr>
            </w:pPr>
            <w:r>
              <w:rPr>
                <w:noProof/>
              </w:rPr>
              <w:t>eV2XARC</w:t>
            </w:r>
            <w:bookmarkStart w:id="15" w:name="_GoBack"/>
            <w:bookmarkEnd w:id="15"/>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5C6283B7" w:rsidR="00AB72B5" w:rsidRDefault="00AB72B5" w:rsidP="001807BA">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1807BA">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41654C86" w:rsidR="00AB72B5" w:rsidRDefault="008D17DE" w:rsidP="004648B4">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AB3734" w:rsidR="00AB72B5" w:rsidRDefault="00AB72B5" w:rsidP="00B3404F">
            <w:pPr>
              <w:pStyle w:val="CRCoverPage"/>
              <w:spacing w:after="0"/>
              <w:ind w:left="100"/>
              <w:rPr>
                <w:noProof/>
                <w:lang w:eastAsia="zh-CN"/>
              </w:rPr>
            </w:pPr>
            <w:r>
              <w:rPr>
                <w:noProof/>
              </w:rPr>
              <w:t>Rel-1</w:t>
            </w:r>
            <w:r w:rsidR="00B3404F">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E6D88" w14:textId="5D98B6AC" w:rsidR="00065C13" w:rsidRDefault="005B638B" w:rsidP="0008289C">
            <w:pPr>
              <w:pStyle w:val="CRCoverPage"/>
              <w:numPr>
                <w:ilvl w:val="0"/>
                <w:numId w:val="7"/>
              </w:numPr>
              <w:spacing w:after="0"/>
              <w:rPr>
                <w:noProof/>
                <w:lang w:eastAsia="zh-CN"/>
              </w:rPr>
            </w:pPr>
            <w:r>
              <w:rPr>
                <w:rFonts w:hint="eastAsia"/>
                <w:noProof/>
                <w:lang w:eastAsia="zh-CN"/>
              </w:rPr>
              <w:t xml:space="preserve">V2X configuration parameters can  (a) </w:t>
            </w:r>
            <w:r w:rsidRPr="00CF7883">
              <w:rPr>
                <w:noProof/>
                <w:lang w:eastAsia="zh-CN"/>
              </w:rPr>
              <w:t>pre-configured in the ME</w:t>
            </w:r>
            <w:r w:rsidRPr="00CF7883">
              <w:rPr>
                <w:rFonts w:hint="eastAsia"/>
                <w:noProof/>
                <w:lang w:eastAsia="zh-CN"/>
              </w:rPr>
              <w:t xml:space="preserve">, (2) </w:t>
            </w:r>
            <w:r w:rsidRPr="00CF7883">
              <w:rPr>
                <w:noProof/>
                <w:lang w:eastAsia="zh-CN"/>
              </w:rPr>
              <w:t>configured in the USIM</w:t>
            </w:r>
            <w:r w:rsidRPr="00CF7883">
              <w:rPr>
                <w:rFonts w:hint="eastAsia"/>
                <w:noProof/>
                <w:lang w:eastAsia="zh-CN"/>
              </w:rPr>
              <w:t xml:space="preserve">, (3) </w:t>
            </w:r>
            <w:r>
              <w:rPr>
                <w:noProof/>
                <w:lang w:eastAsia="zh-CN"/>
              </w:rPr>
              <w:t>provided as a V2XP using the UE policy delivery service as specified in 3GPP</w:t>
            </w:r>
            <w:r w:rsidRPr="00CF7883">
              <w:rPr>
                <w:noProof/>
                <w:lang w:eastAsia="zh-CN"/>
              </w:rPr>
              <w:t xml:space="preserve"> TS 24.501 [6] </w:t>
            </w:r>
            <w:r>
              <w:rPr>
                <w:noProof/>
                <w:lang w:eastAsia="zh-CN"/>
              </w:rPr>
              <w:t>annex D</w:t>
            </w:r>
            <w:r w:rsidRPr="00CF7883">
              <w:rPr>
                <w:noProof/>
                <w:lang w:eastAsia="zh-CN"/>
              </w:rPr>
              <w:t xml:space="preserve">; </w:t>
            </w:r>
            <w:r w:rsidRPr="00CF7883">
              <w:rPr>
                <w:rFonts w:hint="eastAsia"/>
                <w:noProof/>
                <w:lang w:eastAsia="zh-CN"/>
              </w:rPr>
              <w:t xml:space="preserve">(d) </w:t>
            </w:r>
            <w:r w:rsidRPr="00CF7883">
              <w:rPr>
                <w:noProof/>
                <w:lang w:eastAsia="zh-CN"/>
              </w:rPr>
              <w:t>provided by a V2X application server via V1 reference point</w:t>
            </w:r>
            <w:r>
              <w:rPr>
                <w:rFonts w:hint="eastAsia"/>
                <w:noProof/>
                <w:lang w:eastAsia="zh-CN"/>
              </w:rPr>
              <w:t>. V2X configuration parameters can be provided to UE in any combination of all four types of source. But  the first case e) in clause 5.2.2, TS 24.587 can not list all the case of combination.</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340E4A" w14:textId="5406AD44" w:rsidR="0008289C" w:rsidRDefault="005B638B" w:rsidP="00FF7E1D">
            <w:pPr>
              <w:pStyle w:val="CRCoverPage"/>
              <w:numPr>
                <w:ilvl w:val="0"/>
                <w:numId w:val="8"/>
              </w:numPr>
              <w:spacing w:after="0"/>
              <w:rPr>
                <w:noProof/>
                <w:lang w:eastAsia="zh-CN"/>
              </w:rPr>
            </w:pPr>
            <w:r>
              <w:rPr>
                <w:rFonts w:hint="eastAsia"/>
                <w:noProof/>
                <w:lang w:eastAsia="zh-CN"/>
              </w:rPr>
              <w:t>Change the first case e) of clause  5.2.2, TS 24.587 to cover all the combination of V2X configuration parameters source.</w:t>
            </w:r>
            <w:r w:rsidR="0008289C">
              <w:rPr>
                <w:rFonts w:hint="eastAsia"/>
                <w:noProof/>
                <w:lang w:eastAsia="zh-CN"/>
              </w:rPr>
              <w:t xml:space="preserve"> </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7A97118" w:rsidR="006A2AC9" w:rsidRDefault="005B638B" w:rsidP="005B638B">
            <w:pPr>
              <w:pStyle w:val="CRCoverPage"/>
              <w:numPr>
                <w:ilvl w:val="0"/>
                <w:numId w:val="9"/>
              </w:numPr>
              <w:spacing w:after="0"/>
              <w:rPr>
                <w:noProof/>
                <w:lang w:eastAsia="zh-CN"/>
              </w:rPr>
            </w:pPr>
            <w:r>
              <w:rPr>
                <w:noProof/>
                <w:lang w:eastAsia="zh-CN"/>
              </w:rPr>
              <w:t>T</w:t>
            </w:r>
            <w:r>
              <w:rPr>
                <w:rFonts w:hint="eastAsia"/>
                <w:noProof/>
                <w:lang w:eastAsia="zh-CN"/>
              </w:rPr>
              <w:t>he current description of the combination of of V2X configuration parameters source</w:t>
            </w:r>
            <w:r w:rsidR="00E67B2A">
              <w:rPr>
                <w:rFonts w:hint="eastAsia"/>
                <w:noProof/>
                <w:lang w:eastAsia="zh-CN"/>
              </w:rPr>
              <w:t xml:space="preserve"> </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39535F83" w:rsidR="00AB72B5" w:rsidRDefault="005B638B" w:rsidP="00DF4BF0">
            <w:pPr>
              <w:pStyle w:val="CRCoverPage"/>
              <w:spacing w:after="0"/>
              <w:rPr>
                <w:noProof/>
                <w:lang w:eastAsia="zh-CN"/>
              </w:rPr>
            </w:pPr>
            <w:r>
              <w:rPr>
                <w:rFonts w:hint="eastAsia"/>
                <w:lang w:eastAsia="zh-CN"/>
              </w:rPr>
              <w:t>5.2.2</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6" w:name="_Toc22039949"/>
      <w:bookmarkStart w:id="17" w:name="_Toc25070658"/>
      <w:bookmarkStart w:id="18" w:name="_Toc34388573"/>
      <w:bookmarkStart w:id="19"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287DC27E" w14:textId="77777777" w:rsidR="005B638B" w:rsidRPr="00F1445B" w:rsidRDefault="005B638B" w:rsidP="005B638B">
      <w:pPr>
        <w:pStyle w:val="3"/>
        <w:rPr>
          <w:noProof/>
          <w:lang w:val="en-US"/>
        </w:rPr>
      </w:pPr>
      <w:bookmarkStart w:id="20" w:name="_Toc22039955"/>
      <w:bookmarkStart w:id="21" w:name="_Toc25070664"/>
      <w:bookmarkStart w:id="22" w:name="_Toc34388579"/>
      <w:bookmarkStart w:id="23" w:name="_Toc34404350"/>
      <w:bookmarkStart w:id="24" w:name="_Toc45282178"/>
      <w:bookmarkStart w:id="25" w:name="_Toc45882564"/>
      <w:bookmarkStart w:id="26" w:name="_Toc51951114"/>
      <w:bookmarkStart w:id="27" w:name="_Toc59208868"/>
      <w:bookmarkStart w:id="28" w:name="_Toc68196196"/>
      <w:bookmarkStart w:id="29" w:name="historyclause"/>
      <w:bookmarkStart w:id="30" w:name="_Toc533170271"/>
      <w:bookmarkStart w:id="31" w:name="_Toc45282266"/>
      <w:bookmarkStart w:id="32" w:name="_Toc45882652"/>
      <w:bookmarkStart w:id="33" w:name="_Toc51951202"/>
      <w:bookmarkStart w:id="34" w:name="_Toc22039983"/>
      <w:bookmarkStart w:id="35" w:name="_Toc25070697"/>
      <w:bookmarkStart w:id="36" w:name="_Toc34388652"/>
      <w:bookmarkStart w:id="37" w:name="_Toc34404423"/>
      <w:bookmarkEnd w:id="16"/>
      <w:bookmarkEnd w:id="17"/>
      <w:bookmarkEnd w:id="18"/>
      <w:bookmarkEnd w:id="19"/>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20"/>
      <w:bookmarkEnd w:id="21"/>
      <w:bookmarkEnd w:id="22"/>
      <w:bookmarkEnd w:id="23"/>
      <w:bookmarkEnd w:id="24"/>
      <w:bookmarkEnd w:id="25"/>
      <w:bookmarkEnd w:id="26"/>
      <w:bookmarkEnd w:id="27"/>
      <w:bookmarkEnd w:id="28"/>
    </w:p>
    <w:p w14:paraId="7B9B1F5B" w14:textId="77777777" w:rsidR="005B638B" w:rsidRDefault="005B638B" w:rsidP="005B638B">
      <w:pPr>
        <w:rPr>
          <w:noProof/>
          <w:lang w:val="en-US"/>
        </w:rPr>
      </w:pPr>
      <w:r>
        <w:rPr>
          <w:noProof/>
          <w:lang w:val="en-US"/>
        </w:rPr>
        <w:t xml:space="preserve">The V2X </w:t>
      </w:r>
      <w:r>
        <w:t xml:space="preserve">configuration </w:t>
      </w:r>
      <w:r>
        <w:rPr>
          <w:noProof/>
          <w:lang w:val="en-US"/>
        </w:rPr>
        <w:t>parameters can be:</w:t>
      </w:r>
    </w:p>
    <w:p w14:paraId="090EE01F" w14:textId="77777777" w:rsidR="005B638B" w:rsidRDefault="005B638B" w:rsidP="005B638B">
      <w:pPr>
        <w:pStyle w:val="B1"/>
        <w:rPr>
          <w:noProof/>
          <w:lang w:val="en-US"/>
        </w:rPr>
      </w:pPr>
      <w:r>
        <w:rPr>
          <w:noProof/>
          <w:lang w:val="en-US"/>
        </w:rPr>
        <w:t>a)</w:t>
      </w:r>
      <w:r>
        <w:rPr>
          <w:noProof/>
          <w:lang w:val="en-US"/>
        </w:rPr>
        <w:tab/>
        <w:t>pre-configured in the ME;</w:t>
      </w:r>
    </w:p>
    <w:p w14:paraId="1AB8B4B2" w14:textId="77777777" w:rsidR="005B638B" w:rsidRDefault="005B638B" w:rsidP="005B638B">
      <w:pPr>
        <w:pStyle w:val="B1"/>
        <w:rPr>
          <w:noProof/>
          <w:lang w:val="en-US"/>
        </w:rPr>
      </w:pPr>
      <w:r>
        <w:rPr>
          <w:noProof/>
          <w:lang w:val="en-US"/>
        </w:rPr>
        <w:t>b)</w:t>
      </w:r>
      <w:r>
        <w:rPr>
          <w:noProof/>
          <w:lang w:val="en-US"/>
        </w:rPr>
        <w:tab/>
        <w:t>configured in the USIM;</w:t>
      </w:r>
    </w:p>
    <w:p w14:paraId="3AF8C351" w14:textId="77777777" w:rsidR="005B638B" w:rsidRDefault="005B638B" w:rsidP="005B638B">
      <w:pPr>
        <w:pStyle w:val="B1"/>
        <w:rPr>
          <w:noProof/>
          <w:lang w:val="en-US"/>
        </w:rPr>
      </w:pPr>
      <w:r>
        <w:rPr>
          <w:noProof/>
          <w:lang w:val="en-US"/>
        </w:rPr>
        <w:t>c)</w:t>
      </w:r>
      <w:r>
        <w:rPr>
          <w:noProof/>
          <w:lang w:val="en-US"/>
        </w:rPr>
        <w:tab/>
      </w:r>
      <w:proofErr w:type="gramStart"/>
      <w:r>
        <w:t>provided</w:t>
      </w:r>
      <w:proofErr w:type="gramEnd"/>
      <w:r>
        <w:t xml:space="preserve"> as a V2XP using the UE policy delivery service as specified in 3GPP</w:t>
      </w:r>
      <w:r>
        <w:rPr>
          <w:lang w:val="cs-CZ"/>
        </w:rPr>
        <w:t xml:space="preserve"> TS 24.501 [6] </w:t>
      </w:r>
      <w:r>
        <w:t>annex D</w:t>
      </w:r>
      <w:r>
        <w:rPr>
          <w:noProof/>
          <w:lang w:val="en-US"/>
        </w:rPr>
        <w:t xml:space="preserve">; </w:t>
      </w:r>
    </w:p>
    <w:p w14:paraId="7469CC2B" w14:textId="77777777" w:rsidR="005B638B" w:rsidRDefault="005B638B" w:rsidP="005B638B">
      <w:pPr>
        <w:pStyle w:val="B1"/>
        <w:rPr>
          <w:noProof/>
          <w:lang w:val="en-US"/>
        </w:rPr>
      </w:pPr>
      <w:r>
        <w:rPr>
          <w:noProof/>
          <w:lang w:val="en-US"/>
        </w:rPr>
        <w:t>d)</w:t>
      </w:r>
      <w:r>
        <w:rPr>
          <w:noProof/>
          <w:lang w:val="en-US"/>
        </w:rPr>
        <w:tab/>
        <w:t>provided by a V2X application server via V1 reference point; or</w:t>
      </w:r>
    </w:p>
    <w:p w14:paraId="19CA9458" w14:textId="3D072CE5" w:rsidR="005B638B" w:rsidRPr="00F1445B" w:rsidRDefault="005B638B" w:rsidP="005B638B">
      <w:pPr>
        <w:pStyle w:val="B1"/>
        <w:rPr>
          <w:noProof/>
          <w:lang w:val="en-US"/>
        </w:rPr>
      </w:pPr>
      <w:r>
        <w:rPr>
          <w:noProof/>
          <w:lang w:val="en-US"/>
        </w:rPr>
        <w:t>e)</w:t>
      </w:r>
      <w:r>
        <w:rPr>
          <w:noProof/>
          <w:lang w:val="en-US"/>
        </w:rPr>
        <w:tab/>
        <w:t xml:space="preserve">a combination of case </w:t>
      </w:r>
      <w:del w:id="38" w:author="scott" w:date="2021-04-22T18:19:00Z">
        <w:r w:rsidDel="005B638B">
          <w:rPr>
            <w:noProof/>
            <w:lang w:val="en-US"/>
          </w:rPr>
          <w:delText xml:space="preserve">d and either </w:delText>
        </w:r>
      </w:del>
      <w:r>
        <w:rPr>
          <w:noProof/>
          <w:lang w:val="en-US"/>
        </w:rPr>
        <w:t>a</w:t>
      </w:r>
      <w:ins w:id="39" w:author="scott" w:date="2021-04-22T18:19:00Z">
        <w:r>
          <w:rPr>
            <w:rFonts w:hint="eastAsia"/>
            <w:noProof/>
            <w:lang w:val="en-US" w:eastAsia="zh-CN"/>
          </w:rPr>
          <w:t>)</w:t>
        </w:r>
      </w:ins>
      <w:r>
        <w:rPr>
          <w:noProof/>
          <w:lang w:val="en-US"/>
        </w:rPr>
        <w:t>, b</w:t>
      </w:r>
      <w:ins w:id="40" w:author="scott" w:date="2021-04-22T18:19:00Z">
        <w:r>
          <w:rPr>
            <w:rFonts w:hint="eastAsia"/>
            <w:noProof/>
            <w:lang w:val="en-US" w:eastAsia="zh-CN"/>
          </w:rPr>
          <w:t>)</w:t>
        </w:r>
      </w:ins>
      <w:r>
        <w:rPr>
          <w:noProof/>
          <w:lang w:val="en-US"/>
        </w:rPr>
        <w:t>, c</w:t>
      </w:r>
      <w:ins w:id="41" w:author="scott" w:date="2021-04-22T18:19:00Z">
        <w:r>
          <w:rPr>
            <w:rFonts w:hint="eastAsia"/>
            <w:noProof/>
            <w:lang w:val="en-US" w:eastAsia="zh-CN"/>
          </w:rPr>
          <w:t>)</w:t>
        </w:r>
      </w:ins>
      <w:r>
        <w:rPr>
          <w:noProof/>
          <w:lang w:val="en-US"/>
        </w:rPr>
        <w:t xml:space="preserve"> or d</w:t>
      </w:r>
      <w:ins w:id="42" w:author="scott" w:date="2021-04-22T18:19:00Z">
        <w:r>
          <w:rPr>
            <w:rFonts w:hint="eastAsia"/>
            <w:noProof/>
            <w:lang w:val="en-US" w:eastAsia="zh-CN"/>
          </w:rPr>
          <w:t>)</w:t>
        </w:r>
      </w:ins>
      <w:r>
        <w:rPr>
          <w:noProof/>
          <w:lang w:val="en-US"/>
        </w:rPr>
        <w:t xml:space="preserve"> above.</w:t>
      </w:r>
    </w:p>
    <w:p w14:paraId="0BA9BE14" w14:textId="77777777" w:rsidR="005B638B" w:rsidRDefault="005B638B" w:rsidP="005B638B">
      <w:pPr>
        <w:rPr>
          <w:noProof/>
        </w:rPr>
      </w:pPr>
      <w:r>
        <w:rPr>
          <w:noProof/>
        </w:rPr>
        <w:t xml:space="preserve">The UE shall use the V2X </w:t>
      </w:r>
      <w:r>
        <w:t xml:space="preserve">configuration </w:t>
      </w:r>
      <w:r>
        <w:rPr>
          <w:noProof/>
        </w:rPr>
        <w:t>parameters in the following order of decreasing precedence:</w:t>
      </w:r>
    </w:p>
    <w:p w14:paraId="09EDAB08" w14:textId="77777777" w:rsidR="005B638B" w:rsidRPr="00F1445B" w:rsidRDefault="005B638B" w:rsidP="005B638B">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7DC71A5C" w14:textId="77777777" w:rsidR="005B638B" w:rsidRPr="00335F93" w:rsidRDefault="005B638B" w:rsidP="005B638B">
      <w:pPr>
        <w:pStyle w:val="B1"/>
      </w:pPr>
      <w:r w:rsidRPr="00335F93">
        <w:t>b)</w:t>
      </w:r>
      <w:r w:rsidRPr="00335F93">
        <w:tab/>
      </w:r>
      <w:proofErr w:type="gramStart"/>
      <w:r w:rsidRPr="001079FA">
        <w:t>the</w:t>
      </w:r>
      <w:proofErr w:type="gramEnd"/>
      <w:r w:rsidRPr="001079FA">
        <w:t xml:space="preserve"> V2X configuration parameters provided by a V2X application server via V1 reference point;</w:t>
      </w:r>
    </w:p>
    <w:p w14:paraId="5A4B2E10" w14:textId="77777777" w:rsidR="005B638B" w:rsidRDefault="005B638B" w:rsidP="005B638B">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7FB56F03" w14:textId="1132F235" w:rsidR="00BD2627" w:rsidRPr="00FF480B" w:rsidRDefault="005B638B" w:rsidP="005B638B">
      <w:pPr>
        <w:rPr>
          <w:noProof/>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r>
        <w:rPr>
          <w:noProof/>
          <w:lang w:val="en-US"/>
        </w:rPr>
        <w:tab/>
      </w:r>
    </w:p>
    <w:bookmarkEnd w:id="29"/>
    <w:bookmarkEnd w:id="30"/>
    <w:bookmarkEnd w:id="31"/>
    <w:bookmarkEnd w:id="32"/>
    <w:bookmarkEnd w:id="33"/>
    <w:bookmarkEnd w:id="34"/>
    <w:bookmarkEnd w:id="35"/>
    <w:bookmarkEnd w:id="36"/>
    <w:bookmarkEnd w:id="37"/>
    <w:p w14:paraId="695FBB81" w14:textId="77777777" w:rsidR="00F836D9" w:rsidRDefault="00F836D9" w:rsidP="00F836D9">
      <w:pPr>
        <w:jc w:val="center"/>
        <w:rPr>
          <w:noProof/>
          <w:highlight w:val="green"/>
        </w:rPr>
      </w:pPr>
      <w:r w:rsidRPr="00DB12B9">
        <w:rPr>
          <w:noProof/>
          <w:highlight w:val="green"/>
        </w:rPr>
        <w:t>***** change *****</w:t>
      </w:r>
    </w:p>
    <w:p w14:paraId="0034F17C" w14:textId="65F27E37" w:rsidR="00483B9A" w:rsidRPr="003D7833" w:rsidRDefault="007A03F8" w:rsidP="005B638B">
      <w:pPr>
        <w:pStyle w:val="B1"/>
        <w:tabs>
          <w:tab w:val="left" w:pos="3409"/>
          <w:tab w:val="center" w:pos="4962"/>
        </w:tabs>
      </w:pPr>
      <w:r>
        <w:tab/>
      </w:r>
      <w:r>
        <w:tab/>
      </w:r>
      <w:r w:rsidR="005B638B">
        <w:tab/>
      </w:r>
    </w:p>
    <w:sectPr w:rsidR="00483B9A" w:rsidRPr="003D783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E4D1A" w14:textId="77777777" w:rsidR="0061066B" w:rsidRDefault="0061066B">
      <w:r>
        <w:separator/>
      </w:r>
    </w:p>
  </w:endnote>
  <w:endnote w:type="continuationSeparator" w:id="0">
    <w:p w14:paraId="5BEA1195" w14:textId="77777777" w:rsidR="0061066B" w:rsidRDefault="0061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9FAB" w14:textId="77777777" w:rsidR="0061066B" w:rsidRDefault="0061066B">
      <w:r>
        <w:separator/>
      </w:r>
    </w:p>
  </w:footnote>
  <w:footnote w:type="continuationSeparator" w:id="0">
    <w:p w14:paraId="39388791" w14:textId="77777777" w:rsidR="0061066B" w:rsidRDefault="0061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7D73">
      <w:rPr>
        <w:rFonts w:ascii="Arial" w:hAnsi="Arial" w:cs="Arial" w:hint="eastAsia"/>
        <w:bCs/>
        <w:noProof/>
        <w:sz w:val="18"/>
        <w:szCs w:val="18"/>
        <w:lang w:eastAsia="zh-CN"/>
      </w:rPr>
      <w:t>错误</w:t>
    </w:r>
    <w:r w:rsidR="00FA7D73">
      <w:rPr>
        <w:rFonts w:ascii="Arial" w:hAnsi="Arial" w:cs="Arial" w:hint="eastAsia"/>
        <w:bCs/>
        <w:noProof/>
        <w:sz w:val="18"/>
        <w:szCs w:val="18"/>
        <w:lang w:eastAsia="zh-CN"/>
      </w:rPr>
      <w:t>!</w:t>
    </w:r>
    <w:r w:rsidR="00FA7D7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A7D73">
      <w:rPr>
        <w:rFonts w:ascii="Arial" w:hAnsi="Arial" w:cs="Arial"/>
        <w:b/>
        <w:noProof/>
        <w:sz w:val="18"/>
        <w:szCs w:val="18"/>
      </w:rPr>
      <w:t>2</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7D73">
      <w:rPr>
        <w:rFonts w:ascii="Arial" w:hAnsi="Arial" w:cs="Arial" w:hint="eastAsia"/>
        <w:bCs/>
        <w:noProof/>
        <w:sz w:val="18"/>
        <w:szCs w:val="18"/>
        <w:lang w:eastAsia="zh-CN"/>
      </w:rPr>
      <w:t>错误</w:t>
    </w:r>
    <w:r w:rsidR="00FA7D73">
      <w:rPr>
        <w:rFonts w:ascii="Arial" w:hAnsi="Arial" w:cs="Arial" w:hint="eastAsia"/>
        <w:bCs/>
        <w:noProof/>
        <w:sz w:val="18"/>
        <w:szCs w:val="18"/>
        <w:lang w:eastAsia="zh-CN"/>
      </w:rPr>
      <w:t>!</w:t>
    </w:r>
    <w:r w:rsidR="00FA7D7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813C01"/>
    <w:multiLevelType w:val="hybridMultilevel"/>
    <w:tmpl w:val="DA28B7E4"/>
    <w:lvl w:ilvl="0" w:tplc="2C8C7EE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22BB1D4A"/>
    <w:multiLevelType w:val="hybridMultilevel"/>
    <w:tmpl w:val="B49EA43C"/>
    <w:lvl w:ilvl="0" w:tplc="DA5ED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nsid w:val="7F6F072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3482A"/>
    <w:rsid w:val="00040095"/>
    <w:rsid w:val="000415AA"/>
    <w:rsid w:val="00045EAC"/>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0CD6"/>
    <w:rsid w:val="0007388A"/>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07BA"/>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45E8"/>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1F2"/>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95BF0"/>
    <w:rsid w:val="003A0049"/>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3635"/>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46F4E"/>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638B"/>
    <w:rsid w:val="005B7AEB"/>
    <w:rsid w:val="005B7F83"/>
    <w:rsid w:val="005C1F78"/>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9B"/>
    <w:rsid w:val="00610295"/>
    <w:rsid w:val="0061066B"/>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CE3"/>
    <w:rsid w:val="00662F72"/>
    <w:rsid w:val="00663C9F"/>
    <w:rsid w:val="0067283C"/>
    <w:rsid w:val="00674B24"/>
    <w:rsid w:val="00675A8A"/>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49CB"/>
    <w:rsid w:val="006E5C86"/>
    <w:rsid w:val="006E738F"/>
    <w:rsid w:val="006F0E05"/>
    <w:rsid w:val="006F1367"/>
    <w:rsid w:val="00701B28"/>
    <w:rsid w:val="00711238"/>
    <w:rsid w:val="00713C44"/>
    <w:rsid w:val="00715D79"/>
    <w:rsid w:val="007160D1"/>
    <w:rsid w:val="00717DF3"/>
    <w:rsid w:val="00723188"/>
    <w:rsid w:val="00726BAA"/>
    <w:rsid w:val="00727AFD"/>
    <w:rsid w:val="007314B7"/>
    <w:rsid w:val="0073159B"/>
    <w:rsid w:val="00731E37"/>
    <w:rsid w:val="00731F38"/>
    <w:rsid w:val="0073336C"/>
    <w:rsid w:val="00733D65"/>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D47E5"/>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17A7C"/>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3299"/>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17DE"/>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7B95"/>
    <w:rsid w:val="009C1D62"/>
    <w:rsid w:val="009C4B98"/>
    <w:rsid w:val="009C64AC"/>
    <w:rsid w:val="009C656B"/>
    <w:rsid w:val="009C7A1E"/>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478FD"/>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404F"/>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0D72"/>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1F22"/>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A7D73"/>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7F69-83A6-488E-935C-18220F27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3</cp:revision>
  <cp:lastPrinted>2019-02-25T14:05:00Z</cp:lastPrinted>
  <dcterms:created xsi:type="dcterms:W3CDTF">2021-05-21T01:59:00Z</dcterms:created>
  <dcterms:modified xsi:type="dcterms:W3CDTF">2021-05-21T02:01:00Z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