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95B646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CA3B3E">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A3B3E" w:rsidRPr="00CA3B3E">
        <w:rPr>
          <w:b/>
          <w:noProof/>
          <w:color w:val="FF0000"/>
          <w:sz w:val="24"/>
        </w:rPr>
        <w:t>XXXX</w:t>
      </w:r>
    </w:p>
    <w:p w14:paraId="5DC21640" w14:textId="1912E88F" w:rsidR="003674C0" w:rsidRDefault="00941BFE" w:rsidP="00677E82">
      <w:pPr>
        <w:pStyle w:val="CRCoverPage"/>
        <w:rPr>
          <w:b/>
          <w:noProof/>
          <w:sz w:val="24"/>
        </w:rPr>
      </w:pPr>
      <w:r>
        <w:rPr>
          <w:b/>
          <w:noProof/>
          <w:sz w:val="24"/>
        </w:rPr>
        <w:t>Electronic meeting</w:t>
      </w:r>
      <w:r w:rsidR="003674C0">
        <w:rPr>
          <w:b/>
          <w:noProof/>
          <w:sz w:val="24"/>
        </w:rPr>
        <w:t xml:space="preserve">, </w:t>
      </w:r>
      <w:r w:rsidR="00CA3B3E" w:rsidRPr="00917A16">
        <w:rPr>
          <w:b/>
          <w:noProof/>
          <w:color w:val="FF0000"/>
          <w:sz w:val="24"/>
        </w:rPr>
        <w:t xml:space="preserve">XX-XX August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90EB5D" w:rsidR="001E41F3" w:rsidRPr="00410371" w:rsidRDefault="00675363" w:rsidP="00547111">
            <w:pPr>
              <w:pStyle w:val="CRCoverPage"/>
              <w:spacing w:after="0"/>
              <w:rPr>
                <w:noProof/>
              </w:rPr>
            </w:pPr>
            <w:r>
              <w:rPr>
                <w:b/>
                <w:noProof/>
                <w:sz w:val="28"/>
              </w:rPr>
              <w:t>3183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373B0D8" w:rsidR="001E41F3" w:rsidRPr="00410371" w:rsidRDefault="00CA3B3E" w:rsidP="00E13F3D">
            <w:pPr>
              <w:pStyle w:val="CRCoverPage"/>
              <w:spacing w:after="0"/>
              <w:jc w:val="center"/>
              <w:rPr>
                <w:b/>
                <w:noProof/>
              </w:rPr>
            </w:pPr>
            <w:r w:rsidRPr="00917A16">
              <w:rPr>
                <w:b/>
                <w:noProof/>
                <w:color w:val="FF0000"/>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AACE54" w:rsidR="001E41F3" w:rsidRPr="00410371" w:rsidRDefault="00CA3B3E">
            <w:pPr>
              <w:pStyle w:val="CRCoverPage"/>
              <w:spacing w:after="0"/>
              <w:jc w:val="center"/>
              <w:rPr>
                <w:noProof/>
                <w:sz w:val="28"/>
              </w:rPr>
            </w:pPr>
            <w:r>
              <w:rPr>
                <w:b/>
                <w:noProof/>
                <w:sz w:val="28"/>
              </w:rPr>
              <w:t>17.</w:t>
            </w:r>
            <w:r w:rsidRPr="00917A16">
              <w:rPr>
                <w:b/>
                <w:noProof/>
                <w:color w:val="FF0000"/>
                <w:sz w:val="28"/>
              </w:rPr>
              <w:t>X.X</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A1133C" w:rsidR="001E41F3" w:rsidRDefault="006B1AD9" w:rsidP="00D0720B">
            <w:pPr>
              <w:pStyle w:val="CRCoverPage"/>
              <w:spacing w:after="0"/>
              <w:ind w:left="100"/>
              <w:rPr>
                <w:noProof/>
              </w:rPr>
            </w:pPr>
            <w:r w:rsidRPr="006D20F1">
              <w:t xml:space="preserve">Clarification of reactivation requested </w:t>
            </w:r>
            <w:r>
              <w:t>in PDU SESSION MODIFICATION COMMAND</w:t>
            </w:r>
            <w:r w:rsidRPr="006D20F1">
              <w:t xml:space="preserve"> </w:t>
            </w:r>
            <w:r>
              <w:t>for an</w:t>
            </w:r>
            <w:r w:rsidRPr="006D20F1">
              <w:t xml:space="preserve"> MA PDU</w:t>
            </w:r>
            <w:r>
              <w:t xml:space="preserve">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5ADC0C2" w:rsidR="001E41F3" w:rsidRDefault="00CA3B3E">
            <w:pPr>
              <w:pStyle w:val="CRCoverPage"/>
              <w:spacing w:after="0"/>
              <w:ind w:left="100"/>
              <w:rPr>
                <w:noProof/>
              </w:rPr>
            </w:pPr>
            <w:r>
              <w:rPr>
                <w:noProof/>
              </w:rPr>
              <w:t>2021/</w:t>
            </w:r>
            <w:r w:rsidRPr="00917A16">
              <w:rPr>
                <w:noProof/>
                <w:color w:val="FF0000"/>
              </w:rPr>
              <w:t>0X/XX</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BD447F" w14:paraId="227AEAD7" w14:textId="77777777" w:rsidTr="00547111">
        <w:tc>
          <w:tcPr>
            <w:tcW w:w="2694" w:type="dxa"/>
            <w:gridSpan w:val="2"/>
            <w:tcBorders>
              <w:top w:val="single" w:sz="4" w:space="0" w:color="auto"/>
              <w:left w:val="single" w:sz="4" w:space="0" w:color="auto"/>
            </w:tcBorders>
          </w:tcPr>
          <w:p w14:paraId="4D121B65" w14:textId="77777777" w:rsidR="00BD447F" w:rsidRDefault="00BD447F" w:rsidP="00BD44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12568" w14:textId="77777777" w:rsidR="00BD447F" w:rsidRPr="00AB582D" w:rsidRDefault="00BD447F" w:rsidP="00BD447F">
            <w:pPr>
              <w:pStyle w:val="CRCoverPage"/>
              <w:spacing w:after="0"/>
              <w:ind w:left="100"/>
              <w:rPr>
                <w:lang w:eastAsia="ko-KR"/>
              </w:rPr>
            </w:pPr>
            <w:r w:rsidRPr="00AB582D">
              <w:rPr>
                <w:lang w:eastAsia="ko-KR"/>
              </w:rPr>
              <w:t xml:space="preserve">It is not specified how to properly handle the #39 "reactivation requested" received </w:t>
            </w:r>
            <w:r>
              <w:t>in PDU SESSION MODIFICATION COMMAND</w:t>
            </w:r>
            <w:r w:rsidRPr="006D20F1">
              <w:t xml:space="preserve"> </w:t>
            </w:r>
            <w:r w:rsidRPr="00AB582D">
              <w:rPr>
                <w:lang w:eastAsia="ko-KR"/>
              </w:rPr>
              <w:t>for MA PDU sessions. …</w:t>
            </w:r>
          </w:p>
          <w:p w14:paraId="623508DB" w14:textId="77777777" w:rsidR="00BD447F" w:rsidRDefault="00BD447F" w:rsidP="00BD447F">
            <w:pPr>
              <w:pStyle w:val="CRCoverPage"/>
              <w:spacing w:after="0"/>
              <w:ind w:left="100"/>
            </w:pPr>
          </w:p>
          <w:p w14:paraId="27A19FFD" w14:textId="77777777" w:rsidR="00BD447F" w:rsidRDefault="00BD447F" w:rsidP="00BD447F">
            <w:pPr>
              <w:pStyle w:val="CRCoverPage"/>
              <w:spacing w:after="0"/>
              <w:ind w:left="100"/>
            </w:pPr>
            <w:r>
              <w:t>This can happen, for example, during SSC mode 3 PDU session anchor change:</w:t>
            </w:r>
          </w:p>
          <w:p w14:paraId="7E836BFF" w14:textId="77777777" w:rsidR="00BD447F" w:rsidRDefault="00BD447F" w:rsidP="00BD447F">
            <w:pPr>
              <w:pStyle w:val="CRCoverPage"/>
              <w:spacing w:after="0"/>
              <w:ind w:left="100"/>
            </w:pPr>
          </w:p>
          <w:p w14:paraId="12D31398" w14:textId="77777777" w:rsidR="00BD447F" w:rsidRPr="00AB582D" w:rsidRDefault="00BD447F" w:rsidP="00BD447F">
            <w:pPr>
              <w:pStyle w:val="CRCoverPage"/>
              <w:spacing w:after="0"/>
              <w:ind w:left="100"/>
              <w:rPr>
                <w:rFonts w:ascii="Times New Roman" w:hAnsi="Times New Roman"/>
                <w:i/>
              </w:rPr>
            </w:pPr>
            <w:r>
              <w:t xml:space="preserve">In the 6.3.2.2 </w:t>
            </w:r>
            <w:r w:rsidRPr="00AB582D">
              <w:rPr>
                <w:rFonts w:ascii="Times New Roman" w:hAnsi="Times New Roman"/>
                <w:i/>
              </w:rPr>
              <w:t xml:space="preserve">… </w:t>
            </w:r>
            <w:r w:rsidRPr="00D86C47">
              <w:rPr>
                <w:rFonts w:ascii="Times New Roman" w:hAnsi="Times New Roman"/>
                <w:i/>
              </w:rPr>
              <w:t>If the selected SSC mode of the PDU session is "SSC mode 3" and the SMF requests the relocation of SSC mode 3 PDU session anchor with multiple PDU sessions as specified in 3GPP TS 23.502 [9], the SMF shall include 5GSM cause #39 "reactivation requested" , in the PDU SESSION MODIFICATION COMMAND message, and may include the PDU session address lifetime in a PDU session address lifetime PCO parameter in the Extended protocol configuration options IE of the PDU SESSION MODIFICATION COMMAND message.</w:t>
            </w:r>
            <w:r w:rsidRPr="00AB582D">
              <w:rPr>
                <w:rFonts w:ascii="Times New Roman" w:hAnsi="Times New Roman"/>
                <w:i/>
              </w:rPr>
              <w:t>.</w:t>
            </w:r>
          </w:p>
          <w:p w14:paraId="46A36EBB" w14:textId="77777777" w:rsidR="00BD447F" w:rsidRDefault="00BD447F" w:rsidP="00BD447F">
            <w:pPr>
              <w:pStyle w:val="CRCoverPage"/>
              <w:spacing w:after="0"/>
              <w:ind w:left="100"/>
              <w:rPr>
                <w:lang w:eastAsia="ko-KR"/>
              </w:rPr>
            </w:pPr>
          </w:p>
          <w:p w14:paraId="06DBE4D6" w14:textId="77777777" w:rsidR="00BD447F" w:rsidRPr="00D86C47" w:rsidRDefault="00BD447F" w:rsidP="00BD447F">
            <w:pPr>
              <w:pStyle w:val="CRCoverPage"/>
              <w:spacing w:after="0"/>
              <w:ind w:left="100"/>
              <w:rPr>
                <w:rFonts w:ascii="Times New Roman" w:hAnsi="Times New Roman"/>
                <w:i/>
                <w:lang w:eastAsia="ko-KR"/>
              </w:rPr>
            </w:pPr>
            <w:r>
              <w:rPr>
                <w:lang w:eastAsia="ko-KR"/>
              </w:rPr>
              <w:t xml:space="preserve">In the 23.502 4.3.5.2 </w:t>
            </w:r>
            <w:r w:rsidRPr="00D86C47">
              <w:rPr>
                <w:rFonts w:ascii="Times New Roman" w:hAnsi="Times New Roman"/>
                <w:i/>
                <w:lang w:eastAsia="ko-KR"/>
              </w:rPr>
              <w:t>Change of SSC mode 3 PDU Session Anchor with multiple PDU Sessions</w:t>
            </w:r>
          </w:p>
          <w:p w14:paraId="3CE6A49C" w14:textId="77777777" w:rsidR="00BD447F" w:rsidRPr="00D86C47" w:rsidRDefault="00BD447F" w:rsidP="00BD447F">
            <w:pPr>
              <w:pStyle w:val="CRCoverPage"/>
              <w:spacing w:after="0"/>
              <w:ind w:left="100"/>
              <w:rPr>
                <w:rFonts w:ascii="Times New Roman" w:hAnsi="Times New Roman"/>
                <w:i/>
                <w:lang w:eastAsia="ko-KR"/>
              </w:rPr>
            </w:pPr>
            <w:r w:rsidRPr="00D86C47">
              <w:rPr>
                <w:rFonts w:ascii="Times New Roman" w:hAnsi="Times New Roman"/>
                <w:i/>
                <w:lang w:eastAsia="ko-KR"/>
              </w:rPr>
              <w:t>The following procedure is triggered by SMF in order to change the PDU Session Anchor serving a PDU Session of SSC mode 3 for a UE. This procedure releases the existing PDU Session associated with an old PDU Session Anchor (i.e. UPF1 in figure 4.3.5.2-1) after having established a new PDU Session to the same DN with a new PDU Session Anchor (i.e. UPF2 in figure 4.3.5.2-1), which is controlled by the same SMF. The SMF may determine that a new SMF needs to be reallocated.</w:t>
            </w:r>
          </w:p>
          <w:p w14:paraId="7745B75B" w14:textId="77777777" w:rsidR="00BD447F" w:rsidRDefault="00BD447F" w:rsidP="00BD447F">
            <w:pPr>
              <w:pStyle w:val="CRCoverPage"/>
              <w:spacing w:after="0"/>
              <w:ind w:left="100"/>
              <w:rPr>
                <w:lang w:eastAsia="ko-KR"/>
              </w:rPr>
            </w:pPr>
            <w:r>
              <w:rPr>
                <w:lang w:eastAsia="ko-KR"/>
              </w:rPr>
              <w:t xml:space="preserve"> </w:t>
            </w:r>
          </w:p>
          <w:p w14:paraId="48981139" w14:textId="77777777" w:rsidR="00BD447F" w:rsidRDefault="00BD447F" w:rsidP="00BD447F">
            <w:pPr>
              <w:pStyle w:val="B1"/>
            </w:pPr>
            <w:r w:rsidRPr="00140E21">
              <w:object w:dxaOrig="10979" w:dyaOrig="6374" w14:anchorId="45FF7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75pt;height:174.65pt" o:ole="">
                  <v:imagedata r:id="rId12" o:title=""/>
                </v:shape>
                <o:OLEObject Type="Embed" ProgID="Visio.Drawing.15" ShapeID="_x0000_i1025" DrawAspect="Content" ObjectID="_1686051428" r:id="rId13"/>
              </w:object>
            </w:r>
          </w:p>
          <w:p w14:paraId="0CD99898" w14:textId="77777777" w:rsidR="00BD447F" w:rsidRPr="00D86C47" w:rsidRDefault="00BD447F" w:rsidP="00BD447F">
            <w:pPr>
              <w:ind w:left="100"/>
              <w:rPr>
                <w:i/>
                <w:lang w:eastAsia="ko-KR"/>
              </w:rPr>
            </w:pPr>
            <w:r w:rsidRPr="00D86C47">
              <w:rPr>
                <w:i/>
                <w:lang w:eastAsia="ko-KR"/>
              </w:rPr>
              <w:t>Figure 4.3.5.2-1: Change of SSC mode 3 PDU Session Anchor with multiple PDU Sessions</w:t>
            </w:r>
          </w:p>
          <w:p w14:paraId="12BFAD61" w14:textId="77777777" w:rsidR="00BD447F" w:rsidRDefault="00BD447F" w:rsidP="00BD447F">
            <w:pPr>
              <w:pStyle w:val="B1"/>
              <w:rPr>
                <w:i/>
                <w:lang w:eastAsia="ko-KR"/>
              </w:rPr>
            </w:pPr>
            <w:r w:rsidRPr="00386BFC">
              <w:rPr>
                <w:i/>
                <w:lang w:eastAsia="ko-KR"/>
              </w:rPr>
              <w:t>…</w:t>
            </w:r>
          </w:p>
          <w:p w14:paraId="5E6B1184" w14:textId="77777777" w:rsidR="00BD447F" w:rsidRPr="00451031" w:rsidRDefault="00BD447F" w:rsidP="00BD447F">
            <w:pPr>
              <w:pStyle w:val="B1"/>
              <w:rPr>
                <w:i/>
                <w:lang w:eastAsia="ko-KR"/>
              </w:rPr>
            </w:pPr>
            <w:r w:rsidRPr="00451031">
              <w:rPr>
                <w:i/>
                <w:lang w:eastAsia="ko-KR"/>
              </w:rPr>
              <w:t>2.</w:t>
            </w:r>
            <w:r w:rsidRPr="00451031">
              <w:rPr>
                <w:i/>
                <w:lang w:eastAsia="ko-KR"/>
              </w:rPr>
              <w:tab/>
            </w:r>
            <w:r>
              <w:rPr>
                <w:i/>
                <w:lang w:eastAsia="ko-KR"/>
              </w:rPr>
              <w:t>…</w:t>
            </w:r>
          </w:p>
          <w:p w14:paraId="4C8BE665" w14:textId="77777777" w:rsidR="00BD447F" w:rsidRPr="00451031" w:rsidRDefault="00BD447F" w:rsidP="00BD447F">
            <w:pPr>
              <w:pStyle w:val="B1"/>
              <w:rPr>
                <w:i/>
                <w:lang w:eastAsia="ko-KR"/>
              </w:rPr>
            </w:pPr>
            <w:r w:rsidRPr="00451031">
              <w:rPr>
                <w:i/>
                <w:lang w:eastAsia="ko-KR"/>
              </w:rPr>
              <w:tab/>
              <w:t xml:space="preserve">The SMF invokes the Namf_Communication_N1N2MessageTransfer (PDU Session ID, SMF Reallocation requested indication, N1 SM container (PDU Session Modification Command (Cause, PCO (PDU Session Address Lifetime value)))) where PDU Session ID indicates the existing PDU Session to be relocated and </w:t>
            </w:r>
            <w:r w:rsidRPr="00451031">
              <w:rPr>
                <w:i/>
                <w:highlight w:val="yellow"/>
                <w:lang w:eastAsia="ko-KR"/>
              </w:rPr>
              <w:t>Cause</w:t>
            </w:r>
            <w:r w:rsidRPr="00451031">
              <w:rPr>
                <w:i/>
                <w:lang w:eastAsia="ko-KR"/>
              </w:rPr>
              <w:t xml:space="preserve"> indicates that a PDU Session </w:t>
            </w:r>
            <w:r w:rsidRPr="00451031">
              <w:rPr>
                <w:i/>
                <w:highlight w:val="yellow"/>
                <w:lang w:eastAsia="ko-KR"/>
              </w:rPr>
              <w:t>re-establishment</w:t>
            </w:r>
            <w:r w:rsidRPr="00451031">
              <w:rPr>
                <w:i/>
                <w:lang w:eastAsia="ko-KR"/>
              </w:rPr>
              <w:t xml:space="preserve"> to the same DN is required.</w:t>
            </w:r>
          </w:p>
          <w:p w14:paraId="2E128AAF" w14:textId="77777777" w:rsidR="00BD447F" w:rsidRPr="00386BFC" w:rsidRDefault="00BD447F" w:rsidP="00BD447F">
            <w:pPr>
              <w:pStyle w:val="B1"/>
              <w:rPr>
                <w:i/>
                <w:lang w:eastAsia="ko-KR"/>
              </w:rPr>
            </w:pPr>
            <w:r w:rsidRPr="00386BFC">
              <w:rPr>
                <w:i/>
                <w:lang w:eastAsia="ko-KR"/>
              </w:rPr>
              <w:t>…</w:t>
            </w:r>
          </w:p>
          <w:p w14:paraId="185F14D2" w14:textId="77777777" w:rsidR="00BD447F" w:rsidRDefault="00BD447F" w:rsidP="00BD447F">
            <w:pPr>
              <w:pStyle w:val="CRCoverPage"/>
              <w:spacing w:after="0"/>
              <w:ind w:left="100"/>
              <w:rPr>
                <w:lang w:eastAsia="ko-KR"/>
              </w:rPr>
            </w:pPr>
          </w:p>
          <w:p w14:paraId="12AE8D71" w14:textId="77777777" w:rsidR="00BD447F" w:rsidRDefault="00BD447F" w:rsidP="00BD447F">
            <w:pPr>
              <w:pStyle w:val="CRCoverPage"/>
              <w:spacing w:after="0"/>
              <w:ind w:left="100"/>
              <w:rPr>
                <w:lang w:eastAsia="ko-KR"/>
              </w:rPr>
            </w:pPr>
            <w:r>
              <w:rPr>
                <w:lang w:eastAsia="ko-KR"/>
              </w:rPr>
              <w:t>The handling is proposed:</w:t>
            </w:r>
          </w:p>
          <w:p w14:paraId="4D74D0A9" w14:textId="77777777" w:rsidR="00BD447F" w:rsidRDefault="00BD447F" w:rsidP="00BD447F">
            <w:pPr>
              <w:pStyle w:val="CRCoverPage"/>
              <w:spacing w:after="0"/>
              <w:ind w:left="284"/>
              <w:rPr>
                <w:lang w:eastAsia="ko-KR"/>
              </w:rPr>
            </w:pPr>
            <w:r>
              <w:t xml:space="preserve">When UE receives a </w:t>
            </w:r>
            <w:r w:rsidRPr="00440029">
              <w:t xml:space="preserve">PDU SESSION </w:t>
            </w:r>
            <w:r>
              <w:t xml:space="preserve">MODIFICATION COMMAND message </w:t>
            </w:r>
            <w:r>
              <w:rPr>
                <w:lang w:eastAsia="ko-KR"/>
              </w:rPr>
              <w:t>includes 5GSM cause #39 "reactivation requested":</w:t>
            </w:r>
          </w:p>
          <w:p w14:paraId="1575CE78" w14:textId="77777777" w:rsidR="00BD447F" w:rsidRDefault="00BD447F" w:rsidP="00BD447F">
            <w:pPr>
              <w:pStyle w:val="CRCoverPage"/>
              <w:numPr>
                <w:ilvl w:val="0"/>
                <w:numId w:val="1"/>
              </w:numPr>
              <w:spacing w:after="0"/>
            </w:pPr>
            <w:r>
              <w:t>If the PDU is a MA PDU with 2 legs</w:t>
            </w:r>
          </w:p>
          <w:p w14:paraId="637E9AB9" w14:textId="77777777" w:rsidR="00BD447F" w:rsidRDefault="00BD447F" w:rsidP="00BD447F">
            <w:pPr>
              <w:pStyle w:val="CRCoverPage"/>
              <w:numPr>
                <w:ilvl w:val="1"/>
                <w:numId w:val="1"/>
              </w:numPr>
              <w:spacing w:after="0"/>
            </w:pPr>
            <w:r>
              <w:t>3GPP and Non</w:t>
            </w:r>
            <w:r>
              <w:rPr>
                <w:rFonts w:hint="eastAsia"/>
                <w:lang w:eastAsia="zh-TW"/>
              </w:rPr>
              <w:t>-</w:t>
            </w:r>
            <w:r>
              <w:t>3GPP registered to same PLMN</w:t>
            </w:r>
          </w:p>
          <w:p w14:paraId="0B028FD7" w14:textId="77777777" w:rsidR="00BD447F" w:rsidRDefault="00BD447F" w:rsidP="00BD447F">
            <w:pPr>
              <w:pStyle w:val="CRCoverPage"/>
              <w:numPr>
                <w:ilvl w:val="2"/>
                <w:numId w:val="1"/>
              </w:numPr>
              <w:spacing w:after="0"/>
            </w:pPr>
            <w:r>
              <w:t>UE choose one access (3GPP or Non-3GPP) to re-activate the MA PDU session with 2 legs</w:t>
            </w:r>
          </w:p>
          <w:p w14:paraId="7C54DC68" w14:textId="77777777" w:rsidR="00BD447F" w:rsidRDefault="00BD447F" w:rsidP="00BD447F">
            <w:pPr>
              <w:pStyle w:val="CRCoverPage"/>
              <w:numPr>
                <w:ilvl w:val="1"/>
                <w:numId w:val="1"/>
              </w:numPr>
              <w:spacing w:after="0"/>
            </w:pPr>
            <w:r>
              <w:t>3GPP and Non</w:t>
            </w:r>
            <w:r>
              <w:rPr>
                <w:rFonts w:hint="eastAsia"/>
                <w:lang w:eastAsia="zh-TW"/>
              </w:rPr>
              <w:t>-</w:t>
            </w:r>
            <w:r>
              <w:t>3GPP registered to different PLMNs</w:t>
            </w:r>
          </w:p>
          <w:p w14:paraId="5E986F8D" w14:textId="77777777" w:rsidR="00BD447F" w:rsidRDefault="00BD447F" w:rsidP="00BD447F">
            <w:pPr>
              <w:pStyle w:val="CRCoverPage"/>
              <w:numPr>
                <w:ilvl w:val="2"/>
                <w:numId w:val="1"/>
              </w:numPr>
              <w:spacing w:after="0"/>
            </w:pPr>
            <w:r>
              <w:t>UE choose an access to re-activate the MA PDU session and frist leg</w:t>
            </w:r>
          </w:p>
          <w:p w14:paraId="18FC521C" w14:textId="77777777" w:rsidR="00BD447F" w:rsidRDefault="00BD447F" w:rsidP="00BD447F">
            <w:pPr>
              <w:pStyle w:val="CRCoverPage"/>
              <w:numPr>
                <w:ilvl w:val="2"/>
                <w:numId w:val="1"/>
              </w:numPr>
              <w:spacing w:after="0"/>
            </w:pPr>
            <w:r>
              <w:t>then, over another access the UE re-activates second leg</w:t>
            </w:r>
          </w:p>
          <w:p w14:paraId="22E6C681" w14:textId="77777777" w:rsidR="00BD447F" w:rsidRDefault="00BD447F" w:rsidP="00BD447F">
            <w:pPr>
              <w:pStyle w:val="CRCoverPage"/>
              <w:numPr>
                <w:ilvl w:val="0"/>
                <w:numId w:val="1"/>
              </w:numPr>
              <w:spacing w:after="0"/>
            </w:pPr>
            <w:r>
              <w:t>If the PDU is a MA PDU with 1 leg</w:t>
            </w:r>
          </w:p>
          <w:p w14:paraId="0A59FD89" w14:textId="77777777" w:rsidR="00BD447F" w:rsidRDefault="00BD447F" w:rsidP="00BD447F">
            <w:pPr>
              <w:pStyle w:val="CRCoverPage"/>
              <w:numPr>
                <w:ilvl w:val="1"/>
                <w:numId w:val="1"/>
              </w:numPr>
              <w:spacing w:after="0"/>
            </w:pPr>
            <w:r>
              <w:t>UE re-activate the MA PDU session over the access of the existing leg</w:t>
            </w:r>
          </w:p>
          <w:p w14:paraId="39602CDD" w14:textId="77777777" w:rsidR="00BD447F" w:rsidRDefault="00BD447F" w:rsidP="00BD447F">
            <w:pPr>
              <w:pStyle w:val="CRCoverPage"/>
              <w:numPr>
                <w:ilvl w:val="0"/>
                <w:numId w:val="1"/>
              </w:numPr>
              <w:spacing w:after="0"/>
            </w:pPr>
            <w:r>
              <w:t>If the PDU is a single access PDU</w:t>
            </w:r>
          </w:p>
          <w:p w14:paraId="39A5E7B0" w14:textId="77777777" w:rsidR="00BD447F" w:rsidRDefault="00BD447F" w:rsidP="00BD447F">
            <w:pPr>
              <w:pStyle w:val="CRCoverPage"/>
              <w:numPr>
                <w:ilvl w:val="1"/>
                <w:numId w:val="1"/>
              </w:numPr>
              <w:spacing w:after="0"/>
            </w:pPr>
            <w:r>
              <w:t>associated with 3GPP access</w:t>
            </w:r>
          </w:p>
          <w:p w14:paraId="2CB616C4" w14:textId="77777777" w:rsidR="00BD447F" w:rsidRDefault="00BD447F" w:rsidP="00BD447F">
            <w:pPr>
              <w:pStyle w:val="CRCoverPage"/>
              <w:numPr>
                <w:ilvl w:val="2"/>
                <w:numId w:val="1"/>
              </w:numPr>
              <w:spacing w:after="0"/>
            </w:pPr>
            <w:r>
              <w:t>UE re-activates the PDU over 3GPP access</w:t>
            </w:r>
          </w:p>
          <w:p w14:paraId="60943026" w14:textId="77777777" w:rsidR="00BD447F" w:rsidRDefault="00BD447F" w:rsidP="00BD447F">
            <w:pPr>
              <w:pStyle w:val="CRCoverPage"/>
              <w:numPr>
                <w:ilvl w:val="1"/>
                <w:numId w:val="1"/>
              </w:numPr>
              <w:spacing w:after="0"/>
            </w:pPr>
            <w:r>
              <w:t>associated with Non-3GPP access</w:t>
            </w:r>
          </w:p>
          <w:p w14:paraId="4AB1CFBA" w14:textId="3007FE91" w:rsidR="00BD447F" w:rsidRDefault="00BD447F" w:rsidP="001F4CC1">
            <w:pPr>
              <w:pStyle w:val="CRCoverPage"/>
              <w:numPr>
                <w:ilvl w:val="2"/>
                <w:numId w:val="1"/>
              </w:numPr>
              <w:spacing w:after="0"/>
            </w:pPr>
            <w:r>
              <w:t>UE re-activates the PDU over Non-3GPP access</w:t>
            </w:r>
          </w:p>
        </w:tc>
      </w:tr>
      <w:tr w:rsidR="00BD447F" w14:paraId="0C8E4D65" w14:textId="77777777" w:rsidTr="00547111">
        <w:tc>
          <w:tcPr>
            <w:tcW w:w="2694" w:type="dxa"/>
            <w:gridSpan w:val="2"/>
            <w:tcBorders>
              <w:left w:val="single" w:sz="4" w:space="0" w:color="auto"/>
            </w:tcBorders>
          </w:tcPr>
          <w:p w14:paraId="608FEC88" w14:textId="7C1AC2AC" w:rsidR="00BD447F" w:rsidRDefault="00BD447F" w:rsidP="00BD447F">
            <w:pPr>
              <w:pStyle w:val="CRCoverPage"/>
              <w:spacing w:after="0"/>
              <w:rPr>
                <w:b/>
                <w:i/>
                <w:noProof/>
                <w:sz w:val="8"/>
                <w:szCs w:val="8"/>
              </w:rPr>
            </w:pPr>
          </w:p>
        </w:tc>
        <w:tc>
          <w:tcPr>
            <w:tcW w:w="6946" w:type="dxa"/>
            <w:gridSpan w:val="9"/>
            <w:tcBorders>
              <w:right w:val="single" w:sz="4" w:space="0" w:color="auto"/>
            </w:tcBorders>
          </w:tcPr>
          <w:p w14:paraId="0C72009D" w14:textId="77777777" w:rsidR="00BD447F" w:rsidRDefault="00BD447F" w:rsidP="00BD447F">
            <w:pPr>
              <w:pStyle w:val="CRCoverPage"/>
              <w:spacing w:after="0"/>
              <w:rPr>
                <w:noProof/>
                <w:sz w:val="8"/>
                <w:szCs w:val="8"/>
              </w:rPr>
            </w:pPr>
          </w:p>
        </w:tc>
      </w:tr>
      <w:tr w:rsidR="00BD447F" w14:paraId="4FC2AB41" w14:textId="77777777" w:rsidTr="00547111">
        <w:tc>
          <w:tcPr>
            <w:tcW w:w="2694" w:type="dxa"/>
            <w:gridSpan w:val="2"/>
            <w:tcBorders>
              <w:left w:val="single" w:sz="4" w:space="0" w:color="auto"/>
            </w:tcBorders>
          </w:tcPr>
          <w:p w14:paraId="4A3BE4AC" w14:textId="77777777" w:rsidR="00BD447F" w:rsidRDefault="00BD447F" w:rsidP="00BD44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6B71429" w:rsidR="00BD447F" w:rsidRDefault="00BD447F" w:rsidP="00BD447F">
            <w:pPr>
              <w:pStyle w:val="CRCoverPage"/>
              <w:spacing w:after="0"/>
              <w:ind w:left="100"/>
              <w:rPr>
                <w:noProof/>
              </w:rPr>
            </w:pPr>
            <w:r>
              <w:t xml:space="preserve">Specify handling of the </w:t>
            </w:r>
            <w:r>
              <w:rPr>
                <w:lang w:eastAsia="ko-KR"/>
              </w:rPr>
              <w:t xml:space="preserve">#39 "reactivation requested" received </w:t>
            </w:r>
            <w:r>
              <w:t>in PDU SESSION MODIFICATION COMMAND</w:t>
            </w:r>
            <w:r>
              <w:rPr>
                <w:lang w:eastAsia="ko-KR"/>
              </w:rPr>
              <w:t xml:space="preserve"> for MA PDU sessions</w:t>
            </w:r>
          </w:p>
        </w:tc>
      </w:tr>
      <w:tr w:rsidR="00BD447F" w14:paraId="67BD561C" w14:textId="77777777" w:rsidTr="00547111">
        <w:tc>
          <w:tcPr>
            <w:tcW w:w="2694" w:type="dxa"/>
            <w:gridSpan w:val="2"/>
            <w:tcBorders>
              <w:left w:val="single" w:sz="4" w:space="0" w:color="auto"/>
            </w:tcBorders>
          </w:tcPr>
          <w:p w14:paraId="7A30C9A1" w14:textId="77777777" w:rsidR="00BD447F" w:rsidRDefault="00BD447F" w:rsidP="00BD447F">
            <w:pPr>
              <w:pStyle w:val="CRCoverPage"/>
              <w:spacing w:after="0"/>
              <w:rPr>
                <w:b/>
                <w:i/>
                <w:noProof/>
                <w:sz w:val="8"/>
                <w:szCs w:val="8"/>
              </w:rPr>
            </w:pPr>
          </w:p>
        </w:tc>
        <w:tc>
          <w:tcPr>
            <w:tcW w:w="6946" w:type="dxa"/>
            <w:gridSpan w:val="9"/>
            <w:tcBorders>
              <w:right w:val="single" w:sz="4" w:space="0" w:color="auto"/>
            </w:tcBorders>
          </w:tcPr>
          <w:p w14:paraId="3CB430B5" w14:textId="77777777" w:rsidR="00BD447F" w:rsidRDefault="00BD447F" w:rsidP="00BD447F">
            <w:pPr>
              <w:pStyle w:val="CRCoverPage"/>
              <w:spacing w:after="0"/>
              <w:rPr>
                <w:noProof/>
                <w:sz w:val="8"/>
                <w:szCs w:val="8"/>
              </w:rPr>
            </w:pPr>
          </w:p>
        </w:tc>
      </w:tr>
      <w:tr w:rsidR="00BD447F" w14:paraId="262596DA" w14:textId="77777777" w:rsidTr="00547111">
        <w:tc>
          <w:tcPr>
            <w:tcW w:w="2694" w:type="dxa"/>
            <w:gridSpan w:val="2"/>
            <w:tcBorders>
              <w:left w:val="single" w:sz="4" w:space="0" w:color="auto"/>
              <w:bottom w:val="single" w:sz="4" w:space="0" w:color="auto"/>
            </w:tcBorders>
          </w:tcPr>
          <w:p w14:paraId="659D5F83" w14:textId="77777777" w:rsidR="00BD447F" w:rsidRDefault="00BD447F" w:rsidP="00BD44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B8F2CC" w:rsidR="00BD447F" w:rsidRDefault="00BD447F" w:rsidP="00BD447F">
            <w:pPr>
              <w:pStyle w:val="CRCoverPage"/>
              <w:spacing w:after="0"/>
              <w:ind w:left="100"/>
              <w:rPr>
                <w:noProof/>
              </w:rPr>
            </w:pPr>
            <w:r>
              <w:t xml:space="preserve">Handling of the </w:t>
            </w:r>
            <w:r>
              <w:rPr>
                <w:lang w:eastAsia="ko-KR"/>
              </w:rPr>
              <w:t xml:space="preserve">#39 "reactivation requested" received </w:t>
            </w:r>
            <w:r>
              <w:t>in PDU SESSION MODIFICATION COMMAND</w:t>
            </w:r>
            <w:r>
              <w:rPr>
                <w:lang w:eastAsia="ko-KR"/>
              </w:rPr>
              <w:t xml:space="preserve"> for MA PDU sessions is not 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3DCB2A" w:rsidR="001E41F3" w:rsidRDefault="00DE77F5">
            <w:pPr>
              <w:pStyle w:val="CRCoverPage"/>
              <w:spacing w:after="0"/>
              <w:ind w:left="100"/>
              <w:rPr>
                <w:noProof/>
              </w:rPr>
            </w:pPr>
            <w:r>
              <w:rPr>
                <w:noProof/>
              </w:rPr>
              <w:t>6.3.2.3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2" w:name="_Toc20232556"/>
      <w:bookmarkStart w:id="3" w:name="_Toc27746646"/>
      <w:bookmarkStart w:id="4" w:name="_Toc36212827"/>
      <w:bookmarkStart w:id="5" w:name="_Toc36657004"/>
      <w:bookmarkStart w:id="6" w:name="_Toc45286665"/>
      <w:bookmarkStart w:id="7" w:name="_Toc51947932"/>
      <w:bookmarkStart w:id="8" w:name="_Toc51949024"/>
      <w:bookmarkStart w:id="9" w:name="_Toc68202756"/>
      <w:bookmarkStart w:id="10" w:name="_Toc20232757"/>
      <w:bookmarkStart w:id="11" w:name="_Toc27746859"/>
      <w:bookmarkStart w:id="12" w:name="_Toc36213041"/>
      <w:bookmarkStart w:id="13" w:name="_Toc36657218"/>
      <w:bookmarkStart w:id="14" w:name="_Toc45286882"/>
      <w:bookmarkStart w:id="15" w:name="_Toc51948151"/>
      <w:bookmarkStart w:id="16" w:name="_Toc51949243"/>
      <w:bookmarkStart w:id="17" w:name="_Toc68202977"/>
      <w:r>
        <w:rPr>
          <w:noProof/>
          <w:highlight w:val="green"/>
        </w:rPr>
        <w:lastRenderedPageBreak/>
        <w:t>*** change ***</w:t>
      </w:r>
    </w:p>
    <w:p w14:paraId="025A1A47" w14:textId="77777777" w:rsidR="00E47278" w:rsidRPr="00440029" w:rsidRDefault="00E47278" w:rsidP="00E47278">
      <w:pPr>
        <w:pStyle w:val="4"/>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p>
    <w:p w14:paraId="55AEBF74" w14:textId="77777777" w:rsidR="00E47278" w:rsidRDefault="00E47278" w:rsidP="00E47278">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2BF39EAF" w14:textId="77777777" w:rsidR="00E47278" w:rsidRDefault="00E47278" w:rsidP="00E47278">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3C1B6C60" w14:textId="77777777" w:rsidR="00E47278" w:rsidRDefault="00E47278" w:rsidP="00E47278">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03197FB0" w14:textId="77777777" w:rsidR="00E47278" w:rsidRDefault="00E47278" w:rsidP="00E47278">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4442A21" w14:textId="77777777" w:rsidR="00E47278" w:rsidRDefault="00E47278" w:rsidP="00E47278">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4610E764" w14:textId="77777777" w:rsidR="00E47278" w:rsidRDefault="00E47278" w:rsidP="00E47278">
      <w:r>
        <w:t>If the PDU SESSION MODIFICATION COMMAND message includes the Authorized QoS rules IE, the UE shall process the QoS rules sequentially starting with the first QoS rule.</w:t>
      </w:r>
    </w:p>
    <w:p w14:paraId="1189C907" w14:textId="77777777" w:rsidR="00E47278" w:rsidRDefault="00E47278" w:rsidP="00E47278">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DF1D6B3" w14:textId="77777777" w:rsidR="00E47278" w:rsidRDefault="00E47278" w:rsidP="00E47278">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71C683F7" w14:textId="77777777" w:rsidR="00E47278" w:rsidRDefault="00E47278" w:rsidP="00E47278">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67C18D25" w14:textId="77777777" w:rsidR="00E47278" w:rsidRDefault="00E47278" w:rsidP="00E47278">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750AC5F" w14:textId="77777777" w:rsidR="00E47278" w:rsidRDefault="00E47278" w:rsidP="00E47278">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CF16984" w14:textId="77777777" w:rsidR="00E47278" w:rsidRDefault="00E47278" w:rsidP="00E47278">
      <w:pPr>
        <w:pStyle w:val="B1"/>
      </w:pPr>
      <w:r>
        <w:lastRenderedPageBreak/>
        <w:t>a)</w:t>
      </w:r>
      <w:r>
        <w:tab/>
        <w:t>Semantic error in the mapped EPS bearer operation:</w:t>
      </w:r>
    </w:p>
    <w:p w14:paraId="1469BEDA" w14:textId="77777777" w:rsidR="00E47278" w:rsidRDefault="00E47278" w:rsidP="00E47278">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37CB7921" w14:textId="77777777" w:rsidR="00E47278" w:rsidRDefault="00E47278" w:rsidP="00E47278">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13F2A8DA" w14:textId="77777777" w:rsidR="00E47278" w:rsidRDefault="00E47278" w:rsidP="00E47278">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F448012" w14:textId="77777777" w:rsidR="00E47278" w:rsidRDefault="00E47278" w:rsidP="00E47278">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1F21A50" w14:textId="77777777" w:rsidR="00E47278" w:rsidRDefault="00E47278" w:rsidP="00E47278">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FE85EDC" w14:textId="77777777" w:rsidR="00E47278" w:rsidRDefault="00E47278" w:rsidP="00E47278">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308BD1B3" w14:textId="77777777" w:rsidR="00E47278" w:rsidRDefault="00E47278" w:rsidP="00E47278">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EF88735" w14:textId="77777777" w:rsidR="00E47278" w:rsidRDefault="00E47278" w:rsidP="00E47278">
      <w:pPr>
        <w:pStyle w:val="B1"/>
      </w:pPr>
      <w:r>
        <w:t>b) if the mapped EPS bearer context includes a traffic flow template, the UE shall check the traffic flow template for different types of TFT IE errors as follows:</w:t>
      </w:r>
    </w:p>
    <w:p w14:paraId="1F67EB86" w14:textId="77777777" w:rsidR="00E47278" w:rsidRPr="00CC0C94" w:rsidRDefault="00E47278" w:rsidP="00E47278">
      <w:pPr>
        <w:pStyle w:val="B2"/>
      </w:pPr>
      <w:r>
        <w:t>2</w:t>
      </w:r>
      <w:r w:rsidRPr="00CC0C94">
        <w:t>)</w:t>
      </w:r>
      <w:r w:rsidRPr="00CC0C94">
        <w:tab/>
        <w:t>Semantic errors in TFT operations:</w:t>
      </w:r>
    </w:p>
    <w:p w14:paraId="70C3437A" w14:textId="77777777" w:rsidR="00E47278" w:rsidRPr="00CC0C94" w:rsidRDefault="00E47278" w:rsidP="00E47278">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0E008A52" w14:textId="77777777" w:rsidR="00E47278" w:rsidRPr="00CC0C94" w:rsidRDefault="00E47278" w:rsidP="00E47278">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45C72DF3" w14:textId="77777777" w:rsidR="00E47278" w:rsidRPr="00093BA1" w:rsidRDefault="00E47278" w:rsidP="00E47278">
      <w:pPr>
        <w:pStyle w:val="B3"/>
      </w:pPr>
      <w:r>
        <w:t>iii</w:t>
      </w:r>
      <w:r w:rsidRPr="00CC0C94">
        <w:t>)</w:t>
      </w:r>
      <w:r w:rsidRPr="00920167">
        <w:tab/>
        <w:t>TFT operation</w:t>
      </w:r>
      <w:r w:rsidRPr="0086317A">
        <w:t xml:space="preserve"> = "Delete packet filters from existing TFT" when it would render the TFT empty.</w:t>
      </w:r>
    </w:p>
    <w:p w14:paraId="053AAC08" w14:textId="77777777" w:rsidR="00E47278" w:rsidRPr="0086317A" w:rsidRDefault="00E47278" w:rsidP="00E47278">
      <w:pPr>
        <w:pStyle w:val="B3"/>
      </w:pPr>
      <w:r>
        <w:t>iv</w:t>
      </w:r>
      <w:r w:rsidRPr="00074C35">
        <w:t>)</w:t>
      </w:r>
      <w:r w:rsidRPr="00074C35">
        <w:tab/>
      </w:r>
      <w:r w:rsidRPr="00920167">
        <w:t>TFT operation</w:t>
      </w:r>
      <w:r w:rsidRPr="0086317A">
        <w:t xml:space="preserve"> = "Delete existing TFT" for a dedicated EPS bearer context.</w:t>
      </w:r>
    </w:p>
    <w:p w14:paraId="36E65FD6" w14:textId="77777777" w:rsidR="00E47278" w:rsidRPr="00CC0C94" w:rsidRDefault="00E47278" w:rsidP="00E47278">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EF75FAC" w14:textId="77777777" w:rsidR="00E47278" w:rsidRPr="00CC0C94" w:rsidRDefault="00E47278" w:rsidP="00E47278">
      <w:pPr>
        <w:pStyle w:val="B2"/>
      </w:pPr>
      <w:r w:rsidRPr="00CC0C94">
        <w:tab/>
        <w:t>In the other cases the UE shall not diagnose an error and perform the following actions to resolve the inconsistency:</w:t>
      </w:r>
    </w:p>
    <w:p w14:paraId="331E158A" w14:textId="77777777" w:rsidR="00E47278" w:rsidRPr="00CC0C94" w:rsidRDefault="00E47278" w:rsidP="00E47278">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242D109F" w14:textId="77777777" w:rsidR="00E47278" w:rsidRPr="00CC0C94" w:rsidRDefault="00E47278" w:rsidP="00E47278">
      <w:pPr>
        <w:pStyle w:val="B2"/>
      </w:pPr>
      <w:r w:rsidRPr="00CC0C94">
        <w:tab/>
        <w:t xml:space="preserve">In case </w:t>
      </w:r>
      <w:r>
        <w:t>ii,</w:t>
      </w:r>
      <w:r w:rsidRPr="00CC0C94">
        <w:t xml:space="preserve"> the UE shall:</w:t>
      </w:r>
    </w:p>
    <w:p w14:paraId="6FE37428" w14:textId="77777777" w:rsidR="00E47278" w:rsidRPr="00CC0C94" w:rsidRDefault="00E47278" w:rsidP="00E47278">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03EC1EEB" w14:textId="77777777" w:rsidR="00E47278" w:rsidRPr="00CC0C94" w:rsidRDefault="00E47278" w:rsidP="00E47278">
      <w:pPr>
        <w:pStyle w:val="B3"/>
      </w:pPr>
      <w:r w:rsidRPr="00CC0C94">
        <w:t>-</w:t>
      </w:r>
      <w:r w:rsidRPr="00CC0C94">
        <w:tab/>
        <w:t>process the new request as an activation request, if the TFT operation is "Add packet filters in existing TFT" or "Replace packet filters in existing TFT".</w:t>
      </w:r>
    </w:p>
    <w:p w14:paraId="146ABE91" w14:textId="77777777" w:rsidR="00E47278" w:rsidRPr="00CC0C94" w:rsidRDefault="00E47278" w:rsidP="00E47278">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 xml:space="preserve">initiate a PDU session modification procedure by sending a PDU SESSION MODIFICATION </w:t>
      </w:r>
      <w:r>
        <w:lastRenderedPageBreak/>
        <w:t>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5E1D860F" w14:textId="77777777" w:rsidR="00E47278" w:rsidRPr="00CC0C94" w:rsidRDefault="00E47278" w:rsidP="00E47278">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DACCEEF" w14:textId="77777777" w:rsidR="00E47278" w:rsidRPr="00CC0C94" w:rsidRDefault="00E47278" w:rsidP="00E47278">
      <w:pPr>
        <w:pStyle w:val="B2"/>
      </w:pPr>
      <w:r>
        <w:t>2</w:t>
      </w:r>
      <w:r w:rsidRPr="00CC0C94">
        <w:t>)</w:t>
      </w:r>
      <w:r w:rsidRPr="00CC0C94">
        <w:tab/>
        <w:t>Syntactical errors in TFT operations:</w:t>
      </w:r>
    </w:p>
    <w:p w14:paraId="598B665D" w14:textId="77777777" w:rsidR="00E47278" w:rsidRPr="00093BA1" w:rsidRDefault="00E47278" w:rsidP="00E47278">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53E2D8D2" w14:textId="77777777" w:rsidR="00E47278" w:rsidRPr="00093BA1" w:rsidRDefault="00E47278" w:rsidP="00E47278">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40A4E4BA" w14:textId="77777777" w:rsidR="00E47278" w:rsidRPr="0086317A" w:rsidRDefault="00E47278" w:rsidP="00E47278">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10E797C1" w14:textId="77777777" w:rsidR="00E47278" w:rsidRPr="00093BA1" w:rsidRDefault="00E47278" w:rsidP="00E47278">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1FB574F9" w14:textId="77777777" w:rsidR="00E47278" w:rsidRPr="0086317A" w:rsidRDefault="00E47278" w:rsidP="00E47278">
      <w:pPr>
        <w:pStyle w:val="B3"/>
      </w:pPr>
      <w:r>
        <w:t>v</w:t>
      </w:r>
      <w:r w:rsidRPr="00074C35">
        <w:t>)</w:t>
      </w:r>
      <w:r w:rsidRPr="00920167">
        <w:tab/>
      </w:r>
      <w:r>
        <w:t>Void</w:t>
      </w:r>
      <w:r w:rsidRPr="0086317A">
        <w:t>.</w:t>
      </w:r>
    </w:p>
    <w:p w14:paraId="0F552E3B" w14:textId="77777777" w:rsidR="00E47278" w:rsidRPr="00CC0C94" w:rsidRDefault="00E47278" w:rsidP="00E47278">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51DB42A2" w14:textId="77777777" w:rsidR="00E47278" w:rsidRPr="00CC0C94" w:rsidRDefault="00E47278" w:rsidP="00E47278">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3981957" w14:textId="77777777" w:rsidR="00E47278" w:rsidRPr="00CC0C94" w:rsidRDefault="00E47278" w:rsidP="00E47278">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5D110C4D" w14:textId="77777777" w:rsidR="00E47278" w:rsidRPr="00CC0C94" w:rsidRDefault="00E47278" w:rsidP="00E47278">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211BCD0" w14:textId="77777777" w:rsidR="00E47278" w:rsidRPr="00CC0C94" w:rsidRDefault="00E47278" w:rsidP="00E47278">
      <w:pPr>
        <w:pStyle w:val="B2"/>
      </w:pPr>
      <w:r>
        <w:t>3</w:t>
      </w:r>
      <w:r w:rsidRPr="00CC0C94">
        <w:t>)</w:t>
      </w:r>
      <w:r w:rsidRPr="00CC0C94">
        <w:tab/>
        <w:t>Semantic errors in packet filters:</w:t>
      </w:r>
    </w:p>
    <w:p w14:paraId="2D856569" w14:textId="77777777" w:rsidR="00E47278" w:rsidRPr="00CC0C94" w:rsidRDefault="00E47278" w:rsidP="00E47278">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1902BB5" w14:textId="77777777" w:rsidR="00E47278" w:rsidRPr="00CC0C94" w:rsidRDefault="00E47278" w:rsidP="00E47278">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42E9B24B" w14:textId="77777777" w:rsidR="00E47278" w:rsidRPr="00CC0C94" w:rsidRDefault="00E47278" w:rsidP="00E47278">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1A69C4AF" w14:textId="77777777" w:rsidR="00E47278" w:rsidRPr="00CC0C94" w:rsidRDefault="00E47278" w:rsidP="00E47278">
      <w:pPr>
        <w:pStyle w:val="B2"/>
      </w:pPr>
      <w:r>
        <w:t>4</w:t>
      </w:r>
      <w:r w:rsidRPr="00CC0C94">
        <w:t>)</w:t>
      </w:r>
      <w:r w:rsidRPr="00CC0C94">
        <w:tab/>
        <w:t>Syntactical errors in packet filters:</w:t>
      </w:r>
    </w:p>
    <w:p w14:paraId="66AB3474" w14:textId="77777777" w:rsidR="00E47278" w:rsidRPr="00E41E5C" w:rsidRDefault="00E47278" w:rsidP="00E47278">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51083FE6" w14:textId="77777777" w:rsidR="00E47278" w:rsidRPr="00093BA1" w:rsidRDefault="00E47278" w:rsidP="00E47278">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44883AC3" w14:textId="77777777" w:rsidR="00E47278" w:rsidRPr="00E41E5C" w:rsidRDefault="00E47278" w:rsidP="00E47278">
      <w:pPr>
        <w:pStyle w:val="B3"/>
      </w:pPr>
      <w:r>
        <w:t>iii</w:t>
      </w:r>
      <w:r w:rsidRPr="00E41E5C">
        <w:t>)</w:t>
      </w:r>
      <w:r w:rsidRPr="00E41E5C">
        <w:tab/>
        <w:t>When there are other types of syntactical errors in the coding of packet filters, such as the use of a reserved value for a packet filter component identifier.</w:t>
      </w:r>
    </w:p>
    <w:p w14:paraId="39432D5F" w14:textId="77777777" w:rsidR="00E47278" w:rsidRPr="00CC0C94" w:rsidRDefault="00E47278" w:rsidP="00E47278">
      <w:pPr>
        <w:pStyle w:val="B2"/>
      </w:pPr>
      <w:r w:rsidRPr="00CC0C94">
        <w:lastRenderedPageBreak/>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613069E1" w14:textId="77777777" w:rsidR="00E47278" w:rsidRPr="00CC0C94" w:rsidRDefault="00E47278" w:rsidP="00E47278">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195ACAD0" w14:textId="77777777" w:rsidR="00E47278" w:rsidRPr="00CC0C94" w:rsidRDefault="00E47278" w:rsidP="00E47278">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4B233A85" w14:textId="77777777" w:rsidR="00E47278" w:rsidRPr="00CC0C94" w:rsidRDefault="00E47278" w:rsidP="00E47278">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2188D98F" w14:textId="77777777" w:rsidR="00E47278" w:rsidRDefault="00E47278" w:rsidP="00E47278">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1A0F033E" w14:textId="77777777" w:rsidR="00E47278" w:rsidRDefault="00E47278" w:rsidP="00E47278">
      <w:r>
        <w:t>If:</w:t>
      </w:r>
    </w:p>
    <w:p w14:paraId="4CFC0F28" w14:textId="77777777" w:rsidR="00E47278" w:rsidRDefault="00E47278" w:rsidP="00E47278">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7CDE3CC2" w14:textId="77777777" w:rsidR="00E47278" w:rsidRDefault="00E47278" w:rsidP="00E47278">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74CDC666" w14:textId="77777777" w:rsidR="00E47278" w:rsidRDefault="00E47278" w:rsidP="00E47278">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154134DD" w14:textId="77777777" w:rsidR="00E47278" w:rsidRDefault="00E47278" w:rsidP="00E47278">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0195B4DE" w14:textId="77777777" w:rsidR="00E47278" w:rsidRDefault="00E47278" w:rsidP="00E47278">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67484D10" w14:textId="77777777" w:rsidR="00E47278" w:rsidRDefault="00E47278" w:rsidP="00E47278">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BC1434B" w14:textId="77777777" w:rsidR="00E47278" w:rsidRDefault="00E47278" w:rsidP="00E47278">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3F6971" w14:textId="77777777" w:rsidR="00E47278" w:rsidRDefault="00E47278" w:rsidP="00E47278">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4CC95D11" w14:textId="77777777" w:rsidR="00627580" w:rsidRDefault="00E47278" w:rsidP="00E47278">
      <w:pPr>
        <w:rPr>
          <w:ins w:id="18" w:author="Mediatek Carlson" w:date="2021-05-27T16:11:00Z"/>
        </w:rPr>
      </w:pPr>
      <w:r>
        <w:lastRenderedPageBreak/>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PCO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del w:id="19" w:author="Mediatek Carlson" w:date="2021-05-27T16:11:00Z">
        <w:r w:rsidDel="00627580">
          <w:rPr>
            <w:lang w:val="en-US"/>
          </w:rPr>
          <w:delText>,</w:delText>
        </w:r>
        <w:r w:rsidDel="00627580">
          <w:delText xml:space="preserve"> </w:delText>
        </w:r>
      </w:del>
      <w:ins w:id="20" w:author="Mediatek Carlson" w:date="2021-05-27T16:11:00Z">
        <w:r w:rsidR="00627580">
          <w:t>:</w:t>
        </w:r>
      </w:ins>
    </w:p>
    <w:p w14:paraId="0EC0674F" w14:textId="77777777" w:rsidR="00627580" w:rsidRDefault="00627580" w:rsidP="00627580">
      <w:pPr>
        <w:pStyle w:val="B1"/>
        <w:rPr>
          <w:ins w:id="21" w:author="Mediatek Carlson" w:date="2021-05-27T16:11:00Z"/>
        </w:rPr>
      </w:pPr>
      <w:ins w:id="22" w:author="Mediatek Carlson" w:date="2021-05-27T16:11:00Z">
        <w:r w:rsidRPr="000A3E65">
          <w:t>a)</w:t>
        </w:r>
        <w:r w:rsidRPr="000A3E65">
          <w:tab/>
        </w:r>
        <w:r>
          <w:t xml:space="preserve">if </w:t>
        </w:r>
        <w:r w:rsidRPr="000A3E65">
          <w:t>the PDU session is an</w:t>
        </w:r>
        <w:r>
          <w:t xml:space="preserve"> MA PDU session:</w:t>
        </w:r>
      </w:ins>
    </w:p>
    <w:p w14:paraId="06480CC8" w14:textId="77777777" w:rsidR="00627580" w:rsidRDefault="00627580" w:rsidP="00627580">
      <w:pPr>
        <w:pStyle w:val="B2"/>
        <w:rPr>
          <w:ins w:id="23" w:author="Mediatek Carlson" w:date="2021-05-27T16:11:00Z"/>
        </w:rPr>
      </w:pPr>
      <w:ins w:id="24" w:author="Mediatek Carlson" w:date="2021-05-27T16:11:00Z">
        <w:r>
          <w:t>1)</w:t>
        </w:r>
        <w:r>
          <w:tab/>
        </w:r>
        <w:r w:rsidRPr="000A3E65">
          <w:t>established over both 3GPP access and non-3GPP access</w:t>
        </w:r>
        <w:r>
          <w:t>,</w:t>
        </w:r>
        <w:r w:rsidRPr="00753941">
          <w:t xml:space="preserve"> </w:t>
        </w:r>
        <w:r>
          <w:t>and:</w:t>
        </w:r>
      </w:ins>
    </w:p>
    <w:p w14:paraId="151F0849" w14:textId="77777777" w:rsidR="00627580" w:rsidRDefault="00627580" w:rsidP="00627580">
      <w:pPr>
        <w:pStyle w:val="B3"/>
        <w:rPr>
          <w:ins w:id="25" w:author="Mediatek Carlson" w:date="2021-05-27T16:11:00Z"/>
        </w:rPr>
      </w:pPr>
      <w:ins w:id="26" w:author="Mediatek Carlson" w:date="2021-05-27T16:11:00Z">
        <w:r>
          <w:t>-</w:t>
        </w:r>
        <w:r>
          <w:tab/>
        </w:r>
        <w:r w:rsidRPr="000A3E65">
          <w:t xml:space="preserve">the UE is registered over both 3GPP access and non-3GPP access in </w:t>
        </w:r>
        <w:r>
          <w:t>the same</w:t>
        </w:r>
        <w:r w:rsidRPr="000A3E65">
          <w:t xml:space="preserve"> PLMN</w:t>
        </w:r>
        <w:r>
          <w:t>:</w:t>
        </w:r>
      </w:ins>
    </w:p>
    <w:p w14:paraId="628D91C3" w14:textId="21591F68" w:rsidR="00627580" w:rsidRDefault="00627580" w:rsidP="00627580">
      <w:pPr>
        <w:pStyle w:val="B4"/>
        <w:rPr>
          <w:ins w:id="27" w:author="Mediatek Carlson" w:date="2021-05-27T16:11:00Z"/>
          <w:lang w:val="en-US"/>
        </w:rPr>
      </w:pPr>
      <w:ins w:id="28" w:author="Mediatek Carlson" w:date="2021-05-27T16:11:00Z">
        <w:r>
          <w:t>-</w:t>
        </w:r>
        <w:r>
          <w:tab/>
          <w:t>t</w:t>
        </w:r>
        <w:r w:rsidRPr="001519D0">
          <w:t xml:space="preserve">he UE </w:t>
        </w:r>
        <w:r>
          <w:t xml:space="preserve">should </w:t>
        </w:r>
        <w:r>
          <w:rPr>
            <w:rFonts w:hint="eastAsia"/>
          </w:rPr>
          <w:t xml:space="preserve">re-initiate </w:t>
        </w:r>
      </w:ins>
      <w:ins w:id="29" w:author="Mediatek Carlson" w:date="2021-05-27T16:16:00Z">
        <w:r w:rsidR="003340B4">
          <w:t>a</w:t>
        </w:r>
      </w:ins>
      <w:ins w:id="30" w:author="Mediatek Carlson" w:date="2021-05-27T16:11:00Z">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ins>
      <w:ins w:id="31" w:author="Mediatek Carlson" w:date="2021-06-24T14:39:00Z">
        <w:r w:rsidR="00A578A4">
          <w:rPr>
            <w:lang w:val="en-US"/>
          </w:rPr>
          <w:t>.</w:t>
        </w:r>
      </w:ins>
      <w:ins w:id="32" w:author="Mediatek Carlson" w:date="2021-05-27T16:11:00Z">
        <w:r w:rsidR="00A578A4">
          <w:rPr>
            <w:lang w:val="en-US"/>
          </w:rPr>
          <w:t xml:space="preserve"> O</w:t>
        </w:r>
        <w:r>
          <w:rPr>
            <w:lang w:val="en-US"/>
          </w:rPr>
          <w:t xml:space="preserve">ver which access the UE re-initiates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is UE implementation specific; or</w:t>
        </w:r>
      </w:ins>
    </w:p>
    <w:p w14:paraId="6C1DDD59" w14:textId="77777777" w:rsidR="00627580" w:rsidRDefault="00627580" w:rsidP="00627580">
      <w:pPr>
        <w:pStyle w:val="B3"/>
        <w:rPr>
          <w:ins w:id="33" w:author="Mediatek Carlson" w:date="2021-05-27T16:11:00Z"/>
          <w:lang w:eastAsia="zh-TW"/>
        </w:rPr>
      </w:pPr>
      <w:ins w:id="34" w:author="Mediatek Carlson" w:date="2021-05-27T16:11:00Z">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ins>
    </w:p>
    <w:p w14:paraId="50C194AB" w14:textId="0DA32A71" w:rsidR="00627580" w:rsidRDefault="00627580">
      <w:pPr>
        <w:pStyle w:val="B4"/>
        <w:rPr>
          <w:ins w:id="35" w:author="Mediatek Carlson" w:date="2021-05-27T16:11:00Z"/>
        </w:rPr>
        <w:pPrChange w:id="36" w:author="Carlson Lin (林元傑)" w:date="2021-05-11T18:29:00Z">
          <w:pPr>
            <w:pStyle w:val="B5"/>
          </w:pPr>
        </w:pPrChange>
      </w:pPr>
      <w:ins w:id="37" w:author="Mediatek Carlson" w:date="2021-05-27T16:11:00Z">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both accesses</w:t>
        </w:r>
        <w:r w:rsidR="00A578A4">
          <w:t>. O</w:t>
        </w:r>
        <w:r w:rsidRPr="00191766">
          <w:t>ver which access the UE re-initiates the UE-requested PDU session establishment procedure</w:t>
        </w:r>
        <w:r>
          <w:t xml:space="preserve"> first </w:t>
        </w:r>
        <w:r w:rsidRPr="00191766">
          <w:t>is UE implementation specific; or</w:t>
        </w:r>
      </w:ins>
    </w:p>
    <w:p w14:paraId="2D714F58" w14:textId="77777777" w:rsidR="00627580" w:rsidRDefault="00627580" w:rsidP="00627580">
      <w:pPr>
        <w:pStyle w:val="B2"/>
        <w:rPr>
          <w:ins w:id="38" w:author="Mediatek Carlson" w:date="2021-05-27T16:11:00Z"/>
        </w:rPr>
      </w:pPr>
      <w:ins w:id="39" w:author="Mediatek Carlson" w:date="2021-05-27T16:11:00Z">
        <w:r>
          <w:t>2</w:t>
        </w:r>
        <w:r w:rsidRPr="000A3E65">
          <w:t>)</w:t>
        </w:r>
        <w:r w:rsidRPr="000A3E65">
          <w:tab/>
          <w:t xml:space="preserve">established over </w:t>
        </w:r>
        <w:r>
          <w:t>only single</w:t>
        </w:r>
        <w:r w:rsidRPr="000A3E65">
          <w:t xml:space="preserve"> access</w:t>
        </w:r>
        <w:r>
          <w:t>:</w:t>
        </w:r>
      </w:ins>
    </w:p>
    <w:p w14:paraId="6EFDBA08" w14:textId="475FE848" w:rsidR="00627580" w:rsidRDefault="00627580" w:rsidP="00627580">
      <w:pPr>
        <w:pStyle w:val="B3"/>
        <w:rPr>
          <w:ins w:id="40" w:author="Mediatek Carlson" w:date="2021-05-27T16:11:00Z"/>
        </w:rPr>
      </w:pPr>
      <w:ins w:id="41" w:author="Mediatek Carlson" w:date="2021-05-27T16:11:00Z">
        <w:r w:rsidRPr="00CB416F">
          <w:t>-</w:t>
        </w:r>
        <w:r w:rsidRPr="00CB416F">
          <w:tab/>
        </w:r>
        <w:r w:rsidRPr="00CB416F">
          <w:rPr>
            <w:lang w:val="en-US"/>
          </w:rPr>
          <w:t xml:space="preserve">the UE should re-initiate </w:t>
        </w:r>
      </w:ins>
      <w:ins w:id="42" w:author="Mediatek Carlson" w:date="2021-05-27T16:16:00Z">
        <w:r w:rsidR="003340B4">
          <w:rPr>
            <w:lang w:val="en-US"/>
          </w:rPr>
          <w:t>a</w:t>
        </w:r>
      </w:ins>
      <w:ins w:id="43" w:author="Mediatek Carlson" w:date="2021-05-27T16:11:00Z">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ins>
    </w:p>
    <w:p w14:paraId="16D6C7A9" w14:textId="77777777" w:rsidR="00627580" w:rsidRDefault="00627580" w:rsidP="00627580">
      <w:pPr>
        <w:pStyle w:val="B1"/>
        <w:rPr>
          <w:ins w:id="44" w:author="Mediatek Carlson" w:date="2021-05-27T16:11:00Z"/>
          <w:lang w:eastAsia="zh-TW"/>
        </w:rPr>
      </w:pPr>
      <w:ins w:id="45" w:author="Mediatek Carlson" w:date="2021-05-27T16:11:00Z">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ins>
    </w:p>
    <w:p w14:paraId="48B65085" w14:textId="54FD5A88" w:rsidR="00627580" w:rsidRDefault="00627580" w:rsidP="00627580">
      <w:pPr>
        <w:pStyle w:val="B2"/>
        <w:rPr>
          <w:ins w:id="46" w:author="Mediatek Carlson" w:date="2021-05-27T16:11:00Z"/>
        </w:rPr>
      </w:pPr>
      <w:ins w:id="47" w:author="Mediatek Carlson" w:date="2021-05-27T16:11:00Z">
        <w:r>
          <w:t>-</w:t>
        </w:r>
        <w:r w:rsidRPr="00CB416F">
          <w:tab/>
          <w:t xml:space="preserve">the UE should re-initiate </w:t>
        </w:r>
      </w:ins>
      <w:ins w:id="48" w:author="Mediatek Carlson" w:date="2021-05-27T16:16:00Z">
        <w:r w:rsidR="003340B4">
          <w:t>a</w:t>
        </w:r>
      </w:ins>
      <w:ins w:id="49" w:author="Mediatek Carlson" w:date="2021-05-27T16:11:00Z">
        <w:r w:rsidRPr="00CB416F">
          <w:t xml:space="preserve"> UE-requested PDU session establishment procedure as specified in subclause 6.4.1 over the access the PDU</w:t>
        </w:r>
        <w:r>
          <w:t xml:space="preserve"> session was associated with;</w:t>
        </w:r>
      </w:ins>
      <w:ins w:id="50" w:author="Mediatek Carlson" w:date="2021-05-27T18:31:00Z">
        <w:r w:rsidR="0079255F">
          <w:t xml:space="preserve"> and</w:t>
        </w:r>
      </w:ins>
    </w:p>
    <w:p w14:paraId="3BBCDBAF" w14:textId="6A6B2AAE" w:rsidR="00E47278" w:rsidRDefault="00627580" w:rsidP="00E47278">
      <w:ins w:id="51" w:author="Mediatek Carlson" w:date="2021-05-27T16:12:00Z">
        <w:r>
          <w:t xml:space="preserve">for </w:t>
        </w:r>
      </w:ins>
      <w:r w:rsidR="00E47278">
        <w:t>t</w:t>
      </w:r>
      <w:r w:rsidR="00E47278" w:rsidRPr="001519D0">
        <w:t xml:space="preserve">he </w:t>
      </w:r>
      <w:del w:id="52" w:author="Mediatek Carlson" w:date="2021-05-27T16:12:00Z">
        <w:r w:rsidR="00E47278" w:rsidRPr="001519D0" w:rsidDel="00627580">
          <w:delText xml:space="preserve">UE </w:delText>
        </w:r>
        <w:r w:rsidR="00E47278" w:rsidDel="00627580">
          <w:delText xml:space="preserve">should </w:delText>
        </w:r>
      </w:del>
      <w:r w:rsidR="00E47278">
        <w:rPr>
          <w:rFonts w:hint="eastAsia"/>
        </w:rPr>
        <w:t>re-initiat</w:t>
      </w:r>
      <w:r w:rsidR="00E47278">
        <w:t>e</w:t>
      </w:r>
      <w:ins w:id="53" w:author="Mediatek Carlson" w:date="2021-05-27T16:12:00Z">
        <w:r>
          <w:t>d</w:t>
        </w:r>
      </w:ins>
      <w:r w:rsidR="00E47278">
        <w:rPr>
          <w:rFonts w:hint="eastAsia"/>
        </w:rPr>
        <w:t xml:space="preserve"> </w:t>
      </w:r>
      <w:del w:id="54" w:author="Mediatek Carlson" w:date="2021-05-27T16:12:00Z">
        <w:r w:rsidR="00E47278" w:rsidDel="00627580">
          <w:rPr>
            <w:rFonts w:hint="eastAsia"/>
          </w:rPr>
          <w:delText xml:space="preserve">the </w:delText>
        </w:r>
      </w:del>
      <w:r w:rsidR="00E47278" w:rsidRPr="003168A2">
        <w:rPr>
          <w:lang w:val="en-US"/>
        </w:rPr>
        <w:t>UE</w:t>
      </w:r>
      <w:r w:rsidR="00E47278">
        <w:rPr>
          <w:lang w:val="en-US"/>
        </w:rPr>
        <w:t>-</w:t>
      </w:r>
      <w:r w:rsidR="00E47278" w:rsidRPr="003168A2">
        <w:rPr>
          <w:lang w:val="en-US"/>
        </w:rPr>
        <w:t>requested PD</w:t>
      </w:r>
      <w:r w:rsidR="00E47278">
        <w:rPr>
          <w:lang w:val="en-US"/>
        </w:rPr>
        <w:t>U</w:t>
      </w:r>
      <w:r w:rsidR="00E47278" w:rsidRPr="003168A2">
        <w:rPr>
          <w:lang w:val="en-US"/>
        </w:rPr>
        <w:t xml:space="preserve"> </w:t>
      </w:r>
      <w:r w:rsidR="00E47278">
        <w:rPr>
          <w:lang w:val="en-US"/>
        </w:rPr>
        <w:t xml:space="preserve">session establishment </w:t>
      </w:r>
      <w:r w:rsidR="00E47278" w:rsidRPr="003168A2">
        <w:rPr>
          <w:lang w:val="en-US"/>
        </w:rPr>
        <w:t>procedure</w:t>
      </w:r>
      <w:ins w:id="55" w:author="Mediatek Carlson" w:date="2021-05-27T16:12:00Z">
        <w:r>
          <w:rPr>
            <w:lang w:val="en-US"/>
          </w:rPr>
          <w:t>(s) the UE should set</w:t>
        </w:r>
      </w:ins>
      <w:del w:id="56" w:author="Mediatek Carlson" w:date="2021-05-27T16:13:00Z">
        <w:r w:rsidR="00E47278" w:rsidDel="00627580">
          <w:rPr>
            <w:lang w:val="en-US"/>
          </w:rPr>
          <w:delText xml:space="preserve"> with</w:delText>
        </w:r>
      </w:del>
      <w:r w:rsidR="00E47278">
        <w:rPr>
          <w:lang w:val="en-US"/>
        </w:rPr>
        <w:t xml:space="preserve"> a new PDU session ID </w:t>
      </w:r>
      <w:ins w:id="57" w:author="Mediatek Carlson" w:date="2021-05-27T16:13:00Z">
        <w:r>
          <w:rPr>
            <w:lang w:val="en-US"/>
          </w:rPr>
          <w:t>different from the PDU session ID associated with the present PDU session and should set</w:t>
        </w:r>
      </w:ins>
      <w:del w:id="58" w:author="Mediatek Carlson" w:date="2021-05-27T16:14:00Z">
        <w:r w:rsidR="00E47278" w:rsidDel="00627580">
          <w:rPr>
            <w:lang w:val="en-US"/>
          </w:rPr>
          <w:delText xml:space="preserve">as specified in subclause 6.4.1 </w:delText>
        </w:r>
        <w:r w:rsidR="00E47278" w:rsidDel="00627580">
          <w:rPr>
            <w:rFonts w:hint="eastAsia"/>
          </w:rPr>
          <w:delText>for</w:delText>
        </w:r>
      </w:del>
      <w:r w:rsidR="00E47278">
        <w:t>:</w:t>
      </w:r>
    </w:p>
    <w:p w14:paraId="574494ED" w14:textId="57A4C643" w:rsidR="00E47278" w:rsidRDefault="00E47278" w:rsidP="00E47278">
      <w:pPr>
        <w:pStyle w:val="B1"/>
      </w:pPr>
      <w:r>
        <w:t>a)</w:t>
      </w:r>
      <w:r>
        <w:tab/>
        <w:t xml:space="preserve">the </w:t>
      </w:r>
      <w:r w:rsidRPr="00FF4B89">
        <w:t>PDU sessio</w:t>
      </w:r>
      <w:r>
        <w:t xml:space="preserve">n type </w:t>
      </w:r>
      <w:ins w:id="59" w:author="Mediatek Carlson" w:date="2021-05-27T16:14:00Z">
        <w:r w:rsidR="003340B4">
          <w:t xml:space="preserve">to the PDU session type </w:t>
        </w:r>
      </w:ins>
      <w:r>
        <w:t>associated with the present PDU session;</w:t>
      </w:r>
    </w:p>
    <w:p w14:paraId="7D122574" w14:textId="6756E0B6" w:rsidR="00E47278" w:rsidRDefault="00E47278" w:rsidP="00E47278">
      <w:pPr>
        <w:pStyle w:val="B1"/>
      </w:pPr>
      <w:r>
        <w:t>b)</w:t>
      </w:r>
      <w:r>
        <w:tab/>
        <w:t xml:space="preserve">the SSC mode </w:t>
      </w:r>
      <w:ins w:id="60" w:author="Mediatek Carlson" w:date="2021-05-27T16:14:00Z">
        <w:r w:rsidR="003340B4">
          <w:t xml:space="preserve">to the SSC mode </w:t>
        </w:r>
      </w:ins>
      <w:r>
        <w:t>associated with the present PDU session;</w:t>
      </w:r>
    </w:p>
    <w:p w14:paraId="3C33DFC8" w14:textId="0AF7A74C" w:rsidR="00E47278" w:rsidRDefault="00E47278" w:rsidP="00E47278">
      <w:pPr>
        <w:pStyle w:val="B1"/>
      </w:pPr>
      <w:r>
        <w:t>c)</w:t>
      </w:r>
      <w:r>
        <w:tab/>
        <w:t xml:space="preserve">the DNN </w:t>
      </w:r>
      <w:ins w:id="61" w:author="Mediatek Carlson" w:date="2021-05-27T16:14:00Z">
        <w:r w:rsidR="003340B4">
          <w:t xml:space="preserve">to the DNN </w:t>
        </w:r>
      </w:ins>
      <w:r>
        <w:t>associated with the present PDU session; and</w:t>
      </w:r>
    </w:p>
    <w:p w14:paraId="2D1CD340" w14:textId="12D20DD7" w:rsidR="00E47278" w:rsidRDefault="00E47278" w:rsidP="00E47278">
      <w:pPr>
        <w:pStyle w:val="B1"/>
        <w:rPr>
          <w:lang w:val="en-US"/>
        </w:rPr>
      </w:pPr>
      <w:r>
        <w:t>d)</w:t>
      </w:r>
      <w:r>
        <w:tab/>
        <w:t>the S-NSSAI</w:t>
      </w:r>
      <w:r w:rsidRPr="00E118DD">
        <w:t xml:space="preserve"> </w:t>
      </w:r>
      <w:ins w:id="62" w:author="Mediatek Carlson" w:date="2021-05-27T16:14:00Z">
        <w:r w:rsidR="003340B4">
          <w:t xml:space="preserve">to the SNSSAI </w:t>
        </w:r>
      </w:ins>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45E0FEB0" w14:textId="77777777" w:rsidR="00E47278" w:rsidRDefault="00E47278" w:rsidP="00E47278">
      <w:r>
        <w:t xml:space="preserve">If the UE has indicated support for CIoT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39787DE" w14:textId="77777777" w:rsidR="00E47278" w:rsidRDefault="00E47278" w:rsidP="00E47278">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74438FF" w14:textId="77777777" w:rsidR="00E47278" w:rsidRDefault="00E47278" w:rsidP="00E47278">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1F4B7750" w14:textId="77777777" w:rsidR="00E47278" w:rsidRDefault="00E47278" w:rsidP="00E47278">
      <w:pPr>
        <w:pStyle w:val="NO"/>
      </w:pPr>
      <w:r>
        <w:lastRenderedPageBreak/>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2D2D0863" w14:textId="77777777" w:rsidR="00E47278" w:rsidRDefault="00E47278" w:rsidP="00E47278">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3A78D04" w14:textId="77777777" w:rsidR="00E47278" w:rsidRDefault="00E47278" w:rsidP="00E47278">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DD99E22" w14:textId="77777777" w:rsidR="00E47278" w:rsidRPr="00F95AEC" w:rsidRDefault="00E47278" w:rsidP="00E47278">
      <w:r w:rsidRPr="00F95AEC">
        <w:t>If the Always-on PDU session indication IE is included in the PDU SESSION MODIFICATION COMMAND message and:</w:t>
      </w:r>
    </w:p>
    <w:p w14:paraId="6094435C" w14:textId="77777777" w:rsidR="00E47278" w:rsidRPr="00F95AEC" w:rsidRDefault="00E47278" w:rsidP="00E47278">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32E9056D" w14:textId="77777777" w:rsidR="00E47278" w:rsidRPr="00F95AEC" w:rsidRDefault="00E47278" w:rsidP="00E47278">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3081FABE" w14:textId="77777777" w:rsidR="00E47278" w:rsidRPr="00F95AEC" w:rsidRDefault="00E47278" w:rsidP="00E47278">
      <w:r>
        <w:t>If</w:t>
      </w:r>
      <w:r w:rsidRPr="00F95AEC">
        <w:t xml:space="preserve"> the UE does not receive the Always-on PDU session indication IE in the PDU SESSION MODIFICATION COMMAND message</w:t>
      </w:r>
      <w:r>
        <w:t>:</w:t>
      </w:r>
    </w:p>
    <w:p w14:paraId="057D2431" w14:textId="77777777" w:rsidR="00E47278" w:rsidRDefault="00E47278" w:rsidP="00E47278">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2CE2251F" w14:textId="77777777" w:rsidR="00E47278" w:rsidRPr="002B6F6A" w:rsidRDefault="00E47278" w:rsidP="00E47278">
      <w:pPr>
        <w:pStyle w:val="B1"/>
      </w:pPr>
      <w:r>
        <w:t>b)</w:t>
      </w:r>
      <w:r>
        <w:tab/>
        <w:t>otherwise:</w:t>
      </w:r>
    </w:p>
    <w:p w14:paraId="7AB6EE60" w14:textId="77777777" w:rsidR="00E47278" w:rsidRPr="00F95AEC" w:rsidRDefault="00E47278" w:rsidP="00E47278">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56E3CA17" w14:textId="77777777" w:rsidR="00E47278" w:rsidRPr="00F95AEC" w:rsidRDefault="00E47278" w:rsidP="00E47278">
      <w:pPr>
        <w:pStyle w:val="B2"/>
      </w:pPr>
      <w:r>
        <w:t>2</w:t>
      </w:r>
      <w:r w:rsidRPr="00F95AEC">
        <w:t>)</w:t>
      </w:r>
      <w:r w:rsidRPr="00F95AEC">
        <w:tab/>
      </w:r>
      <w:r>
        <w:t xml:space="preserve">otherwise </w:t>
      </w:r>
      <w:r w:rsidRPr="00F95AEC">
        <w:t>the UE shall not consider the PDU session as an always-on PDU session.</w:t>
      </w:r>
    </w:p>
    <w:p w14:paraId="7BCCBFE0" w14:textId="77777777" w:rsidR="00E47278" w:rsidRPr="000D03D8" w:rsidRDefault="00E47278" w:rsidP="00E47278">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78E9E750" w14:textId="77777777" w:rsidR="00E47278" w:rsidRPr="000D03D8" w:rsidRDefault="00E47278" w:rsidP="00E47278">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05BDA7A" w14:textId="77777777" w:rsidR="00E47278" w:rsidRDefault="00E47278" w:rsidP="00E47278">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ED96240" w14:textId="77777777" w:rsidR="00E47278" w:rsidRDefault="00E47278" w:rsidP="00E47278">
      <w:r>
        <w:t>After sending the PDU SESSION MODIFICATION COMPLETE message, if the "</w:t>
      </w:r>
      <w:r w:rsidRPr="00662ED3">
        <w:t>Create new EPS bearer</w:t>
      </w:r>
      <w:r>
        <w:t xml:space="preserve">" operation code in the Mapped EPS bearer contexts IE was received in the PDU SESSION MODIFICATION COMMAND message and there is neither a corresponding Authorized QoS flow descriptions IE in the PDU SESSION </w:t>
      </w:r>
      <w:r>
        <w:lastRenderedPageBreak/>
        <w:t>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149AE242" w14:textId="77777777" w:rsidR="00E47278" w:rsidRDefault="00E47278" w:rsidP="00E47278">
      <w:r w:rsidRPr="00496914">
        <w:t>After sending the PDU SESSION MODIFICATION COMPLETE message</w:t>
      </w:r>
      <w:r>
        <w:t xml:space="preserve">, if </w:t>
      </w:r>
      <w:r w:rsidRPr="00496914">
        <w:t>for the PDU session being modified, ther</w:t>
      </w:r>
      <w:r>
        <w:t>e are mapped EPS bearer context(s) which do not include a mapped EPS bearer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4E6A983" w14:textId="77777777" w:rsidR="00E47278" w:rsidRPr="000D03D8" w:rsidRDefault="00E47278" w:rsidP="00E47278">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7001CE85" w14:textId="77777777" w:rsidR="00E47278" w:rsidRDefault="00E47278" w:rsidP="00E47278">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73640948" w14:textId="5FC50252" w:rsidR="00D53768" w:rsidRDefault="00D53768" w:rsidP="00D53768">
      <w:pPr>
        <w:jc w:val="center"/>
        <w:rPr>
          <w:noProof/>
        </w:rPr>
      </w:pPr>
      <w:r>
        <w:rPr>
          <w:noProof/>
          <w:highlight w:val="green"/>
        </w:rPr>
        <w:t>*** end of change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4F53BEF4" w14:textId="77777777" w:rsidR="00D53768" w:rsidRDefault="00D53768" w:rsidP="005771EE">
      <w:pPr>
        <w:jc w:val="center"/>
        <w:rPr>
          <w:noProof/>
        </w:rPr>
      </w:pPr>
    </w:p>
    <w:sectPr w:rsidR="00D5376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5EFF4" w14:textId="77777777" w:rsidR="00F16EAE" w:rsidRDefault="00F16EAE">
      <w:r>
        <w:separator/>
      </w:r>
    </w:p>
  </w:endnote>
  <w:endnote w:type="continuationSeparator" w:id="0">
    <w:p w14:paraId="5B49ACA9" w14:textId="77777777" w:rsidR="00F16EAE" w:rsidRDefault="00F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BB9A" w14:textId="77777777" w:rsidR="00F16EAE" w:rsidRDefault="00F16EAE">
      <w:r>
        <w:separator/>
      </w:r>
    </w:p>
  </w:footnote>
  <w:footnote w:type="continuationSeparator" w:id="0">
    <w:p w14:paraId="7E191F04" w14:textId="77777777" w:rsidR="00F16EAE" w:rsidRDefault="00F1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rson w15:author="Carlson Lin (林元傑)">
    <w15:presenceInfo w15:providerId="AD" w15:userId="S-1-5-21-1711831044-1024940897-1435325219-1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D65"/>
    <w:rsid w:val="00063CCF"/>
    <w:rsid w:val="00077035"/>
    <w:rsid w:val="000A1F6F"/>
    <w:rsid w:val="000A6394"/>
    <w:rsid w:val="000B7FED"/>
    <w:rsid w:val="000C038A"/>
    <w:rsid w:val="000C10D5"/>
    <w:rsid w:val="000C6598"/>
    <w:rsid w:val="000D780F"/>
    <w:rsid w:val="000F1FF8"/>
    <w:rsid w:val="001105C1"/>
    <w:rsid w:val="001174CC"/>
    <w:rsid w:val="001246E8"/>
    <w:rsid w:val="00143DCF"/>
    <w:rsid w:val="00145D43"/>
    <w:rsid w:val="00163B4D"/>
    <w:rsid w:val="00185EEA"/>
    <w:rsid w:val="00192C46"/>
    <w:rsid w:val="001A08B3"/>
    <w:rsid w:val="001A72D6"/>
    <w:rsid w:val="001A7B60"/>
    <w:rsid w:val="001B50AA"/>
    <w:rsid w:val="001B52F0"/>
    <w:rsid w:val="001B7A65"/>
    <w:rsid w:val="001E22E9"/>
    <w:rsid w:val="001E41F3"/>
    <w:rsid w:val="001F4CC1"/>
    <w:rsid w:val="00227EAD"/>
    <w:rsid w:val="00230865"/>
    <w:rsid w:val="002368B3"/>
    <w:rsid w:val="0024742A"/>
    <w:rsid w:val="00250F85"/>
    <w:rsid w:val="00251E58"/>
    <w:rsid w:val="0026004D"/>
    <w:rsid w:val="002640DD"/>
    <w:rsid w:val="00275D12"/>
    <w:rsid w:val="00284FEB"/>
    <w:rsid w:val="002860C4"/>
    <w:rsid w:val="00293777"/>
    <w:rsid w:val="002A1ABE"/>
    <w:rsid w:val="002A6686"/>
    <w:rsid w:val="002B404D"/>
    <w:rsid w:val="002B5741"/>
    <w:rsid w:val="002E1A63"/>
    <w:rsid w:val="00305409"/>
    <w:rsid w:val="00313484"/>
    <w:rsid w:val="003340B4"/>
    <w:rsid w:val="003522EC"/>
    <w:rsid w:val="0035256F"/>
    <w:rsid w:val="003609EF"/>
    <w:rsid w:val="0036231A"/>
    <w:rsid w:val="00363DF6"/>
    <w:rsid w:val="003674C0"/>
    <w:rsid w:val="00370694"/>
    <w:rsid w:val="00374DD4"/>
    <w:rsid w:val="00391974"/>
    <w:rsid w:val="003A6765"/>
    <w:rsid w:val="003B729C"/>
    <w:rsid w:val="003D2390"/>
    <w:rsid w:val="003E1A36"/>
    <w:rsid w:val="00410371"/>
    <w:rsid w:val="004242F1"/>
    <w:rsid w:val="00437758"/>
    <w:rsid w:val="004744FD"/>
    <w:rsid w:val="004A6835"/>
    <w:rsid w:val="004B75B7"/>
    <w:rsid w:val="004E1669"/>
    <w:rsid w:val="004E333D"/>
    <w:rsid w:val="005012B9"/>
    <w:rsid w:val="00512317"/>
    <w:rsid w:val="0051580D"/>
    <w:rsid w:val="005179A6"/>
    <w:rsid w:val="00524F38"/>
    <w:rsid w:val="00537951"/>
    <w:rsid w:val="00547111"/>
    <w:rsid w:val="00570453"/>
    <w:rsid w:val="00574FF5"/>
    <w:rsid w:val="005771EE"/>
    <w:rsid w:val="00592D74"/>
    <w:rsid w:val="005C0960"/>
    <w:rsid w:val="005E2C44"/>
    <w:rsid w:val="00606646"/>
    <w:rsid w:val="00607020"/>
    <w:rsid w:val="00621188"/>
    <w:rsid w:val="006231F9"/>
    <w:rsid w:val="006257ED"/>
    <w:rsid w:val="00627580"/>
    <w:rsid w:val="00646508"/>
    <w:rsid w:val="00653BB0"/>
    <w:rsid w:val="00675363"/>
    <w:rsid w:val="0067724A"/>
    <w:rsid w:val="00677E82"/>
    <w:rsid w:val="006833BD"/>
    <w:rsid w:val="00695808"/>
    <w:rsid w:val="006B1AD9"/>
    <w:rsid w:val="006B46FB"/>
    <w:rsid w:val="006C03B5"/>
    <w:rsid w:val="006E21FB"/>
    <w:rsid w:val="007263D0"/>
    <w:rsid w:val="0073300D"/>
    <w:rsid w:val="00757AE0"/>
    <w:rsid w:val="00760D7C"/>
    <w:rsid w:val="0076678C"/>
    <w:rsid w:val="00766D9D"/>
    <w:rsid w:val="00792342"/>
    <w:rsid w:val="0079255F"/>
    <w:rsid w:val="007977A8"/>
    <w:rsid w:val="007B512A"/>
    <w:rsid w:val="007C01DE"/>
    <w:rsid w:val="007C2097"/>
    <w:rsid w:val="007C322C"/>
    <w:rsid w:val="007D6A07"/>
    <w:rsid w:val="007E35AB"/>
    <w:rsid w:val="007F7259"/>
    <w:rsid w:val="00803B82"/>
    <w:rsid w:val="008040A8"/>
    <w:rsid w:val="00826483"/>
    <w:rsid w:val="008279FA"/>
    <w:rsid w:val="008302A9"/>
    <w:rsid w:val="008438B9"/>
    <w:rsid w:val="00843F64"/>
    <w:rsid w:val="008626E7"/>
    <w:rsid w:val="00866E1D"/>
    <w:rsid w:val="00870EE7"/>
    <w:rsid w:val="00871CAB"/>
    <w:rsid w:val="008766CA"/>
    <w:rsid w:val="008863B9"/>
    <w:rsid w:val="008A45A6"/>
    <w:rsid w:val="008E110D"/>
    <w:rsid w:val="008E57CA"/>
    <w:rsid w:val="008F686C"/>
    <w:rsid w:val="00900241"/>
    <w:rsid w:val="009148DE"/>
    <w:rsid w:val="00915A3A"/>
    <w:rsid w:val="00933B43"/>
    <w:rsid w:val="00941BFE"/>
    <w:rsid w:val="00941E30"/>
    <w:rsid w:val="00945C04"/>
    <w:rsid w:val="00951762"/>
    <w:rsid w:val="0095537E"/>
    <w:rsid w:val="0097427E"/>
    <w:rsid w:val="00974A88"/>
    <w:rsid w:val="009777D9"/>
    <w:rsid w:val="00991B88"/>
    <w:rsid w:val="009A141E"/>
    <w:rsid w:val="009A5753"/>
    <w:rsid w:val="009A579D"/>
    <w:rsid w:val="009E27D4"/>
    <w:rsid w:val="009E3297"/>
    <w:rsid w:val="009E6C24"/>
    <w:rsid w:val="009E766B"/>
    <w:rsid w:val="009F734F"/>
    <w:rsid w:val="00A00DC7"/>
    <w:rsid w:val="00A179C2"/>
    <w:rsid w:val="00A246B6"/>
    <w:rsid w:val="00A47E70"/>
    <w:rsid w:val="00A50CF0"/>
    <w:rsid w:val="00A51F52"/>
    <w:rsid w:val="00A542A2"/>
    <w:rsid w:val="00A56556"/>
    <w:rsid w:val="00A578A4"/>
    <w:rsid w:val="00A6553B"/>
    <w:rsid w:val="00A7671C"/>
    <w:rsid w:val="00AA2CBC"/>
    <w:rsid w:val="00AC5820"/>
    <w:rsid w:val="00AC7A54"/>
    <w:rsid w:val="00AD1CD8"/>
    <w:rsid w:val="00AD5AFF"/>
    <w:rsid w:val="00B2218E"/>
    <w:rsid w:val="00B258BB"/>
    <w:rsid w:val="00B2711A"/>
    <w:rsid w:val="00B42A31"/>
    <w:rsid w:val="00B4526A"/>
    <w:rsid w:val="00B468EF"/>
    <w:rsid w:val="00B67B97"/>
    <w:rsid w:val="00B879D6"/>
    <w:rsid w:val="00B968C8"/>
    <w:rsid w:val="00BA3EC5"/>
    <w:rsid w:val="00BA51D9"/>
    <w:rsid w:val="00BB29E9"/>
    <w:rsid w:val="00BB5DFC"/>
    <w:rsid w:val="00BD0E24"/>
    <w:rsid w:val="00BD279D"/>
    <w:rsid w:val="00BD447F"/>
    <w:rsid w:val="00BD456E"/>
    <w:rsid w:val="00BD6BB8"/>
    <w:rsid w:val="00BE1F79"/>
    <w:rsid w:val="00BE51AC"/>
    <w:rsid w:val="00BE70D2"/>
    <w:rsid w:val="00BF4C17"/>
    <w:rsid w:val="00BF507C"/>
    <w:rsid w:val="00C0106C"/>
    <w:rsid w:val="00C127FA"/>
    <w:rsid w:val="00C6464B"/>
    <w:rsid w:val="00C66BA2"/>
    <w:rsid w:val="00C713CA"/>
    <w:rsid w:val="00C75CB0"/>
    <w:rsid w:val="00C84AC6"/>
    <w:rsid w:val="00C95985"/>
    <w:rsid w:val="00CA21C3"/>
    <w:rsid w:val="00CA3B3E"/>
    <w:rsid w:val="00CB0E4D"/>
    <w:rsid w:val="00CC1395"/>
    <w:rsid w:val="00CC5026"/>
    <w:rsid w:val="00CC68D0"/>
    <w:rsid w:val="00CE3991"/>
    <w:rsid w:val="00CE5CCF"/>
    <w:rsid w:val="00CE71EC"/>
    <w:rsid w:val="00CF5992"/>
    <w:rsid w:val="00D03F9A"/>
    <w:rsid w:val="00D06D51"/>
    <w:rsid w:val="00D0720B"/>
    <w:rsid w:val="00D24991"/>
    <w:rsid w:val="00D50255"/>
    <w:rsid w:val="00D52611"/>
    <w:rsid w:val="00D53768"/>
    <w:rsid w:val="00D66520"/>
    <w:rsid w:val="00D70F25"/>
    <w:rsid w:val="00D91B51"/>
    <w:rsid w:val="00D94B11"/>
    <w:rsid w:val="00DA1327"/>
    <w:rsid w:val="00DA3849"/>
    <w:rsid w:val="00DE34CF"/>
    <w:rsid w:val="00DE77F5"/>
    <w:rsid w:val="00DF27CE"/>
    <w:rsid w:val="00E02C44"/>
    <w:rsid w:val="00E13F3D"/>
    <w:rsid w:val="00E15941"/>
    <w:rsid w:val="00E34898"/>
    <w:rsid w:val="00E47278"/>
    <w:rsid w:val="00E47A01"/>
    <w:rsid w:val="00E525E8"/>
    <w:rsid w:val="00E711FA"/>
    <w:rsid w:val="00E8079D"/>
    <w:rsid w:val="00E8495A"/>
    <w:rsid w:val="00EB09B7"/>
    <w:rsid w:val="00EC02F2"/>
    <w:rsid w:val="00EE7D7C"/>
    <w:rsid w:val="00EF4A4C"/>
    <w:rsid w:val="00F072CB"/>
    <w:rsid w:val="00F10DD5"/>
    <w:rsid w:val="00F16EAE"/>
    <w:rsid w:val="00F1781A"/>
    <w:rsid w:val="00F25D98"/>
    <w:rsid w:val="00F300FB"/>
    <w:rsid w:val="00F445F1"/>
    <w:rsid w:val="00F537A9"/>
    <w:rsid w:val="00F55E37"/>
    <w:rsid w:val="00F62BFA"/>
    <w:rsid w:val="00F831CB"/>
    <w:rsid w:val="00F85C7D"/>
    <w:rsid w:val="00FB6386"/>
    <w:rsid w:val="00FB6AC8"/>
    <w:rsid w:val="00FD5151"/>
    <w:rsid w:val="00FE4C1E"/>
    <w:rsid w:val="00FF49A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link w:val="2"/>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569B-4875-4385-9698-1CA91BCE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4704</Words>
  <Characters>26816</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4</cp:revision>
  <cp:lastPrinted>1899-12-31T23:00:00Z</cp:lastPrinted>
  <dcterms:created xsi:type="dcterms:W3CDTF">2021-06-24T06:38:00Z</dcterms:created>
  <dcterms:modified xsi:type="dcterms:W3CDTF">2021-06-24T06:48:00Z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