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60A6A7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30116">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402515" w:rsidR="001E41F3" w:rsidRPr="00410371" w:rsidRDefault="006C03B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928E329" w:rsidR="001E41F3" w:rsidRPr="002544D4" w:rsidRDefault="002544D4" w:rsidP="00547111">
            <w:pPr>
              <w:pStyle w:val="CRCoverPage"/>
              <w:spacing w:after="0"/>
              <w:rPr>
                <w:noProof/>
              </w:rPr>
            </w:pPr>
            <w:r w:rsidRPr="002544D4">
              <w:rPr>
                <w:rFonts w:hint="eastAsia"/>
                <w:b/>
                <w:noProof/>
                <w:sz w:val="28"/>
                <w:lang w:eastAsia="zh-TW"/>
              </w:rPr>
              <w:t>3177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CB70714" w:rsidR="001E41F3" w:rsidRPr="00410371" w:rsidRDefault="00D301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1A16918" w:rsidR="001E41F3" w:rsidRPr="00410371" w:rsidRDefault="006C03B5">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EE6682A" w:rsidR="001E41F3" w:rsidRDefault="00976FE1" w:rsidP="00D30116">
            <w:pPr>
              <w:pStyle w:val="CRCoverPage"/>
              <w:spacing w:after="0"/>
              <w:ind w:left="100"/>
              <w:rPr>
                <w:noProof/>
              </w:rPr>
            </w:pPr>
            <w:r w:rsidRPr="00976FE1">
              <w:t>Non-3GPP access T3510 timer expiry during mobility registration update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6D71EA" w:rsidR="001E41F3" w:rsidRDefault="0024742A">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F4B43C" w:rsidR="001E41F3" w:rsidRDefault="00C44C11">
            <w:pPr>
              <w:pStyle w:val="CRCoverPage"/>
              <w:spacing w:after="0"/>
              <w:ind w:left="100"/>
              <w:rPr>
                <w:noProof/>
              </w:rPr>
            </w:pPr>
            <w:r>
              <w:rPr>
                <w:noProof/>
              </w:rPr>
              <w:t>5GProtoc17-non3GPP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2DE449" w:rsidR="001E41F3" w:rsidRDefault="00D30116">
            <w:pPr>
              <w:pStyle w:val="CRCoverPage"/>
              <w:spacing w:after="0"/>
              <w:ind w:left="100"/>
              <w:rPr>
                <w:noProof/>
              </w:rPr>
            </w:pPr>
            <w:r>
              <w:rPr>
                <w:noProof/>
              </w:rPr>
              <w:t>2021/05/20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AC85EB" w14:textId="77777777" w:rsidR="00F91F3C" w:rsidRDefault="00F91F3C" w:rsidP="00F91F3C">
            <w:pPr>
              <w:pStyle w:val="CRCoverPage"/>
              <w:spacing w:after="0"/>
              <w:ind w:left="100"/>
              <w:rPr>
                <w:noProof/>
              </w:rPr>
            </w:pPr>
            <w:r>
              <w:rPr>
                <w:noProof/>
              </w:rPr>
              <w:t>From 23.501 5.5.2</w:t>
            </w:r>
          </w:p>
          <w:p w14:paraId="799A67C0" w14:textId="77777777" w:rsidR="00F91F3C" w:rsidRPr="009A141E" w:rsidRDefault="00F91F3C" w:rsidP="00F91F3C">
            <w:pPr>
              <w:pStyle w:val="CRCoverPage"/>
              <w:spacing w:after="0"/>
              <w:ind w:left="284"/>
              <w:rPr>
                <w:rFonts w:ascii="Times New Roman" w:hAnsi="Times New Roman"/>
                <w:i/>
                <w:noProof/>
              </w:rPr>
            </w:pPr>
            <w:r w:rsidRPr="009A141E">
              <w:rPr>
                <w:rFonts w:ascii="Times New Roman" w:hAnsi="Times New Roman"/>
                <w:i/>
                <w:noProof/>
              </w:rPr>
              <w:t>…</w:t>
            </w:r>
          </w:p>
          <w:p w14:paraId="338B39B8" w14:textId="77777777" w:rsidR="00F91F3C" w:rsidRPr="009A141E" w:rsidRDefault="00F91F3C" w:rsidP="00F91F3C">
            <w:pPr>
              <w:pStyle w:val="CRCoverPage"/>
              <w:spacing w:after="0"/>
              <w:ind w:left="284"/>
              <w:rPr>
                <w:rFonts w:ascii="Times New Roman" w:hAnsi="Times New Roman"/>
                <w:i/>
                <w:noProof/>
              </w:rPr>
            </w:pPr>
            <w:r w:rsidRPr="009A141E">
              <w:rPr>
                <w:rFonts w:ascii="Times New Roman" w:hAnsi="Times New Roman"/>
                <w:i/>
                <w:noProof/>
              </w:rPr>
              <w:t xml:space="preserve">The Non-3GPP Access Connection is released either as a result of an Explicit </w:t>
            </w:r>
            <w:r w:rsidRPr="007B541F">
              <w:rPr>
                <w:rFonts w:ascii="Times New Roman" w:hAnsi="Times New Roman"/>
                <w:b/>
                <w:i/>
                <w:noProof/>
                <w:u w:val="single"/>
              </w:rPr>
              <w:t>Deregistration</w:t>
            </w:r>
            <w:r w:rsidRPr="009A141E">
              <w:rPr>
                <w:rFonts w:ascii="Times New Roman" w:hAnsi="Times New Roman"/>
                <w:i/>
                <w:noProof/>
              </w:rPr>
              <w:t xml:space="preserve"> procedure or an </w:t>
            </w:r>
            <w:r w:rsidRPr="007B541F">
              <w:rPr>
                <w:rFonts w:ascii="Times New Roman" w:hAnsi="Times New Roman"/>
                <w:b/>
                <w:i/>
                <w:noProof/>
                <w:u w:val="single"/>
              </w:rPr>
              <w:t>AN Release</w:t>
            </w:r>
            <w:r w:rsidRPr="009A141E">
              <w:rPr>
                <w:rFonts w:ascii="Times New Roman" w:hAnsi="Times New Roman"/>
                <w:i/>
                <w:noProof/>
              </w:rPr>
              <w:t xml:space="preserve"> procedure.</w:t>
            </w:r>
          </w:p>
          <w:p w14:paraId="7F32232E" w14:textId="77777777" w:rsidR="00F91F3C" w:rsidRPr="009A141E" w:rsidRDefault="00F91F3C" w:rsidP="00F91F3C">
            <w:pPr>
              <w:pStyle w:val="CRCoverPage"/>
              <w:spacing w:after="0"/>
              <w:ind w:left="284"/>
              <w:rPr>
                <w:rFonts w:ascii="Times New Roman" w:hAnsi="Times New Roman"/>
                <w:i/>
                <w:noProof/>
              </w:rPr>
            </w:pPr>
            <w:r w:rsidRPr="009A141E">
              <w:rPr>
                <w:rFonts w:ascii="Times New Roman" w:hAnsi="Times New Roman"/>
                <w:i/>
                <w:noProof/>
              </w:rPr>
              <w:t>…</w:t>
            </w:r>
          </w:p>
          <w:p w14:paraId="417C85A9" w14:textId="77777777" w:rsidR="00F91F3C" w:rsidRPr="009A141E" w:rsidRDefault="00F91F3C" w:rsidP="00F91F3C">
            <w:pPr>
              <w:pStyle w:val="CRCoverPage"/>
              <w:spacing w:after="0"/>
              <w:ind w:left="284"/>
              <w:rPr>
                <w:rFonts w:ascii="Times New Roman" w:hAnsi="Times New Roman"/>
                <w:i/>
                <w:noProof/>
              </w:rPr>
            </w:pPr>
            <w:r w:rsidRPr="009A141E">
              <w:rPr>
                <w:rFonts w:ascii="Times New Roman" w:hAnsi="Times New Roman"/>
                <w:i/>
                <w:noProof/>
              </w:rPr>
              <w:t xml:space="preserve">In the case of Untrusted Non-3GPP access, ..., the </w:t>
            </w:r>
            <w:r w:rsidRPr="007B541F">
              <w:rPr>
                <w:rFonts w:ascii="Times New Roman" w:hAnsi="Times New Roman"/>
                <w:b/>
                <w:i/>
                <w:noProof/>
                <w:u w:val="single"/>
              </w:rPr>
              <w:t>N3IWF</w:t>
            </w:r>
            <w:r w:rsidRPr="009A141E">
              <w:rPr>
                <w:rFonts w:ascii="Times New Roman" w:hAnsi="Times New Roman"/>
                <w:i/>
                <w:noProof/>
              </w:rPr>
              <w:t xml:space="preserve"> ... may in addition explicitly </w:t>
            </w:r>
            <w:r w:rsidRPr="007B541F">
              <w:rPr>
                <w:rFonts w:ascii="Times New Roman" w:hAnsi="Times New Roman"/>
                <w:b/>
                <w:i/>
                <w:noProof/>
                <w:u w:val="single"/>
              </w:rPr>
              <w:t>release the NWu</w:t>
            </w:r>
            <w:r w:rsidRPr="009A141E">
              <w:rPr>
                <w:rFonts w:ascii="Times New Roman" w:hAnsi="Times New Roman"/>
                <w:i/>
                <w:noProof/>
              </w:rPr>
              <w:t xml:space="preserve">... signalling connection due to NWu... </w:t>
            </w:r>
            <w:r w:rsidRPr="007B541F">
              <w:rPr>
                <w:rFonts w:ascii="Times New Roman" w:hAnsi="Times New Roman"/>
                <w:b/>
                <w:i/>
                <w:noProof/>
                <w:u w:val="single"/>
              </w:rPr>
              <w:t>connection failure</w:t>
            </w:r>
            <w:r w:rsidRPr="009A141E">
              <w:rPr>
                <w:rFonts w:ascii="Times New Roman" w:hAnsi="Times New Roman"/>
                <w:i/>
                <w:noProof/>
              </w:rPr>
              <w:t>,.... In the case of NWu ..., the release may be determined by the "</w:t>
            </w:r>
            <w:r w:rsidRPr="007B541F">
              <w:rPr>
                <w:rFonts w:ascii="Times New Roman" w:hAnsi="Times New Roman"/>
                <w:b/>
                <w:i/>
                <w:noProof/>
                <w:u w:val="single"/>
              </w:rPr>
              <w:t>dead peer detection</w:t>
            </w:r>
            <w:r w:rsidRPr="009A141E">
              <w:rPr>
                <w:rFonts w:ascii="Times New Roman" w:hAnsi="Times New Roman"/>
                <w:i/>
                <w:noProof/>
              </w:rPr>
              <w:t xml:space="preserve">" mechanism .... </w:t>
            </w:r>
          </w:p>
          <w:p w14:paraId="6120783D" w14:textId="77777777" w:rsidR="00F91F3C" w:rsidRPr="009A141E" w:rsidRDefault="00F91F3C" w:rsidP="00F91F3C">
            <w:pPr>
              <w:pStyle w:val="CRCoverPage"/>
              <w:spacing w:after="0"/>
              <w:ind w:left="284"/>
              <w:rPr>
                <w:rFonts w:ascii="Times New Roman" w:hAnsi="Times New Roman"/>
                <w:i/>
                <w:noProof/>
              </w:rPr>
            </w:pPr>
            <w:r w:rsidRPr="009A141E">
              <w:rPr>
                <w:rFonts w:ascii="Times New Roman" w:hAnsi="Times New Roman"/>
                <w:i/>
                <w:noProof/>
              </w:rPr>
              <w:t>…</w:t>
            </w:r>
          </w:p>
          <w:p w14:paraId="35B19FD1" w14:textId="77777777" w:rsidR="00F91F3C" w:rsidRPr="009A141E" w:rsidRDefault="00F91F3C" w:rsidP="00F91F3C">
            <w:pPr>
              <w:pStyle w:val="CRCoverPage"/>
              <w:spacing w:after="0"/>
              <w:ind w:left="284"/>
              <w:rPr>
                <w:rFonts w:ascii="Times New Roman" w:hAnsi="Times New Roman"/>
                <w:i/>
                <w:noProof/>
              </w:rPr>
            </w:pPr>
            <w:r w:rsidRPr="007B541F">
              <w:rPr>
                <w:rFonts w:ascii="Times New Roman" w:hAnsi="Times New Roman"/>
                <w:b/>
                <w:i/>
                <w:noProof/>
                <w:u w:val="single"/>
              </w:rPr>
              <w:t>Release of PDU Session</w:t>
            </w:r>
            <w:r w:rsidRPr="007B541F">
              <w:rPr>
                <w:rFonts w:ascii="Times New Roman" w:hAnsi="Times New Roman"/>
                <w:b/>
                <w:i/>
                <w:noProof/>
                <w:highlight w:val="yellow"/>
                <w:u w:val="single"/>
              </w:rPr>
              <w:t>s</w:t>
            </w:r>
            <w:r w:rsidRPr="009A141E">
              <w:rPr>
                <w:rFonts w:ascii="Times New Roman" w:hAnsi="Times New Roman"/>
                <w:i/>
                <w:noProof/>
              </w:rPr>
              <w:t xml:space="preserve"> over the non-3GPP access does </w:t>
            </w:r>
            <w:r w:rsidRPr="007B541F">
              <w:rPr>
                <w:rFonts w:ascii="Times New Roman" w:hAnsi="Times New Roman"/>
                <w:b/>
                <w:i/>
                <w:noProof/>
                <w:u w:val="single"/>
              </w:rPr>
              <w:t>not imply the release of N2</w:t>
            </w:r>
            <w:r w:rsidRPr="009A141E">
              <w:rPr>
                <w:rFonts w:ascii="Times New Roman" w:hAnsi="Times New Roman"/>
                <w:i/>
                <w:noProof/>
              </w:rPr>
              <w:t xml:space="preserve"> connection.</w:t>
            </w:r>
          </w:p>
          <w:p w14:paraId="7A4CDEBA" w14:textId="77777777" w:rsidR="00F91F3C" w:rsidRPr="009A141E" w:rsidRDefault="00F91F3C" w:rsidP="00F91F3C">
            <w:pPr>
              <w:pStyle w:val="CRCoverPage"/>
              <w:spacing w:after="0"/>
              <w:ind w:left="284"/>
              <w:rPr>
                <w:rFonts w:ascii="Times New Roman" w:hAnsi="Times New Roman"/>
                <w:i/>
                <w:noProof/>
              </w:rPr>
            </w:pPr>
            <w:r w:rsidRPr="009A141E">
              <w:rPr>
                <w:rFonts w:ascii="Times New Roman" w:hAnsi="Times New Roman"/>
                <w:i/>
                <w:noProof/>
              </w:rPr>
              <w:t>…</w:t>
            </w:r>
          </w:p>
          <w:p w14:paraId="67BD1DED" w14:textId="17442D0A" w:rsidR="00F91F3C" w:rsidRDefault="00CF5FF3" w:rsidP="00F91F3C">
            <w:pPr>
              <w:pStyle w:val="CRCoverPage"/>
              <w:spacing w:after="0"/>
              <w:ind w:left="100"/>
              <w:rPr>
                <w:noProof/>
              </w:rPr>
            </w:pPr>
            <w:r>
              <w:rPr>
                <w:noProof/>
              </w:rPr>
              <w:t>According to 23.501 w</w:t>
            </w:r>
            <w:r w:rsidR="00F91F3C">
              <w:rPr>
                <w:noProof/>
              </w:rPr>
              <w:t xml:space="preserve">e know that </w:t>
            </w:r>
            <w:r w:rsidR="00F91F3C" w:rsidRPr="006231F9">
              <w:rPr>
                <w:b/>
                <w:noProof/>
                <w:u w:val="single"/>
              </w:rPr>
              <w:t xml:space="preserve">in principle </w:t>
            </w:r>
            <w:r w:rsidR="00F91F3C">
              <w:rPr>
                <w:noProof/>
              </w:rPr>
              <w:t>UE and NW keep the non-3GPP connection unless:</w:t>
            </w:r>
          </w:p>
          <w:p w14:paraId="5D31F6E5" w14:textId="14CDF77B" w:rsidR="00F91F3C" w:rsidRDefault="00F91F3C" w:rsidP="00F91F3C">
            <w:pPr>
              <w:pStyle w:val="CRCoverPage"/>
              <w:numPr>
                <w:ilvl w:val="0"/>
                <w:numId w:val="6"/>
              </w:numPr>
              <w:spacing w:after="0"/>
              <w:rPr>
                <w:noProof/>
              </w:rPr>
            </w:pPr>
            <w:r>
              <w:rPr>
                <w:noProof/>
              </w:rPr>
              <w:t>There is a problem with the connection (</w:t>
            </w:r>
            <w:r w:rsidR="007B541F">
              <w:rPr>
                <w:noProof/>
              </w:rPr>
              <w:t xml:space="preserve">non-3GPP service </w:t>
            </w:r>
            <w:r w:rsidR="007B541F" w:rsidRPr="007B541F">
              <w:rPr>
                <w:noProof/>
                <w:highlight w:val="yellow"/>
              </w:rPr>
              <w:t>cannot be maintained</w:t>
            </w:r>
            <w:r>
              <w:rPr>
                <w:noProof/>
              </w:rPr>
              <w:t>); or</w:t>
            </w:r>
          </w:p>
          <w:p w14:paraId="60D99B50" w14:textId="77777777" w:rsidR="00F91F3C" w:rsidRDefault="00F91F3C" w:rsidP="00F91F3C">
            <w:pPr>
              <w:pStyle w:val="CRCoverPage"/>
              <w:numPr>
                <w:ilvl w:val="0"/>
                <w:numId w:val="6"/>
              </w:numPr>
              <w:spacing w:after="0"/>
              <w:rPr>
                <w:noProof/>
              </w:rPr>
            </w:pPr>
            <w:r>
              <w:rPr>
                <w:noProof/>
              </w:rPr>
              <w:t xml:space="preserve">UE or NW wants to goto DE-REGISTERED state (non-3GPP service is </w:t>
            </w:r>
            <w:r w:rsidRPr="007B541F">
              <w:rPr>
                <w:noProof/>
                <w:highlight w:val="yellow"/>
              </w:rPr>
              <w:t>no longer needed</w:t>
            </w:r>
            <w:r>
              <w:rPr>
                <w:noProof/>
              </w:rPr>
              <w:t>)</w:t>
            </w:r>
          </w:p>
          <w:p w14:paraId="6963B293" w14:textId="77777777" w:rsidR="00F91F3C" w:rsidRDefault="00F91F3C" w:rsidP="00F91F3C">
            <w:pPr>
              <w:pStyle w:val="CRCoverPage"/>
              <w:spacing w:after="0"/>
              <w:ind w:left="100"/>
              <w:rPr>
                <w:noProof/>
              </w:rPr>
            </w:pPr>
          </w:p>
          <w:p w14:paraId="3AB9008B" w14:textId="7836FC74" w:rsidR="00D4237C" w:rsidRPr="00E63371" w:rsidRDefault="00E23671" w:rsidP="00F91F3C">
            <w:pPr>
              <w:pStyle w:val="CRCoverPage"/>
              <w:spacing w:after="0"/>
              <w:ind w:left="100"/>
              <w:rPr>
                <w:i/>
              </w:rPr>
            </w:pPr>
            <w:r>
              <w:rPr>
                <w:noProof/>
                <w:lang w:val="en-US" w:eastAsia="zh-TW"/>
              </w:rPr>
              <w:t xml:space="preserve">Also, </w:t>
            </w:r>
            <w:r>
              <w:rPr>
                <w:noProof/>
              </w:rPr>
              <w:t>i</w:t>
            </w:r>
            <w:r w:rsidR="00E63371">
              <w:rPr>
                <w:noProof/>
              </w:rPr>
              <w:t xml:space="preserve">t is possible for a UE to trigger </w:t>
            </w:r>
            <w:r w:rsidR="00E63371" w:rsidRPr="00D4237C">
              <w:rPr>
                <w:b/>
                <w:noProof/>
                <w:u w:val="single"/>
              </w:rPr>
              <w:t>mobility registration update</w:t>
            </w:r>
            <w:r w:rsidR="00E63371">
              <w:rPr>
                <w:noProof/>
              </w:rPr>
              <w:t xml:space="preserve"> in non-3GPP access</w:t>
            </w:r>
            <w:r w:rsidR="00D4237C">
              <w:rPr>
                <w:noProof/>
              </w:rPr>
              <w:t xml:space="preserve">, </w:t>
            </w:r>
            <w:r w:rsidR="00D4237C">
              <w:rPr>
                <w:noProof/>
                <w:lang w:eastAsia="zh-TW"/>
              </w:rPr>
              <w:t xml:space="preserve">the </w:t>
            </w:r>
            <w:r w:rsidR="00D4237C" w:rsidRPr="007010BC">
              <w:rPr>
                <w:b/>
                <w:noProof/>
                <w:lang w:eastAsia="zh-TW"/>
              </w:rPr>
              <w:t xml:space="preserve">cases c), </w:t>
            </w:r>
            <w:r w:rsidR="00D23268">
              <w:rPr>
                <w:b/>
                <w:noProof/>
                <w:lang w:eastAsia="zh-TW"/>
              </w:rPr>
              <w:t xml:space="preserve">g), h), i), … </w:t>
            </w:r>
            <w:r w:rsidR="00D4237C" w:rsidRPr="007010BC">
              <w:rPr>
                <w:b/>
                <w:noProof/>
                <w:lang w:eastAsia="zh-TW"/>
              </w:rPr>
              <w:t>m), …</w:t>
            </w:r>
            <w:r w:rsidR="00D4237C">
              <w:rPr>
                <w:noProof/>
                <w:lang w:eastAsia="zh-TW"/>
              </w:rPr>
              <w:t xml:space="preserve"> in 5.5.1.3.2 are examples.</w:t>
            </w:r>
          </w:p>
          <w:p w14:paraId="2D499027" w14:textId="77777777" w:rsidR="00E23671" w:rsidRDefault="00E23671" w:rsidP="007231C7">
            <w:pPr>
              <w:pStyle w:val="CRCoverPage"/>
              <w:spacing w:after="0"/>
              <w:ind w:left="100"/>
              <w:rPr>
                <w:noProof/>
              </w:rPr>
            </w:pPr>
          </w:p>
          <w:p w14:paraId="26F1E50A" w14:textId="1E901FEA" w:rsidR="00E63371" w:rsidRDefault="00085B64" w:rsidP="007231C7">
            <w:pPr>
              <w:pStyle w:val="CRCoverPage"/>
              <w:spacing w:after="0"/>
              <w:ind w:left="100"/>
              <w:rPr>
                <w:noProof/>
              </w:rPr>
            </w:pPr>
            <w:r>
              <w:rPr>
                <w:noProof/>
              </w:rPr>
              <w:t>C</w:t>
            </w:r>
            <w:r w:rsidR="00D4237C">
              <w:rPr>
                <w:noProof/>
              </w:rPr>
              <w:t>onsidering the following scenario:</w:t>
            </w:r>
          </w:p>
          <w:p w14:paraId="084DB2F7" w14:textId="7999EA94" w:rsidR="006A717D" w:rsidRDefault="006A717D" w:rsidP="006A717D">
            <w:pPr>
              <w:pStyle w:val="CRCoverPage"/>
              <w:numPr>
                <w:ilvl w:val="0"/>
                <w:numId w:val="7"/>
              </w:numPr>
              <w:spacing w:after="0"/>
              <w:rPr>
                <w:noProof/>
              </w:rPr>
            </w:pPr>
            <w:r>
              <w:rPr>
                <w:noProof/>
              </w:rPr>
              <w:t xml:space="preserve">UE is in </w:t>
            </w:r>
            <w:r w:rsidRPr="006A717D">
              <w:rPr>
                <w:noProof/>
              </w:rPr>
              <w:t>5U1 UPDATED</w:t>
            </w:r>
            <w:r>
              <w:rPr>
                <w:noProof/>
              </w:rPr>
              <w:t xml:space="preserve"> and in </w:t>
            </w:r>
            <w:r w:rsidRPr="006A717D">
              <w:rPr>
                <w:noProof/>
              </w:rPr>
              <w:t>5GMM-REGISTERED.NORMAL-SERVICE</w:t>
            </w:r>
            <w:r>
              <w:rPr>
                <w:noProof/>
              </w:rPr>
              <w:t xml:space="preserve"> state</w:t>
            </w:r>
          </w:p>
          <w:p w14:paraId="4E08EC54" w14:textId="4B61F701" w:rsidR="00D4237C" w:rsidRDefault="00D4237C" w:rsidP="00D4237C">
            <w:pPr>
              <w:pStyle w:val="CRCoverPage"/>
              <w:numPr>
                <w:ilvl w:val="0"/>
                <w:numId w:val="7"/>
              </w:numPr>
              <w:spacing w:after="0"/>
              <w:rPr>
                <w:noProof/>
              </w:rPr>
            </w:pPr>
            <w:r>
              <w:rPr>
                <w:noProof/>
              </w:rPr>
              <w:t xml:space="preserve">UE </w:t>
            </w:r>
            <w:r w:rsidR="006A717D">
              <w:rPr>
                <w:noProof/>
              </w:rPr>
              <w:t xml:space="preserve">having </w:t>
            </w:r>
            <w:r>
              <w:rPr>
                <w:noProof/>
              </w:rPr>
              <w:t xml:space="preserve">internet &amp; </w:t>
            </w:r>
            <w:r>
              <w:rPr>
                <w:rFonts w:hint="eastAsia"/>
                <w:noProof/>
                <w:lang w:eastAsia="zh-TW"/>
              </w:rPr>
              <w:t xml:space="preserve">IMS </w:t>
            </w:r>
            <w:r>
              <w:rPr>
                <w:noProof/>
              </w:rPr>
              <w:t>PDU session</w:t>
            </w:r>
            <w:r>
              <w:rPr>
                <w:rFonts w:hint="eastAsia"/>
                <w:noProof/>
                <w:lang w:eastAsia="zh-TW"/>
              </w:rPr>
              <w:t>s</w:t>
            </w:r>
            <w:r>
              <w:rPr>
                <w:noProof/>
              </w:rPr>
              <w:t xml:space="preserve"> over non-3GPP access</w:t>
            </w:r>
          </w:p>
          <w:p w14:paraId="4D0A7615" w14:textId="38F3BC38" w:rsidR="00D4237C" w:rsidRDefault="00D4237C" w:rsidP="000E0A11">
            <w:pPr>
              <w:pStyle w:val="CRCoverPage"/>
              <w:numPr>
                <w:ilvl w:val="0"/>
                <w:numId w:val="7"/>
              </w:numPr>
              <w:spacing w:after="0"/>
              <w:rPr>
                <w:noProof/>
              </w:rPr>
            </w:pPr>
            <w:r>
              <w:rPr>
                <w:noProof/>
              </w:rPr>
              <w:t xml:space="preserve">UE </w:t>
            </w:r>
            <w:r w:rsidR="00BF06B1">
              <w:rPr>
                <w:noProof/>
              </w:rPr>
              <w:t>needs to do MRU due to a case specified in 5.5.1.3.2</w:t>
            </w:r>
            <w:r w:rsidR="00085B64">
              <w:rPr>
                <w:noProof/>
              </w:rPr>
              <w:t xml:space="preserve"> is applicalbe to non-3GPP</w:t>
            </w:r>
            <w:r w:rsidR="00B52B45">
              <w:rPr>
                <w:noProof/>
              </w:rPr>
              <w:t xml:space="preserve"> access</w:t>
            </w:r>
          </w:p>
          <w:p w14:paraId="36A04D17" w14:textId="7D80C8E5" w:rsidR="006A717D" w:rsidRDefault="000E0A11" w:rsidP="00BF06B1">
            <w:pPr>
              <w:pStyle w:val="CRCoverPage"/>
              <w:numPr>
                <w:ilvl w:val="0"/>
                <w:numId w:val="7"/>
              </w:numPr>
              <w:spacing w:after="0"/>
              <w:rPr>
                <w:noProof/>
              </w:rPr>
            </w:pPr>
            <w:r>
              <w:rPr>
                <w:noProof/>
              </w:rPr>
              <w:lastRenderedPageBreak/>
              <w:t xml:space="preserve">The T3510 of this MRU is expired, </w:t>
            </w:r>
            <w:r w:rsidR="007010BC">
              <w:rPr>
                <w:noProof/>
              </w:rPr>
              <w:t xml:space="preserve">based on current 5.5.1.3.7 c), the UE will </w:t>
            </w:r>
            <w:r w:rsidR="00BF06B1">
              <w:rPr>
                <w:noProof/>
              </w:rPr>
              <w:t>start</w:t>
            </w:r>
            <w:r w:rsidR="00085B64">
              <w:rPr>
                <w:rFonts w:hint="eastAsia"/>
                <w:noProof/>
                <w:lang w:eastAsia="zh-TW"/>
              </w:rPr>
              <w:t xml:space="preserve"> T3511 </w:t>
            </w:r>
            <w:r w:rsidR="00BF06B1">
              <w:rPr>
                <w:noProof/>
              </w:rPr>
              <w:t xml:space="preserve">and </w:t>
            </w:r>
            <w:r w:rsidR="00BF06B1" w:rsidRPr="00BF06B1">
              <w:rPr>
                <w:b/>
                <w:noProof/>
                <w:color w:val="FF0000"/>
              </w:rPr>
              <w:t>released locally non-3GPP N1 NAS signalling connection</w:t>
            </w:r>
            <w:r w:rsidR="00BF06B1">
              <w:rPr>
                <w:noProof/>
              </w:rPr>
              <w:t>.</w:t>
            </w:r>
          </w:p>
          <w:p w14:paraId="160E4035" w14:textId="77777777" w:rsidR="00BF06B1" w:rsidRDefault="00BF06B1" w:rsidP="00BF06B1">
            <w:pPr>
              <w:pStyle w:val="CRCoverPage"/>
              <w:spacing w:after="0"/>
              <w:rPr>
                <w:noProof/>
              </w:rPr>
            </w:pPr>
          </w:p>
          <w:p w14:paraId="375B16C3" w14:textId="0B042329" w:rsidR="00BF06B1" w:rsidRDefault="00A77574" w:rsidP="00BF06B1">
            <w:pPr>
              <w:pStyle w:val="CRCoverPage"/>
              <w:spacing w:after="0"/>
              <w:ind w:left="100"/>
              <w:rPr>
                <w:noProof/>
              </w:rPr>
            </w:pPr>
            <w:r>
              <w:rPr>
                <w:noProof/>
              </w:rPr>
              <w:t>T</w:t>
            </w:r>
            <w:r w:rsidR="00BF06B1">
              <w:rPr>
                <w:noProof/>
                <w:lang w:eastAsia="zh-TW"/>
              </w:rPr>
              <w:t xml:space="preserve">he </w:t>
            </w:r>
            <w:r w:rsidR="00BF06B1" w:rsidRPr="00F91F3C">
              <w:rPr>
                <w:b/>
                <w:noProof/>
                <w:u w:val="single"/>
                <w:lang w:eastAsia="zh-TW"/>
              </w:rPr>
              <w:t>first</w:t>
            </w:r>
            <w:r w:rsidR="00BF06B1">
              <w:rPr>
                <w:noProof/>
                <w:lang w:eastAsia="zh-TW"/>
              </w:rPr>
              <w:t xml:space="preserve"> </w:t>
            </w:r>
            <w:r>
              <w:rPr>
                <w:noProof/>
                <w:lang w:eastAsia="zh-TW"/>
              </w:rPr>
              <w:t xml:space="preserve">possible handling after </w:t>
            </w:r>
            <w:r w:rsidR="00D325CD" w:rsidRPr="00BF06B1">
              <w:rPr>
                <w:b/>
                <w:noProof/>
                <w:color w:val="FF0000"/>
              </w:rPr>
              <w:t>released locally non-3GPP N1 NAS signalling connection</w:t>
            </w:r>
            <w:r>
              <w:rPr>
                <w:noProof/>
                <w:lang w:eastAsia="zh-TW"/>
              </w:rPr>
              <w:t xml:space="preserve"> </w:t>
            </w:r>
            <w:r w:rsidR="00BF06B1">
              <w:rPr>
                <w:noProof/>
                <w:lang w:eastAsia="zh-TW"/>
              </w:rPr>
              <w:t xml:space="preserve">is that the UE establish the </w:t>
            </w:r>
            <w:r w:rsidR="00BF06B1">
              <w:rPr>
                <w:noProof/>
              </w:rPr>
              <w:t xml:space="preserve">non-3GPP </w:t>
            </w:r>
            <w:r w:rsidR="00BF06B1" w:rsidRPr="00BF06B1">
              <w:rPr>
                <w:noProof/>
              </w:rPr>
              <w:t>N1 NAS signalling connection</w:t>
            </w:r>
            <w:r w:rsidR="00BF06B1">
              <w:rPr>
                <w:noProof/>
              </w:rPr>
              <w:t xml:space="preserve"> </w:t>
            </w:r>
            <w:r w:rsidR="00BF06B1" w:rsidRPr="00A00FE1">
              <w:rPr>
                <w:b/>
                <w:noProof/>
                <w:u w:val="single"/>
              </w:rPr>
              <w:t xml:space="preserve">again when </w:t>
            </w:r>
            <w:r w:rsidR="00085B64" w:rsidRPr="00A00FE1">
              <w:rPr>
                <w:rFonts w:hint="eastAsia"/>
                <w:b/>
                <w:noProof/>
                <w:u w:val="single"/>
                <w:lang w:eastAsia="zh-TW"/>
              </w:rPr>
              <w:t>T3511</w:t>
            </w:r>
            <w:r w:rsidR="00BF06B1" w:rsidRPr="00A00FE1">
              <w:rPr>
                <w:b/>
                <w:noProof/>
                <w:u w:val="single"/>
              </w:rPr>
              <w:t xml:space="preserve"> timer expires</w:t>
            </w:r>
            <w:r w:rsidR="00BF06B1">
              <w:rPr>
                <w:noProof/>
              </w:rPr>
              <w:t>.</w:t>
            </w:r>
          </w:p>
          <w:p w14:paraId="42F09062" w14:textId="482E6E4A" w:rsidR="00BF06B1" w:rsidRPr="00BF06B1" w:rsidRDefault="00BF06B1" w:rsidP="001D0354">
            <w:pPr>
              <w:pStyle w:val="CRCoverPage"/>
              <w:numPr>
                <w:ilvl w:val="0"/>
                <w:numId w:val="8"/>
              </w:numPr>
              <w:spacing w:after="0"/>
            </w:pPr>
            <w:r w:rsidRPr="00BF06B1">
              <w:t xml:space="preserve">The Problem of this handling is </w:t>
            </w:r>
            <w:r w:rsidR="00633193" w:rsidRPr="00633193">
              <w:rPr>
                <w:rFonts w:ascii="Times New Roman" w:hAnsi="Times New Roman"/>
                <w:i/>
              </w:rPr>
              <w:t xml:space="preserve">"An UE </w:t>
            </w:r>
            <w:r w:rsidR="00633193" w:rsidRPr="003F5FA2">
              <w:rPr>
                <w:rFonts w:ascii="Times New Roman" w:hAnsi="Times New Roman"/>
                <w:b/>
                <w:i/>
                <w:color w:val="FF0000"/>
                <w:highlight w:val="yellow"/>
                <w:u w:val="single"/>
              </w:rPr>
              <w:t>cannot be paged</w:t>
            </w:r>
            <w:r w:rsidR="00633193" w:rsidRPr="003F5FA2">
              <w:rPr>
                <w:rFonts w:ascii="Times New Roman" w:hAnsi="Times New Roman"/>
                <w:i/>
                <w:color w:val="FF0000"/>
              </w:rPr>
              <w:t xml:space="preserve"> </w:t>
            </w:r>
            <w:r w:rsidR="00633193" w:rsidRPr="00633193">
              <w:rPr>
                <w:rFonts w:ascii="Times New Roman" w:hAnsi="Times New Roman"/>
                <w:i/>
              </w:rPr>
              <w:t>on Non-3GPP access network"</w:t>
            </w:r>
            <w:r w:rsidRPr="00BF06B1">
              <w:t xml:space="preserve">, </w:t>
            </w:r>
            <w:r w:rsidR="001D0354">
              <w:t xml:space="preserve">if </w:t>
            </w:r>
            <w:r w:rsidRPr="00BF06B1">
              <w:t xml:space="preserve">the NW </w:t>
            </w:r>
            <w:r w:rsidR="00085B64">
              <w:t>needs to send</w:t>
            </w:r>
            <w:r w:rsidRPr="00BF06B1">
              <w:t xml:space="preserve"> downlink IMS/Internet packets</w:t>
            </w:r>
            <w:r w:rsidR="00085B64">
              <w:t xml:space="preserve"> to UE during T3511 running</w:t>
            </w:r>
            <w:r w:rsidRPr="00BF06B1">
              <w:t xml:space="preserve"> these packets may be lost (e.g., </w:t>
            </w:r>
            <w:r w:rsidR="001D0354">
              <w:t xml:space="preserve">when </w:t>
            </w:r>
            <w:r w:rsidRPr="00BF06B1">
              <w:t>UE is not</w:t>
            </w:r>
            <w:r w:rsidR="001D0354">
              <w:t xml:space="preserve"> connected to 3GPP access</w:t>
            </w:r>
            <w:r w:rsidR="00A00FE1">
              <w:t>)</w:t>
            </w:r>
          </w:p>
          <w:p w14:paraId="5511DB6D" w14:textId="77777777" w:rsidR="00A77574" w:rsidRDefault="00A77574" w:rsidP="00A77574">
            <w:pPr>
              <w:pStyle w:val="CRCoverPage"/>
              <w:spacing w:after="0"/>
              <w:ind w:left="100"/>
              <w:rPr>
                <w:noProof/>
              </w:rPr>
            </w:pPr>
          </w:p>
          <w:p w14:paraId="04A66E6C" w14:textId="63666333" w:rsidR="00A77574" w:rsidRDefault="00A77574" w:rsidP="00A77574">
            <w:pPr>
              <w:pStyle w:val="CRCoverPage"/>
              <w:spacing w:after="0"/>
              <w:ind w:left="100"/>
              <w:rPr>
                <w:noProof/>
              </w:rPr>
            </w:pPr>
            <w:r>
              <w:rPr>
                <w:noProof/>
              </w:rPr>
              <w:t>T</w:t>
            </w:r>
            <w:r>
              <w:rPr>
                <w:noProof/>
                <w:lang w:eastAsia="zh-TW"/>
              </w:rPr>
              <w:t xml:space="preserve">he </w:t>
            </w:r>
            <w:r w:rsidRPr="00F91F3C">
              <w:rPr>
                <w:b/>
                <w:noProof/>
                <w:u w:val="single"/>
                <w:lang w:eastAsia="zh-TW"/>
              </w:rPr>
              <w:t>second</w:t>
            </w:r>
            <w:r>
              <w:rPr>
                <w:noProof/>
                <w:lang w:eastAsia="zh-TW"/>
              </w:rPr>
              <w:t xml:space="preserve"> possible handling after </w:t>
            </w:r>
            <w:r w:rsidR="00D325CD" w:rsidRPr="00BF06B1">
              <w:rPr>
                <w:b/>
                <w:noProof/>
                <w:color w:val="FF0000"/>
              </w:rPr>
              <w:t>released locally non-3GPP N1 NAS signalling connection</w:t>
            </w:r>
            <w:r w:rsidR="00D325CD">
              <w:rPr>
                <w:noProof/>
                <w:lang w:eastAsia="zh-TW"/>
              </w:rPr>
              <w:t xml:space="preserve"> </w:t>
            </w:r>
            <w:r>
              <w:rPr>
                <w:noProof/>
                <w:lang w:eastAsia="zh-TW"/>
              </w:rPr>
              <w:t xml:space="preserve">is that the UE establish the </w:t>
            </w:r>
            <w:r>
              <w:rPr>
                <w:noProof/>
              </w:rPr>
              <w:t xml:space="preserve">non-3GPP </w:t>
            </w:r>
            <w:r w:rsidRPr="00BF06B1">
              <w:rPr>
                <w:noProof/>
              </w:rPr>
              <w:t>N1 NAS signalling connection</w:t>
            </w:r>
            <w:r>
              <w:rPr>
                <w:noProof/>
              </w:rPr>
              <w:t xml:space="preserve"> </w:t>
            </w:r>
            <w:r w:rsidRPr="00A00FE1">
              <w:rPr>
                <w:b/>
                <w:noProof/>
                <w:u w:val="single"/>
              </w:rPr>
              <w:t>again immediately</w:t>
            </w:r>
            <w:r>
              <w:rPr>
                <w:noProof/>
              </w:rPr>
              <w:t>.</w:t>
            </w:r>
          </w:p>
          <w:p w14:paraId="09359C9A" w14:textId="6047D820" w:rsidR="00A77574" w:rsidRDefault="00A77574" w:rsidP="00F91F3C">
            <w:pPr>
              <w:pStyle w:val="CRCoverPage"/>
              <w:numPr>
                <w:ilvl w:val="1"/>
                <w:numId w:val="8"/>
              </w:numPr>
              <w:spacing w:after="0"/>
            </w:pPr>
            <w:r>
              <w:t xml:space="preserve">The UE can </w:t>
            </w:r>
            <w:r>
              <w:rPr>
                <w:noProof/>
                <w:lang w:eastAsia="zh-TW"/>
              </w:rPr>
              <w:t xml:space="preserve">establish the connection immediately because the communication between UE and N3IWF is okay and </w:t>
            </w:r>
            <w:r>
              <w:rPr>
                <w:noProof/>
              </w:rPr>
              <w:t>according to 4.7.2.1 f), …</w:t>
            </w:r>
            <w:r w:rsidRPr="00646508">
              <w:rPr>
                <w:rFonts w:ascii="Times New Roman" w:hAnsi="Times New Roman"/>
                <w:i/>
                <w:noProof/>
              </w:rPr>
              <w:t>u</w:t>
            </w:r>
            <w:proofErr w:type="spellStart"/>
            <w:r w:rsidRPr="00646508">
              <w:rPr>
                <w:rFonts w:ascii="Times New Roman" w:hAnsi="Times New Roman"/>
                <w:i/>
                <w:lang w:eastAsia="ko-KR"/>
              </w:rPr>
              <w:t>pon</w:t>
            </w:r>
            <w:proofErr w:type="spellEnd"/>
            <w:r w:rsidRPr="00646508">
              <w:rPr>
                <w:rFonts w:ascii="Times New Roman" w:hAnsi="Times New Roman"/>
                <w:i/>
                <w:lang w:eastAsia="ko-KR"/>
              </w:rPr>
              <w:t xml:space="preserve"> indication from the lower layers of non-3GPP access, that the access stratum connection is established between the UE and the network, the UE in 5GMM-REGISTERED state and in 5GMM-IDLE mode over non-3GPP access </w:t>
            </w:r>
            <w:r w:rsidRPr="00085B64">
              <w:rPr>
                <w:rFonts w:ascii="Times New Roman" w:hAnsi="Times New Roman"/>
                <w:b/>
                <w:i/>
                <w:u w:val="single"/>
                <w:lang w:eastAsia="ko-KR"/>
              </w:rPr>
              <w:t>shall initiate the service request procedure</w:t>
            </w:r>
            <w:r w:rsidRPr="00646508">
              <w:rPr>
                <w:rFonts w:ascii="Times New Roman" w:hAnsi="Times New Roman"/>
                <w:i/>
                <w:lang w:eastAsia="ko-KR"/>
              </w:rPr>
              <w:t xml:space="preserve"> </w:t>
            </w:r>
            <w:r w:rsidRPr="00646508">
              <w:rPr>
                <w:rFonts w:ascii="Times New Roman" w:hAnsi="Times New Roman"/>
                <w:i/>
                <w:noProof/>
              </w:rPr>
              <w:t>via non-3GPP access</w:t>
            </w:r>
            <w:r>
              <w:rPr>
                <w:noProof/>
              </w:rPr>
              <w:t>….</w:t>
            </w:r>
          </w:p>
          <w:p w14:paraId="7FE6D1F7" w14:textId="55554101" w:rsidR="00A77574" w:rsidRPr="00BF06B1" w:rsidRDefault="00A77574" w:rsidP="00A77574">
            <w:pPr>
              <w:pStyle w:val="CRCoverPage"/>
              <w:numPr>
                <w:ilvl w:val="0"/>
                <w:numId w:val="8"/>
              </w:numPr>
              <w:spacing w:after="0"/>
            </w:pPr>
            <w:r w:rsidRPr="00BF06B1">
              <w:t xml:space="preserve">The Problem of this handling </w:t>
            </w:r>
            <w:r>
              <w:t>is that, it is not necessary</w:t>
            </w:r>
            <w:r w:rsidR="00F91F3C">
              <w:t xml:space="preserve"> to locally release the non-3GPP access connection</w:t>
            </w:r>
            <w:r w:rsidR="00085B64">
              <w:t xml:space="preserve"> </w:t>
            </w:r>
            <w:proofErr w:type="spellStart"/>
            <w:r w:rsidR="00085B64">
              <w:t>fristly</w:t>
            </w:r>
            <w:proofErr w:type="spellEnd"/>
            <w:r w:rsidR="00F91F3C">
              <w:t>, interrupt the Internet/IMS service</w:t>
            </w:r>
            <w:r w:rsidR="00085B64">
              <w:t xml:space="preserve"> secondly</w:t>
            </w:r>
            <w:r w:rsidR="00F91F3C">
              <w:t xml:space="preserve">, and </w:t>
            </w:r>
            <w:r w:rsidR="00F91F3C" w:rsidRPr="00BC64C0">
              <w:rPr>
                <w:b/>
                <w:color w:val="FF0000"/>
              </w:rPr>
              <w:t>immediately</w:t>
            </w:r>
            <w:r w:rsidR="00F91F3C" w:rsidRPr="00BC64C0">
              <w:rPr>
                <w:color w:val="FF0000"/>
              </w:rPr>
              <w:t xml:space="preserve"> </w:t>
            </w:r>
            <w:r w:rsidR="00F91F3C">
              <w:t>re-establish the non-3GPP access connection again</w:t>
            </w:r>
            <w:r w:rsidR="00085B64">
              <w:t xml:space="preserve"> </w:t>
            </w:r>
            <w:r w:rsidR="00285839">
              <w:t xml:space="preserve">using SERVICE REQUEST </w:t>
            </w:r>
            <w:r w:rsidR="00085B64">
              <w:t>thirdly</w:t>
            </w:r>
            <w:r w:rsidR="00F91F3C">
              <w:t>.</w:t>
            </w:r>
          </w:p>
          <w:p w14:paraId="1A9C0AC3" w14:textId="77777777" w:rsidR="00250F85" w:rsidRDefault="00250F85" w:rsidP="00250F85">
            <w:pPr>
              <w:pStyle w:val="CRCoverPage"/>
              <w:spacing w:after="0"/>
              <w:ind w:left="100"/>
              <w:rPr>
                <w:noProof/>
              </w:rPr>
            </w:pPr>
          </w:p>
          <w:p w14:paraId="4AB1CFBA" w14:textId="707FEF3D" w:rsidR="00646508" w:rsidRDefault="00250F85" w:rsidP="00085B64">
            <w:pPr>
              <w:pStyle w:val="CRCoverPage"/>
              <w:spacing w:after="0"/>
              <w:ind w:left="100"/>
              <w:rPr>
                <w:noProof/>
              </w:rPr>
            </w:pPr>
            <w:r>
              <w:rPr>
                <w:noProof/>
              </w:rPr>
              <w:t>We propose to restrict the 5.3.1.</w:t>
            </w:r>
            <w:r w:rsidR="00085B64">
              <w:rPr>
                <w:noProof/>
              </w:rPr>
              <w:t>7</w:t>
            </w:r>
            <w:r>
              <w:rPr>
                <w:noProof/>
              </w:rPr>
              <w:t xml:space="preserve"> case </w:t>
            </w:r>
            <w:r w:rsidR="00085B64">
              <w:rPr>
                <w:noProof/>
              </w:rPr>
              <w:t>c</w:t>
            </w:r>
            <w:r>
              <w:rPr>
                <w:noProof/>
              </w:rPr>
              <w:t>) to 3GPP</w:t>
            </w:r>
            <w:r w:rsidR="00974763">
              <w:rPr>
                <w:noProof/>
              </w:rPr>
              <w:t xml:space="preserve"> </w:t>
            </w:r>
            <w:r>
              <w:rPr>
                <w:noProof/>
              </w:rPr>
              <w:t>access only</w:t>
            </w:r>
            <w:r w:rsidR="00085B64">
              <w:rPr>
                <w:noProof/>
              </w:rPr>
              <w:t>.</w:t>
            </w:r>
          </w:p>
        </w:tc>
      </w:tr>
      <w:tr w:rsidR="001E41F3" w14:paraId="0C8E4D65" w14:textId="77777777" w:rsidTr="00547111">
        <w:tc>
          <w:tcPr>
            <w:tcW w:w="2694" w:type="dxa"/>
            <w:gridSpan w:val="2"/>
            <w:tcBorders>
              <w:left w:val="single" w:sz="4" w:space="0" w:color="auto"/>
            </w:tcBorders>
          </w:tcPr>
          <w:p w14:paraId="608FEC88" w14:textId="21DFD0E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709F629" w:rsidR="001E41F3" w:rsidRDefault="00085B64">
            <w:pPr>
              <w:pStyle w:val="CRCoverPage"/>
              <w:spacing w:after="0"/>
              <w:ind w:left="100"/>
              <w:rPr>
                <w:noProof/>
              </w:rPr>
            </w:pPr>
            <w:r>
              <w:rPr>
                <w:noProof/>
              </w:rPr>
              <w:t>Restrict the 5.3.1.7 case c) to 3GPP</w:t>
            </w:r>
            <w:r w:rsidR="002C08FA">
              <w:rPr>
                <w:noProof/>
              </w:rPr>
              <w:t xml:space="preserve"> </w:t>
            </w:r>
            <w:r>
              <w:rPr>
                <w:noProof/>
              </w:rPr>
              <w:t>access only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E8AA4A" w:rsidR="001E41F3" w:rsidRDefault="008C712C">
            <w:pPr>
              <w:pStyle w:val="CRCoverPage"/>
              <w:spacing w:after="0"/>
              <w:ind w:left="100"/>
              <w:rPr>
                <w:noProof/>
              </w:rPr>
            </w:pPr>
            <w:r>
              <w:rPr>
                <w:noProof/>
              </w:rPr>
              <w:t xml:space="preserve">NW not able to page UE via non-3GPP access to send DL traffic during the time the </w:t>
            </w:r>
            <w:r w:rsidRPr="008C712C">
              <w:rPr>
                <w:noProof/>
              </w:rPr>
              <w:t>non-3GPP N1 NAS signalling connection</w:t>
            </w:r>
            <w:r>
              <w:rPr>
                <w:noProof/>
              </w:rPr>
              <w:t xml:space="preserve"> is released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8EF4854" w:rsidR="001E41F3" w:rsidRDefault="00EC5527">
            <w:pPr>
              <w:pStyle w:val="CRCoverPage"/>
              <w:spacing w:after="0"/>
              <w:ind w:left="100"/>
              <w:rPr>
                <w:noProof/>
              </w:rPr>
            </w:pPr>
            <w:r>
              <w:rPr>
                <w:noProof/>
              </w:rPr>
              <w:t>5.5.1.3.7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D11A9E" w14:textId="77777777" w:rsidR="00B879D6" w:rsidRDefault="00B879D6" w:rsidP="00B879D6">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r>
        <w:rPr>
          <w:noProof/>
          <w:highlight w:val="green"/>
        </w:rPr>
        <w:lastRenderedPageBreak/>
        <w:t>*** change ***</w:t>
      </w:r>
    </w:p>
    <w:p w14:paraId="4BABC0F2" w14:textId="77777777" w:rsidR="00D4567B" w:rsidRDefault="00D4567B" w:rsidP="00D4567B">
      <w:pPr>
        <w:pStyle w:val="5"/>
      </w:pPr>
      <w:bookmarkStart w:id="9" w:name="_Toc68202907"/>
      <w:bookmarkEnd w:id="1"/>
      <w:bookmarkEnd w:id="2"/>
      <w:bookmarkEnd w:id="3"/>
      <w:bookmarkEnd w:id="4"/>
      <w:bookmarkEnd w:id="5"/>
      <w:bookmarkEnd w:id="6"/>
      <w:bookmarkEnd w:id="7"/>
      <w:bookmarkEnd w:id="8"/>
      <w:r>
        <w:t>5.5.1.3.7</w:t>
      </w:r>
      <w:r>
        <w:tab/>
      </w:r>
      <w:r w:rsidRPr="003168A2">
        <w:t>Abnormal cases in the UE</w:t>
      </w:r>
      <w:bookmarkEnd w:id="9"/>
    </w:p>
    <w:p w14:paraId="1715E8D8" w14:textId="77777777" w:rsidR="00D4567B" w:rsidRPr="003168A2" w:rsidRDefault="00D4567B" w:rsidP="00D4567B">
      <w:r w:rsidRPr="003168A2">
        <w:t>The following abnormal cases can be identified:</w:t>
      </w:r>
    </w:p>
    <w:p w14:paraId="3E9273A5" w14:textId="77777777" w:rsidR="00D4567B" w:rsidRPr="00D849F4" w:rsidRDefault="00D4567B" w:rsidP="00D4567B">
      <w:pPr>
        <w:pStyle w:val="B1"/>
      </w:pPr>
      <w:r>
        <w:t>a</w:t>
      </w:r>
      <w:r w:rsidRPr="00D849F4">
        <w:t>)</w:t>
      </w:r>
      <w:r w:rsidRPr="00D849F4">
        <w:tab/>
        <w:t xml:space="preserve">Timer </w:t>
      </w:r>
      <w:r>
        <w:t>T3346</w:t>
      </w:r>
      <w:r w:rsidRPr="00D849F4">
        <w:t xml:space="preserve"> is running</w:t>
      </w:r>
      <w:r>
        <w:t>.</w:t>
      </w:r>
    </w:p>
    <w:p w14:paraId="136B5E3B" w14:textId="77777777" w:rsidR="00D4567B" w:rsidRDefault="00D4567B" w:rsidP="00D4567B">
      <w:pPr>
        <w:pStyle w:val="B1"/>
      </w:pPr>
      <w:r w:rsidRPr="000E3EC6">
        <w:tab/>
      </w:r>
      <w:r>
        <w:t>The UE shall not start t</w:t>
      </w:r>
      <w:r w:rsidRPr="000E3EC6">
        <w:t>he</w:t>
      </w:r>
      <w:r w:rsidRPr="00D93C5C">
        <w:t xml:space="preserve"> </w:t>
      </w:r>
      <w:r>
        <w:t>registration procedure for mobility and periodic registration update unless:</w:t>
      </w:r>
    </w:p>
    <w:p w14:paraId="190AB662" w14:textId="77777777" w:rsidR="00D4567B" w:rsidRDefault="00D4567B" w:rsidP="00D4567B">
      <w:pPr>
        <w:pStyle w:val="B2"/>
      </w:pPr>
      <w:r>
        <w:rPr>
          <w:lang w:eastAsia="ko-KR"/>
        </w:rPr>
        <w:t>1)</w:t>
      </w:r>
      <w:r>
        <w:rPr>
          <w:lang w:eastAsia="ko-KR"/>
        </w:rPr>
        <w:tab/>
      </w:r>
      <w:proofErr w:type="gramStart"/>
      <w:r>
        <w:t>the</w:t>
      </w:r>
      <w:proofErr w:type="gramEnd"/>
      <w:r>
        <w:t xml:space="preserve"> UE is in 5GMM-CONNECTED mode;</w:t>
      </w:r>
    </w:p>
    <w:p w14:paraId="4B0382E0" w14:textId="77777777" w:rsidR="00D4567B" w:rsidRDefault="00D4567B" w:rsidP="00D4567B">
      <w:pPr>
        <w:pStyle w:val="B2"/>
      </w:pPr>
      <w:r>
        <w:t>2)</w:t>
      </w:r>
      <w:r>
        <w:tab/>
      </w:r>
      <w:proofErr w:type="gramStart"/>
      <w:r>
        <w:t>the</w:t>
      </w:r>
      <w:proofErr w:type="gramEnd"/>
      <w:r>
        <w:t xml:space="preserve"> UE received a paging;</w:t>
      </w:r>
    </w:p>
    <w:p w14:paraId="60C0AAD5" w14:textId="77777777" w:rsidR="00D4567B" w:rsidRDefault="00D4567B" w:rsidP="00D4567B">
      <w:pPr>
        <w:pStyle w:val="B2"/>
      </w:pPr>
      <w:r>
        <w:t>3)</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5A6696F4" w14:textId="77777777" w:rsidR="00D4567B" w:rsidRDefault="00D4567B" w:rsidP="00D4567B">
      <w:pPr>
        <w:pStyle w:val="B2"/>
      </w:pPr>
      <w:r>
        <w:t>4)</w:t>
      </w:r>
      <w: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14:paraId="2CB9E5DC" w14:textId="77777777" w:rsidR="00D4567B" w:rsidRDefault="00D4567B" w:rsidP="00D4567B">
      <w:pPr>
        <w:pStyle w:val="B2"/>
      </w:pPr>
      <w:r>
        <w:rPr>
          <w:lang w:eastAsia="ko-KR"/>
        </w:rPr>
        <w:t>5)</w:t>
      </w:r>
      <w:r>
        <w:rPr>
          <w:lang w:eastAsia="ko-KR"/>
        </w:rPr>
        <w:tab/>
      </w:r>
      <w:proofErr w:type="gramStart"/>
      <w:r>
        <w:rPr>
          <w:lang w:eastAsia="ko-KR"/>
        </w:rPr>
        <w:t>the</w:t>
      </w:r>
      <w:proofErr w:type="gramEnd"/>
      <w:r>
        <w:rPr>
          <w:lang w:eastAsia="ko-KR"/>
        </w:rPr>
        <w:t xml:space="preserv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14:paraId="72B3ECE1" w14:textId="77777777" w:rsidR="00D4567B" w:rsidRPr="00D66253" w:rsidRDefault="00D4567B" w:rsidP="00D4567B">
      <w:pPr>
        <w:pStyle w:val="B2"/>
      </w:pPr>
      <w:r>
        <w:rPr>
          <w:lang w:eastAsia="ko-KR"/>
        </w:rPr>
        <w:t>6)</w:t>
      </w:r>
      <w:r>
        <w:rPr>
          <w:lang w:eastAsia="ko-KR"/>
        </w:rPr>
        <w:tab/>
      </w:r>
      <w:proofErr w:type="gramStart"/>
      <w:r>
        <w:t>the</w:t>
      </w:r>
      <w:proofErr w:type="gramEnd"/>
      <w:r>
        <w:t xml:space="preserve"> UE receives a request </w:t>
      </w:r>
      <w:r>
        <w:rPr>
          <w:noProof/>
        </w:rPr>
        <w:t>from the upper layers to perform emergency services fallback</w:t>
      </w:r>
      <w:r>
        <w:t>;</w:t>
      </w:r>
    </w:p>
    <w:p w14:paraId="7B936A46" w14:textId="77777777" w:rsidR="00D4567B" w:rsidRDefault="00D4567B" w:rsidP="00D4567B">
      <w:pPr>
        <w:pStyle w:val="B2"/>
      </w:pPr>
      <w:r>
        <w:t>7)</w:t>
      </w:r>
      <w:r>
        <w:tab/>
      </w:r>
      <w:proofErr w:type="gramStart"/>
      <w:r>
        <w:t>the</w:t>
      </w:r>
      <w:proofErr w:type="gramEnd"/>
      <w:r>
        <w:t xml:space="preserv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14:paraId="6160E70E" w14:textId="77777777" w:rsidR="00D4567B" w:rsidRPr="00CC0C94" w:rsidRDefault="00D4567B" w:rsidP="00D4567B">
      <w:pPr>
        <w:pStyle w:val="B2"/>
      </w:pPr>
      <w:r>
        <w:t>8)</w:t>
      </w:r>
      <w:r>
        <w:tab/>
      </w:r>
      <w:proofErr w:type="gramStart"/>
      <w:r>
        <w:t>the</w:t>
      </w:r>
      <w:proofErr w:type="gramEnd"/>
      <w:r>
        <w:t xml:space="preserve"> UE in NB-N</w:t>
      </w:r>
      <w:r w:rsidRPr="00CC0C94">
        <w:t>1 mode is requested by the upper layer to transmit user data related to an exceptional event and</w:t>
      </w:r>
      <w:r>
        <w:t>:</w:t>
      </w:r>
    </w:p>
    <w:p w14:paraId="5D8CE604" w14:textId="77777777" w:rsidR="00D4567B" w:rsidRPr="00CC0C94" w:rsidRDefault="00D4567B" w:rsidP="00D4567B">
      <w:pPr>
        <w:pStyle w:val="B3"/>
      </w:pPr>
      <w:r>
        <w:t>-</w:t>
      </w:r>
      <w:r w:rsidRPr="00CC0C94">
        <w:tab/>
      </w:r>
      <w:proofErr w:type="gramStart"/>
      <w:r w:rsidRPr="00CC0C94">
        <w:t>the</w:t>
      </w:r>
      <w:proofErr w:type="gramEnd"/>
      <w:r w:rsidRPr="00CC0C94">
        <w:t xml:space="preserv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016110CE" w14:textId="77777777" w:rsidR="00D4567B" w:rsidRDefault="00D4567B" w:rsidP="00D4567B">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03CE7127" w14:textId="77777777" w:rsidR="00D4567B" w:rsidRDefault="00D4567B" w:rsidP="00D4567B">
      <w:pPr>
        <w:pStyle w:val="B1"/>
      </w:pPr>
      <w:r>
        <w:tab/>
      </w:r>
      <w:r w:rsidRPr="000E3EC6">
        <w:t>The UE stays in the current serving cell and applies the normal cell reselection process.</w:t>
      </w:r>
    </w:p>
    <w:p w14:paraId="21D78F22" w14:textId="77777777" w:rsidR="00D4567B" w:rsidRPr="002862A7" w:rsidRDefault="00D4567B" w:rsidP="00D4567B">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659ABF88" w14:textId="77777777" w:rsidR="00D4567B" w:rsidRPr="004B11B4" w:rsidRDefault="00D4567B" w:rsidP="00D4567B">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xml:space="preserve">, </w:t>
      </w:r>
      <w:r>
        <w:t>for an MO MMTEL video call (i.e. access category 5)</w:t>
      </w:r>
      <w:r w:rsidRPr="00EF0BF3">
        <w:t>, for an MO IMS registration related signalling (i.e. access category 9)</w:t>
      </w:r>
      <w:r>
        <w:t xml:space="preserve"> or for NAS signalling connection recovery during an ongoing MO MMTEL voice call (i.e. access category 4), or during an MO MMTEL video call (i.e. access category 5)</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7CB2BD73" w14:textId="77777777" w:rsidR="00D4567B" w:rsidRPr="003168A2" w:rsidRDefault="00D4567B" w:rsidP="00D4567B">
      <w:pPr>
        <w:pStyle w:val="B1"/>
      </w:pPr>
      <w:r>
        <w:t>b</w:t>
      </w:r>
      <w:r w:rsidRPr="003168A2">
        <w:t>)</w:t>
      </w:r>
      <w:r w:rsidRPr="003168A2">
        <w:tab/>
      </w:r>
      <w:r>
        <w:t>The lower layers indicate that the access attempt is barred.</w:t>
      </w:r>
    </w:p>
    <w:p w14:paraId="701AE2A7" w14:textId="77777777" w:rsidR="00D4567B" w:rsidRDefault="00D4567B" w:rsidP="00D4567B">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527626DD" w14:textId="77777777" w:rsidR="00D4567B" w:rsidRDefault="00D4567B" w:rsidP="00D4567B">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9BDD26A" w14:textId="77777777" w:rsidR="00D4567B" w:rsidRDefault="00D4567B" w:rsidP="00D4567B">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223DF617" w14:textId="77777777" w:rsidR="00D4567B" w:rsidRDefault="00D4567B" w:rsidP="00D4567B">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14:paraId="3E169211" w14:textId="77777777" w:rsidR="00D4567B" w:rsidRDefault="00D4567B" w:rsidP="00D4567B">
      <w:pPr>
        <w:pStyle w:val="B1"/>
      </w:pPr>
      <w:r>
        <w:lastRenderedPageBreak/>
        <w:t>c)</w:t>
      </w:r>
      <w:r>
        <w:tab/>
        <w:t>T3510 timeout.</w:t>
      </w:r>
    </w:p>
    <w:p w14:paraId="02EE7B7C" w14:textId="2AB60812" w:rsidR="00D4567B" w:rsidRDefault="00D4567B" w:rsidP="00D4567B">
      <w:pPr>
        <w:pStyle w:val="B1"/>
      </w:pPr>
      <w:r>
        <w:tab/>
        <w:t>The UE shall abort the registration update procedure and the N1 NAS signalling connection</w:t>
      </w:r>
      <w:ins w:id="10" w:author="Carlson Lin (林元傑)" w:date="2021-05-10T14:58:00Z">
        <w:r w:rsidR="007115C5">
          <w:t xml:space="preserve"> over 3GPP </w:t>
        </w:r>
        <w:bookmarkStart w:id="11" w:name="_GoBack"/>
        <w:bookmarkEnd w:id="11"/>
        <w:r w:rsidR="00F14771">
          <w:t>access</w:t>
        </w:r>
      </w:ins>
      <w:r>
        <w:t>, if any, shall be released locally</w:t>
      </w:r>
      <w:ins w:id="12" w:author="Carlson Lin (林元傑)" w:date="2021-05-10T14:10:00Z">
        <w:r w:rsidR="007010BC" w:rsidRPr="007010BC">
          <w:t xml:space="preserve"> </w:t>
        </w:r>
        <w:r w:rsidR="007010BC">
          <w:t xml:space="preserve">if the </w:t>
        </w:r>
      </w:ins>
      <w:ins w:id="13" w:author="Carlson Lin (林元傑)" w:date="2021-05-12T20:27:00Z">
        <w:r w:rsidR="0025179D">
          <w:t xml:space="preserve">registration procedure was performed over </w:t>
        </w:r>
      </w:ins>
      <w:ins w:id="14" w:author="Carlson Lin (林元傑)" w:date="2021-05-10T14:10:00Z">
        <w:r w:rsidR="007010BC">
          <w:t>3GPP access</w:t>
        </w:r>
      </w:ins>
      <w:r>
        <w:t>.</w:t>
      </w:r>
    </w:p>
    <w:p w14:paraId="1203E757" w14:textId="77777777" w:rsidR="00D4567B" w:rsidRPr="0099251B" w:rsidRDefault="00D4567B" w:rsidP="00D4567B">
      <w:pPr>
        <w:pStyle w:val="B1"/>
      </w:pPr>
      <w:bookmarkStart w:id="15" w:name="_Hlk36044618"/>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gramStart"/>
      <w:r w:rsidRPr="0099251B">
        <w:t>,the</w:t>
      </w:r>
      <w:proofErr w:type="spellEnd"/>
      <w:proofErr w:type="gramEnd"/>
      <w:r w:rsidRPr="0099251B">
        <w:t xml:space="preserve"> UE shall </w:t>
      </w:r>
      <w:r>
        <w:t>inform the upper layers of the failure of</w:t>
      </w:r>
      <w:r w:rsidRPr="0099251B">
        <w:t xml:space="preserve"> the emergency services </w:t>
      </w:r>
      <w:proofErr w:type="spellStart"/>
      <w:r w:rsidRPr="0099251B">
        <w:t>fallback</w:t>
      </w:r>
      <w:proofErr w:type="spellEnd"/>
      <w:r w:rsidRPr="0099251B">
        <w:t xml:space="preserve"> (see 3GP P TS 24.229 [14]). Otherwise, the UE shall proceed as described below.</w:t>
      </w:r>
    </w:p>
    <w:bookmarkEnd w:id="15"/>
    <w:p w14:paraId="3ACEBD4A" w14:textId="77777777" w:rsidR="00D4567B" w:rsidRDefault="00D4567B" w:rsidP="00D4567B">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#15,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14:paraId="284091B5" w14:textId="77777777" w:rsidR="00D4567B" w:rsidRDefault="00D4567B" w:rsidP="00D4567B">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50228DB7" w14:textId="77777777" w:rsidR="00D4567B" w:rsidRPr="003168A2" w:rsidRDefault="00D4567B" w:rsidP="00D4567B">
      <w:pPr>
        <w:pStyle w:val="B1"/>
      </w:pPr>
      <w:r w:rsidRPr="003168A2">
        <w:tab/>
        <w:t>The UE shall proceed as described below.</w:t>
      </w:r>
    </w:p>
    <w:p w14:paraId="58A391D3" w14:textId="77777777" w:rsidR="00D4567B" w:rsidRDefault="00D4567B" w:rsidP="00D4567B">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161E3E85" w14:textId="77777777" w:rsidR="00D4567B" w:rsidRDefault="00D4567B" w:rsidP="00D4567B">
      <w:pPr>
        <w:pStyle w:val="B1"/>
      </w:pPr>
      <w:r w:rsidRPr="003168A2">
        <w:tab/>
      </w:r>
      <w:r>
        <w:t>The UE shall abort the registration procedure and proceed as described below.</w:t>
      </w:r>
    </w:p>
    <w:p w14:paraId="21513941" w14:textId="77777777" w:rsidR="00D4567B" w:rsidRDefault="00D4567B" w:rsidP="00D4567B">
      <w:pPr>
        <w:pStyle w:val="B1"/>
      </w:pPr>
      <w:r>
        <w:t>f)</w:t>
      </w:r>
      <w:r>
        <w:tab/>
        <w:t>Change of cell into a new tracking area.</w:t>
      </w:r>
    </w:p>
    <w:p w14:paraId="440E2A49" w14:textId="77777777" w:rsidR="00D4567B" w:rsidRDefault="00D4567B" w:rsidP="00D4567B">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6E790AC8" w14:textId="77777777" w:rsidR="00D4567B" w:rsidRDefault="00D4567B" w:rsidP="00D4567B">
      <w:pPr>
        <w:pStyle w:val="B1"/>
      </w:pPr>
      <w:r>
        <w:t>g)</w:t>
      </w:r>
      <w:r>
        <w:tab/>
        <w:t>Registration procedure for mobility and periodic registration update and de-registration procedure collision.</w:t>
      </w:r>
    </w:p>
    <w:p w14:paraId="349F99D0" w14:textId="77777777" w:rsidR="00D4567B" w:rsidRDefault="00D4567B" w:rsidP="00D4567B">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69DC7D7A" w14:textId="77777777" w:rsidR="00D4567B" w:rsidRDefault="00D4567B" w:rsidP="00D4567B">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4AC6A502" w14:textId="77777777" w:rsidR="00D4567B" w:rsidRPr="002862A7" w:rsidRDefault="00D4567B" w:rsidP="00D4567B">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41B528F3" w14:textId="77777777" w:rsidR="00D4567B" w:rsidRDefault="00D4567B" w:rsidP="00D4567B">
      <w:pPr>
        <w:pStyle w:val="B1"/>
      </w:pPr>
      <w:r>
        <w:t>h)</w:t>
      </w:r>
      <w:r>
        <w:tab/>
        <w:t>Void</w:t>
      </w:r>
    </w:p>
    <w:p w14:paraId="5DF0C958" w14:textId="77777777" w:rsidR="00D4567B" w:rsidRDefault="00D4567B" w:rsidP="00D4567B">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7969115A" w14:textId="77777777" w:rsidR="00D4567B" w:rsidRDefault="00D4567B" w:rsidP="00D4567B">
      <w:pPr>
        <w:pStyle w:val="B1"/>
      </w:pPr>
      <w:r>
        <w:tab/>
        <w:t>The registration procedure for mobility and periodic registration update shall be aborted and re-initiated immediately. The UE shall set the 5GS update status to 5U2 NOT UPDATED.</w:t>
      </w:r>
    </w:p>
    <w:p w14:paraId="4ECBA879" w14:textId="77777777" w:rsidR="00D4567B" w:rsidRDefault="00D4567B" w:rsidP="00D4567B">
      <w:pPr>
        <w:pStyle w:val="B1"/>
      </w:pPr>
      <w:r>
        <w:t>j)</w:t>
      </w:r>
      <w:r>
        <w:tab/>
        <w:t>Transmission failure of REGISTRATION COMPLETE message indication with TAI change from lower layers.</w:t>
      </w:r>
    </w:p>
    <w:p w14:paraId="760B10AE" w14:textId="77777777" w:rsidR="00D4567B" w:rsidRDefault="00D4567B" w:rsidP="00D4567B">
      <w:pPr>
        <w:pStyle w:val="B1"/>
      </w:pPr>
      <w:r>
        <w:tab/>
        <w:t>If the current TAI is not in the TAI list, the registration procedure for mobility and periodic registration update shall be aborted and re-initiated immediately. The UE shall set the 5GS update status to 5U2 NOT UPDATED.</w:t>
      </w:r>
    </w:p>
    <w:p w14:paraId="218BE48A" w14:textId="77777777" w:rsidR="00D4567B" w:rsidRDefault="00D4567B" w:rsidP="00D4567B">
      <w:pPr>
        <w:pStyle w:val="B1"/>
      </w:pPr>
      <w:r>
        <w:tab/>
        <w:t>If the current TAI is still part of the TAI list, it is up to the UE implementation how to re-run the ongoing procedure.</w:t>
      </w:r>
    </w:p>
    <w:p w14:paraId="0ECB4965" w14:textId="77777777" w:rsidR="00D4567B" w:rsidRDefault="00D4567B" w:rsidP="00D4567B">
      <w:pPr>
        <w:pStyle w:val="B1"/>
      </w:pPr>
      <w:r>
        <w:t>k)</w:t>
      </w:r>
      <w:r>
        <w:tab/>
        <w:t>Transmission failure of REGISTRATION COMPLETE message indication without TAI change from lower layers.</w:t>
      </w:r>
    </w:p>
    <w:p w14:paraId="27CB5134" w14:textId="77777777" w:rsidR="00D4567B" w:rsidRDefault="00D4567B" w:rsidP="00D4567B">
      <w:pPr>
        <w:pStyle w:val="B1"/>
      </w:pPr>
      <w:r>
        <w:lastRenderedPageBreak/>
        <w:tab/>
        <w:t>It is up to the UE implementation how to re-run the ongoing procedure.</w:t>
      </w:r>
    </w:p>
    <w:p w14:paraId="3DF7037E" w14:textId="77777777" w:rsidR="00D4567B" w:rsidRDefault="00D4567B" w:rsidP="00D4567B">
      <w:pPr>
        <w:pStyle w:val="B1"/>
      </w:pPr>
      <w:r>
        <w:t>l)</w:t>
      </w:r>
      <w:r>
        <w:tab/>
        <w:t>UE-initiated de-registration required.</w:t>
      </w:r>
    </w:p>
    <w:p w14:paraId="484DDD2D" w14:textId="77777777" w:rsidR="00D4567B" w:rsidRDefault="00D4567B" w:rsidP="00D4567B">
      <w:pPr>
        <w:pStyle w:val="B1"/>
      </w:pPr>
      <w:r>
        <w:tab/>
        <w:t>De-registration due to removal of USIM or entry update in the "list of subscriber data" or due to switch off:</w:t>
      </w:r>
    </w:p>
    <w:p w14:paraId="6E2AF078" w14:textId="77777777" w:rsidR="00D4567B" w:rsidRPr="00CE60D4" w:rsidRDefault="00D4567B" w:rsidP="00D4567B">
      <w:pPr>
        <w:pStyle w:val="B2"/>
      </w:pPr>
      <w:r w:rsidRPr="000D0840">
        <w:tab/>
      </w:r>
      <w:r>
        <w:t>T</w:t>
      </w:r>
      <w:r w:rsidRPr="000D0840">
        <w:t>he registration procedure for mobility and periodic registration update shall be aborted, and the UE initiated de-registration procedure shall be performed.</w:t>
      </w:r>
    </w:p>
    <w:p w14:paraId="005825BB" w14:textId="77777777" w:rsidR="00D4567B" w:rsidRDefault="00D4567B" w:rsidP="00D4567B">
      <w:pPr>
        <w:pStyle w:val="B1"/>
      </w:pPr>
      <w:r>
        <w:tab/>
        <w:t>De-registration not due to removal of USIM or entry update in the "list of subscriber data" and not due to switch off:</w:t>
      </w:r>
    </w:p>
    <w:p w14:paraId="50AC2D68" w14:textId="77777777" w:rsidR="00D4567B" w:rsidRDefault="00D4567B" w:rsidP="00D4567B">
      <w:pPr>
        <w:pStyle w:val="B2"/>
      </w:pPr>
      <w:r>
        <w:tab/>
      </w:r>
      <w:proofErr w:type="gramStart"/>
      <w:r>
        <w:t>the</w:t>
      </w:r>
      <w:proofErr w:type="gramEnd"/>
      <w:r>
        <w:t xml:space="preserve"> UE initiated de-registration procedure shall be initiated after successful completion of the registration procedure for mobility and periodic registration update.</w:t>
      </w:r>
    </w:p>
    <w:p w14:paraId="7856CAA4" w14:textId="77777777" w:rsidR="00D4567B" w:rsidRDefault="00D4567B" w:rsidP="00D4567B">
      <w:pPr>
        <w:pStyle w:val="B1"/>
      </w:pPr>
      <w:r>
        <w:t>m)</w:t>
      </w:r>
      <w:r>
        <w:tab/>
        <w:t xml:space="preserve">Timer </w:t>
      </w:r>
      <w:r w:rsidRPr="008930B6">
        <w:t>T3</w:t>
      </w:r>
      <w:r w:rsidRPr="004B11B4">
        <w:t>4</w:t>
      </w:r>
      <w:r w:rsidRPr="008930B6">
        <w:t>47</w:t>
      </w:r>
      <w:r>
        <w:t xml:space="preserve"> is running</w:t>
      </w:r>
    </w:p>
    <w:p w14:paraId="34A8F854" w14:textId="77777777" w:rsidR="00D4567B" w:rsidRDefault="00D4567B" w:rsidP="00D4567B">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514B8701" w14:textId="77777777" w:rsidR="00D4567B" w:rsidRPr="00973EC1" w:rsidRDefault="00D4567B" w:rsidP="00D4567B">
      <w:pPr>
        <w:pStyle w:val="B2"/>
      </w:pPr>
      <w:r>
        <w:rPr>
          <w:rFonts w:hint="eastAsia"/>
          <w:lang w:eastAsia="zh-CN"/>
        </w:rPr>
        <w:t>-</w:t>
      </w:r>
      <w:r w:rsidRPr="00973EC1">
        <w:tab/>
      </w:r>
      <w:proofErr w:type="gramStart"/>
      <w:r w:rsidRPr="00973EC1">
        <w:t>the</w:t>
      </w:r>
      <w:proofErr w:type="gramEnd"/>
      <w:r w:rsidRPr="00973EC1">
        <w:t xml:space="preserve"> UE received a paging;</w:t>
      </w:r>
    </w:p>
    <w:p w14:paraId="59871F0F" w14:textId="77777777" w:rsidR="00D4567B" w:rsidRPr="00973EC1" w:rsidRDefault="00D4567B" w:rsidP="00D4567B">
      <w:pPr>
        <w:pStyle w:val="B2"/>
      </w:pPr>
      <w:r>
        <w:rPr>
          <w:rFonts w:hint="eastAsia"/>
          <w:lang w:eastAsia="zh-CN"/>
        </w:rPr>
        <w:t>-</w:t>
      </w:r>
      <w:r>
        <w:rPr>
          <w:rFonts w:hint="eastAsia"/>
          <w:lang w:eastAsia="zh-CN"/>
        </w:rPr>
        <w:tab/>
      </w:r>
      <w:proofErr w:type="gramStart"/>
      <w:r w:rsidRPr="00973EC1">
        <w:t>the</w:t>
      </w:r>
      <w:proofErr w:type="gramEnd"/>
      <w:r w:rsidRPr="00973EC1">
        <w:t xml:space="preserve"> UE is </w:t>
      </w:r>
      <w:r w:rsidRPr="00F90D5A">
        <w:t>a UE configured for high priority access in selected PLMN;</w:t>
      </w:r>
      <w:r w:rsidRPr="00973EC1">
        <w:t xml:space="preserve"> </w:t>
      </w:r>
    </w:p>
    <w:p w14:paraId="2FBF594B" w14:textId="77777777" w:rsidR="00D4567B" w:rsidRPr="00973EC1" w:rsidRDefault="00D4567B" w:rsidP="00D4567B">
      <w:pPr>
        <w:pStyle w:val="B2"/>
      </w:pPr>
      <w:r>
        <w:rPr>
          <w:rFonts w:hint="eastAsia"/>
          <w:lang w:eastAsia="zh-CN"/>
        </w:rPr>
        <w:t>-</w:t>
      </w:r>
      <w:r w:rsidRPr="00F90D5A">
        <w:tab/>
      </w:r>
      <w:proofErr w:type="gramStart"/>
      <w:r w:rsidRPr="00F90D5A">
        <w:t>the</w:t>
      </w:r>
      <w:proofErr w:type="gramEnd"/>
      <w:r w:rsidRPr="00F90D5A">
        <w:t xml:space="preserve"> UE has an emergency PDU session established or is establishing an emergency PDU session; </w:t>
      </w:r>
      <w:r w:rsidRPr="00ED6981">
        <w:t>or</w:t>
      </w:r>
    </w:p>
    <w:p w14:paraId="5AD159BA" w14:textId="77777777" w:rsidR="00D4567B" w:rsidRPr="00973EC1" w:rsidRDefault="00D4567B" w:rsidP="00D4567B">
      <w:pPr>
        <w:pStyle w:val="B2"/>
      </w:pPr>
      <w:r>
        <w:rPr>
          <w:rFonts w:hint="eastAsia"/>
          <w:lang w:eastAsia="zh-CN"/>
        </w:rPr>
        <w:t>-</w:t>
      </w:r>
      <w:r w:rsidRPr="00F90D5A">
        <w:tab/>
      </w:r>
      <w:proofErr w:type="gramStart"/>
      <w:r w:rsidRPr="00973EC1">
        <w:t>the</w:t>
      </w:r>
      <w:proofErr w:type="gramEnd"/>
      <w:r w:rsidRPr="00973EC1">
        <w:t xml:space="preserve"> UE receives a request from the upper layers to perform emergency service</w:t>
      </w:r>
      <w:r>
        <w:t>s</w:t>
      </w:r>
      <w:r w:rsidRPr="00973EC1">
        <w:t xml:space="preserve"> </w:t>
      </w:r>
      <w:proofErr w:type="spellStart"/>
      <w:r w:rsidRPr="00973EC1">
        <w:t>fallback</w:t>
      </w:r>
      <w:proofErr w:type="spellEnd"/>
      <w:r w:rsidRPr="00973EC1">
        <w:t>;</w:t>
      </w:r>
    </w:p>
    <w:p w14:paraId="2C6C195A" w14:textId="77777777" w:rsidR="00D4567B" w:rsidRDefault="00D4567B" w:rsidP="00D4567B">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14:paraId="4A1550EF" w14:textId="77777777" w:rsidR="00D4567B" w:rsidRPr="00CC0C94" w:rsidRDefault="00D4567B" w:rsidP="00D4567B">
      <w:pPr>
        <w:pStyle w:val="B1"/>
        <w:rPr>
          <w:lang w:eastAsia="ja-JP"/>
        </w:rPr>
      </w:pPr>
      <w:r>
        <w:rPr>
          <w:lang w:eastAsia="zh-CN"/>
        </w:rPr>
        <w:t>n</w:t>
      </w:r>
      <w:r w:rsidRPr="00CC0C94">
        <w:rPr>
          <w:lang w:eastAsia="ja-JP"/>
        </w:rPr>
        <w:t>)</w:t>
      </w:r>
      <w:r w:rsidRPr="00CC0C94">
        <w:rPr>
          <w:lang w:eastAsia="ja-JP"/>
        </w:rPr>
        <w:tab/>
        <w:t>Timer T3448 is running</w:t>
      </w:r>
    </w:p>
    <w:p w14:paraId="2ECEC65A" w14:textId="77777777" w:rsidR="00D4567B" w:rsidRPr="00CC0C94" w:rsidRDefault="00D4567B" w:rsidP="00D4567B">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4D9C4941" w14:textId="77777777" w:rsidR="00D4567B" w:rsidRPr="00CC0C94" w:rsidRDefault="00D4567B" w:rsidP="00D4567B">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14:paraId="7FB3254A" w14:textId="77777777" w:rsidR="00D4567B" w:rsidRDefault="00D4567B" w:rsidP="00D4567B">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16AA908E" w14:textId="77777777" w:rsidR="00D4567B" w:rsidRPr="006C330C" w:rsidRDefault="00D4567B" w:rsidP="00D4567B">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878570D" w14:textId="77777777" w:rsidR="00D4567B" w:rsidRPr="00CC0C94" w:rsidRDefault="00D4567B" w:rsidP="00D4567B">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2BB061CB" w14:textId="77777777" w:rsidR="00D4567B" w:rsidRDefault="00D4567B" w:rsidP="00D4567B">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14:paraId="28A47AF2" w14:textId="77777777" w:rsidR="00D4567B" w:rsidRDefault="00D4567B" w:rsidP="00D4567B">
      <w:pPr>
        <w:pStyle w:val="B1"/>
      </w:pPr>
      <w:r>
        <w:tab/>
        <w:t>Timer T3510 shall be stopped if still running.</w:t>
      </w:r>
    </w:p>
    <w:p w14:paraId="490D535B" w14:textId="77777777" w:rsidR="00D4567B" w:rsidRDefault="00D4567B" w:rsidP="00D4567B">
      <w:pPr>
        <w:pStyle w:val="B1"/>
      </w:pPr>
      <w:r>
        <w:tab/>
      </w:r>
      <w:r w:rsidRPr="0055612B">
        <w:t xml:space="preserve">If </w:t>
      </w:r>
      <w:r>
        <w:t>the</w:t>
      </w:r>
      <w:r w:rsidRPr="0055612B">
        <w:t xml:space="preserve"> registration procedure</w:t>
      </w:r>
      <w:r>
        <w:t xml:space="preserve"> is not</w:t>
      </w:r>
      <w:r w:rsidRPr="0055612B">
        <w:t xml:space="preserve"> for initiating an emergency PDU session, </w:t>
      </w:r>
      <w:r>
        <w:rPr>
          <w:lang w:eastAsia="zh-CN"/>
        </w:rPr>
        <w:t>t</w:t>
      </w:r>
      <w:r w:rsidRPr="003168A2">
        <w:t xml:space="preserve">he </w:t>
      </w:r>
      <w:r>
        <w:t>registration</w:t>
      </w:r>
      <w:r w:rsidRPr="003168A2">
        <w:t xml:space="preserve"> attempt counter shall be incremented, unless it was already set to 5.</w:t>
      </w:r>
    </w:p>
    <w:p w14:paraId="1F43A1CD" w14:textId="77777777" w:rsidR="00D4567B" w:rsidRDefault="00D4567B" w:rsidP="00D4567B">
      <w:pPr>
        <w:pStyle w:val="B1"/>
      </w:pPr>
      <w:r>
        <w:tab/>
        <w:t>If the registration attempt counter is less than 5:</w:t>
      </w:r>
    </w:p>
    <w:p w14:paraId="00A303DA" w14:textId="77777777" w:rsidR="00D4567B" w:rsidRDefault="00D4567B" w:rsidP="00D4567B">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08D77586" w14:textId="77777777" w:rsidR="00D4567B" w:rsidRDefault="00D4567B" w:rsidP="00D4567B">
      <w:pPr>
        <w:pStyle w:val="B2"/>
      </w:pPr>
      <w:r>
        <w:t>-</w:t>
      </w:r>
      <w: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w:t>
      </w:r>
      <w:r>
        <w:lastRenderedPageBreak/>
        <w:t>REGISTERED.NORMAL-SERVICE</w:t>
      </w:r>
      <w:r w:rsidRPr="0045517D">
        <w:rPr>
          <w:noProof/>
          <w:lang w:val="en-US"/>
        </w:rPr>
        <w:t xml:space="preserv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4CC4596A" w14:textId="77777777" w:rsidR="00D4567B" w:rsidRDefault="00D4567B" w:rsidP="00D4567B">
      <w:pPr>
        <w:pStyle w:val="B3"/>
      </w:pPr>
      <w:r>
        <w:t>-</w:t>
      </w:r>
      <w:r>
        <w:tab/>
      </w:r>
      <w:proofErr w:type="gramStart"/>
      <w:r>
        <w:t>the</w:t>
      </w:r>
      <w:proofErr w:type="gramEnd"/>
      <w:r>
        <w:t xml:space="preserv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14:paraId="23A724A5" w14:textId="77777777" w:rsidR="00D4567B" w:rsidRDefault="00D4567B" w:rsidP="00D4567B">
      <w:pPr>
        <w:pStyle w:val="B3"/>
      </w:pPr>
      <w:r>
        <w:t>-</w:t>
      </w:r>
      <w:r>
        <w:tab/>
      </w:r>
      <w:proofErr w:type="gramStart"/>
      <w:r>
        <w:t>the</w:t>
      </w:r>
      <w:proofErr w:type="gramEnd"/>
      <w:r>
        <w:t xml:space="preserv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5E3583BD" w14:textId="77777777" w:rsidR="00D4567B" w:rsidRDefault="00D4567B" w:rsidP="00D4567B">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460BD389" w14:textId="77777777" w:rsidR="00D4567B" w:rsidRDefault="00D4567B" w:rsidP="00D4567B">
      <w:pPr>
        <w:pStyle w:val="B2"/>
      </w:pPr>
      <w:r>
        <w:tab/>
      </w:r>
      <w:proofErr w:type="gramStart"/>
      <w:r>
        <w:t>and</w:t>
      </w:r>
      <w:proofErr w:type="gramEnd"/>
      <w:r>
        <w:t xml:space="preserve">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4EBEFB7F" w14:textId="77777777" w:rsidR="00D4567B" w:rsidRDefault="00D4567B" w:rsidP="00D4567B">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0FC310FB" w14:textId="77777777" w:rsidR="00D4567B" w:rsidRDefault="00D4567B" w:rsidP="00D4567B">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496F187E" w14:textId="77777777" w:rsidR="00D4567B" w:rsidRDefault="00D4567B" w:rsidP="00D4567B">
      <w:pPr>
        <w:pStyle w:val="B1"/>
        <w:rPr>
          <w:noProof/>
          <w:lang w:val="en-US"/>
        </w:rPr>
      </w:pPr>
      <w:r>
        <w:rPr>
          <w:noProof/>
          <w:lang w:val="en-US"/>
        </w:rPr>
        <w:tab/>
        <w:t>If the registration attempt counter is equal to 5</w:t>
      </w:r>
    </w:p>
    <w:p w14:paraId="460B732A" w14:textId="77777777" w:rsidR="00D4567B" w:rsidRDefault="00D4567B" w:rsidP="00D4567B">
      <w:pPr>
        <w:pStyle w:val="B2"/>
        <w:rPr>
          <w:noProof/>
          <w:lang w:val="en-US"/>
        </w:rPr>
      </w:pPr>
      <w:r>
        <w:rPr>
          <w:noProof/>
          <w:lang w:val="en-US"/>
        </w:rPr>
        <w:t>-</w:t>
      </w:r>
      <w:r>
        <w:rPr>
          <w:noProof/>
          <w:lang w:val="en-US"/>
        </w:rPr>
        <w:tab/>
        <w:t>the UE shall start timer T3502, shall set the 5GS update status to 5U2 NOT UPDATED.</w:t>
      </w:r>
    </w:p>
    <w:p w14:paraId="404DE07C" w14:textId="77777777" w:rsidR="00D4567B" w:rsidRDefault="00D4567B" w:rsidP="00D4567B">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14:paraId="06A9C0CE" w14:textId="77777777" w:rsidR="00D4567B" w:rsidRDefault="00D4567B" w:rsidP="00D4567B">
      <w:pPr>
        <w:pStyle w:val="B2"/>
      </w:pPr>
      <w:r>
        <w:t>-</w:t>
      </w:r>
      <w:r>
        <w:tab/>
      </w:r>
      <w:proofErr w:type="gramStart"/>
      <w:r>
        <w:t>if</w:t>
      </w:r>
      <w:proofErr w:type="gramEnd"/>
      <w:r>
        <w:t xml:space="preserve"> the procedure is performed </w:t>
      </w:r>
      <w:r w:rsidRPr="00863B84">
        <w:t xml:space="preserve">via 3GPP access and </w:t>
      </w:r>
      <w:r>
        <w:t>the UE is operating in single-registration mode:</w:t>
      </w:r>
    </w:p>
    <w:p w14:paraId="39564473" w14:textId="77777777" w:rsidR="00D4567B" w:rsidRPr="005F7EB0" w:rsidRDefault="00D4567B" w:rsidP="00D4567B">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3D8CD0A9" w14:textId="77777777" w:rsidR="00D4567B" w:rsidRDefault="00D4567B" w:rsidP="00D4567B">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261DBDF3" w14:textId="77003FD6" w:rsidR="001E41F3" w:rsidRDefault="002A6686" w:rsidP="002A6686">
      <w:pPr>
        <w:jc w:val="center"/>
        <w:rPr>
          <w:noProof/>
        </w:rPr>
      </w:pPr>
      <w:r>
        <w:rPr>
          <w:noProof/>
          <w:highlight w:val="green"/>
        </w:rPr>
        <w:t>*** end of change ***</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8BC8F" w14:textId="77777777" w:rsidR="004948C1" w:rsidRDefault="004948C1">
      <w:r>
        <w:separator/>
      </w:r>
    </w:p>
  </w:endnote>
  <w:endnote w:type="continuationSeparator" w:id="0">
    <w:p w14:paraId="2F0CF20C" w14:textId="77777777" w:rsidR="004948C1" w:rsidRDefault="004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1BB32" w14:textId="77777777" w:rsidR="004948C1" w:rsidRDefault="004948C1">
      <w:r>
        <w:separator/>
      </w:r>
    </w:p>
  </w:footnote>
  <w:footnote w:type="continuationSeparator" w:id="0">
    <w:p w14:paraId="341860A3" w14:textId="77777777" w:rsidR="004948C1" w:rsidRDefault="00494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25D0712"/>
    <w:multiLevelType w:val="hybridMultilevel"/>
    <w:tmpl w:val="DB26C7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4ED411A"/>
    <w:multiLevelType w:val="hybridMultilevel"/>
    <w:tmpl w:val="740EA8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A4E3926"/>
    <w:multiLevelType w:val="hybridMultilevel"/>
    <w:tmpl w:val="57CEF4A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DDC7EEE"/>
    <w:multiLevelType w:val="hybridMultilevel"/>
    <w:tmpl w:val="1FDA3D74"/>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59F3AED"/>
    <w:multiLevelType w:val="hybridMultilevel"/>
    <w:tmpl w:val="AC9C82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C13477E"/>
    <w:multiLevelType w:val="hybridMultilevel"/>
    <w:tmpl w:val="D39ECE3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A1B4371"/>
    <w:multiLevelType w:val="hybridMultilevel"/>
    <w:tmpl w:val="1FDA3D74"/>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6"/>
  </w:num>
  <w:num w:numId="2">
    <w:abstractNumId w:val="5"/>
  </w:num>
  <w:num w:numId="3">
    <w:abstractNumId w:val="7"/>
  </w:num>
  <w:num w:numId="4">
    <w:abstractNumId w:val="0"/>
  </w:num>
  <w:num w:numId="5">
    <w:abstractNumId w:val="4"/>
  </w:num>
  <w:num w:numId="6">
    <w:abstractNumId w:val="2"/>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son Lin (林元傑)">
    <w15:presenceInfo w15:providerId="AD" w15:userId="S-1-5-21-1711831044-1024940897-1435325219-17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B64"/>
    <w:rsid w:val="000A1F6F"/>
    <w:rsid w:val="000A6394"/>
    <w:rsid w:val="000B7FED"/>
    <w:rsid w:val="000C038A"/>
    <w:rsid w:val="000C2837"/>
    <w:rsid w:val="000C6598"/>
    <w:rsid w:val="000D298B"/>
    <w:rsid w:val="000D780F"/>
    <w:rsid w:val="000E0A11"/>
    <w:rsid w:val="001174CC"/>
    <w:rsid w:val="00141F19"/>
    <w:rsid w:val="00143DCF"/>
    <w:rsid w:val="00145D43"/>
    <w:rsid w:val="00185EEA"/>
    <w:rsid w:val="00192C46"/>
    <w:rsid w:val="001A08B3"/>
    <w:rsid w:val="001A7B60"/>
    <w:rsid w:val="001B52F0"/>
    <w:rsid w:val="001B7A65"/>
    <w:rsid w:val="001D0354"/>
    <w:rsid w:val="001E41F3"/>
    <w:rsid w:val="00227EAD"/>
    <w:rsid w:val="00230865"/>
    <w:rsid w:val="0024742A"/>
    <w:rsid w:val="00250F85"/>
    <w:rsid w:val="0025179D"/>
    <w:rsid w:val="002544D4"/>
    <w:rsid w:val="0026004D"/>
    <w:rsid w:val="002640DD"/>
    <w:rsid w:val="00275D12"/>
    <w:rsid w:val="00284FEB"/>
    <w:rsid w:val="00285839"/>
    <w:rsid w:val="002860C4"/>
    <w:rsid w:val="002A1ABE"/>
    <w:rsid w:val="002A6686"/>
    <w:rsid w:val="002B5741"/>
    <w:rsid w:val="002C08FA"/>
    <w:rsid w:val="002E1A63"/>
    <w:rsid w:val="00305409"/>
    <w:rsid w:val="003609EF"/>
    <w:rsid w:val="0036231A"/>
    <w:rsid w:val="00363DF6"/>
    <w:rsid w:val="003674C0"/>
    <w:rsid w:val="00370694"/>
    <w:rsid w:val="00374DD4"/>
    <w:rsid w:val="003B729C"/>
    <w:rsid w:val="003E1A36"/>
    <w:rsid w:val="003F5FA2"/>
    <w:rsid w:val="00410371"/>
    <w:rsid w:val="004242F1"/>
    <w:rsid w:val="00437758"/>
    <w:rsid w:val="004744FD"/>
    <w:rsid w:val="004948C1"/>
    <w:rsid w:val="004A6835"/>
    <w:rsid w:val="004B75B7"/>
    <w:rsid w:val="004E1669"/>
    <w:rsid w:val="00512317"/>
    <w:rsid w:val="0051580D"/>
    <w:rsid w:val="00547111"/>
    <w:rsid w:val="005475BD"/>
    <w:rsid w:val="00570453"/>
    <w:rsid w:val="00592D74"/>
    <w:rsid w:val="005E2C44"/>
    <w:rsid w:val="00606646"/>
    <w:rsid w:val="00621188"/>
    <w:rsid w:val="006231F9"/>
    <w:rsid w:val="006257ED"/>
    <w:rsid w:val="00633193"/>
    <w:rsid w:val="00646508"/>
    <w:rsid w:val="00674CEE"/>
    <w:rsid w:val="00677E82"/>
    <w:rsid w:val="00695808"/>
    <w:rsid w:val="006A717D"/>
    <w:rsid w:val="006B46FB"/>
    <w:rsid w:val="006C03B5"/>
    <w:rsid w:val="006E21FB"/>
    <w:rsid w:val="007010BC"/>
    <w:rsid w:val="007115C5"/>
    <w:rsid w:val="007231C7"/>
    <w:rsid w:val="007347ED"/>
    <w:rsid w:val="0076678C"/>
    <w:rsid w:val="00792342"/>
    <w:rsid w:val="007977A8"/>
    <w:rsid w:val="007B512A"/>
    <w:rsid w:val="007B541F"/>
    <w:rsid w:val="007C2097"/>
    <w:rsid w:val="007D6A07"/>
    <w:rsid w:val="007F7259"/>
    <w:rsid w:val="00803B82"/>
    <w:rsid w:val="008040A8"/>
    <w:rsid w:val="008279FA"/>
    <w:rsid w:val="008302A9"/>
    <w:rsid w:val="008438B9"/>
    <w:rsid w:val="00843F64"/>
    <w:rsid w:val="008626E7"/>
    <w:rsid w:val="0086471B"/>
    <w:rsid w:val="00870EE7"/>
    <w:rsid w:val="008863B9"/>
    <w:rsid w:val="008A45A6"/>
    <w:rsid w:val="008C712C"/>
    <w:rsid w:val="008F686C"/>
    <w:rsid w:val="009148DE"/>
    <w:rsid w:val="00941BFE"/>
    <w:rsid w:val="00941E30"/>
    <w:rsid w:val="00945C04"/>
    <w:rsid w:val="00951762"/>
    <w:rsid w:val="0095537E"/>
    <w:rsid w:val="00974763"/>
    <w:rsid w:val="00976FE1"/>
    <w:rsid w:val="009777D9"/>
    <w:rsid w:val="00991B88"/>
    <w:rsid w:val="009A141E"/>
    <w:rsid w:val="009A4CFD"/>
    <w:rsid w:val="009A5753"/>
    <w:rsid w:val="009A579D"/>
    <w:rsid w:val="009B3793"/>
    <w:rsid w:val="009E27D4"/>
    <w:rsid w:val="009E3297"/>
    <w:rsid w:val="009E6C24"/>
    <w:rsid w:val="009E766B"/>
    <w:rsid w:val="009F734F"/>
    <w:rsid w:val="00A00FE1"/>
    <w:rsid w:val="00A246B6"/>
    <w:rsid w:val="00A32248"/>
    <w:rsid w:val="00A47E70"/>
    <w:rsid w:val="00A50CF0"/>
    <w:rsid w:val="00A542A2"/>
    <w:rsid w:val="00A56556"/>
    <w:rsid w:val="00A7671C"/>
    <w:rsid w:val="00A77574"/>
    <w:rsid w:val="00AA2CBC"/>
    <w:rsid w:val="00AC5820"/>
    <w:rsid w:val="00AD1CD8"/>
    <w:rsid w:val="00B258BB"/>
    <w:rsid w:val="00B2711A"/>
    <w:rsid w:val="00B468EF"/>
    <w:rsid w:val="00B52B45"/>
    <w:rsid w:val="00B67B97"/>
    <w:rsid w:val="00B879D6"/>
    <w:rsid w:val="00B968C8"/>
    <w:rsid w:val="00B96CC9"/>
    <w:rsid w:val="00BA3EC5"/>
    <w:rsid w:val="00BA51D9"/>
    <w:rsid w:val="00BB5DFC"/>
    <w:rsid w:val="00BC64C0"/>
    <w:rsid w:val="00BD0DF1"/>
    <w:rsid w:val="00BD0E24"/>
    <w:rsid w:val="00BD279D"/>
    <w:rsid w:val="00BD456E"/>
    <w:rsid w:val="00BD6BB8"/>
    <w:rsid w:val="00BE1F79"/>
    <w:rsid w:val="00BE70D2"/>
    <w:rsid w:val="00BF06B1"/>
    <w:rsid w:val="00BF4C17"/>
    <w:rsid w:val="00C31A5F"/>
    <w:rsid w:val="00C44C11"/>
    <w:rsid w:val="00C6464B"/>
    <w:rsid w:val="00C66BA2"/>
    <w:rsid w:val="00C75CB0"/>
    <w:rsid w:val="00C854D7"/>
    <w:rsid w:val="00C95985"/>
    <w:rsid w:val="00CA21C3"/>
    <w:rsid w:val="00CC5026"/>
    <w:rsid w:val="00CC68D0"/>
    <w:rsid w:val="00CD60D4"/>
    <w:rsid w:val="00CF5FF3"/>
    <w:rsid w:val="00D03F9A"/>
    <w:rsid w:val="00D06D51"/>
    <w:rsid w:val="00D23268"/>
    <w:rsid w:val="00D24991"/>
    <w:rsid w:val="00D30116"/>
    <w:rsid w:val="00D325CD"/>
    <w:rsid w:val="00D4237C"/>
    <w:rsid w:val="00D4567B"/>
    <w:rsid w:val="00D50255"/>
    <w:rsid w:val="00D66520"/>
    <w:rsid w:val="00D91B51"/>
    <w:rsid w:val="00DA3849"/>
    <w:rsid w:val="00DE34CF"/>
    <w:rsid w:val="00DF27CE"/>
    <w:rsid w:val="00E02C44"/>
    <w:rsid w:val="00E13F3D"/>
    <w:rsid w:val="00E15941"/>
    <w:rsid w:val="00E23671"/>
    <w:rsid w:val="00E34898"/>
    <w:rsid w:val="00E36304"/>
    <w:rsid w:val="00E47A01"/>
    <w:rsid w:val="00E63371"/>
    <w:rsid w:val="00E8079D"/>
    <w:rsid w:val="00EB09B7"/>
    <w:rsid w:val="00EC02F2"/>
    <w:rsid w:val="00EC5527"/>
    <w:rsid w:val="00EE7D7C"/>
    <w:rsid w:val="00F072CB"/>
    <w:rsid w:val="00F10DD5"/>
    <w:rsid w:val="00F14771"/>
    <w:rsid w:val="00F25D98"/>
    <w:rsid w:val="00F300FB"/>
    <w:rsid w:val="00F36B4B"/>
    <w:rsid w:val="00F91F3C"/>
    <w:rsid w:val="00FB6386"/>
    <w:rsid w:val="00FB6AC8"/>
    <w:rsid w:val="00FC065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EA65-4699-4856-8732-E078FDB5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6</Pages>
  <Words>2661</Words>
  <Characters>15169</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91</cp:revision>
  <cp:lastPrinted>1899-12-31T23:00:00Z</cp:lastPrinted>
  <dcterms:created xsi:type="dcterms:W3CDTF">2018-11-05T09:14:00Z</dcterms:created>
  <dcterms:modified xsi:type="dcterms:W3CDTF">2021-05-20T12:26:00Z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