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E91E4" w14:textId="77777777" w:rsidR="009D2F35" w:rsidRDefault="009D2F35" w:rsidP="00061A34">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C1-21wxyz</w:t>
      </w:r>
    </w:p>
    <w:p w14:paraId="37FFAF0C" w14:textId="77777777" w:rsidR="009D2F35" w:rsidRDefault="009D2F35" w:rsidP="009D2F35">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AFBB7C4" w:rsidR="001E41F3" w:rsidRPr="00410371" w:rsidRDefault="00570453" w:rsidP="00440A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40A7D">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92F3309" w:rsidR="001E41F3" w:rsidRPr="00410371" w:rsidRDefault="00570453" w:rsidP="00440A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40A7D">
              <w:rPr>
                <w:b/>
                <w:noProof/>
                <w:sz w:val="28"/>
              </w:rPr>
              <w:t>16.8.0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CD596BD" w:rsidR="00F25D98" w:rsidRDefault="00EA50BD"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904978B" w:rsidR="00F25D98" w:rsidRDefault="00EA50BD"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1C833F" w:rsidR="001E41F3" w:rsidRDefault="00F41846" w:rsidP="00F62A6D">
            <w:pPr>
              <w:pStyle w:val="CRCoverPage"/>
              <w:spacing w:after="0"/>
              <w:ind w:left="100"/>
              <w:rPr>
                <w:noProof/>
              </w:rPr>
            </w:pPr>
            <w:fldSimple w:instr=" DOCPROPERTY  CrTitle  \* MERGEFORMAT ">
              <w:r w:rsidR="00F62A6D">
                <w:t>Clarification on MA PDU session for LADN</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C9FA893" w:rsidR="001E41F3" w:rsidRDefault="00570453" w:rsidP="002F75C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F75CB">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B468" w:rsidR="001E41F3" w:rsidRDefault="00570453" w:rsidP="00264CC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64CC3">
              <w:rPr>
                <w:noProof/>
              </w:rPr>
              <w:t>ATSSS</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0532E7" w:rsidR="001E41F3" w:rsidRDefault="00570453" w:rsidP="00D2797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563F3">
              <w:rPr>
                <w:noProof/>
              </w:rPr>
              <w:t>2021-0</w:t>
            </w:r>
            <w:r w:rsidR="00D27973">
              <w:rPr>
                <w:noProof/>
              </w:rPr>
              <w:t>5</w:t>
            </w:r>
            <w:r w:rsidR="002563F3">
              <w:rPr>
                <w:noProof/>
              </w:rPr>
              <w:t>-0</w:t>
            </w:r>
            <w:r w:rsidR="00D27973">
              <w:rPr>
                <w:noProof/>
              </w:rPr>
              <w:t>7</w:t>
            </w:r>
            <w:r>
              <w:rPr>
                <w:noProof/>
              </w:rPr>
              <w:fldChar w:fldCharType="end"/>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FF1450" w:rsidR="001E41F3" w:rsidRDefault="00570453" w:rsidP="0038041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8041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671DD4B" w:rsidR="001E41F3" w:rsidRDefault="00570453" w:rsidP="003F61D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A5CF7">
              <w:rPr>
                <w:noProof/>
              </w:rPr>
              <w:t>-1</w:t>
            </w:r>
            <w:r w:rsidR="003F61DA">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72328D"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D1956" w14:textId="77777777" w:rsidR="00407B07" w:rsidRDefault="0072328D" w:rsidP="00407B07">
            <w:pPr>
              <w:pStyle w:val="CRCoverPage"/>
              <w:spacing w:after="0"/>
              <w:ind w:left="100"/>
              <w:rPr>
                <w:noProof/>
              </w:rPr>
            </w:pPr>
            <w:r>
              <w:rPr>
                <w:noProof/>
              </w:rPr>
              <w:t xml:space="preserve">According to </w:t>
            </w:r>
            <w:r w:rsidRPr="0072328D">
              <w:rPr>
                <w:noProof/>
              </w:rPr>
              <w:t>S2-2101574</w:t>
            </w:r>
            <w:r>
              <w:rPr>
                <w:noProof/>
              </w:rPr>
              <w:t xml:space="preserve"> "</w:t>
            </w:r>
            <w:r w:rsidRPr="0072328D">
              <w:rPr>
                <w:noProof/>
              </w:rPr>
              <w:t>LS Response on MA PDU session for LADN</w:t>
            </w:r>
            <w:r>
              <w:rPr>
                <w:noProof/>
              </w:rPr>
              <w:t xml:space="preserve">" and the </w:t>
            </w:r>
            <w:r w:rsidR="00601E46">
              <w:rPr>
                <w:noProof/>
              </w:rPr>
              <w:t xml:space="preserve">two </w:t>
            </w:r>
            <w:r>
              <w:rPr>
                <w:noProof/>
              </w:rPr>
              <w:t>corresponding agreed CRs ( TS 23.501 CR 2531 and TS 23.502 CR 2515)</w:t>
            </w:r>
            <w:r w:rsidR="00601E46">
              <w:rPr>
                <w:noProof/>
              </w:rPr>
              <w:t xml:space="preserve">, the MA PDU session does not support LADN </w:t>
            </w:r>
            <w:r w:rsidR="00F81843">
              <w:rPr>
                <w:noProof/>
              </w:rPr>
              <w:t>regardless of access type. Following clarification needs to be made in stage 3:</w:t>
            </w:r>
          </w:p>
          <w:p w14:paraId="318432A8" w14:textId="77777777" w:rsidR="00407B07" w:rsidRDefault="00407B07" w:rsidP="00407B07">
            <w:pPr>
              <w:pStyle w:val="CRCoverPage"/>
              <w:spacing w:after="0"/>
              <w:ind w:left="100"/>
              <w:rPr>
                <w:noProof/>
              </w:rPr>
            </w:pPr>
            <w:r>
              <w:rPr>
                <w:noProof/>
              </w:rPr>
              <w:t xml:space="preserve">1) </w:t>
            </w:r>
            <w:r w:rsidR="00F81843" w:rsidRPr="00F81843">
              <w:rPr>
                <w:noProof/>
                <w:lang w:eastAsia="zh-CN"/>
              </w:rPr>
              <w:t>AMF reject</w:t>
            </w:r>
            <w:r w:rsidR="00F81843">
              <w:rPr>
                <w:noProof/>
                <w:lang w:eastAsia="zh-CN"/>
              </w:rPr>
              <w:t>s</w:t>
            </w:r>
            <w:r w:rsidR="00F81843" w:rsidRPr="00F81843">
              <w:rPr>
                <w:noProof/>
                <w:lang w:eastAsia="zh-CN"/>
              </w:rPr>
              <w:t xml:space="preserve"> the </w:t>
            </w:r>
            <w:r w:rsidR="00F81843">
              <w:rPr>
                <w:noProof/>
                <w:lang w:eastAsia="zh-CN"/>
              </w:rPr>
              <w:t>PDU session e</w:t>
            </w:r>
            <w:r w:rsidR="00F81843" w:rsidRPr="00F81843">
              <w:rPr>
                <w:noProof/>
                <w:lang w:eastAsia="zh-CN"/>
              </w:rPr>
              <w:t>stablishment request if the request is for a LADN.</w:t>
            </w:r>
          </w:p>
          <w:p w14:paraId="4AB1CFBA" w14:textId="634A3BAF" w:rsidR="00F81843" w:rsidRDefault="00407B07" w:rsidP="00407B07">
            <w:pPr>
              <w:pStyle w:val="CRCoverPage"/>
              <w:spacing w:after="0"/>
              <w:ind w:left="100"/>
              <w:rPr>
                <w:noProof/>
              </w:rPr>
            </w:pPr>
            <w:r>
              <w:rPr>
                <w:noProof/>
              </w:rPr>
              <w:t xml:space="preserve">2) </w:t>
            </w:r>
            <w:r w:rsidR="00F81843" w:rsidRPr="00F81843">
              <w:rPr>
                <w:noProof/>
                <w:lang w:eastAsia="zh-CN"/>
              </w:rPr>
              <w:t>If the PDU Session Establishment request is for a LADN, the AMF shall not forward "MA PDU Network-Upgrade Allowed" indication to the SMF</w:t>
            </w:r>
            <w:r w:rsidR="00F81843">
              <w:rPr>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5A18886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42D95B" w14:textId="04674553" w:rsidR="00407B07" w:rsidRPr="00F81843" w:rsidRDefault="006B16D8" w:rsidP="006B16D8">
            <w:pPr>
              <w:pStyle w:val="CRCoverPage"/>
              <w:spacing w:after="0"/>
              <w:ind w:left="100"/>
              <w:rPr>
                <w:noProof/>
                <w:lang w:eastAsia="zh-CN"/>
              </w:rPr>
            </w:pPr>
            <w:r>
              <w:rPr>
                <w:noProof/>
                <w:lang w:eastAsia="zh-CN"/>
              </w:rPr>
              <w:t>1) Add the case as one of the reason why "</w:t>
            </w:r>
            <w:r>
              <w:t>Network-initiated NAS transport procedure initiation</w:t>
            </w:r>
            <w:r>
              <w:rPr>
                <w:noProof/>
                <w:lang w:eastAsia="zh-CN"/>
              </w:rPr>
              <w:t>" is performed.</w:t>
            </w:r>
          </w:p>
          <w:p w14:paraId="3911C011" w14:textId="77777777" w:rsidR="00407B07" w:rsidRDefault="006B16D8" w:rsidP="006B16D8">
            <w:pPr>
              <w:pStyle w:val="CRCoverPage"/>
              <w:spacing w:after="0"/>
              <w:ind w:left="100"/>
              <w:rPr>
                <w:noProof/>
                <w:lang w:eastAsia="zh-CN"/>
              </w:rPr>
            </w:pPr>
            <w:r>
              <w:rPr>
                <w:noProof/>
                <w:lang w:eastAsia="zh-CN"/>
              </w:rPr>
              <w:t>2) Clarify u</w:t>
            </w:r>
            <w:r w:rsidRPr="006B16D8">
              <w:rPr>
                <w:noProof/>
                <w:lang w:eastAsia="zh-CN"/>
              </w:rPr>
              <w:t>pon reception of a UL NAS TRANSPORT message, if the Payload container type IE is set to "N1 SM information", the Request type IE is set to "MA PDU request", and the UE requested DNN corresponds to an LADN DNN, the AMF shall send back to the UE the 5GSM message which was not forwarded and 5GMM cause #90 "payload was not forwarded"</w:t>
            </w:r>
            <w:r>
              <w:rPr>
                <w:noProof/>
                <w:lang w:eastAsia="zh-CN"/>
              </w:rPr>
              <w:t>.</w:t>
            </w:r>
          </w:p>
          <w:p w14:paraId="0CE88858" w14:textId="77777777" w:rsidR="00097AB1" w:rsidRDefault="00097AB1" w:rsidP="006B16D8">
            <w:pPr>
              <w:pStyle w:val="CRCoverPage"/>
              <w:spacing w:after="0"/>
              <w:ind w:left="100"/>
              <w:rPr>
                <w:noProof/>
                <w:lang w:eastAsia="zh-CN"/>
              </w:rPr>
            </w:pPr>
            <w:r>
              <w:rPr>
                <w:noProof/>
                <w:lang w:eastAsia="zh-CN"/>
              </w:rPr>
              <w:t>3) Add a NOTE saying i</w:t>
            </w:r>
            <w:r w:rsidRPr="00097AB1">
              <w:rPr>
                <w:noProof/>
                <w:lang w:eastAsia="zh-CN"/>
              </w:rPr>
              <w:t>f the UE requested DNN corresponds to an LADN DNN, the AMF cannont forword the MA PDU session information IE to the SMF.</w:t>
            </w:r>
          </w:p>
          <w:p w14:paraId="4FC353FC" w14:textId="77777777" w:rsidR="0018399E" w:rsidRDefault="0018399E" w:rsidP="006B16D8">
            <w:pPr>
              <w:pStyle w:val="CRCoverPage"/>
              <w:spacing w:after="0"/>
              <w:ind w:left="100"/>
              <w:rPr>
                <w:noProof/>
                <w:lang w:eastAsia="zh-CN"/>
              </w:rPr>
            </w:pPr>
          </w:p>
          <w:p w14:paraId="1379D759" w14:textId="77777777" w:rsidR="0018399E" w:rsidRDefault="0018399E" w:rsidP="0018399E">
            <w:pPr>
              <w:pStyle w:val="CRCoverPage"/>
              <w:spacing w:after="0"/>
              <w:ind w:left="100"/>
              <w:rPr>
                <w:lang w:eastAsia="zh-CN"/>
              </w:rPr>
            </w:pPr>
            <w:r>
              <w:rPr>
                <w:b/>
                <w:noProof/>
                <w:u w:val="single"/>
              </w:rPr>
              <w:t>Interoperability analysis</w:t>
            </w:r>
          </w:p>
          <w:p w14:paraId="76C0712C" w14:textId="68168294" w:rsidR="0018399E" w:rsidRDefault="0018399E" w:rsidP="0018399E">
            <w:pPr>
              <w:pStyle w:val="CRCoverPage"/>
              <w:spacing w:after="0"/>
              <w:ind w:left="100"/>
              <w:rPr>
                <w:noProof/>
                <w:lang w:eastAsia="zh-CN"/>
              </w:rPr>
            </w:pPr>
            <w:r>
              <w:rPr>
                <w:rFonts w:hint="eastAsia"/>
                <w:lang w:eastAsia="zh-CN"/>
              </w:rPr>
              <w:t xml:space="preserve">The change is </w:t>
            </w:r>
            <w:r>
              <w:rPr>
                <w:lang w:eastAsia="zh-CN"/>
              </w:rPr>
              <w:t>backward compatible</w:t>
            </w:r>
            <w:r w:rsidR="004B59E8">
              <w:rPr>
                <w:lang w:eastAsia="zh-CN"/>
              </w:rPr>
              <w:t>.</w:t>
            </w:r>
          </w:p>
        </w:tc>
      </w:tr>
      <w:tr w:rsidR="001E41F3" w14:paraId="67BD561C" w14:textId="77777777" w:rsidTr="00547111">
        <w:tc>
          <w:tcPr>
            <w:tcW w:w="2694" w:type="dxa"/>
            <w:gridSpan w:val="2"/>
            <w:tcBorders>
              <w:left w:val="single" w:sz="4" w:space="0" w:color="auto"/>
            </w:tcBorders>
          </w:tcPr>
          <w:p w14:paraId="7A30C9A1" w14:textId="1A95DED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B71117" w:rsidR="001E41F3" w:rsidRPr="00CB46FC" w:rsidRDefault="00CB46FC" w:rsidP="00CB46FC">
            <w:pPr>
              <w:pStyle w:val="CRCoverPage"/>
              <w:spacing w:after="0"/>
              <w:ind w:left="100"/>
              <w:rPr>
                <w:noProof/>
                <w:lang w:val="en-US" w:eastAsia="zh-CN"/>
              </w:rPr>
            </w:pPr>
            <w:r>
              <w:rPr>
                <w:rFonts w:hint="eastAsia"/>
                <w:noProof/>
                <w:lang w:eastAsia="zh-CN"/>
              </w:rPr>
              <w:t>Misalign</w:t>
            </w:r>
            <w:r>
              <w:rPr>
                <w:noProof/>
                <w:lang w:eastAsia="zh-CN"/>
              </w:rPr>
              <w:t xml:space="preserve">ment with stage 2 </w:t>
            </w:r>
            <w:r>
              <w:rPr>
                <w:noProof/>
                <w:lang w:val="en-US" w:eastAsia="zh-CN"/>
              </w:rPr>
              <w:t>requirement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7175C5A" w:rsidR="001E41F3" w:rsidRDefault="001738A0">
            <w:pPr>
              <w:pStyle w:val="CRCoverPage"/>
              <w:spacing w:after="0"/>
              <w:ind w:left="100"/>
              <w:rPr>
                <w:noProof/>
                <w:lang w:eastAsia="zh-CN"/>
              </w:rPr>
            </w:pPr>
            <w:r>
              <w:rPr>
                <w:rFonts w:hint="eastAsia"/>
                <w:noProof/>
                <w:lang w:eastAsia="zh-CN"/>
              </w:rPr>
              <w:t>5.4.5.2.3, 5.4.5.2.4, 5.4.5.3.1, 5.4.5.3.2, 6.4.1.2.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561CB9" w14:textId="77777777" w:rsidR="00BE03D4" w:rsidRPr="00977A87" w:rsidRDefault="00BE03D4" w:rsidP="00BE03D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261DBDF3" w14:textId="77777777" w:rsidR="001E41F3" w:rsidRDefault="001E41F3">
      <w:pPr>
        <w:rPr>
          <w:noProof/>
        </w:rPr>
      </w:pPr>
    </w:p>
    <w:p w14:paraId="0224A0BE" w14:textId="77777777" w:rsidR="00693768" w:rsidRPr="006B6569" w:rsidRDefault="00693768" w:rsidP="00693768">
      <w:pPr>
        <w:pStyle w:val="5"/>
      </w:pPr>
      <w:bookmarkStart w:id="2" w:name="_Toc20232656"/>
      <w:bookmarkStart w:id="3" w:name="_Toc27746749"/>
      <w:bookmarkStart w:id="4" w:name="_Toc36212931"/>
      <w:bookmarkStart w:id="5" w:name="_Toc36657108"/>
      <w:bookmarkStart w:id="6" w:name="_Toc45286772"/>
      <w:bookmarkStart w:id="7" w:name="_Toc51943762"/>
      <w:bookmarkStart w:id="8" w:name="_Toc59214264"/>
      <w:r w:rsidRPr="006B6569">
        <w:t>5.4.5.2.3</w:t>
      </w:r>
      <w:r w:rsidRPr="006B6569">
        <w:tab/>
        <w:t>UE-initiated NAS transport of messages</w:t>
      </w:r>
      <w:r w:rsidRPr="00D7683E">
        <w:t xml:space="preserve"> </w:t>
      </w:r>
      <w:r>
        <w:t>accepted by the network</w:t>
      </w:r>
      <w:bookmarkEnd w:id="2"/>
      <w:bookmarkEnd w:id="3"/>
      <w:bookmarkEnd w:id="4"/>
      <w:bookmarkEnd w:id="5"/>
      <w:bookmarkEnd w:id="6"/>
      <w:bookmarkEnd w:id="7"/>
      <w:bookmarkEnd w:id="8"/>
    </w:p>
    <w:p w14:paraId="52375C15" w14:textId="77777777" w:rsidR="00693768" w:rsidRPr="008A2176" w:rsidRDefault="00693768" w:rsidP="00693768">
      <w:r>
        <w:t>Upon reception of a</w:t>
      </w:r>
      <w:r w:rsidRPr="003168A2">
        <w:t xml:space="preserve"> </w:t>
      </w:r>
      <w:r>
        <w:t xml:space="preserve">UL NAS TRANSPORT </w:t>
      </w:r>
      <w:r w:rsidRPr="003168A2">
        <w:t>message</w:t>
      </w:r>
      <w:r>
        <w:t>, if the Payload container type IE is set to</w:t>
      </w:r>
      <w:r w:rsidRPr="008A2176">
        <w:t>:</w:t>
      </w:r>
    </w:p>
    <w:p w14:paraId="30D48147" w14:textId="77777777" w:rsidR="00693768" w:rsidRDefault="00693768" w:rsidP="00693768">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63703DA2" w14:textId="77777777" w:rsidR="00693768" w:rsidRDefault="00693768" w:rsidP="00693768">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63F95C92" w14:textId="77777777" w:rsidR="00693768" w:rsidRPr="00FF4F2E" w:rsidRDefault="00693768" w:rsidP="00693768">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70613C61" w14:textId="77777777" w:rsidR="00693768" w:rsidRDefault="00693768" w:rsidP="00693768">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5D56524B" w14:textId="77777777" w:rsidR="00693768" w:rsidRDefault="00693768" w:rsidP="00693768">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539FE73A" w14:textId="77777777" w:rsidR="00693768" w:rsidRPr="00FF4F2E" w:rsidRDefault="00693768" w:rsidP="00693768">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3876900F" w14:textId="77777777" w:rsidR="00693768" w:rsidRDefault="00693768" w:rsidP="00693768">
      <w:pPr>
        <w:pStyle w:val="B4"/>
        <w:rPr>
          <w:rFonts w:eastAsia="Malgun Gothic"/>
          <w:lang w:eastAsia="ko-KR"/>
        </w:rPr>
      </w:pPr>
      <w:r w:rsidRPr="00FF4F2E">
        <w:t>A)</w:t>
      </w:r>
      <w:r w:rsidRPr="00FF4F2E">
        <w:tab/>
        <w:t>the AMF shall select an SMF</w:t>
      </w:r>
      <w:r>
        <w:t xml:space="preserve"> </w:t>
      </w:r>
      <w:r w:rsidRPr="004E4354">
        <w:t>with following handlings</w:t>
      </w:r>
      <w:r>
        <w:t>:</w:t>
      </w:r>
    </w:p>
    <w:p w14:paraId="3781702F" w14:textId="77777777" w:rsidR="00693768" w:rsidRDefault="00693768" w:rsidP="00693768">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7BB981A7" w14:textId="77777777" w:rsidR="00693768" w:rsidRDefault="00693768" w:rsidP="00693768">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sidRPr="00FF4F2E">
        <w:t>;</w:t>
      </w:r>
    </w:p>
    <w:p w14:paraId="16AFE7EB" w14:textId="77777777" w:rsidR="00693768" w:rsidRDefault="00693768" w:rsidP="00693768">
      <w:pPr>
        <w:pStyle w:val="B5"/>
        <w:rPr>
          <w:lang w:eastAsia="ko-KR"/>
        </w:rPr>
      </w:pPr>
      <w:r>
        <w:rPr>
          <w:lang w:eastAsia="ko-KR"/>
        </w:rPr>
        <w:t>-</w:t>
      </w:r>
      <w:r>
        <w:rPr>
          <w:lang w:eastAsia="ko-KR"/>
        </w:rPr>
        <w:tab/>
        <w:t>two or more S-NSSAIs</w:t>
      </w:r>
      <w:r w:rsidRPr="007A3EE4">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 as the S-NSSAI</w:t>
      </w:r>
      <w:r>
        <w:rPr>
          <w:lang w:eastAsia="ko-KR"/>
        </w:rPr>
        <w:t>; or</w:t>
      </w:r>
    </w:p>
    <w:p w14:paraId="7560ECC6" w14:textId="77777777" w:rsidR="00693768" w:rsidRDefault="00693768" w:rsidP="00693768">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22684FEF" w14:textId="77777777" w:rsidR="00693768" w:rsidRDefault="00693768" w:rsidP="00693768">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16CF3BCC" w14:textId="77777777" w:rsidR="00693768" w:rsidRDefault="00693768" w:rsidP="00693768">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2735CEE3" w14:textId="77777777" w:rsidR="00693768" w:rsidRDefault="00693768" w:rsidP="00693768">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564EA2C5" w14:textId="77777777" w:rsidR="00693768" w:rsidRPr="00FF4F2E" w:rsidRDefault="00693768" w:rsidP="00693768">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14:paraId="21C74446" w14:textId="77777777" w:rsidR="00693768" w:rsidRDefault="00693768" w:rsidP="00693768">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7492E9B3" w14:textId="77777777" w:rsidR="00693768" w:rsidRPr="00FF4F2E" w:rsidRDefault="00693768" w:rsidP="00693768">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431C61AD" w14:textId="77777777" w:rsidR="00693768" w:rsidRPr="00FF4F2E" w:rsidRDefault="00693768" w:rsidP="00693768">
      <w:pPr>
        <w:pStyle w:val="B4"/>
      </w:pPr>
      <w:r w:rsidRPr="00FF4F2E">
        <w:t>B)</w:t>
      </w:r>
      <w:r w:rsidRPr="00FF4F2E">
        <w:tab/>
        <w:t>if the SMF selection is successful:</w:t>
      </w:r>
    </w:p>
    <w:p w14:paraId="32DC082F" w14:textId="77777777" w:rsidR="00693768" w:rsidRDefault="00693768" w:rsidP="00693768">
      <w:pPr>
        <w:pStyle w:val="B5"/>
        <w:rPr>
          <w:lang w:eastAsia="ko-KR"/>
        </w:rPr>
      </w:pPr>
      <w:r>
        <w:rPr>
          <w:lang w:eastAsia="ko-KR"/>
        </w:rPr>
        <w:lastRenderedPageBreak/>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3E32C0DA" w14:textId="77777777" w:rsidR="00693768" w:rsidRPr="00FF4F2E" w:rsidRDefault="00693768" w:rsidP="00693768">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3C1D3380" w14:textId="77777777" w:rsidR="00693768" w:rsidRPr="00FF4F2E" w:rsidRDefault="00693768" w:rsidP="00693768">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14:paraId="450BB998" w14:textId="7F0CFF4A" w:rsidR="00B47D32" w:rsidRDefault="00B47D32" w:rsidP="00B47D32">
      <w:pPr>
        <w:pStyle w:val="NO"/>
        <w:rPr>
          <w:ins w:id="9" w:author="ZTE" w:date="2021-03-19T18:58:00Z"/>
        </w:rPr>
      </w:pPr>
      <w:ins w:id="10" w:author="ZTE" w:date="2021-03-19T18:58:00Z">
        <w:r>
          <w:t>NOTE 4:</w:t>
        </w:r>
        <w:r>
          <w:tab/>
        </w:r>
      </w:ins>
      <w:ins w:id="11" w:author="ZTE" w:date="2021-03-19T19:03:00Z">
        <w:r>
          <w:t xml:space="preserve">The </w:t>
        </w:r>
      </w:ins>
      <w:ins w:id="12" w:author="ZTE" w:date="2021-03-19T18:59:00Z">
        <w:r>
          <w:t>MA PDU session information</w:t>
        </w:r>
      </w:ins>
      <w:ins w:id="13" w:author="ZTE" w:date="2021-03-19T19:03:00Z">
        <w:r>
          <w:t xml:space="preserve"> cannot be forwarded towards the SMF if</w:t>
        </w:r>
      </w:ins>
      <w:ins w:id="14" w:author="ZTE" w:date="2021-03-19T18:59:00Z">
        <w:r>
          <w:t xml:space="preserve"> </w:t>
        </w:r>
      </w:ins>
      <w:ins w:id="15" w:author="ZTE" w:date="2021-03-19T19:00:00Z">
        <w:r>
          <w:rPr>
            <w:lang w:eastAsia="ko-KR"/>
          </w:rPr>
          <w:t>DNN received corresponds to an LADN DNN</w:t>
        </w:r>
      </w:ins>
      <w:ins w:id="16" w:author="ZTE" w:date="2021-03-19T18:58:00Z">
        <w:r>
          <w:t>.</w:t>
        </w:r>
      </w:ins>
    </w:p>
    <w:p w14:paraId="474D9A34" w14:textId="77777777" w:rsidR="00693768" w:rsidRDefault="00693768" w:rsidP="00693768">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07219B87" w14:textId="77777777" w:rsidR="00693768" w:rsidRDefault="00693768" w:rsidP="00693768">
      <w:pPr>
        <w:pStyle w:val="B4"/>
        <w:rPr>
          <w:lang w:eastAsia="ko-KR"/>
        </w:rPr>
      </w:pPr>
      <w:r>
        <w:rPr>
          <w:lang w:eastAsia="ko-KR"/>
        </w:rPr>
        <w:t>A)</w:t>
      </w:r>
      <w:r>
        <w:rPr>
          <w:lang w:eastAsia="ko-KR"/>
        </w:rPr>
        <w:tab/>
        <w:t>the PDU session ID matching the PDU session ID received from the UE, if any; or</w:t>
      </w:r>
    </w:p>
    <w:p w14:paraId="2F584D54" w14:textId="77777777" w:rsidR="00693768" w:rsidRDefault="00693768" w:rsidP="00693768">
      <w:pPr>
        <w:pStyle w:val="B4"/>
        <w:rPr>
          <w:lang w:eastAsia="ko-KR"/>
        </w:rPr>
      </w:pPr>
      <w:r>
        <w:rPr>
          <w:lang w:eastAsia="ko-KR"/>
        </w:rPr>
        <w:t>B)</w:t>
      </w:r>
      <w:r>
        <w:rPr>
          <w:lang w:eastAsia="ko-KR"/>
        </w:rPr>
        <w:tab/>
        <w:t>the DNN matching the DNN received from the UE, otherwise;</w:t>
      </w:r>
    </w:p>
    <w:p w14:paraId="699B6DB3" w14:textId="77777777" w:rsidR="00693768" w:rsidRDefault="00693768" w:rsidP="00693768">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0ACC523C" w14:textId="77777777" w:rsidR="00693768" w:rsidRPr="00FF4F2E" w:rsidRDefault="00693768" w:rsidP="00693768">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5B7B71FB" w14:textId="77777777" w:rsidR="00693768" w:rsidRPr="00FF4F2E" w:rsidRDefault="00693768" w:rsidP="00693768">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 (if received) and the request type towards the SMF identified by the SMF ID of the PDU session routing context;</w:t>
      </w:r>
    </w:p>
    <w:p w14:paraId="29D08E24" w14:textId="77777777" w:rsidR="00693768" w:rsidRPr="00FF4F2E" w:rsidRDefault="00693768" w:rsidP="00693768">
      <w:pPr>
        <w:pStyle w:val="B3"/>
        <w:rPr>
          <w:lang w:eastAsia="ko-KR"/>
        </w:rPr>
      </w:pPr>
      <w:r w:rsidRPr="00FF4F2E">
        <w:rPr>
          <w:lang w:eastAsia="ko-KR"/>
        </w:rPr>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40E9BA65" w14:textId="77777777" w:rsidR="00693768" w:rsidRPr="00FF4F2E" w:rsidRDefault="00693768" w:rsidP="00693768">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61A07AD3" w14:textId="77777777" w:rsidR="00693768" w:rsidRPr="00FF4F2E" w:rsidRDefault="00693768" w:rsidP="00693768">
      <w:pPr>
        <w:pStyle w:val="B4"/>
        <w:rPr>
          <w:lang w:eastAsia="ko-KR"/>
        </w:rPr>
      </w:pPr>
      <w:r w:rsidRPr="00FF4F2E">
        <w:rPr>
          <w:lang w:eastAsia="ko-KR"/>
        </w:rPr>
        <w:t>B)</w:t>
      </w:r>
      <w:r w:rsidRPr="00FF4F2E">
        <w:rPr>
          <w:lang w:eastAsia="ko-KR"/>
        </w:rPr>
        <w:tab/>
        <w:t>if the SMF selection is successful:</w:t>
      </w:r>
    </w:p>
    <w:p w14:paraId="6494CB17" w14:textId="77777777" w:rsidR="00693768" w:rsidRPr="00FF4F2E" w:rsidRDefault="00693768" w:rsidP="00693768">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3B401469" w14:textId="77777777" w:rsidR="00693768" w:rsidRPr="00FF4F2E" w:rsidRDefault="00693768" w:rsidP="00693768">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245BDEEE" w14:textId="77777777" w:rsidR="00693768" w:rsidRPr="00FF4F2E" w:rsidRDefault="00693768" w:rsidP="00693768">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738421AE" w14:textId="77777777" w:rsidR="00693768" w:rsidRPr="00FF4F2E" w:rsidRDefault="00693768" w:rsidP="00693768">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2F0D0C85" w14:textId="77777777" w:rsidR="00693768" w:rsidRPr="00FF4F2E" w:rsidRDefault="00693768" w:rsidP="00693768">
      <w:pPr>
        <w:pStyle w:val="B4"/>
        <w:rPr>
          <w:lang w:eastAsia="ko-KR"/>
        </w:rPr>
      </w:pPr>
      <w:r w:rsidRPr="00FF4F2E">
        <w:rPr>
          <w:lang w:eastAsia="ko-KR"/>
        </w:rPr>
        <w:lastRenderedPageBreak/>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22A60AFB" w14:textId="77777777" w:rsidR="00693768" w:rsidRDefault="00693768" w:rsidP="00693768">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57000FA8" w14:textId="77777777" w:rsidR="00693768" w:rsidRDefault="00693768" w:rsidP="00693768">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38657D05" w14:textId="77777777" w:rsidR="00693768" w:rsidRPr="00FF4F2E" w:rsidRDefault="00693768" w:rsidP="00693768">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2879EC41" w14:textId="77777777" w:rsidR="00693768" w:rsidRDefault="00693768" w:rsidP="00693768">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68693F5F" w14:textId="77777777" w:rsidR="00693768" w:rsidRPr="00FF4F2E" w:rsidRDefault="00693768" w:rsidP="00693768">
      <w:pPr>
        <w:pStyle w:val="B2"/>
      </w:pPr>
      <w:r w:rsidRPr="00FF4F2E">
        <w:t>2)</w:t>
      </w:r>
      <w:r w:rsidRPr="00FF4F2E">
        <w:tab/>
        <w:t>the UE and the Old PDU session ID IE in case the Old PDU session ID IE is included, and:</w:t>
      </w:r>
    </w:p>
    <w:p w14:paraId="28B0FD79" w14:textId="77777777" w:rsidR="00693768" w:rsidRDefault="00693768" w:rsidP="00693768">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PDU session routing context for the old PDU session ID and the UE. If the DNN is a LADN DNN, the AMF shall 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28F8DC42" w14:textId="77777777" w:rsidR="00693768" w:rsidRDefault="00693768" w:rsidP="00693768">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6E268686" w14:textId="77777777" w:rsidR="00693768" w:rsidRDefault="00693768" w:rsidP="00693768">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5703A582" w14:textId="77777777" w:rsidR="00693768" w:rsidRDefault="00693768" w:rsidP="00693768">
      <w:pPr>
        <w:pStyle w:val="B4"/>
        <w:rPr>
          <w:lang w:eastAsia="ko-KR"/>
        </w:rPr>
      </w:pPr>
      <w:r>
        <w:rPr>
          <w:rFonts w:eastAsia="Malgun Gothic"/>
          <w:lang w:eastAsia="ko-KR"/>
        </w:rPr>
        <w:tab/>
      </w:r>
      <w:r w:rsidRPr="00FF4F2E">
        <w:rPr>
          <w:lang w:eastAsia="ko-KR"/>
        </w:rPr>
        <w:t>If the S-NSSAI IE is not included</w:t>
      </w:r>
      <w:r>
        <w:rPr>
          <w:lang w:eastAsia="ko-KR"/>
        </w:rPr>
        <w:t xml:space="preserve"> and the allowed NSSAI contains:</w:t>
      </w:r>
    </w:p>
    <w:p w14:paraId="41F15C8B" w14:textId="77777777" w:rsidR="00693768" w:rsidRDefault="00693768" w:rsidP="00693768">
      <w:pPr>
        <w:pStyle w:val="B5"/>
        <w:rPr>
          <w:lang w:eastAsia="ko-KR"/>
        </w:rPr>
      </w:pPr>
      <w:r>
        <w:rPr>
          <w:lang w:eastAsia="ko-KR"/>
        </w:rPr>
        <w:t>-</w:t>
      </w:r>
      <w:r>
        <w:rPr>
          <w:lang w:eastAsia="ko-KR"/>
        </w:rPr>
        <w:tab/>
        <w:t>one S-NSSAI</w:t>
      </w:r>
      <w:r w:rsidRPr="00FF4F2E">
        <w:rPr>
          <w:lang w:eastAsia="ko-KR"/>
        </w:rPr>
        <w:t xml:space="preserve">, the AMF </w:t>
      </w:r>
      <w:r>
        <w:rPr>
          <w:lang w:eastAsia="ko-KR"/>
        </w:rPr>
        <w:t xml:space="preserve">shall </w:t>
      </w:r>
      <w:r w:rsidRPr="00FF4F2E">
        <w:rPr>
          <w:lang w:eastAsia="ko-KR"/>
        </w:rPr>
        <w:t xml:space="preserve">use the S-NSSAI </w:t>
      </w:r>
      <w:r>
        <w:rPr>
          <w:lang w:eastAsia="ko-KR"/>
        </w:rPr>
        <w:t xml:space="preserve">in the allowed NSSAI </w:t>
      </w:r>
      <w:r w:rsidRPr="00FF4F2E">
        <w:rPr>
          <w:lang w:eastAsia="ko-KR"/>
        </w:rPr>
        <w:t>as the S-NSSAI</w:t>
      </w:r>
      <w:r>
        <w:rPr>
          <w:lang w:eastAsia="ko-KR"/>
        </w:rPr>
        <w:t>;</w:t>
      </w:r>
    </w:p>
    <w:p w14:paraId="6378250C" w14:textId="77777777" w:rsidR="00693768" w:rsidRDefault="00693768" w:rsidP="00693768">
      <w:pPr>
        <w:pStyle w:val="B5"/>
        <w:rPr>
          <w:lang w:eastAsia="ko-KR"/>
        </w:rPr>
      </w:pPr>
      <w:r>
        <w:rPr>
          <w:lang w:eastAsia="ko-KR"/>
        </w:rPr>
        <w:t>-</w:t>
      </w:r>
      <w:r>
        <w:rPr>
          <w:lang w:eastAsia="ko-KR"/>
        </w:rPr>
        <w:tab/>
        <w:t>two or more S-NSSAIs</w:t>
      </w:r>
      <w:r w:rsidRPr="00442101">
        <w:rPr>
          <w:lang w:eastAsia="ko-KR"/>
        </w:rPr>
        <w:t xml:space="preserve"> </w:t>
      </w:r>
      <w:r>
        <w:rPr>
          <w:lang w:eastAsia="ko-KR"/>
        </w:rPr>
        <w:t>and the user's subscription context obtained from UDM contains only one default S-NSSAI that is 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the S-NSSAI in the allowed NSSAI that matches the </w:t>
      </w:r>
      <w:r w:rsidRPr="00FF4F2E">
        <w:rPr>
          <w:lang w:eastAsia="ko-KR"/>
        </w:rPr>
        <w:t>default S-NSSAI</w:t>
      </w:r>
      <w:r>
        <w:rPr>
          <w:lang w:eastAsia="ko-KR"/>
        </w:rPr>
        <w:t>; or</w:t>
      </w:r>
    </w:p>
    <w:p w14:paraId="1332346C" w14:textId="77777777" w:rsidR="00693768" w:rsidRDefault="00693768" w:rsidP="00693768">
      <w:pPr>
        <w:pStyle w:val="B5"/>
        <w:rPr>
          <w:lang w:eastAsia="ko-KR"/>
        </w:rPr>
      </w:pPr>
      <w:r>
        <w:rPr>
          <w:lang w:eastAsia="ko-KR"/>
        </w:rPr>
        <w:t>-</w:t>
      </w:r>
      <w:r>
        <w:rPr>
          <w:lang w:eastAsia="ko-KR"/>
        </w:rPr>
        <w:tab/>
        <w:t>two or more S-NSSAIs and the user's subscription context obtained from UDM contains zero, two or more default S-NSSAI(s)</w:t>
      </w:r>
      <w:r w:rsidRPr="005F1800">
        <w:rPr>
          <w:lang w:eastAsia="ko-KR"/>
        </w:rPr>
        <w:t xml:space="preserve"> </w:t>
      </w:r>
      <w:r>
        <w:rPr>
          <w:lang w:eastAsia="ko-KR"/>
        </w:rPr>
        <w:t>included in the allowed NSSAI</w:t>
      </w:r>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r>
        <w:rPr>
          <w:lang w:eastAsia="ko-KR"/>
        </w:rPr>
        <w:t xml:space="preserve">in the allowed NSSAI selected based on operator policy </w:t>
      </w:r>
      <w:r w:rsidRPr="00FF4F2E">
        <w:rPr>
          <w:lang w:eastAsia="ko-KR"/>
        </w:rPr>
        <w:t>as the S-NSSAI</w:t>
      </w:r>
      <w:r>
        <w:rPr>
          <w:lang w:eastAsia="ko-KR"/>
        </w:rPr>
        <w:t>.</w:t>
      </w:r>
    </w:p>
    <w:p w14:paraId="0811DEC4" w14:textId="77777777" w:rsidR="00693768" w:rsidRDefault="00693768" w:rsidP="00693768">
      <w:pPr>
        <w:pStyle w:val="B4"/>
        <w:rPr>
          <w:rFonts w:eastAsia="Malgun Gothic"/>
          <w:lang w:eastAsia="ko-KR"/>
        </w:rPr>
      </w:pPr>
      <w:r>
        <w:rPr>
          <w:rFonts w:eastAsia="Malgun Gothic"/>
          <w:lang w:eastAsia="ko-KR"/>
        </w:rPr>
        <w:tab/>
        <w:t>If the DNN is a LADN DNN, the AMF shall determine the UE presence in LADN service area.</w:t>
      </w:r>
    </w:p>
    <w:p w14:paraId="309BBC47" w14:textId="77777777" w:rsidR="00693768" w:rsidRDefault="00693768" w:rsidP="00693768">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6192B6AC" w14:textId="77777777" w:rsidR="00693768" w:rsidRPr="00FF4F2E" w:rsidRDefault="00693768" w:rsidP="00693768">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5476DE3E" w14:textId="77777777" w:rsidR="00693768" w:rsidRPr="00FF4F2E" w:rsidRDefault="00693768" w:rsidP="00693768">
      <w:pPr>
        <w:pStyle w:val="B5"/>
        <w:rPr>
          <w:lang w:eastAsia="ko-KR"/>
        </w:rPr>
      </w:pPr>
      <w:r>
        <w:rPr>
          <w:lang w:eastAsia="ko-KR"/>
        </w:rPr>
        <w:lastRenderedPageBreak/>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6F38D0BB" w14:textId="77777777" w:rsidR="00693768" w:rsidRDefault="00693768" w:rsidP="00693768">
      <w:pPr>
        <w:pStyle w:val="B1"/>
      </w:pPr>
      <w:r>
        <w:t>b)</w:t>
      </w:r>
      <w:r>
        <w:tab/>
        <w:t>"SMS", the AMF shall forward the content of the Payload container IE to the SMSF</w:t>
      </w:r>
      <w:r>
        <w:rPr>
          <w:rFonts w:eastAsia="Malgun Gothic" w:hint="eastAsia"/>
          <w:lang w:eastAsia="ko-KR"/>
        </w:rPr>
        <w:t xml:space="preserve"> associated with the UE</w:t>
      </w:r>
      <w:r>
        <w:t>;</w:t>
      </w:r>
    </w:p>
    <w:p w14:paraId="71AC7876" w14:textId="77777777" w:rsidR="00693768" w:rsidRDefault="00693768" w:rsidP="00693768">
      <w:pPr>
        <w:pStyle w:val="B1"/>
      </w:pPr>
      <w:r>
        <w:t>c)</w:t>
      </w:r>
      <w:r>
        <w:tab/>
        <w:t>"LTE Positioning Protocol (LPP) message container", the AMF shall forward</w:t>
      </w:r>
      <w:r w:rsidRPr="008D6498">
        <w:t xml:space="preserve"> </w:t>
      </w:r>
      <w:r>
        <w:t>the Payload container type and the content of the Payload container IE to the LMF associated with the routing information included in the Additional information IE of the UL NAS TRANSPORT message;</w:t>
      </w:r>
    </w:p>
    <w:p w14:paraId="009641AE" w14:textId="77777777" w:rsidR="00693768" w:rsidRDefault="00693768" w:rsidP="00693768">
      <w:pPr>
        <w:pStyle w:val="B1"/>
      </w:pPr>
      <w:r>
        <w:t>d)</w:t>
      </w:r>
      <w:r>
        <w:tab/>
      </w:r>
      <w:r w:rsidRPr="00372DF6">
        <w:t>"</w:t>
      </w:r>
      <w:r>
        <w:t>SOR transparent container</w:t>
      </w:r>
      <w:r w:rsidRPr="00372DF6">
        <w:t xml:space="preserve">", the AMF shall forward the content of the Payload container IE to the </w:t>
      </w:r>
      <w:r>
        <w:t>UDM;</w:t>
      </w:r>
    </w:p>
    <w:p w14:paraId="1F625899" w14:textId="77777777" w:rsidR="00693768" w:rsidRDefault="00693768" w:rsidP="00693768">
      <w:pPr>
        <w:pStyle w:val="B1"/>
      </w:pPr>
      <w:r>
        <w:t>e)</w:t>
      </w:r>
      <w:r>
        <w:tab/>
      </w:r>
      <w:r w:rsidRPr="00372DF6">
        <w:t>"UE policy</w:t>
      </w:r>
      <w:r>
        <w:t xml:space="preserve"> container</w:t>
      </w:r>
      <w:r w:rsidRPr="00372DF6">
        <w:t>", the AMF shall forward the content of the Payload container IE to the PCF</w:t>
      </w:r>
      <w:r>
        <w:t>.</w:t>
      </w:r>
    </w:p>
    <w:p w14:paraId="1AEDBBC1" w14:textId="77777777" w:rsidR="00693768" w:rsidRDefault="00693768" w:rsidP="00693768">
      <w:pPr>
        <w:pStyle w:val="B1"/>
      </w:pPr>
      <w:r>
        <w:t>f)</w:t>
      </w:r>
      <w:r>
        <w:tab/>
      </w:r>
      <w:r w:rsidRPr="00372DF6">
        <w:t>"</w:t>
      </w:r>
      <w:r>
        <w:t>UE parameters update transparent container</w:t>
      </w:r>
      <w:r w:rsidRPr="00372DF6">
        <w:t xml:space="preserve">", the AMF shall forward the content of the Payload container IE to the </w:t>
      </w:r>
      <w:r>
        <w:t>UDM.</w:t>
      </w:r>
    </w:p>
    <w:p w14:paraId="2D4895BF" w14:textId="77777777" w:rsidR="00693768" w:rsidRPr="00767715" w:rsidRDefault="00693768" w:rsidP="00693768">
      <w:pPr>
        <w:pStyle w:val="B1"/>
        <w:rPr>
          <w:rFonts w:eastAsia="Malgun Gothic"/>
          <w:lang w:val="fr-FR" w:eastAsia="ko-KR"/>
        </w:rPr>
      </w:pPr>
      <w:r w:rsidRPr="00767715">
        <w:rPr>
          <w:lang w:val="fr-FR"/>
        </w:rPr>
        <w:t>g)</w:t>
      </w:r>
      <w:r w:rsidRPr="00767715">
        <w:rPr>
          <w:lang w:val="fr-FR"/>
        </w:rPr>
        <w:tab/>
        <w:t>"Location services message container":</w:t>
      </w:r>
    </w:p>
    <w:p w14:paraId="54A58C2D" w14:textId="77777777" w:rsidR="00693768" w:rsidRDefault="00693768" w:rsidP="00693768">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6DFF7CFD" w14:textId="77777777" w:rsidR="00693768" w:rsidRPr="007955B2" w:rsidRDefault="00693768" w:rsidP="00693768">
      <w:pPr>
        <w:pStyle w:val="B2"/>
      </w:pPr>
      <w:r>
        <w:rPr>
          <w:rFonts w:eastAsia="Malgun Gothic"/>
          <w:lang w:eastAsia="ko-KR"/>
        </w:rPr>
        <w:t>2)</w:t>
      </w:r>
      <w:r w:rsidRPr="008A2176">
        <w:tab/>
      </w:r>
      <w:r>
        <w:t>if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14:paraId="7D6AE7F3" w14:textId="77777777" w:rsidR="00693768" w:rsidRDefault="00693768" w:rsidP="00693768">
      <w:pPr>
        <w:pStyle w:val="B1"/>
        <w:rPr>
          <w:rFonts w:eastAsia="Malgun Gothic"/>
          <w:lang w:eastAsia="ko-KR"/>
        </w:rPr>
      </w:pPr>
      <w:r>
        <w:t>h)</w:t>
      </w:r>
      <w:r>
        <w:tab/>
        <w:t>"</w:t>
      </w:r>
      <w:r w:rsidRPr="00F7700C">
        <w:t>CIoT user data container</w:t>
      </w:r>
      <w:r>
        <w:t>"</w:t>
      </w:r>
      <w:r>
        <w:rPr>
          <w:rFonts w:eastAsia="Malgun Gothic"/>
          <w:lang w:eastAsia="ko-KR"/>
        </w:rPr>
        <w:t>, the AMF shall look up a PDU session routing context for the UE and the PDU session ID, and</w:t>
      </w:r>
    </w:p>
    <w:p w14:paraId="095140CE" w14:textId="77777777" w:rsidR="00693768" w:rsidRDefault="00693768" w:rsidP="00693768">
      <w:pPr>
        <w:pStyle w:val="B2"/>
        <w:rPr>
          <w:rFonts w:eastAsia="Malgun Gothic"/>
        </w:rPr>
      </w:pPr>
      <w:r>
        <w:rPr>
          <w:rFonts w:eastAsia="Malgun Gothic"/>
        </w:rPr>
        <w:t>1)</w:t>
      </w:r>
      <w:r>
        <w:rPr>
          <w:rFonts w:eastAsia="Malgun Gothic"/>
        </w:rPr>
        <w:tab/>
      </w:r>
      <w:r w:rsidRPr="00E12BCD">
        <w:t>forward the content of the Payload container IE towards the SMF identified by the SMF ID of the PDU session routing context</w:t>
      </w:r>
      <w:r>
        <w:t>; and</w:t>
      </w:r>
    </w:p>
    <w:p w14:paraId="0D2FC521" w14:textId="77777777" w:rsidR="00693768" w:rsidRDefault="00693768" w:rsidP="00693768">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7CAA2F7E" w14:textId="77777777" w:rsidR="00693768" w:rsidRPr="00645B87" w:rsidRDefault="00693768" w:rsidP="00693768">
      <w:pPr>
        <w:pStyle w:val="B3"/>
      </w:pPr>
      <w:r>
        <w:rPr>
          <w:lang w:eastAsia="ko-KR"/>
        </w:rPr>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27ECF0EE" w14:textId="77777777" w:rsidR="00693768" w:rsidRDefault="00693768" w:rsidP="00693768">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47E3B38D" w14:textId="77777777" w:rsidR="00693768" w:rsidRDefault="00693768" w:rsidP="00693768">
      <w:pPr>
        <w:pStyle w:val="B1"/>
      </w:pPr>
      <w:r>
        <w:t>i</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056C00F1" w14:textId="77777777" w:rsidR="00693768" w:rsidRDefault="00693768" w:rsidP="00693768">
      <w:pPr>
        <w:pStyle w:val="B2"/>
      </w:pPr>
      <w:r>
        <w:t>i)</w:t>
      </w:r>
      <w:r>
        <w:tab/>
        <w:t>decode the payload container type field;</w:t>
      </w:r>
    </w:p>
    <w:p w14:paraId="1B6CD36D" w14:textId="77777777" w:rsidR="00693768" w:rsidRDefault="00693768" w:rsidP="00693768">
      <w:pPr>
        <w:pStyle w:val="B2"/>
      </w:pPr>
      <w:r>
        <w:t>ii)</w:t>
      </w:r>
      <w:r>
        <w:tab/>
        <w:t xml:space="preserve">decode the optional IE fields and the payload container contents field in the </w:t>
      </w:r>
      <w:r w:rsidRPr="009D45FA">
        <w:t>payload container entry</w:t>
      </w:r>
      <w:r>
        <w:t>; and</w:t>
      </w:r>
    </w:p>
    <w:p w14:paraId="38F7C714" w14:textId="77777777" w:rsidR="00693768" w:rsidRPr="00BF01D3" w:rsidRDefault="00693768" w:rsidP="00693768">
      <w:pPr>
        <w:pStyle w:val="B2"/>
      </w:pPr>
      <w:r>
        <w:t>iii)</w:t>
      </w:r>
      <w:r>
        <w:tab/>
      </w:r>
      <w:r w:rsidRPr="005A6510">
        <w:t>handle the content of each payload container entry</w:t>
      </w:r>
      <w:r>
        <w:t xml:space="preserve"> the same as the content of the Payload container IE and the associated optional IEs as specified in bullets a) to h) above according to the payload container type field.</w:t>
      </w:r>
    </w:p>
    <w:p w14:paraId="7A614F1A" w14:textId="77777777" w:rsidR="00693768" w:rsidRPr="00693768" w:rsidRDefault="00693768">
      <w:pPr>
        <w:rPr>
          <w:noProof/>
        </w:rPr>
      </w:pPr>
    </w:p>
    <w:p w14:paraId="287B6DB3" w14:textId="5971C5F3" w:rsidR="0012591E" w:rsidRPr="00977A87" w:rsidRDefault="0012591E" w:rsidP="0012591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7" w:name="_Hlk25845481"/>
      <w:bookmarkStart w:id="18" w:name="_Toc20232657"/>
      <w:bookmarkStart w:id="19" w:name="_Toc27746750"/>
      <w:bookmarkStart w:id="20" w:name="_Toc36212932"/>
      <w:bookmarkStart w:id="21" w:name="_Toc36657109"/>
      <w:bookmarkStart w:id="22" w:name="_Toc45286773"/>
      <w:bookmarkStart w:id="23" w:name="_Toc51943763"/>
      <w:bookmarkStart w:id="24" w:name="_Toc59214265"/>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7180DD20" w14:textId="77777777" w:rsidR="00EB2EEC" w:rsidRPr="006B6569" w:rsidRDefault="00EB2EEC" w:rsidP="00EB2EEC">
      <w:pPr>
        <w:pStyle w:val="5"/>
      </w:pPr>
      <w:r w:rsidRPr="006B6569">
        <w:lastRenderedPageBreak/>
        <w:t>5.4.5.2.</w:t>
      </w:r>
      <w:r>
        <w:t>4</w:t>
      </w:r>
      <w:bookmarkEnd w:id="17"/>
      <w:r w:rsidRPr="006B6569">
        <w:tab/>
        <w:t>UE-initiated NAS transport of messages</w:t>
      </w:r>
      <w:r>
        <w:t xml:space="preserve"> not accepted by the network</w:t>
      </w:r>
      <w:bookmarkEnd w:id="18"/>
      <w:bookmarkEnd w:id="19"/>
      <w:bookmarkEnd w:id="20"/>
      <w:bookmarkEnd w:id="21"/>
      <w:bookmarkEnd w:id="22"/>
      <w:bookmarkEnd w:id="23"/>
      <w:bookmarkEnd w:id="24"/>
    </w:p>
    <w:p w14:paraId="77B002B1" w14:textId="77777777" w:rsidR="00EB2EEC" w:rsidRDefault="00EB2EEC" w:rsidP="00EB2EEC">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36644599" w14:textId="77777777" w:rsidR="00EB2EEC" w:rsidRDefault="00EB2EEC" w:rsidP="00EB2EEC">
      <w:pPr>
        <w:pStyle w:val="B1"/>
      </w:pPr>
      <w:r>
        <w:t>a)</w:t>
      </w:r>
      <w:r>
        <w:tab/>
        <w:t xml:space="preserve">if </w:t>
      </w:r>
      <w:r w:rsidRPr="00E87B27">
        <w:t>the Request type IE is set to "initial request"</w:t>
      </w:r>
      <w:r>
        <w:t xml:space="preserve"> or</w:t>
      </w:r>
      <w:r w:rsidRPr="00E87B27">
        <w:t xml:space="preserve"> "existing PDU session"</w:t>
      </w:r>
      <w:r>
        <w:t>;</w:t>
      </w:r>
    </w:p>
    <w:p w14:paraId="3FCEDDD1" w14:textId="77777777" w:rsidR="00EB2EEC" w:rsidRDefault="00EB2EEC" w:rsidP="00EB2EEC">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7E206F97" w14:textId="77777777" w:rsidR="00EB2EEC" w:rsidRDefault="00EB2EEC" w:rsidP="00EB2EEC">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#67 "insufficient resources for specific slice and DNN" as specified in subclause 5.4.5.3.1 case f);</w:t>
      </w:r>
    </w:p>
    <w:p w14:paraId="3D65FDCD" w14:textId="77777777" w:rsidR="00EB2EEC" w:rsidRDefault="00EB2EEC" w:rsidP="00EB2EEC">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0CC66463" w14:textId="77777777" w:rsidR="00EB2EEC" w:rsidRDefault="00EB2EEC" w:rsidP="00EB2EEC">
      <w:pPr>
        <w:pStyle w:val="B1"/>
      </w:pPr>
      <w:r>
        <w:t>b)</w:t>
      </w:r>
      <w:r>
        <w:tab/>
        <w:t>if the Request type IE is set to "MA PDU request";</w:t>
      </w:r>
    </w:p>
    <w:p w14:paraId="3205E54F" w14:textId="77777777" w:rsidR="00EB2EEC" w:rsidRDefault="00EB2EEC" w:rsidP="00EB2EEC">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273ADC25" w14:textId="77777777" w:rsidR="00EB2EEC" w:rsidRPr="003F6269" w:rsidRDefault="00EB2EEC" w:rsidP="00EB2EEC">
      <w:pPr>
        <w:pStyle w:val="B2"/>
      </w:pPr>
      <w:r w:rsidRPr="003F6269">
        <w:t>2)</w:t>
      </w:r>
      <w:r w:rsidRPr="003F6269">
        <w:tab/>
        <w:t>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the 5GSM message which was not forwarded, a back-off timer value and 5GMM cause #67 "insufficient resources for specific slice and DNN" as specified in subclause 5.4.5.3.1 case f);</w:t>
      </w:r>
    </w:p>
    <w:p w14:paraId="181C461E" w14:textId="77777777" w:rsidR="00EB2EEC" w:rsidRDefault="00EB2EEC" w:rsidP="00EB2EEC">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w:t>
      </w:r>
    </w:p>
    <w:p w14:paraId="0FBABC1A" w14:textId="77777777" w:rsidR="00EB2EEC" w:rsidRDefault="00EB2EEC" w:rsidP="00EB2EEC">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09CEE4B3" w14:textId="77777777" w:rsidR="00EB2EEC" w:rsidRDefault="00EB2EEC" w:rsidP="00EB2EEC">
      <w:pPr>
        <w:pStyle w:val="B2"/>
      </w:pPr>
      <w:r>
        <w:t>1)</w:t>
      </w:r>
      <w:r>
        <w:tab/>
        <w:t>DNN based congestion control is activated</w:t>
      </w:r>
      <w:r w:rsidRPr="00CC6F2B">
        <w:t xml:space="preserve"> </w:t>
      </w:r>
      <w:r>
        <w:t xml:space="preserve">for the stored DNN, e.g. </w:t>
      </w:r>
      <w:r w:rsidRPr="00005241">
        <w:t xml:space="preserve">configured by </w:t>
      </w:r>
      <w:r>
        <w:t>operation and maintenance, the AMF shall send back to the UE the 5GSM message which was not forwarded, a back-off timer value and 5GMM cause #22 "congestion" as specified in subclause 5.4.5.3.1 case f);</w:t>
      </w:r>
    </w:p>
    <w:p w14:paraId="612863CB" w14:textId="77777777" w:rsidR="00EB2EEC" w:rsidRPr="009F284B" w:rsidRDefault="00EB2EEC" w:rsidP="00EB2EEC">
      <w:pPr>
        <w:pStyle w:val="B2"/>
      </w:pPr>
      <w:r w:rsidRPr="009F284B">
        <w:t>2)</w:t>
      </w:r>
      <w:r w:rsidRPr="009F284B">
        <w:tab/>
        <w:t xml:space="preserve">S-NSSAI and DNN based congestion control is activated for the stored S-NSSAI and DNN, e.g. configured by operation and maintenance, the AMF shall send back to the UE the 5GSM message which was not </w:t>
      </w:r>
      <w:r w:rsidRPr="009F284B">
        <w:lastRenderedPageBreak/>
        <w:t>forwarded, a back-off timer value and 5GMM cause #67 "insufficient resources for specific slice and DNN" as specified in subclause 5.4.5.3.1 case f);</w:t>
      </w:r>
    </w:p>
    <w:p w14:paraId="6589487F" w14:textId="77777777" w:rsidR="00EB2EEC" w:rsidRPr="003F6269" w:rsidRDefault="00EB2EEC" w:rsidP="00EB2EEC">
      <w:pPr>
        <w:pStyle w:val="B2"/>
      </w:pPr>
      <w:r>
        <w:t>3)</w:t>
      </w:r>
      <w:r>
        <w:tab/>
        <w:t>S-NSSAI only based congestion control is activated</w:t>
      </w:r>
      <w:r w:rsidRPr="00AE2A52">
        <w:t xml:space="preserve"> </w:t>
      </w:r>
      <w:r>
        <w:t xml:space="preserve">for the stored S-NSSAI, e.g. </w:t>
      </w:r>
      <w:r w:rsidRPr="00005241">
        <w:t xml:space="preserve">configured by </w:t>
      </w:r>
      <w:r>
        <w:t>operation and maintenance, the AMF shall send back to the UE the 5GSM message which was not forwarded, a back-off timer value and 5GMM cause #69 "insufficient resources for specific slice" as specified in subclause 5.4.5.3.1 case f); or</w:t>
      </w:r>
    </w:p>
    <w:p w14:paraId="5EAF239A" w14:textId="77777777" w:rsidR="00EB2EEC" w:rsidRDefault="00EB2EEC" w:rsidP="00EB2EEC">
      <w:pPr>
        <w:pStyle w:val="B1"/>
      </w:pPr>
      <w:r>
        <w:t>d)</w:t>
      </w:r>
      <w:r>
        <w:tab/>
      </w:r>
      <w:r w:rsidRPr="0091058A">
        <w:t>the timer T3447 is running and the UE does not support service gap control</w:t>
      </w:r>
      <w:r>
        <w:t>:</w:t>
      </w:r>
    </w:p>
    <w:p w14:paraId="7FF5A142" w14:textId="77777777" w:rsidR="00EB2EEC" w:rsidRDefault="00EB2EEC" w:rsidP="00EB2EEC">
      <w:pPr>
        <w:pStyle w:val="B2"/>
      </w:pPr>
      <w:r>
        <w:t>1)</w:t>
      </w:r>
      <w:r>
        <w:tab/>
        <w:t>the Request type IE:</w:t>
      </w:r>
    </w:p>
    <w:p w14:paraId="0D386AC6" w14:textId="77777777" w:rsidR="00EB2EEC" w:rsidRDefault="00EB2EEC" w:rsidP="00EB2EEC">
      <w:pPr>
        <w:pStyle w:val="B3"/>
      </w:pPr>
      <w:r>
        <w:t>i)</w:t>
      </w:r>
      <w:r>
        <w:tab/>
        <w:t>is set to "initial request";</w:t>
      </w:r>
    </w:p>
    <w:p w14:paraId="4864E2E7" w14:textId="77777777" w:rsidR="00EB2EEC" w:rsidRDefault="00EB2EEC" w:rsidP="00EB2EEC">
      <w:pPr>
        <w:pStyle w:val="B3"/>
      </w:pPr>
      <w:r>
        <w:t>ii)</w:t>
      </w:r>
      <w:r>
        <w:tab/>
        <w:t xml:space="preserve">is set to "existing PDU session"; or </w:t>
      </w:r>
    </w:p>
    <w:p w14:paraId="6161A1DD" w14:textId="77777777" w:rsidR="00EB2EEC" w:rsidRDefault="00EB2EEC" w:rsidP="00EB2EEC">
      <w:pPr>
        <w:pStyle w:val="B3"/>
      </w:pPr>
      <w:r>
        <w:t>iii)</w:t>
      </w:r>
      <w:r>
        <w:tab/>
        <w:t>is set to "modification request" and the PDU session being modified is a non-emergency PDU session;</w:t>
      </w:r>
    </w:p>
    <w:p w14:paraId="798B9557" w14:textId="77777777" w:rsidR="00EB2EEC" w:rsidRDefault="00EB2EEC" w:rsidP="00EB2EEC">
      <w:pPr>
        <w:pStyle w:val="B2"/>
      </w:pPr>
      <w:r>
        <w:t>2)</w:t>
      </w:r>
      <w:r>
        <w:tab/>
        <w:t>the current NAS signalling connection was not triggered by paging; and</w:t>
      </w:r>
    </w:p>
    <w:p w14:paraId="7AED26AF" w14:textId="77777777" w:rsidR="00EB2EEC" w:rsidRDefault="00EB2EEC" w:rsidP="00EB2EEC">
      <w:pPr>
        <w:pStyle w:val="B2"/>
      </w:pPr>
      <w:r>
        <w:t>3)</w:t>
      </w:r>
      <w:r>
        <w:tab/>
        <w:t xml:space="preserve">mobile terminated signalling has not been sent </w:t>
      </w:r>
      <w:r>
        <w:rPr>
          <w:rFonts w:hint="eastAsia"/>
          <w:lang w:eastAsia="zh-CN"/>
        </w:rPr>
        <w:t xml:space="preserve">or </w:t>
      </w:r>
      <w:bookmarkStart w:id="25" w:name="OLE_LINK24"/>
      <w:bookmarkStart w:id="26" w:name="OLE_LINK25"/>
      <w:r>
        <w:rPr>
          <w:rFonts w:hint="eastAsia"/>
          <w:lang w:eastAsia="zh-CN"/>
        </w:rPr>
        <w:t xml:space="preserve">no </w:t>
      </w:r>
      <w:r>
        <w:t xml:space="preserve">user-plane resources </w:t>
      </w:r>
      <w:bookmarkEnd w:id="25"/>
      <w:bookmarkEnd w:id="26"/>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76F1FFFB" w14:textId="77777777" w:rsidR="00EB2EEC" w:rsidRDefault="00EB2EEC" w:rsidP="00EB2EEC">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as specified in subclause</w:t>
      </w:r>
      <w:r>
        <w:t> </w:t>
      </w:r>
      <w:r w:rsidRPr="004B4306">
        <w:t>5.4.5.3.1</w:t>
      </w:r>
      <w:r>
        <w:t xml:space="preserve"> </w:t>
      </w:r>
      <w:r w:rsidRPr="004B4306">
        <w:t>case</w:t>
      </w:r>
      <w:r>
        <w:t xml:space="preserve"> f</w:t>
      </w:r>
      <w:r w:rsidRPr="004B4306">
        <w:t>)</w:t>
      </w:r>
      <w:r>
        <w:t>.</w:t>
      </w:r>
    </w:p>
    <w:p w14:paraId="3CF63C7D" w14:textId="77777777" w:rsidR="00EB2EEC" w:rsidRDefault="00EB2EEC" w:rsidP="00EB2EEC">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as specified in subclause 5.4.5.3.1 case h).</w:t>
      </w:r>
    </w:p>
    <w:p w14:paraId="4D7B6E70" w14:textId="77777777" w:rsidR="00EB2EEC" w:rsidRDefault="00EB2EEC" w:rsidP="00EB2EEC">
      <w:r w:rsidRPr="00E87B27">
        <w:t>Upon reception of a UL NAS TRANSPORT message, if the Payload container type IE is set to "N1 SM information", the Request type IE is set to "initial request",</w:t>
      </w:r>
      <w:r>
        <w:t xml:space="preserve"> and </w:t>
      </w:r>
    </w:p>
    <w:p w14:paraId="13488F2A" w14:textId="77777777" w:rsidR="00EB2EEC" w:rsidRDefault="00EB2EEC" w:rsidP="00EB2EEC">
      <w:pPr>
        <w:pStyle w:val="B1"/>
      </w:pPr>
      <w:r>
        <w:t>a)</w:t>
      </w:r>
      <w:r>
        <w:tab/>
        <w:t>the UE is in NB-N1 mode;</w:t>
      </w:r>
    </w:p>
    <w:p w14:paraId="61A8F4E1" w14:textId="77777777" w:rsidR="00EB2EEC" w:rsidRDefault="00EB2EEC" w:rsidP="00EB2EEC">
      <w:pPr>
        <w:pStyle w:val="B1"/>
      </w:pPr>
      <w:r>
        <w:t>b)</w:t>
      </w:r>
      <w:r>
        <w:tab/>
        <w:t xml:space="preserve">the UE has indicated </w:t>
      </w:r>
      <w:r w:rsidRPr="00CC0C94">
        <w:t xml:space="preserve">preference </w:t>
      </w:r>
      <w:r>
        <w:t>for user plane CIoT 5GS optimization;</w:t>
      </w:r>
    </w:p>
    <w:p w14:paraId="29C7458A" w14:textId="77777777" w:rsidR="00EB2EEC" w:rsidRDefault="00EB2EEC" w:rsidP="00EB2EEC">
      <w:pPr>
        <w:pStyle w:val="B1"/>
      </w:pPr>
      <w:r>
        <w:t>c)</w:t>
      </w:r>
      <w:r>
        <w:tab/>
        <w:t>the network accepted the use of user plane CIoT 5GS optimization; and</w:t>
      </w:r>
    </w:p>
    <w:p w14:paraId="5CC384E4" w14:textId="77777777" w:rsidR="00EB2EEC" w:rsidRDefault="00EB2EEC" w:rsidP="00EB2EEC">
      <w:pPr>
        <w:pStyle w:val="B1"/>
      </w:pPr>
      <w:r>
        <w:t>d)</w:t>
      </w:r>
      <w:r>
        <w:tab/>
        <w:t>the AMF determines that there are user-plane resources established for a number of PDU sessions</w:t>
      </w:r>
      <w:r w:rsidRPr="00C84C37">
        <w:t xml:space="preserve"> </w:t>
      </w:r>
      <w:r>
        <w:t>that</w:t>
      </w:r>
      <w:r w:rsidRPr="005440F2">
        <w:t xml:space="preserve"> </w:t>
      </w:r>
      <w:r>
        <w:t>is</w:t>
      </w:r>
      <w:r w:rsidRPr="005440F2">
        <w:t xml:space="preserve"> </w:t>
      </w:r>
      <w:r>
        <w:t>equal</w:t>
      </w:r>
      <w:r w:rsidRPr="005440F2">
        <w:t xml:space="preserve"> </w:t>
      </w:r>
      <w:r>
        <w:t>to</w:t>
      </w:r>
      <w:r w:rsidRPr="005440F2">
        <w:t xml:space="preserve"> </w:t>
      </w:r>
      <w:r>
        <w:t>the UE'</w:t>
      </w:r>
      <w:r w:rsidRPr="005440F2">
        <w:t xml:space="preserve"> </w:t>
      </w:r>
      <w:r>
        <w:t>s maximum number of supported user-plane</w:t>
      </w:r>
      <w:r w:rsidRPr="005440F2">
        <w:t xml:space="preserve"> </w:t>
      </w:r>
      <w:r>
        <w:t xml:space="preserve">resources (see </w:t>
      </w:r>
      <w:r w:rsidRPr="00CC0C94">
        <w:t>3GPP TS 23.</w:t>
      </w:r>
      <w:r>
        <w:t>501 [8</w:t>
      </w:r>
      <w:r w:rsidRPr="00CC0C94">
        <w:t>]</w:t>
      </w:r>
      <w:r>
        <w:t>),</w:t>
      </w:r>
    </w:p>
    <w:p w14:paraId="53CDFCCA" w14:textId="77777777" w:rsidR="00EB2EEC" w:rsidRDefault="00EB2EEC" w:rsidP="00EB2EEC">
      <w:r>
        <w:t>the AMF shall either:</w:t>
      </w:r>
    </w:p>
    <w:p w14:paraId="2067A2AF" w14:textId="77777777" w:rsidR="00EB2EEC" w:rsidRDefault="00EB2EEC" w:rsidP="00EB2EEC">
      <w:pPr>
        <w:pStyle w:val="B1"/>
      </w:pPr>
      <w:r>
        <w:t>a)</w:t>
      </w:r>
      <w:r>
        <w:tab/>
      </w:r>
      <w:r w:rsidRPr="004B4306">
        <w:t>send back to the UE the message which was not forwarded</w:t>
      </w:r>
      <w:r>
        <w:t xml:space="preserve"> as specified in in subclause 5.4.5.3.1 case h1); or</w:t>
      </w:r>
    </w:p>
    <w:p w14:paraId="42D8CA1F" w14:textId="77777777" w:rsidR="00EB2EEC" w:rsidRDefault="00EB2EEC" w:rsidP="00EB2EEC">
      <w:pPr>
        <w:pStyle w:val="B1"/>
      </w:pPr>
      <w:r>
        <w:t>b)</w:t>
      </w:r>
      <w:r>
        <w:tab/>
        <w:t>proceed with the PDU session establishment and include the Control Plane CIoT 5GS Optimisation indication or Control Plane Only indicator to the SMF.</w:t>
      </w:r>
    </w:p>
    <w:p w14:paraId="11CEEA18" w14:textId="77777777" w:rsidR="00EB2EEC" w:rsidRPr="00DC3E02" w:rsidRDefault="00EB2EEC" w:rsidP="00EB2EEC">
      <w:r w:rsidRPr="00DC3E02">
        <w:t xml:space="preserve">Upon reception of an UL NAS TRANSPORT message, if the Payload container type IE is set </w:t>
      </w:r>
      <w:r w:rsidRPr="00DA649A">
        <w:t>to "CIoT user data container"</w:t>
      </w:r>
      <w:r w:rsidRPr="00DC3E02">
        <w:t>, the UE is not configured for high priority access in selected PLMN, and:</w:t>
      </w:r>
    </w:p>
    <w:p w14:paraId="49F76499" w14:textId="77777777" w:rsidR="00EB2EEC" w:rsidRPr="00DC3E02" w:rsidRDefault="00EB2EEC" w:rsidP="00EB2EEC">
      <w:pPr>
        <w:pStyle w:val="B1"/>
      </w:pPr>
      <w:r w:rsidRPr="00DC3E02">
        <w:t>a)</w:t>
      </w:r>
      <w:r w:rsidRPr="00DC3E02">
        <w:tab/>
        <w:t>the timer T3447 is running and the UE does not support service gap control;</w:t>
      </w:r>
    </w:p>
    <w:p w14:paraId="32DB1F2B" w14:textId="77777777" w:rsidR="00EB2EEC" w:rsidRPr="00DC3E02" w:rsidRDefault="00EB2EEC" w:rsidP="00EB2EEC">
      <w:pPr>
        <w:pStyle w:val="B1"/>
      </w:pPr>
      <w:r w:rsidRPr="00DC3E02">
        <w:t>b)</w:t>
      </w:r>
      <w:r w:rsidRPr="00DC3E02">
        <w:tab/>
        <w:t>the current NAS signalling connection was not triggered by paging; and</w:t>
      </w:r>
    </w:p>
    <w:p w14:paraId="1B478971" w14:textId="77777777" w:rsidR="00EB2EEC" w:rsidRPr="00DC3E02" w:rsidRDefault="00EB2EEC" w:rsidP="00EB2EEC">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22707F35" w14:textId="77777777" w:rsidR="00EB2EEC" w:rsidRDefault="00EB2EEC" w:rsidP="00EB2EEC">
      <w:r w:rsidRPr="00DC3E02">
        <w:t xml:space="preserve">the AMF shall send back to the UE the </w:t>
      </w:r>
      <w:r>
        <w:t xml:space="preserve">CIoT user data </w:t>
      </w:r>
      <w:r w:rsidRPr="00DC3E02">
        <w:t xml:space="preserve">which was not forwarded, send the 5GMM cause #22 "Congestion", and include a back-off timer set to the remaining time of the </w:t>
      </w:r>
      <w:r w:rsidRPr="00DA649A">
        <w:t xml:space="preserve">timer T3447 as specified in subclause 5.4.5.3.1 case </w:t>
      </w:r>
      <w:r w:rsidRPr="00DC3E02">
        <w:t>l</w:t>
      </w:r>
      <w:r>
        <w:t>2</w:t>
      </w:r>
      <w:r w:rsidRPr="00DC3E02">
        <w:t>).</w:t>
      </w:r>
    </w:p>
    <w:p w14:paraId="50CCCED9" w14:textId="77777777" w:rsidR="00EB2EEC" w:rsidRDefault="00EB2EEC" w:rsidP="00EB2EEC">
      <w:r w:rsidRPr="00E87B27">
        <w:lastRenderedPageBreak/>
        <w:t>Upon reception of a UL NAS TRANSPORT message, if the Payload container type IE is set to "N1 SM information", the Request type IE is set to "</w:t>
      </w:r>
      <w:r>
        <w:t>existing PDU session</w:t>
      </w:r>
      <w:r w:rsidRPr="00E87B27">
        <w:t>",</w:t>
      </w:r>
      <w:r>
        <w:t xml:space="preserve"> and </w:t>
      </w:r>
    </w:p>
    <w:p w14:paraId="5C283651" w14:textId="77777777" w:rsidR="00EB2EEC" w:rsidRDefault="00EB2EEC" w:rsidP="00EB2EEC">
      <w:pPr>
        <w:pStyle w:val="B1"/>
      </w:pPr>
      <w:r>
        <w:t>a)</w:t>
      </w:r>
      <w:r>
        <w:tab/>
        <w:t>the UE is in NB-N1 mode;</w:t>
      </w:r>
    </w:p>
    <w:p w14:paraId="0DB8B950" w14:textId="77777777" w:rsidR="00EB2EEC" w:rsidRDefault="00EB2EEC" w:rsidP="00EB2EEC">
      <w:pPr>
        <w:pStyle w:val="B1"/>
      </w:pPr>
      <w:r>
        <w:t>b)</w:t>
      </w:r>
      <w:r>
        <w:tab/>
        <w:t xml:space="preserve">the UE has indicated </w:t>
      </w:r>
      <w:r w:rsidRPr="00CC0C94">
        <w:t xml:space="preserve">preference </w:t>
      </w:r>
      <w:r>
        <w:t>for user plane CIoT 5GS optimization;</w:t>
      </w:r>
    </w:p>
    <w:p w14:paraId="02A9FD85" w14:textId="77777777" w:rsidR="00EB2EEC" w:rsidRDefault="00EB2EEC" w:rsidP="00EB2EEC">
      <w:pPr>
        <w:pStyle w:val="B1"/>
      </w:pPr>
      <w:r>
        <w:t>c)</w:t>
      </w:r>
      <w:r>
        <w:tab/>
        <w:t>the network accepted the use of user plane CIoT 5GS optimization; and</w:t>
      </w:r>
    </w:p>
    <w:p w14:paraId="4E6F876B" w14:textId="77777777" w:rsidR="00EB2EEC" w:rsidRDefault="00EB2EEC" w:rsidP="00EB2EEC">
      <w:pPr>
        <w:pStyle w:val="B1"/>
      </w:pPr>
      <w:r>
        <w:t>d)</w:t>
      </w:r>
      <w:r>
        <w:tab/>
        <w:t>the AMF determines that there are user-plane resources established for a number of PDU sessions that</w:t>
      </w:r>
      <w:r w:rsidRPr="00F07233">
        <w:t xml:space="preserve"> </w:t>
      </w:r>
      <w:r>
        <w:t>equals to the UE</w:t>
      </w:r>
      <w:r w:rsidRPr="00CC0C94">
        <w:rPr>
          <w:lang w:eastAsia="ko-KR"/>
        </w:rPr>
        <w:t>'</w:t>
      </w:r>
      <w:r>
        <w:t xml:space="preserve">s maximum number of supported user-plane resources (see </w:t>
      </w:r>
      <w:r w:rsidRPr="00CC0C94">
        <w:t>3GPP TS 23.</w:t>
      </w:r>
      <w:r>
        <w:t>501 [8</w:t>
      </w:r>
      <w:r w:rsidRPr="00CC0C94">
        <w:t>]</w:t>
      </w:r>
      <w:r>
        <w:t>),</w:t>
      </w:r>
    </w:p>
    <w:p w14:paraId="27AB053E" w14:textId="77777777" w:rsidR="00EB2EEC" w:rsidRDefault="00EB2EEC" w:rsidP="00EB2EEC">
      <w:r>
        <w:t xml:space="preserve">the AMF shall </w:t>
      </w:r>
      <w:r w:rsidRPr="004B4306">
        <w:t>send back to the UE the message which was not forwarded</w:t>
      </w:r>
      <w:r>
        <w:t xml:space="preserve"> as specified in in subclause 5.4.5.3.1 case h1).</w:t>
      </w:r>
    </w:p>
    <w:p w14:paraId="66F4DF2E" w14:textId="77777777" w:rsidR="00EB2EEC" w:rsidRDefault="00EB2EEC" w:rsidP="00EB2EEC">
      <w:r w:rsidRPr="00E87B27">
        <w:t>Upon reception of a</w:t>
      </w:r>
      <w:r>
        <w:t>n</w:t>
      </w:r>
      <w:r w:rsidRPr="00E87B27">
        <w:t xml:space="preserve"> UL NAS TRANSPORT message, if the Payload container type IE is set to "N1 SM information", the Request type IE is set to "</w:t>
      </w:r>
      <w:r>
        <w:t>initial request</w:t>
      </w:r>
      <w:r w:rsidRPr="00E87B27">
        <w:t>"</w:t>
      </w:r>
      <w:r>
        <w:t xml:space="preserve"> or </w:t>
      </w:r>
      <w:r w:rsidRPr="00E87B27">
        <w:t>"</w:t>
      </w:r>
      <w:r>
        <w:t>modification request</w:t>
      </w:r>
      <w:r w:rsidRPr="00E87B27">
        <w:t>"</w:t>
      </w:r>
      <w:r>
        <w:t xml:space="preserve">, </w:t>
      </w:r>
      <w:r w:rsidRPr="004A4E38">
        <w:t>the associated S-NSSAI that the AMF determined through</w:t>
      </w:r>
      <w:r>
        <w:t xml:space="preserve"> the S-NSSAI IE or the </w:t>
      </w:r>
      <w:r w:rsidRPr="004A4E38">
        <w:t>PDU session ID IE</w:t>
      </w:r>
      <w:r>
        <w:t xml:space="preserve"> is an S-NSSAI for which</w:t>
      </w:r>
      <w:r w:rsidRPr="00B7334E">
        <w:rPr>
          <w:lang w:val="en-US"/>
        </w:rPr>
        <w:t xml:space="preserve"> </w:t>
      </w:r>
      <w:r>
        <w:rPr>
          <w:lang w:val="en-US"/>
        </w:rPr>
        <w:t>the AMF is performing</w:t>
      </w:r>
      <w:r>
        <w:t xml:space="preserve"> NSSAA, and the AMF determines to </w:t>
      </w:r>
      <w:r>
        <w:rPr>
          <w:lang w:val="en-US"/>
        </w:rPr>
        <w:t>not forward the 5GSM message to the SMF</w:t>
      </w:r>
      <w:r>
        <w:t xml:space="preserve"> based on local policy, the AMF shall send back to the UE the 5GSM message which was not forwarded as specified in subclause 5.4.5.3.1 case h2).</w:t>
      </w:r>
    </w:p>
    <w:p w14:paraId="0DA4FC83" w14:textId="3692A83C" w:rsidR="00CE61E9" w:rsidRDefault="00CE61E9" w:rsidP="00CE61E9">
      <w:pPr>
        <w:rPr>
          <w:ins w:id="27" w:author="Zhou" w:date="2021-03-22T11:37:00Z"/>
        </w:rPr>
      </w:pPr>
      <w:ins w:id="28" w:author="Zhou" w:date="2021-03-22T11:37:00Z">
        <w:r w:rsidRPr="00E87B27">
          <w:t xml:space="preserve">Upon reception of a UL NAS TRANSPORT message, if the Payload container type IE is set to "N1 SM information", the Request type IE is set to </w:t>
        </w:r>
        <w:r>
          <w:t>"MA PDU request"</w:t>
        </w:r>
        <w:r w:rsidRPr="00E87B27">
          <w:t>,</w:t>
        </w:r>
        <w:r>
          <w:t xml:space="preserve"> and the</w:t>
        </w:r>
      </w:ins>
      <w:ins w:id="29" w:author="Zhou" w:date="2021-03-22T14:33:00Z">
        <w:r w:rsidR="002968FE">
          <w:t xml:space="preserve"> UE</w:t>
        </w:r>
      </w:ins>
      <w:ins w:id="30" w:author="Zhou" w:date="2021-03-22T14:34:00Z">
        <w:r w:rsidR="002968FE">
          <w:t xml:space="preserve"> requested</w:t>
        </w:r>
      </w:ins>
      <w:ins w:id="31" w:author="Zhou" w:date="2021-03-22T11:37:00Z">
        <w:r>
          <w:t xml:space="preserve"> </w:t>
        </w:r>
      </w:ins>
      <w:ins w:id="32" w:author="Zhou" w:date="2021-03-22T14:32:00Z">
        <w:r w:rsidR="002968FE">
          <w:t>DNN</w:t>
        </w:r>
      </w:ins>
      <w:ins w:id="33" w:author="Zhou" w:date="2021-03-22T14:34:00Z">
        <w:r w:rsidR="002968FE">
          <w:t xml:space="preserve"> </w:t>
        </w:r>
        <w:r w:rsidR="002968FE">
          <w:rPr>
            <w:lang w:eastAsia="ko-KR"/>
          </w:rPr>
          <w:t>corresponds to an LADN DNN</w:t>
        </w:r>
      </w:ins>
      <w:ins w:id="34" w:author="Zhou" w:date="2021-03-22T11:37:00Z">
        <w:r>
          <w:t xml:space="preserve">, the AMF shall send back to the UE the 5GSM message which was not forwarded and 5GMM cause </w:t>
        </w:r>
      </w:ins>
      <w:ins w:id="35" w:author="Zhou" w:date="2021-03-22T17:29:00Z">
        <w:r w:rsidR="00A93C85" w:rsidRPr="00CC0C94">
          <w:t>#</w:t>
        </w:r>
        <w:r w:rsidR="00A93C85">
          <w:t>90</w:t>
        </w:r>
        <w:r w:rsidR="00A93C85" w:rsidRPr="00CC0C94">
          <w:t xml:space="preserve"> "</w:t>
        </w:r>
        <w:r w:rsidR="00A93C85" w:rsidRPr="0035520A">
          <w:rPr>
            <w:noProof/>
            <w:lang w:val="en-US"/>
          </w:rPr>
          <w:t>payload was not</w:t>
        </w:r>
        <w:r w:rsidR="00A93C85" w:rsidRPr="0035520A">
          <w:t xml:space="preserve"> forwarded</w:t>
        </w:r>
        <w:r w:rsidR="00A93C85" w:rsidRPr="00CC0C94">
          <w:t>"</w:t>
        </w:r>
      </w:ins>
      <w:ins w:id="36" w:author="Zhou" w:date="2021-03-22T11:37:00Z">
        <w:r>
          <w:t xml:space="preserve"> as specified in subclause 5.4.5.3.1 case h</w:t>
        </w:r>
      </w:ins>
      <w:ins w:id="37" w:author="Zhou" w:date="2021-03-22T17:29:00Z">
        <w:r w:rsidR="00A93C85">
          <w:t>x</w:t>
        </w:r>
      </w:ins>
      <w:ins w:id="38" w:author="Zhou" w:date="2021-03-22T11:37:00Z">
        <w:r>
          <w:t>).</w:t>
        </w:r>
      </w:ins>
    </w:p>
    <w:p w14:paraId="5B22E8BC" w14:textId="77777777" w:rsidR="00EB2EEC" w:rsidRDefault="00EB2EEC" w:rsidP="00EB2EEC">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65476C41" w14:textId="77777777" w:rsidR="00EB2EEC" w:rsidRDefault="00EB2EEC" w:rsidP="00EB2EEC">
      <w:pPr>
        <w:pStyle w:val="B1"/>
      </w:pPr>
      <w:r>
        <w:t>a)</w:t>
      </w:r>
      <w:r>
        <w:tab/>
      </w:r>
      <w:r w:rsidRPr="0034402F">
        <w:t>the timer T3447 is running and the UE does not support service gap control</w:t>
      </w:r>
      <w:r>
        <w:t>;</w:t>
      </w:r>
    </w:p>
    <w:p w14:paraId="0010F267" w14:textId="77777777" w:rsidR="00EB2EEC" w:rsidRDefault="00EB2EEC" w:rsidP="00EB2EEC">
      <w:pPr>
        <w:pStyle w:val="B1"/>
      </w:pPr>
      <w:r>
        <w:t>b)</w:t>
      </w:r>
      <w:r>
        <w:tab/>
      </w:r>
      <w:r w:rsidRPr="00E513CE">
        <w:t>the current NAS signalling connection was not triggered by paging; and</w:t>
      </w:r>
    </w:p>
    <w:p w14:paraId="25300567" w14:textId="77777777" w:rsidR="00EB2EEC" w:rsidRDefault="00EB2EEC" w:rsidP="00EB2EEC">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3E4C0BCC" w14:textId="77777777" w:rsidR="00EB2EEC" w:rsidRDefault="00EB2EEC" w:rsidP="00EB2EEC">
      <w:r>
        <w:t xml:space="preserve">the </w:t>
      </w:r>
      <w:r w:rsidRPr="000933B7">
        <w:t>AMF shall abort the procedure.</w:t>
      </w:r>
    </w:p>
    <w:p w14:paraId="066D6E40" w14:textId="77777777" w:rsidR="00EB2EEC" w:rsidRDefault="00EB2EEC" w:rsidP="00EB2EEC">
      <w:pPr>
        <w:pStyle w:val="NO"/>
      </w:pPr>
      <w:r>
        <w:t>NOTE:</w:t>
      </w:r>
      <w:r>
        <w:tab/>
        <w:t>In this state t</w:t>
      </w:r>
      <w:r w:rsidRPr="0037726E">
        <w:t xml:space="preserve">he NAS </w:t>
      </w:r>
      <w:r w:rsidRPr="00767715">
        <w:rPr>
          <w:lang w:val="en-US"/>
        </w:rPr>
        <w:t>signal</w:t>
      </w:r>
      <w:r>
        <w:rPr>
          <w:lang w:val="en-US"/>
        </w:rPr>
        <w:t>l</w:t>
      </w:r>
      <w:r w:rsidRPr="00767715">
        <w:rPr>
          <w:lang w:val="en-US"/>
        </w:rPr>
        <w:t>ing</w:t>
      </w:r>
      <w:r w:rsidRPr="0037726E">
        <w:t xml:space="preserve"> connection can be released </w:t>
      </w:r>
      <w:r>
        <w:t>by the network.</w:t>
      </w:r>
    </w:p>
    <w:p w14:paraId="011DDBAB" w14:textId="77777777" w:rsidR="00EB2EEC" w:rsidRDefault="00EB2EEC">
      <w:pPr>
        <w:rPr>
          <w:noProof/>
        </w:rPr>
      </w:pPr>
    </w:p>
    <w:p w14:paraId="258317B0" w14:textId="6FC2E788" w:rsidR="00035ED0" w:rsidRPr="00977A87" w:rsidRDefault="00035ED0" w:rsidP="00035E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4353C6">
        <w:rPr>
          <w:rFonts w:ascii="Arial" w:hAnsi="Arial" w:cs="Arial"/>
          <w:noProof/>
          <w:color w:val="0000FF"/>
          <w:sz w:val="28"/>
          <w:szCs w:val="28"/>
          <w:lang w:val="fr-FR"/>
        </w:rPr>
        <w:t>3</w:t>
      </w:r>
      <w:r w:rsidR="004353C6">
        <w:rPr>
          <w:rFonts w:ascii="Arial" w:hAnsi="Arial" w:cs="Arial"/>
          <w:noProof/>
          <w:color w:val="0000FF"/>
          <w:sz w:val="28"/>
          <w:szCs w:val="28"/>
          <w:vertAlign w:val="superscript"/>
        </w:rPr>
        <w:t>rd</w:t>
      </w:r>
      <w:r w:rsidR="004353C6"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62A918F" w14:textId="77777777" w:rsidR="004353C6" w:rsidRDefault="004353C6" w:rsidP="004353C6">
      <w:pPr>
        <w:pStyle w:val="5"/>
      </w:pPr>
      <w:bookmarkStart w:id="39" w:name="_Toc20232661"/>
      <w:bookmarkStart w:id="40" w:name="_Toc27746754"/>
      <w:bookmarkStart w:id="41" w:name="_Toc36212936"/>
      <w:bookmarkStart w:id="42" w:name="_Toc36657113"/>
      <w:bookmarkStart w:id="43" w:name="_Toc45286777"/>
      <w:bookmarkStart w:id="44" w:name="_Toc51943767"/>
      <w:bookmarkStart w:id="45" w:name="_Toc59214269"/>
      <w:r>
        <w:t>5.4.5.3.1</w:t>
      </w:r>
      <w:r w:rsidRPr="003168A2">
        <w:tab/>
        <w:t>General</w:t>
      </w:r>
      <w:bookmarkEnd w:id="39"/>
      <w:bookmarkEnd w:id="40"/>
      <w:bookmarkEnd w:id="41"/>
      <w:bookmarkEnd w:id="42"/>
      <w:bookmarkEnd w:id="43"/>
      <w:bookmarkEnd w:id="44"/>
      <w:bookmarkEnd w:id="45"/>
    </w:p>
    <w:p w14:paraId="7A1EDAEF" w14:textId="77777777" w:rsidR="004353C6" w:rsidRDefault="004353C6" w:rsidP="004353C6">
      <w:r w:rsidRPr="003168A2">
        <w:t xml:space="preserve">The purpose of </w:t>
      </w:r>
      <w:r>
        <w:t>the network-initiated NAS transport procedure is to provide a transport of:</w:t>
      </w:r>
    </w:p>
    <w:p w14:paraId="0CC207AD" w14:textId="77777777" w:rsidR="004353C6" w:rsidRDefault="004353C6" w:rsidP="004353C6">
      <w:pPr>
        <w:pStyle w:val="B1"/>
      </w:pPr>
      <w:r>
        <w:t>a)</w:t>
      </w:r>
      <w:r>
        <w:tab/>
        <w:t>a single 5GSM message;</w:t>
      </w:r>
    </w:p>
    <w:p w14:paraId="0AAD2D46" w14:textId="77777777" w:rsidR="004353C6" w:rsidRDefault="004353C6" w:rsidP="004353C6">
      <w:pPr>
        <w:pStyle w:val="B1"/>
      </w:pPr>
      <w:r>
        <w:t>b)</w:t>
      </w:r>
      <w:r>
        <w:tab/>
        <w:t>SMS;</w:t>
      </w:r>
    </w:p>
    <w:p w14:paraId="30AE9D77" w14:textId="77777777" w:rsidR="004353C6" w:rsidRDefault="004353C6" w:rsidP="004353C6">
      <w:pPr>
        <w:pStyle w:val="B1"/>
      </w:pPr>
      <w:r>
        <w:t>c)</w:t>
      </w:r>
      <w:r>
        <w:tab/>
        <w:t>an LPP message;</w:t>
      </w:r>
    </w:p>
    <w:p w14:paraId="35DB9933" w14:textId="77777777" w:rsidR="004353C6" w:rsidRDefault="004353C6" w:rsidP="004353C6">
      <w:pPr>
        <w:pStyle w:val="B1"/>
      </w:pPr>
      <w:r>
        <w:t>d)</w:t>
      </w:r>
      <w:r>
        <w:tab/>
        <w:t>an SOR transparent container;</w:t>
      </w:r>
    </w:p>
    <w:p w14:paraId="4491117E" w14:textId="77777777" w:rsidR="004353C6" w:rsidRPr="0035520A" w:rsidRDefault="004353C6" w:rsidP="004353C6">
      <w:pPr>
        <w:pStyle w:val="B1"/>
      </w:pPr>
      <w:r>
        <w:t>e</w:t>
      </w:r>
      <w:r w:rsidRPr="0035520A">
        <w:t>)</w:t>
      </w:r>
      <w:r w:rsidRPr="0035520A">
        <w:tab/>
        <w:t>a single uplink 5GSM message which was not forwarded</w:t>
      </w:r>
      <w:r>
        <w:t xml:space="preserve"> due to routing failure;</w:t>
      </w:r>
    </w:p>
    <w:p w14:paraId="0C58F20F" w14:textId="77777777" w:rsidR="004353C6" w:rsidRPr="0035520A" w:rsidRDefault="004353C6" w:rsidP="004353C6">
      <w:pPr>
        <w:pStyle w:val="B1"/>
      </w:pPr>
      <w:r>
        <w:t>f</w:t>
      </w:r>
      <w:r w:rsidRPr="0035520A">
        <w:t>)</w:t>
      </w:r>
      <w:r w:rsidRPr="0035520A">
        <w:tab/>
        <w:t>a single uplink 5GSM message which was not forwarded</w:t>
      </w:r>
      <w:r>
        <w:t xml:space="preserve"> due to congestion control;</w:t>
      </w:r>
    </w:p>
    <w:p w14:paraId="4B4AD069" w14:textId="77777777" w:rsidR="004353C6" w:rsidRDefault="004353C6" w:rsidP="004353C6">
      <w:pPr>
        <w:pStyle w:val="B1"/>
      </w:pPr>
      <w:r>
        <w:t>g)</w:t>
      </w:r>
      <w:r>
        <w:tab/>
        <w:t>a UE policy container;</w:t>
      </w:r>
    </w:p>
    <w:p w14:paraId="102A375F" w14:textId="77777777" w:rsidR="004353C6" w:rsidRDefault="004353C6" w:rsidP="004353C6">
      <w:pPr>
        <w:pStyle w:val="B1"/>
      </w:pPr>
      <w:r>
        <w:t>h)</w:t>
      </w:r>
      <w:r>
        <w:tab/>
      </w:r>
      <w:r w:rsidRPr="0035520A">
        <w:t>a single uplink 5GSM message which was not forwarded</w:t>
      </w:r>
      <w:r>
        <w:t>, because the PLMN's maximum number of PDU sessions has been reached;</w:t>
      </w:r>
    </w:p>
    <w:p w14:paraId="3E9AE837" w14:textId="77777777" w:rsidR="004353C6" w:rsidRDefault="004353C6" w:rsidP="004353C6">
      <w:pPr>
        <w:pStyle w:val="B1"/>
      </w:pPr>
      <w:r>
        <w:lastRenderedPageBreak/>
        <w:t>h1)</w:t>
      </w:r>
      <w:r>
        <w:tab/>
      </w:r>
      <w:r w:rsidRPr="0035520A">
        <w:t>a single uplink 5GSM message which was not forwarded</w:t>
      </w:r>
      <w:r>
        <w:t>, because the maximum number of PDU sessions with active user-plane resources has been reached;</w:t>
      </w:r>
    </w:p>
    <w:p w14:paraId="57CB625E" w14:textId="77777777" w:rsidR="004353C6" w:rsidRDefault="004353C6" w:rsidP="004353C6">
      <w:pPr>
        <w:pStyle w:val="B1"/>
      </w:pPr>
      <w:r>
        <w:t>h2)</w:t>
      </w:r>
      <w:r>
        <w:tab/>
      </w:r>
      <w:r w:rsidRPr="0035520A">
        <w:t>a single uplink 5GSM message which was not forwarded</w:t>
      </w:r>
      <w:r>
        <w:t xml:space="preserve">, because of ongoing </w:t>
      </w:r>
      <w:r w:rsidRPr="00CF0CFF">
        <w:rPr>
          <w:lang w:val="en-US"/>
        </w:rPr>
        <w:t>network slice-specific authentication and authorization procedure</w:t>
      </w:r>
      <w:r>
        <w:rPr>
          <w:lang w:val="en-US"/>
        </w:rPr>
        <w:t xml:space="preserve"> for the S-NSSAI that is requested</w:t>
      </w:r>
      <w:r>
        <w:t>;</w:t>
      </w:r>
    </w:p>
    <w:p w14:paraId="340BA359" w14:textId="6BABBB51" w:rsidR="000142C7" w:rsidRDefault="000142C7" w:rsidP="000142C7">
      <w:pPr>
        <w:pStyle w:val="B1"/>
        <w:rPr>
          <w:ins w:id="46" w:author="Zhou" w:date="2021-03-22T17:21:00Z"/>
          <w:lang w:eastAsia="zh-CN"/>
        </w:rPr>
      </w:pPr>
      <w:ins w:id="47" w:author="Zhou" w:date="2021-03-22T17:21:00Z">
        <w:r>
          <w:t>hx)</w:t>
        </w:r>
        <w:r>
          <w:tab/>
        </w:r>
        <w:r w:rsidRPr="0035520A">
          <w:t>a single uplink 5GSM message which was not forwarded</w:t>
        </w:r>
        <w:r>
          <w:t>, because</w:t>
        </w:r>
      </w:ins>
      <w:ins w:id="48" w:author="Zhou" w:date="2021-03-22T17:25:00Z">
        <w:r>
          <w:t xml:space="preserve"> </w:t>
        </w:r>
      </w:ins>
      <w:ins w:id="49" w:author="Zhou" w:date="2021-03-22T18:19:00Z">
        <w:r w:rsidR="00D818CA">
          <w:t>the UE requested to establish an MA PDU session for LADN DNN</w:t>
        </w:r>
      </w:ins>
      <w:ins w:id="50" w:author="Zhou" w:date="2021-03-22T17:21:00Z">
        <w:r>
          <w:t>;</w:t>
        </w:r>
      </w:ins>
    </w:p>
    <w:p w14:paraId="30898891" w14:textId="77777777" w:rsidR="004353C6" w:rsidRDefault="004353C6" w:rsidP="004353C6">
      <w:pPr>
        <w:pStyle w:val="B1"/>
      </w:pPr>
      <w:r>
        <w:t>i)</w:t>
      </w:r>
      <w:r>
        <w:tab/>
      </w:r>
      <w:r w:rsidRPr="0035520A">
        <w:t>a single uplink 5GSM message which was not forwarded</w:t>
      </w:r>
      <w:r>
        <w:t xml:space="preserve"> due to service area restrictions;</w:t>
      </w:r>
    </w:p>
    <w:p w14:paraId="2748E30B" w14:textId="77777777" w:rsidR="004353C6" w:rsidRDefault="004353C6" w:rsidP="004353C6">
      <w:pPr>
        <w:pStyle w:val="B1"/>
      </w:pPr>
      <w:r>
        <w:t>j)</w:t>
      </w:r>
      <w:r>
        <w:tab/>
        <w:t>a UE parameters update transparent container;</w:t>
      </w:r>
    </w:p>
    <w:p w14:paraId="323AD199" w14:textId="77777777" w:rsidR="004353C6" w:rsidRDefault="004353C6" w:rsidP="004353C6">
      <w:pPr>
        <w:pStyle w:val="B1"/>
      </w:pPr>
      <w:r>
        <w:t>k)</w:t>
      </w:r>
      <w:r>
        <w:tab/>
        <w:t>a location services message;</w:t>
      </w:r>
    </w:p>
    <w:p w14:paraId="1587A1B1" w14:textId="77777777" w:rsidR="004353C6" w:rsidRDefault="004353C6" w:rsidP="004353C6">
      <w:pPr>
        <w:pStyle w:val="B1"/>
      </w:pPr>
      <w:r>
        <w:t>l)</w:t>
      </w:r>
      <w:r>
        <w:tab/>
        <w:t>a CIoT user data container;</w:t>
      </w:r>
    </w:p>
    <w:p w14:paraId="0F52C53E" w14:textId="77777777" w:rsidR="004353C6" w:rsidRDefault="004353C6" w:rsidP="004353C6">
      <w:pPr>
        <w:pStyle w:val="B1"/>
      </w:pPr>
      <w:r>
        <w:t>l1)</w:t>
      </w:r>
      <w:r>
        <w:tab/>
        <w:t xml:space="preserve">a single uplink </w:t>
      </w:r>
      <w:r w:rsidRPr="00BB32B7">
        <w:t xml:space="preserve">CIoT user data container </w:t>
      </w:r>
      <w:r>
        <w:t xml:space="preserve">or control plane user data </w:t>
      </w:r>
      <w:r w:rsidRPr="00BB32B7">
        <w:t xml:space="preserve">which was not forwarded due to </w:t>
      </w:r>
      <w:r>
        <w:t>routing failure;</w:t>
      </w:r>
    </w:p>
    <w:p w14:paraId="75658901" w14:textId="77777777" w:rsidR="004353C6" w:rsidRDefault="004353C6" w:rsidP="004353C6">
      <w:pPr>
        <w:pStyle w:val="B1"/>
      </w:pPr>
      <w:r>
        <w:t>l2)</w:t>
      </w:r>
      <w:r>
        <w:tab/>
        <w:t>a single uplink CIoT user data container which was not forwarded due to congestion control; or</w:t>
      </w:r>
    </w:p>
    <w:p w14:paraId="5345CF04" w14:textId="77777777" w:rsidR="004353C6" w:rsidRDefault="004353C6" w:rsidP="004353C6">
      <w:pPr>
        <w:pStyle w:val="B1"/>
      </w:pPr>
      <w:r>
        <w:t>m)</w:t>
      </w:r>
      <w:r>
        <w:tab/>
        <w:t>m</w:t>
      </w:r>
      <w:r w:rsidRPr="00263515">
        <w:t xml:space="preserve">ultiple </w:t>
      </w:r>
      <w:r>
        <w:t>of the above types.</w:t>
      </w:r>
    </w:p>
    <w:p w14:paraId="3823BCC5" w14:textId="77777777" w:rsidR="004353C6" w:rsidRDefault="004353C6" w:rsidP="004353C6">
      <w:r>
        <w:t>from the AMF to the UE in a 5GMM message.</w:t>
      </w:r>
    </w:p>
    <w:p w14:paraId="7F1093F5" w14:textId="6C5C013F" w:rsidR="004353C6" w:rsidRPr="00977A87" w:rsidRDefault="004353C6" w:rsidP="00435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D11C3">
        <w:rPr>
          <w:rFonts w:ascii="Arial" w:hAnsi="Arial" w:cs="Arial"/>
          <w:noProof/>
          <w:color w:val="0000FF"/>
          <w:sz w:val="28"/>
          <w:szCs w:val="28"/>
          <w:lang w:val="fr-FR"/>
        </w:rPr>
        <w:t>4</w:t>
      </w:r>
      <w:r w:rsidR="006D11C3">
        <w:rPr>
          <w:rFonts w:ascii="Arial" w:hAnsi="Arial" w:cs="Arial"/>
          <w:noProof/>
          <w:color w:val="0000FF"/>
          <w:sz w:val="28"/>
          <w:szCs w:val="28"/>
          <w:vertAlign w:val="superscript"/>
        </w:rPr>
        <w:t>th</w:t>
      </w:r>
      <w:r w:rsidR="006D11C3"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4DAF6251" w14:textId="77777777" w:rsidR="00134A00" w:rsidRDefault="00134A00" w:rsidP="00134A00">
      <w:pPr>
        <w:pStyle w:val="5"/>
      </w:pPr>
      <w:bookmarkStart w:id="51" w:name="_Toc20232662"/>
      <w:bookmarkStart w:id="52" w:name="_Toc27746755"/>
      <w:bookmarkStart w:id="53" w:name="_Toc36212937"/>
      <w:bookmarkStart w:id="54" w:name="_Toc36657114"/>
      <w:bookmarkStart w:id="55" w:name="_Toc45286778"/>
      <w:bookmarkStart w:id="56" w:name="_Toc51943768"/>
      <w:bookmarkStart w:id="57" w:name="_Toc59214270"/>
      <w:r>
        <w:t>5.4.5.3.2</w:t>
      </w:r>
      <w:r w:rsidRPr="003168A2">
        <w:tab/>
      </w:r>
      <w:r>
        <w:t>Network-initiated NAS transport procedure initiation</w:t>
      </w:r>
      <w:bookmarkEnd w:id="51"/>
      <w:bookmarkEnd w:id="52"/>
      <w:bookmarkEnd w:id="53"/>
      <w:bookmarkEnd w:id="54"/>
      <w:bookmarkEnd w:id="55"/>
      <w:bookmarkEnd w:id="56"/>
      <w:bookmarkEnd w:id="57"/>
    </w:p>
    <w:p w14:paraId="5C5B9F81" w14:textId="77777777" w:rsidR="00134A00" w:rsidRDefault="00134A00" w:rsidP="00134A00">
      <w:r>
        <w:t xml:space="preserve">In </w:t>
      </w:r>
      <w:r>
        <w:rPr>
          <w:rFonts w:eastAsia="Malgun Gothic" w:hint="eastAsia"/>
          <w:lang w:eastAsia="ko-KR"/>
        </w:rPr>
        <w:t>5GMM-CONNECTED</w:t>
      </w:r>
      <w:r>
        <w:t xml:space="preserve"> mode, the AMF initiates the NAS transport procedure by sending the DL NAS TRANSPORT message, as shown in figure 5.4.5.3.2.1. </w:t>
      </w:r>
    </w:p>
    <w:p w14:paraId="42030F26" w14:textId="77777777" w:rsidR="00134A00" w:rsidRDefault="00134A00" w:rsidP="00134A00">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0A69053E" w14:textId="77777777" w:rsidR="00134A00" w:rsidRPr="005D3425" w:rsidRDefault="00134A00" w:rsidP="00134A00">
      <w:pPr>
        <w:pStyle w:val="B1"/>
      </w:pPr>
      <w:r>
        <w:t>a)</w:t>
      </w:r>
      <w:r>
        <w:tab/>
        <w:t>include the PDU session information (PDU session ID) in the PDU session ID IE;</w:t>
      </w:r>
    </w:p>
    <w:p w14:paraId="79FAC63B" w14:textId="77777777" w:rsidR="00134A00" w:rsidRDefault="00134A00" w:rsidP="00134A00">
      <w:pPr>
        <w:pStyle w:val="B1"/>
      </w:pPr>
      <w:r>
        <w:t>b)</w:t>
      </w:r>
      <w:r>
        <w:tab/>
        <w:t>set the Payload container type IE to "N1 SM information"; and</w:t>
      </w:r>
    </w:p>
    <w:p w14:paraId="2493B3CE" w14:textId="77777777" w:rsidR="00134A00" w:rsidRDefault="00134A00" w:rsidP="00134A00">
      <w:pPr>
        <w:pStyle w:val="B1"/>
      </w:pPr>
      <w:r>
        <w:t>c)</w:t>
      </w:r>
      <w:r>
        <w:tab/>
        <w:t>set the Payload container IE to the 5GSM message.</w:t>
      </w:r>
    </w:p>
    <w:p w14:paraId="5165AEBE" w14:textId="77777777" w:rsidR="00134A00" w:rsidRDefault="00134A00" w:rsidP="00134A00">
      <w:r>
        <w:t>In case b) in subclause 5.4.5.3.1,</w:t>
      </w:r>
      <w:r>
        <w:rPr>
          <w:rFonts w:eastAsia="Malgun Gothic" w:hint="eastAsia"/>
          <w:lang w:eastAsia="ko-KR"/>
        </w:rPr>
        <w:t xml:space="preserve"> i.e. upon reception from an SMSF of an SMS payload,</w:t>
      </w:r>
      <w:r>
        <w:t xml:space="preserve"> the AMF shall:</w:t>
      </w:r>
    </w:p>
    <w:p w14:paraId="44ED7EBF" w14:textId="77777777" w:rsidR="00134A00" w:rsidRDefault="00134A00" w:rsidP="00134A00">
      <w:pPr>
        <w:pStyle w:val="B1"/>
      </w:pPr>
      <w:r>
        <w:t>a)</w:t>
      </w:r>
      <w:r>
        <w:tab/>
        <w:t>set the Payload container type IE to "SMS";</w:t>
      </w:r>
    </w:p>
    <w:p w14:paraId="6624496A" w14:textId="77777777" w:rsidR="00134A00" w:rsidRDefault="00134A00" w:rsidP="00134A00">
      <w:pPr>
        <w:pStyle w:val="B1"/>
        <w:rPr>
          <w:rFonts w:eastAsia="Malgun Gothic"/>
        </w:rPr>
      </w:pPr>
      <w:r>
        <w:t>b)</w:t>
      </w:r>
      <w:r>
        <w:tab/>
        <w:t>set the Payload container IE to the SMS payload</w:t>
      </w:r>
      <w:r>
        <w:rPr>
          <w:rFonts w:eastAsia="Malgun Gothic"/>
        </w:rPr>
        <w:t>; and</w:t>
      </w:r>
    </w:p>
    <w:p w14:paraId="19215428" w14:textId="77777777" w:rsidR="00134A00" w:rsidRDefault="00134A00" w:rsidP="00134A00">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2EA6448B" w14:textId="77777777" w:rsidR="00134A00" w:rsidRDefault="00134A00" w:rsidP="00134A00">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3BA0634F" w14:textId="77777777" w:rsidR="00134A00" w:rsidRPr="00B7111E" w:rsidRDefault="00134A00" w:rsidP="00134A00">
      <w:pPr>
        <w:pStyle w:val="B2"/>
      </w:pPr>
      <w:r w:rsidRPr="00B7111E">
        <w:tab/>
        <w:t>If the delivery of the DL NAS TRANSPORT message over 3GPP access has failed, the AMF may re-send the DL NAS TRANSPORT message over the non-3GPP access.</w:t>
      </w:r>
    </w:p>
    <w:p w14:paraId="130EAD3C" w14:textId="77777777" w:rsidR="00134A00" w:rsidRPr="00B7111E" w:rsidRDefault="00134A00" w:rsidP="00134A00">
      <w:pPr>
        <w:pStyle w:val="B2"/>
      </w:pPr>
      <w:r w:rsidRPr="00B7111E">
        <w:tab/>
        <w:t>If the delivery of the DL NAS TRANSPORT message over non-3GPP access has failed, the AMF may re-send the DL NAS TRANSPORT message over the 3GPP access; and</w:t>
      </w:r>
    </w:p>
    <w:p w14:paraId="3518A0FA" w14:textId="77777777" w:rsidR="00134A00" w:rsidRPr="00B964D7" w:rsidRDefault="00134A00" w:rsidP="00134A00">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0CE469EB" w14:textId="77777777" w:rsidR="00134A00" w:rsidRDefault="00134A00" w:rsidP="00134A00">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31C020B5" w14:textId="77777777" w:rsidR="00134A00" w:rsidRDefault="00134A00" w:rsidP="00134A00">
      <w:r>
        <w:lastRenderedPageBreak/>
        <w:t>In case c) in subclause 5.4.5.3.1</w:t>
      </w:r>
      <w:r>
        <w:rPr>
          <w:rFonts w:hint="eastAsia"/>
          <w:lang w:eastAsia="ko-KR"/>
        </w:rPr>
        <w:t xml:space="preserve"> i.e. upon reception from an LMF of an LPP message payload</w:t>
      </w:r>
      <w:r>
        <w:t>, the AMF shall:</w:t>
      </w:r>
    </w:p>
    <w:p w14:paraId="32B38C68" w14:textId="77777777" w:rsidR="00134A00" w:rsidRDefault="00134A00" w:rsidP="00134A00">
      <w:pPr>
        <w:pStyle w:val="B1"/>
      </w:pPr>
      <w:r>
        <w:t>a)</w:t>
      </w:r>
      <w:r>
        <w:tab/>
        <w:t>set the Payload container type IE to "LTE Positioning Protocol (LPP) message container";</w:t>
      </w:r>
    </w:p>
    <w:p w14:paraId="2D1E44A7" w14:textId="77777777" w:rsidR="00134A00" w:rsidRDefault="00134A00" w:rsidP="00134A00">
      <w:pPr>
        <w:pStyle w:val="B1"/>
      </w:pPr>
      <w:r>
        <w:t>b)</w:t>
      </w:r>
      <w:r>
        <w:tab/>
        <w:t>set the Payload container IE to the LPP message payload received from the LMF;</w:t>
      </w:r>
    </w:p>
    <w:p w14:paraId="7D3C9075" w14:textId="77777777" w:rsidR="00134A00" w:rsidRDefault="00134A00" w:rsidP="00134A00">
      <w:pPr>
        <w:pStyle w:val="B1"/>
      </w:pPr>
      <w:r>
        <w:t>c)</w:t>
      </w:r>
      <w:r>
        <w:tab/>
        <w:t>set the Additional information IE to an LCS correlation identifier received from the LMF from which the LPP message was received.</w:t>
      </w:r>
    </w:p>
    <w:p w14:paraId="177ED7E3" w14:textId="77777777" w:rsidR="00134A00" w:rsidRDefault="00134A00" w:rsidP="00134A00">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782CCAD8" w14:textId="77777777" w:rsidR="00134A00" w:rsidRDefault="00134A00" w:rsidP="00134A00">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696EC730" w14:textId="77777777" w:rsidR="00134A00" w:rsidRDefault="00134A00" w:rsidP="00134A00">
      <w:pPr>
        <w:pStyle w:val="B1"/>
      </w:pPr>
      <w:r>
        <w:t>a)</w:t>
      </w:r>
      <w:r>
        <w:tab/>
        <w:t>set the Payload container type IE to "SOR transparent container"; and</w:t>
      </w:r>
    </w:p>
    <w:p w14:paraId="59DC6D0E" w14:textId="77777777" w:rsidR="00134A00" w:rsidRDefault="00134A00" w:rsidP="00134A00">
      <w:pPr>
        <w:pStyle w:val="B1"/>
      </w:pPr>
      <w:r>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78508C26" w14:textId="77777777" w:rsidR="00134A00" w:rsidRPr="0035520A" w:rsidRDefault="00134A00" w:rsidP="00134A00">
      <w:r>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451D7462" w14:textId="77777777" w:rsidR="00134A00" w:rsidRPr="0035520A" w:rsidRDefault="00134A00" w:rsidP="00134A00">
      <w:pPr>
        <w:pStyle w:val="B1"/>
      </w:pPr>
      <w:r w:rsidRPr="0035520A">
        <w:t>a)</w:t>
      </w:r>
      <w:r w:rsidRPr="0035520A">
        <w:tab/>
        <w:t>include the PDU session ID in the PDU session ID IE;</w:t>
      </w:r>
    </w:p>
    <w:p w14:paraId="1606A0B5" w14:textId="77777777" w:rsidR="00134A00" w:rsidRPr="0035520A" w:rsidRDefault="00134A00" w:rsidP="00134A00">
      <w:pPr>
        <w:pStyle w:val="B1"/>
      </w:pPr>
      <w:r w:rsidRPr="0035520A">
        <w:t>b)</w:t>
      </w:r>
      <w:r w:rsidRPr="0035520A">
        <w:tab/>
        <w:t>set the Payload container type IE to "N1 SM information";</w:t>
      </w:r>
    </w:p>
    <w:p w14:paraId="174FEFB6" w14:textId="77777777" w:rsidR="00134A00" w:rsidRPr="0035520A" w:rsidRDefault="00134A00" w:rsidP="00134A00">
      <w:pPr>
        <w:pStyle w:val="B1"/>
      </w:pPr>
      <w:r w:rsidRPr="0035520A">
        <w:t>c)</w:t>
      </w:r>
      <w:r w:rsidRPr="0035520A">
        <w:tab/>
        <w:t>set the Payload container IE to the 5GSM message which was not forwarded; and</w:t>
      </w:r>
    </w:p>
    <w:p w14:paraId="70ABD62E" w14:textId="77777777" w:rsidR="00134A00" w:rsidRDefault="00134A00" w:rsidP="00134A00">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0B44A457" w14:textId="77777777" w:rsidR="00134A00" w:rsidRDefault="00134A00" w:rsidP="00134A00">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63615A5F" w14:textId="77777777" w:rsidR="00134A00" w:rsidRDefault="00134A00" w:rsidP="00134A00">
      <w:pPr>
        <w:pStyle w:val="B2"/>
      </w:pPr>
      <w:r>
        <w:t>1)</w:t>
      </w:r>
      <w:r>
        <w:tab/>
      </w:r>
      <w:r w:rsidRPr="008860A8">
        <w:t>the DNN is not supported</w:t>
      </w:r>
      <w:r>
        <w:t xml:space="preserve"> in the slice identified by the S-NSSAI used by the AMF; or</w:t>
      </w:r>
    </w:p>
    <w:p w14:paraId="28D4D444" w14:textId="77777777" w:rsidR="00134A00" w:rsidRDefault="00134A00" w:rsidP="00134A00">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07E001CF" w14:textId="77777777" w:rsidR="00134A00" w:rsidRPr="0035520A" w:rsidRDefault="00134A00" w:rsidP="00134A00">
      <w:pPr>
        <w:pStyle w:val="B1"/>
      </w:pPr>
      <w:r>
        <w:tab/>
      </w:r>
      <w:r w:rsidRPr="00815379">
        <w:t>Otherwise, the AMF set</w:t>
      </w:r>
      <w:r>
        <w:t>s</w:t>
      </w:r>
      <w:r w:rsidRPr="00815379">
        <w:t xml:space="preserve"> the 5GM</w:t>
      </w:r>
      <w:r>
        <w:t>M cause IE to the 5GMM cause #90</w:t>
      </w:r>
      <w:r w:rsidRPr="00815379">
        <w:t xml:space="preserve"> "payload was not forwarded".</w:t>
      </w:r>
    </w:p>
    <w:p w14:paraId="37B21227" w14:textId="77777777" w:rsidR="00134A00" w:rsidRPr="0035520A" w:rsidRDefault="00134A00" w:rsidP="00134A00">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456F4599" w14:textId="77777777" w:rsidR="00134A00" w:rsidRPr="0035520A" w:rsidRDefault="00134A00" w:rsidP="00134A00">
      <w:pPr>
        <w:pStyle w:val="B1"/>
      </w:pPr>
      <w:r w:rsidRPr="0035520A">
        <w:t>a)</w:t>
      </w:r>
      <w:r w:rsidRPr="0035520A">
        <w:tab/>
        <w:t>include the PDU session ID in the PDU session ID IE;</w:t>
      </w:r>
    </w:p>
    <w:p w14:paraId="58CDD9D8" w14:textId="77777777" w:rsidR="00134A00" w:rsidRPr="0035520A" w:rsidRDefault="00134A00" w:rsidP="00134A00">
      <w:pPr>
        <w:pStyle w:val="B1"/>
      </w:pPr>
      <w:r w:rsidRPr="0035520A">
        <w:t>b)</w:t>
      </w:r>
      <w:r w:rsidRPr="0035520A">
        <w:tab/>
        <w:t>set the Payload container type IE to "N1 SM information";</w:t>
      </w:r>
    </w:p>
    <w:p w14:paraId="6C2B1672" w14:textId="77777777" w:rsidR="00134A00" w:rsidRPr="0035520A" w:rsidRDefault="00134A00" w:rsidP="00134A00">
      <w:pPr>
        <w:pStyle w:val="B1"/>
      </w:pPr>
      <w:r w:rsidRPr="0035520A">
        <w:t>c)</w:t>
      </w:r>
      <w:r w:rsidRPr="0035520A">
        <w:tab/>
        <w:t>set the Payload container IE to the 5GSM message which was not forwarded;</w:t>
      </w:r>
    </w:p>
    <w:p w14:paraId="4C091198"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12F4C991" w14:textId="77777777" w:rsidR="00134A00" w:rsidRPr="0035520A" w:rsidRDefault="00134A00" w:rsidP="00134A00">
      <w:pPr>
        <w:pStyle w:val="B1"/>
      </w:pPr>
      <w:r>
        <w:t>e)</w:t>
      </w:r>
      <w:r>
        <w:tab/>
        <w:t>include the Back-off timer value IE.</w:t>
      </w:r>
    </w:p>
    <w:p w14:paraId="53E56EE1" w14:textId="77777777" w:rsidR="00134A00" w:rsidRDefault="00134A00" w:rsidP="00134A00">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23DB9837" w14:textId="77777777" w:rsidR="00134A00" w:rsidRDefault="00134A00" w:rsidP="00134A00">
      <w:pPr>
        <w:pStyle w:val="B1"/>
      </w:pPr>
      <w:r>
        <w:t>a)</w:t>
      </w:r>
      <w:r>
        <w:tab/>
        <w:t>set the Payload container type IE to "UE policy container"; and</w:t>
      </w:r>
    </w:p>
    <w:p w14:paraId="3A6B2DBA" w14:textId="77777777" w:rsidR="00134A00" w:rsidRDefault="00134A00" w:rsidP="00134A00">
      <w:pPr>
        <w:pStyle w:val="B1"/>
      </w:pPr>
      <w:r>
        <w:t>b)</w:t>
      </w:r>
      <w:r>
        <w:tab/>
        <w:t>set the Payload container IE to the UE policy container received from the PCF.</w:t>
      </w:r>
    </w:p>
    <w:p w14:paraId="3CC617CE" w14:textId="77777777" w:rsidR="00134A00" w:rsidRPr="0035520A" w:rsidRDefault="00134A00" w:rsidP="00134A00">
      <w:r>
        <w:lastRenderedPageBreak/>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168C0E82" w14:textId="77777777" w:rsidR="00134A00" w:rsidRPr="0035520A" w:rsidRDefault="00134A00" w:rsidP="00134A00">
      <w:pPr>
        <w:pStyle w:val="B1"/>
      </w:pPr>
      <w:r w:rsidRPr="0035520A">
        <w:t>a)</w:t>
      </w:r>
      <w:r w:rsidRPr="0035520A">
        <w:tab/>
        <w:t>include the PDU session ID in the PDU session ID IE;</w:t>
      </w:r>
    </w:p>
    <w:p w14:paraId="16154E72" w14:textId="77777777" w:rsidR="00134A00" w:rsidRPr="0035520A" w:rsidRDefault="00134A00" w:rsidP="00134A00">
      <w:pPr>
        <w:pStyle w:val="B1"/>
      </w:pPr>
      <w:r w:rsidRPr="0035520A">
        <w:t>b)</w:t>
      </w:r>
      <w:r w:rsidRPr="0035520A">
        <w:tab/>
        <w:t>set the Payload container type IE to "N1 SM information";</w:t>
      </w:r>
    </w:p>
    <w:p w14:paraId="4A6F2E40" w14:textId="77777777" w:rsidR="00134A00" w:rsidRPr="0035520A" w:rsidRDefault="00134A00" w:rsidP="00134A00">
      <w:pPr>
        <w:pStyle w:val="B1"/>
      </w:pPr>
      <w:r w:rsidRPr="0035520A">
        <w:t>c)</w:t>
      </w:r>
      <w:r w:rsidRPr="0035520A">
        <w:tab/>
        <w:t>set the Payload container IE to the 5GSM message which was not forwarded;</w:t>
      </w:r>
      <w:r>
        <w:t xml:space="preserve"> and</w:t>
      </w:r>
    </w:p>
    <w:p w14:paraId="264E27FD" w14:textId="77777777" w:rsidR="00134A00" w:rsidRPr="0035520A" w:rsidRDefault="00134A00" w:rsidP="00134A00">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1F60ED7A" w14:textId="77777777" w:rsidR="00134A00" w:rsidRPr="0035520A" w:rsidRDefault="00134A00" w:rsidP="00134A00">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64832F9E" w14:textId="77777777" w:rsidR="00134A00" w:rsidRPr="0035520A" w:rsidRDefault="00134A00" w:rsidP="00134A00">
      <w:pPr>
        <w:pStyle w:val="B1"/>
      </w:pPr>
      <w:r w:rsidRPr="0035520A">
        <w:t>a)</w:t>
      </w:r>
      <w:r w:rsidRPr="0035520A">
        <w:tab/>
        <w:t>include the PDU session ID in the PDU session ID IE;</w:t>
      </w:r>
    </w:p>
    <w:p w14:paraId="17C6B97C" w14:textId="77777777" w:rsidR="00134A00" w:rsidRPr="0035520A" w:rsidRDefault="00134A00" w:rsidP="00134A00">
      <w:pPr>
        <w:pStyle w:val="B1"/>
      </w:pPr>
      <w:r w:rsidRPr="0035520A">
        <w:t>b)</w:t>
      </w:r>
      <w:r w:rsidRPr="0035520A">
        <w:tab/>
        <w:t>set the Payload container type IE to "N1 SM information";</w:t>
      </w:r>
    </w:p>
    <w:p w14:paraId="3DC691E7" w14:textId="77777777" w:rsidR="00134A00" w:rsidRPr="0035520A" w:rsidRDefault="00134A00" w:rsidP="00134A00">
      <w:pPr>
        <w:pStyle w:val="B1"/>
      </w:pPr>
      <w:r w:rsidRPr="0035520A">
        <w:t>c)</w:t>
      </w:r>
      <w:r w:rsidRPr="0035520A">
        <w:tab/>
        <w:t>set the Payload container IE to the 5GSM message which was not forwarded;</w:t>
      </w:r>
      <w:r>
        <w:t xml:space="preserve"> and</w:t>
      </w:r>
    </w:p>
    <w:p w14:paraId="05D82C2E"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51238B58" w14:textId="77777777" w:rsidR="00134A00" w:rsidRDefault="00134A00" w:rsidP="00134A00">
      <w:r>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for which:</w:t>
      </w:r>
    </w:p>
    <w:p w14:paraId="5BA5965E" w14:textId="77777777" w:rsidR="00134A00" w:rsidRDefault="00134A00" w:rsidP="00134A00">
      <w:pPr>
        <w:pStyle w:val="B1"/>
      </w:pPr>
      <w:r>
        <w:t>a)</w:t>
      </w:r>
      <w:r>
        <w:tab/>
        <w:t>the AMF is performing NSSAA and determined to reject the request based on local policy; or</w:t>
      </w:r>
    </w:p>
    <w:p w14:paraId="7A868776" w14:textId="77777777" w:rsidR="00134A00" w:rsidRDefault="00134A00" w:rsidP="00134A00">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1607A89D" w14:textId="77777777" w:rsidR="00134A00" w:rsidRPr="0035520A" w:rsidRDefault="00134A00" w:rsidP="00134A00">
      <w:r>
        <w:t>the</w:t>
      </w:r>
      <w:r w:rsidRPr="0035520A">
        <w:t xml:space="preserve"> AMF</w:t>
      </w:r>
      <w:r>
        <w:t xml:space="preserve"> shall</w:t>
      </w:r>
      <w:r w:rsidRPr="0035520A">
        <w:t>:</w:t>
      </w:r>
    </w:p>
    <w:p w14:paraId="3EDC547E" w14:textId="77777777" w:rsidR="00134A00" w:rsidRPr="0035520A" w:rsidRDefault="00134A00" w:rsidP="00134A00">
      <w:pPr>
        <w:pStyle w:val="B1"/>
      </w:pPr>
      <w:r w:rsidRPr="0035520A">
        <w:t>a)</w:t>
      </w:r>
      <w:r w:rsidRPr="0035520A">
        <w:tab/>
        <w:t>include the PDU session ID in the PDU session ID IE;</w:t>
      </w:r>
    </w:p>
    <w:p w14:paraId="25A24E3A" w14:textId="77777777" w:rsidR="00134A00" w:rsidRPr="0035520A" w:rsidRDefault="00134A00" w:rsidP="00134A00">
      <w:pPr>
        <w:pStyle w:val="B1"/>
      </w:pPr>
      <w:r w:rsidRPr="0035520A">
        <w:t>b)</w:t>
      </w:r>
      <w:r w:rsidRPr="0035520A">
        <w:tab/>
        <w:t>set the Payload container type IE to "N1 SM information";</w:t>
      </w:r>
    </w:p>
    <w:p w14:paraId="5E9FC27D" w14:textId="77777777" w:rsidR="00134A00" w:rsidRPr="0035520A" w:rsidRDefault="00134A00" w:rsidP="00134A00">
      <w:pPr>
        <w:pStyle w:val="B1"/>
      </w:pPr>
      <w:r w:rsidRPr="0035520A">
        <w:t>c)</w:t>
      </w:r>
      <w:r w:rsidRPr="0035520A">
        <w:tab/>
        <w:t>set the Payload container IE to the 5GSM message which was not forwarded;</w:t>
      </w:r>
      <w:r>
        <w:t xml:space="preserve"> and</w:t>
      </w:r>
    </w:p>
    <w:p w14:paraId="31F510D3"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0F2F5AD5" w14:textId="364A6DBC" w:rsidR="00432096" w:rsidRPr="0035520A" w:rsidRDefault="00432096" w:rsidP="00432096">
      <w:pPr>
        <w:rPr>
          <w:ins w:id="58" w:author="Zhou" w:date="2021-03-22T18:09:00Z"/>
        </w:rPr>
      </w:pPr>
      <w:ins w:id="59" w:author="Zhou" w:date="2021-03-22T18:09:00Z">
        <w:r>
          <w:t>In case</w:t>
        </w:r>
        <w:r w:rsidRPr="0035520A">
          <w:t> </w:t>
        </w:r>
        <w:r>
          <w:t>hx</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w:t>
        </w:r>
        <w:r w:rsidR="00651379">
          <w:t xml:space="preserve">the UE requested to establish an MA </w:t>
        </w:r>
        <w:r>
          <w:t>PDU session</w:t>
        </w:r>
      </w:ins>
      <w:ins w:id="60" w:author="Zhou" w:date="2021-03-22T18:18:00Z">
        <w:r w:rsidR="00651379">
          <w:t xml:space="preserve"> for LADN DNN</w:t>
        </w:r>
      </w:ins>
      <w:ins w:id="61" w:author="Zhou" w:date="2021-03-22T18:12:00Z">
        <w:r w:rsidR="00D063E8">
          <w:rPr>
            <w:rFonts w:hint="eastAsia"/>
            <w:lang w:eastAsia="zh-CN"/>
          </w:rPr>
          <w:t xml:space="preserve">, </w:t>
        </w:r>
      </w:ins>
      <w:ins w:id="62" w:author="Zhou" w:date="2021-03-22T18:09:00Z">
        <w:r>
          <w:t>the</w:t>
        </w:r>
        <w:r w:rsidRPr="0035520A">
          <w:t xml:space="preserve"> AMF</w:t>
        </w:r>
        <w:r>
          <w:t xml:space="preserve"> shall</w:t>
        </w:r>
        <w:r w:rsidRPr="0035520A">
          <w:t>:</w:t>
        </w:r>
      </w:ins>
    </w:p>
    <w:p w14:paraId="26BC5008" w14:textId="77777777" w:rsidR="00432096" w:rsidRPr="0035520A" w:rsidRDefault="00432096" w:rsidP="00432096">
      <w:pPr>
        <w:pStyle w:val="B1"/>
        <w:rPr>
          <w:ins w:id="63" w:author="Zhou" w:date="2021-03-22T18:09:00Z"/>
        </w:rPr>
      </w:pPr>
      <w:ins w:id="64" w:author="Zhou" w:date="2021-03-22T18:09:00Z">
        <w:r w:rsidRPr="0035520A">
          <w:t>a)</w:t>
        </w:r>
        <w:r w:rsidRPr="0035520A">
          <w:tab/>
          <w:t>include the PDU session ID in the PDU session ID IE;</w:t>
        </w:r>
      </w:ins>
    </w:p>
    <w:p w14:paraId="215714A8" w14:textId="77777777" w:rsidR="00432096" w:rsidRPr="0035520A" w:rsidRDefault="00432096" w:rsidP="00432096">
      <w:pPr>
        <w:pStyle w:val="B1"/>
        <w:rPr>
          <w:ins w:id="65" w:author="Zhou" w:date="2021-03-22T18:09:00Z"/>
        </w:rPr>
      </w:pPr>
      <w:ins w:id="66" w:author="Zhou" w:date="2021-03-22T18:09:00Z">
        <w:r w:rsidRPr="0035520A">
          <w:t>b)</w:t>
        </w:r>
        <w:r w:rsidRPr="0035520A">
          <w:tab/>
          <w:t>set the Payload container type IE to "N1 SM information";</w:t>
        </w:r>
      </w:ins>
    </w:p>
    <w:p w14:paraId="24C02B07" w14:textId="77777777" w:rsidR="00432096" w:rsidRPr="0035520A" w:rsidRDefault="00432096" w:rsidP="00432096">
      <w:pPr>
        <w:pStyle w:val="B1"/>
        <w:rPr>
          <w:ins w:id="67" w:author="Zhou" w:date="2021-03-22T18:09:00Z"/>
        </w:rPr>
      </w:pPr>
      <w:ins w:id="68" w:author="Zhou" w:date="2021-03-22T18:09:00Z">
        <w:r w:rsidRPr="0035520A">
          <w:t>c)</w:t>
        </w:r>
        <w:r w:rsidRPr="0035520A">
          <w:tab/>
          <w:t>set the Payload container IE to the 5GSM message which was not forwarded;</w:t>
        </w:r>
        <w:r>
          <w:t xml:space="preserve"> and</w:t>
        </w:r>
      </w:ins>
    </w:p>
    <w:p w14:paraId="7B3F75A5" w14:textId="77777777" w:rsidR="00432096" w:rsidRDefault="00432096" w:rsidP="00432096">
      <w:pPr>
        <w:pStyle w:val="B1"/>
        <w:rPr>
          <w:ins w:id="69" w:author="Zhou" w:date="2021-03-22T18:09:00Z"/>
        </w:rPr>
      </w:pPr>
      <w:ins w:id="70" w:author="Zhou" w:date="2021-03-22T18:09:00Z">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ins>
    </w:p>
    <w:p w14:paraId="21933935" w14:textId="77777777" w:rsidR="00134A00" w:rsidRPr="0035520A" w:rsidRDefault="00134A00" w:rsidP="00134A00">
      <w:r>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280675D4" w14:textId="77777777" w:rsidR="00134A00" w:rsidRPr="0035520A" w:rsidRDefault="00134A00" w:rsidP="00134A00">
      <w:pPr>
        <w:pStyle w:val="B1"/>
      </w:pPr>
      <w:r w:rsidRPr="0035520A">
        <w:t>a)</w:t>
      </w:r>
      <w:r w:rsidRPr="0035520A">
        <w:tab/>
        <w:t>include the PDU session ID in the PDU session ID IE;</w:t>
      </w:r>
    </w:p>
    <w:p w14:paraId="1AE31C1C" w14:textId="77777777" w:rsidR="00134A00" w:rsidRPr="0035520A" w:rsidRDefault="00134A00" w:rsidP="00134A00">
      <w:pPr>
        <w:pStyle w:val="B1"/>
      </w:pPr>
      <w:r w:rsidRPr="0035520A">
        <w:t>b)</w:t>
      </w:r>
      <w:r w:rsidRPr="0035520A">
        <w:tab/>
        <w:t>set the Payload container type IE to "N1 SM information";</w:t>
      </w:r>
    </w:p>
    <w:p w14:paraId="15BA2CB3" w14:textId="77777777" w:rsidR="00134A00" w:rsidRPr="0035520A" w:rsidRDefault="00134A00" w:rsidP="00134A00">
      <w:pPr>
        <w:pStyle w:val="B1"/>
      </w:pPr>
      <w:r w:rsidRPr="0035520A">
        <w:t>c)</w:t>
      </w:r>
      <w:r w:rsidRPr="0035520A">
        <w:tab/>
        <w:t>set the Payload container IE to the 5GSM message which was not forwarded;</w:t>
      </w:r>
      <w:r>
        <w:t xml:space="preserve"> and</w:t>
      </w:r>
    </w:p>
    <w:p w14:paraId="2251904B" w14:textId="77777777" w:rsidR="00134A00" w:rsidRPr="0035520A"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2E1948BE" w14:textId="77777777" w:rsidR="00134A00" w:rsidRDefault="00134A00" w:rsidP="00134A00">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1B085D0B" w14:textId="77777777" w:rsidR="00134A00" w:rsidRDefault="00134A00" w:rsidP="00134A00">
      <w:pPr>
        <w:pStyle w:val="B1"/>
      </w:pPr>
      <w:r>
        <w:t>a)</w:t>
      </w:r>
      <w:r>
        <w:tab/>
        <w:t>set the Payload container type IE to "UE parameters update transparent container"; and</w:t>
      </w:r>
    </w:p>
    <w:p w14:paraId="2AE6356E" w14:textId="77777777" w:rsidR="00134A00" w:rsidRPr="0035520A" w:rsidRDefault="00134A00" w:rsidP="00134A00">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5C9C8CE8" w14:textId="77777777" w:rsidR="00134A00" w:rsidRDefault="00134A00" w:rsidP="00134A00">
      <w:r>
        <w:lastRenderedPageBreak/>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7CD69936" w14:textId="77777777" w:rsidR="00134A00" w:rsidRDefault="00134A00" w:rsidP="00134A00">
      <w:pPr>
        <w:pStyle w:val="B1"/>
      </w:pPr>
      <w:r>
        <w:t>a)</w:t>
      </w:r>
      <w:r>
        <w:tab/>
        <w:t>set the Payload container type IE to "</w:t>
      </w:r>
      <w:r w:rsidRPr="00434059">
        <w:t>Location services message container</w:t>
      </w:r>
      <w:r>
        <w:t>"; and</w:t>
      </w:r>
    </w:p>
    <w:p w14:paraId="4FC0B343" w14:textId="77777777" w:rsidR="00134A00" w:rsidRDefault="00134A00" w:rsidP="00134A00">
      <w:pPr>
        <w:pStyle w:val="B1"/>
      </w:pPr>
      <w:r>
        <w:t>b)</w:t>
      </w:r>
      <w:r>
        <w:tab/>
        <w:t xml:space="preserve">set the Payload container IE to the </w:t>
      </w:r>
      <w:r w:rsidRPr="0099571B">
        <w:t xml:space="preserve">Location services </w:t>
      </w:r>
      <w:r>
        <w:t>message payload.</w:t>
      </w:r>
    </w:p>
    <w:p w14:paraId="2EA9FAEA" w14:textId="77777777" w:rsidR="00134A00" w:rsidRDefault="00134A00" w:rsidP="00134A00">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4A0BBA39" w14:textId="77777777" w:rsidR="00134A00" w:rsidRDefault="00134A00" w:rsidP="00134A00">
      <w:pPr>
        <w:pStyle w:val="B1"/>
      </w:pPr>
      <w:r>
        <w:t>a)</w:t>
      </w:r>
      <w:r>
        <w:tab/>
        <w:t>set the Payload container type IE to "</w:t>
      </w:r>
      <w:r w:rsidRPr="00434059">
        <w:t>Location services message container</w:t>
      </w:r>
      <w:r>
        <w:t>";</w:t>
      </w:r>
    </w:p>
    <w:p w14:paraId="3EF40708" w14:textId="77777777" w:rsidR="00134A00" w:rsidRDefault="00134A00" w:rsidP="00134A00">
      <w:pPr>
        <w:pStyle w:val="B1"/>
      </w:pPr>
      <w:r>
        <w:t>b)</w:t>
      </w:r>
      <w:r>
        <w:tab/>
        <w:t xml:space="preserve">set the Payload container IE to the </w:t>
      </w:r>
      <w:r w:rsidRPr="0099571B">
        <w:t xml:space="preserve">Location services </w:t>
      </w:r>
      <w:r>
        <w:t>message payload; and</w:t>
      </w:r>
    </w:p>
    <w:p w14:paraId="32BE8E15" w14:textId="77777777" w:rsidR="00134A00" w:rsidRDefault="00134A00" w:rsidP="00134A00">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535D7CBE" w14:textId="77777777" w:rsidR="00134A00" w:rsidRDefault="00134A00" w:rsidP="00134A00">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448758F1" w14:textId="77777777" w:rsidR="00134A00" w:rsidRDefault="00134A00" w:rsidP="00134A00">
      <w:r>
        <w:t>In case l) in subclause 5.4.5.3.1</w:t>
      </w:r>
      <w:r>
        <w:rPr>
          <w:rFonts w:eastAsia="Malgun Gothic"/>
          <w:lang w:eastAsia="ko-KR"/>
        </w:rPr>
        <w:t>, i.e. upon reception from an SMF of a user data container payload</w:t>
      </w:r>
      <w:r>
        <w:t>, the AMF shall:</w:t>
      </w:r>
    </w:p>
    <w:p w14:paraId="176C002D" w14:textId="77777777" w:rsidR="00134A00" w:rsidRDefault="00134A00" w:rsidP="00134A00">
      <w:pPr>
        <w:pStyle w:val="B1"/>
      </w:pPr>
      <w:r>
        <w:t>a)</w:t>
      </w:r>
      <w:r>
        <w:tab/>
        <w:t>include the PDU session ID in the PDU session ID IE;</w:t>
      </w:r>
    </w:p>
    <w:p w14:paraId="254F8408" w14:textId="77777777" w:rsidR="00134A00" w:rsidRDefault="00134A00" w:rsidP="00134A00">
      <w:pPr>
        <w:pStyle w:val="B1"/>
      </w:pPr>
      <w:r>
        <w:t>b)</w:t>
      </w:r>
      <w:r>
        <w:tab/>
        <w:t>set the Payload container type IE to "</w:t>
      </w:r>
      <w:r w:rsidRPr="00F7700C">
        <w:t>CIoT user data container</w:t>
      </w:r>
      <w:r>
        <w:t>"; and</w:t>
      </w:r>
    </w:p>
    <w:p w14:paraId="7688FDE5" w14:textId="77777777" w:rsidR="00134A00" w:rsidRDefault="00134A00" w:rsidP="00134A00">
      <w:pPr>
        <w:pStyle w:val="B1"/>
      </w:pPr>
      <w:r>
        <w:t>c)</w:t>
      </w:r>
      <w:r>
        <w:tab/>
        <w:t xml:space="preserve">set the Payload container IE to the </w:t>
      </w:r>
      <w:r w:rsidRPr="00F7700C">
        <w:t>user data container</w:t>
      </w:r>
      <w:r>
        <w:t>.</w:t>
      </w:r>
    </w:p>
    <w:p w14:paraId="008135FA" w14:textId="77777777" w:rsidR="00134A00" w:rsidRPr="0035520A" w:rsidRDefault="00134A00" w:rsidP="00134A00">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 xml:space="preserve">CIoT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78006DFE" w14:textId="77777777" w:rsidR="00134A00" w:rsidRPr="0035520A" w:rsidRDefault="00134A00" w:rsidP="00134A00">
      <w:pPr>
        <w:pStyle w:val="B1"/>
      </w:pPr>
      <w:r w:rsidRPr="0035520A">
        <w:t>a)</w:t>
      </w:r>
      <w:r w:rsidRPr="0035520A">
        <w:tab/>
        <w:t>include the PDU session ID in the PDU session ID IE;</w:t>
      </w:r>
    </w:p>
    <w:p w14:paraId="43888FA0" w14:textId="77777777" w:rsidR="00134A00" w:rsidRPr="0035520A" w:rsidRDefault="00134A00" w:rsidP="00134A00">
      <w:pPr>
        <w:pStyle w:val="B1"/>
      </w:pPr>
      <w:r w:rsidRPr="0035520A">
        <w:t>b)</w:t>
      </w:r>
      <w:r w:rsidRPr="0035520A">
        <w:tab/>
        <w:t>set the Payload container type IE to "</w:t>
      </w:r>
      <w:r w:rsidRPr="007E57DF">
        <w:t xml:space="preserve"> CIoT user data container</w:t>
      </w:r>
      <w:r w:rsidRPr="0035520A">
        <w:t>";</w:t>
      </w:r>
    </w:p>
    <w:p w14:paraId="68FAD725" w14:textId="77777777" w:rsidR="00134A00" w:rsidRPr="0035520A" w:rsidRDefault="00134A00" w:rsidP="00134A00">
      <w:pPr>
        <w:pStyle w:val="B1"/>
      </w:pPr>
      <w:r w:rsidRPr="0035520A">
        <w:t>c)</w:t>
      </w:r>
      <w:r w:rsidRPr="0035520A">
        <w:tab/>
        <w:t xml:space="preserve">set the Payload container IE to the </w:t>
      </w:r>
      <w:r w:rsidRPr="007E57DF">
        <w:t xml:space="preserve">CIoT user data container </w:t>
      </w:r>
      <w:r>
        <w:t xml:space="preserve">or control plane user data </w:t>
      </w:r>
      <w:r w:rsidRPr="0035520A">
        <w:t>which was not forwarded;</w:t>
      </w:r>
      <w:r>
        <w:t xml:space="preserve"> and</w:t>
      </w:r>
    </w:p>
    <w:p w14:paraId="7A1CA777"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8517831" w14:textId="77777777" w:rsidR="00134A00" w:rsidRPr="00917EDC" w:rsidRDefault="00134A00" w:rsidP="00134A00">
      <w:pPr>
        <w:pStyle w:val="NO"/>
      </w:pPr>
      <w:r>
        <w:t>NOTE 4:</w:t>
      </w:r>
      <w:r>
        <w:tab/>
        <w:t>For case l1) in subclause 5.4.5.3.1, this is also applied</w:t>
      </w:r>
      <w:r w:rsidRPr="00917EDC">
        <w:t xml:space="preserve"> </w:t>
      </w:r>
      <w:r>
        <w:t>for a single uplink CIoT user data container or control plane user data in the CONTRON PLANE SERVICE REQUEST message which was not forwarded due to routing failure.</w:t>
      </w:r>
    </w:p>
    <w:p w14:paraId="287CC24C" w14:textId="77777777" w:rsidR="00134A00" w:rsidRPr="0035520A" w:rsidRDefault="00134A00" w:rsidP="00134A00">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CIoT user data container</w:t>
      </w:r>
      <w:r w:rsidRPr="0035520A">
        <w:t xml:space="preserve"> which was not forwarded</w:t>
      </w:r>
      <w:r>
        <w:t xml:space="preserve"> due to congestion control</w:t>
      </w:r>
      <w:r w:rsidRPr="0035520A">
        <w:t>, the AMF</w:t>
      </w:r>
      <w:r>
        <w:t xml:space="preserve"> shall</w:t>
      </w:r>
      <w:r w:rsidRPr="0035520A">
        <w:t>:</w:t>
      </w:r>
    </w:p>
    <w:p w14:paraId="5536B6EC" w14:textId="77777777" w:rsidR="00134A00" w:rsidRPr="0035520A" w:rsidRDefault="00134A00" w:rsidP="00134A00">
      <w:pPr>
        <w:pStyle w:val="B1"/>
      </w:pPr>
      <w:r w:rsidRPr="0035520A">
        <w:t>a)</w:t>
      </w:r>
      <w:r w:rsidRPr="0035520A">
        <w:tab/>
        <w:t>include the PDU session ID in the PDU session ID IE;</w:t>
      </w:r>
    </w:p>
    <w:p w14:paraId="2F14695B" w14:textId="77777777" w:rsidR="00134A00" w:rsidRPr="0035520A" w:rsidRDefault="00134A00" w:rsidP="00134A00">
      <w:pPr>
        <w:pStyle w:val="B1"/>
      </w:pPr>
      <w:r w:rsidRPr="0035520A">
        <w:t>b)</w:t>
      </w:r>
      <w:r w:rsidRPr="0035520A">
        <w:tab/>
        <w:t>set the Payload container type IE to "</w:t>
      </w:r>
      <w:r w:rsidRPr="007E57DF">
        <w:t xml:space="preserve"> CIoT user data container</w:t>
      </w:r>
      <w:r w:rsidRPr="0035520A">
        <w:t>";</w:t>
      </w:r>
    </w:p>
    <w:p w14:paraId="3D1A97EF" w14:textId="77777777" w:rsidR="00134A00" w:rsidRPr="0035520A" w:rsidRDefault="00134A00" w:rsidP="00134A00">
      <w:pPr>
        <w:pStyle w:val="B1"/>
      </w:pPr>
      <w:r w:rsidRPr="0035520A">
        <w:t>c)</w:t>
      </w:r>
      <w:r w:rsidRPr="0035520A">
        <w:tab/>
        <w:t xml:space="preserve">set the Payload container IE to the </w:t>
      </w:r>
      <w:r w:rsidRPr="007E57DF">
        <w:t xml:space="preserve">CIoT user data container </w:t>
      </w:r>
      <w:r w:rsidRPr="0035520A">
        <w:t>which was not forwarded;</w:t>
      </w:r>
    </w:p>
    <w:p w14:paraId="4043776D" w14:textId="77777777" w:rsidR="00134A00" w:rsidRDefault="00134A00" w:rsidP="00134A00">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77497500" w14:textId="77777777" w:rsidR="00134A00" w:rsidRDefault="00134A00" w:rsidP="00134A00">
      <w:r>
        <w:t>In case m) in subclause 5.4.5.3.1, the AMF shall:</w:t>
      </w:r>
    </w:p>
    <w:p w14:paraId="581A6A20" w14:textId="77777777" w:rsidR="00134A00" w:rsidRDefault="00134A00" w:rsidP="00134A00">
      <w:pPr>
        <w:pStyle w:val="B1"/>
      </w:pPr>
      <w:r>
        <w:t>a)</w:t>
      </w:r>
      <w:r>
        <w:tab/>
        <w:t>set the Payload container type IE to "</w:t>
      </w:r>
      <w:r w:rsidRPr="004F6CE5">
        <w:t>Multiple payloads</w:t>
      </w:r>
      <w:r>
        <w:t>";</w:t>
      </w:r>
    </w:p>
    <w:p w14:paraId="08662179" w14:textId="77777777" w:rsidR="00134A00" w:rsidRDefault="00134A00" w:rsidP="00134A00">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511EDC3F" w14:textId="77777777" w:rsidR="00134A00" w:rsidRDefault="00134A00" w:rsidP="00134A00">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l2) above;</w:t>
      </w:r>
    </w:p>
    <w:p w14:paraId="27F44D0E" w14:textId="77777777" w:rsidR="00134A00" w:rsidRDefault="00134A00" w:rsidP="00134A00">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l2) above;</w:t>
      </w:r>
    </w:p>
    <w:p w14:paraId="623CE8B4" w14:textId="77777777" w:rsidR="00134A00" w:rsidRDefault="00134A00" w:rsidP="00134A00">
      <w:pPr>
        <w:pStyle w:val="B2"/>
      </w:pPr>
      <w:r>
        <w:lastRenderedPageBreak/>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l2) above. </w:t>
      </w:r>
    </w:p>
    <w:p w14:paraId="55B81A54" w14:textId="77777777" w:rsidR="00134A00" w:rsidRPr="00BD0557" w:rsidRDefault="00134A00" w:rsidP="00134A00">
      <w:pPr>
        <w:pStyle w:val="TH"/>
      </w:pPr>
      <w:r w:rsidRPr="00BD0557">
        <w:object w:dxaOrig="9042" w:dyaOrig="2312" w14:anchorId="5B790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4pt;height:99.4pt" o:ole="">
            <v:imagedata r:id="rId13" o:title=""/>
          </v:shape>
          <o:OLEObject Type="Embed" ProgID="Visio.Drawing.11" ShapeID="_x0000_i1025" DrawAspect="Content" ObjectID="_1681909708" r:id="rId14"/>
        </w:object>
      </w:r>
    </w:p>
    <w:p w14:paraId="12D6F9A9" w14:textId="77777777" w:rsidR="00134A00" w:rsidRPr="00BD0557" w:rsidRDefault="00134A00" w:rsidP="00134A00">
      <w:pPr>
        <w:pStyle w:val="TF"/>
      </w:pPr>
      <w:r w:rsidRPr="00BD0557">
        <w:t>Figure </w:t>
      </w:r>
      <w:r>
        <w:t>5</w:t>
      </w:r>
      <w:r w:rsidRPr="00BD0557">
        <w:t>.</w:t>
      </w:r>
      <w:r>
        <w:t>4</w:t>
      </w:r>
      <w:r w:rsidRPr="00BD0557">
        <w:t>.</w:t>
      </w:r>
      <w:r>
        <w:t>5</w:t>
      </w:r>
      <w:r w:rsidRPr="00BD0557">
        <w:t>.3.2.1: Network-initiated NAS transport procedure</w:t>
      </w:r>
    </w:p>
    <w:p w14:paraId="07F5660B" w14:textId="0A2CCE5C" w:rsidR="001D57DD" w:rsidRPr="00977A87" w:rsidRDefault="001D57DD" w:rsidP="001D57D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1" w:name="_Toc45286952"/>
      <w:bookmarkStart w:id="72" w:name="_Toc51943942"/>
      <w:bookmarkStart w:id="73" w:name="_Toc59214444"/>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5</w:t>
      </w:r>
      <w:r>
        <w:rPr>
          <w:rFonts w:ascii="Arial" w:hAnsi="Arial" w:cs="Arial"/>
          <w:noProof/>
          <w:color w:val="0000FF"/>
          <w:sz w:val="28"/>
          <w:szCs w:val="28"/>
          <w:vertAlign w:val="superscript"/>
        </w:rPr>
        <w:t>th</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5E874DEF" w14:textId="77777777" w:rsidR="001D57DD" w:rsidRPr="00440029" w:rsidRDefault="001D57DD" w:rsidP="001D57DD">
      <w:pPr>
        <w:pStyle w:val="4"/>
      </w:pPr>
      <w:r>
        <w:t>6.4.1.2</w:t>
      </w:r>
      <w:r>
        <w:tab/>
        <w:t>UE-</w:t>
      </w:r>
      <w:r w:rsidRPr="00440029">
        <w:t>requested PDU session establishment procedure initiation</w:t>
      </w:r>
      <w:bookmarkEnd w:id="71"/>
      <w:bookmarkEnd w:id="72"/>
      <w:bookmarkEnd w:id="73"/>
    </w:p>
    <w:p w14:paraId="07C5AD8F" w14:textId="77777777" w:rsidR="001D57DD" w:rsidRDefault="001D57DD" w:rsidP="001D57DD">
      <w:r w:rsidRPr="00440029">
        <w:t xml:space="preserve">In order to initiate the </w:t>
      </w:r>
      <w:r>
        <w:t>UE-</w:t>
      </w:r>
      <w:r w:rsidRPr="00440029">
        <w:t>requested PDU session establishment procedure, the UE shall create a PDU SESSION ESTABLISHMENT REQUEST message.</w:t>
      </w:r>
    </w:p>
    <w:p w14:paraId="459FF15C" w14:textId="77777777" w:rsidR="001D57DD" w:rsidRDefault="001D57DD" w:rsidP="001D57DD">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23FB28EC" w14:textId="77777777" w:rsidR="001D57DD" w:rsidRDefault="001D57DD" w:rsidP="001D57DD">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755D98AF" w14:textId="77777777" w:rsidR="001D57DD" w:rsidRPr="00EE0C95" w:rsidRDefault="001D57DD" w:rsidP="001D57DD">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22B75F32" w14:textId="77777777" w:rsidR="001D57DD" w:rsidRDefault="001D57DD" w:rsidP="001D57DD">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6FCBD11C" w14:textId="77777777" w:rsidR="001D57DD" w:rsidRDefault="001D57DD" w:rsidP="001D57DD">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7922181A" w14:textId="77777777" w:rsidR="001D57DD" w:rsidRDefault="001D57DD" w:rsidP="001D57DD">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2C03A43E" w14:textId="77777777" w:rsidR="001D57DD" w:rsidRPr="00E86707" w:rsidRDefault="001D57DD" w:rsidP="001D57DD">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22C0AFAC" w14:textId="77777777" w:rsidR="001D57DD" w:rsidRPr="00820E63" w:rsidRDefault="001D57DD" w:rsidP="001D57DD">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55202875" w14:textId="77777777" w:rsidR="001D57DD" w:rsidRPr="00770D08" w:rsidRDefault="001D57DD" w:rsidP="001D57DD">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w:t>
      </w:r>
      <w:r w:rsidRPr="00A6152A">
        <w:lastRenderedPageBreak/>
        <w:t xml:space="preserve">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DBCFB93" w14:textId="77777777" w:rsidR="001D57DD" w:rsidRPr="00770D08" w:rsidRDefault="001D57DD" w:rsidP="001D57DD">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660C25E5" w14:textId="77777777" w:rsidR="001D57DD" w:rsidRPr="00E86707" w:rsidRDefault="001D57DD" w:rsidP="001D57DD">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B16A6D1" w14:textId="77777777" w:rsidR="001D57DD" w:rsidRDefault="001D57DD" w:rsidP="001D57DD">
      <w:r>
        <w:t xml:space="preserve">The UE should set the RQoS bit to "Reflective QoS supported" in the 5GSM capability IE of the </w:t>
      </w:r>
      <w:r w:rsidRPr="00A6152A">
        <w:t>PDU SESSION ESTABLISHMENT REQUEST</w:t>
      </w:r>
      <w:r>
        <w:t xml:space="preserve"> message if the UE supports reflective QoS and:</w:t>
      </w:r>
    </w:p>
    <w:p w14:paraId="2F0A9DF5" w14:textId="77777777" w:rsidR="001D57DD" w:rsidRDefault="001D57DD" w:rsidP="001D57DD">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455A878F" w14:textId="77777777" w:rsidR="001D57DD" w:rsidRDefault="001D57DD" w:rsidP="001D57DD">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D0F64B2" w14:textId="77777777" w:rsidR="001D57DD" w:rsidRDefault="001D57DD" w:rsidP="001D57DD">
      <w:pPr>
        <w:pStyle w:val="B1"/>
        <w:rPr>
          <w:noProof/>
        </w:rPr>
      </w:pPr>
      <w:r>
        <w:rPr>
          <w:noProof/>
        </w:rPr>
        <w:t>c)</w:t>
      </w:r>
      <w:r>
        <w:rPr>
          <w:noProof/>
        </w:rPr>
        <w:tab/>
        <w:t>the UE requests to transfer an existing PDN connection in an untrusted non-3GPP access connected to the EPC of "IPv4", "IPv6" or "IPv4v6" PDN type to the 5GS.</w:t>
      </w:r>
    </w:p>
    <w:p w14:paraId="1296E226" w14:textId="77777777" w:rsidR="001D57DD" w:rsidRDefault="001D57DD" w:rsidP="001D57DD">
      <w:pPr>
        <w:pStyle w:val="NO"/>
      </w:pPr>
      <w:r>
        <w:rPr>
          <w:noProof/>
        </w:rPr>
        <w:t>NOTE</w:t>
      </w:r>
      <w:r>
        <w:t> 3</w:t>
      </w:r>
      <w:r>
        <w:rPr>
          <w:noProof/>
        </w:rPr>
        <w:t>:</w:t>
      </w:r>
      <w:r>
        <w:rPr>
          <w:noProof/>
        </w:rPr>
        <w:tab/>
        <w:t>The determination to not request the usage of reflective QoS by the UE for a PDU session is implementation dependent.</w:t>
      </w:r>
    </w:p>
    <w:p w14:paraId="416E8B58" w14:textId="77777777" w:rsidR="001D57DD" w:rsidRDefault="001D57DD" w:rsidP="001D57DD">
      <w:r>
        <w:t>The UE shall indicate the maximum number of packet filters that can be supported for the PDU session in the Maximum number of supported packet filters IE of the PDU SESSION ESTABLISHMENT REQUEST message if:</w:t>
      </w:r>
    </w:p>
    <w:p w14:paraId="48E48A02" w14:textId="77777777" w:rsidR="001D57DD" w:rsidRDefault="001D57DD" w:rsidP="001D57DD">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28F3CCE" w14:textId="77777777" w:rsidR="001D57DD" w:rsidRDefault="001D57DD" w:rsidP="001D57DD">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4C1C68A7" w14:textId="77777777" w:rsidR="001D57DD" w:rsidRDefault="001D57DD" w:rsidP="001D57DD">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78E7A2E3" w14:textId="77777777" w:rsidR="001D57DD" w:rsidRDefault="001D57DD" w:rsidP="001D57DD">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6960D599" w14:textId="77777777" w:rsidR="001D57DD" w:rsidRDefault="001D57DD" w:rsidP="001D57DD">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2EF4797" w14:textId="77777777" w:rsidR="001D57DD" w:rsidRDefault="001D57DD" w:rsidP="001D57DD">
      <w:pPr>
        <w:pStyle w:val="B1"/>
      </w:pPr>
      <w:r>
        <w:t>a)</w:t>
      </w:r>
      <w:r>
        <w:tab/>
        <w:t>the UE requests to establish a new PDU session of "IPv6" or "IPv4v6" PDU session type; or.</w:t>
      </w:r>
    </w:p>
    <w:p w14:paraId="709A531B" w14:textId="77777777" w:rsidR="001D57DD" w:rsidRDefault="001D57DD" w:rsidP="001D57DD">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6B73182F" w14:textId="77777777" w:rsidR="001D57DD" w:rsidRDefault="001D57DD" w:rsidP="001D57DD">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3973BA23" w14:textId="77777777" w:rsidR="001D57DD" w:rsidRPr="00E86707" w:rsidRDefault="001D57DD" w:rsidP="001D57DD">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27B89C52" w14:textId="77777777" w:rsidR="001D57DD" w:rsidRDefault="001D57DD" w:rsidP="001D57DD">
      <w:pPr>
        <w:pStyle w:val="NO"/>
      </w:pPr>
      <w:r>
        <w:rPr>
          <w:noProof/>
        </w:rPr>
        <w:t>NOTE</w:t>
      </w:r>
      <w:r>
        <w:t> 4</w:t>
      </w:r>
      <w:r>
        <w:rPr>
          <w:noProof/>
        </w:rPr>
        <w:t>:</w:t>
      </w:r>
      <w:r>
        <w:rPr>
          <w:noProof/>
        </w:rPr>
        <w:tab/>
        <w:t>Determining whether a PDU session is for TSC is UE implementation dependent.</w:t>
      </w:r>
    </w:p>
    <w:p w14:paraId="7051B3D4" w14:textId="77777777" w:rsidR="001D57DD" w:rsidRDefault="001D57DD" w:rsidP="001D57DD">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096CB525" w14:textId="77777777" w:rsidR="001D57DD" w:rsidRDefault="001D57DD" w:rsidP="001D57DD">
      <w:r>
        <w:rPr>
          <w:rFonts w:hint="eastAsia"/>
        </w:rPr>
        <w:lastRenderedPageBreak/>
        <w:t>If</w:t>
      </w:r>
      <w:r>
        <w:t>:</w:t>
      </w:r>
    </w:p>
    <w:p w14:paraId="2A6DF9ED" w14:textId="77777777" w:rsidR="001D57DD" w:rsidRDefault="001D57DD" w:rsidP="001D57DD">
      <w:pPr>
        <w:pStyle w:val="B1"/>
      </w:pPr>
      <w:r>
        <w:t>a)</w:t>
      </w:r>
      <w:r>
        <w:tab/>
        <w:t xml:space="preserve">the UE requests to perform handover of an existing PDU session </w:t>
      </w:r>
      <w:r w:rsidRPr="00FB237F">
        <w:t>between 3GPP access and non-3GPP access</w:t>
      </w:r>
      <w:r>
        <w:t>;</w:t>
      </w:r>
    </w:p>
    <w:p w14:paraId="5819B663" w14:textId="77777777" w:rsidR="001D57DD" w:rsidRDefault="001D57DD" w:rsidP="001D57DD">
      <w:pPr>
        <w:pStyle w:val="B1"/>
        <w:rPr>
          <w:noProof/>
        </w:rPr>
      </w:pPr>
      <w:r>
        <w:t>b)</w:t>
      </w:r>
      <w:r>
        <w:tab/>
        <w:t>the UE requests to perform transfer an existing PDN connection in the EPS to the 5GS;</w:t>
      </w:r>
      <w:r>
        <w:rPr>
          <w:noProof/>
        </w:rPr>
        <w:t xml:space="preserve"> or</w:t>
      </w:r>
    </w:p>
    <w:p w14:paraId="6D76E421" w14:textId="77777777" w:rsidR="001D57DD" w:rsidRDefault="001D57DD" w:rsidP="001D57DD">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051AC2F9" w14:textId="77777777" w:rsidR="001D57DD" w:rsidRDefault="001D57DD" w:rsidP="001D57DD">
      <w:pPr>
        <w:rPr>
          <w:noProof/>
        </w:rPr>
      </w:pPr>
      <w:r>
        <w:rPr>
          <w:noProof/>
        </w:rPr>
        <w:t>the UE shall:</w:t>
      </w:r>
    </w:p>
    <w:p w14:paraId="6EB67D08" w14:textId="77777777" w:rsidR="001D57DD" w:rsidRDefault="001D57DD" w:rsidP="001D57DD">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69E78D0C" w14:textId="77777777" w:rsidR="001D57DD" w:rsidRDefault="001D57DD" w:rsidP="001D57DD">
      <w:pPr>
        <w:pStyle w:val="B1"/>
        <w:rPr>
          <w:noProof/>
        </w:rPr>
      </w:pPr>
      <w:r>
        <w:rPr>
          <w:noProof/>
        </w:rPr>
        <w:t>b)</w:t>
      </w:r>
      <w:r>
        <w:rPr>
          <w:noProof/>
        </w:rPr>
        <w:tab/>
        <w:t>set the S-NSSAI in the UL NAS TRANSPORT message to the stored S-NSSAI associated with the PDU session ID only if the S-NSSAI is included in the allowed NSSAI.</w:t>
      </w:r>
    </w:p>
    <w:p w14:paraId="731AE9FC" w14:textId="77777777" w:rsidR="001D57DD" w:rsidRDefault="001D57DD" w:rsidP="001D57DD">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6A8F6693" w14:textId="77777777" w:rsidR="001D57DD" w:rsidRPr="00DA7B58" w:rsidRDefault="001D57DD" w:rsidP="001D57DD">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76187E95" w14:textId="0FC9A931" w:rsidR="00B07886" w:rsidRPr="00FF4F2E" w:rsidRDefault="00B07886" w:rsidP="00B07886">
      <w:pPr>
        <w:pStyle w:val="NO"/>
        <w:rPr>
          <w:ins w:id="74" w:author="Zhou" w:date="2021-03-22T18:47:00Z"/>
          <w:lang w:eastAsia="ko-KR"/>
        </w:rPr>
      </w:pPr>
      <w:ins w:id="75" w:author="Zhou" w:date="2021-03-22T18:47:00Z">
        <w:r w:rsidRPr="00FF4F2E">
          <w:rPr>
            <w:lang w:eastAsia="ko-KR"/>
          </w:rPr>
          <w:t>NOTE</w:t>
        </w:r>
        <w:r w:rsidR="00EE1821">
          <w:rPr>
            <w:lang w:val="en-US" w:eastAsia="ko-KR"/>
          </w:rPr>
          <w:t> 5</w:t>
        </w:r>
        <w:r w:rsidRPr="00FF4F2E">
          <w:rPr>
            <w:lang w:eastAsia="ko-KR"/>
          </w:rPr>
          <w:t>:</w:t>
        </w:r>
        <w:r w:rsidRPr="00FF4F2E">
          <w:rPr>
            <w:lang w:eastAsia="ko-KR"/>
          </w:rPr>
          <w:tab/>
        </w:r>
      </w:ins>
      <w:ins w:id="76" w:author="Zhou" w:date="2021-03-22T18:49:00Z">
        <w:r w:rsidR="00433C41">
          <w:rPr>
            <w:lang w:eastAsia="ko-KR"/>
          </w:rPr>
          <w:t xml:space="preserve">If </w:t>
        </w:r>
      </w:ins>
      <w:ins w:id="77" w:author="Zhou" w:date="2021-03-22T18:51:00Z">
        <w:r w:rsidR="00433C41">
          <w:rPr>
            <w:lang w:eastAsia="ko-KR"/>
          </w:rPr>
          <w:t xml:space="preserve">the UE requested DNN corresponds to an LADN DNN, the AMF cannont forword </w:t>
        </w:r>
      </w:ins>
      <w:ins w:id="78" w:author="Zhou" w:date="2021-03-22T18:52:00Z">
        <w:r w:rsidR="00433C41">
          <w:rPr>
            <w:lang w:eastAsia="ko-KR"/>
          </w:rPr>
          <w:t>the MA PDU session information IE to the SMF</w:t>
        </w:r>
      </w:ins>
      <w:ins w:id="79" w:author="Zhou" w:date="2021-03-22T18:47:00Z">
        <w:r w:rsidRPr="00FF4F2E">
          <w:rPr>
            <w:lang w:eastAsia="ko-KR"/>
          </w:rPr>
          <w:t>.</w:t>
        </w:r>
      </w:ins>
    </w:p>
    <w:p w14:paraId="1A5F0353" w14:textId="77777777" w:rsidR="001D57DD" w:rsidRDefault="001D57DD" w:rsidP="001D57DD">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4A0F4C89" w14:textId="77777777" w:rsidR="001D57DD" w:rsidRDefault="001D57DD" w:rsidP="001D57DD">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7F80540" w14:textId="77777777" w:rsidR="001D57DD" w:rsidRDefault="001D57DD" w:rsidP="001D57DD">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10EE4E28" w14:textId="77777777" w:rsidR="001D57DD" w:rsidRDefault="001D57DD" w:rsidP="001D57DD">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1390935" w14:textId="77777777" w:rsidR="001D57DD" w:rsidRDefault="001D57DD" w:rsidP="001D57DD">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24230455" w14:textId="77777777" w:rsidR="001D57DD" w:rsidRDefault="001D57DD" w:rsidP="001D57DD">
      <w:pPr>
        <w:pStyle w:val="B1"/>
        <w:rPr>
          <w:noProof/>
        </w:rPr>
      </w:pPr>
      <w:r>
        <w:rPr>
          <w:noProof/>
        </w:rPr>
        <w:t>c)</w:t>
      </w:r>
      <w:r>
        <w:rPr>
          <w:noProof/>
        </w:rPr>
        <w:tab/>
        <w:t>set the S-NSSAI in the UL NAS TRANSPORT message to the stored S-NSSAI associated with the PDU session ID.</w:t>
      </w:r>
    </w:p>
    <w:p w14:paraId="6E69EEB1" w14:textId="77777777" w:rsidR="001D57DD" w:rsidRDefault="001D57DD" w:rsidP="001D57DD">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0F6F6E1" w14:textId="77777777" w:rsidR="001D57DD" w:rsidRDefault="001D57DD" w:rsidP="001D57DD">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4D6A1C3C" w14:textId="77777777" w:rsidR="001D57DD" w:rsidRDefault="001D57DD" w:rsidP="001D57DD">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 xml:space="preserve">y </w:t>
      </w:r>
      <w:r w:rsidRPr="00655697">
        <w:lastRenderedPageBreak/>
        <w:t>steering mode</w:t>
      </w:r>
      <w:r>
        <w:t xml:space="preserve"> </w:t>
      </w:r>
      <w:r w:rsidRPr="009A212A">
        <w:t>supported</w:t>
      </w:r>
      <w:r>
        <w:t>" in the 5GSM capability IE of the PDU SESSION ESTABLISHMENT REQUEST message; and</w:t>
      </w:r>
    </w:p>
    <w:p w14:paraId="7ACA056E" w14:textId="77777777" w:rsidR="001D57DD" w:rsidRDefault="001D57DD" w:rsidP="001D57DD">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333F52C9" w14:textId="77777777" w:rsidR="001D57DD" w:rsidRDefault="001D57DD" w:rsidP="001D57DD">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1F57AC62" w14:textId="77777777" w:rsidR="001D57DD" w:rsidRPr="00292D57" w:rsidRDefault="001D57DD" w:rsidP="001D57DD">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017CEA65" w14:textId="77777777" w:rsidR="001D57DD" w:rsidRDefault="001D57DD" w:rsidP="001D57DD">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3038E069" w14:textId="77777777" w:rsidR="001D57DD" w:rsidRPr="00CF661E" w:rsidRDefault="001D57DD" w:rsidP="001D57DD">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1105ED12" w14:textId="466C7B37" w:rsidR="001D57DD" w:rsidRPr="00C65FFD" w:rsidRDefault="001D57DD" w:rsidP="001D57DD">
      <w:pPr>
        <w:pStyle w:val="NO"/>
      </w:pPr>
      <w:r w:rsidRPr="00E821E2">
        <w:rPr>
          <w:lang w:val="en-US"/>
        </w:rPr>
        <w:t>NOTE</w:t>
      </w:r>
      <w:r>
        <w:rPr>
          <w:lang w:eastAsia="ko-KR"/>
        </w:rPr>
        <w:t> </w:t>
      </w:r>
      <w:ins w:id="80" w:author="Zhou" w:date="2021-03-22T18:53:00Z">
        <w:r w:rsidR="00EE1821">
          <w:rPr>
            <w:lang w:eastAsia="ko-KR"/>
          </w:rPr>
          <w:t>6</w:t>
        </w:r>
      </w:ins>
      <w:del w:id="81" w:author="Zhou" w:date="2021-03-22T18:53:00Z">
        <w:r w:rsidDel="00EE1821">
          <w:rPr>
            <w:lang w:eastAsia="ko-KR"/>
          </w:rPr>
          <w:delText>5</w:delText>
        </w:r>
      </w:del>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C65FFD">
        <w:t>.</w:t>
      </w:r>
    </w:p>
    <w:p w14:paraId="2B64911D" w14:textId="77777777" w:rsidR="001D57DD" w:rsidRDefault="001D57DD" w:rsidP="001D57DD">
      <w:r w:rsidRPr="00CC0C94">
        <w:t>If</w:t>
      </w:r>
      <w:r>
        <w:t>:</w:t>
      </w:r>
    </w:p>
    <w:p w14:paraId="4C1FBEE4" w14:textId="77777777" w:rsidR="001D57DD" w:rsidRDefault="001D57DD" w:rsidP="001D57DD">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78EB1F9B" w14:textId="77777777" w:rsidR="001D57DD" w:rsidRDefault="001D57DD" w:rsidP="001D57DD">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6F287FAE" w14:textId="77777777" w:rsidR="001D57DD" w:rsidRDefault="001D57DD" w:rsidP="001D57DD">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FB73882" w14:textId="77777777" w:rsidR="001D57DD" w:rsidRDefault="001D57DD" w:rsidP="001D57DD">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32FFCEA2" w14:textId="77777777" w:rsidR="001D57DD" w:rsidRDefault="001D57DD" w:rsidP="001D57DD">
      <w:r w:rsidRPr="00CC0C94">
        <w:t>If</w:t>
      </w:r>
      <w:r>
        <w:t>:</w:t>
      </w:r>
    </w:p>
    <w:p w14:paraId="1AA6FCFD" w14:textId="77777777" w:rsidR="001D57DD" w:rsidRDefault="001D57DD" w:rsidP="001D57DD">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13442B1D" w14:textId="77777777" w:rsidR="001D57DD" w:rsidRDefault="001D57DD" w:rsidP="001D57DD">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3936A9AA" w14:textId="77777777" w:rsidR="001D57DD" w:rsidRDefault="001D57DD" w:rsidP="001D57DD">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0117A618" w14:textId="77777777" w:rsidR="001D57DD" w:rsidRDefault="001D57DD" w:rsidP="001D57DD">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034B9734" w14:textId="77777777" w:rsidR="001D57DD" w:rsidRDefault="001D57DD" w:rsidP="001D57DD">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05F44704" w14:textId="77777777" w:rsidR="001D57DD" w:rsidRDefault="001D57DD" w:rsidP="001D57DD">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07550802" w14:textId="77777777" w:rsidR="001D57DD" w:rsidRDefault="001D57DD" w:rsidP="001D57DD">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6420EB9E" w14:textId="77777777" w:rsidR="001D57DD" w:rsidRDefault="001D57DD" w:rsidP="001D57DD">
      <w:pPr>
        <w:pStyle w:val="B1"/>
      </w:pPr>
      <w:r>
        <w:lastRenderedPageBreak/>
        <w:t>c)</w:t>
      </w:r>
      <w:r>
        <w:tab/>
        <w:t>if the UE-DS-TT residence time is available at the UE, include the UE-DS-TT residence time IE and set its contents to the UE-DS-TT residence time; and</w:t>
      </w:r>
    </w:p>
    <w:p w14:paraId="5DFC0AA9" w14:textId="77777777" w:rsidR="001D57DD" w:rsidRDefault="001D57DD" w:rsidP="001D57DD">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2931E0FE" w14:textId="3E62ECC1" w:rsidR="001D57DD" w:rsidRPr="00820E63" w:rsidRDefault="001D57DD" w:rsidP="001D57DD">
      <w:pPr>
        <w:pStyle w:val="NO"/>
      </w:pPr>
      <w:r>
        <w:t>NOTE </w:t>
      </w:r>
      <w:del w:id="82" w:author="Zhou" w:date="2021-03-22T18:53:00Z">
        <w:r w:rsidDel="00EE1821">
          <w:delText>6</w:delText>
        </w:r>
      </w:del>
      <w:ins w:id="83" w:author="Zhou" w:date="2021-03-22T18:53:00Z">
        <w:r w:rsidR="00EE1821">
          <w:t>7</w:t>
        </w:r>
      </w:ins>
      <w:r>
        <w:t>:</w:t>
      </w:r>
      <w:r>
        <w:tab/>
        <w:t>Only SSC mode 1 is supported for a PDU session which is for TSC.</w:t>
      </w:r>
    </w:p>
    <w:p w14:paraId="799143D1" w14:textId="77777777" w:rsidR="001D57DD" w:rsidRDefault="001D57DD" w:rsidP="001D57DD">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54E39712" w14:textId="77777777" w:rsidR="001D57DD" w:rsidRDefault="001D57DD" w:rsidP="001D57DD">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3A2767FA" w14:textId="77777777" w:rsidR="001D57DD" w:rsidRDefault="001D57DD" w:rsidP="001D57DD">
      <w:r w:rsidRPr="00440029">
        <w:t>The UE shall transport</w:t>
      </w:r>
      <w:r>
        <w:t>:</w:t>
      </w:r>
    </w:p>
    <w:p w14:paraId="14CCC4E1" w14:textId="77777777" w:rsidR="001D57DD" w:rsidRDefault="001D57DD" w:rsidP="001D57DD">
      <w:pPr>
        <w:pStyle w:val="B1"/>
      </w:pPr>
      <w:r>
        <w:t>a)</w:t>
      </w:r>
      <w:r>
        <w:tab/>
      </w:r>
      <w:r w:rsidRPr="00440029">
        <w:t>the PDU SESSION ESTABLISHMENT REQUEST message</w:t>
      </w:r>
      <w:r>
        <w:t>;</w:t>
      </w:r>
    </w:p>
    <w:p w14:paraId="0EA9A42A" w14:textId="77777777" w:rsidR="001D57DD" w:rsidRDefault="001D57DD" w:rsidP="001D57DD">
      <w:pPr>
        <w:pStyle w:val="B1"/>
      </w:pPr>
      <w:r>
        <w:t>b)</w:t>
      </w:r>
      <w:r>
        <w:tab/>
      </w:r>
      <w:r w:rsidRPr="00440029">
        <w:t>the PDU session ID</w:t>
      </w:r>
      <w:r>
        <w:t xml:space="preserve"> of the PDU session being established, being handed over, being transferred, or been established as an MA PDU session;</w:t>
      </w:r>
    </w:p>
    <w:p w14:paraId="1D0B8A1F" w14:textId="77777777" w:rsidR="001D57DD" w:rsidRDefault="001D57DD" w:rsidP="001D57DD">
      <w:pPr>
        <w:pStyle w:val="B1"/>
      </w:pPr>
      <w:r>
        <w:t>c)</w:t>
      </w:r>
      <w:r>
        <w:tab/>
        <w:t>if the request type is set to:</w:t>
      </w:r>
    </w:p>
    <w:p w14:paraId="5EBE76D7" w14:textId="77777777" w:rsidR="001D57DD" w:rsidRDefault="001D57DD" w:rsidP="001D57DD">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4BE1FD0E" w14:textId="77777777" w:rsidR="001D57DD" w:rsidRDefault="001D57DD" w:rsidP="001D57DD">
      <w:pPr>
        <w:pStyle w:val="B3"/>
      </w:pPr>
      <w:r>
        <w:t>i)</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37B5F1F4" w14:textId="77777777" w:rsidR="001D57DD" w:rsidRDefault="001D57DD" w:rsidP="001D57DD">
      <w:pPr>
        <w:pStyle w:val="B3"/>
      </w:pPr>
      <w:r>
        <w:t>ii)</w:t>
      </w:r>
      <w:r>
        <w:tab/>
        <w:t>in case of a roaming scenario:</w:t>
      </w:r>
    </w:p>
    <w:p w14:paraId="5A0FFEBF" w14:textId="77777777" w:rsidR="001D57DD" w:rsidRDefault="001D57DD" w:rsidP="001D57DD">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32ACCED0" w14:textId="77777777" w:rsidR="001D57DD" w:rsidRDefault="001D57DD" w:rsidP="001D57DD">
      <w:pPr>
        <w:pStyle w:val="B4"/>
      </w:pPr>
      <w:r>
        <w:t>B)</w:t>
      </w:r>
      <w:r>
        <w:tab/>
        <w:t>the S-NSSAI in the allowed NSSAI associated with the S-NSSAI in A); or</w:t>
      </w:r>
    </w:p>
    <w:p w14:paraId="2A86CAD8" w14:textId="77777777" w:rsidR="001D57DD" w:rsidRDefault="001D57DD" w:rsidP="001D57DD">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10208CAD" w14:textId="77777777" w:rsidR="001D57DD" w:rsidRDefault="001D57DD" w:rsidP="001D57DD">
      <w:pPr>
        <w:pStyle w:val="B1"/>
      </w:pPr>
      <w:r>
        <w:t>d)</w:t>
      </w:r>
      <w:r>
        <w:tab/>
      </w:r>
      <w:r w:rsidRPr="00440029">
        <w:t xml:space="preserve">the requested DNN, if </w:t>
      </w:r>
      <w:r>
        <w:t xml:space="preserve">the request type is set to "initial request" or "existing PDU session", and </w:t>
      </w:r>
      <w:r w:rsidRPr="00440029">
        <w:t>the UE requests a connectivity to a DNN other than the default DNN</w:t>
      </w:r>
      <w:r>
        <w:t>;</w:t>
      </w:r>
    </w:p>
    <w:p w14:paraId="4BC171E8" w14:textId="77777777" w:rsidR="001D57DD" w:rsidRDefault="001D57DD" w:rsidP="001D57DD">
      <w:pPr>
        <w:pStyle w:val="B1"/>
      </w:pPr>
      <w:r>
        <w:t>e)</w:t>
      </w:r>
      <w:r>
        <w:tab/>
        <w:t>the request type which is set to:</w:t>
      </w:r>
    </w:p>
    <w:p w14:paraId="573BBFCD" w14:textId="77777777" w:rsidR="001D57DD" w:rsidRDefault="001D57DD" w:rsidP="001D57DD">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2A39F23E" w14:textId="77777777" w:rsidR="001D57DD" w:rsidRDefault="001D57DD" w:rsidP="001D57DD">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0C0EF50A" w14:textId="77777777" w:rsidR="001D57DD" w:rsidRDefault="001D57DD" w:rsidP="001D57DD">
      <w:pPr>
        <w:pStyle w:val="B3"/>
      </w:pPr>
      <w:r>
        <w:t>i)</w:t>
      </w:r>
      <w:r>
        <w:tab/>
      </w:r>
      <w:r w:rsidRPr="00FB237F">
        <w:t xml:space="preserve">handover </w:t>
      </w:r>
      <w:r>
        <w:t xml:space="preserve">of an existing non-emergency PDU session </w:t>
      </w:r>
      <w:r w:rsidRPr="00FB237F">
        <w:t>between 3GPP access and non-3GPP access</w:t>
      </w:r>
      <w:r>
        <w:t>;</w:t>
      </w:r>
    </w:p>
    <w:p w14:paraId="34DB432C" w14:textId="77777777" w:rsidR="001D57DD" w:rsidRDefault="001D57DD" w:rsidP="001D57DD">
      <w:pPr>
        <w:pStyle w:val="B3"/>
      </w:pPr>
      <w:r>
        <w:t>ii)</w:t>
      </w:r>
      <w:r>
        <w:tab/>
        <w:t>transfer of an existing PDN connection for non-emergency bearer services in the EPS to the 5GS; or</w:t>
      </w:r>
    </w:p>
    <w:p w14:paraId="5AACADD9" w14:textId="77777777" w:rsidR="001D57DD" w:rsidRDefault="001D57DD" w:rsidP="001D57DD">
      <w:pPr>
        <w:pStyle w:val="B3"/>
      </w:pPr>
      <w:r>
        <w:t>iii)</w:t>
      </w:r>
      <w:r>
        <w:tab/>
        <w:t>transfer of an existing PDN connection for non-emergency bearer services in an untrusted non-3GPP access connected to the EPC to the 5GS;</w:t>
      </w:r>
    </w:p>
    <w:p w14:paraId="2D9646E2" w14:textId="77777777" w:rsidR="001D57DD" w:rsidRDefault="001D57DD" w:rsidP="001D57DD">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792A18E6" w14:textId="77777777" w:rsidR="001D57DD" w:rsidRDefault="001D57DD" w:rsidP="001D57DD">
      <w:pPr>
        <w:pStyle w:val="B2"/>
      </w:pPr>
      <w:r>
        <w:lastRenderedPageBreak/>
        <w:t>4)</w:t>
      </w:r>
      <w:r>
        <w:tab/>
        <w:t>"existing emergency PDU session", if the UE requests:</w:t>
      </w:r>
    </w:p>
    <w:p w14:paraId="5F0A36B9" w14:textId="77777777" w:rsidR="001D57DD" w:rsidRDefault="001D57DD" w:rsidP="001D57DD">
      <w:pPr>
        <w:pStyle w:val="B3"/>
      </w:pPr>
      <w:r w:rsidRPr="00851F89">
        <w:t>i)</w:t>
      </w:r>
      <w:r w:rsidRPr="00851F89">
        <w:tab/>
      </w:r>
      <w:r>
        <w:t xml:space="preserve">handover </w:t>
      </w:r>
      <w:r w:rsidRPr="00851F89">
        <w:t>of an existing emergency PDU session between 3GPP access and non-3GPP access;</w:t>
      </w:r>
    </w:p>
    <w:p w14:paraId="25E24B1F" w14:textId="77777777" w:rsidR="001D57DD" w:rsidRDefault="001D57DD" w:rsidP="001D57DD">
      <w:pPr>
        <w:pStyle w:val="B3"/>
      </w:pPr>
      <w:r>
        <w:t>ii)</w:t>
      </w:r>
      <w:r>
        <w:tab/>
        <w:t>transfer of an existing PDN connection for emergency bearer services in the EPS to the 5GS; or</w:t>
      </w:r>
    </w:p>
    <w:p w14:paraId="7568BE06" w14:textId="77777777" w:rsidR="001D57DD" w:rsidRDefault="001D57DD" w:rsidP="001D57DD">
      <w:pPr>
        <w:pStyle w:val="B3"/>
      </w:pPr>
      <w:r>
        <w:t>iii)</w:t>
      </w:r>
      <w:r>
        <w:tab/>
        <w:t>transfer of an existing PDN connection for emergency bearer services in an untrusted non-3GPP access connected to the EPC to the 5GS; or</w:t>
      </w:r>
    </w:p>
    <w:p w14:paraId="4E4EDD3F" w14:textId="77777777" w:rsidR="001D57DD" w:rsidRDefault="001D57DD" w:rsidP="001D57DD">
      <w:pPr>
        <w:pStyle w:val="B2"/>
      </w:pPr>
      <w:r>
        <w:t>5)</w:t>
      </w:r>
      <w:r>
        <w:tab/>
        <w:t>"MA PDU request", if:</w:t>
      </w:r>
    </w:p>
    <w:p w14:paraId="428A9779" w14:textId="77777777" w:rsidR="001D57DD" w:rsidRDefault="001D57DD" w:rsidP="001D57DD">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59E1D1C6" w14:textId="77777777" w:rsidR="001D57DD" w:rsidRDefault="001D57DD" w:rsidP="001D57DD">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47398A72" w14:textId="77777777" w:rsidR="001D57DD" w:rsidRDefault="001D57DD" w:rsidP="001D57DD">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05811860" w14:textId="77777777" w:rsidR="001D57DD" w:rsidRPr="00E22692" w:rsidRDefault="001D57DD" w:rsidP="001D57DD">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90D000" w14:textId="77777777" w:rsidR="001D57DD" w:rsidRPr="00440029" w:rsidRDefault="001D57DD" w:rsidP="001D57DD">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02886187" w14:textId="77777777" w:rsidR="001D57DD" w:rsidRPr="00440029" w:rsidRDefault="001D57DD" w:rsidP="001D57DD">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5121D22" w14:textId="77777777" w:rsidR="001D57DD" w:rsidRPr="00440029" w:rsidRDefault="001D57DD" w:rsidP="001D57DD">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62F477D2" w14:textId="77777777" w:rsidR="001D57DD" w:rsidRPr="00BD0557" w:rsidRDefault="001D57DD" w:rsidP="001D57DD">
      <w:pPr>
        <w:pStyle w:val="TH"/>
      </w:pPr>
      <w:r w:rsidRPr="00BD0557">
        <w:object w:dxaOrig="10455" w:dyaOrig="5085" w14:anchorId="6FA9C213">
          <v:shape id="_x0000_i1026" type="#_x0000_t75" style="width:446.5pt;height:217.05pt" o:ole="">
            <v:imagedata r:id="rId15" o:title=""/>
          </v:shape>
          <o:OLEObject Type="Embed" ProgID="Visio.Drawing.11" ShapeID="_x0000_i1026" DrawAspect="Content" ObjectID="_1681909709" r:id="rId16"/>
        </w:object>
      </w:r>
    </w:p>
    <w:p w14:paraId="57A5954B" w14:textId="77777777" w:rsidR="001D57DD" w:rsidRPr="00BD0557" w:rsidRDefault="001D57DD" w:rsidP="001D57DD">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65D4E91" w14:textId="77777777" w:rsidR="001D57DD" w:rsidRPr="00440029" w:rsidRDefault="001D57DD" w:rsidP="001D57DD">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449BCEDE" w14:textId="77777777" w:rsidR="001D57DD" w:rsidRDefault="001D57DD" w:rsidP="001D57DD">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285BEB59" w14:textId="77777777" w:rsidR="001D57DD" w:rsidRDefault="001D57DD" w:rsidP="001D57DD">
      <w:r>
        <w:lastRenderedPageBreak/>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96080DC" w14:textId="77777777" w:rsidR="001D57DD" w:rsidRDefault="001D57DD" w:rsidP="001D57DD">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363C555C" w14:textId="77777777" w:rsidR="001D57DD" w:rsidRPr="002276C3" w:rsidRDefault="001D57DD" w:rsidP="001D57DD">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43A3714E" w14:textId="77777777" w:rsidR="001D57DD" w:rsidRDefault="001D57DD" w:rsidP="001D57DD">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703E90BA" w14:textId="77777777" w:rsidR="001D57DD" w:rsidRDefault="001D57DD" w:rsidP="001D57DD">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2B433625" w14:textId="77777777" w:rsidR="001D57DD" w:rsidRPr="007F1E57" w:rsidRDefault="001D57DD" w:rsidP="001D57DD">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48DBE105" w14:textId="77777777" w:rsidR="008227DB" w:rsidRPr="00977A87" w:rsidRDefault="008227DB" w:rsidP="008227D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the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11131E6E" w14:textId="77777777" w:rsidR="00035ED0" w:rsidRPr="001D57DD" w:rsidRDefault="00035ED0">
      <w:pPr>
        <w:rPr>
          <w:noProof/>
        </w:rPr>
      </w:pPr>
    </w:p>
    <w:sectPr w:rsidR="00035ED0" w:rsidRPr="001D57D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54F52" w14:textId="77777777" w:rsidR="00D40509" w:rsidRDefault="00D40509">
      <w:r>
        <w:separator/>
      </w:r>
    </w:p>
  </w:endnote>
  <w:endnote w:type="continuationSeparator" w:id="0">
    <w:p w14:paraId="1750FCB9" w14:textId="77777777" w:rsidR="00D40509" w:rsidRDefault="00D4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0DAE3" w14:textId="77777777" w:rsidR="00D40509" w:rsidRDefault="00D40509">
      <w:r>
        <w:separator/>
      </w:r>
    </w:p>
  </w:footnote>
  <w:footnote w:type="continuationSeparator" w:id="0">
    <w:p w14:paraId="53A49676" w14:textId="77777777" w:rsidR="00D40509" w:rsidRDefault="00D40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685808"/>
    <w:multiLevelType w:val="hybridMultilevel"/>
    <w:tmpl w:val="7ACEA818"/>
    <w:lvl w:ilvl="0" w:tplc="4C76DC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D8952BD"/>
    <w:multiLevelType w:val="hybridMultilevel"/>
    <w:tmpl w:val="7ACEA818"/>
    <w:lvl w:ilvl="0" w:tplc="4C76DC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2C7"/>
    <w:rsid w:val="00022E4A"/>
    <w:rsid w:val="00035ED0"/>
    <w:rsid w:val="00097AB1"/>
    <w:rsid w:val="000A1F6F"/>
    <w:rsid w:val="000A6394"/>
    <w:rsid w:val="000B7FED"/>
    <w:rsid w:val="000C038A"/>
    <w:rsid w:val="000C6598"/>
    <w:rsid w:val="0012591E"/>
    <w:rsid w:val="00134A00"/>
    <w:rsid w:val="00143DCF"/>
    <w:rsid w:val="00145D43"/>
    <w:rsid w:val="001738A0"/>
    <w:rsid w:val="0018399E"/>
    <w:rsid w:val="00185EEA"/>
    <w:rsid w:val="00192C46"/>
    <w:rsid w:val="001A08B3"/>
    <w:rsid w:val="001A7B60"/>
    <w:rsid w:val="001B52F0"/>
    <w:rsid w:val="001B7A65"/>
    <w:rsid w:val="001D57DD"/>
    <w:rsid w:val="001E41F3"/>
    <w:rsid w:val="00227EAD"/>
    <w:rsid w:val="00230865"/>
    <w:rsid w:val="002563F3"/>
    <w:rsid w:val="0026004D"/>
    <w:rsid w:val="002640DD"/>
    <w:rsid w:val="00264CC3"/>
    <w:rsid w:val="00267399"/>
    <w:rsid w:val="00275D12"/>
    <w:rsid w:val="00284FEB"/>
    <w:rsid w:val="002860C4"/>
    <w:rsid w:val="002968FE"/>
    <w:rsid w:val="002A1ABE"/>
    <w:rsid w:val="002B30BC"/>
    <w:rsid w:val="002B5741"/>
    <w:rsid w:val="002D7037"/>
    <w:rsid w:val="002F75CB"/>
    <w:rsid w:val="00305409"/>
    <w:rsid w:val="003609EF"/>
    <w:rsid w:val="0036231A"/>
    <w:rsid w:val="00363DF6"/>
    <w:rsid w:val="003674C0"/>
    <w:rsid w:val="00374DD4"/>
    <w:rsid w:val="00380414"/>
    <w:rsid w:val="0039156F"/>
    <w:rsid w:val="003A6DB7"/>
    <w:rsid w:val="003B729C"/>
    <w:rsid w:val="003E1A36"/>
    <w:rsid w:val="003F61DA"/>
    <w:rsid w:val="00407B07"/>
    <w:rsid w:val="00410371"/>
    <w:rsid w:val="004242F1"/>
    <w:rsid w:val="00432096"/>
    <w:rsid w:val="00433C41"/>
    <w:rsid w:val="004353C6"/>
    <w:rsid w:val="00440A7D"/>
    <w:rsid w:val="00476D1C"/>
    <w:rsid w:val="004A6835"/>
    <w:rsid w:val="004B59E8"/>
    <w:rsid w:val="004B75B7"/>
    <w:rsid w:val="004E1669"/>
    <w:rsid w:val="00512317"/>
    <w:rsid w:val="0051580D"/>
    <w:rsid w:val="00547111"/>
    <w:rsid w:val="00570453"/>
    <w:rsid w:val="00592D74"/>
    <w:rsid w:val="005E2C44"/>
    <w:rsid w:val="00601E46"/>
    <w:rsid w:val="00621188"/>
    <w:rsid w:val="006257ED"/>
    <w:rsid w:val="00651379"/>
    <w:rsid w:val="00677E82"/>
    <w:rsid w:val="00693768"/>
    <w:rsid w:val="00695808"/>
    <w:rsid w:val="006B16D8"/>
    <w:rsid w:val="006B46FB"/>
    <w:rsid w:val="006D11C3"/>
    <w:rsid w:val="006E21FB"/>
    <w:rsid w:val="006E367F"/>
    <w:rsid w:val="0072328D"/>
    <w:rsid w:val="0076678C"/>
    <w:rsid w:val="00792342"/>
    <w:rsid w:val="007977A8"/>
    <w:rsid w:val="007B512A"/>
    <w:rsid w:val="007C2097"/>
    <w:rsid w:val="007D6A07"/>
    <w:rsid w:val="007F7259"/>
    <w:rsid w:val="00803B82"/>
    <w:rsid w:val="008040A8"/>
    <w:rsid w:val="008227DB"/>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D2F35"/>
    <w:rsid w:val="009E27D4"/>
    <w:rsid w:val="009E3297"/>
    <w:rsid w:val="009E6C24"/>
    <w:rsid w:val="009F734F"/>
    <w:rsid w:val="00A246B6"/>
    <w:rsid w:val="00A47E70"/>
    <w:rsid w:val="00A50CF0"/>
    <w:rsid w:val="00A542A2"/>
    <w:rsid w:val="00A56556"/>
    <w:rsid w:val="00A7671C"/>
    <w:rsid w:val="00A93C85"/>
    <w:rsid w:val="00AA2CBC"/>
    <w:rsid w:val="00AA6E23"/>
    <w:rsid w:val="00AC5820"/>
    <w:rsid w:val="00AD1CD8"/>
    <w:rsid w:val="00B07886"/>
    <w:rsid w:val="00B248BA"/>
    <w:rsid w:val="00B258BB"/>
    <w:rsid w:val="00B468EF"/>
    <w:rsid w:val="00B47D32"/>
    <w:rsid w:val="00B67B97"/>
    <w:rsid w:val="00B968C8"/>
    <w:rsid w:val="00BA3EC5"/>
    <w:rsid w:val="00BA51D9"/>
    <w:rsid w:val="00BB5DFC"/>
    <w:rsid w:val="00BD279D"/>
    <w:rsid w:val="00BD6BB8"/>
    <w:rsid w:val="00BE03D4"/>
    <w:rsid w:val="00BE70D2"/>
    <w:rsid w:val="00C66BA2"/>
    <w:rsid w:val="00C75CB0"/>
    <w:rsid w:val="00C95985"/>
    <w:rsid w:val="00CA5CF7"/>
    <w:rsid w:val="00CB46FC"/>
    <w:rsid w:val="00CC5026"/>
    <w:rsid w:val="00CC68D0"/>
    <w:rsid w:val="00CE61E9"/>
    <w:rsid w:val="00D03F9A"/>
    <w:rsid w:val="00D063E8"/>
    <w:rsid w:val="00D06D51"/>
    <w:rsid w:val="00D24991"/>
    <w:rsid w:val="00D27973"/>
    <w:rsid w:val="00D40509"/>
    <w:rsid w:val="00D50255"/>
    <w:rsid w:val="00D66520"/>
    <w:rsid w:val="00D818CA"/>
    <w:rsid w:val="00DA3849"/>
    <w:rsid w:val="00DE34CF"/>
    <w:rsid w:val="00DF27CE"/>
    <w:rsid w:val="00E02C44"/>
    <w:rsid w:val="00E13F3D"/>
    <w:rsid w:val="00E34898"/>
    <w:rsid w:val="00E47A01"/>
    <w:rsid w:val="00E8079D"/>
    <w:rsid w:val="00EA50BD"/>
    <w:rsid w:val="00EB09B7"/>
    <w:rsid w:val="00EB2EEC"/>
    <w:rsid w:val="00EC02F2"/>
    <w:rsid w:val="00EE1821"/>
    <w:rsid w:val="00EE7D7C"/>
    <w:rsid w:val="00F25D98"/>
    <w:rsid w:val="00F300FB"/>
    <w:rsid w:val="00F41846"/>
    <w:rsid w:val="00F62A6D"/>
    <w:rsid w:val="00F8184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EB2EEC"/>
    <w:rPr>
      <w:rFonts w:ascii="Times New Roman" w:hAnsi="Times New Roman"/>
      <w:lang w:val="en-GB" w:eastAsia="en-US"/>
    </w:rPr>
  </w:style>
  <w:style w:type="character" w:customStyle="1" w:styleId="B1Char">
    <w:name w:val="B1 Char"/>
    <w:link w:val="B1"/>
    <w:locked/>
    <w:rsid w:val="00EB2EEC"/>
    <w:rPr>
      <w:rFonts w:ascii="Times New Roman" w:hAnsi="Times New Roman"/>
      <w:lang w:val="en-GB" w:eastAsia="en-US"/>
    </w:rPr>
  </w:style>
  <w:style w:type="character" w:customStyle="1" w:styleId="B2Char">
    <w:name w:val="B2 Char"/>
    <w:link w:val="B2"/>
    <w:rsid w:val="00EB2EEC"/>
    <w:rPr>
      <w:rFonts w:ascii="Times New Roman" w:hAnsi="Times New Roman"/>
      <w:lang w:val="en-GB" w:eastAsia="en-US"/>
    </w:rPr>
  </w:style>
  <w:style w:type="character" w:customStyle="1" w:styleId="B3Car">
    <w:name w:val="B3 Car"/>
    <w:link w:val="B3"/>
    <w:rsid w:val="00EB2EEC"/>
    <w:rPr>
      <w:rFonts w:ascii="Times New Roman" w:hAnsi="Times New Roman"/>
      <w:lang w:val="en-GB" w:eastAsia="en-US"/>
    </w:rPr>
  </w:style>
  <w:style w:type="character" w:customStyle="1" w:styleId="THChar">
    <w:name w:val="TH Char"/>
    <w:link w:val="TH"/>
    <w:qFormat/>
    <w:rsid w:val="00134A00"/>
    <w:rPr>
      <w:rFonts w:ascii="Arial" w:hAnsi="Arial"/>
      <w:b/>
      <w:lang w:val="en-GB" w:eastAsia="en-US"/>
    </w:rPr>
  </w:style>
  <w:style w:type="character" w:customStyle="1" w:styleId="TFChar">
    <w:name w:val="TF Char"/>
    <w:link w:val="TF"/>
    <w:locked/>
    <w:rsid w:val="00134A0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6CF92-EEC6-4EE2-BB81-FB5C89D5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329</TotalTime>
  <Pages>20</Pages>
  <Words>9740</Words>
  <Characters>55523</Characters>
  <Application>Microsoft Office Word</Application>
  <DocSecurity>0</DocSecurity>
  <Lines>462</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cp:lastModifiedBy>
  <cp:revision>74</cp:revision>
  <cp:lastPrinted>1899-12-31T23:00:00Z</cp:lastPrinted>
  <dcterms:created xsi:type="dcterms:W3CDTF">2018-11-05T09:14:00Z</dcterms:created>
  <dcterms:modified xsi:type="dcterms:W3CDTF">2021-05-07T08:21:00Z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