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F2A044" w14:textId="5A5E912F" w:rsidR="008B48FF" w:rsidRDefault="008B48FF" w:rsidP="008B48FF">
      <w:pPr>
        <w:pStyle w:val="CRCoverPage"/>
        <w:tabs>
          <w:tab w:val="right" w:pos="9639"/>
        </w:tabs>
        <w:spacing w:after="0"/>
        <w:rPr>
          <w:b/>
          <w:i/>
          <w:noProof/>
          <w:sz w:val="28"/>
        </w:rPr>
      </w:pPr>
      <w:r>
        <w:rPr>
          <w:b/>
          <w:noProof/>
          <w:sz w:val="24"/>
        </w:rPr>
        <w:t>3GPP TSG-CT WG1 Meeting #130-e</w:t>
      </w:r>
      <w:r>
        <w:rPr>
          <w:b/>
          <w:i/>
          <w:noProof/>
          <w:sz w:val="28"/>
        </w:rPr>
        <w:tab/>
      </w:r>
      <w:r>
        <w:rPr>
          <w:b/>
          <w:noProof/>
          <w:sz w:val="24"/>
        </w:rPr>
        <w:t>C1-21</w:t>
      </w:r>
      <w:r w:rsidR="0004535A">
        <w:rPr>
          <w:b/>
          <w:noProof/>
          <w:sz w:val="24"/>
        </w:rPr>
        <w:t>35</w:t>
      </w:r>
      <w:r w:rsidR="00851833">
        <w:rPr>
          <w:b/>
          <w:noProof/>
          <w:sz w:val="24"/>
        </w:rPr>
        <w:t>84</w:t>
      </w:r>
    </w:p>
    <w:p w14:paraId="5DC21640" w14:textId="6EFB3781" w:rsidR="003674C0" w:rsidRDefault="008B48FF" w:rsidP="008B48FF">
      <w:pPr>
        <w:pStyle w:val="CRCoverPage"/>
        <w:rPr>
          <w:b/>
          <w:noProof/>
          <w:sz w:val="24"/>
        </w:rPr>
      </w:pPr>
      <w:r>
        <w:rPr>
          <w:b/>
          <w:noProof/>
          <w:sz w:val="24"/>
        </w:rPr>
        <w:t>Electronic meeting, 20-28 May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0A0C862D" w:rsidR="001E41F3" w:rsidRPr="00410371" w:rsidRDefault="0057045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9D5C51">
              <w:rPr>
                <w:b/>
                <w:noProof/>
                <w:sz w:val="28"/>
              </w:rPr>
              <w:t>24.501</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4B05F958" w:rsidR="001E41F3" w:rsidRPr="00410371" w:rsidRDefault="00570453"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B7390E">
              <w:rPr>
                <w:b/>
                <w:noProof/>
                <w:sz w:val="28"/>
              </w:rPr>
              <w:t>2494</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590D0E3E" w:rsidR="001E41F3" w:rsidRPr="00410371" w:rsidRDefault="00851833" w:rsidP="00E13F3D">
            <w:pPr>
              <w:pStyle w:val="CRCoverPage"/>
              <w:spacing w:after="0"/>
              <w:jc w:val="center"/>
              <w:rPr>
                <w:b/>
                <w:noProof/>
              </w:rPr>
            </w:pPr>
            <w:r>
              <w:rPr>
                <w:b/>
                <w:noProof/>
                <w:sz w:val="28"/>
              </w:rPr>
              <w:t>10</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4CEAF956" w:rsidR="001E41F3" w:rsidRPr="00410371" w:rsidRDefault="0057045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9D5C51">
              <w:rPr>
                <w:b/>
                <w:noProof/>
                <w:sz w:val="28"/>
              </w:rPr>
              <w:t>17.2.</w:t>
            </w:r>
            <w:r w:rsidR="00CB76A3">
              <w:rPr>
                <w:b/>
                <w:noProof/>
                <w:sz w:val="28"/>
              </w:rPr>
              <w:t>1</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0977BB45" w:rsidR="00F25D98" w:rsidRDefault="008B48FF"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15C2299" w:rsidR="001E41F3" w:rsidRDefault="00CA21C3">
            <w:pPr>
              <w:pStyle w:val="CRCoverPage"/>
              <w:spacing w:after="0"/>
              <w:ind w:left="100"/>
              <w:rPr>
                <w:noProof/>
              </w:rPr>
            </w:pPr>
            <w:r>
              <w:fldChar w:fldCharType="begin"/>
            </w:r>
            <w:r>
              <w:instrText xml:space="preserve"> DOCPROPERTY  CrTitle  \* MERGEFORMAT </w:instrText>
            </w:r>
            <w:r>
              <w:fldChar w:fldCharType="separate"/>
            </w:r>
            <w:r w:rsidR="00B7390E">
              <w:t>C</w:t>
            </w:r>
            <w:r w:rsidR="00410B49">
              <w:t>larify</w:t>
            </w:r>
            <w:r w:rsidR="00B7390E">
              <w:t xml:space="preserve"> </w:t>
            </w:r>
            <w:proofErr w:type="spellStart"/>
            <w:r w:rsidR="00B7390E">
              <w:t>behavior</w:t>
            </w:r>
            <w:proofErr w:type="spellEnd"/>
            <w:r w:rsidR="00B7390E">
              <w:t xml:space="preserve"> for 5GSM failure during transfer of existing emergency PDU sessio</w:t>
            </w:r>
            <w:r w:rsidR="00410B49">
              <w:t>n/PDN connectio</w:t>
            </w:r>
            <w:r w:rsidR="00B7390E">
              <w:t>n</w:t>
            </w:r>
            <w:r>
              <w:fldChar w:fldCharType="end"/>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14CD709" w:rsidR="001E41F3" w:rsidRDefault="0057045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B7390E">
              <w:rPr>
                <w:noProof/>
              </w:rPr>
              <w:t>BlackBerry UK Ltd.</w:t>
            </w:r>
            <w:r>
              <w:rPr>
                <w:noProof/>
              </w:rPr>
              <w:fldChar w:fldCharType="end"/>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28C95977" w:rsidR="001E41F3" w:rsidRDefault="0057045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E64D86">
              <w:rPr>
                <w:noProof/>
              </w:rPr>
              <w:t>5GProtoc17</w:t>
            </w:r>
            <w:r>
              <w:rPr>
                <w:noProof/>
              </w:rPr>
              <w:fldChar w:fldCharType="end"/>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3C3DF7B4" w:rsidR="001E41F3" w:rsidRDefault="00570453">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8B48FF">
              <w:rPr>
                <w:noProof/>
              </w:rPr>
              <w:t>2021-05-06</w:t>
            </w:r>
            <w:r>
              <w:rPr>
                <w:noProof/>
              </w:rPr>
              <w:fldChar w:fldCharType="end"/>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15EF3E6A" w:rsidR="001E41F3" w:rsidRDefault="00570453"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E64D86">
              <w:rPr>
                <w:b/>
                <w:noProof/>
              </w:rPr>
              <w:t>F</w:t>
            </w:r>
            <w:r>
              <w:rPr>
                <w:b/>
                <w:noProof/>
              </w:rPr>
              <w:fldChar w:fldCharType="end"/>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2CCDBA1" w:rsidR="001E41F3" w:rsidRDefault="0057045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E64D86">
              <w:rPr>
                <w:noProof/>
              </w:rPr>
              <w:t>-17</w:t>
            </w:r>
            <w:r>
              <w:rPr>
                <w:noProof/>
              </w:rPr>
              <w:fldChar w:fldCharType="end"/>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6CCDF9E" w14:textId="77777777" w:rsidR="00B7390E" w:rsidRDefault="00B7390E" w:rsidP="00B7390E">
            <w:pPr>
              <w:pStyle w:val="CRCoverPage"/>
              <w:spacing w:after="0"/>
              <w:ind w:left="100"/>
              <w:rPr>
                <w:rFonts w:cs="Arial"/>
                <w:noProof/>
              </w:rPr>
            </w:pPr>
            <w:r>
              <w:rPr>
                <w:rFonts w:cs="Arial"/>
                <w:noProof/>
              </w:rPr>
              <w:t xml:space="preserve">A network may reject a request to transfer an emergency session. </w:t>
            </w:r>
          </w:p>
          <w:p w14:paraId="5CABA8BB" w14:textId="77777777" w:rsidR="00B7390E" w:rsidRDefault="00B7390E" w:rsidP="00B7390E">
            <w:pPr>
              <w:pStyle w:val="CRCoverPage"/>
              <w:spacing w:after="0"/>
              <w:ind w:left="100"/>
              <w:rPr>
                <w:rFonts w:cs="Arial"/>
                <w:noProof/>
              </w:rPr>
            </w:pPr>
          </w:p>
          <w:p w14:paraId="40750332" w14:textId="77777777" w:rsidR="00B7390E" w:rsidRDefault="00B7390E" w:rsidP="00B7390E">
            <w:pPr>
              <w:pStyle w:val="CRCoverPage"/>
              <w:spacing w:after="0"/>
              <w:ind w:left="100"/>
              <w:rPr>
                <w:rFonts w:cs="Arial"/>
                <w:noProof/>
              </w:rPr>
            </w:pPr>
            <w:r w:rsidRPr="00355620">
              <w:rPr>
                <w:rFonts w:cs="Arial"/>
                <w:noProof/>
              </w:rPr>
              <w:t xml:space="preserve">The currently specified behavior allows the UE: </w:t>
            </w:r>
          </w:p>
          <w:p w14:paraId="64087944" w14:textId="77777777" w:rsidR="00B7390E" w:rsidRPr="00355620" w:rsidRDefault="00B7390E" w:rsidP="00B7390E">
            <w:pPr>
              <w:pStyle w:val="CRCoverPage"/>
              <w:spacing w:after="0"/>
              <w:ind w:left="100"/>
              <w:rPr>
                <w:rFonts w:cs="Arial"/>
                <w:noProof/>
              </w:rPr>
            </w:pPr>
          </w:p>
          <w:p w14:paraId="34211952" w14:textId="77777777" w:rsidR="00B7390E" w:rsidRPr="00355620" w:rsidRDefault="00B7390E" w:rsidP="00B7390E">
            <w:pPr>
              <w:pStyle w:val="B1"/>
              <w:rPr>
                <w:rFonts w:ascii="Arial" w:hAnsi="Arial" w:cs="Arial"/>
                <w:noProof/>
              </w:rPr>
            </w:pPr>
            <w:r w:rsidRPr="00355620">
              <w:rPr>
                <w:rFonts w:ascii="Arial" w:hAnsi="Arial" w:cs="Arial"/>
                <w:noProof/>
              </w:rPr>
              <w:t>-</w:t>
            </w:r>
            <w:r w:rsidRPr="00355620">
              <w:rPr>
                <w:rFonts w:ascii="Arial" w:hAnsi="Arial" w:cs="Arial"/>
                <w:noProof/>
              </w:rPr>
              <w:tab/>
              <w:t xml:space="preserve">to automatically terminate the emergency session and </w:t>
            </w:r>
            <w:r w:rsidRPr="00355620">
              <w:rPr>
                <w:rFonts w:ascii="Arial" w:hAnsi="Arial" w:cs="Arial"/>
              </w:rPr>
              <w:t>initiate another emergency call attempt</w:t>
            </w:r>
            <w:r w:rsidRPr="00355620">
              <w:rPr>
                <w:rFonts w:ascii="Arial" w:hAnsi="Arial" w:cs="Arial"/>
                <w:noProof/>
              </w:rPr>
              <w:t xml:space="preserve"> even if the emergency session was active when the transfer request was rejected</w:t>
            </w:r>
            <w:r>
              <w:rPr>
                <w:rFonts w:ascii="Arial" w:hAnsi="Arial" w:cs="Arial"/>
                <w:noProof/>
              </w:rPr>
              <w:t>:</w:t>
            </w:r>
          </w:p>
          <w:p w14:paraId="74D51CAD" w14:textId="77777777" w:rsidR="00B7390E" w:rsidRDefault="00B7390E" w:rsidP="00B7390E">
            <w:pPr>
              <w:pStyle w:val="B2"/>
              <w:rPr>
                <w:rFonts w:ascii="Arial" w:hAnsi="Arial" w:cs="Arial"/>
                <w:noProof/>
              </w:rPr>
            </w:pPr>
            <w:r w:rsidRPr="00355620">
              <w:rPr>
                <w:rFonts w:ascii="Arial" w:hAnsi="Arial" w:cs="Arial"/>
                <w:noProof/>
              </w:rPr>
              <w:tab/>
              <w:t xml:space="preserve">A newly initiated emergency call need not be routed to the same PSAP or to the same PSAP call taker. This will cause delay as the user will have to explain the emergency again. </w:t>
            </w:r>
          </w:p>
          <w:p w14:paraId="2EBA1A66" w14:textId="77777777" w:rsidR="00B7390E" w:rsidRPr="00E81882" w:rsidRDefault="00B7390E" w:rsidP="00B7390E">
            <w:pPr>
              <w:pStyle w:val="B2"/>
              <w:rPr>
                <w:rFonts w:ascii="Arial" w:hAnsi="Arial" w:cs="Arial"/>
                <w:noProof/>
              </w:rPr>
            </w:pPr>
            <w:r w:rsidRPr="00E81882">
              <w:rPr>
                <w:rFonts w:ascii="Arial" w:hAnsi="Arial" w:cs="Arial"/>
                <w:noProof/>
              </w:rPr>
              <w:tab/>
              <w:t xml:space="preserve">More importantly, there are no requirements for the UE to re-establish an ongoing emergency call when a failure is indicated by the network. </w:t>
            </w:r>
          </w:p>
          <w:p w14:paraId="1D1A22FC" w14:textId="77777777" w:rsidR="00B7390E" w:rsidRPr="00355620" w:rsidRDefault="00B7390E" w:rsidP="00B7390E">
            <w:pPr>
              <w:pStyle w:val="CRCoverPage"/>
              <w:spacing w:after="0"/>
              <w:ind w:left="100"/>
              <w:rPr>
                <w:rFonts w:cs="Arial"/>
              </w:rPr>
            </w:pPr>
          </w:p>
          <w:p w14:paraId="0EBCEE66" w14:textId="77777777" w:rsidR="00B7390E" w:rsidRPr="00355620" w:rsidRDefault="00B7390E" w:rsidP="00B7390E">
            <w:pPr>
              <w:pStyle w:val="B1"/>
              <w:rPr>
                <w:rFonts w:ascii="Arial" w:hAnsi="Arial" w:cs="Arial"/>
                <w:noProof/>
              </w:rPr>
            </w:pPr>
            <w:r w:rsidRPr="00355620">
              <w:rPr>
                <w:rFonts w:ascii="Arial" w:hAnsi="Arial" w:cs="Arial"/>
                <w:noProof/>
              </w:rPr>
              <w:t>-</w:t>
            </w:r>
            <w:r w:rsidRPr="00355620">
              <w:rPr>
                <w:rFonts w:ascii="Arial" w:hAnsi="Arial" w:cs="Arial"/>
                <w:noProof/>
              </w:rPr>
              <w:tab/>
              <w:t>to automatically perform emergency registration.</w:t>
            </w:r>
          </w:p>
          <w:p w14:paraId="01127229" w14:textId="77777777" w:rsidR="00B7390E" w:rsidRPr="00355620" w:rsidRDefault="00B7390E" w:rsidP="00B7390E">
            <w:pPr>
              <w:pStyle w:val="B2"/>
              <w:rPr>
                <w:rFonts w:ascii="Arial" w:hAnsi="Arial" w:cs="Arial"/>
              </w:rPr>
            </w:pPr>
            <w:r w:rsidRPr="00355620">
              <w:rPr>
                <w:rFonts w:ascii="Arial" w:hAnsi="Arial" w:cs="Arial"/>
              </w:rPr>
              <w:tab/>
              <w:t xml:space="preserve">A UE that is emergency registered cannot receive a PSAP </w:t>
            </w:r>
            <w:proofErr w:type="spellStart"/>
            <w:r w:rsidRPr="00355620">
              <w:rPr>
                <w:rFonts w:ascii="Arial" w:hAnsi="Arial" w:cs="Arial"/>
              </w:rPr>
              <w:t>callback</w:t>
            </w:r>
            <w:proofErr w:type="spellEnd"/>
            <w:r w:rsidRPr="00355620">
              <w:rPr>
                <w:rFonts w:ascii="Arial" w:hAnsi="Arial" w:cs="Arial"/>
              </w:rPr>
              <w:t>.</w:t>
            </w:r>
            <w:r>
              <w:rPr>
                <w:rFonts w:ascii="Arial" w:hAnsi="Arial" w:cs="Arial"/>
              </w:rPr>
              <w:t xml:space="preserve"> There is no need to prevent the user from receiving a PSAP </w:t>
            </w:r>
            <w:proofErr w:type="spellStart"/>
            <w:r>
              <w:rPr>
                <w:rFonts w:ascii="Arial" w:hAnsi="Arial" w:cs="Arial"/>
              </w:rPr>
              <w:t>callback</w:t>
            </w:r>
            <w:proofErr w:type="spellEnd"/>
            <w:r>
              <w:rPr>
                <w:rFonts w:ascii="Arial" w:hAnsi="Arial" w:cs="Arial"/>
              </w:rPr>
              <w:t>. A voice capable UE should attempt to be available for voice calls or retry the transfer.</w:t>
            </w:r>
          </w:p>
          <w:p w14:paraId="72AD0E7E" w14:textId="77777777" w:rsidR="005C1DC0" w:rsidRDefault="005C1DC0" w:rsidP="005C1DC0">
            <w:pPr>
              <w:pStyle w:val="CRCoverPage"/>
              <w:spacing w:after="0"/>
              <w:ind w:left="100"/>
              <w:rPr>
                <w:noProof/>
              </w:rPr>
            </w:pPr>
          </w:p>
          <w:p w14:paraId="578A5213" w14:textId="125D60D3" w:rsidR="005C1DC0" w:rsidRDefault="005C1DC0" w:rsidP="005C1DC0">
            <w:pPr>
              <w:pStyle w:val="CRCoverPage"/>
              <w:spacing w:after="0"/>
              <w:ind w:left="100"/>
              <w:rPr>
                <w:noProof/>
              </w:rPr>
            </w:pPr>
            <w:r w:rsidRPr="008B48FF">
              <w:rPr>
                <w:b/>
                <w:bCs/>
                <w:noProof/>
                <w:u w:val="single"/>
              </w:rPr>
              <w:t>NIT</w:t>
            </w:r>
            <w:r>
              <w:rPr>
                <w:noProof/>
              </w:rPr>
              <w:t xml:space="preserve">: The requirement in </w:t>
            </w:r>
            <w:r>
              <w:t>5.5.1.3.4:</w:t>
            </w:r>
            <w:r>
              <w:rPr>
                <w:noProof/>
              </w:rPr>
              <w:t xml:space="preserve"> </w:t>
            </w:r>
          </w:p>
          <w:p w14:paraId="23584CCE" w14:textId="77777777" w:rsidR="005C1DC0" w:rsidRDefault="005C1DC0" w:rsidP="005C1DC0">
            <w:pPr>
              <w:pStyle w:val="CRCoverPage"/>
              <w:spacing w:after="0"/>
              <w:ind w:left="100"/>
              <w:rPr>
                <w:noProof/>
              </w:rPr>
            </w:pPr>
          </w:p>
          <w:p w14:paraId="4F1F37A8" w14:textId="77777777" w:rsidR="005C1DC0" w:rsidRDefault="005C1DC0" w:rsidP="005C1DC0">
            <w:pPr>
              <w:pStyle w:val="CRCoverPage"/>
              <w:spacing w:after="0"/>
              <w:ind w:left="468"/>
              <w:rPr>
                <w:noProof/>
              </w:rPr>
            </w:pPr>
            <w:r w:rsidRPr="00F37F39">
              <w:rPr>
                <w:i/>
                <w:iCs/>
                <w:highlight w:val="yellow"/>
              </w:rPr>
              <w:t>When</w:t>
            </w:r>
            <w:r w:rsidRPr="00F37F39">
              <w:rPr>
                <w:i/>
                <w:iCs/>
              </w:rPr>
              <w:t xml:space="preserve"> the UE determines via the E</w:t>
            </w:r>
            <w:r w:rsidRPr="00F37F39">
              <w:rPr>
                <w:i/>
                <w:iCs/>
                <w:lang w:eastAsia="ja-JP"/>
              </w:rPr>
              <w:t xml:space="preserve">mergency services support </w:t>
            </w:r>
            <w:r w:rsidRPr="00F37F39">
              <w:rPr>
                <w:i/>
                <w:iCs/>
              </w:rPr>
              <w:t xml:space="preserve">indicator that the network does not support emergency services in N1 mode, then the UE shall not perform a local </w:t>
            </w:r>
            <w:r w:rsidRPr="00F37F39">
              <w:rPr>
                <w:i/>
                <w:iCs/>
                <w:lang w:eastAsia="ja-JP"/>
              </w:rPr>
              <w:t>release</w:t>
            </w:r>
            <w:r w:rsidRPr="00F37F39">
              <w:rPr>
                <w:i/>
                <w:iCs/>
              </w:rPr>
              <w:t xml:space="preserve"> of any emergency PDU session </w:t>
            </w:r>
            <w:r w:rsidRPr="00F37F39">
              <w:rPr>
                <w:i/>
                <w:iCs/>
                <w:highlight w:val="yellow"/>
              </w:rPr>
              <w:t>if</w:t>
            </w:r>
            <w:r w:rsidRPr="00F37F39">
              <w:rPr>
                <w:i/>
                <w:iCs/>
              </w:rPr>
              <w:t xml:space="preserve"> </w:t>
            </w:r>
            <w:r w:rsidRPr="00F37F39">
              <w:rPr>
                <w:i/>
                <w:iCs/>
                <w:lang w:eastAsia="ja-JP"/>
              </w:rPr>
              <w:t xml:space="preserve">user-plane resources associated with that emergency PDU session </w:t>
            </w:r>
            <w:r w:rsidRPr="00F37F39">
              <w:rPr>
                <w:i/>
                <w:iCs/>
                <w:lang w:eastAsia="ja-JP"/>
              </w:rPr>
              <w:lastRenderedPageBreak/>
              <w:t xml:space="preserve">are established </w:t>
            </w:r>
            <w:r w:rsidRPr="00F37F39">
              <w:rPr>
                <w:i/>
                <w:iCs/>
                <w:highlight w:val="yellow"/>
                <w:lang w:eastAsia="ja-JP"/>
              </w:rPr>
              <w:t>if</w:t>
            </w:r>
            <w:r w:rsidRPr="00F37F39">
              <w:rPr>
                <w:i/>
                <w:iCs/>
                <w:lang w:eastAsia="ja-JP"/>
              </w:rPr>
              <w:t xml:space="preserve"> the AMF does not indicate that the PDU session is in 5GSM state PDU SESSION INACTIVE via the PDU session status IE</w:t>
            </w:r>
            <w:r w:rsidRPr="00F37F39">
              <w:rPr>
                <w:i/>
                <w:iCs/>
              </w:rPr>
              <w:t>.</w:t>
            </w:r>
            <w:r>
              <w:rPr>
                <w:noProof/>
              </w:rPr>
              <w:t xml:space="preserve"> </w:t>
            </w:r>
          </w:p>
          <w:p w14:paraId="52360BB7" w14:textId="7AF716ED" w:rsidR="005C1DC0" w:rsidRDefault="005C1DC0" w:rsidP="005C1DC0">
            <w:pPr>
              <w:pStyle w:val="CRCoverPage"/>
              <w:spacing w:after="0"/>
              <w:ind w:left="284"/>
              <w:rPr>
                <w:noProof/>
              </w:rPr>
            </w:pPr>
          </w:p>
          <w:p w14:paraId="3D32F424" w14:textId="74378E5C" w:rsidR="00B7390E" w:rsidRDefault="005C1DC0">
            <w:pPr>
              <w:pStyle w:val="CRCoverPage"/>
              <w:spacing w:after="0"/>
              <w:ind w:left="100"/>
              <w:rPr>
                <w:noProof/>
              </w:rPr>
            </w:pPr>
            <w:r>
              <w:rPr>
                <w:noProof/>
              </w:rPr>
              <w:t xml:space="preserve">has two </w:t>
            </w:r>
            <w:r w:rsidRPr="00F37F39">
              <w:rPr>
                <w:i/>
                <w:iCs/>
                <w:noProof/>
              </w:rPr>
              <w:t>if</w:t>
            </w:r>
            <w:r>
              <w:rPr>
                <w:noProof/>
              </w:rPr>
              <w:t xml:space="preserve">’s and one </w:t>
            </w:r>
            <w:r w:rsidRPr="00F37F39">
              <w:rPr>
                <w:i/>
                <w:iCs/>
                <w:noProof/>
              </w:rPr>
              <w:t>when</w:t>
            </w:r>
            <w:r>
              <w:rPr>
                <w:noProof/>
              </w:rPr>
              <w:t>. This makes the requirement hard to read.</w:t>
            </w:r>
          </w:p>
          <w:p w14:paraId="4AB1CFBA" w14:textId="32D8AE3E" w:rsidR="00075E55" w:rsidRDefault="00075E55" w:rsidP="00AC0886">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B7390E" w14:paraId="4FC2AB41" w14:textId="77777777" w:rsidTr="00547111">
        <w:tc>
          <w:tcPr>
            <w:tcW w:w="2694" w:type="dxa"/>
            <w:gridSpan w:val="2"/>
            <w:tcBorders>
              <w:left w:val="single" w:sz="4" w:space="0" w:color="auto"/>
            </w:tcBorders>
          </w:tcPr>
          <w:p w14:paraId="4A3BE4AC" w14:textId="77777777" w:rsidR="00B7390E" w:rsidRDefault="00B7390E" w:rsidP="00B7390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764578C" w14:textId="39AE9079" w:rsidR="00B7390E" w:rsidRPr="0078707B" w:rsidRDefault="00B7390E" w:rsidP="00B7390E">
            <w:pPr>
              <w:pStyle w:val="CRCoverPage"/>
              <w:spacing w:after="0"/>
              <w:ind w:left="100"/>
              <w:rPr>
                <w:rFonts w:cs="Arial"/>
                <w:noProof/>
              </w:rPr>
            </w:pPr>
            <w:r w:rsidRPr="0078707B">
              <w:rPr>
                <w:rFonts w:cs="Arial"/>
                <w:noProof/>
              </w:rPr>
              <w:t>C</w:t>
            </w:r>
            <w:r w:rsidR="00410B49">
              <w:rPr>
                <w:rFonts w:cs="Arial"/>
                <w:noProof/>
              </w:rPr>
              <w:t>larify</w:t>
            </w:r>
            <w:r w:rsidRPr="0078707B">
              <w:rPr>
                <w:rFonts w:cs="Arial"/>
                <w:noProof/>
              </w:rPr>
              <w:t xml:space="preserve"> </w:t>
            </w:r>
            <w:r>
              <w:rPr>
                <w:rFonts w:cs="Arial"/>
                <w:noProof/>
              </w:rPr>
              <w:t>BEHAVIOR</w:t>
            </w:r>
            <w:r w:rsidRPr="0078707B">
              <w:rPr>
                <w:rFonts w:cs="Arial"/>
                <w:noProof/>
              </w:rPr>
              <w:t xml:space="preserve">: </w:t>
            </w:r>
          </w:p>
          <w:p w14:paraId="38650467" w14:textId="2A0DB2C5" w:rsidR="00C413B4" w:rsidRPr="0078707B" w:rsidRDefault="00C413B4" w:rsidP="00C413B4">
            <w:pPr>
              <w:pStyle w:val="B1"/>
              <w:rPr>
                <w:rFonts w:ascii="Arial" w:hAnsi="Arial" w:cs="Arial"/>
                <w:noProof/>
              </w:rPr>
            </w:pPr>
            <w:r w:rsidRPr="0078707B">
              <w:rPr>
                <w:rFonts w:ascii="Arial" w:hAnsi="Arial" w:cs="Arial"/>
                <w:noProof/>
              </w:rPr>
              <w:t>-</w:t>
            </w:r>
            <w:r w:rsidRPr="0078707B">
              <w:rPr>
                <w:rFonts w:ascii="Arial" w:hAnsi="Arial" w:cs="Arial"/>
                <w:noProof/>
              </w:rPr>
              <w:tab/>
            </w:r>
            <w:r w:rsidR="00AC0886">
              <w:rPr>
                <w:rFonts w:ascii="Arial" w:hAnsi="Arial" w:cs="Arial"/>
                <w:noProof/>
              </w:rPr>
              <w:t>prevent</w:t>
            </w:r>
            <w:r w:rsidR="00410B49">
              <w:rPr>
                <w:rFonts w:ascii="Arial" w:hAnsi="Arial" w:cs="Arial"/>
                <w:noProof/>
              </w:rPr>
              <w:t xml:space="preserve"> the</w:t>
            </w:r>
            <w:r w:rsidRPr="0078707B">
              <w:rPr>
                <w:rFonts w:ascii="Arial" w:hAnsi="Arial" w:cs="Arial"/>
                <w:noProof/>
              </w:rPr>
              <w:t xml:space="preserve"> UE from automatically terminating an active emergency session and automatically </w:t>
            </w:r>
            <w:r w:rsidRPr="0078707B">
              <w:rPr>
                <w:rFonts w:ascii="Arial" w:hAnsi="Arial" w:cs="Arial"/>
              </w:rPr>
              <w:t>initiating another emergency call attempt</w:t>
            </w:r>
            <w:r w:rsidRPr="0078707B">
              <w:rPr>
                <w:rFonts w:ascii="Arial" w:hAnsi="Arial" w:cs="Arial"/>
                <w:noProof/>
              </w:rPr>
              <w:t>.</w:t>
            </w:r>
          </w:p>
          <w:p w14:paraId="3F7F70BF" w14:textId="171527E6" w:rsidR="00B7390E" w:rsidRPr="0078707B" w:rsidRDefault="00B7390E" w:rsidP="00B7390E">
            <w:pPr>
              <w:pStyle w:val="B1"/>
              <w:rPr>
                <w:rFonts w:ascii="Arial" w:hAnsi="Arial" w:cs="Arial"/>
                <w:noProof/>
              </w:rPr>
            </w:pPr>
            <w:r w:rsidRPr="0078707B">
              <w:rPr>
                <w:rFonts w:ascii="Arial" w:hAnsi="Arial" w:cs="Arial"/>
                <w:noProof/>
              </w:rPr>
              <w:t>-</w:t>
            </w:r>
            <w:r w:rsidRPr="0078707B">
              <w:rPr>
                <w:rFonts w:ascii="Arial" w:hAnsi="Arial" w:cs="Arial"/>
                <w:noProof/>
              </w:rPr>
              <w:tab/>
            </w:r>
            <w:r w:rsidR="00410B49">
              <w:rPr>
                <w:rFonts w:ascii="Arial" w:hAnsi="Arial" w:cs="Arial"/>
                <w:noProof/>
              </w:rPr>
              <w:t>caution against</w:t>
            </w:r>
            <w:r w:rsidR="00410B49" w:rsidRPr="0078707B">
              <w:rPr>
                <w:rFonts w:ascii="Arial" w:hAnsi="Arial" w:cs="Arial"/>
                <w:noProof/>
              </w:rPr>
              <w:t xml:space="preserve"> </w:t>
            </w:r>
            <w:r w:rsidR="00410B49">
              <w:rPr>
                <w:rFonts w:ascii="Arial" w:hAnsi="Arial" w:cs="Arial"/>
                <w:noProof/>
              </w:rPr>
              <w:t>the</w:t>
            </w:r>
            <w:r w:rsidRPr="0078707B">
              <w:rPr>
                <w:rFonts w:ascii="Arial" w:hAnsi="Arial" w:cs="Arial"/>
                <w:noProof/>
              </w:rPr>
              <w:t xml:space="preserve"> UE from being unavailable for PSAP callback if a transfer of an emergency call was rejected.</w:t>
            </w:r>
          </w:p>
          <w:p w14:paraId="76E22C7E" w14:textId="77777777" w:rsidR="00C413B4" w:rsidRDefault="00C413B4" w:rsidP="00B7390E">
            <w:pPr>
              <w:pStyle w:val="CRCoverPage"/>
              <w:spacing w:after="0"/>
              <w:ind w:left="100"/>
            </w:pPr>
            <w:r>
              <w:rPr>
                <w:noProof/>
              </w:rPr>
              <w:t xml:space="preserve">NIT: improving wording of the requirement in </w:t>
            </w:r>
            <w:r>
              <w:t>5.5.1.3.4.</w:t>
            </w:r>
          </w:p>
          <w:p w14:paraId="76C0712C" w14:textId="43A6F3C2" w:rsidR="008B48FF" w:rsidRDefault="008B48FF" w:rsidP="00B7390E">
            <w:pPr>
              <w:pStyle w:val="CRCoverPage"/>
              <w:spacing w:after="0"/>
              <w:ind w:left="100"/>
              <w:rPr>
                <w:noProof/>
              </w:rPr>
            </w:pPr>
          </w:p>
        </w:tc>
      </w:tr>
      <w:tr w:rsidR="00B7390E" w14:paraId="67BD561C" w14:textId="77777777" w:rsidTr="00547111">
        <w:tc>
          <w:tcPr>
            <w:tcW w:w="2694" w:type="dxa"/>
            <w:gridSpan w:val="2"/>
            <w:tcBorders>
              <w:left w:val="single" w:sz="4" w:space="0" w:color="auto"/>
            </w:tcBorders>
          </w:tcPr>
          <w:p w14:paraId="7A30C9A1" w14:textId="77777777" w:rsidR="00B7390E" w:rsidRDefault="00B7390E" w:rsidP="00B7390E">
            <w:pPr>
              <w:pStyle w:val="CRCoverPage"/>
              <w:spacing w:after="0"/>
              <w:rPr>
                <w:b/>
                <w:i/>
                <w:noProof/>
                <w:sz w:val="8"/>
                <w:szCs w:val="8"/>
              </w:rPr>
            </w:pPr>
          </w:p>
        </w:tc>
        <w:tc>
          <w:tcPr>
            <w:tcW w:w="6946" w:type="dxa"/>
            <w:gridSpan w:val="9"/>
            <w:tcBorders>
              <w:right w:val="single" w:sz="4" w:space="0" w:color="auto"/>
            </w:tcBorders>
          </w:tcPr>
          <w:p w14:paraId="3CB430B5" w14:textId="77777777" w:rsidR="00B7390E" w:rsidRDefault="00B7390E" w:rsidP="00B7390E">
            <w:pPr>
              <w:pStyle w:val="CRCoverPage"/>
              <w:spacing w:after="0"/>
              <w:rPr>
                <w:noProof/>
                <w:sz w:val="8"/>
                <w:szCs w:val="8"/>
              </w:rPr>
            </w:pPr>
          </w:p>
        </w:tc>
      </w:tr>
      <w:tr w:rsidR="00B7390E" w14:paraId="262596DA" w14:textId="77777777" w:rsidTr="00547111">
        <w:tc>
          <w:tcPr>
            <w:tcW w:w="2694" w:type="dxa"/>
            <w:gridSpan w:val="2"/>
            <w:tcBorders>
              <w:left w:val="single" w:sz="4" w:space="0" w:color="auto"/>
              <w:bottom w:val="single" w:sz="4" w:space="0" w:color="auto"/>
            </w:tcBorders>
          </w:tcPr>
          <w:p w14:paraId="659D5F83" w14:textId="77777777" w:rsidR="00B7390E" w:rsidRDefault="00B7390E" w:rsidP="00B7390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71535E4" w14:textId="77777777" w:rsidR="00B7390E" w:rsidRDefault="00B7390E" w:rsidP="00B7390E">
            <w:pPr>
              <w:pStyle w:val="CRCoverPage"/>
              <w:spacing w:after="0"/>
              <w:ind w:left="100"/>
              <w:rPr>
                <w:noProof/>
              </w:rPr>
            </w:pPr>
            <w:r>
              <w:rPr>
                <w:noProof/>
              </w:rPr>
              <w:t xml:space="preserve">UE permitted to terminate an active emergency session, without user consent. </w:t>
            </w:r>
          </w:p>
          <w:p w14:paraId="23C131E3" w14:textId="77777777" w:rsidR="00B7390E" w:rsidRDefault="00B7390E" w:rsidP="00B7390E">
            <w:pPr>
              <w:pStyle w:val="CRCoverPage"/>
              <w:spacing w:after="0"/>
              <w:ind w:left="100"/>
              <w:rPr>
                <w:noProof/>
              </w:rPr>
            </w:pPr>
          </w:p>
          <w:p w14:paraId="45A3A4EF" w14:textId="77777777" w:rsidR="00B7390E" w:rsidRDefault="00B7390E" w:rsidP="00B7390E">
            <w:pPr>
              <w:pStyle w:val="CRCoverPage"/>
              <w:spacing w:after="0"/>
              <w:ind w:left="100"/>
              <w:rPr>
                <w:noProof/>
              </w:rPr>
            </w:pPr>
            <w:r>
              <w:rPr>
                <w:noProof/>
              </w:rPr>
              <w:t>The UE is unavailable for PSAP call back (following emergency transfer failure) due to being emergency registered.</w:t>
            </w:r>
          </w:p>
          <w:p w14:paraId="616621A5" w14:textId="77777777" w:rsidR="00B7390E" w:rsidRDefault="00B7390E" w:rsidP="00B7390E">
            <w:pPr>
              <w:pStyle w:val="CRCoverPage"/>
              <w:spacing w:after="0"/>
              <w:ind w:left="100"/>
              <w:rPr>
                <w:noProof/>
              </w:rPr>
            </w:pPr>
          </w:p>
        </w:tc>
      </w:tr>
      <w:tr w:rsidR="00B7390E" w14:paraId="2E02AFEF" w14:textId="77777777" w:rsidTr="00547111">
        <w:tc>
          <w:tcPr>
            <w:tcW w:w="2694" w:type="dxa"/>
            <w:gridSpan w:val="2"/>
          </w:tcPr>
          <w:p w14:paraId="0B18EFDB" w14:textId="77777777" w:rsidR="00B7390E" w:rsidRDefault="00B7390E" w:rsidP="00B7390E">
            <w:pPr>
              <w:pStyle w:val="CRCoverPage"/>
              <w:spacing w:after="0"/>
              <w:rPr>
                <w:b/>
                <w:i/>
                <w:noProof/>
                <w:sz w:val="8"/>
                <w:szCs w:val="8"/>
              </w:rPr>
            </w:pPr>
          </w:p>
        </w:tc>
        <w:tc>
          <w:tcPr>
            <w:tcW w:w="6946" w:type="dxa"/>
            <w:gridSpan w:val="9"/>
          </w:tcPr>
          <w:p w14:paraId="56B6630C" w14:textId="77777777" w:rsidR="00B7390E" w:rsidRDefault="00B7390E" w:rsidP="00B7390E">
            <w:pPr>
              <w:pStyle w:val="CRCoverPage"/>
              <w:spacing w:after="0"/>
              <w:rPr>
                <w:noProof/>
                <w:sz w:val="8"/>
                <w:szCs w:val="8"/>
              </w:rPr>
            </w:pPr>
          </w:p>
        </w:tc>
      </w:tr>
      <w:tr w:rsidR="00B7390E" w14:paraId="74997849" w14:textId="77777777" w:rsidTr="00547111">
        <w:tc>
          <w:tcPr>
            <w:tcW w:w="2694" w:type="dxa"/>
            <w:gridSpan w:val="2"/>
            <w:tcBorders>
              <w:top w:val="single" w:sz="4" w:space="0" w:color="auto"/>
              <w:left w:val="single" w:sz="4" w:space="0" w:color="auto"/>
            </w:tcBorders>
          </w:tcPr>
          <w:p w14:paraId="38241EDE" w14:textId="77777777" w:rsidR="00B7390E" w:rsidRDefault="00B7390E" w:rsidP="00B7390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88BFC7F" w:rsidR="00B7390E" w:rsidRDefault="00B7390E" w:rsidP="00B7390E">
            <w:pPr>
              <w:pStyle w:val="CRCoverPage"/>
              <w:spacing w:after="0"/>
              <w:ind w:left="100"/>
              <w:rPr>
                <w:noProof/>
              </w:rPr>
            </w:pPr>
            <w:r>
              <w:t>5.5.1.3.4, 6.4.1</w:t>
            </w:r>
            <w:r w:rsidRPr="00440029">
              <w:t>.</w:t>
            </w:r>
            <w:r>
              <w:t>4.1, 6.4.1</w:t>
            </w:r>
            <w:r w:rsidRPr="00440029">
              <w:t>.</w:t>
            </w:r>
            <w:r>
              <w:t>6</w:t>
            </w:r>
          </w:p>
        </w:tc>
      </w:tr>
      <w:tr w:rsidR="00B7390E" w14:paraId="4B9358B6" w14:textId="77777777" w:rsidTr="00547111">
        <w:tc>
          <w:tcPr>
            <w:tcW w:w="2694" w:type="dxa"/>
            <w:gridSpan w:val="2"/>
            <w:tcBorders>
              <w:left w:val="single" w:sz="4" w:space="0" w:color="auto"/>
            </w:tcBorders>
          </w:tcPr>
          <w:p w14:paraId="3EA87C95" w14:textId="77777777" w:rsidR="00B7390E" w:rsidRDefault="00B7390E" w:rsidP="00B7390E">
            <w:pPr>
              <w:pStyle w:val="CRCoverPage"/>
              <w:spacing w:after="0"/>
              <w:rPr>
                <w:b/>
                <w:i/>
                <w:noProof/>
                <w:sz w:val="8"/>
                <w:szCs w:val="8"/>
              </w:rPr>
            </w:pPr>
          </w:p>
        </w:tc>
        <w:tc>
          <w:tcPr>
            <w:tcW w:w="6946" w:type="dxa"/>
            <w:gridSpan w:val="9"/>
            <w:tcBorders>
              <w:right w:val="single" w:sz="4" w:space="0" w:color="auto"/>
            </w:tcBorders>
          </w:tcPr>
          <w:p w14:paraId="60C047E7" w14:textId="77777777" w:rsidR="00B7390E" w:rsidRDefault="00B7390E" w:rsidP="00B7390E">
            <w:pPr>
              <w:pStyle w:val="CRCoverPage"/>
              <w:spacing w:after="0"/>
              <w:rPr>
                <w:noProof/>
                <w:sz w:val="8"/>
                <w:szCs w:val="8"/>
              </w:rPr>
            </w:pPr>
          </w:p>
        </w:tc>
      </w:tr>
      <w:tr w:rsidR="00B7390E" w14:paraId="5F94BADA" w14:textId="77777777" w:rsidTr="00547111">
        <w:tc>
          <w:tcPr>
            <w:tcW w:w="2694" w:type="dxa"/>
            <w:gridSpan w:val="2"/>
            <w:tcBorders>
              <w:left w:val="single" w:sz="4" w:space="0" w:color="auto"/>
            </w:tcBorders>
          </w:tcPr>
          <w:p w14:paraId="6EBF1841" w14:textId="77777777" w:rsidR="00B7390E" w:rsidRDefault="00B7390E" w:rsidP="00B7390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B7390E" w:rsidRDefault="00B7390E" w:rsidP="00B7390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B7390E" w:rsidRDefault="00B7390E" w:rsidP="00B7390E">
            <w:pPr>
              <w:pStyle w:val="CRCoverPage"/>
              <w:spacing w:after="0"/>
              <w:jc w:val="center"/>
              <w:rPr>
                <w:b/>
                <w:caps/>
                <w:noProof/>
              </w:rPr>
            </w:pPr>
            <w:r>
              <w:rPr>
                <w:b/>
                <w:caps/>
                <w:noProof/>
              </w:rPr>
              <w:t>N</w:t>
            </w:r>
          </w:p>
        </w:tc>
        <w:tc>
          <w:tcPr>
            <w:tcW w:w="2977" w:type="dxa"/>
            <w:gridSpan w:val="4"/>
          </w:tcPr>
          <w:p w14:paraId="12C61BF1" w14:textId="77777777" w:rsidR="00B7390E" w:rsidRDefault="00B7390E" w:rsidP="00B7390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B7390E" w:rsidRDefault="00B7390E" w:rsidP="00B7390E">
            <w:pPr>
              <w:pStyle w:val="CRCoverPage"/>
              <w:spacing w:after="0"/>
              <w:ind w:left="99"/>
              <w:rPr>
                <w:noProof/>
              </w:rPr>
            </w:pPr>
          </w:p>
        </w:tc>
      </w:tr>
      <w:tr w:rsidR="00B7390E" w14:paraId="3FE906FB" w14:textId="77777777" w:rsidTr="00547111">
        <w:tc>
          <w:tcPr>
            <w:tcW w:w="2694" w:type="dxa"/>
            <w:gridSpan w:val="2"/>
            <w:tcBorders>
              <w:left w:val="single" w:sz="4" w:space="0" w:color="auto"/>
            </w:tcBorders>
          </w:tcPr>
          <w:p w14:paraId="67D11E86" w14:textId="77777777" w:rsidR="00B7390E" w:rsidRDefault="00B7390E" w:rsidP="00B7390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B7390E" w:rsidRDefault="00B7390E" w:rsidP="00B739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B7390E" w:rsidRDefault="00B7390E" w:rsidP="00B7390E">
            <w:pPr>
              <w:pStyle w:val="CRCoverPage"/>
              <w:spacing w:after="0"/>
              <w:jc w:val="center"/>
              <w:rPr>
                <w:b/>
                <w:caps/>
                <w:noProof/>
              </w:rPr>
            </w:pPr>
            <w:r>
              <w:rPr>
                <w:b/>
                <w:caps/>
                <w:noProof/>
              </w:rPr>
              <w:t>X</w:t>
            </w:r>
          </w:p>
        </w:tc>
        <w:tc>
          <w:tcPr>
            <w:tcW w:w="2977" w:type="dxa"/>
            <w:gridSpan w:val="4"/>
          </w:tcPr>
          <w:p w14:paraId="697C0B0D" w14:textId="77777777" w:rsidR="00B7390E" w:rsidRDefault="00B7390E" w:rsidP="00B7390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B7390E" w:rsidRDefault="00B7390E" w:rsidP="00B7390E">
            <w:pPr>
              <w:pStyle w:val="CRCoverPage"/>
              <w:spacing w:after="0"/>
              <w:ind w:left="99"/>
              <w:rPr>
                <w:noProof/>
              </w:rPr>
            </w:pPr>
            <w:r>
              <w:rPr>
                <w:noProof/>
              </w:rPr>
              <w:t xml:space="preserve">TS/TR ... CR ... </w:t>
            </w:r>
          </w:p>
        </w:tc>
      </w:tr>
      <w:tr w:rsidR="00B7390E" w14:paraId="54C70661" w14:textId="77777777" w:rsidTr="00547111">
        <w:tc>
          <w:tcPr>
            <w:tcW w:w="2694" w:type="dxa"/>
            <w:gridSpan w:val="2"/>
            <w:tcBorders>
              <w:left w:val="single" w:sz="4" w:space="0" w:color="auto"/>
            </w:tcBorders>
          </w:tcPr>
          <w:p w14:paraId="69BDA791" w14:textId="77777777" w:rsidR="00B7390E" w:rsidRDefault="00B7390E" w:rsidP="00B7390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B7390E" w:rsidRDefault="00B7390E" w:rsidP="00B739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B7390E" w:rsidRDefault="00B7390E" w:rsidP="00B7390E">
            <w:pPr>
              <w:pStyle w:val="CRCoverPage"/>
              <w:spacing w:after="0"/>
              <w:jc w:val="center"/>
              <w:rPr>
                <w:b/>
                <w:caps/>
                <w:noProof/>
              </w:rPr>
            </w:pPr>
            <w:r>
              <w:rPr>
                <w:b/>
                <w:caps/>
                <w:noProof/>
              </w:rPr>
              <w:t>X</w:t>
            </w:r>
          </w:p>
        </w:tc>
        <w:tc>
          <w:tcPr>
            <w:tcW w:w="2977" w:type="dxa"/>
            <w:gridSpan w:val="4"/>
          </w:tcPr>
          <w:p w14:paraId="4BE2CB9C" w14:textId="77777777" w:rsidR="00B7390E" w:rsidRDefault="00B7390E" w:rsidP="00B7390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B7390E" w:rsidRDefault="00B7390E" w:rsidP="00B7390E">
            <w:pPr>
              <w:pStyle w:val="CRCoverPage"/>
              <w:spacing w:after="0"/>
              <w:ind w:left="99"/>
              <w:rPr>
                <w:noProof/>
              </w:rPr>
            </w:pPr>
            <w:r>
              <w:rPr>
                <w:noProof/>
              </w:rPr>
              <w:t xml:space="preserve">TS/TR ... CR ... </w:t>
            </w:r>
          </w:p>
        </w:tc>
      </w:tr>
      <w:tr w:rsidR="00B7390E" w14:paraId="6D4B164C" w14:textId="77777777" w:rsidTr="00547111">
        <w:tc>
          <w:tcPr>
            <w:tcW w:w="2694" w:type="dxa"/>
            <w:gridSpan w:val="2"/>
            <w:tcBorders>
              <w:left w:val="single" w:sz="4" w:space="0" w:color="auto"/>
            </w:tcBorders>
          </w:tcPr>
          <w:p w14:paraId="724C8B15" w14:textId="77777777" w:rsidR="00B7390E" w:rsidRDefault="00B7390E" w:rsidP="00B7390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B7390E" w:rsidRDefault="00B7390E" w:rsidP="00B739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B7390E" w:rsidRDefault="00B7390E" w:rsidP="00B7390E">
            <w:pPr>
              <w:pStyle w:val="CRCoverPage"/>
              <w:spacing w:after="0"/>
              <w:jc w:val="center"/>
              <w:rPr>
                <w:b/>
                <w:caps/>
                <w:noProof/>
              </w:rPr>
            </w:pPr>
            <w:r>
              <w:rPr>
                <w:b/>
                <w:caps/>
                <w:noProof/>
              </w:rPr>
              <w:t>X</w:t>
            </w:r>
          </w:p>
        </w:tc>
        <w:tc>
          <w:tcPr>
            <w:tcW w:w="2977" w:type="dxa"/>
            <w:gridSpan w:val="4"/>
          </w:tcPr>
          <w:p w14:paraId="5EAC6096" w14:textId="77777777" w:rsidR="00B7390E" w:rsidRDefault="00B7390E" w:rsidP="00B7390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B7390E" w:rsidRDefault="00B7390E" w:rsidP="00B7390E">
            <w:pPr>
              <w:pStyle w:val="CRCoverPage"/>
              <w:spacing w:after="0"/>
              <w:ind w:left="99"/>
              <w:rPr>
                <w:noProof/>
              </w:rPr>
            </w:pPr>
            <w:r>
              <w:rPr>
                <w:noProof/>
              </w:rPr>
              <w:t xml:space="preserve">TS/TR ... CR ... </w:t>
            </w:r>
          </w:p>
        </w:tc>
      </w:tr>
      <w:tr w:rsidR="00B7390E" w14:paraId="6816D577" w14:textId="77777777" w:rsidTr="008863B9">
        <w:tc>
          <w:tcPr>
            <w:tcW w:w="2694" w:type="dxa"/>
            <w:gridSpan w:val="2"/>
            <w:tcBorders>
              <w:left w:val="single" w:sz="4" w:space="0" w:color="auto"/>
            </w:tcBorders>
          </w:tcPr>
          <w:p w14:paraId="74A365C8" w14:textId="77777777" w:rsidR="00B7390E" w:rsidRDefault="00B7390E" w:rsidP="00B7390E">
            <w:pPr>
              <w:pStyle w:val="CRCoverPage"/>
              <w:spacing w:after="0"/>
              <w:rPr>
                <w:b/>
                <w:i/>
                <w:noProof/>
              </w:rPr>
            </w:pPr>
          </w:p>
        </w:tc>
        <w:tc>
          <w:tcPr>
            <w:tcW w:w="6946" w:type="dxa"/>
            <w:gridSpan w:val="9"/>
            <w:tcBorders>
              <w:right w:val="single" w:sz="4" w:space="0" w:color="auto"/>
            </w:tcBorders>
          </w:tcPr>
          <w:p w14:paraId="3B849361" w14:textId="77777777" w:rsidR="00B7390E" w:rsidRDefault="00B7390E" w:rsidP="00B7390E">
            <w:pPr>
              <w:pStyle w:val="CRCoverPage"/>
              <w:spacing w:after="0"/>
              <w:rPr>
                <w:noProof/>
              </w:rPr>
            </w:pPr>
          </w:p>
        </w:tc>
      </w:tr>
      <w:tr w:rsidR="00B7390E" w14:paraId="204A6CD0" w14:textId="77777777" w:rsidTr="008863B9">
        <w:tc>
          <w:tcPr>
            <w:tcW w:w="2694" w:type="dxa"/>
            <w:gridSpan w:val="2"/>
            <w:tcBorders>
              <w:left w:val="single" w:sz="4" w:space="0" w:color="auto"/>
              <w:bottom w:val="single" w:sz="4" w:space="0" w:color="auto"/>
            </w:tcBorders>
          </w:tcPr>
          <w:p w14:paraId="4F081F48" w14:textId="77777777" w:rsidR="00B7390E" w:rsidRDefault="00B7390E" w:rsidP="00B7390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62AD825D" w:rsidR="00B7390E" w:rsidRDefault="00B7390E" w:rsidP="00B7390E">
            <w:pPr>
              <w:pStyle w:val="CRCoverPage"/>
              <w:spacing w:after="0"/>
              <w:ind w:left="100"/>
              <w:rPr>
                <w:noProof/>
              </w:rPr>
            </w:pPr>
          </w:p>
        </w:tc>
      </w:tr>
      <w:tr w:rsidR="00B7390E" w:rsidRPr="008863B9" w14:paraId="5AF31BAD" w14:textId="77777777" w:rsidTr="008863B9">
        <w:tc>
          <w:tcPr>
            <w:tcW w:w="2694" w:type="dxa"/>
            <w:gridSpan w:val="2"/>
            <w:tcBorders>
              <w:top w:val="single" w:sz="4" w:space="0" w:color="auto"/>
              <w:bottom w:val="single" w:sz="4" w:space="0" w:color="auto"/>
            </w:tcBorders>
          </w:tcPr>
          <w:p w14:paraId="623D351D" w14:textId="77777777" w:rsidR="00B7390E" w:rsidRPr="008863B9" w:rsidRDefault="00B7390E" w:rsidP="00B7390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B7390E" w:rsidRPr="008863B9" w:rsidRDefault="00B7390E" w:rsidP="00B7390E">
            <w:pPr>
              <w:pStyle w:val="CRCoverPage"/>
              <w:spacing w:after="0"/>
              <w:ind w:left="100"/>
              <w:rPr>
                <w:noProof/>
                <w:sz w:val="8"/>
                <w:szCs w:val="8"/>
              </w:rPr>
            </w:pPr>
          </w:p>
        </w:tc>
      </w:tr>
      <w:tr w:rsidR="00B7390E"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B7390E" w:rsidRDefault="00B7390E" w:rsidP="00B7390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B7390E" w:rsidRDefault="00B7390E" w:rsidP="00B7390E">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DB839F9" w14:textId="77777777" w:rsidR="009D5C51" w:rsidRDefault="009D5C51" w:rsidP="009D5C51">
      <w:pPr>
        <w:jc w:val="center"/>
        <w:rPr>
          <w:noProof/>
          <w:color w:val="FFFFFF" w:themeColor="background1"/>
        </w:rPr>
      </w:pPr>
      <w:r w:rsidRPr="00462C74">
        <w:rPr>
          <w:noProof/>
          <w:color w:val="FFFFFF" w:themeColor="background1"/>
          <w:highlight w:val="black"/>
        </w:rPr>
        <w:lastRenderedPageBreak/>
        <w:t xml:space="preserve">*** </w:t>
      </w:r>
      <w:r>
        <w:rPr>
          <w:noProof/>
          <w:color w:val="FFFFFF" w:themeColor="background1"/>
          <w:highlight w:val="black"/>
        </w:rPr>
        <w:t>Firs</w:t>
      </w:r>
      <w:r w:rsidRPr="00462C74">
        <w:rPr>
          <w:noProof/>
          <w:color w:val="FFFFFF" w:themeColor="background1"/>
          <w:highlight w:val="black"/>
        </w:rPr>
        <w:t>t change ***</w:t>
      </w:r>
    </w:p>
    <w:p w14:paraId="3D00D7F8" w14:textId="77777777" w:rsidR="009D5C51" w:rsidRDefault="009D5C51" w:rsidP="009D5C51">
      <w:pPr>
        <w:pStyle w:val="Heading5"/>
      </w:pPr>
      <w:bookmarkStart w:id="1" w:name="_Hlk531859748"/>
      <w:bookmarkStart w:id="2" w:name="_Toc20232685"/>
      <w:bookmarkStart w:id="3" w:name="_Toc27746787"/>
      <w:bookmarkStart w:id="4" w:name="_Toc36212969"/>
      <w:bookmarkStart w:id="5" w:name="_Toc36657146"/>
      <w:bookmarkStart w:id="6" w:name="_Toc45286810"/>
      <w:bookmarkStart w:id="7" w:name="_Toc51948079"/>
      <w:bookmarkStart w:id="8" w:name="_Toc51949171"/>
      <w:bookmarkStart w:id="9" w:name="_Toc68202903"/>
      <w:bookmarkStart w:id="10" w:name="_Toc45286954"/>
      <w:bookmarkStart w:id="11" w:name="_Toc51948223"/>
      <w:bookmarkStart w:id="12" w:name="_Toc51949315"/>
      <w:bookmarkStart w:id="13" w:name="_Toc68203050"/>
      <w:r>
        <w:t>5.5.1.3.4</w:t>
      </w:r>
      <w:r>
        <w:tab/>
        <w:t>Mobil</w:t>
      </w:r>
      <w:bookmarkEnd w:id="1"/>
      <w:r>
        <w:t xml:space="preserve">ity and periodic registration update </w:t>
      </w:r>
      <w:r w:rsidRPr="003168A2">
        <w:t>accepted by the network</w:t>
      </w:r>
      <w:bookmarkEnd w:id="2"/>
      <w:bookmarkEnd w:id="3"/>
      <w:bookmarkEnd w:id="4"/>
      <w:bookmarkEnd w:id="5"/>
      <w:bookmarkEnd w:id="6"/>
      <w:bookmarkEnd w:id="7"/>
      <w:bookmarkEnd w:id="8"/>
      <w:bookmarkEnd w:id="9"/>
    </w:p>
    <w:p w14:paraId="646A0707" w14:textId="77777777" w:rsidR="009D5C51" w:rsidRDefault="009D5C51" w:rsidP="009D5C51">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14:paraId="529C91C0" w14:textId="77777777" w:rsidR="009D5C51" w:rsidRDefault="009D5C51" w:rsidP="009D5C51">
      <w:r>
        <w:t>If timer T3513 is running in the AMF, the AMF shall stop timer T3513 if a paging request was sent with the access type indicating non-3GPP and the REGISTRATION REQUEST message includes the Allowed PDU session status IE.</w:t>
      </w:r>
    </w:p>
    <w:p w14:paraId="5B905667" w14:textId="77777777" w:rsidR="009D5C51" w:rsidRDefault="009D5C51" w:rsidP="009D5C51">
      <w:r>
        <w:t>If timer T3565 is running in the AMF, the AMF shall stop timer T3565 when a REGISTRATION REQUEST message is received.</w:t>
      </w:r>
    </w:p>
    <w:p w14:paraId="4B4F9D96" w14:textId="77777777" w:rsidR="009D5C51" w:rsidRPr="00CC0C94" w:rsidRDefault="009D5C51" w:rsidP="009D5C51">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485D5A1C" w14:textId="77777777" w:rsidR="009D5C51" w:rsidRPr="00CC0C94" w:rsidRDefault="009D5C51" w:rsidP="009D5C51">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4056BD1D" w14:textId="77777777" w:rsidR="009D5C51" w:rsidRDefault="009D5C51" w:rsidP="009D5C51">
      <w:r w:rsidRPr="008D17FF">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eneric UE 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14:paraId="5AA1CC50" w14:textId="77777777" w:rsidR="009D5C51" w:rsidRDefault="009D5C51" w:rsidP="009D5C51">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0C27FD8B" w14:textId="77777777" w:rsidR="009D5C51" w:rsidRPr="008D17FF" w:rsidRDefault="009D5C51" w:rsidP="009D5C51">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75368739" w14:textId="77777777" w:rsidR="009D5C51" w:rsidRDefault="009D5C51" w:rsidP="009D5C51">
      <w:r>
        <w:t xml:space="preserve">If </w:t>
      </w:r>
      <w:r w:rsidRPr="007144D3">
        <w:t xml:space="preserve">the </w:t>
      </w:r>
      <w:r>
        <w:t xml:space="preserve">Operator-defined access </w:t>
      </w:r>
      <w:r>
        <w:rPr>
          <w:lang w:val="en-US"/>
        </w:rPr>
        <w:t xml:space="preserve">category definitions </w:t>
      </w:r>
      <w:r>
        <w:t xml:space="preserve">IE or the </w:t>
      </w:r>
      <w:r w:rsidRPr="00CE60D4">
        <w:t>Extended emergency number list</w:t>
      </w:r>
      <w:r w:rsidRPr="007144D3">
        <w:t xml:space="preserve"> </w:t>
      </w:r>
      <w:r>
        <w:t>IE or the CAG information list IE are</w:t>
      </w:r>
      <w:r w:rsidRPr="007144D3">
        <w:t xml:space="preserve"> included in the REGISTRATION ACCEPT message, the AMF shall start timer T3550 and enter state 5GMM-COMMON-PROCEDURE-INIT</w:t>
      </w:r>
      <w:r>
        <w:t>IATED as described in subclause</w:t>
      </w:r>
      <w:r w:rsidRPr="008D17FF">
        <w:t> </w:t>
      </w:r>
      <w:r w:rsidRPr="007144D3">
        <w:t>5.1.3.2.3.3.</w:t>
      </w:r>
    </w:p>
    <w:p w14:paraId="47EE8BB8" w14:textId="77777777" w:rsidR="009D5C51" w:rsidRDefault="009D5C51" w:rsidP="009D5C51">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2572EEFB" w14:textId="77777777" w:rsidR="009D5C51" w:rsidRDefault="009D5C51" w:rsidP="009D5C51">
      <w:r>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 xml:space="preserve">ACCEPT message, shall delete its old TAI </w:t>
      </w:r>
      <w:proofErr w:type="gramStart"/>
      <w:r w:rsidRPr="003168A2">
        <w:t>list</w:t>
      </w:r>
      <w:proofErr w:type="gramEnd"/>
      <w:r w:rsidRPr="003168A2">
        <w:t xml:space="preserve"> and store the received TAI list.</w:t>
      </w:r>
      <w:r w:rsidRPr="009D150F">
        <w:t xml:space="preserve"> </w:t>
      </w:r>
      <w:r>
        <w:t xml:space="preserve">If there is no TAI list received, </w:t>
      </w:r>
      <w:r w:rsidRPr="009D150F">
        <w:t>the UE shall consider the old TAI list as valid.</w:t>
      </w:r>
    </w:p>
    <w:p w14:paraId="4546E48E" w14:textId="77777777" w:rsidR="009D5C51" w:rsidRDefault="009D5C51" w:rsidP="009D5C51">
      <w:pPr>
        <w:pStyle w:val="NO"/>
      </w:pPr>
      <w:r>
        <w:t>NOTE 2:</w:t>
      </w:r>
      <w:r>
        <w:tab/>
      </w:r>
      <w:r w:rsidRPr="00833479">
        <w:t xml:space="preserve">When assigning the TAI list, the </w:t>
      </w:r>
      <w:r>
        <w:t>AMF</w:t>
      </w:r>
      <w:r w:rsidRPr="00833479">
        <w:t xml:space="preserve"> can </w:t>
      </w:r>
      <w:proofErr w:type="gramStart"/>
      <w:r w:rsidRPr="00833479">
        <w:t>take into account</w:t>
      </w:r>
      <w:proofErr w:type="gramEnd"/>
      <w:r w:rsidRPr="00833479">
        <w:t xml:space="preserve"> the </w:t>
      </w:r>
      <w:proofErr w:type="spellStart"/>
      <w:r w:rsidRPr="00833479">
        <w:t>eNodeB's</w:t>
      </w:r>
      <w:proofErr w:type="spellEnd"/>
      <w:r w:rsidRPr="00833479">
        <w:t xml:space="preserve"> capability of support of </w:t>
      </w:r>
      <w:proofErr w:type="spellStart"/>
      <w:r w:rsidRPr="00833479">
        <w:t>CIoT</w:t>
      </w:r>
      <w:proofErr w:type="spellEnd"/>
      <w:r w:rsidRPr="00833479">
        <w:t xml:space="preserve"> </w:t>
      </w:r>
      <w:r>
        <w:t>5G</w:t>
      </w:r>
      <w:r w:rsidRPr="00833479">
        <w:t>S optimization.</w:t>
      </w:r>
    </w:p>
    <w:p w14:paraId="4BBAFF77" w14:textId="77777777" w:rsidR="009D5C51" w:rsidRDefault="009D5C51" w:rsidP="009D5C51">
      <w:pPr>
        <w:rPr>
          <w:lang w:eastAsia="zh-CN"/>
        </w:rPr>
      </w:pPr>
      <w:r w:rsidRPr="003168A2">
        <w:t xml:space="preserve">The </w:t>
      </w:r>
      <w:r>
        <w:rPr>
          <w:rFonts w:hint="eastAsia"/>
          <w:lang w:eastAsia="zh-CN"/>
        </w:rPr>
        <w:t>AMF</w:t>
      </w:r>
      <w:r w:rsidRPr="003168A2">
        <w:t xml:space="preserve"> may also include </w:t>
      </w:r>
      <w:r>
        <w:t>a</w:t>
      </w:r>
      <w:r w:rsidRPr="003168A2">
        <w:t xml:space="preserve"> list of equivalent PLMNs in the </w:t>
      </w:r>
      <w:r>
        <w:t>REGISTRATION</w:t>
      </w:r>
      <w:r w:rsidRPr="003168A2">
        <w:t xml:space="preserve"> ACCEPT message. Each entry in the list contains a PLMN code (MCC+MNC). The UE shall store the list as provided by the network, </w:t>
      </w:r>
      <w:r>
        <w:rPr>
          <w:rFonts w:hint="eastAsia"/>
          <w:lang w:eastAsia="zh-CN"/>
        </w:rPr>
        <w:t xml:space="preserve">and if there is no </w:t>
      </w:r>
      <w:r>
        <w:rPr>
          <w:lang w:eastAsia="zh-CN"/>
        </w:rPr>
        <w:t xml:space="preserve">emergency </w:t>
      </w:r>
      <w:r>
        <w:rPr>
          <w:rFonts w:hint="eastAsia"/>
          <w:lang w:eastAsia="zh-CN"/>
        </w:rPr>
        <w:t>PDU session established, the UE shall remove</w:t>
      </w:r>
      <w:r w:rsidRPr="003168A2">
        <w:t xml:space="preserve"> from the list any PLMN code that is already in the </w:t>
      </w:r>
      <w:r>
        <w:rPr>
          <w:color w:val="000000"/>
        </w:rPr>
        <w:t xml:space="preserve">forbidden PLMN list </w:t>
      </w:r>
      <w:r>
        <w:t>as specified in subclause</w:t>
      </w:r>
      <w:r w:rsidRPr="008D17FF">
        <w:t> </w:t>
      </w:r>
      <w:r>
        <w:t>5.3.13A</w:t>
      </w:r>
      <w:r w:rsidRPr="003168A2">
        <w:t>.</w:t>
      </w:r>
      <w:r>
        <w:rPr>
          <w:rFonts w:hint="eastAsia"/>
          <w:lang w:eastAsia="zh-CN"/>
        </w:rPr>
        <w:t xml:space="preserve"> </w:t>
      </w:r>
      <w:r>
        <w:t xml:space="preserve">If the </w:t>
      </w:r>
      <w:r w:rsidRPr="00F05FED">
        <w:t>UE is</w:t>
      </w:r>
      <w:r>
        <w:t xml:space="preserve"> not</w:t>
      </w:r>
      <w:r w:rsidRPr="00F05FED">
        <w:t xml:space="preserve"> </w:t>
      </w:r>
      <w:r>
        <w:rPr>
          <w:rFonts w:hint="eastAsia"/>
          <w:lang w:eastAsia="zh-CN"/>
        </w:rPr>
        <w:t>registered</w:t>
      </w:r>
      <w:r w:rsidRPr="00F05FED">
        <w:t xml:space="preserve"> for emergency services</w:t>
      </w:r>
      <w:r>
        <w:t xml:space="preserve"> and</w:t>
      </w:r>
      <w:r>
        <w:rPr>
          <w:rFonts w:hint="eastAsia"/>
          <w:lang w:eastAsia="zh-CN"/>
        </w:rPr>
        <w:t xml:space="preserve"> there is </w:t>
      </w:r>
      <w:r>
        <w:t xml:space="preserve">an emergency </w:t>
      </w:r>
      <w:r>
        <w:rPr>
          <w:rFonts w:hint="eastAsia"/>
          <w:lang w:eastAsia="zh-CN"/>
        </w:rPr>
        <w:t xml:space="preserve">PDU session </w:t>
      </w:r>
      <w:r>
        <w:t xml:space="preserve">established, the </w:t>
      </w:r>
      <w:r>
        <w:rPr>
          <w:rFonts w:hint="eastAsia"/>
          <w:lang w:eastAsia="zh-CN"/>
        </w:rPr>
        <w:t>UE</w:t>
      </w:r>
      <w:r>
        <w:t xml:space="preserve"> shall remove from the list of </w:t>
      </w:r>
      <w:r w:rsidRPr="003168A2">
        <w:t>equivalent PLMNs</w:t>
      </w:r>
      <w:r>
        <w:t xml:space="preserve"> any PLMN code present in the </w:t>
      </w:r>
      <w:r>
        <w:rPr>
          <w:color w:val="000000"/>
        </w:rPr>
        <w:t xml:space="preserve">forbidden PLMN list </w:t>
      </w:r>
      <w:r>
        <w:t>as specified in subclause</w:t>
      </w:r>
      <w:r w:rsidRPr="008D17FF">
        <w:t> </w:t>
      </w:r>
      <w:r>
        <w:t>5.3.13A</w:t>
      </w:r>
      <w:r>
        <w:rPr>
          <w:color w:val="000000"/>
        </w:rPr>
        <w:t>,</w:t>
      </w:r>
      <w:r>
        <w:rPr>
          <w:rFonts w:hint="eastAsia"/>
          <w:lang w:eastAsia="zh-TW"/>
        </w:rPr>
        <w:t xml:space="preserve"> </w:t>
      </w:r>
      <w:r>
        <w:t>when the emergency PD</w:t>
      </w:r>
      <w:r>
        <w:rPr>
          <w:rFonts w:hint="eastAsia"/>
          <w:lang w:eastAsia="zh-CN"/>
        </w:rPr>
        <w:t>U session</w:t>
      </w:r>
      <w:r>
        <w:t xml:space="preserve"> is released. </w:t>
      </w:r>
      <w:r w:rsidRPr="003168A2">
        <w:t xml:space="preserve">In addition, the UE shall add to the stored list the PLMN code of the registered PLMN that sent the list. The UE shall replace the stored list on each receipt of the </w:t>
      </w:r>
      <w:r>
        <w:t>REGISTRATION</w:t>
      </w:r>
      <w:r w:rsidRPr="003168A2">
        <w:t xml:space="preserve"> ACCEPT message. If the </w:t>
      </w:r>
      <w:r>
        <w:t>REGISTRATION</w:t>
      </w:r>
      <w:r w:rsidRPr="003168A2">
        <w:t xml:space="preserve"> ACCEPT message does not contain a list, then the UE shall delete the stored list.</w:t>
      </w:r>
    </w:p>
    <w:p w14:paraId="5FE756F0" w14:textId="77777777" w:rsidR="009D5C51" w:rsidRPr="00A01A68" w:rsidRDefault="009D5C51" w:rsidP="009D5C51">
      <w:pPr>
        <w:rPr>
          <w:lang w:eastAsia="zh-CN"/>
        </w:rPr>
      </w:pPr>
      <w:r>
        <w:rPr>
          <w:lang w:eastAsia="zh-CN"/>
        </w:rPr>
        <w:t>I</w:t>
      </w:r>
      <w:r w:rsidRPr="00CF1320">
        <w:rPr>
          <w:rFonts w:hint="eastAsia"/>
          <w:lang w:eastAsia="zh-CN"/>
        </w:rPr>
        <w:t xml:space="preserve">f the </w:t>
      </w:r>
      <w:r w:rsidRPr="00F05FED">
        <w:t>UE is</w:t>
      </w:r>
      <w:r>
        <w:t xml:space="preserve"> not</w:t>
      </w:r>
      <w:r w:rsidRPr="00F05FED">
        <w:t xml:space="preserve"> </w:t>
      </w:r>
      <w:r>
        <w:t>registered</w:t>
      </w:r>
      <w:r w:rsidRPr="00F05FED">
        <w:t xml:space="preserve"> for emergency services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rPr>
          <w:color w:val="000000"/>
        </w:rPr>
        <w:t xml:space="preserve">forbidden PLMN list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48FF25CE" w14:textId="77777777" w:rsidR="009D5C51" w:rsidRDefault="009D5C51" w:rsidP="009D5C51">
      <w:r w:rsidRPr="000173B7">
        <w:lastRenderedPageBreak/>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subclause 5.3.5</w:t>
      </w:r>
      <w:r w:rsidRPr="008F3473">
        <w:t>.</w:t>
      </w:r>
    </w:p>
    <w:p w14:paraId="7F5A29E5" w14:textId="77777777" w:rsidR="009D5C51" w:rsidRDefault="009D5C51" w:rsidP="009D5C51">
      <w:r>
        <w:t>If the Service area list IE is not included in the REGISTRATION ACCEPT message, any tracking area in the registered PLMN and its equivalent PLMN(s) in the registration a</w:t>
      </w:r>
      <w:r w:rsidRPr="00AB0E44">
        <w:t>rea</w:t>
      </w:r>
      <w:r>
        <w:t xml:space="preserve"> is considered as an allowed tracking area as described in subclause 5.3.5</w:t>
      </w:r>
      <w:r w:rsidRPr="008F3473">
        <w:t>.</w:t>
      </w:r>
    </w:p>
    <w:p w14:paraId="41064322" w14:textId="77777777" w:rsidR="009D5C51" w:rsidRDefault="009D5C51" w:rsidP="009D5C51">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w:t>
      </w:r>
      <w:r w:rsidRPr="00DA3C34">
        <w:t xml:space="preserve"> </w:t>
      </w:r>
      <w:r>
        <w:t>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t>
      </w:r>
      <w:r w:rsidRPr="003B0E02">
        <w:t xml:space="preserve"> </w:t>
      </w:r>
      <w:r>
        <w:t>message. If the timer value received in T3512 IE is different from the already stored value of the timer T3512 and the timer T3512 is running, the UE shall restart T3512 with the new value received in the T3512 value IE.</w:t>
      </w:r>
    </w:p>
    <w:p w14:paraId="284A3C74" w14:textId="77777777" w:rsidR="009D5C51" w:rsidRDefault="009D5C51" w:rsidP="009D5C51">
      <w:r>
        <w:t>The AMF shall include an active time value in the T3324 IE in the REGISTRATION ACCEPT message if the UE requested an active time value in the REGISTRATION REQUEST message and the AMF accepts the use of MICO mode and the use of active time.</w:t>
      </w:r>
    </w:p>
    <w:p w14:paraId="42FE0475" w14:textId="77777777" w:rsidR="009D5C51" w:rsidRPr="003C2D26" w:rsidRDefault="009D5C51" w:rsidP="009D5C51">
      <w:r w:rsidRPr="003C2D26">
        <w:t>If the UE does not include MICO indication IE in the REGISTRATION REQUEST message, then the AMF shall disable MICO mode if it was already enabled.</w:t>
      </w:r>
    </w:p>
    <w:p w14:paraId="25FDDFF0" w14:textId="77777777" w:rsidR="009D5C51" w:rsidRDefault="009D5C51" w:rsidP="009D5C51">
      <w:r>
        <w:t>The AMF may include the T3512 value IE in the REGISTRATION ACCEPT message only if</w:t>
      </w:r>
      <w:r w:rsidRPr="00F756E5">
        <w:t xml:space="preserve"> </w:t>
      </w:r>
      <w:r>
        <w:t>the REGISTRATION REQUEST message</w:t>
      </w:r>
      <w:r w:rsidRPr="00002A1A">
        <w:t xml:space="preserve"> </w:t>
      </w:r>
      <w:r>
        <w:t>was sent over the 3GPP access.</w:t>
      </w:r>
    </w:p>
    <w:p w14:paraId="1784AF17" w14:textId="77777777" w:rsidR="009D5C51" w:rsidRDefault="009D5C51" w:rsidP="009D5C51">
      <w:r w:rsidRPr="004A5232">
        <w:t xml:space="preserve">The AMF </w:t>
      </w:r>
      <w:r>
        <w:t>may</w:t>
      </w:r>
      <w:r w:rsidRPr="004A5232">
        <w:t xml:space="preserve"> include the non-3GPP de-registration timer value IE in the REGISTRATION ACCEPT message only if the REGISTRATION REQUEST message was sent for the non-3GPP access.</w:t>
      </w:r>
    </w:p>
    <w:p w14:paraId="583DC1F9" w14:textId="77777777" w:rsidR="009D5C51" w:rsidRPr="00CC0C94" w:rsidRDefault="009D5C51" w:rsidP="009D5C51">
      <w:r w:rsidRPr="00CC0C94">
        <w:t>If the UE requests</w:t>
      </w:r>
      <w:r>
        <w:t xml:space="preserve"> "control plane </w:t>
      </w:r>
      <w:proofErr w:type="spellStart"/>
      <w:r>
        <w:t>CIoT</w:t>
      </w:r>
      <w:proofErr w:type="spellEnd"/>
      <w:r>
        <w:t xml:space="preserve"> 5G</w:t>
      </w:r>
      <w:r w:rsidRPr="00CC0C94">
        <w:t xml:space="preserve">S optimization" in the </w:t>
      </w:r>
      <w:r>
        <w:t>5GS</w:t>
      </w:r>
      <w:r w:rsidRPr="00CC0C94">
        <w:t xml:space="preserve"> update type IE, indicates support of control plane </w:t>
      </w:r>
      <w:proofErr w:type="spellStart"/>
      <w:r w:rsidRPr="00CC0C94">
        <w:t>CIoT</w:t>
      </w:r>
      <w:proofErr w:type="spellEnd"/>
      <w:r w:rsidRPr="00CC0C94">
        <w:t xml:space="preserve"> </w:t>
      </w:r>
      <w:r>
        <w:t>5GS optimization in the 5GMM capability IE and the AMF</w:t>
      </w:r>
      <w:r w:rsidRPr="00CC0C94">
        <w:t xml:space="preserve"> decides to accept </w:t>
      </w:r>
      <w:r w:rsidRPr="00CC0C94">
        <w:rPr>
          <w:rFonts w:hint="eastAsia"/>
          <w:lang w:eastAsia="ja-JP"/>
        </w:rPr>
        <w:t xml:space="preserve">the requested </w:t>
      </w:r>
      <w:proofErr w:type="spellStart"/>
      <w:r>
        <w:t>CIoT</w:t>
      </w:r>
      <w:proofErr w:type="spellEnd"/>
      <w:r>
        <w:t xml:space="preserve">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 xml:space="preserve">"control plane </w:t>
      </w:r>
      <w:proofErr w:type="spellStart"/>
      <w:r>
        <w:t>CIoT</w:t>
      </w:r>
      <w:proofErr w:type="spellEnd"/>
      <w:r>
        <w:t xml:space="preserve">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14:paraId="54474546" w14:textId="77777777" w:rsidR="009D5C51" w:rsidRDefault="009D5C51" w:rsidP="009D5C51">
      <w:pPr>
        <w:rPr>
          <w:lang w:eastAsia="ja-JP"/>
        </w:rPr>
      </w:pPr>
      <w:r>
        <w:t>I</w:t>
      </w:r>
      <w:r w:rsidRPr="004B506F">
        <w:t xml:space="preserve">f the UE has indicated support for </w:t>
      </w:r>
      <w:r>
        <w:t xml:space="preserve">the </w:t>
      </w:r>
      <w:r w:rsidRPr="004B506F">
        <w:t xml:space="preserve">control plane </w:t>
      </w:r>
      <w:proofErr w:type="spellStart"/>
      <w:r>
        <w:t>CIoT</w:t>
      </w:r>
      <w:proofErr w:type="spellEnd"/>
      <w:r>
        <w:t xml:space="preserve">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14:paraId="4D3963C6" w14:textId="77777777" w:rsidR="009D5C51" w:rsidRPr="00CC0C94" w:rsidRDefault="009D5C51" w:rsidP="009D5C51">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14:paraId="2DB57880" w14:textId="77777777" w:rsidR="009D5C51" w:rsidRDefault="009D5C51" w:rsidP="009D5C51">
      <w:r>
        <w:t>If:</w:t>
      </w:r>
    </w:p>
    <w:p w14:paraId="25DC8A9D" w14:textId="77777777" w:rsidR="009D5C51" w:rsidRDefault="009D5C51" w:rsidP="009D5C51">
      <w:pPr>
        <w:pStyle w:val="B1"/>
      </w:pPr>
      <w:r>
        <w:t>-</w:t>
      </w:r>
      <w:r>
        <w:tab/>
      </w:r>
      <w:r>
        <w:rPr>
          <w:lang w:val="en-US"/>
        </w:rPr>
        <w:t>the UE in NB-N1 mode</w:t>
      </w:r>
      <w:r w:rsidRPr="00AA23EA">
        <w:t xml:space="preserve"> </w:t>
      </w:r>
      <w:r>
        <w:t xml:space="preserve">is using </w:t>
      </w:r>
      <w:r w:rsidRPr="00CC0C94">
        <w:t xml:space="preserve">control plane </w:t>
      </w:r>
      <w:proofErr w:type="spellStart"/>
      <w:r w:rsidRPr="00CC0C94">
        <w:t>CIoT</w:t>
      </w:r>
      <w:proofErr w:type="spellEnd"/>
      <w:r w:rsidRPr="00CC0C94">
        <w:t xml:space="preserve"> </w:t>
      </w:r>
      <w:r>
        <w:t>5G</w:t>
      </w:r>
      <w:r w:rsidRPr="00CC0C94">
        <w:t>S optimization</w:t>
      </w:r>
      <w:r>
        <w:t>; and</w:t>
      </w:r>
    </w:p>
    <w:p w14:paraId="18BE60C9" w14:textId="77777777" w:rsidR="009D5C51" w:rsidRDefault="009D5C51" w:rsidP="009D5C51">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 xml:space="preserve">control plane </w:t>
      </w:r>
      <w:proofErr w:type="spellStart"/>
      <w:r>
        <w:t>CIoT</w:t>
      </w:r>
      <w:proofErr w:type="spellEnd"/>
      <w:r>
        <w:t xml:space="preserve"> 5GS optimizations;</w:t>
      </w:r>
    </w:p>
    <w:p w14:paraId="5A93B7E4" w14:textId="77777777" w:rsidR="009D5C51" w:rsidRDefault="009D5C51" w:rsidP="009D5C51">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70027A7F" w14:textId="77777777" w:rsidR="009D5C51" w:rsidRPr="00CC0C94" w:rsidRDefault="009D5C51" w:rsidP="009D5C51">
      <w:pPr>
        <w:rPr>
          <w:lang w:eastAsia="ko-KR"/>
        </w:rPr>
      </w:pPr>
      <w:r w:rsidRPr="00CC0C94">
        <w:t xml:space="preserve">For </w:t>
      </w:r>
      <w:r>
        <w:t>inter-system change from S1 mode to N1 mode in 5G</w:t>
      </w:r>
      <w:r w:rsidRPr="00CC0C94">
        <w:t xml:space="preserve">MM-IDLE mode, </w:t>
      </w:r>
      <w:r w:rsidRPr="00CC0C94">
        <w:rPr>
          <w:lang w:eastAsia="ko-KR"/>
        </w:rPr>
        <w:t xml:space="preserve">if the UE has included a </w:t>
      </w:r>
      <w:proofErr w:type="spellStart"/>
      <w:r>
        <w:t>ng</w:t>
      </w:r>
      <w:r w:rsidRPr="00CC0C94">
        <w:rPr>
          <w:lang w:eastAsia="ko-KR"/>
        </w:rPr>
        <w:t>KSI</w:t>
      </w:r>
      <w:proofErr w:type="spellEnd"/>
      <w:r w:rsidRPr="00CC0C94">
        <w:rPr>
          <w:lang w:eastAsia="ko-KR"/>
        </w:rPr>
        <w:t xml:space="preserve">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14:paraId="2A223DB8" w14:textId="77777777" w:rsidR="009D5C51" w:rsidRPr="00CC0C94" w:rsidRDefault="009D5C51" w:rsidP="009D5C51">
      <w:pPr>
        <w:pStyle w:val="B1"/>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w:t>
      </w:r>
      <w:r w:rsidRPr="00CC0C94">
        <w:lastRenderedPageBreak/>
        <w:t xml:space="preserve">context and integrity protect the </w:t>
      </w:r>
      <w:r>
        <w:t>REGISTRATION</w:t>
      </w:r>
      <w:r w:rsidRPr="00CC0C94">
        <w:t xml:space="preserve"> ACCEPT message using the </w:t>
      </w:r>
      <w:r w:rsidRPr="00CC0C94">
        <w:rPr>
          <w:rFonts w:hint="eastAsia"/>
          <w:lang w:eastAsia="ko-KR"/>
        </w:rPr>
        <w:t>current</w:t>
      </w:r>
      <w:r w:rsidRPr="00CC0C94">
        <w:t xml:space="preserve"> </w:t>
      </w:r>
      <w:bookmarkStart w:id="14" w:name="OLE_LINK17"/>
      <w:r>
        <w:t>5G NAS</w:t>
      </w:r>
      <w:bookmarkEnd w:id="14"/>
      <w:r w:rsidRPr="00CC0C94">
        <w:t xml:space="preserve"> security context;</w:t>
      </w:r>
    </w:p>
    <w:p w14:paraId="7EA67EC0" w14:textId="77777777" w:rsidR="009D5C51" w:rsidRPr="00CC0C94" w:rsidRDefault="009D5C51" w:rsidP="009D5C51">
      <w:pPr>
        <w:pStyle w:val="B1"/>
      </w:pPr>
      <w:r>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subclause </w:t>
      </w:r>
      <w:r w:rsidRPr="003168A2">
        <w:rPr>
          <w:lang w:val="en-US"/>
        </w:rPr>
        <w:t>4.4.</w:t>
      </w:r>
      <w:r>
        <w:rPr>
          <w:lang w:val="en-US"/>
        </w:rPr>
        <w:t>4.3</w:t>
      </w:r>
      <w:r w:rsidRPr="00CC0C94">
        <w:t>; or</w:t>
      </w:r>
    </w:p>
    <w:p w14:paraId="545993D2" w14:textId="77777777" w:rsidR="009D5C51" w:rsidRPr="00CC0C94" w:rsidRDefault="009D5C51" w:rsidP="009D5C51">
      <w:pPr>
        <w:pStyle w:val="B1"/>
      </w:pPr>
      <w:r>
        <w:t>c)</w:t>
      </w:r>
      <w:r>
        <w:tab/>
      </w:r>
      <w:r w:rsidRPr="00CC0C94">
        <w:t xml:space="preserve">if the UE has not included an Additional GUTI IE, the </w:t>
      </w:r>
      <w:r>
        <w:t>AMF</w:t>
      </w:r>
      <w:r w:rsidRPr="00CC0C94">
        <w:t xml:space="preserve"> may treat the </w:t>
      </w:r>
      <w:r w:rsidRPr="003019D0">
        <w:t>REGISTRATION</w:t>
      </w:r>
      <w:r w:rsidRPr="00CC0C94">
        <w:t xml:space="preserve"> REQUEST message as in the previous item, i.e. as if it cannot retrieve the current </w:t>
      </w:r>
      <w:r>
        <w:t>5G NAS</w:t>
      </w:r>
      <w:r w:rsidRPr="00CC0C94" w:rsidDel="00D46BAD">
        <w:t xml:space="preserve"> </w:t>
      </w:r>
      <w:r w:rsidRPr="00CC0C94">
        <w:t>security context.</w:t>
      </w:r>
    </w:p>
    <w:p w14:paraId="0B88B3BD" w14:textId="77777777" w:rsidR="009D5C51" w:rsidRPr="00CC0C94" w:rsidRDefault="009D5C51" w:rsidP="009D5C51">
      <w:pPr>
        <w:pStyle w:val="NO"/>
      </w:pPr>
      <w:r>
        <w:t>NOTE 3</w:t>
      </w:r>
      <w:r w:rsidRPr="00CC0C94">
        <w:t>:</w:t>
      </w:r>
      <w:r w:rsidRPr="00CC0C94">
        <w:tab/>
        <w:t xml:space="preserve">The handling described above at failure to retrieve the current </w:t>
      </w:r>
      <w:r>
        <w:t>5G NAS</w:t>
      </w:r>
      <w:r w:rsidRPr="00CC0C94">
        <w:t xml:space="preserve"> security context or if no Additional GUTI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14:paraId="166401F9" w14:textId="77777777" w:rsidR="009D5C51" w:rsidRPr="00CC0C94" w:rsidRDefault="009D5C51" w:rsidP="009D5C51">
      <w:pPr>
        <w:rPr>
          <w:lang w:eastAsia="ko-KR"/>
        </w:rPr>
      </w:pPr>
      <w:r w:rsidRPr="00CC0C94">
        <w:t xml:space="preserve">For inter-system change from </w:t>
      </w:r>
      <w:r>
        <w:t>S1</w:t>
      </w:r>
      <w:r w:rsidRPr="00CC0C94">
        <w:t xml:space="preserve"> mode</w:t>
      </w:r>
      <w:r>
        <w:t xml:space="preserve"> to N1 mode in 5G</w:t>
      </w:r>
      <w:r w:rsidRPr="00CC0C94">
        <w:t xml:space="preserve">MM-CONNECTED mode, the </w:t>
      </w:r>
      <w:r>
        <w:t>AMF</w:t>
      </w:r>
      <w:r w:rsidRPr="00CC0C94">
        <w:t xml:space="preserve"> shall integrity check </w:t>
      </w:r>
      <w:r>
        <w:t>REGISTRATION</w:t>
      </w:r>
      <w:r w:rsidRPr="00CC0C94">
        <w:rPr>
          <w:lang w:eastAsia="ko-KR"/>
        </w:rPr>
        <w:t xml:space="preserve"> REQUEST message</w:t>
      </w:r>
      <w:r w:rsidRPr="00CC0C94">
        <w:t xml:space="preserve"> using the current K'</w:t>
      </w:r>
      <w:r>
        <w:rPr>
          <w:vertAlign w:val="subscript"/>
        </w:rPr>
        <w:t>AMF</w:t>
      </w:r>
      <w:r w:rsidRPr="00CC0C94">
        <w:rPr>
          <w:vertAlign w:val="subscript"/>
        </w:rPr>
        <w:t xml:space="preserve"> </w:t>
      </w:r>
      <w:r w:rsidRPr="00CC0C94">
        <w:t xml:space="preserve">as derived when triggering the handover to </w:t>
      </w:r>
      <w:r>
        <w:t>N1 mode</w:t>
      </w:r>
      <w:r w:rsidRPr="00CC0C94">
        <w:t xml:space="preserve"> (see subclause</w:t>
      </w:r>
      <w:r w:rsidRPr="00CC0C94">
        <w:rPr>
          <w:rFonts w:hint="eastAsia"/>
        </w:rPr>
        <w:t> </w:t>
      </w:r>
      <w:r w:rsidRPr="00CC0C94">
        <w:t>4.4.2.</w:t>
      </w:r>
      <w:r w:rsidRPr="00CC0C94">
        <w:rPr>
          <w:rFonts w:hint="eastAsia"/>
          <w:lang w:eastAsia="zh-CN"/>
        </w:rPr>
        <w:t>2</w:t>
      </w:r>
      <w:r w:rsidRPr="00CC0C94">
        <w:t xml:space="preserve">). The </w:t>
      </w:r>
      <w:r>
        <w:t>AMF</w:t>
      </w:r>
      <w:r w:rsidRPr="00CC0C94">
        <w:t xml:space="preserve"> shall verify the received UE security capabilities in the </w:t>
      </w:r>
      <w:r>
        <w:t>REGISTRATION</w:t>
      </w:r>
      <w:r w:rsidRPr="00CC0C94">
        <w:rPr>
          <w:lang w:eastAsia="ko-KR"/>
        </w:rPr>
        <w:t xml:space="preserve"> REQUEST message. The </w:t>
      </w:r>
      <w:r>
        <w:rPr>
          <w:lang w:eastAsia="ko-KR"/>
        </w:rPr>
        <w:t>AMF</w:t>
      </w:r>
      <w:r w:rsidRPr="00CC0C94">
        <w:rPr>
          <w:lang w:eastAsia="ko-KR"/>
        </w:rPr>
        <w:t xml:space="preserve"> shall then take one of the following actions:</w:t>
      </w:r>
    </w:p>
    <w:p w14:paraId="15AC7CA9" w14:textId="77777777" w:rsidR="009D5C51" w:rsidRPr="00CC0C94" w:rsidRDefault="009D5C51" w:rsidP="009D5C51">
      <w:pPr>
        <w:pStyle w:val="B1"/>
        <w:rPr>
          <w:lang w:eastAsia="zh-CN"/>
        </w:rPr>
      </w:pPr>
      <w:r>
        <w:t>a)</w:t>
      </w:r>
      <w:r>
        <w:tab/>
      </w:r>
      <w:r w:rsidRPr="00CC0C94">
        <w:t xml:space="preserve">if the </w:t>
      </w:r>
      <w:r>
        <w:t>REGISTRATION</w:t>
      </w:r>
      <w:r w:rsidRPr="00CC0C94">
        <w:t xml:space="preserve"> REQUEST does not contain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sidRPr="00CC0C94">
        <w:rPr>
          <w:rFonts w:hint="eastAsia"/>
          <w:lang w:eastAsia="zh-CN"/>
        </w:rPr>
        <w:t xml:space="preserve">, </w:t>
      </w:r>
      <w:r w:rsidRPr="00CC0C94">
        <w:t xml:space="preserve">the </w:t>
      </w:r>
      <w:r>
        <w:t>AMF</w:t>
      </w:r>
      <w:r w:rsidRPr="00CC0C94">
        <w:t xml:space="preserve"> shall remove the non-current native </w:t>
      </w:r>
      <w:r>
        <w:t>5G NAS security</w:t>
      </w:r>
      <w:r w:rsidRPr="00CC0C94">
        <w:t xml:space="preserve"> context, if any, for any </w:t>
      </w:r>
      <w:r>
        <w:t>5G-</w:t>
      </w:r>
      <w:r w:rsidRPr="00CC0C94">
        <w:t>GUTI for this UE.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 or</w:t>
      </w:r>
    </w:p>
    <w:p w14:paraId="153712A6" w14:textId="77777777" w:rsidR="009D5C51" w:rsidRDefault="009D5C51" w:rsidP="009D5C51">
      <w:pPr>
        <w:pStyle w:val="B1"/>
        <w:rPr>
          <w:lang w:eastAsia="ko-KR"/>
        </w:rPr>
      </w:pPr>
      <w:r>
        <w:t>b)</w:t>
      </w:r>
      <w:r>
        <w:tab/>
      </w:r>
      <w:r w:rsidRPr="00CC0C94">
        <w:t xml:space="preserve">if the </w:t>
      </w:r>
      <w:r>
        <w:t>REGISTRATION</w:t>
      </w:r>
      <w:r w:rsidRPr="00CC0C94">
        <w:t xml:space="preserve"> REQUEST contains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Pr>
          <w:lang w:eastAsia="ko-KR"/>
        </w:rPr>
        <w:t xml:space="preserve"> and:</w:t>
      </w:r>
    </w:p>
    <w:p w14:paraId="7CD32711" w14:textId="77777777" w:rsidR="009D5C51" w:rsidRDefault="009D5C51" w:rsidP="009D5C51">
      <w:pPr>
        <w:pStyle w:val="B2"/>
      </w:pPr>
      <w:r>
        <w:t>1)</w:t>
      </w:r>
      <w:r>
        <w:tab/>
      </w:r>
      <w:r>
        <w:rPr>
          <w:lang w:eastAsia="ko-KR"/>
        </w:rPr>
        <w:t xml:space="preserve">the AMF decides </w:t>
      </w:r>
      <w:r>
        <w:t>to take the native</w:t>
      </w:r>
      <w:r w:rsidRPr="003168A2">
        <w:t xml:space="preserve"> </w:t>
      </w:r>
      <w:r>
        <w:t>5G</w:t>
      </w:r>
      <w:r w:rsidRPr="003168A2">
        <w:t xml:space="preserve"> </w:t>
      </w:r>
      <w:r>
        <w:t xml:space="preserve">NAS </w:t>
      </w:r>
      <w:r w:rsidRPr="003168A2">
        <w:t>security context</w:t>
      </w:r>
      <w:r>
        <w:t xml:space="preserve"> into use</w:t>
      </w:r>
      <w:r w:rsidRPr="00CC0C94">
        <w:rPr>
          <w:rFonts w:hint="eastAsia"/>
          <w:lang w:eastAsia="zh-CN"/>
        </w:rPr>
        <w:t>,</w:t>
      </w:r>
      <w:r w:rsidRPr="00CC0C94">
        <w:t xml:space="preserve"> the </w:t>
      </w:r>
      <w:r>
        <w:t>AMF</w:t>
      </w:r>
      <w:r w:rsidRPr="00CC0C94">
        <w:t xml:space="preserve"> </w:t>
      </w:r>
      <w:r>
        <w:t>shall</w:t>
      </w:r>
      <w:r w:rsidRPr="00CC0C94">
        <w:t xml:space="preserve"> 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r>
        <w:t xml:space="preserve"> and</w:t>
      </w:r>
      <w:r>
        <w:rPr>
          <w:lang w:eastAsia="ko-KR"/>
        </w:rPr>
        <w:t xml:space="preserve"> </w:t>
      </w:r>
      <w:r w:rsidRPr="00CC0C94">
        <w:rPr>
          <w:lang w:eastAsia="ko-KR"/>
        </w:rPr>
        <w:t xml:space="preserve">then </w:t>
      </w:r>
      <w:r w:rsidRPr="00CC0C94">
        <w:t xml:space="preserve">integrity protect and cipher the </w:t>
      </w:r>
      <w:r>
        <w:t>REGISTRATION</w:t>
      </w:r>
      <w:r w:rsidRPr="00CC0C94">
        <w:t xml:space="preserve"> ACCEPT message using the</w:t>
      </w:r>
      <w:r w:rsidRPr="0001184B">
        <w:rPr>
          <w:rFonts w:hint="eastAsia"/>
          <w:lang w:eastAsia="zh-CN"/>
        </w:rPr>
        <w:t xml:space="preserve"> </w:t>
      </w:r>
      <w:r w:rsidRPr="00CC0C94">
        <w:rPr>
          <w:rFonts w:hint="eastAsia"/>
          <w:lang w:eastAsia="zh-CN"/>
        </w:rPr>
        <w:t xml:space="preserve">corresponding </w:t>
      </w:r>
      <w:r w:rsidRPr="00CC0C94">
        <w:t xml:space="preserve">native </w:t>
      </w:r>
      <w:r>
        <w:t>5G NAS security</w:t>
      </w:r>
      <w:r w:rsidRPr="00CC0C94">
        <w:t xml:space="preserve"> context</w:t>
      </w:r>
      <w:r>
        <w:t>; and</w:t>
      </w:r>
    </w:p>
    <w:p w14:paraId="4B8EC34B" w14:textId="77777777" w:rsidR="009D5C51" w:rsidRDefault="009D5C51" w:rsidP="009D5C51">
      <w:pPr>
        <w:pStyle w:val="B2"/>
      </w:pPr>
      <w:r>
        <w:t>2)</w:t>
      </w:r>
      <w:r>
        <w:tab/>
        <w:t>otherwise,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w:t>
      </w:r>
      <w:r>
        <w:rPr>
          <w:lang w:eastAsia="ko-KR"/>
        </w:rPr>
        <w:t>.</w:t>
      </w:r>
    </w:p>
    <w:p w14:paraId="3EE6E17F" w14:textId="77777777" w:rsidR="009D5C51" w:rsidRPr="00CC0C94" w:rsidRDefault="009D5C51" w:rsidP="009D5C51">
      <w:pPr>
        <w:pStyle w:val="NO"/>
      </w:pPr>
      <w:bookmarkStart w:id="15" w:name="OLE_LINK26"/>
      <w:r>
        <w:t>NOTE 4</w:t>
      </w:r>
      <w:r w:rsidRPr="00CC0C94">
        <w:t>:</w:t>
      </w:r>
      <w:r w:rsidRPr="00CC0C94">
        <w:tab/>
      </w:r>
      <w:r>
        <w:t xml:space="preserve">In above bullet b), it is recommended for the AMF to </w:t>
      </w:r>
      <w:r w:rsidRPr="00CC0C94">
        <w:t xml:space="preserve">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p>
    <w:bookmarkEnd w:id="15"/>
    <w:p w14:paraId="3A65A964" w14:textId="77777777" w:rsidR="009D5C51" w:rsidRPr="004A5232" w:rsidRDefault="009D5C51" w:rsidP="009D5C51">
      <w:r>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14:paraId="69203C83" w14:textId="77777777" w:rsidR="009D5C51" w:rsidRPr="004A5232" w:rsidRDefault="009D5C51" w:rsidP="009D5C51">
      <w:r w:rsidRPr="00927C08">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14BE6FF8" w14:textId="77777777" w:rsidR="009D5C51" w:rsidRPr="004A5232" w:rsidRDefault="009D5C51" w:rsidP="009D5C51">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68DA32AA" w14:textId="77777777" w:rsidR="009D5C51" w:rsidRPr="00E062DB" w:rsidRDefault="009D5C51" w:rsidP="009D5C51">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e.g. from a prior </w:t>
      </w:r>
      <w:r>
        <w:t xml:space="preserve">REGISTRATION </w:t>
      </w:r>
      <w:r w:rsidRPr="003168A2">
        <w:t>ACCEPT message.</w:t>
      </w:r>
    </w:p>
    <w:p w14:paraId="15D69F18" w14:textId="77777777" w:rsidR="009D5C51" w:rsidRPr="00E062DB" w:rsidRDefault="009D5C51" w:rsidP="009D5C51">
      <w:r>
        <w:t xml:space="preserve">If the REGISTRATION ACCEPT message include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14:paraId="65A20E71" w14:textId="77777777" w:rsidR="009D5C51" w:rsidRPr="004A5232" w:rsidRDefault="009D5C51" w:rsidP="009D5C51">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w:t>
      </w:r>
      <w:r w:rsidRPr="004A5232">
        <w:lastRenderedPageBreak/>
        <w:t>value IE is not included, the UE shall use the value currently stored, e.g.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14:paraId="15110422" w14:textId="77777777" w:rsidR="009D5C51" w:rsidRPr="00470E32" w:rsidRDefault="009D5C51" w:rsidP="009D5C51">
      <w:r w:rsidRPr="00470E32">
        <w:t>If the REGISTRATION ACCEPT message contain</w:t>
      </w:r>
      <w:r>
        <w:t>s</w:t>
      </w:r>
      <w:r w:rsidRPr="00470E32">
        <w:t xml:space="preserve"> a 5G-GUTI, the UE shall return a REGISTRATION COMPLETE message to the AMF to acknowledge the received 5G-GUTI</w:t>
      </w:r>
      <w:r>
        <w:t>, stop timer T3519 if running, and delete any stored SUCI</w:t>
      </w:r>
      <w:r w:rsidRPr="00470E32">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48D8423A" w14:textId="77777777" w:rsidR="009D5C51" w:rsidRPr="007B0AEB" w:rsidRDefault="009D5C51" w:rsidP="009D5C51">
      <w:r w:rsidRPr="00F80336">
        <w:t>I</w:t>
      </w:r>
      <w:r w:rsidRPr="00F80336">
        <w:rPr>
          <w:rFonts w:hint="eastAsia"/>
        </w:rPr>
        <w:t xml:space="preserve">f </w:t>
      </w:r>
      <w:r>
        <w:t>the REGISTRATION ACCEPT message contains the N</w:t>
      </w:r>
      <w:r w:rsidRPr="00CF1037">
        <w:t xml:space="preserve">etwork slicing indication </w:t>
      </w:r>
      <w:r>
        <w:t xml:space="preserve">IE with the Network slicing subscription change indication set to "Network slicing subscription </w:t>
      </w:r>
      <w:r w:rsidRPr="00397DA8">
        <w:t>changed", or</w:t>
      </w:r>
      <w:r>
        <w:t xml:space="preserve"> </w:t>
      </w:r>
      <w:r w:rsidRPr="00F80336">
        <w:rPr>
          <w:rFonts w:hint="eastAsia"/>
        </w:rPr>
        <w:t>contain</w:t>
      </w:r>
      <w:r>
        <w:rPr>
          <w:rFonts w:hint="eastAsia"/>
        </w:rPr>
        <w:t>s</w:t>
      </w:r>
      <w:r w:rsidRPr="00F80336">
        <w:rPr>
          <w:rFonts w:hint="eastAsia"/>
        </w:rPr>
        <w:t xml:space="preserve"> </w:t>
      </w:r>
      <w:r>
        <w:t>a configured</w:t>
      </w:r>
      <w:r>
        <w:rPr>
          <w:rFonts w:hint="eastAsia"/>
        </w:rPr>
        <w:t xml:space="preserve"> NSSAI</w:t>
      </w:r>
      <w:r>
        <w:t xml:space="preserve"> IE with a new configured NSSAI for the current PLMN and optionally the mapped S-NSSAI(s) for the configured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2B71758D" w14:textId="77777777" w:rsidR="009D5C51" w:rsidRDefault="009D5C51" w:rsidP="009D5C51">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3AB76AD4" w14:textId="77777777" w:rsidR="009D5C51" w:rsidRPr="000759DA" w:rsidRDefault="009D5C51" w:rsidP="009D5C51">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w:t>
      </w:r>
      <w:proofErr w:type="gramStart"/>
      <w:r>
        <w:t>EHPLMN;</w:t>
      </w:r>
      <w:proofErr w:type="gramEnd"/>
    </w:p>
    <w:p w14:paraId="298A213B" w14:textId="77777777" w:rsidR="009D5C51" w:rsidRPr="003300D6" w:rsidRDefault="009D5C51" w:rsidP="009D5C51">
      <w:pPr>
        <w:pStyle w:val="B1"/>
      </w:pPr>
      <w:r w:rsidRPr="004C2DA5">
        <w:t>b)</w:t>
      </w:r>
      <w:r w:rsidRPr="004C2DA5">
        <w:tab/>
        <w:t xml:space="preserve">replace the serving VPLMN's entry of the </w:t>
      </w:r>
      <w:r w:rsidRPr="003300D6">
        <w:t xml:space="preserve">"CAG information list" stored in the UE with the serving VPLMN's entry of the received CAG information list IE when the UE receives the CAG information list IE in a serving PLMN other than the HPLMN or </w:t>
      </w:r>
      <w:r>
        <w:t>EH</w:t>
      </w:r>
      <w:r w:rsidRPr="003300D6">
        <w:t>PLMN</w:t>
      </w:r>
      <w:r>
        <w:t>; or</w:t>
      </w:r>
    </w:p>
    <w:p w14:paraId="3329A296" w14:textId="77777777" w:rsidR="009D5C51" w:rsidRPr="003300D6" w:rsidRDefault="009D5C51" w:rsidP="009D5C51">
      <w:pPr>
        <w:pStyle w:val="NO"/>
      </w:pPr>
      <w:r w:rsidRPr="004C2DA5">
        <w:t>NOTE </w:t>
      </w:r>
      <w:r>
        <w:t>4</w:t>
      </w:r>
      <w:r w:rsidRPr="004C2DA5">
        <w:t>:</w:t>
      </w:r>
      <w:r w:rsidRPr="004C2DA5">
        <w:tab/>
        <w:t xml:space="preserve">When the UE receives the CAG information list IE in </w:t>
      </w:r>
      <w:r w:rsidRPr="003300D6">
        <w:t xml:space="preserve">a serving PLMN other than the HPLMN or </w:t>
      </w:r>
      <w:r>
        <w:t>EH</w:t>
      </w:r>
      <w:r w:rsidRPr="003300D6">
        <w:t>PLMN, entries of a PLMN other than the serving VPL</w:t>
      </w:r>
      <w:r>
        <w:t xml:space="preserve">MN, if any, in the received </w:t>
      </w:r>
      <w:r w:rsidRPr="003300D6">
        <w:t>CAG information list IE are ignored.</w:t>
      </w:r>
    </w:p>
    <w:p w14:paraId="5F4F1946" w14:textId="77777777" w:rsidR="009D5C51" w:rsidRDefault="009D5C51" w:rsidP="009D5C51">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788988E3" w14:textId="77777777" w:rsidR="009D5C51" w:rsidRDefault="009D5C51" w:rsidP="009D5C51">
      <w:r>
        <w:t xml:space="preserve">The UE </w:t>
      </w:r>
      <w:r w:rsidRPr="008E342A">
        <w:t xml:space="preserve">shall store the "CAG information list" </w:t>
      </w:r>
      <w:r>
        <w:t>received in</w:t>
      </w:r>
      <w:r w:rsidRPr="008E342A">
        <w:t xml:space="preserve"> the CAG information list IE as specified in annex C</w:t>
      </w:r>
      <w:r>
        <w:t>.</w:t>
      </w:r>
    </w:p>
    <w:p w14:paraId="4F557356" w14:textId="77777777" w:rsidR="009D5C51" w:rsidRPr="008E342A" w:rsidRDefault="009D5C51" w:rsidP="009D5C51">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p>
    <w:p w14:paraId="1C368249" w14:textId="77777777" w:rsidR="009D5C51" w:rsidRPr="008E342A" w:rsidRDefault="009D5C51" w:rsidP="009D5C51">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7230EE67" w14:textId="77777777" w:rsidR="009D5C51" w:rsidRPr="008E342A" w:rsidRDefault="009D5C51" w:rsidP="009D5C51">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5A36D4FC" w14:textId="77777777" w:rsidR="009D5C51" w:rsidRPr="008E342A" w:rsidRDefault="009D5C51" w:rsidP="009D5C51">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0495B339" w14:textId="77777777" w:rsidR="009D5C51" w:rsidRPr="008E342A" w:rsidRDefault="009D5C51" w:rsidP="009D5C51">
      <w:pPr>
        <w:pStyle w:val="B3"/>
      </w:pPr>
      <w:proofErr w:type="spellStart"/>
      <w:r>
        <w:t>i</w:t>
      </w:r>
      <w:proofErr w:type="spellEnd"/>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7E0945DB" w14:textId="77777777" w:rsidR="009D5C51" w:rsidRDefault="009D5C51" w:rsidP="009D5C51">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44C9CC95" w14:textId="77777777" w:rsidR="009D5C51" w:rsidRPr="008E342A" w:rsidRDefault="009D5C51" w:rsidP="009D5C51">
      <w:pPr>
        <w:pStyle w:val="B4"/>
      </w:pPr>
      <w:r>
        <w:rPr>
          <w:lang w:eastAsia="ko-KR"/>
        </w:rPr>
        <w:t>A)</w:t>
      </w:r>
      <w:r>
        <w:rPr>
          <w:lang w:eastAsia="ko-KR"/>
        </w:rPr>
        <w:tab/>
        <w:t xml:space="preserve">the UE does not have an emergency PDU session, then </w:t>
      </w:r>
      <w:r w:rsidRPr="008E342A">
        <w:rPr>
          <w:lang w:eastAsia="ko-KR"/>
        </w:rPr>
        <w:t>the UE shall enter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0CBA4ADF" w14:textId="77777777" w:rsidR="009D5C51" w:rsidRPr="008E342A" w:rsidRDefault="009D5C51" w:rsidP="009D5C51">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 or</w:t>
      </w:r>
    </w:p>
    <w:p w14:paraId="61D6FF36" w14:textId="77777777" w:rsidR="009D5C51" w:rsidRPr="008E342A" w:rsidRDefault="009D5C51" w:rsidP="009D5C51">
      <w:pPr>
        <w:pStyle w:val="B1"/>
      </w:pPr>
      <w:r w:rsidRPr="008E342A">
        <w:lastRenderedPageBreak/>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1009AF49" w14:textId="77777777" w:rsidR="009D5C51" w:rsidRPr="008E342A" w:rsidRDefault="009D5C51" w:rsidP="009D5C51">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5E962FE0" w14:textId="77777777" w:rsidR="009D5C51" w:rsidRDefault="009D5C51" w:rsidP="009D5C51">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42B79298" w14:textId="77777777" w:rsidR="009D5C51" w:rsidRPr="008E342A" w:rsidRDefault="009D5C51" w:rsidP="009D5C51">
      <w:pPr>
        <w:pStyle w:val="B3"/>
      </w:pPr>
      <w:proofErr w:type="spellStart"/>
      <w:r>
        <w:t>i</w:t>
      </w:r>
      <w:proofErr w:type="spellEnd"/>
      <w:r>
        <w:t>)</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177FB27A" w14:textId="77777777" w:rsidR="009D5C51" w:rsidRDefault="009D5C51" w:rsidP="009D5C51">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w:t>
      </w:r>
    </w:p>
    <w:p w14:paraId="18EEC352" w14:textId="77777777" w:rsidR="009D5C51" w:rsidRPr="00310A16" w:rsidRDefault="009D5C51" w:rsidP="009D5C51">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r>
        <w:rPr>
          <w:rFonts w:hint="eastAsia"/>
          <w:lang w:eastAsia="zh-CN"/>
        </w:rPr>
        <w:t xml:space="preserve"> </w:t>
      </w:r>
    </w:p>
    <w:p w14:paraId="1AC7E1D4" w14:textId="77777777" w:rsidR="009D5C51" w:rsidRPr="00470E32" w:rsidRDefault="009D5C51" w:rsidP="009D5C51">
      <w:r w:rsidRPr="00470E32">
        <w:t>If the REGISTRATION ACCEPT message contain</w:t>
      </w:r>
      <w:r>
        <w:t xml:space="preserve">s the Operator-defined access </w:t>
      </w:r>
      <w:r>
        <w:rPr>
          <w:lang w:val="en-US"/>
        </w:rPr>
        <w:t xml:space="preserve">category definitions </w:t>
      </w:r>
      <w:r>
        <w:t>IE or the Extended</w:t>
      </w:r>
      <w:r w:rsidRPr="00CE60D4">
        <w:t xml:space="preserve">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w:t>
      </w:r>
      <w:r>
        <w:t xml:space="preserve"> or the CAG information list IE</w:t>
      </w:r>
      <w:r w:rsidRPr="00470E32">
        <w:t>.</w:t>
      </w:r>
    </w:p>
    <w:p w14:paraId="012F4EF9" w14:textId="77777777" w:rsidR="009D5C51" w:rsidRPr="00470E32" w:rsidRDefault="009D5C51" w:rsidP="009D5C51">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0EF5487A" w14:textId="77777777" w:rsidR="009D5C51" w:rsidRDefault="009D5C51" w:rsidP="009D5C51">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72EA35A1" w14:textId="77777777" w:rsidR="009D5C51" w:rsidRDefault="009D5C51" w:rsidP="009D5C51">
      <w:pPr>
        <w:pStyle w:val="B1"/>
      </w:pPr>
      <w:r w:rsidRPr="001344AD">
        <w:t>a)</w:t>
      </w:r>
      <w:r>
        <w:tab/>
        <w:t>stop timer T3448 if it is running; and</w:t>
      </w:r>
    </w:p>
    <w:p w14:paraId="1E184781" w14:textId="77777777" w:rsidR="009D5C51" w:rsidRPr="00CC0C94" w:rsidRDefault="009D5C51" w:rsidP="009D5C51">
      <w:pPr>
        <w:pStyle w:val="B1"/>
        <w:rPr>
          <w:lang w:eastAsia="ja-JP"/>
        </w:rPr>
      </w:pPr>
      <w:r>
        <w:t>b)</w:t>
      </w:r>
      <w:r w:rsidRPr="00CC0C94">
        <w:tab/>
        <w:t>start timer T3448 with the value provided in the T3448 value IE.</w:t>
      </w:r>
    </w:p>
    <w:p w14:paraId="247BF236" w14:textId="77777777" w:rsidR="009D5C51" w:rsidRPr="00CC0C94" w:rsidRDefault="009D5C51" w:rsidP="009D5C51">
      <w:r>
        <w:t>If the UE is using 5G</w:t>
      </w:r>
      <w:r w:rsidRPr="00CC0C94">
        <w:t>S ser</w:t>
      </w:r>
      <w:r>
        <w:t xml:space="preserve">vices with control plane </w:t>
      </w:r>
      <w:proofErr w:type="spellStart"/>
      <w:r>
        <w:t>CIoT</w:t>
      </w:r>
      <w:proofErr w:type="spellEnd"/>
      <w:r>
        <w:t xml:space="preserve">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4207CCFF" w14:textId="77777777" w:rsidR="009D5C51" w:rsidRPr="00470E32" w:rsidRDefault="009D5C51" w:rsidP="009D5C51">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14:paraId="40502223" w14:textId="77777777" w:rsidR="009D5C51" w:rsidRPr="00470E32" w:rsidRDefault="009D5C51" w:rsidP="009D5C51">
      <w:pPr>
        <w:rPr>
          <w:rFonts w:eastAsia="Malgun Gothic"/>
        </w:rPr>
      </w:pPr>
      <w:r w:rsidRPr="00470E32">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14:paraId="5D3A67D6" w14:textId="77777777" w:rsidR="009D5C51" w:rsidRDefault="009D5C51" w:rsidP="009D5C51">
      <w:r w:rsidRPr="00A16F0D">
        <w:t>If the 5GS update type IE was included in the REGISTRATION REQUEST message with the SMS requested bit set to "SMS over NAS supported" and:</w:t>
      </w:r>
    </w:p>
    <w:p w14:paraId="24AE75C1" w14:textId="77777777" w:rsidR="009D5C51" w:rsidRDefault="009D5C51" w:rsidP="009D5C51">
      <w:pPr>
        <w:pStyle w:val="B1"/>
      </w:pPr>
      <w:r>
        <w:t>a)</w:t>
      </w:r>
      <w:r>
        <w:tab/>
        <w:t>the SMSF address is stored in the UE 5GMM context and:</w:t>
      </w:r>
    </w:p>
    <w:p w14:paraId="53E82E00" w14:textId="77777777" w:rsidR="009D5C51" w:rsidRDefault="009D5C51" w:rsidP="009D5C51">
      <w:pPr>
        <w:pStyle w:val="B2"/>
      </w:pPr>
      <w:r>
        <w:t>1)</w:t>
      </w:r>
      <w:r>
        <w:tab/>
        <w:t>the UE is considered available for SMS over NAS; or</w:t>
      </w:r>
    </w:p>
    <w:p w14:paraId="0D399B62" w14:textId="77777777" w:rsidR="009D5C51" w:rsidRDefault="009D5C51" w:rsidP="009D5C51">
      <w:pPr>
        <w:pStyle w:val="B2"/>
      </w:pPr>
      <w:r>
        <w:t>2)</w:t>
      </w:r>
      <w:r>
        <w:tab/>
        <w:t>the UE is considered not available for SMS over NAS and the SMSF has confirmed that the activation of the SMS service is successful; or</w:t>
      </w:r>
    </w:p>
    <w:p w14:paraId="760AA8DC" w14:textId="77777777" w:rsidR="009D5C51" w:rsidRDefault="009D5C51" w:rsidP="009D5C51">
      <w:pPr>
        <w:pStyle w:val="B1"/>
        <w:rPr>
          <w:lang w:eastAsia="zh-CN"/>
        </w:rPr>
      </w:pPr>
      <w:r>
        <w:t>b)</w:t>
      </w:r>
      <w:r>
        <w:tab/>
        <w:t xml:space="preserve">the SMSF address is not stored in the UE 5GMM context, the SMSF selection is successful and the SMSF has confirmed that the activation of the SMS service is </w:t>
      </w:r>
      <w:proofErr w:type="gramStart"/>
      <w:r>
        <w:t>successful;</w:t>
      </w:r>
      <w:proofErr w:type="gramEnd"/>
    </w:p>
    <w:p w14:paraId="11FCEAD9" w14:textId="77777777" w:rsidR="009D5C51" w:rsidRDefault="009D5C51" w:rsidP="009D5C51">
      <w:r>
        <w:lastRenderedPageBreak/>
        <w:t xml:space="preserve">then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14:paraId="2ECA421A" w14:textId="77777777" w:rsidR="009D5C51" w:rsidRDefault="009D5C51" w:rsidP="009D5C51">
      <w:pPr>
        <w:pStyle w:val="B1"/>
      </w:pPr>
      <w:r>
        <w:t>a)</w:t>
      </w:r>
      <w:r>
        <w:tab/>
        <w:t>store the SMSF address in the UE 5GMM context if not stored already; and</w:t>
      </w:r>
    </w:p>
    <w:p w14:paraId="2056ACEC" w14:textId="77777777" w:rsidR="009D5C51" w:rsidRDefault="009D5C51" w:rsidP="009D5C51">
      <w:pPr>
        <w:pStyle w:val="B1"/>
      </w:pPr>
      <w:r>
        <w:t>b)</w:t>
      </w:r>
      <w:r>
        <w:tab/>
        <w:t xml:space="preserve">store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14:paraId="3834AC88" w14:textId="77777777" w:rsidR="009D5C51" w:rsidRDefault="009D5C51" w:rsidP="009D5C51">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57CBAC3B" w14:textId="77777777" w:rsidR="009D5C51" w:rsidRDefault="009D5C51" w:rsidP="009D5C51">
      <w:r w:rsidRPr="009E12D6">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14:paraId="3B9B3092" w14:textId="77777777" w:rsidR="009D5C51" w:rsidRDefault="009D5C51" w:rsidP="009D5C51">
      <w:pPr>
        <w:pStyle w:val="B1"/>
      </w:pPr>
      <w:r>
        <w:t>a)</w:t>
      </w:r>
      <w:r>
        <w:tab/>
        <w:t xml:space="preserve">mark the 5GMM context to indicate that </w:t>
      </w:r>
      <w:r>
        <w:rPr>
          <w:rFonts w:hint="eastAsia"/>
          <w:lang w:eastAsia="zh-CN"/>
        </w:rPr>
        <w:t xml:space="preserve">the UE is not available for </w:t>
      </w:r>
      <w:r>
        <w:t>SMS over NAS; and</w:t>
      </w:r>
    </w:p>
    <w:p w14:paraId="4BA32269" w14:textId="77777777" w:rsidR="009D5C51" w:rsidRDefault="009D5C51" w:rsidP="009D5C51">
      <w:pPr>
        <w:pStyle w:val="NO"/>
      </w:pPr>
      <w:r>
        <w:t>NOTE 5:</w:t>
      </w:r>
      <w:r>
        <w:tab/>
        <w:t>The AMF can notify the SMSF that the UE is deregistered from SMS over NAS based on local configuration.</w:t>
      </w:r>
    </w:p>
    <w:p w14:paraId="4C6BFA06" w14:textId="77777777" w:rsidR="009D5C51" w:rsidRDefault="009D5C51" w:rsidP="009D5C51">
      <w:pPr>
        <w:pStyle w:val="B1"/>
      </w:pPr>
      <w:r>
        <w:t>b)</w:t>
      </w:r>
      <w:r>
        <w:tab/>
        <w:t>set the SMS allowed bit of the 5GS registration result IE to "SMS over NAS not allowed" in the REGISTRATION ACCEPT message.</w:t>
      </w:r>
    </w:p>
    <w:p w14:paraId="656396E3" w14:textId="77777777" w:rsidR="009D5C51" w:rsidRDefault="009D5C51" w:rsidP="009D5C51">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38A07315" w14:textId="77777777" w:rsidR="009D5C51" w:rsidRPr="0014273D" w:rsidRDefault="009D5C51" w:rsidP="009D5C51">
      <w:r w:rsidRPr="0014273D">
        <w:rPr>
          <w:rFonts w:hint="eastAsia"/>
        </w:rPr>
        <w:t xml:space="preserve">If </w:t>
      </w:r>
      <w:r w:rsidRPr="0014273D">
        <w:t>the 5GS update type IE was included in the REGISTRATION REQUEST message with the NG-RAN-RCU bit set to "</w:t>
      </w:r>
      <w:r>
        <w:t xml:space="preserve">UE </w:t>
      </w:r>
      <w:r w:rsidRPr="0014273D">
        <w:t>radio capability update needed"</w:t>
      </w:r>
      <w:r>
        <w:t>, the AMF shall delete the stored UE radio capability information for NG-RAN</w:t>
      </w:r>
      <w:bookmarkStart w:id="16" w:name="_Hlk33612878"/>
      <w:r>
        <w:t xml:space="preserve"> or the UE radio capability ID</w:t>
      </w:r>
      <w:bookmarkEnd w:id="16"/>
      <w:r>
        <w:t>, if any.</w:t>
      </w:r>
    </w:p>
    <w:p w14:paraId="7E6BC6B0" w14:textId="77777777" w:rsidR="009D5C51" w:rsidRDefault="009D5C51" w:rsidP="009D5C51">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07B25AE2" w14:textId="77777777" w:rsidR="009D5C51" w:rsidRDefault="009D5C51" w:rsidP="009D5C51">
      <w:pPr>
        <w:pStyle w:val="B1"/>
      </w:pPr>
      <w:r>
        <w:t>a)</w:t>
      </w:r>
      <w:r>
        <w:tab/>
        <w:t>"3GPP access", the UE:</w:t>
      </w:r>
    </w:p>
    <w:p w14:paraId="605536D6" w14:textId="77777777" w:rsidR="009D5C51" w:rsidRDefault="009D5C51" w:rsidP="009D5C51">
      <w:pPr>
        <w:pStyle w:val="B2"/>
      </w:pPr>
      <w:r>
        <w:t>-</w:t>
      </w:r>
      <w:r>
        <w:tab/>
        <w:t>shall consider itself as being registered to 3GPP access only; and</w:t>
      </w:r>
    </w:p>
    <w:p w14:paraId="4025AC6C" w14:textId="77777777" w:rsidR="009D5C51" w:rsidRDefault="009D5C51" w:rsidP="009D5C51">
      <w:pPr>
        <w:pStyle w:val="B2"/>
        <w:rPr>
          <w:noProof/>
          <w:lang w:val="en-US"/>
        </w:rPr>
      </w:pPr>
      <w:r>
        <w:t>-</w:t>
      </w:r>
      <w:r>
        <w:tab/>
        <w:t xml:space="preserve">if in </w:t>
      </w:r>
      <w:r>
        <w:rPr>
          <w:noProof/>
          <w:lang w:val="en-US"/>
        </w:rPr>
        <w:t>5GMM-REGISTERED state over non-3GPP access and on the same PLMN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00548EAB" w14:textId="77777777" w:rsidR="009D5C51" w:rsidRDefault="009D5C51" w:rsidP="009D5C51">
      <w:pPr>
        <w:pStyle w:val="B1"/>
      </w:pPr>
      <w:r>
        <w:t>b)</w:t>
      </w:r>
      <w:r>
        <w:tab/>
        <w:t>"N</w:t>
      </w:r>
      <w:r w:rsidRPr="00470D7A">
        <w:t>on-3GPP access</w:t>
      </w:r>
      <w:r>
        <w:t>", the UE:</w:t>
      </w:r>
    </w:p>
    <w:p w14:paraId="46F1EB05" w14:textId="77777777" w:rsidR="009D5C51" w:rsidRDefault="009D5C51" w:rsidP="009D5C51">
      <w:pPr>
        <w:pStyle w:val="B2"/>
      </w:pPr>
      <w:r>
        <w:t>-</w:t>
      </w:r>
      <w:r>
        <w:tab/>
        <w:t>shall consider itself as being registered to n</w:t>
      </w:r>
      <w:r w:rsidRPr="00470D7A">
        <w:t>on-</w:t>
      </w:r>
      <w:r>
        <w:t>3GPP access only; and</w:t>
      </w:r>
    </w:p>
    <w:p w14:paraId="49D201CC" w14:textId="77777777" w:rsidR="009D5C51" w:rsidRDefault="009D5C51" w:rsidP="009D5C51">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189BD550" w14:textId="77777777" w:rsidR="009D5C51" w:rsidRPr="00E814A3" w:rsidRDefault="009D5C51" w:rsidP="009D5C51">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14:paraId="2D532E9D" w14:textId="77777777" w:rsidR="009D5C51" w:rsidRDefault="009D5C51" w:rsidP="009D5C51">
      <w:r>
        <w:rPr>
          <w:noProof/>
        </w:rPr>
        <w:t xml:space="preserve">If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itself registered for emergency services and shall release locally PDU session(s) not associated with emergency services, if any.</w:t>
      </w:r>
    </w:p>
    <w:p w14:paraId="6B2FFAA0" w14:textId="77777777" w:rsidR="009D5C51" w:rsidRDefault="009D5C51" w:rsidP="009D5C51">
      <w:r>
        <w:rPr>
          <w:rFonts w:hint="eastAsia"/>
        </w:rPr>
        <w:t>The AMF shall include the a</w:t>
      </w:r>
      <w:r>
        <w:t>llowed NSSAI</w:t>
      </w:r>
      <w:r>
        <w:rPr>
          <w:rFonts w:hint="eastAsia"/>
        </w:rPr>
        <w:t xml:space="preserve"> </w:t>
      </w:r>
      <w:r w:rsidRPr="0072230B">
        <w:t xml:space="preserve">for the current PLMN and </w:t>
      </w:r>
      <w:r>
        <w:t xml:space="preserve">shall include </w:t>
      </w:r>
      <w:r w:rsidRPr="0072230B">
        <w:t xml:space="preserve">the </w:t>
      </w:r>
      <w:r>
        <w:t xml:space="preserve">mapped S-NSSAI(s) for the allowed NSSAI contained </w:t>
      </w:r>
      <w:r w:rsidRPr="0072230B">
        <w:t>in the requested NSSAI</w:t>
      </w:r>
      <w:r w:rsidRPr="00AE3296">
        <w:t xml:space="preserve"> (i.e. Requested NSSAI IE or Requested mapped NSSAI IE)</w:t>
      </w:r>
      <w:r w:rsidRPr="0072230B">
        <w:t xml:space="preserve"> from the UE 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 xml:space="preserve">allows one or more S-NSSAIs </w:t>
      </w:r>
      <w:r w:rsidRPr="00B241DA">
        <w:t xml:space="preserve">for the current PLMN </w:t>
      </w:r>
      <w:r>
        <w:t xml:space="preserve">in the Requested NSSAI IE </w:t>
      </w:r>
      <w:r w:rsidRPr="00B241DA">
        <w:t>or one or more mapped S-NSSAIs</w:t>
      </w:r>
      <w:r>
        <w:t xml:space="preserve"> in the Requested NSSAI IE or Requested mapped NSSAI IE</w:t>
      </w:r>
      <w:r>
        <w:rPr>
          <w:rFonts w:hint="eastAsia"/>
        </w:rPr>
        <w:t xml:space="preserve">. </w:t>
      </w:r>
      <w:r>
        <w:t xml:space="preserve">The S-NSSAI associated with each of the active PDN connections for which interworking to 5GS is supported, shall be </w:t>
      </w:r>
      <w:r>
        <w:lastRenderedPageBreak/>
        <w:t xml:space="preserve">included in the allowed NSSAI if </w:t>
      </w:r>
      <w:r w:rsidRPr="005F0D80">
        <w:t xml:space="preserve">the UE included the UE status IE with the EMM registration status set to "UE is in EMM-REGISTERED state" in the REGISTRATION REQUEST message and </w:t>
      </w:r>
      <w:r>
        <w:t>the AMF supports N26 interface.</w:t>
      </w:r>
    </w:p>
    <w:p w14:paraId="2AAEB1CE" w14:textId="77777777" w:rsidR="009D5C51" w:rsidRDefault="009D5C51" w:rsidP="009D5C51">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otherwise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w:t>
      </w:r>
    </w:p>
    <w:p w14:paraId="0AE7F20C" w14:textId="77777777" w:rsidR="009D5C51" w:rsidRDefault="009D5C51" w:rsidP="009D5C51">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requested</w:t>
      </w:r>
      <w:r>
        <w:rPr>
          <w:rFonts w:hint="eastAsia"/>
        </w:rPr>
        <w:t xml:space="preserve"> NSSAI but rejected by the network</w:t>
      </w:r>
      <w:r>
        <w:t xml:space="preserve"> associated with rejection cause(s)</w:t>
      </w:r>
      <w:r>
        <w:rPr>
          <w:color w:val="FF0000"/>
          <w:u w:val="single"/>
        </w:rPr>
        <w:t xml:space="preserve"> </w:t>
      </w:r>
      <w:r w:rsidRPr="002E24BF">
        <w:t>with the following restrictions:</w:t>
      </w:r>
    </w:p>
    <w:p w14:paraId="7F3D7166" w14:textId="77777777" w:rsidR="009D5C51" w:rsidRPr="002E24BF" w:rsidRDefault="009D5C51" w:rsidP="009D5C51">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w:t>
      </w:r>
      <w:r>
        <w:t xml:space="preserve"> but not all</w:t>
      </w:r>
      <w:r w:rsidRPr="002E24BF">
        <w:t xml:space="preserve"> </w:t>
      </w:r>
      <w:r>
        <w:t>mapped</w:t>
      </w:r>
      <w:r w:rsidRPr="002E24BF">
        <w:t xml:space="preserve"> S-NSSAIs are not allowed; and</w:t>
      </w:r>
    </w:p>
    <w:p w14:paraId="73345B59" w14:textId="77777777" w:rsidR="009D5C51" w:rsidRDefault="009D5C51" w:rsidP="009D5C51">
      <w:pPr>
        <w:pStyle w:val="B1"/>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3AA16AEE" w14:textId="77777777" w:rsidR="009D5C51" w:rsidRDefault="009D5C51" w:rsidP="009D5C51">
      <w:pPr>
        <w:pStyle w:val="NO"/>
      </w:pPr>
      <w:r>
        <w:t>NOTE 6:</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2E24BF">
        <w:t xml:space="preserve"> included </w:t>
      </w:r>
      <w:r>
        <w:t xml:space="preserve">in the previous requested NSSAI but </w:t>
      </w:r>
      <w:r w:rsidRPr="002E24BF">
        <w:t>neither in the allowed NSSAI nor</w:t>
      </w:r>
      <w:r>
        <w:t xml:space="preserve"> in</w:t>
      </w:r>
      <w:r w:rsidRPr="002E24BF">
        <w:t xml:space="preserve"> the rejected NSSAI in the consequent registration p</w:t>
      </w:r>
      <w:r>
        <w:t>rocedures.</w:t>
      </w:r>
    </w:p>
    <w:p w14:paraId="5D900134" w14:textId="77777777" w:rsidR="009D5C51" w:rsidRPr="00B36F7E" w:rsidRDefault="009D5C51" w:rsidP="009D5C51">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w:t>
      </w:r>
      <w:r>
        <w:t>(i.e. the R</w:t>
      </w:r>
      <w:r w:rsidRPr="00B36F7E">
        <w:t>equested NSSAI IE</w:t>
      </w:r>
      <w:r>
        <w:t xml:space="preserve"> or the R</w:t>
      </w:r>
      <w:r w:rsidRPr="00B36F7E">
        <w:t>equested</w:t>
      </w:r>
      <w:r>
        <w:t xml:space="preserve"> mapped</w:t>
      </w:r>
      <w:r w:rsidRPr="00B36F7E">
        <w:t xml:space="preserve"> NSSAI IE</w:t>
      </w:r>
      <w:r>
        <w:t xml:space="preserve">) </w:t>
      </w:r>
      <w:r w:rsidRPr="00B36F7E">
        <w:t xml:space="preserve">includes one or more S-NSSAIs subject to network slice-specific authentication and authorization, the AMF </w:t>
      </w:r>
      <w:r w:rsidRPr="00E24B9B">
        <w:t>shall</w:t>
      </w:r>
      <w:r>
        <w:t xml:space="preserve"> </w:t>
      </w:r>
      <w:r w:rsidRPr="00B36F7E">
        <w:t>in the REGISTRATION ACCEPT message include:</w:t>
      </w:r>
    </w:p>
    <w:p w14:paraId="788B126F" w14:textId="77777777" w:rsidR="009D5C51" w:rsidRPr="00B36F7E" w:rsidRDefault="009D5C51" w:rsidP="009D5C51">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0A4F37C5" w14:textId="77777777" w:rsidR="009D5C51" w:rsidRDefault="009D5C51" w:rsidP="009D5C51">
      <w:pPr>
        <w:pStyle w:val="B2"/>
      </w:pPr>
      <w:proofErr w:type="spellStart"/>
      <w:r>
        <w:t>i</w:t>
      </w:r>
      <w:proofErr w:type="spellEnd"/>
      <w:r>
        <w:t>)</w:t>
      </w:r>
      <w:r>
        <w:tab/>
        <w:t>which are not subject to network slice-specific authentication and authorization and are allowed by the AMF; or</w:t>
      </w:r>
    </w:p>
    <w:p w14:paraId="1C1B3565" w14:textId="77777777" w:rsidR="009D5C51" w:rsidRDefault="009D5C51" w:rsidP="009D5C51">
      <w:pPr>
        <w:pStyle w:val="B2"/>
      </w:pPr>
      <w:r>
        <w:t>ii)</w:t>
      </w:r>
      <w:r>
        <w:tab/>
        <w:t xml:space="preserve">for which the network slice-specific authentication and authorization has been successfully </w:t>
      </w:r>
      <w:proofErr w:type="gramStart"/>
      <w:r>
        <w:t>performed;</w:t>
      </w:r>
      <w:proofErr w:type="gramEnd"/>
    </w:p>
    <w:p w14:paraId="5ADC1957" w14:textId="77777777" w:rsidR="009D5C51" w:rsidRPr="00B36F7E" w:rsidRDefault="009D5C51" w:rsidP="009D5C51">
      <w:pPr>
        <w:pStyle w:val="B1"/>
        <w:rPr>
          <w:lang w:eastAsia="zh-CN"/>
        </w:rPr>
      </w:pPr>
      <w:r>
        <w:rPr>
          <w:lang w:eastAsia="zh-CN"/>
        </w:rPr>
        <w:t>b</w:t>
      </w:r>
      <w:r>
        <w:rPr>
          <w:rFonts w:hint="eastAsia"/>
          <w:lang w:eastAsia="zh-CN"/>
        </w:rPr>
        <w:t>)</w:t>
      </w:r>
      <w:r>
        <w:rPr>
          <w:rFonts w:hint="eastAsia"/>
          <w:lang w:eastAsia="zh-CN"/>
        </w:rPr>
        <w:tab/>
        <w:t xml:space="preserve">optionally, </w:t>
      </w:r>
      <w:r w:rsidRPr="00B36F7E">
        <w:t xml:space="preserve">the </w:t>
      </w:r>
      <w:r>
        <w:rPr>
          <w:rFonts w:hint="eastAsia"/>
          <w:lang w:eastAsia="zh-CN"/>
        </w:rPr>
        <w:t>rejected</w:t>
      </w:r>
      <w:r w:rsidRPr="00B36F7E">
        <w:t xml:space="preserve"> </w:t>
      </w:r>
      <w:proofErr w:type="gramStart"/>
      <w:r w:rsidRPr="00B36F7E">
        <w:t>NSSAI</w:t>
      </w:r>
      <w:r>
        <w:rPr>
          <w:rFonts w:hint="eastAsia"/>
          <w:lang w:eastAsia="zh-CN"/>
        </w:rPr>
        <w:t>;</w:t>
      </w:r>
      <w:proofErr w:type="gramEnd"/>
    </w:p>
    <w:p w14:paraId="48C4FA8B" w14:textId="77777777" w:rsidR="009D5C51" w:rsidRPr="00B36F7E" w:rsidRDefault="009D5C51" w:rsidP="009D5C51">
      <w:pPr>
        <w:pStyle w:val="B1"/>
      </w:pPr>
      <w:r>
        <w:t>c</w:t>
      </w:r>
      <w:r w:rsidRPr="00B36F7E">
        <w:t>)</w:t>
      </w:r>
      <w:r w:rsidRPr="00B36F7E">
        <w:tab/>
      </w:r>
      <w:r>
        <w:t xml:space="preserve">pending </w:t>
      </w:r>
      <w:r w:rsidRPr="009042D4">
        <w:t xml:space="preserve">NSSAI </w:t>
      </w:r>
      <w:r>
        <w:t xml:space="preserve">containing one or more S-NSSAIs for which </w:t>
      </w:r>
      <w:r w:rsidRPr="009042D4">
        <w:t>network slice</w:t>
      </w:r>
      <w:r>
        <w:t>-</w:t>
      </w:r>
      <w:r w:rsidRPr="009042D4">
        <w:t>specific authentication and authorization</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47CC7B77" w14:textId="77777777" w:rsidR="009D5C51" w:rsidRPr="00B36F7E" w:rsidRDefault="009D5C51" w:rsidP="009D5C51">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0AA95D53" w14:textId="77777777" w:rsidR="009D5C51" w:rsidRDefault="009D5C51" w:rsidP="009D5C51">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1E6DEB82" w14:textId="77777777" w:rsidR="009D5C51" w:rsidRDefault="009D5C51" w:rsidP="009D5C51">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proofErr w:type="gramStart"/>
      <w:r>
        <w:rPr>
          <w:lang w:eastAsia="zh-CN"/>
        </w:rPr>
        <w:t>allowed;</w:t>
      </w:r>
      <w:proofErr w:type="gramEnd"/>
    </w:p>
    <w:p w14:paraId="79F09019" w14:textId="77777777" w:rsidR="009D5C51" w:rsidRDefault="009D5C51" w:rsidP="009D5C51">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 and</w:t>
      </w:r>
    </w:p>
    <w:p w14:paraId="1CD4FFED" w14:textId="77777777" w:rsidR="009D5C51" w:rsidRDefault="009D5C51" w:rsidP="009D5C51">
      <w:pPr>
        <w:pStyle w:val="B1"/>
      </w:pPr>
      <w:r>
        <w:t>c)</w:t>
      </w:r>
      <w:r>
        <w:tab/>
      </w:r>
      <w:r w:rsidRPr="0068349D">
        <w:t>the network slice-specific authentication and authorization</w:t>
      </w:r>
      <w:r>
        <w:t xml:space="preserve"> procedure</w:t>
      </w:r>
      <w:r w:rsidRPr="0068349D">
        <w:t xml:space="preserve"> has</w:t>
      </w:r>
      <w:r>
        <w:t xml:space="preserve"> not</w:t>
      </w:r>
      <w:r w:rsidRPr="0068349D">
        <w:t xml:space="preserve"> been successfully performed for </w:t>
      </w:r>
      <w:r>
        <w:t>any</w:t>
      </w:r>
      <w:r w:rsidRPr="0068349D">
        <w:t xml:space="preserve"> of the subscribed S-NSSAIs marked as default</w:t>
      </w:r>
      <w:r>
        <w:t>,</w:t>
      </w:r>
    </w:p>
    <w:p w14:paraId="326AEFDB" w14:textId="77777777" w:rsidR="009D5C51" w:rsidRPr="00AE2BAC" w:rsidRDefault="009D5C51" w:rsidP="009D5C51">
      <w:pPr>
        <w:rPr>
          <w:rFonts w:eastAsia="Malgun Gothic"/>
        </w:rPr>
      </w:pPr>
      <w:r w:rsidRPr="00AE2BAC">
        <w:rPr>
          <w:rFonts w:eastAsia="Malgun Gothic"/>
        </w:rPr>
        <w:t>the AMF shall in the REGISTRATION ACCEPT message include:</w:t>
      </w:r>
    </w:p>
    <w:p w14:paraId="4B806658" w14:textId="77777777" w:rsidR="009D5C51" w:rsidRDefault="009D5C51" w:rsidP="009D5C51">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t>that the</w:t>
      </w:r>
      <w:r w:rsidRPr="00AE2BAC">
        <w:t xml:space="preserve"> network slice-specific authentication and authorization procedure will be performed by the network</w:t>
      </w:r>
      <w:r w:rsidRPr="00B36F7E">
        <w:rPr>
          <w:rFonts w:eastAsia="Malgun Gothic"/>
        </w:rPr>
        <w:t>;</w:t>
      </w:r>
      <w:r>
        <w:rPr>
          <w:rFonts w:eastAsia="Malgun Gothic"/>
        </w:rPr>
        <w:t xml:space="preserve"> and</w:t>
      </w:r>
    </w:p>
    <w:p w14:paraId="17E32A3E" w14:textId="77777777" w:rsidR="009D5C51" w:rsidRPr="004F6D96" w:rsidRDefault="009D5C51" w:rsidP="009D5C51">
      <w:pPr>
        <w:pStyle w:val="B1"/>
        <w:rPr>
          <w:rFonts w:eastAsia="Malgun Gothic"/>
        </w:rPr>
      </w:pPr>
      <w:r>
        <w:rPr>
          <w:rFonts w:eastAsia="Malgun Gothic"/>
        </w:rPr>
        <w:lastRenderedPageBreak/>
        <w:t>b</w:t>
      </w:r>
      <w:r w:rsidRPr="00AE2BAC">
        <w:rPr>
          <w:rFonts w:eastAsia="Malgun Gothic"/>
        </w:rPr>
        <w:t>)</w:t>
      </w:r>
      <w:r w:rsidRPr="00AE2BAC">
        <w:rPr>
          <w:rFonts w:eastAsia="Malgun Gothic"/>
        </w:rPr>
        <w:tab/>
      </w:r>
      <w:r>
        <w:rPr>
          <w:rFonts w:eastAsia="Malgun Gothic"/>
        </w:rP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 and</w:t>
      </w:r>
    </w:p>
    <w:p w14:paraId="00D85210" w14:textId="77777777" w:rsidR="009D5C51" w:rsidRPr="00B36F7E" w:rsidRDefault="009D5C51" w:rsidP="009D5C51">
      <w:pPr>
        <w:pStyle w:val="B1"/>
        <w:rPr>
          <w:lang w:eastAsia="zh-CN"/>
        </w:rPr>
      </w:pPr>
      <w:r>
        <w:rPr>
          <w:lang w:eastAsia="zh-CN"/>
        </w:rPr>
        <w:t>c</w:t>
      </w:r>
      <w:r>
        <w:rPr>
          <w:rFonts w:hint="eastAsia"/>
          <w:lang w:eastAsia="zh-CN"/>
        </w:rPr>
        <w:t>)</w:t>
      </w:r>
      <w:r>
        <w:rPr>
          <w:rFonts w:hint="eastAsia"/>
          <w:lang w:eastAsia="zh-CN"/>
        </w:rPr>
        <w:tab/>
        <w:t xml:space="preserve">optionally, the </w:t>
      </w:r>
      <w:r w:rsidRPr="004D7E07">
        <w:t>rejected NSSAI</w:t>
      </w:r>
      <w:r>
        <w:rPr>
          <w:lang w:eastAsia="zh-CN"/>
        </w:rPr>
        <w:t>.</w:t>
      </w:r>
    </w:p>
    <w:p w14:paraId="05D0D282" w14:textId="77777777" w:rsidR="009D5C51" w:rsidRDefault="009D5C51" w:rsidP="009D5C51">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37287C87" w14:textId="77777777" w:rsidR="009D5C51" w:rsidRDefault="009D5C51" w:rsidP="009D5C51">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 xml:space="preserve">allowed; and </w:t>
      </w:r>
    </w:p>
    <w:p w14:paraId="273E07F7" w14:textId="77777777" w:rsidR="009D5C51" w:rsidRDefault="009D5C51" w:rsidP="009D5C51">
      <w:pPr>
        <w:pStyle w:val="B1"/>
        <w:rPr>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w:t>
      </w:r>
      <w:proofErr w:type="gramStart"/>
      <w:r w:rsidRPr="0068349D">
        <w:t>default</w:t>
      </w:r>
      <w:r>
        <w:rPr>
          <w:rFonts w:eastAsia="Malgun Gothic"/>
        </w:rPr>
        <w:t>;</w:t>
      </w:r>
      <w:proofErr w:type="gramEnd"/>
    </w:p>
    <w:p w14:paraId="11C45CCF" w14:textId="77777777" w:rsidR="009D5C51" w:rsidRPr="00AE2BAC" w:rsidRDefault="009D5C51" w:rsidP="009D5C51">
      <w:pPr>
        <w:rPr>
          <w:rFonts w:eastAsia="Malgun Gothic"/>
        </w:rPr>
      </w:pPr>
      <w:r w:rsidRPr="00AE2BAC">
        <w:rPr>
          <w:rFonts w:eastAsia="Malgun Gothic"/>
        </w:rPr>
        <w:t>the AMF shall in the REGISTRATION ACCEPT message include:</w:t>
      </w:r>
    </w:p>
    <w:p w14:paraId="35292F04" w14:textId="77777777" w:rsidR="009D5C51" w:rsidRDefault="009D5C51" w:rsidP="009D5C51">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r w:rsidRPr="00B36F7E">
        <w:t>;</w:t>
      </w:r>
    </w:p>
    <w:p w14:paraId="07FD80AD" w14:textId="77777777" w:rsidR="009D5C51" w:rsidRDefault="009D5C51" w:rsidP="009D5C51">
      <w:pPr>
        <w:pStyle w:val="B1"/>
        <w:rPr>
          <w:rFonts w:eastAsia="Malgun Gothic"/>
        </w:rPr>
      </w:pPr>
      <w:r>
        <w:rPr>
          <w:rFonts w:eastAsia="Malgun Gothic"/>
        </w:rPr>
        <w:t>b)</w:t>
      </w:r>
      <w:r>
        <w:rPr>
          <w:rFonts w:eastAsia="Malgun Gothic"/>
        </w:rPr>
        <w:tab/>
      </w:r>
      <w:r w:rsidRPr="008473E9">
        <w:rPr>
          <w:rFonts w:eastAsia="Malgun Gothic"/>
        </w:rPr>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subscribed S-NSSAI marked as default which are not subject to network slice-specific authentication and authorization or for which </w:t>
      </w:r>
      <w:r w:rsidRPr="008473E9">
        <w:t>the network slice-specific authentication and authorization has been successfully performed</w:t>
      </w:r>
      <w:r>
        <w:t>;</w:t>
      </w:r>
    </w:p>
    <w:p w14:paraId="233E269F" w14:textId="77777777" w:rsidR="009D5C51" w:rsidRPr="00946FC5" w:rsidRDefault="009D5C51" w:rsidP="009D5C51">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0F33FE">
        <w:t xml:space="preserve"> </w:t>
      </w:r>
      <w:r>
        <w:t>i</w:t>
      </w:r>
      <w:r w:rsidRPr="00261F67">
        <w:t>n roaming scenari</w:t>
      </w:r>
      <w:r w:rsidRPr="004F779F">
        <w:t>os</w:t>
      </w:r>
      <w:r>
        <w:rPr>
          <w:rFonts w:eastAsia="Malgun Gothic"/>
        </w:rPr>
        <w:t>, which are not subject to network slice-specific authentication and authorization</w:t>
      </w:r>
      <w:r w:rsidRPr="00A20301">
        <w:rPr>
          <w:rFonts w:eastAsia="Malgun Gothic"/>
        </w:rPr>
        <w:t xml:space="preserve"> </w:t>
      </w:r>
      <w:r>
        <w:rPr>
          <w:rFonts w:eastAsia="Malgun Gothic"/>
        </w:rPr>
        <w:t xml:space="preserve">or for which </w:t>
      </w:r>
      <w:r>
        <w:t>the network slice-specific authentication and authorization has been successfully performed</w:t>
      </w:r>
      <w:r>
        <w:rPr>
          <w:rFonts w:eastAsia="Malgun Gothic"/>
        </w:rPr>
        <w:t>; and</w:t>
      </w:r>
    </w:p>
    <w:p w14:paraId="225C56F7" w14:textId="77777777" w:rsidR="009D5C51" w:rsidRPr="00B36F7E" w:rsidRDefault="009D5C51" w:rsidP="009D5C51">
      <w:pPr>
        <w:pStyle w:val="B1"/>
        <w:rPr>
          <w:lang w:eastAsia="zh-CN"/>
        </w:rPr>
      </w:pPr>
      <w:r>
        <w:rPr>
          <w:lang w:eastAsia="zh-CN"/>
        </w:rPr>
        <w:t>d</w:t>
      </w:r>
      <w:r>
        <w:rPr>
          <w:rFonts w:hint="eastAsia"/>
          <w:lang w:eastAsia="zh-CN"/>
        </w:rPr>
        <w:t>)</w:t>
      </w:r>
      <w:r>
        <w:rPr>
          <w:rFonts w:hint="eastAsia"/>
          <w:lang w:eastAsia="zh-CN"/>
        </w:rPr>
        <w:tab/>
        <w:t xml:space="preserve">optionally, the </w:t>
      </w:r>
      <w:r w:rsidRPr="004D7E07">
        <w:t>rejected NSSAI</w:t>
      </w:r>
      <w:r>
        <w:rPr>
          <w:lang w:eastAsia="zh-CN"/>
        </w:rPr>
        <w:t>.</w:t>
      </w:r>
    </w:p>
    <w:p w14:paraId="4B80F3DB" w14:textId="77777777" w:rsidR="009D5C51" w:rsidRDefault="009D5C51" w:rsidP="009D5C51">
      <w:r w:rsidRPr="00C259C5">
        <w:t>When the REGISTRATION ACCEPT includes a pending NSSAI, the pending NSSAI shall contain all S-NSSAIs for which network slice-specific authentication and authorization will be performed or is ongoing f</w:t>
      </w:r>
      <w:r>
        <w:t>rom</w:t>
      </w:r>
      <w:r w:rsidRPr="00C259C5">
        <w:t xml:space="preserve"> the requested NSSAI of the REGISTRATION REQUEST message that was received over the </w:t>
      </w:r>
      <w:r w:rsidRPr="00B84D24">
        <w:t xml:space="preserve">3GPP access, non-3GPP access, or both the 3GPP access </w:t>
      </w:r>
      <w:r>
        <w:t>and</w:t>
      </w:r>
      <w:r w:rsidRPr="00B84D24">
        <w:t xml:space="preserve"> non-3GPP</w:t>
      </w:r>
      <w:r w:rsidRPr="00C259C5">
        <w:t xml:space="preserve"> access.</w:t>
      </w:r>
    </w:p>
    <w:p w14:paraId="2D180641" w14:textId="77777777" w:rsidR="009D5C51" w:rsidRDefault="009D5C51" w:rsidP="009D5C51">
      <w:r>
        <w:t xml:space="preserve">The AMF may include a new </w:t>
      </w:r>
      <w:r w:rsidRPr="00D738B9">
        <w:t xml:space="preserve">configured NSSAI </w:t>
      </w:r>
      <w:r>
        <w:t>for the current PLMN in the REGISTRATION ACCEPT message if:</w:t>
      </w:r>
    </w:p>
    <w:p w14:paraId="0DB4C275" w14:textId="77777777" w:rsidR="009D5C51" w:rsidRDefault="009D5C51" w:rsidP="009D5C51">
      <w:pPr>
        <w:pStyle w:val="B1"/>
      </w:pPr>
      <w:r>
        <w:t>a)</w:t>
      </w:r>
      <w:r>
        <w:tab/>
        <w:t xml:space="preserve">the REGISTRATION REQUEST message did not include a </w:t>
      </w:r>
      <w:r w:rsidRPr="00707781">
        <w:t xml:space="preserve">requested </w:t>
      </w:r>
      <w:proofErr w:type="gramStart"/>
      <w:r w:rsidRPr="00707781">
        <w:t>NSSAI</w:t>
      </w:r>
      <w:r>
        <w:t>;</w:t>
      </w:r>
      <w:proofErr w:type="gramEnd"/>
    </w:p>
    <w:p w14:paraId="6A94C9FC" w14:textId="77777777" w:rsidR="009D5C51" w:rsidRDefault="009D5C51" w:rsidP="009D5C51">
      <w:pPr>
        <w:pStyle w:val="B1"/>
      </w:pPr>
      <w:r>
        <w:t>b)</w:t>
      </w:r>
      <w:r>
        <w:tab/>
      </w:r>
      <w:r w:rsidRPr="00707781">
        <w:t>the REGISTRATION REQUEST message</w:t>
      </w:r>
      <w:r>
        <w:t xml:space="preserve"> included a requested NSSAI containing an </w:t>
      </w:r>
      <w:r w:rsidRPr="00707781">
        <w:t xml:space="preserve">S-NSSAI </w:t>
      </w:r>
      <w:r>
        <w:t xml:space="preserve">that is not valid in the serving </w:t>
      </w:r>
      <w:proofErr w:type="gramStart"/>
      <w:r>
        <w:t>PLMN;</w:t>
      </w:r>
      <w:proofErr w:type="gramEnd"/>
    </w:p>
    <w:p w14:paraId="6915AD53" w14:textId="77777777" w:rsidR="009D5C51" w:rsidRDefault="009D5C51" w:rsidP="009D5C51">
      <w:pPr>
        <w:pStyle w:val="B1"/>
      </w:pPr>
      <w:r>
        <w:t>c)</w:t>
      </w:r>
      <w:r>
        <w:tab/>
      </w:r>
      <w:r w:rsidRPr="005617D3">
        <w:t>the REGISTRATION REQUEST message include</w:t>
      </w:r>
      <w:r>
        <w:t>d a requested NSSAI containing an S-NSSAI with incorrect mapping information to an S-NSSAI</w:t>
      </w:r>
      <w:r w:rsidRPr="005617D3">
        <w:t xml:space="preserve"> of the </w:t>
      </w:r>
      <w:proofErr w:type="gramStart"/>
      <w:r w:rsidRPr="005617D3">
        <w:t>HPLMN</w:t>
      </w:r>
      <w:r>
        <w:t>;</w:t>
      </w:r>
      <w:proofErr w:type="gramEnd"/>
    </w:p>
    <w:p w14:paraId="7FA72EC0" w14:textId="77777777" w:rsidR="009D5C51" w:rsidRDefault="009D5C51" w:rsidP="009D5C51">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or</w:t>
      </w:r>
    </w:p>
    <w:p w14:paraId="4BB987A4" w14:textId="77777777" w:rsidR="009D5C51" w:rsidRDefault="009D5C51" w:rsidP="009D5C51">
      <w:pPr>
        <w:pStyle w:val="B1"/>
      </w:pPr>
      <w:r>
        <w:t>e)</w:t>
      </w:r>
      <w:r>
        <w:tab/>
        <w:t>the REGISTRATION REQUEST message included the requested mapped NSSAI.</w:t>
      </w:r>
    </w:p>
    <w:p w14:paraId="27957D37" w14:textId="77777777" w:rsidR="009D5C51" w:rsidRDefault="009D5C51" w:rsidP="009D5C51">
      <w:r>
        <w:t xml:space="preserve">If a new </w:t>
      </w:r>
      <w:r w:rsidRPr="00D738B9">
        <w:t xml:space="preserve">configured NSSAI for the current PLMN </w:t>
      </w:r>
      <w:r>
        <w:t>is included, the AMF shall also</w:t>
      </w:r>
      <w:r w:rsidRPr="00D738B9">
        <w:t xml:space="preserve"> include the </w:t>
      </w:r>
      <w:r>
        <w:t xml:space="preserve">mapped S-NSSAI(s) for the </w:t>
      </w:r>
      <w:r w:rsidRPr="00D738B9">
        <w:t xml:space="preserve">configured NSSAI for the current PLMN </w:t>
      </w:r>
      <w:r>
        <w:t xml:space="preserve">if available in the REGISTRATION ACCEPT message. </w:t>
      </w:r>
      <w:r w:rsidRPr="00353AEE">
        <w:t>In this case the AMF shall start timer T3550 and enter state 5GMM-COMMON-PROCEDURE-INITIATED as described in subclause</w:t>
      </w:r>
      <w:r>
        <w:t> </w:t>
      </w:r>
      <w:r w:rsidRPr="00353AEE">
        <w:t>5.1.3.2.3.3.</w:t>
      </w:r>
    </w:p>
    <w:p w14:paraId="2CF16A44" w14:textId="77777777" w:rsidR="009D5C51" w:rsidRPr="00353AEE" w:rsidRDefault="009D5C51" w:rsidP="009D5C51">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448690E3" w14:textId="77777777" w:rsidR="009D5C51" w:rsidRDefault="009D5C51" w:rsidP="009D5C51">
      <w:r>
        <w:t>If the S-NSSAI(s) associated with the existing PDU session(s) of the UE is not included</w:t>
      </w:r>
      <w:r w:rsidRPr="00D04324">
        <w:t xml:space="preserve"> in the </w:t>
      </w:r>
      <w:r>
        <w:t>r</w:t>
      </w:r>
      <w:r w:rsidRPr="00D04324">
        <w:t>equested NSSAI</w:t>
      </w:r>
      <w:r>
        <w:t xml:space="preserve"> </w:t>
      </w:r>
      <w:r w:rsidRPr="00AE3296">
        <w:t>(i.e. Requested NSSAI IE or Requested mapped NSSAI IE)</w:t>
      </w:r>
      <w:r w:rsidRPr="0072230B">
        <w:t xml:space="preserve"> </w:t>
      </w:r>
      <w:r>
        <w:t xml:space="preserve">of the REGISTRATION REQUEST message, </w:t>
      </w:r>
      <w:r>
        <w:rPr>
          <w:rFonts w:hint="eastAsia"/>
        </w:rPr>
        <w:t>t</w:t>
      </w:r>
      <w:r w:rsidRPr="003168A2">
        <w:rPr>
          <w:rFonts w:hint="eastAsia"/>
        </w:rPr>
        <w:t xml:space="preserve">he </w:t>
      </w:r>
      <w:r>
        <w:t>AMF shall</w:t>
      </w:r>
      <w:r>
        <w:rPr>
          <w:rFonts w:hint="eastAsia"/>
        </w:rPr>
        <w:t xml:space="preserve"> </w:t>
      </w:r>
      <w:r>
        <w:lastRenderedPageBreak/>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associated with the S-NSSAI(s) and shall request the SMF to perform a local release of those PDU session(s)</w:t>
      </w:r>
      <w:r>
        <w:rPr>
          <w:rFonts w:hint="eastAsia"/>
        </w:rPr>
        <w:t>.</w:t>
      </w:r>
    </w:p>
    <w:p w14:paraId="79713AAA" w14:textId="77777777" w:rsidR="009D5C51" w:rsidRPr="000337C2" w:rsidRDefault="009D5C51" w:rsidP="009D5C51">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w:t>
      </w:r>
      <w:r>
        <w:t>s specified in subclause 4.6.2.2</w:t>
      </w:r>
      <w:r w:rsidRPr="000337C2">
        <w:t>.</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or SNPN, if existing, as specified in subclause 4.6.2.2.</w:t>
      </w:r>
    </w:p>
    <w:p w14:paraId="07E482AC" w14:textId="77777777" w:rsidR="009D5C51" w:rsidRDefault="009D5C51" w:rsidP="009D5C51">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6475BE26" w14:textId="77777777" w:rsidR="009D5C51" w:rsidRPr="003168A2" w:rsidRDefault="009D5C51" w:rsidP="009D5C51">
      <w:pPr>
        <w:pStyle w:val="B1"/>
      </w:pPr>
      <w:r w:rsidRPr="00AB5C0F">
        <w:t>"S</w:t>
      </w:r>
      <w:r>
        <w:rPr>
          <w:rFonts w:hint="eastAsia"/>
        </w:rPr>
        <w:t>-NSSAI</w:t>
      </w:r>
      <w:r w:rsidRPr="00AB5C0F">
        <w:t xml:space="preserve"> not available</w:t>
      </w:r>
      <w:r>
        <w:t xml:space="preserve"> in the current PLMN</w:t>
      </w:r>
      <w:r w:rsidRPr="00035957">
        <w:t xml:space="preserve"> or SNPN</w:t>
      </w:r>
      <w:r w:rsidRPr="00AB5C0F">
        <w:t>"</w:t>
      </w:r>
    </w:p>
    <w:p w14:paraId="140CA474" w14:textId="77777777" w:rsidR="009D5C51" w:rsidRDefault="009D5C51" w:rsidP="009D5C51">
      <w:pPr>
        <w:pStyle w:val="B1"/>
      </w:pPr>
      <w:r w:rsidRPr="003168A2">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440DB827" w14:textId="77777777" w:rsidR="009D5C51" w:rsidRDefault="009D5C51" w:rsidP="009D5C51">
      <w:pPr>
        <w:pStyle w:val="B1"/>
      </w:pPr>
      <w:r w:rsidRPr="00AB5C0F">
        <w:t>"S</w:t>
      </w:r>
      <w:r>
        <w:rPr>
          <w:rFonts w:hint="eastAsia"/>
        </w:rPr>
        <w:t>-NSSAI</w:t>
      </w:r>
      <w:r w:rsidRPr="00AB5C0F">
        <w:t xml:space="preserve"> not available</w:t>
      </w:r>
      <w:r>
        <w:t xml:space="preserve"> in the current registration area</w:t>
      </w:r>
      <w:r w:rsidRPr="00AB5C0F">
        <w:t>"</w:t>
      </w:r>
    </w:p>
    <w:p w14:paraId="5D5E8AFB" w14:textId="77777777" w:rsidR="009D5C51" w:rsidRDefault="009D5C51" w:rsidP="009D5C51">
      <w:pPr>
        <w:pStyle w:val="B1"/>
      </w:pPr>
      <w:r w:rsidRPr="003168A2">
        <w:tab/>
      </w:r>
      <w:r>
        <w:t>The</w:t>
      </w:r>
      <w:r w:rsidRPr="003168A2">
        <w:t xml:space="preserve"> UE shall </w:t>
      </w:r>
      <w:r w:rsidRPr="00AC6FED">
        <w:t xml:space="preserve">add the rejected S-NSSAI(s) in the rejected NSSAI for </w:t>
      </w:r>
      <w:r>
        <w:t xml:space="preserve">the current </w:t>
      </w:r>
      <w:r w:rsidRPr="009654EB">
        <w:rPr>
          <w:rFonts w:hint="eastAsia"/>
        </w:rPr>
        <w:t>registration</w:t>
      </w:r>
      <w:r w:rsidRPr="009654EB">
        <w:t xml:space="preserve"> area </w:t>
      </w:r>
      <w:r>
        <w:t xml:space="preserve">as specified in subclause 4.6.2.2 </w:t>
      </w:r>
      <w:r w:rsidRPr="00AC6FED">
        <w:t xml:space="preserve">and </w:t>
      </w:r>
      <w:r>
        <w:t xml:space="preserve">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0F069EB8" w14:textId="77777777" w:rsidR="009D5C51" w:rsidRDefault="009D5C51" w:rsidP="009D5C51">
      <w:pPr>
        <w:pStyle w:val="B1"/>
      </w:pPr>
      <w:r w:rsidRPr="00AB5C0F">
        <w:t>"S</w:t>
      </w:r>
      <w:r>
        <w:rPr>
          <w:rFonts w:hint="eastAsia"/>
        </w:rPr>
        <w:t>-NSSAI</w:t>
      </w:r>
      <w:r w:rsidRPr="00AB5C0F">
        <w:t xml:space="preserve"> not available</w:t>
      </w:r>
      <w:r>
        <w:t xml:space="preserve"> due to </w:t>
      </w:r>
      <w:r w:rsidRPr="004D7E07">
        <w:t>the failed or revoked network slice</w:t>
      </w:r>
      <w:r>
        <w:t>-</w:t>
      </w:r>
      <w:r w:rsidRPr="004D7E07">
        <w:t xml:space="preserve">specific </w:t>
      </w:r>
      <w:r>
        <w:t>authentication and authorization</w:t>
      </w:r>
      <w:r w:rsidRPr="00AB5C0F">
        <w:t>"</w:t>
      </w:r>
    </w:p>
    <w:p w14:paraId="0C03C307" w14:textId="77777777" w:rsidR="009D5C51" w:rsidRPr="00B90668" w:rsidRDefault="009D5C51" w:rsidP="009D5C51">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075D9047" w14:textId="77777777" w:rsidR="009D5C51" w:rsidRPr="002C41D6" w:rsidRDefault="009D5C51" w:rsidP="009D5C51">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2B74B821" w14:textId="77777777" w:rsidR="009D5C51" w:rsidRDefault="009D5C51" w:rsidP="009D5C51">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37C896A4" w14:textId="77777777" w:rsidR="009D5C51" w:rsidRPr="008473E9" w:rsidRDefault="009D5C51" w:rsidP="009D5C51">
      <w:pPr>
        <w:pStyle w:val="B2"/>
      </w:pPr>
      <w:r w:rsidRPr="00B36F7E">
        <w:t>1)</w:t>
      </w:r>
      <w:r w:rsidRPr="00B36F7E">
        <w:tab/>
      </w:r>
      <w:r w:rsidRPr="008473E9">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 xml:space="preserve">subscribed S-NSSAI marked as default which are not subject to network slice-specific authentication and </w:t>
      </w:r>
      <w:proofErr w:type="gramStart"/>
      <w:r w:rsidRPr="008473E9">
        <w:t>authorization</w:t>
      </w:r>
      <w:r>
        <w:t>;</w:t>
      </w:r>
      <w:proofErr w:type="gramEnd"/>
    </w:p>
    <w:p w14:paraId="2547E473" w14:textId="77777777" w:rsidR="009D5C51" w:rsidRPr="00B36F7E" w:rsidRDefault="009D5C51" w:rsidP="009D5C51">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5213E592" w14:textId="77777777" w:rsidR="009D5C51" w:rsidRPr="00B36F7E" w:rsidRDefault="009D5C51" w:rsidP="009D5C51">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or</w:t>
      </w:r>
    </w:p>
    <w:p w14:paraId="605AEB0D" w14:textId="77777777" w:rsidR="009D5C51" w:rsidRPr="00B36F7E" w:rsidRDefault="009D5C51" w:rsidP="009D5C51">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1AF849D6" w14:textId="77777777" w:rsidR="009D5C51" w:rsidRPr="00B36F7E" w:rsidRDefault="009D5C51" w:rsidP="009D5C51">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423550BD" w14:textId="77777777" w:rsidR="009D5C51" w:rsidRDefault="009D5C51" w:rsidP="009D5C51">
      <w:pPr>
        <w:pStyle w:val="B2"/>
        <w:rPr>
          <w:lang w:eastAsia="zh-CN"/>
        </w:rPr>
      </w:pPr>
      <w:r w:rsidRPr="00B36F7E">
        <w:lastRenderedPageBreak/>
        <w:t>2)</w:t>
      </w:r>
      <w:r w:rsidRPr="00B36F7E">
        <w:tab/>
      </w:r>
      <w:r>
        <w:rPr>
          <w:rFonts w:eastAsia="Malgun Gothic"/>
        </w:rPr>
        <w:t>the r</w:t>
      </w:r>
      <w:r w:rsidRPr="00AE693D">
        <w:rPr>
          <w:lang w:eastAsia="zh-CN"/>
        </w:rPr>
        <w:t>ejected NSSAI contain</w:t>
      </w:r>
      <w:r>
        <w:rPr>
          <w:lang w:eastAsia="zh-CN"/>
        </w:rPr>
        <w:t>ing:</w:t>
      </w:r>
    </w:p>
    <w:p w14:paraId="12672CC4" w14:textId="77777777" w:rsidR="009D5C51" w:rsidRDefault="009D5C51" w:rsidP="009D5C51">
      <w:pPr>
        <w:pStyle w:val="B3"/>
        <w:rPr>
          <w:lang w:eastAsia="ko-KR"/>
        </w:rPr>
      </w:pPr>
      <w:proofErr w:type="spellStart"/>
      <w:r>
        <w:t>i</w:t>
      </w:r>
      <w:proofErr w:type="spellEnd"/>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and</w:t>
      </w:r>
    </w:p>
    <w:p w14:paraId="1B2D2755" w14:textId="77777777" w:rsidR="009D5C51" w:rsidRPr="00B36F7E" w:rsidRDefault="009D5C51" w:rsidP="009D5C51">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2E4AB056" w14:textId="77777777" w:rsidR="009D5C51" w:rsidRDefault="009D5C51" w:rsidP="009D5C51">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 and</w:t>
      </w:r>
      <w:r>
        <w:t>:</w:t>
      </w:r>
    </w:p>
    <w:p w14:paraId="025B9F86" w14:textId="77777777" w:rsidR="009D5C51" w:rsidRDefault="009D5C51" w:rsidP="009D5C51">
      <w:pPr>
        <w:pStyle w:val="B1"/>
      </w:pPr>
      <w:r>
        <w:t>a)</w:t>
      </w:r>
      <w:r>
        <w:tab/>
        <w:t>the UE is not in NB-N1 mode; and</w:t>
      </w:r>
    </w:p>
    <w:p w14:paraId="100387B6" w14:textId="77777777" w:rsidR="009D5C51" w:rsidRDefault="009D5C51" w:rsidP="009D5C51">
      <w:pPr>
        <w:pStyle w:val="B1"/>
      </w:pPr>
      <w:r>
        <w:t>b)</w:t>
      </w:r>
      <w:r>
        <w:tab/>
        <w:t>if:</w:t>
      </w:r>
    </w:p>
    <w:p w14:paraId="727A1527" w14:textId="77777777" w:rsidR="009D5C51" w:rsidRDefault="009D5C51" w:rsidP="009D5C51">
      <w:pPr>
        <w:pStyle w:val="B2"/>
        <w:rPr>
          <w:lang w:eastAsia="zh-CN"/>
        </w:rPr>
      </w:pPr>
      <w:r>
        <w:t>1)</w:t>
      </w:r>
      <w:r>
        <w:tab/>
        <w:t>the UE did not include the requested NSSAI in the REGISTRATION REQUEST message; or</w:t>
      </w:r>
    </w:p>
    <w:p w14:paraId="508A6750" w14:textId="77777777" w:rsidR="009D5C51" w:rsidRDefault="009D5C51" w:rsidP="009D5C51">
      <w:pPr>
        <w:pStyle w:val="B2"/>
      </w:pPr>
      <w:r>
        <w:rPr>
          <w:lang w:eastAsia="zh-CN"/>
        </w:rPr>
        <w:t>2)</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t>in the REGISTRATION REQUEST message</w:t>
      </w:r>
      <w:r>
        <w:rPr>
          <w:rFonts w:hint="eastAsia"/>
          <w:lang w:eastAsia="zh-CN"/>
        </w:rPr>
        <w:t xml:space="preserve"> are </w:t>
      </w:r>
      <w:proofErr w:type="gramStart"/>
      <w:r>
        <w:rPr>
          <w:lang w:eastAsia="zh-CN"/>
        </w:rPr>
        <w:t>allowed;</w:t>
      </w:r>
      <w:proofErr w:type="gramEnd"/>
    </w:p>
    <w:p w14:paraId="68AA4280" w14:textId="77777777" w:rsidR="009D5C51" w:rsidRDefault="009D5C51" w:rsidP="009D5C51">
      <w:r>
        <w:t>and one or more subscribed S-NSSAIs marked as default which are not subject to network slice-specific authentication and authorization are available, the AMF shall:</w:t>
      </w:r>
    </w:p>
    <w:p w14:paraId="66C60B8E" w14:textId="77777777" w:rsidR="009D5C51" w:rsidRDefault="009D5C51" w:rsidP="009D5C51">
      <w:pPr>
        <w:pStyle w:val="B2"/>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8473E9">
        <w:rPr>
          <w:rFonts w:eastAsia="Malgun Gothic"/>
        </w:rPr>
        <w:t xml:space="preserve"> </w:t>
      </w:r>
      <w:r w:rsidRPr="00BC7AFD">
        <w:t>each of which corresponds to a</w:t>
      </w:r>
      <w:r w:rsidRPr="008473E9">
        <w:t xml:space="preserve"> subscribed S-NSSAI marked as default and not subject to network slice-specific authentication and authorization in the allowed NSSAI of the REGISTRAT</w:t>
      </w:r>
      <w:r>
        <w:t xml:space="preserve">ION ACCEPT </w:t>
      </w:r>
      <w:proofErr w:type="gramStart"/>
      <w:r>
        <w:t>message;</w:t>
      </w:r>
      <w:proofErr w:type="gramEnd"/>
    </w:p>
    <w:p w14:paraId="56B6255F" w14:textId="77777777" w:rsidR="009D5C51" w:rsidRDefault="009D5C51" w:rsidP="009D5C51">
      <w:pPr>
        <w:pStyle w:val="B2"/>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24C47EBC" w14:textId="77777777" w:rsidR="009D5C51" w:rsidRDefault="009D5C51" w:rsidP="009D5C51">
      <w:pPr>
        <w:pStyle w:val="B2"/>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213EC83E" w14:textId="77777777" w:rsidR="009D5C51" w:rsidRPr="00996903" w:rsidRDefault="009D5C51" w:rsidP="009D5C51">
      <w:pPr>
        <w:rPr>
          <w:rFonts w:eastAsia="Malgun Gothic"/>
        </w:rPr>
      </w:pPr>
      <w:r>
        <w:t xml:space="preserve">During a registration procedure for mobility and periodic registration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14:paraId="0094B31E" w14:textId="77777777" w:rsidR="009D5C51" w:rsidRDefault="009D5C51" w:rsidP="009D5C51">
      <w:pPr>
        <w:pStyle w:val="B1"/>
        <w:rPr>
          <w:rFonts w:eastAsia="Malgun Gothic"/>
        </w:rPr>
      </w:pPr>
      <w:r>
        <w:t>a)</w:t>
      </w:r>
      <w:r>
        <w:tab/>
      </w:r>
      <w:r w:rsidRPr="003168A2">
        <w:t>"</w:t>
      </w:r>
      <w:r w:rsidRPr="005F7EB0">
        <w:t>periodic registration updating</w:t>
      </w:r>
      <w:r w:rsidRPr="003168A2">
        <w:t>"</w:t>
      </w:r>
      <w:r>
        <w:t>; or</w:t>
      </w:r>
    </w:p>
    <w:p w14:paraId="63A8290A" w14:textId="77777777" w:rsidR="009D5C51" w:rsidRDefault="009D5C51" w:rsidP="009D5C51">
      <w:pPr>
        <w:pStyle w:val="B1"/>
      </w:pPr>
      <w:r>
        <w:t>b)</w:t>
      </w:r>
      <w:r>
        <w:tab/>
      </w:r>
      <w:r w:rsidRPr="003168A2">
        <w:t>"</w:t>
      </w:r>
      <w:r w:rsidRPr="005F7EB0">
        <w:t>mobility registration updating</w:t>
      </w:r>
      <w:r w:rsidRPr="003168A2">
        <w:t>"</w:t>
      </w:r>
      <w:r>
        <w:t xml:space="preserve"> and the UE is in NB-N1 </w:t>
      </w:r>
      <w:proofErr w:type="gramStart"/>
      <w:r>
        <w:t>mode;</w:t>
      </w:r>
      <w:proofErr w:type="gramEnd"/>
    </w:p>
    <w:p w14:paraId="453B45BE" w14:textId="77777777" w:rsidR="009D5C51" w:rsidRDefault="009D5C51" w:rsidP="009D5C51">
      <w:r>
        <w:t>the AMF:</w:t>
      </w:r>
    </w:p>
    <w:p w14:paraId="0DEF588D" w14:textId="77777777" w:rsidR="009D5C51" w:rsidRDefault="009D5C51" w:rsidP="009D5C51">
      <w:pPr>
        <w:pStyle w:val="B1"/>
      </w:pPr>
      <w:r>
        <w:t>a)</w:t>
      </w:r>
      <w:r>
        <w:tab/>
        <w:t xml:space="preserve">may provide a new allowed NSSAI to the </w:t>
      </w:r>
      <w:proofErr w:type="gramStart"/>
      <w:r>
        <w:t>UE;</w:t>
      </w:r>
      <w:proofErr w:type="gramEnd"/>
    </w:p>
    <w:p w14:paraId="3224DA7D" w14:textId="77777777" w:rsidR="009D5C51" w:rsidRDefault="009D5C51" w:rsidP="009D5C51">
      <w:pPr>
        <w:pStyle w:val="B1"/>
      </w:pPr>
      <w:r>
        <w:t>b)</w:t>
      </w:r>
      <w:r>
        <w:tab/>
        <w:t xml:space="preserve">shall provide a pending NSSAI to the UE if </w:t>
      </w:r>
      <w:r w:rsidRPr="00D305B5">
        <w:t xml:space="preserve">the UE </w:t>
      </w:r>
      <w:r>
        <w:t xml:space="preserve">has </w:t>
      </w:r>
      <w:r w:rsidRPr="00D305B5">
        <w:t xml:space="preserve">indicated the support for network slice-specific authentication and authorization </w:t>
      </w:r>
      <w:r>
        <w:t xml:space="preserve">and there are </w:t>
      </w:r>
      <w:r w:rsidRPr="00D305B5">
        <w:t>S-NSSAIs for which network slice-specific authentication and authorization will be performed or is ongoing</w:t>
      </w:r>
      <w:r>
        <w:t xml:space="preserve"> for the current PLMN or SNPN; or</w:t>
      </w:r>
    </w:p>
    <w:p w14:paraId="4ADEA8E7" w14:textId="77777777" w:rsidR="009D5C51" w:rsidRDefault="009D5C51" w:rsidP="009D5C51">
      <w:pPr>
        <w:pStyle w:val="B1"/>
      </w:pPr>
      <w:r>
        <w:t>c)</w:t>
      </w:r>
      <w:r>
        <w:tab/>
        <w:t xml:space="preserve">may provide both a new allowed NSSAI and a pending NSSAI to the </w:t>
      </w:r>
      <w:proofErr w:type="gramStart"/>
      <w:r>
        <w:t>UE;</w:t>
      </w:r>
      <w:proofErr w:type="gramEnd"/>
    </w:p>
    <w:p w14:paraId="5B02884C" w14:textId="77777777" w:rsidR="009D5C51" w:rsidRDefault="009D5C51" w:rsidP="009D5C51">
      <w:r>
        <w:t>in the REGISTRATION ACCEPT message. Additionally, if</w:t>
      </w:r>
      <w:r w:rsidRPr="00FD1401">
        <w:t xml:space="preserve"> </w:t>
      </w:r>
      <w:r>
        <w:t xml:space="preserve">a pending NSSAI is provided without an allowed NSSAI and no S-NSSAI is currently allowed for the UE, the REGISTRATION ACCEPT message shall include the 5GS registration result IE with </w:t>
      </w:r>
      <w:r>
        <w:rPr>
          <w:lang w:val="en-US"/>
        </w:rPr>
        <w:t xml:space="preserve">the </w:t>
      </w:r>
      <w:r w:rsidRPr="00B36F7E">
        <w:rPr>
          <w:rFonts w:eastAsia="Malgun Gothic"/>
        </w:rPr>
        <w:t>"</w:t>
      </w:r>
      <w:r>
        <w:t>NSSAA to be performed</w:t>
      </w:r>
      <w:r w:rsidRPr="00B36F7E">
        <w:rPr>
          <w:rFonts w:eastAsia="Malgun Gothic"/>
        </w:rPr>
        <w:t>"</w:t>
      </w:r>
      <w:r w:rsidRPr="00B36F7E">
        <w:t xml:space="preserve"> </w:t>
      </w:r>
      <w:r>
        <w:t xml:space="preserve">indicator set to </w:t>
      </w:r>
      <w:r w:rsidRPr="00B36F7E">
        <w:rPr>
          <w:rFonts w:eastAsia="Malgun Gothic"/>
        </w:rPr>
        <w:t>"</w:t>
      </w:r>
      <w:r>
        <w:t>Network slice-specific authentication and authorization is to be performed</w:t>
      </w:r>
      <w:r w:rsidRPr="00B36F7E">
        <w:rPr>
          <w:rFonts w:eastAsia="Malgun Gothic"/>
        </w:rPr>
        <w:t>"</w:t>
      </w:r>
      <w:r>
        <w:t>.</w:t>
      </w:r>
    </w:p>
    <w:p w14:paraId="0B33B869" w14:textId="77777777" w:rsidR="009D5C51" w:rsidRPr="00F41928" w:rsidRDefault="009D5C51" w:rsidP="009D5C51">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w:t>
      </w:r>
      <w:r>
        <w:t>LMN except for the current PLMN as specified in subclause </w:t>
      </w:r>
      <w:r w:rsidRPr="00250EE0">
        <w:t>4.6.2.2.</w:t>
      </w:r>
    </w:p>
    <w:p w14:paraId="5A363DBA" w14:textId="77777777" w:rsidR="009D5C51" w:rsidRDefault="009D5C51" w:rsidP="009D5C51">
      <w:pPr>
        <w:rPr>
          <w:rFonts w:eastAsia="Malgun Gothic"/>
        </w:rPr>
      </w:pPr>
      <w:r>
        <w:t>If the REGISTRATION ACCEPT message contains the allowed NSSAI, then the UE shall store the included allowed NSSAI together with the PLMN identity of the registered PLMN and the registration area as specified in subclause 4.6.2.2.</w:t>
      </w:r>
      <w:r w:rsidRPr="002B4BE5">
        <w:t xml:space="preserve"> </w:t>
      </w:r>
      <w:r w:rsidRPr="005C3A60">
        <w:t xml:space="preserve">If the registration area contains TAIs belonging to different PLMNs, which are equivalent PLMNs, </w:t>
      </w:r>
      <w:r w:rsidRPr="005C3A60">
        <w:lastRenderedPageBreak/>
        <w:t xml:space="preserve">the UE shall store the received allowed NSSAI in each of allowed NSSAIs which </w:t>
      </w:r>
      <w:r>
        <w:t xml:space="preserve">are </w:t>
      </w:r>
      <w:r w:rsidRPr="005C3A60">
        <w:t>associated with each of the PLMNs.</w:t>
      </w:r>
    </w:p>
    <w:p w14:paraId="6DEB0181" w14:textId="77777777" w:rsidR="009D5C51" w:rsidRPr="00CA4AA5" w:rsidRDefault="009D5C51" w:rsidP="009D5C51">
      <w:r w:rsidRPr="00CA4AA5">
        <w:t>With respect to each of the PDU session(s) active in the UE, if the allowed NSSAI contain</w:t>
      </w:r>
      <w:r>
        <w:t>s neither</w:t>
      </w:r>
      <w:r w:rsidRPr="00CA4AA5">
        <w:t>:</w:t>
      </w:r>
    </w:p>
    <w:p w14:paraId="6BA59225" w14:textId="77777777" w:rsidR="009D5C51" w:rsidRPr="00CA4AA5" w:rsidRDefault="009D5C51" w:rsidP="009D5C51">
      <w:pPr>
        <w:pStyle w:val="B1"/>
      </w:pPr>
      <w:r>
        <w:rPr>
          <w:rFonts w:eastAsia="Malgun Gothic"/>
        </w:rPr>
        <w:t>a</w:t>
      </w:r>
      <w:r w:rsidRPr="00CA4AA5">
        <w:rPr>
          <w:rFonts w:eastAsia="Malgun Gothic"/>
        </w:rPr>
        <w:t>)</w:t>
      </w:r>
      <w:r w:rsidRPr="00CA4AA5">
        <w:tab/>
        <w:t xml:space="preserve">an S-NSSAI matching to the S-NSSAI </w:t>
      </w:r>
      <w:r>
        <w:t>of the PDU session</w:t>
      </w:r>
      <w:r w:rsidRPr="00CA4AA5">
        <w:t>;</w:t>
      </w:r>
      <w:r>
        <w:t xml:space="preserve"> nor</w:t>
      </w:r>
    </w:p>
    <w:p w14:paraId="49E47F04" w14:textId="77777777" w:rsidR="009D5C51" w:rsidRDefault="009D5C51" w:rsidP="009D5C51">
      <w:pPr>
        <w:pStyle w:val="B1"/>
      </w:pPr>
      <w:r>
        <w:t>b</w:t>
      </w:r>
      <w:r w:rsidRPr="00CA4AA5">
        <w:t>)</w:t>
      </w:r>
      <w:r w:rsidRPr="00CA4AA5">
        <w:tab/>
        <w:t xml:space="preserve">a mapped S-NSSAI matching to the mapped S-NSSAI </w:t>
      </w:r>
      <w:r>
        <w:t xml:space="preserve">of the PDU </w:t>
      </w:r>
      <w:proofErr w:type="gramStart"/>
      <w:r>
        <w:t>session</w:t>
      </w:r>
      <w:r w:rsidRPr="00CA4AA5">
        <w:t>;</w:t>
      </w:r>
      <w:proofErr w:type="gramEnd"/>
    </w:p>
    <w:p w14:paraId="5DE993BE" w14:textId="77777777" w:rsidR="009D5C51" w:rsidRDefault="009D5C51" w:rsidP="009D5C51">
      <w:r>
        <w:rPr>
          <w:rFonts w:eastAsia="Malgun Gothic"/>
        </w:rPr>
        <w:t>t</w:t>
      </w:r>
      <w:r w:rsidRPr="00A3558A">
        <w:rPr>
          <w:rFonts w:eastAsia="Malgun Gothic"/>
        </w:rPr>
        <w:t xml:space="preserve">he UE shall </w:t>
      </w:r>
      <w:r>
        <w:rPr>
          <w:rFonts w:eastAsia="Malgun Gothic"/>
        </w:rPr>
        <w:t>perform a local release</w:t>
      </w:r>
      <w:r w:rsidRPr="00A3558A">
        <w:rPr>
          <w:rFonts w:eastAsia="Malgun Gothic"/>
        </w:rPr>
        <w:t xml:space="preserve"> </w:t>
      </w:r>
      <w:r>
        <w:rPr>
          <w:rFonts w:eastAsia="Malgun Gothic"/>
        </w:rPr>
        <w:t>of all such</w:t>
      </w:r>
      <w:r w:rsidRPr="00A3558A">
        <w:rPr>
          <w:rFonts w:eastAsia="Malgun Gothic"/>
        </w:rPr>
        <w:t xml:space="preserve"> PDU session</w:t>
      </w:r>
      <w:r>
        <w:rPr>
          <w:rFonts w:eastAsia="Malgun Gothic"/>
        </w:rPr>
        <w:t>s except for an emergency PDU session, if any</w:t>
      </w:r>
      <w:r w:rsidRPr="00A3558A">
        <w:rPr>
          <w:rFonts w:eastAsia="Malgun Gothic"/>
        </w:rPr>
        <w:t>.</w:t>
      </w:r>
    </w:p>
    <w:p w14:paraId="64D5D150" w14:textId="77777777" w:rsidR="009D5C51" w:rsidRDefault="009D5C51" w:rsidP="009D5C51">
      <w:r w:rsidRPr="00CA4AA5">
        <w:t>For each of the PDU session(s) active in the UE, if the allowed NSSAI contains</w:t>
      </w:r>
      <w:r>
        <w:t xml:space="preserve"> </w:t>
      </w:r>
      <w:r w:rsidRPr="00CA4AA5">
        <w:t xml:space="preserve">a mapped S-NSSAI matching to the mapped S-NSSAI </w:t>
      </w:r>
      <w:r>
        <w:t>of the PDU session</w:t>
      </w:r>
      <w:r w:rsidRPr="00CA4AA5">
        <w:t xml:space="preserve">, the UE shall locally update the S-NSSAI associated with the PDU session to the </w:t>
      </w:r>
      <w:r>
        <w:t xml:space="preserve">corresponding </w:t>
      </w:r>
      <w:r w:rsidRPr="00CA4AA5">
        <w:t>S-NSSAI received in the allowed NSSAI.</w:t>
      </w:r>
    </w:p>
    <w:p w14:paraId="79CBDC7A" w14:textId="77777777" w:rsidR="009D5C51" w:rsidRDefault="009D5C51" w:rsidP="009D5C51">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14:paraId="1CD61C2C" w14:textId="77777777" w:rsidR="009D5C51" w:rsidRDefault="009D5C51" w:rsidP="009D5C51">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5D039488" w14:textId="77777777" w:rsidR="009D5C51" w:rsidRDefault="009D5C51" w:rsidP="009D5C51">
      <w:pPr>
        <w:pStyle w:val="B1"/>
      </w:pPr>
      <w:r>
        <w:t>a)</w:t>
      </w:r>
      <w:r>
        <w:tab/>
      </w:r>
      <w:r>
        <w:rPr>
          <w:rFonts w:eastAsia="Malgun Gothic"/>
        </w:rPr>
        <w:t>includes</w:t>
      </w:r>
      <w:r>
        <w:t xml:space="preserve"> </w:t>
      </w:r>
      <w:r>
        <w:rPr>
          <w:rFonts w:eastAsia="Malgun Gothic"/>
        </w:rPr>
        <w:t xml:space="preserve">the </w:t>
      </w:r>
      <w:r w:rsidRPr="00B36F7E">
        <w:t xml:space="preserve">5GS registration result </w:t>
      </w:r>
      <w:r>
        <w:t>IE with</w:t>
      </w:r>
      <w:bookmarkStart w:id="17" w:name="OLE_LINK63"/>
      <w:bookmarkStart w:id="18" w:name="OLE_LINK64"/>
      <w:r>
        <w:t xml:space="preserve">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proofErr w:type="gramStart"/>
      <w:r w:rsidRPr="00B36F7E">
        <w:rPr>
          <w:rFonts w:eastAsia="Malgun Gothic"/>
        </w:rPr>
        <w:t>"</w:t>
      </w:r>
      <w:bookmarkEnd w:id="17"/>
      <w:bookmarkEnd w:id="18"/>
      <w:r>
        <w:t>;</w:t>
      </w:r>
      <w:proofErr w:type="gramEnd"/>
    </w:p>
    <w:p w14:paraId="6D66095C" w14:textId="77777777" w:rsidR="009D5C51" w:rsidRDefault="009D5C51" w:rsidP="009D5C51">
      <w:pPr>
        <w:pStyle w:val="B1"/>
      </w:pPr>
      <w:r>
        <w:t>b)</w:t>
      </w:r>
      <w:r>
        <w:tab/>
      </w:r>
      <w:r>
        <w:rPr>
          <w:rFonts w:eastAsia="Malgun Gothic"/>
        </w:rPr>
        <w:t>includes</w:t>
      </w:r>
      <w:r>
        <w:t xml:space="preserve"> a pending NSSAI; and</w:t>
      </w:r>
    </w:p>
    <w:p w14:paraId="7E81F419" w14:textId="77777777" w:rsidR="009D5C51" w:rsidRDefault="009D5C51" w:rsidP="009D5C51">
      <w:pPr>
        <w:pStyle w:val="B1"/>
      </w:pPr>
      <w:r>
        <w:t>c)</w:t>
      </w:r>
      <w:r>
        <w:tab/>
        <w:t xml:space="preserve">does not include an allowed </w:t>
      </w:r>
      <w:proofErr w:type="gramStart"/>
      <w:r>
        <w:t>NSSAI;</w:t>
      </w:r>
      <w:proofErr w:type="gramEnd"/>
    </w:p>
    <w:p w14:paraId="5A7E4FA7" w14:textId="77777777" w:rsidR="009D5C51" w:rsidRDefault="009D5C51" w:rsidP="009D5C51">
      <w:r>
        <w:t>the UE:</w:t>
      </w:r>
    </w:p>
    <w:p w14:paraId="3AC29B26" w14:textId="77777777" w:rsidR="009D5C51" w:rsidRDefault="009D5C51" w:rsidP="009D5C51">
      <w:pPr>
        <w:pStyle w:val="B1"/>
      </w:pPr>
      <w:r>
        <w:t>a)</w:t>
      </w:r>
      <w:r>
        <w:tab/>
      </w:r>
      <w:r w:rsidRPr="008A70C0">
        <w:t xml:space="preserve">shall not perform </w:t>
      </w:r>
      <w:r w:rsidRPr="008A70C0">
        <w:rPr>
          <w:rFonts w:hint="eastAsia"/>
        </w:rPr>
        <w:t xml:space="preserve">the </w:t>
      </w:r>
      <w:r>
        <w:t xml:space="preserve">registration procedure for </w:t>
      </w:r>
      <w:r w:rsidRPr="008A70C0">
        <w:t xml:space="preserve">mobility </w:t>
      </w:r>
      <w:r>
        <w:t xml:space="preserve">and </w:t>
      </w:r>
      <w:r w:rsidRPr="008A70C0">
        <w:t>registration update</w:t>
      </w:r>
      <w:r w:rsidRPr="008A70C0">
        <w:rPr>
          <w:rFonts w:hint="eastAsia"/>
        </w:rPr>
        <w:t xml:space="preserve"> with </w:t>
      </w:r>
      <w:r>
        <w:t xml:space="preserve">the Uplink data status IE except for emergency </w:t>
      </w:r>
      <w:proofErr w:type="gramStart"/>
      <w:r>
        <w:t>services;</w:t>
      </w:r>
      <w:proofErr w:type="gramEnd"/>
    </w:p>
    <w:p w14:paraId="56C6E6B5" w14:textId="77777777" w:rsidR="009D5C51" w:rsidRDefault="009D5C51" w:rsidP="009D5C51">
      <w:pPr>
        <w:pStyle w:val="B1"/>
      </w:pPr>
      <w:r>
        <w:t>b)</w:t>
      </w:r>
      <w:r>
        <w:tab/>
      </w:r>
      <w:r w:rsidRPr="008A70C0">
        <w:t>shall not initiate a service request procedure except for emergency services</w:t>
      </w:r>
      <w:r>
        <w:t xml:space="preserve">, for </w:t>
      </w:r>
      <w:r w:rsidRPr="008A70C0">
        <w:t>responding to paging</w:t>
      </w:r>
      <w:r>
        <w:t xml:space="preserve"> or notification over non-3GPP access, for cases f) and </w:t>
      </w:r>
      <w:proofErr w:type="spellStart"/>
      <w:r>
        <w:t>i</w:t>
      </w:r>
      <w:proofErr w:type="spellEnd"/>
      <w:r>
        <w:t>) in subclause </w:t>
      </w:r>
      <w:proofErr w:type="gramStart"/>
      <w:r>
        <w:t>5.6.1.1;</w:t>
      </w:r>
      <w:proofErr w:type="gramEnd"/>
    </w:p>
    <w:p w14:paraId="278D88CB" w14:textId="77777777" w:rsidR="009D5C51" w:rsidRDefault="009D5C51" w:rsidP="009D5C51">
      <w:pPr>
        <w:pStyle w:val="B1"/>
      </w:pPr>
      <w:r>
        <w:t>c)</w:t>
      </w:r>
      <w:r>
        <w:tab/>
        <w:t xml:space="preserve">shall not initiate a 5GSM procedure except for emergency services, </w:t>
      </w:r>
      <w:r w:rsidRPr="00EE31F1">
        <w:t>indicating a change of 3GPP PS data off UE status</w:t>
      </w:r>
      <w:r>
        <w:t xml:space="preserve">, </w:t>
      </w:r>
      <w:r w:rsidRPr="00E038EF">
        <w:t>or to request the release of a PDU session</w:t>
      </w:r>
      <w:r>
        <w:t>; and</w:t>
      </w:r>
    </w:p>
    <w:p w14:paraId="7BC5A1D1" w14:textId="77777777" w:rsidR="009D5C51" w:rsidRPr="00215B69" w:rsidRDefault="009D5C51" w:rsidP="009D5C51">
      <w:pPr>
        <w:pStyle w:val="B1"/>
      </w:pPr>
      <w:r>
        <w:t>d)</w:t>
      </w:r>
      <w:r>
        <w:tab/>
      </w:r>
      <w:r w:rsidRPr="00011212">
        <w:t xml:space="preserve">shall not initiate the NAS transport procedure to send a </w:t>
      </w:r>
      <w:proofErr w:type="spellStart"/>
      <w:r w:rsidRPr="00011212">
        <w:t>CIoT</w:t>
      </w:r>
      <w:proofErr w:type="spellEnd"/>
      <w:r w:rsidRPr="00011212">
        <w:t xml:space="preserve"> user data container except for sending user data that is related to an exceptional event</w:t>
      </w:r>
      <w:r>
        <w:t>.</w:t>
      </w:r>
    </w:p>
    <w:p w14:paraId="67DDD977" w14:textId="77777777" w:rsidR="009D5C51" w:rsidRPr="00175B72" w:rsidRDefault="009D5C51" w:rsidP="009D5C51">
      <w:pPr>
        <w:rPr>
          <w:rFonts w:eastAsia="Malgun Gothic"/>
        </w:rPr>
      </w:pPr>
      <w:r>
        <w:t>until the UE receives an allowed NSSAI.</w:t>
      </w:r>
    </w:p>
    <w:p w14:paraId="44ECA4E3" w14:textId="77777777" w:rsidR="009D5C51" w:rsidRDefault="009D5C51" w:rsidP="009D5C51">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457E7F91" w14:textId="77777777" w:rsidR="009D5C51" w:rsidRDefault="009D5C51" w:rsidP="009D5C51">
      <w:pPr>
        <w:pStyle w:val="B1"/>
      </w:pPr>
      <w:r>
        <w:t>a)</w:t>
      </w:r>
      <w:r>
        <w:tab/>
      </w:r>
      <w:r w:rsidRPr="003168A2">
        <w:t>"</w:t>
      </w:r>
      <w:r w:rsidRPr="005F7EB0">
        <w:t>mobility registration updating</w:t>
      </w:r>
      <w:r w:rsidRPr="003168A2">
        <w:t>"</w:t>
      </w:r>
      <w:r>
        <w:t xml:space="preserve"> and the UE is in NB-N1 mode; or</w:t>
      </w:r>
    </w:p>
    <w:p w14:paraId="20F0B51F" w14:textId="77777777" w:rsidR="009D5C51" w:rsidRDefault="009D5C51" w:rsidP="009D5C51">
      <w:pPr>
        <w:pStyle w:val="B1"/>
      </w:pPr>
      <w:r>
        <w:t>b)</w:t>
      </w:r>
      <w:r>
        <w:tab/>
      </w:r>
      <w:r w:rsidRPr="003168A2">
        <w:t>"</w:t>
      </w:r>
      <w:r w:rsidRPr="005F7EB0">
        <w:t>periodic registration updating</w:t>
      </w:r>
      <w:proofErr w:type="gramStart"/>
      <w:r w:rsidRPr="003168A2">
        <w:t>"</w:t>
      </w:r>
      <w:r>
        <w:t>;</w:t>
      </w:r>
      <w:proofErr w:type="gramEnd"/>
    </w:p>
    <w:p w14:paraId="4D6118C3" w14:textId="77777777" w:rsidR="009D5C51" w:rsidRPr="0083064D" w:rsidRDefault="009D5C51" w:rsidP="009D5C51">
      <w:pPr>
        <w:rPr>
          <w:rFonts w:eastAsia="Malgun Gothic"/>
        </w:rPr>
      </w:pPr>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not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does not contain an allowed NSSAI and no new allowed NSSAI, the UE shall consider the previously received allowed NSSAI as valid.</w:t>
      </w:r>
    </w:p>
    <w:p w14:paraId="20FFDB04" w14:textId="77777777" w:rsidR="009D5C51" w:rsidRDefault="009D5C51" w:rsidP="009D5C51">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1281EAB1" w14:textId="77777777" w:rsidR="009D5C51" w:rsidRDefault="009D5C51" w:rsidP="009D5C51">
      <w:pPr>
        <w:pStyle w:val="B1"/>
      </w:pPr>
      <w:r>
        <w:t>a)</w:t>
      </w:r>
      <w:r>
        <w:tab/>
      </w:r>
      <w:r w:rsidRPr="003168A2">
        <w:t>"</w:t>
      </w:r>
      <w:r w:rsidRPr="005F7EB0">
        <w:t>mobility registration updating</w:t>
      </w:r>
      <w:r w:rsidRPr="003168A2">
        <w:t>"</w:t>
      </w:r>
      <w:r>
        <w:t>; or</w:t>
      </w:r>
    </w:p>
    <w:p w14:paraId="1D1551A8" w14:textId="77777777" w:rsidR="009D5C51" w:rsidRDefault="009D5C51" w:rsidP="009D5C51">
      <w:pPr>
        <w:pStyle w:val="B1"/>
      </w:pPr>
      <w:r>
        <w:t>b)</w:t>
      </w:r>
      <w:r>
        <w:tab/>
      </w:r>
      <w:r w:rsidRPr="003168A2">
        <w:t>"</w:t>
      </w:r>
      <w:r w:rsidRPr="005F7EB0">
        <w:t>periodic registration updating</w:t>
      </w:r>
      <w:proofErr w:type="gramStart"/>
      <w:r w:rsidRPr="003168A2">
        <w:t>"</w:t>
      </w:r>
      <w:r>
        <w:t>;</w:t>
      </w:r>
      <w:proofErr w:type="gramEnd"/>
    </w:p>
    <w:p w14:paraId="55EA6D33" w14:textId="77777777" w:rsidR="009D5C51" w:rsidRPr="00175B72" w:rsidRDefault="009D5C51" w:rsidP="009D5C51">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contains a pending NSSAI, the UE shall delete any stored allowed NSSAI as specified in subclause 4.6.2.2.</w:t>
      </w:r>
    </w:p>
    <w:p w14:paraId="1D6C2F32" w14:textId="77777777" w:rsidR="009D5C51" w:rsidRDefault="009D5C51" w:rsidP="009D5C51">
      <w:r w:rsidRPr="003168A2">
        <w:lastRenderedPageBreak/>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14:paraId="5A5B59B2" w14:textId="77777777" w:rsidR="009D5C51" w:rsidRDefault="009D5C51" w:rsidP="009D5C51">
      <w:pPr>
        <w:pStyle w:val="B1"/>
        <w:rPr>
          <w:lang w:eastAsia="ko-KR"/>
        </w:rPr>
      </w:pPr>
      <w:r>
        <w:rPr>
          <w:lang w:eastAsia="ko-KR"/>
        </w:rPr>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session(s) cannot be re-established, and shall </w:t>
      </w:r>
      <w:r w:rsidRPr="00C77507">
        <w:rPr>
          <w:lang w:eastAsia="ko-KR"/>
        </w:rPr>
        <w:t>include the PDU session reactivation result error cause IE</w:t>
      </w:r>
      <w:r>
        <w:rPr>
          <w:lang w:eastAsia="ko-KR"/>
        </w:rPr>
        <w:t xml:space="preserve"> with the 5GMM cause set to #28 "Restricted service area";</w:t>
      </w:r>
    </w:p>
    <w:p w14:paraId="7D8CD4E8" w14:textId="77777777" w:rsidR="009D5C51" w:rsidRDefault="009D5C51" w:rsidP="009D5C51">
      <w:pPr>
        <w:pStyle w:val="B1"/>
      </w:pPr>
      <w:r>
        <w:rPr>
          <w:lang w:eastAsia="ko-KR"/>
        </w:rPr>
        <w:t>b)</w:t>
      </w:r>
      <w:r>
        <w:rPr>
          <w:lang w:eastAsia="ko-KR"/>
        </w:rPr>
        <w:tab/>
        <w:t xml:space="preserve">otherwise,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14:paraId="1ED0C0EB" w14:textId="77777777" w:rsidR="009D5C51" w:rsidRDefault="009D5C51" w:rsidP="009D5C51">
      <w:pPr>
        <w:pStyle w:val="B2"/>
      </w:pPr>
      <w:r>
        <w:rPr>
          <w:lang w:eastAsia="ko-KR"/>
        </w:rPr>
        <w:t>1)</w:t>
      </w:r>
      <w:r>
        <w:rPr>
          <w:rFonts w:hint="eastAsia"/>
          <w:lang w:eastAsia="ko-KR"/>
        </w:rPr>
        <w:tab/>
      </w:r>
      <w:r>
        <w:rPr>
          <w:rFonts w:hint="eastAsia"/>
        </w:rPr>
        <w:t>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 xml:space="preserve">PDU </w:t>
      </w:r>
      <w:proofErr w:type="gramStart"/>
      <w:r>
        <w:rPr>
          <w:rFonts w:hint="eastAsia"/>
        </w:rPr>
        <w:t>session;</w:t>
      </w:r>
      <w:proofErr w:type="gramEnd"/>
    </w:p>
    <w:p w14:paraId="4985BBEE" w14:textId="77777777" w:rsidR="009D5C51" w:rsidRDefault="009D5C51" w:rsidP="009D5C51">
      <w:pPr>
        <w:pStyle w:val="B2"/>
      </w:pPr>
      <w:r>
        <w:rPr>
          <w:lang w:eastAsia="ko-KR"/>
        </w:rPr>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14:paraId="2A877B05" w14:textId="77777777" w:rsidR="009D5C51" w:rsidRPr="002D5176" w:rsidRDefault="009D5C51" w:rsidP="009D5C51">
      <w:pPr>
        <w:pStyle w:val="B2"/>
      </w:pPr>
      <w:r>
        <w:t>3</w:t>
      </w:r>
      <w:r w:rsidRPr="002D5176">
        <w:t>)</w:t>
      </w:r>
      <w:r w:rsidRPr="002D5176">
        <w:tab/>
        <w:t>determine the UE presence in LADN service area and forward the UE presence in LADN service area towards the SMF, if the corresponding PDU session is a PDU session for LADN.</w:t>
      </w:r>
    </w:p>
    <w:p w14:paraId="2A873553" w14:textId="77777777" w:rsidR="009D5C51" w:rsidRPr="000C4AE8" w:rsidRDefault="009D5C51" w:rsidP="009D5C51">
      <w:r w:rsidRPr="003168A2">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subclause</w:t>
      </w:r>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14:paraId="20158812" w14:textId="77777777" w:rsidR="009D5C51" w:rsidRDefault="009D5C51" w:rsidP="009D5C51">
      <w:r w:rsidRPr="003168A2">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w:t>
      </w:r>
      <w:r>
        <w:rPr>
          <w:rFonts w:hint="eastAsia"/>
        </w:rPr>
        <w:t>:</w:t>
      </w:r>
    </w:p>
    <w:p w14:paraId="7511E8FC" w14:textId="77777777" w:rsidR="009D5C51" w:rsidRDefault="009D5C51" w:rsidP="009D5C51">
      <w:pPr>
        <w:pStyle w:val="B1"/>
        <w:rPr>
          <w:lang w:eastAsia="ko-KR"/>
        </w:rPr>
      </w:pPr>
      <w:r>
        <w:rPr>
          <w:lang w:eastAsia="ko-KR"/>
        </w:rPr>
        <w:t>a)</w:t>
      </w:r>
      <w:r>
        <w:rPr>
          <w:rFonts w:hint="eastAsia"/>
          <w:lang w:eastAsia="ko-KR"/>
        </w:rPr>
        <w:tab/>
      </w:r>
      <w:r>
        <w:rPr>
          <w:lang w:eastAsia="ko-KR"/>
        </w:rPr>
        <w:t>for single access PDU sessions, the AMF shall:</w:t>
      </w:r>
    </w:p>
    <w:p w14:paraId="4B241291" w14:textId="77777777" w:rsidR="009D5C51" w:rsidRDefault="009D5C51" w:rsidP="009D5C51">
      <w:pPr>
        <w:pStyle w:val="B2"/>
      </w:pPr>
      <w:r>
        <w:rPr>
          <w:lang w:eastAsia="ko-KR"/>
        </w:rPr>
        <w:t>1)</w:t>
      </w:r>
      <w:r>
        <w:rPr>
          <w:lang w:eastAsia="ko-KR"/>
        </w:rPr>
        <w:tab/>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t>s</w:t>
      </w:r>
      <w:r w:rsidRPr="003168A2">
        <w:t xml:space="preserve"> which are</w:t>
      </w:r>
      <w:r>
        <w:t xml:space="preserve"> 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 xml:space="preserve">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 and</w:t>
      </w:r>
    </w:p>
    <w:p w14:paraId="41E92ACE" w14:textId="77777777" w:rsidR="009D5C51" w:rsidRPr="008837E1" w:rsidRDefault="009D5C51" w:rsidP="009D5C51">
      <w:pPr>
        <w:pStyle w:val="B2"/>
        <w:rPr>
          <w:noProof/>
        </w:rPr>
      </w:pPr>
      <w:r>
        <w:rPr>
          <w:lang w:eastAsia="ko-KR"/>
        </w:rPr>
        <w:t>2)</w:t>
      </w:r>
      <w:r>
        <w:rPr>
          <w:rFonts w:hint="eastAsia"/>
          <w:lang w:eastAsia="ko-KR"/>
        </w:rPr>
        <w:tab/>
      </w:r>
      <w:r>
        <w:t>inclu</w:t>
      </w:r>
      <w:r>
        <w:rPr>
          <w:rFonts w:hint="eastAsia"/>
        </w:rPr>
        <w:t xml:space="preserve">de a PDU session status IE in the REGISTRATION ACCEPT message to indicate which PDU sessions </w:t>
      </w:r>
      <w:r>
        <w:t xml:space="preserve">associated with the access type the </w:t>
      </w:r>
      <w:r>
        <w:rPr>
          <w:rFonts w:hint="eastAsia"/>
        </w:rPr>
        <w:t>REGISTRATION</w:t>
      </w:r>
      <w:r w:rsidRPr="003168A2">
        <w:t xml:space="preserve"> </w:t>
      </w:r>
      <w:r>
        <w:t>ACCEPT</w:t>
      </w:r>
      <w:r w:rsidRPr="003168A2">
        <w:t xml:space="preserve"> message</w:t>
      </w:r>
      <w:r>
        <w:t xml:space="preserve"> is sent over</w:t>
      </w:r>
      <w:r>
        <w:rPr>
          <w:rFonts w:hint="eastAsia"/>
        </w:rPr>
        <w:t xml:space="preserve"> are </w:t>
      </w:r>
      <w:r>
        <w:t>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w:t>
      </w:r>
      <w:r>
        <w:rPr>
          <w:rFonts w:hint="eastAsia"/>
        </w:rPr>
        <w:t>in the AMF</w:t>
      </w:r>
      <w:r>
        <w:t>; and</w:t>
      </w:r>
    </w:p>
    <w:p w14:paraId="291BEA6B" w14:textId="77777777" w:rsidR="009D5C51" w:rsidRPr="00496914" w:rsidRDefault="009D5C51" w:rsidP="009D5C51">
      <w:pPr>
        <w:pStyle w:val="B1"/>
        <w:rPr>
          <w:lang w:val="fr-FR"/>
        </w:rPr>
      </w:pPr>
      <w:r w:rsidRPr="00496914">
        <w:rPr>
          <w:lang w:val="fr-FR"/>
        </w:rPr>
        <w:t>b)</w:t>
      </w:r>
      <w:r w:rsidRPr="00496914">
        <w:rPr>
          <w:lang w:val="fr-FR"/>
        </w:rPr>
        <w:tab/>
        <w:t xml:space="preserve">for MA PDU </w:t>
      </w:r>
      <w:proofErr w:type="gramStart"/>
      <w:r w:rsidRPr="00496914">
        <w:rPr>
          <w:lang w:val="fr-FR"/>
        </w:rPr>
        <w:t>sessions:</w:t>
      </w:r>
      <w:proofErr w:type="gramEnd"/>
    </w:p>
    <w:p w14:paraId="2EFCCC96" w14:textId="77777777" w:rsidR="009D5C51" w:rsidRPr="00E955B4" w:rsidRDefault="009D5C51" w:rsidP="009D5C51">
      <w:pPr>
        <w:pStyle w:val="B2"/>
      </w:pPr>
      <w:r>
        <w:rPr>
          <w:lang w:eastAsia="ko-KR"/>
        </w:rPr>
        <w:t>1)</w:t>
      </w:r>
      <w:r>
        <w:rPr>
          <w:lang w:eastAsia="ko-KR"/>
        </w:rPr>
        <w:tab/>
      </w:r>
      <w:r w:rsidRPr="00A85133">
        <w:t xml:space="preserve">for all those </w:t>
      </w:r>
      <w:r w:rsidRPr="00E955B4">
        <w:rPr>
          <w:rFonts w:hint="eastAsia"/>
        </w:rPr>
        <w:t>PDU session</w:t>
      </w:r>
      <w:r w:rsidRPr="00E955B4">
        <w:t xml:space="preserve">s which are not in </w:t>
      </w:r>
      <w:r w:rsidRPr="00E955B4">
        <w:rPr>
          <w:rFonts w:hint="eastAsia"/>
        </w:rPr>
        <w:t>5G</w:t>
      </w:r>
      <w:r w:rsidRPr="00E955B4">
        <w:t xml:space="preserve">SM state </w:t>
      </w:r>
      <w:r w:rsidRPr="00E955B4">
        <w:rPr>
          <w:rFonts w:hint="eastAsia"/>
        </w:rPr>
        <w:t>PDU SESSION</w:t>
      </w:r>
      <w:r w:rsidRPr="00E955B4">
        <w:t xml:space="preserve"> INACTIVE and </w:t>
      </w:r>
      <w:r w:rsidRPr="00E955B4">
        <w:rPr>
          <w:lang w:eastAsia="ko-KR"/>
        </w:rPr>
        <w:t>ha</w:t>
      </w:r>
      <w:r>
        <w:rPr>
          <w:lang w:eastAsia="ko-KR"/>
        </w:rPr>
        <w:t>ve</w:t>
      </w:r>
      <w:r w:rsidRPr="00E955B4">
        <w:rPr>
          <w:lang w:eastAsia="ko-KR"/>
        </w:rPr>
        <w:t xml:space="preserve"> user plane resources established on the access</w:t>
      </w:r>
      <w:r w:rsidRPr="00E955B4">
        <w:t xml:space="preserve"> the </w:t>
      </w:r>
      <w:r w:rsidRPr="00E955B4">
        <w:rPr>
          <w:rFonts w:hint="eastAsia"/>
        </w:rPr>
        <w:t>REGISTRATION</w:t>
      </w:r>
      <w:r w:rsidRPr="00E955B4">
        <w:t xml:space="preserve"> REQUEST message is sent over</w:t>
      </w:r>
      <w:r w:rsidRPr="00A85133">
        <w:t xml:space="preserve"> on the AMF side, but are indicated by the </w:t>
      </w:r>
      <w:r w:rsidRPr="00E955B4">
        <w:rPr>
          <w:rFonts w:hint="eastAsia"/>
        </w:rPr>
        <w:t>UE</w:t>
      </w:r>
      <w:r w:rsidRPr="00E955B4">
        <w:t xml:space="preserve"> as </w:t>
      </w:r>
      <w:r w:rsidRPr="00575971">
        <w:t>no user plane resources established</w:t>
      </w:r>
      <w:r>
        <w:t>:</w:t>
      </w:r>
    </w:p>
    <w:p w14:paraId="3341556F" w14:textId="77777777" w:rsidR="009D5C51" w:rsidRPr="00A85133" w:rsidRDefault="009D5C51" w:rsidP="009D5C51">
      <w:pPr>
        <w:pStyle w:val="B3"/>
      </w:pPr>
      <w:proofErr w:type="spellStart"/>
      <w:r w:rsidRPr="00E955B4">
        <w:rPr>
          <w:lang w:eastAsia="ko-KR"/>
        </w:rPr>
        <w:t>i</w:t>
      </w:r>
      <w:proofErr w:type="spellEnd"/>
      <w:r w:rsidRPr="00E955B4">
        <w:rPr>
          <w:lang w:eastAsia="ko-KR"/>
        </w:rPr>
        <w:t>)</w:t>
      </w:r>
      <w:r w:rsidRPr="00E955B4">
        <w:rPr>
          <w:lang w:eastAsia="ko-KR"/>
        </w:rPr>
        <w:tab/>
        <w:t>for PDU sessions</w:t>
      </w:r>
      <w:r w:rsidRPr="00E955B4">
        <w:t xml:space="preserve"> having user plane resources established only on the access the REGISTRATION REQUEST message is sent over,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of all those PDU session</w:t>
      </w:r>
      <w:r w:rsidRPr="00A85133">
        <w:t>s; and</w:t>
      </w:r>
    </w:p>
    <w:p w14:paraId="6C774CFA" w14:textId="77777777" w:rsidR="009D5C51" w:rsidRPr="00E955B4" w:rsidRDefault="009D5C51" w:rsidP="009D5C51">
      <w:pPr>
        <w:pStyle w:val="B3"/>
      </w:pPr>
      <w:r w:rsidRPr="00E955B4">
        <w:rPr>
          <w:lang w:eastAsia="ko-KR"/>
        </w:rPr>
        <w:t>ii)</w:t>
      </w:r>
      <w:r w:rsidRPr="00E955B4">
        <w:rPr>
          <w:lang w:eastAsia="ko-KR"/>
        </w:rPr>
        <w:tab/>
        <w:t>for PDU</w:t>
      </w:r>
      <w:r w:rsidRPr="00E955B4">
        <w:rPr>
          <w:rFonts w:hint="eastAsia"/>
        </w:rPr>
        <w:t xml:space="preserve"> session</w:t>
      </w:r>
      <w:r w:rsidRPr="00E955B4">
        <w:t>s having user plane resources established on both accesses</w:t>
      </w:r>
      <w:r w:rsidRPr="00A85133">
        <w:t xml:space="preserve">,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on the user plane resources</w:t>
      </w:r>
      <w:r w:rsidRPr="00A85133">
        <w:t xml:space="preserve"> associated with the access type the </w:t>
      </w:r>
      <w:r w:rsidRPr="00E955B4">
        <w:rPr>
          <w:rFonts w:hint="eastAsia"/>
        </w:rPr>
        <w:t>REGISTRATION</w:t>
      </w:r>
      <w:r w:rsidRPr="00E955B4">
        <w:t xml:space="preserve"> REQUEST message is sent over</w:t>
      </w:r>
      <w:r w:rsidRPr="00E955B4">
        <w:rPr>
          <w:rFonts w:hint="eastAsia"/>
        </w:rPr>
        <w:t xml:space="preserve">; </w:t>
      </w:r>
      <w:r w:rsidRPr="00E955B4">
        <w:t>and</w:t>
      </w:r>
    </w:p>
    <w:p w14:paraId="37D101DD" w14:textId="77777777" w:rsidR="009D5C51" w:rsidRPr="008837E1" w:rsidRDefault="009D5C51" w:rsidP="009D5C51">
      <w:pPr>
        <w:pStyle w:val="B2"/>
        <w:rPr>
          <w:noProof/>
        </w:rPr>
      </w:pPr>
      <w:r w:rsidRPr="00E955B4">
        <w:rPr>
          <w:lang w:eastAsia="ko-KR"/>
        </w:rPr>
        <w:t>2)</w:t>
      </w:r>
      <w:r w:rsidRPr="00E955B4">
        <w:rPr>
          <w:rFonts w:hint="eastAsia"/>
          <w:lang w:eastAsia="ko-KR"/>
        </w:rPr>
        <w:tab/>
      </w:r>
      <w:r w:rsidRPr="00E955B4">
        <w:rPr>
          <w:noProof/>
        </w:rPr>
        <w:t>the AMF shall</w:t>
      </w:r>
      <w:r w:rsidRPr="00A85133">
        <w:t xml:space="preserve"> inclu</w:t>
      </w:r>
      <w:r w:rsidRPr="00A85133">
        <w:rPr>
          <w:rFonts w:hint="eastAsia"/>
        </w:rPr>
        <w:t xml:space="preserve">de a PDU session status IE in the REGISTRATION ACCEPT message to indicate which </w:t>
      </w:r>
      <w:r w:rsidRPr="00E955B4">
        <w:t xml:space="preserve">MA </w:t>
      </w:r>
      <w:r w:rsidRPr="00E955B4">
        <w:rPr>
          <w:rFonts w:hint="eastAsia"/>
        </w:rPr>
        <w:t>PDU sessions</w:t>
      </w:r>
      <w:r w:rsidRPr="00E955B4">
        <w:t xml:space="preserve"> having user plane resources established on the AMF</w:t>
      </w:r>
      <w:r w:rsidRPr="00E955B4">
        <w:rPr>
          <w:rFonts w:hint="eastAsia"/>
        </w:rPr>
        <w:t xml:space="preserve"> </w:t>
      </w:r>
      <w:r w:rsidRPr="00E955B4">
        <w:t xml:space="preserve">side on the access the </w:t>
      </w:r>
      <w:r w:rsidRPr="00E955B4">
        <w:rPr>
          <w:rFonts w:hint="eastAsia"/>
        </w:rPr>
        <w:t>REGISTRATION</w:t>
      </w:r>
      <w:r w:rsidRPr="00E955B4">
        <w:t xml:space="preserve"> </w:t>
      </w:r>
      <w:r>
        <w:t>ACCEPT</w:t>
      </w:r>
      <w:r w:rsidRPr="00E955B4">
        <w:t xml:space="preserve"> message is sent over</w:t>
      </w:r>
      <w:r>
        <w:rPr>
          <w:rFonts w:hint="eastAsia"/>
        </w:rPr>
        <w:t>.</w:t>
      </w:r>
    </w:p>
    <w:p w14:paraId="68415C9D" w14:textId="77777777" w:rsidR="009D5C51" w:rsidRDefault="009D5C51" w:rsidP="009D5C51">
      <w:r>
        <w:t>If the Allowed PDU session status IE is included in the REGISTRATION REQUEST message, the AMF shall:</w:t>
      </w:r>
    </w:p>
    <w:p w14:paraId="2E8AF15E" w14:textId="77777777" w:rsidR="009D5C51" w:rsidRDefault="009D5C51" w:rsidP="009D5C51">
      <w:pPr>
        <w:pStyle w:val="B1"/>
      </w:pPr>
      <w:r>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 xml:space="preserve">to the UE after the REGISTRATION ACCEPT message is </w:t>
      </w:r>
      <w:proofErr w:type="gramStart"/>
      <w:r w:rsidRPr="004A73DC">
        <w:rPr>
          <w:lang w:eastAsia="ko-KR"/>
        </w:rPr>
        <w:t>sent</w:t>
      </w:r>
      <w:r>
        <w:rPr>
          <w:lang w:eastAsia="ko-KR"/>
        </w:rPr>
        <w:t>;</w:t>
      </w:r>
      <w:proofErr w:type="gramEnd"/>
    </w:p>
    <w:p w14:paraId="235A6011" w14:textId="77777777" w:rsidR="009D5C51" w:rsidRDefault="009D5C51" w:rsidP="009D5C51">
      <w:pPr>
        <w:pStyle w:val="B1"/>
      </w:pPr>
      <w:r>
        <w:t>b)</w:t>
      </w:r>
      <w:r>
        <w:tab/>
      </w:r>
      <w:r>
        <w:rPr>
          <w:lang w:eastAsia="ko-KR"/>
        </w:rPr>
        <w:t>for each SMF that has indicated pending downlink data only:</w:t>
      </w:r>
    </w:p>
    <w:p w14:paraId="5D243980" w14:textId="77777777" w:rsidR="009D5C51" w:rsidRDefault="009D5C51" w:rsidP="009D5C51">
      <w:pPr>
        <w:pStyle w:val="B2"/>
        <w:rPr>
          <w:lang w:eastAsia="ko-KR"/>
        </w:rPr>
      </w:pPr>
      <w:r>
        <w:rPr>
          <w:rFonts w:hint="eastAsia"/>
          <w:lang w:eastAsia="ko-KR"/>
        </w:rPr>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14:paraId="51BECEB9" w14:textId="77777777" w:rsidR="009D5C51" w:rsidRDefault="009D5C51" w:rsidP="009D5C51">
      <w:pPr>
        <w:pStyle w:val="B2"/>
        <w:rPr>
          <w:lang w:eastAsia="ko-KR"/>
        </w:rPr>
      </w:pPr>
      <w:r>
        <w:rPr>
          <w:lang w:eastAsia="ko-KR"/>
        </w:rPr>
        <w:lastRenderedPageBreak/>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14:paraId="200D6647" w14:textId="77777777" w:rsidR="009D5C51" w:rsidRDefault="009D5C51" w:rsidP="009D5C51">
      <w:pPr>
        <w:pStyle w:val="B1"/>
      </w:pPr>
      <w:r>
        <w:t>c)</w:t>
      </w:r>
      <w:r>
        <w:tab/>
      </w:r>
      <w:r>
        <w:rPr>
          <w:lang w:eastAsia="ko-KR"/>
        </w:rPr>
        <w:t>for each SMF that have indicated pending downlink signalling and data:</w:t>
      </w:r>
    </w:p>
    <w:p w14:paraId="3D1967D1" w14:textId="77777777" w:rsidR="009D5C51" w:rsidRDefault="009D5C51" w:rsidP="009D5C51">
      <w:pPr>
        <w:pStyle w:val="B2"/>
        <w:rPr>
          <w:lang w:eastAsia="ko-KR"/>
        </w:rPr>
      </w:pPr>
      <w:r>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 xml:space="preserve">not indicated in the Allowed PDU session status </w:t>
      </w:r>
      <w:proofErr w:type="gramStart"/>
      <w:r w:rsidRPr="00164A54">
        <w:rPr>
          <w:lang w:eastAsia="ko-KR"/>
        </w:rPr>
        <w:t>IE</w:t>
      </w:r>
      <w:r>
        <w:rPr>
          <w:lang w:eastAsia="ko-KR"/>
        </w:rPr>
        <w:t>;</w:t>
      </w:r>
      <w:proofErr w:type="gramEnd"/>
    </w:p>
    <w:p w14:paraId="12B09558" w14:textId="77777777" w:rsidR="009D5C51" w:rsidRDefault="009D5C51" w:rsidP="009D5C51">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14:paraId="1B5E1156" w14:textId="77777777" w:rsidR="009D5C51" w:rsidRDefault="009D5C51" w:rsidP="009D5C51">
      <w:pPr>
        <w:pStyle w:val="B2"/>
      </w:pPr>
      <w:r>
        <w:rPr>
          <w:lang w:eastAsia="ko-KR"/>
        </w:rPr>
        <w:t>3)</w:t>
      </w:r>
      <w:r>
        <w:rPr>
          <w:lang w:eastAsia="ko-KR"/>
        </w:rPr>
        <w:tab/>
        <w:t xml:space="preserve">discard the received 5GSM message for PDU session(s) </w:t>
      </w:r>
      <w:r w:rsidRPr="00164A54">
        <w:rPr>
          <w:lang w:eastAsia="ko-KR"/>
        </w:rPr>
        <w:t>associated with non-3GPP access</w:t>
      </w:r>
      <w:r>
        <w:rPr>
          <w:lang w:eastAsia="ko-KR"/>
        </w:rPr>
        <w:t>; and</w:t>
      </w:r>
    </w:p>
    <w:p w14:paraId="02CBC4D9" w14:textId="77777777" w:rsidR="009D5C51" w:rsidRDefault="009D5C51" w:rsidP="009D5C51">
      <w:pPr>
        <w:pStyle w:val="B1"/>
      </w:pPr>
      <w:r>
        <w:t>d)</w:t>
      </w:r>
      <w:r>
        <w:tab/>
      </w:r>
      <w:r w:rsidRPr="00670366">
        <w:rPr>
          <w:rFonts w:hint="eastAsia"/>
        </w:rPr>
        <w:t xml:space="preserve">include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14:paraId="5E4B5993" w14:textId="77777777" w:rsidR="009D5C51" w:rsidRPr="007B4263" w:rsidRDefault="009D5C51" w:rsidP="009D5C51">
      <w:r>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0BB844B5" w14:textId="77777777" w:rsidR="009D5C51" w:rsidRDefault="009D5C51" w:rsidP="009D5C51">
      <w:r>
        <w:t xml:space="preserve">If an EPS bearer context status IE is included in the REGISTRATION REQUEST message, the AMF handles the received EPS bearer context status IE as specified in </w:t>
      </w:r>
      <w:r w:rsidRPr="00701D4C">
        <w:t>3GPP TS 23.502 [9]</w:t>
      </w:r>
      <w:r>
        <w:rPr>
          <w:lang w:eastAsia="ko-KR"/>
        </w:rPr>
        <w:t>.</w:t>
      </w:r>
    </w:p>
    <w:p w14:paraId="3730983D" w14:textId="77777777" w:rsidR="009D5C51" w:rsidRDefault="009D5C51" w:rsidP="009D5C51">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and the AMF supports N26 interface, the AMF shall include an EPS bearer context status IE in the REGISTRATION ACCEPT message to indicate the UE which mapped EPS bearer contexts are active in the network.</w:t>
      </w:r>
    </w:p>
    <w:p w14:paraId="5E4D36BF" w14:textId="77777777" w:rsidR="009D5C51" w:rsidRDefault="009D5C51" w:rsidP="009D5C51">
      <w:r>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w:t>
      </w:r>
    </w:p>
    <w:p w14:paraId="533A2E61" w14:textId="77777777" w:rsidR="009D5C51" w:rsidRDefault="009D5C51" w:rsidP="009D5C51">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w:t>
      </w:r>
      <w:r w:rsidRPr="00301A9A">
        <w:rPr>
          <w:lang w:eastAsia="zh-CN"/>
        </w:rPr>
        <w:t xml:space="preserve"> </w:t>
      </w:r>
      <w:r>
        <w:t xml:space="preserve">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
    <w:p w14:paraId="7A1215C7" w14:textId="77777777" w:rsidR="009D5C51" w:rsidRDefault="009D5C51" w:rsidP="009D5C51">
      <w:pPr>
        <w:pStyle w:val="B1"/>
        <w:rPr>
          <w:lang w:eastAsia="zh-CN"/>
        </w:rPr>
      </w:pPr>
      <w:r>
        <w:rPr>
          <w:lang w:eastAsia="zh-CN"/>
        </w:rPr>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w:t>
      </w:r>
      <w:r>
        <w:rPr>
          <w:lang w:val="en-US" w:eastAsia="zh-CN"/>
        </w:rPr>
        <w:t>restricted service area</w:t>
      </w:r>
      <w:r>
        <w:rPr>
          <w:lang w:eastAsia="zh-CN"/>
        </w:rPr>
        <w:t>"</w:t>
      </w:r>
    </w:p>
    <w:p w14:paraId="22DA6BA1" w14:textId="77777777" w:rsidR="009D5C51" w:rsidRDefault="009D5C51" w:rsidP="009D5C51">
      <w:pPr>
        <w:pStyle w:val="B1"/>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sidRPr="00301A9A">
        <w:rPr>
          <w:lang w:eastAsia="zh-CN"/>
        </w:rPr>
        <w:t xml:space="preserve"> </w:t>
      </w:r>
      <w:r>
        <w:t xml:space="preserve">shall </w:t>
      </w:r>
      <w:r w:rsidRPr="00C77507">
        <w:t>include the PDU session reactivation result error cause IE</w:t>
      </w:r>
      <w:r>
        <w:t xml:space="preserve"> with the 5GMM cause set to #92 "insufficient user-plane resources for the PDU session"; or</w:t>
      </w:r>
    </w:p>
    <w:p w14:paraId="305FCE8A" w14:textId="77777777" w:rsidR="009D5C51" w:rsidRDefault="009D5C51" w:rsidP="009D5C51">
      <w:pPr>
        <w:pStyle w:val="B1"/>
      </w:pPr>
      <w:r>
        <w:t>d)</w:t>
      </w:r>
      <w:r>
        <w:tab/>
        <w:t xml:space="preserve">otherwise,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14:paraId="66834FCF" w14:textId="77777777" w:rsidR="009D5C51" w:rsidRPr="0073466E" w:rsidRDefault="009D5C51" w:rsidP="009D5C51">
      <w:pPr>
        <w:pStyle w:val="NO"/>
        <w:rPr>
          <w:lang w:val="en-US"/>
        </w:rPr>
      </w:pPr>
      <w:r>
        <w:t>NOTE 7:</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14:paraId="5699A392" w14:textId="77777777" w:rsidR="009D5C51" w:rsidRDefault="009D5C51" w:rsidP="009D5C51">
      <w:r w:rsidRPr="003168A2">
        <w:t xml:space="preserve">If </w:t>
      </w:r>
      <w:r>
        <w:t>the AMF needs to initiate PDU session status synchronization the AMF shall include a PDU session status IE in the REGISTRATION ACCEPT message to indicate the UE:</w:t>
      </w:r>
    </w:p>
    <w:p w14:paraId="5F24FD0A" w14:textId="77777777" w:rsidR="009D5C51" w:rsidRDefault="009D5C51" w:rsidP="009D5C51">
      <w:pPr>
        <w:pStyle w:val="B1"/>
      </w:pPr>
      <w:r>
        <w:t>-</w:t>
      </w:r>
      <w:r>
        <w:tab/>
        <w:t>which single access PDU sessions associated with the access</w:t>
      </w:r>
      <w:r w:rsidRPr="00D077DE">
        <w:t xml:space="preserve"> </w:t>
      </w:r>
      <w:r>
        <w:t xml:space="preserve">the </w:t>
      </w:r>
      <w:r>
        <w:rPr>
          <w:rFonts w:hint="eastAsia"/>
        </w:rPr>
        <w:t>REGISTRATION</w:t>
      </w:r>
      <w:r w:rsidRPr="003168A2">
        <w:t xml:space="preserve"> </w:t>
      </w:r>
      <w:r>
        <w:t>ACCEPT</w:t>
      </w:r>
      <w:r w:rsidRPr="003168A2">
        <w:t xml:space="preserve"> message </w:t>
      </w:r>
      <w:r>
        <w:t xml:space="preserve">is sent over are not in 5GSM state </w:t>
      </w:r>
      <w:r w:rsidRPr="00CA63D1">
        <w:t>PDU SESSION INACTIVE</w:t>
      </w:r>
      <w:r>
        <w:t xml:space="preserve"> in the AMF; and</w:t>
      </w:r>
    </w:p>
    <w:p w14:paraId="290C6324" w14:textId="77777777" w:rsidR="009D5C51" w:rsidRDefault="009D5C51" w:rsidP="009D5C51">
      <w:pPr>
        <w:pStyle w:val="B1"/>
      </w:pPr>
      <w:r>
        <w:t>-</w:t>
      </w:r>
      <w:r>
        <w:tab/>
        <w:t xml:space="preserve">which MA PDU sessions are not in 5GSM state </w:t>
      </w:r>
      <w:r w:rsidRPr="00CA63D1">
        <w:t>PDU SESSION INACTIVE</w:t>
      </w:r>
      <w:r>
        <w:t xml:space="preserve"> and having user plane resources established in the AMF on the access the REGISTRATION ACCEPT message is sent over.</w:t>
      </w:r>
    </w:p>
    <w:p w14:paraId="5B44353E" w14:textId="77777777" w:rsidR="009D5C51" w:rsidRDefault="009D5C51" w:rsidP="009D5C51">
      <w:r>
        <w:lastRenderedPageBreak/>
        <w:t>The AMF may include the LADN information IE in the REGISTRATION ACCEPT message as described in subclause 5.5.1.2.4.</w:t>
      </w:r>
      <w:r w:rsidRPr="00B11206">
        <w:t xml:space="preserve"> The UE, upon receiving the REGISTRATION ACCEPT message with the LADN information</w:t>
      </w:r>
      <w:r>
        <w:t xml:space="preserve"> IE</w:t>
      </w:r>
      <w:r w:rsidRPr="00B11206">
        <w:t>, shall delete its old LADN information (if any) and store the received new LADN information.</w:t>
      </w:r>
    </w:p>
    <w:p w14:paraId="62BB6B34" w14:textId="77777777" w:rsidR="009D5C51" w:rsidRPr="00AF2A45" w:rsidRDefault="009D5C51" w:rsidP="009D5C51">
      <w:r w:rsidRPr="00AF2A45">
        <w:t xml:space="preserve">If the AMF does not include the LADN information </w:t>
      </w:r>
      <w:r>
        <w:t xml:space="preserve">IE </w:t>
      </w:r>
      <w:r w:rsidRPr="00AF2A45">
        <w:t xml:space="preserve">in the REGISTATION ACCEPT message during </w:t>
      </w:r>
      <w:r>
        <w:t xml:space="preserve">registration procedure for </w:t>
      </w:r>
      <w:r w:rsidRPr="00AF2A45">
        <w:t xml:space="preserve">mobility </w:t>
      </w:r>
      <w:r>
        <w:t xml:space="preserve">and </w:t>
      </w:r>
      <w:r w:rsidRPr="00AF2A45">
        <w:t>registration update, the UE shall delete its old LADN information.</w:t>
      </w:r>
    </w:p>
    <w:p w14:paraId="4B0CA85F" w14:textId="77777777" w:rsidR="009D5C51" w:rsidRDefault="009D5C51" w:rsidP="009D5C51">
      <w:pPr>
        <w:rPr>
          <w:noProof/>
          <w:lang w:val="en-US"/>
        </w:rPr>
      </w:pPr>
      <w:r>
        <w:rPr>
          <w:noProof/>
          <w:lang w:val="en-US"/>
        </w:rPr>
        <w:t>If the PDU session status IE is included in the REGISTRATION ACCEPT message:</w:t>
      </w:r>
    </w:p>
    <w:p w14:paraId="3FA40F5E" w14:textId="77777777" w:rsidR="009D5C51" w:rsidRDefault="009D5C51" w:rsidP="009D5C51">
      <w:pPr>
        <w:pStyle w:val="B1"/>
        <w:rPr>
          <w:noProof/>
          <w:lang w:val="en-US"/>
        </w:rPr>
      </w:pPr>
      <w:r>
        <w:rPr>
          <w:noProof/>
          <w:lang w:val="en-US"/>
        </w:rPr>
        <w:t>a)</w:t>
      </w:r>
      <w:r>
        <w:rPr>
          <w:noProof/>
          <w:lang w:val="en-US"/>
        </w:rPr>
        <w:tab/>
        <w:t>for single access PDU sessions,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not 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or PDU SESSION ACTIVE PENDING</w:t>
      </w:r>
      <w:r w:rsidRPr="00A64A7D">
        <w:t xml:space="preser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t>; and</w:t>
      </w:r>
    </w:p>
    <w:p w14:paraId="13EE4E3C" w14:textId="77777777" w:rsidR="009D5C51" w:rsidRPr="001D347C" w:rsidRDefault="009D5C51" w:rsidP="009D5C51">
      <w:pPr>
        <w:pStyle w:val="B1"/>
      </w:pPr>
      <w:r>
        <w:rPr>
          <w:noProof/>
        </w:rPr>
        <w:t>b)</w:t>
      </w:r>
      <w:r>
        <w:rPr>
          <w:noProof/>
        </w:rPr>
        <w:tab/>
      </w:r>
      <w:r w:rsidRPr="004773DA">
        <w:rPr>
          <w:noProof/>
          <w:lang w:val="en-US"/>
        </w:rPr>
        <w:t xml:space="preserve">for MA PDU sessions, for all those PDU sessions which </w:t>
      </w:r>
      <w:r w:rsidRPr="00E955B4">
        <w:rPr>
          <w:noProof/>
          <w:lang w:val="en-US"/>
        </w:rPr>
        <w:t xml:space="preserve">are </w:t>
      </w:r>
      <w:r>
        <w:rPr>
          <w:noProof/>
          <w:lang w:val="en-US"/>
        </w:rPr>
        <w:t xml:space="preserve">not </w:t>
      </w:r>
      <w:r w:rsidRPr="00E955B4">
        <w:rPr>
          <w:noProof/>
          <w:lang w:val="en-US"/>
        </w:rPr>
        <w:t xml:space="preserve">in 5GSM state PDU SESSION </w:t>
      </w:r>
      <w:r>
        <w:rPr>
          <w:noProof/>
          <w:lang w:val="en-US"/>
        </w:rPr>
        <w:t>INACTIVE</w:t>
      </w:r>
      <w:r w:rsidRPr="00E955B4">
        <w:t xml:space="preserve"> </w:t>
      </w:r>
      <w:r>
        <w:t>or PDU SESSION ACTIVE PENDING</w:t>
      </w:r>
      <w:r w:rsidRPr="00A64A7D">
        <w:t xml:space="preserve"> </w:t>
      </w:r>
      <w:r w:rsidRPr="00E955B4">
        <w:t xml:space="preserve">and </w:t>
      </w:r>
      <w:r w:rsidRPr="00E955B4">
        <w:rPr>
          <w:lang w:eastAsia="ko-KR"/>
        </w:rPr>
        <w:t>have user plane resources established in the UE on the access</w:t>
      </w:r>
      <w:r w:rsidRPr="00E955B4">
        <w:t xml:space="preserve"> the </w:t>
      </w:r>
      <w:r w:rsidRPr="00E955B4">
        <w:rPr>
          <w:rFonts w:hint="eastAsia"/>
        </w:rPr>
        <w:t>REGISTRATION</w:t>
      </w:r>
      <w:r w:rsidRPr="00E955B4">
        <w:t xml:space="preserve"> ACCEPT message is sent over</w:t>
      </w:r>
      <w:r w:rsidRPr="00E955B4">
        <w:rPr>
          <w:noProof/>
          <w:lang w:val="en-US"/>
        </w:rPr>
        <w:t xml:space="preserve">, but are indicated by the AMF as </w:t>
      </w:r>
      <w:r w:rsidRPr="00EB5839">
        <w:rPr>
          <w:noProof/>
          <w:lang w:val="en-US"/>
        </w:rPr>
        <w:t>no user plane resources established</w:t>
      </w:r>
      <w:r w:rsidRPr="00E955B4">
        <w:rPr>
          <w:noProof/>
          <w:lang w:val="en-US"/>
        </w:rPr>
        <w:t>:</w:t>
      </w:r>
    </w:p>
    <w:p w14:paraId="383C1968" w14:textId="77777777" w:rsidR="009D5C51" w:rsidRPr="00E955B4" w:rsidRDefault="009D5C51" w:rsidP="009D5C51">
      <w:pPr>
        <w:pStyle w:val="B2"/>
        <w:rPr>
          <w:noProof/>
          <w:lang w:val="en-US"/>
        </w:rPr>
      </w:pPr>
      <w:r w:rsidRPr="00E955B4">
        <w:rPr>
          <w:noProof/>
          <w:lang w:val="en-US"/>
        </w:rPr>
        <w:t>1)</w:t>
      </w:r>
      <w:r w:rsidRPr="00E955B4">
        <w:rPr>
          <w:noProof/>
          <w:lang w:val="en-US"/>
        </w:rPr>
        <w:tab/>
        <w:t xml:space="preserve">for MA PDU sessions having user plane resources established only on the access the </w:t>
      </w:r>
      <w:r w:rsidRPr="00E955B4">
        <w:rPr>
          <w:rFonts w:hint="eastAsia"/>
        </w:rPr>
        <w:t>REGISTRATION</w:t>
      </w:r>
      <w:r w:rsidRPr="00E955B4">
        <w:t xml:space="preserve"> ACCEPT message is sent over</w:t>
      </w:r>
      <w:r w:rsidRPr="004773DA">
        <w:rPr>
          <w:noProof/>
          <w:lang w:val="en-US"/>
        </w:rPr>
        <w:t xml:space="preserve">, the </w:t>
      </w:r>
      <w:r w:rsidRPr="00E955B4">
        <w:rPr>
          <w:noProof/>
          <w:lang w:val="en-US"/>
        </w:rPr>
        <w:t>UE shall perform a local release of those MA PDU sessions; and</w:t>
      </w:r>
    </w:p>
    <w:p w14:paraId="74A77ACD" w14:textId="77777777" w:rsidR="009D5C51" w:rsidRDefault="009D5C51" w:rsidP="009D5C51">
      <w:pPr>
        <w:pStyle w:val="B2"/>
        <w:rPr>
          <w:noProof/>
          <w:lang w:val="en-US"/>
        </w:rPr>
      </w:pPr>
      <w:r w:rsidRPr="00E955B4">
        <w:rPr>
          <w:noProof/>
          <w:lang w:val="en-US"/>
        </w:rPr>
        <w:t>2)</w:t>
      </w:r>
      <w:r w:rsidRPr="00E955B4">
        <w:rPr>
          <w:noProof/>
          <w:lang w:val="en-US"/>
        </w:rPr>
        <w:tab/>
        <w:t>for MA PDU sessions having user plane resources established on both accesses, the UE shall perform a local release on the user plane resources on the access the REGISTRATION ACCEPT message is sent over</w:t>
      </w:r>
      <w:r>
        <w:rPr>
          <w:rFonts w:hint="eastAsia"/>
        </w:rPr>
        <w:t>.</w:t>
      </w:r>
    </w:p>
    <w:p w14:paraId="581F0A60" w14:textId="77777777" w:rsidR="009D5C51" w:rsidRDefault="009D5C51" w:rsidP="009D5C51">
      <w:r w:rsidRPr="003168A2">
        <w:t>If</w:t>
      </w:r>
      <w:r>
        <w:t>:</w:t>
      </w:r>
    </w:p>
    <w:p w14:paraId="39DDE11D" w14:textId="77777777" w:rsidR="009D5C51" w:rsidRDefault="009D5C51" w:rsidP="009D5C51">
      <w:pPr>
        <w:pStyle w:val="B1"/>
      </w:pPr>
      <w:r>
        <w:rPr>
          <w:rFonts w:eastAsia="Malgun Gothic"/>
        </w:rPr>
        <w:t>a)</w:t>
      </w:r>
      <w:r>
        <w:rPr>
          <w:rFonts w:eastAsia="Malgun Gothic"/>
        </w:rPr>
        <w:tab/>
        <w:t xml:space="preserve">the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w:t>
      </w:r>
      <w:proofErr w:type="gramStart"/>
      <w:r w:rsidRPr="003168A2">
        <w:t>message</w:t>
      </w:r>
      <w:r>
        <w:t>;</w:t>
      </w:r>
      <w:proofErr w:type="gramEnd"/>
    </w:p>
    <w:p w14:paraId="1011E004" w14:textId="77777777" w:rsidR="009D5C51" w:rsidRDefault="009D5C51" w:rsidP="009D5C51">
      <w:pPr>
        <w:pStyle w:val="B1"/>
      </w:pPr>
      <w:r>
        <w:rPr>
          <w:rFonts w:eastAsia="Malgun Gothic"/>
        </w:rPr>
        <w:t>b)</w:t>
      </w:r>
      <w:r>
        <w:rPr>
          <w:rFonts w:eastAsia="Malgun Gothic"/>
        </w:rPr>
        <w:tab/>
      </w:r>
      <w:r>
        <w:t xml:space="preserve">the UE is </w:t>
      </w:r>
      <w:r w:rsidRPr="00596156">
        <w:t xml:space="preserve">operating in the </w:t>
      </w:r>
      <w:proofErr w:type="gramStart"/>
      <w:r w:rsidRPr="00596156">
        <w:t>single-registration</w:t>
      </w:r>
      <w:proofErr w:type="gramEnd"/>
      <w:r w:rsidRPr="00596156">
        <w:t xml:space="preserve"> mode</w:t>
      </w:r>
      <w:r>
        <w:t xml:space="preserve">; </w:t>
      </w:r>
    </w:p>
    <w:p w14:paraId="18CBC210" w14:textId="77777777" w:rsidR="009D5C51" w:rsidRDefault="009D5C51" w:rsidP="009D5C51">
      <w:pPr>
        <w:pStyle w:val="B1"/>
      </w:pPr>
      <w:r>
        <w:rPr>
          <w:rFonts w:eastAsia="Malgun Gothic"/>
        </w:rPr>
        <w:t>c)</w:t>
      </w:r>
      <w:r>
        <w:rPr>
          <w:rFonts w:eastAsia="Malgun Gothic"/>
        </w:rPr>
        <w:tab/>
      </w:r>
      <w:r>
        <w:t>the UE is performing inter-system change from S1 mode to N1 mode in 5GMM-IDLE mode;</w:t>
      </w:r>
      <w:r w:rsidRPr="003168A2">
        <w:t xml:space="preserve"> </w:t>
      </w:r>
      <w:r>
        <w:t>and</w:t>
      </w:r>
    </w:p>
    <w:p w14:paraId="5BE093A9" w14:textId="77777777" w:rsidR="009D5C51" w:rsidRDefault="009D5C51" w:rsidP="009D5C51">
      <w:pPr>
        <w:pStyle w:val="B1"/>
      </w:pPr>
      <w:r>
        <w:rPr>
          <w:rFonts w:eastAsia="Malgun Gothic"/>
        </w:rPr>
        <w:t>d)</w:t>
      </w:r>
      <w:r>
        <w:rPr>
          <w:rFonts w:eastAsia="Malgun Gothic"/>
        </w:rPr>
        <w:tab/>
      </w:r>
      <w:r>
        <w:t>the UE has received the</w:t>
      </w:r>
      <w:r w:rsidRPr="00654075">
        <w:t xml:space="preserve"> </w:t>
      </w:r>
      <w:r>
        <w:t xml:space="preserve">IWK N26 bit </w:t>
      </w:r>
      <w:r>
        <w:rPr>
          <w:rFonts w:eastAsia="Malgun Gothic"/>
        </w:rPr>
        <w:t>set to "</w:t>
      </w:r>
      <w:r>
        <w:t>interworking without N26 interface supported</w:t>
      </w:r>
      <w:proofErr w:type="gramStart"/>
      <w:r>
        <w:rPr>
          <w:rFonts w:eastAsia="Malgun Gothic"/>
        </w:rPr>
        <w:t>"</w:t>
      </w:r>
      <w:r>
        <w:t>;</w:t>
      </w:r>
      <w:proofErr w:type="gramEnd"/>
    </w:p>
    <w:p w14:paraId="518DAEE8" w14:textId="77777777" w:rsidR="009D5C51" w:rsidRPr="002E411E" w:rsidRDefault="009D5C51" w:rsidP="009D5C51">
      <w:pPr>
        <w:rPr>
          <w:noProof/>
        </w:rPr>
      </w:pPr>
      <w:r w:rsidRPr="003168A2">
        <w:t xml:space="preserve">the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14:paraId="437BE56E" w14:textId="77777777" w:rsidR="009D5C51" w:rsidRDefault="009D5C51" w:rsidP="009D5C51">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QoS flow descriptions and all associated QoS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14:paraId="031D7D10" w14:textId="77777777" w:rsidR="009D5C51" w:rsidRDefault="009D5C51" w:rsidP="009D5C51">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1D5388F6" w14:textId="77777777" w:rsidR="009D5C51" w:rsidRDefault="009D5C51" w:rsidP="009D5C51">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14:paraId="28B9F70C" w14:textId="77777777" w:rsidR="009D5C51" w:rsidRPr="00F701D3" w:rsidRDefault="009D5C51" w:rsidP="009D5C51">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14:paraId="01476240" w14:textId="77777777" w:rsidR="009D5C51" w:rsidRDefault="009D5C51" w:rsidP="009D5C51">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2A90F164" w14:textId="77777777" w:rsidR="009D5C51" w:rsidRDefault="009D5C51" w:rsidP="009D5C51">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inter-system interworking with EPS as follows:</w:t>
      </w:r>
    </w:p>
    <w:p w14:paraId="15894F64" w14:textId="77777777" w:rsidR="009D5C51" w:rsidRDefault="009D5C51" w:rsidP="009D5C51">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xml:space="preserve">", the UE shall operate in </w:t>
      </w:r>
      <w:proofErr w:type="gramStart"/>
      <w:r>
        <w:rPr>
          <w:rFonts w:eastAsia="Malgun Gothic"/>
        </w:rPr>
        <w:t>single-registration</w:t>
      </w:r>
      <w:proofErr w:type="gramEnd"/>
      <w:r>
        <w:rPr>
          <w:rFonts w:eastAsia="Malgun Gothic"/>
        </w:rPr>
        <w:t xml:space="preserve"> mode;</w:t>
      </w:r>
    </w:p>
    <w:p w14:paraId="4FB767F0" w14:textId="77777777" w:rsidR="009D5C51" w:rsidRDefault="009D5C51" w:rsidP="009D5C51">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4A1B31A6" w14:textId="77777777" w:rsidR="009D5C51" w:rsidRPr="00604BBA" w:rsidRDefault="009D5C51" w:rsidP="009D5C51">
      <w:pPr>
        <w:pStyle w:val="NO"/>
        <w:rPr>
          <w:rFonts w:eastAsia="Malgun Gothic"/>
        </w:rPr>
      </w:pPr>
      <w:r>
        <w:rPr>
          <w:rFonts w:eastAsia="Malgun Gothic"/>
        </w:rPr>
        <w:t>NOTE 8:</w:t>
      </w:r>
      <w:r>
        <w:rPr>
          <w:rFonts w:eastAsia="Malgun Gothic"/>
        </w:rPr>
        <w:tab/>
        <w:t>The registration mode used by the UE is implementation dependent.</w:t>
      </w:r>
    </w:p>
    <w:p w14:paraId="104C8C2B" w14:textId="77777777" w:rsidR="009D5C51" w:rsidRDefault="009D5C51" w:rsidP="009D5C51">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63A9FF72" w14:textId="77777777" w:rsidR="009D5C51" w:rsidRDefault="009D5C51" w:rsidP="009D5C51">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inter-system change with EPS as valid in the entire PLMN and its equivalent PLMN(s).</w:t>
      </w:r>
    </w:p>
    <w:p w14:paraId="0BB9B09A" w14:textId="4EE85846" w:rsidR="009D5C51" w:rsidRDefault="009D5C51" w:rsidP="009D5C51">
      <w:pPr>
        <w:rPr>
          <w:lang w:eastAsia="ja-JP"/>
        </w:rPr>
      </w:pPr>
      <w:r w:rsidRPr="00FE320E">
        <w:lastRenderedPageBreak/>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Pr>
          <w:lang w:eastAsia="ja-JP"/>
        </w:rPr>
        <w:t xml:space="preserve"> emergency services fallback and ATSSS,</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support indicator and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indicator and Emergency services fallback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w:t>
      </w:r>
      <w:ins w:id="19" w:author="John-Luc Bakker" w:date="2021-04-08T09:58:00Z">
        <w:r w:rsidR="00F37F39">
          <w:rPr>
            <w:lang w:eastAsia="ja-JP"/>
          </w:rPr>
          <w:t xml:space="preserve"> and the AMF does not indicate that the PDU session is in 5GSM state PDU SESSION INACTIVE via the PDU session status IE</w:t>
        </w:r>
      </w:ins>
      <w:r>
        <w:rPr>
          <w:lang w:eastAsia="ja-JP"/>
        </w:rPr>
        <w:t xml:space="preserve">, then the UE shall not perform a local release of any </w:t>
      </w:r>
      <w:r w:rsidRPr="00A74DA3">
        <w:t xml:space="preserve">persistent </w:t>
      </w:r>
      <w:r>
        <w:rPr>
          <w:lang w:eastAsia="ja-JP"/>
        </w:rPr>
        <w:t>PDU session</w:t>
      </w:r>
      <w:del w:id="20" w:author="John-Luc Bakker" w:date="2021-04-08T09:59:00Z">
        <w:r w:rsidRPr="001C16F0" w:rsidDel="00F37F39">
          <w:rPr>
            <w:lang w:eastAsia="ja-JP"/>
          </w:rPr>
          <w:delText xml:space="preserve"> </w:delText>
        </w:r>
        <w:r w:rsidDel="00F37F39">
          <w:rPr>
            <w:lang w:eastAsia="ja-JP"/>
          </w:rPr>
          <w:delText>if the AMF does not indicate that the PDU session is in 5GSM state PDU SESSION INACTIVE via the PDU session status IE</w:delText>
        </w:r>
      </w:del>
      <w:r>
        <w:rPr>
          <w:lang w:eastAsia="ja-JP"/>
        </w:rPr>
        <w:t xml:space="preserve">. </w:t>
      </w:r>
      <w:r>
        <w:t>When the UE determines via the E</w:t>
      </w:r>
      <w:r>
        <w:rPr>
          <w:lang w:eastAsia="ja-JP"/>
        </w:rPr>
        <w:t xml:space="preserve">mergency services support </w:t>
      </w:r>
      <w:r>
        <w:t>indicator that the network does not support emergency services in N1 mode</w:t>
      </w:r>
      <w:ins w:id="21" w:author="John-Luc Bakker" w:date="2021-04-08T10:06:00Z">
        <w:r w:rsidR="00B7390E">
          <w:t xml:space="preserve">, </w:t>
        </w:r>
      </w:ins>
      <w:ins w:id="22" w:author="John-Luc Bakker" w:date="2021-04-08T10:07:00Z">
        <w:r w:rsidR="00B7390E">
          <w:rPr>
            <w:lang w:eastAsia="ja-JP"/>
          </w:rPr>
          <w:t>user-plane resources associated with that emergency PDU session are established</w:t>
        </w:r>
      </w:ins>
      <w:ins w:id="23" w:author="John-Luc Bakker" w:date="2021-04-08T10:08:00Z">
        <w:r w:rsidR="00B7390E">
          <w:rPr>
            <w:lang w:eastAsia="ja-JP"/>
          </w:rPr>
          <w:t>, and</w:t>
        </w:r>
      </w:ins>
      <w:ins w:id="24" w:author="John-Luc Bakker" w:date="2021-04-08T10:07:00Z">
        <w:r w:rsidR="00B7390E">
          <w:rPr>
            <w:lang w:eastAsia="ja-JP"/>
          </w:rPr>
          <w:t xml:space="preserve"> the AMF does not indicate that the PDU session is in 5GSM state PDU SESSION INACTIVE via the PDU session status IE</w:t>
        </w:r>
      </w:ins>
      <w:r>
        <w:t xml:space="preserve">, then the UE shall not perform a local </w:t>
      </w:r>
      <w:r>
        <w:rPr>
          <w:lang w:eastAsia="ja-JP"/>
        </w:rPr>
        <w:t>release</w:t>
      </w:r>
      <w:r>
        <w:t xml:space="preserve"> of any emergency PDU session</w:t>
      </w:r>
      <w:del w:id="25" w:author="John-Luc Bakker" w:date="2021-04-08T10:07:00Z">
        <w:r w:rsidDel="00B7390E">
          <w:delText xml:space="preserve"> if </w:delText>
        </w:r>
        <w:r w:rsidDel="00B7390E">
          <w:rPr>
            <w:lang w:eastAsia="ja-JP"/>
          </w:rPr>
          <w:delText>user-plane resources associated with that emergency PDU session are established</w:delText>
        </w:r>
        <w:r w:rsidRPr="001C16F0" w:rsidDel="00B7390E">
          <w:rPr>
            <w:lang w:eastAsia="ja-JP"/>
          </w:rPr>
          <w:delText xml:space="preserve"> </w:delText>
        </w:r>
        <w:r w:rsidDel="00B7390E">
          <w:rPr>
            <w:lang w:eastAsia="ja-JP"/>
          </w:rPr>
          <w:delText>if the AMF does not indicate that the PDU session is in 5GSM state PDU SESSION INACTIVE via the PDU session status IE</w:delText>
        </w:r>
      </w:del>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 xml:space="preserve">. In a UE with the capability for ATSSS, the network support for ATSSS shall be provided to the upper layers. In a UE with the capability for ATSSS, the network support for ATSSS shall be provided to the upper layers. </w:t>
      </w:r>
      <w:r w:rsidRPr="00B02439">
        <w:rPr>
          <w:lang w:eastAsia="ja-JP"/>
        </w:rPr>
        <w:t xml:space="preserve">If the UE receives the 5GS network feature support IE with the ATSSS support indicator set to "ATSSS not supported", the UE shall </w:t>
      </w:r>
      <w:r>
        <w:rPr>
          <w:lang w:eastAsia="ja-JP"/>
        </w:rPr>
        <w:t xml:space="preserve">perform a </w:t>
      </w:r>
      <w:r w:rsidRPr="00B02439">
        <w:rPr>
          <w:lang w:eastAsia="ja-JP"/>
        </w:rPr>
        <w:t xml:space="preserve">local release </w:t>
      </w:r>
      <w:r>
        <w:rPr>
          <w:lang w:eastAsia="ja-JP"/>
        </w:rPr>
        <w:t xml:space="preserve">of </w:t>
      </w:r>
      <w:r w:rsidRPr="00B02439">
        <w:rPr>
          <w:lang w:eastAsia="ja-JP"/>
        </w:rPr>
        <w:t>the MA PDU session</w:t>
      </w:r>
      <w:r>
        <w:rPr>
          <w:lang w:eastAsia="ja-JP"/>
        </w:rPr>
        <w:t>, if any</w:t>
      </w:r>
      <w:r w:rsidRPr="00B02439">
        <w:rPr>
          <w:lang w:eastAsia="ja-JP"/>
        </w:rPr>
        <w:t>.</w:t>
      </w:r>
    </w:p>
    <w:p w14:paraId="6DB8C4E8" w14:textId="77777777" w:rsidR="009D5C51" w:rsidRDefault="009D5C51" w:rsidP="009D5C51">
      <w:r>
        <w:t>The AMF shall set the EMF bit in the 5GS network feature support IE to:</w:t>
      </w:r>
    </w:p>
    <w:p w14:paraId="6466E4A0" w14:textId="77777777" w:rsidR="009D5C51" w:rsidRDefault="009D5C51" w:rsidP="009D5C51">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5A5DC123" w14:textId="77777777" w:rsidR="009D5C51" w:rsidRDefault="009D5C51" w:rsidP="009D5C51">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59C754F3" w14:textId="77777777" w:rsidR="009D5C51" w:rsidRDefault="009D5C51" w:rsidP="009D5C51">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4F12C412" w14:textId="77777777" w:rsidR="009D5C51" w:rsidRDefault="009D5C51" w:rsidP="009D5C51">
      <w:pPr>
        <w:pStyle w:val="B1"/>
      </w:pPr>
      <w:r>
        <w:t>d)</w:t>
      </w:r>
      <w:r>
        <w:tab/>
        <w:t>"Emergency services fallback not supported" if network does not support the emergency services fallback procedure when the UE is in any cell connected to 5GCN.</w:t>
      </w:r>
    </w:p>
    <w:p w14:paraId="1DF8BF8E" w14:textId="77777777" w:rsidR="009D5C51" w:rsidRDefault="009D5C51" w:rsidP="009D5C51">
      <w:pPr>
        <w:pStyle w:val="NO"/>
      </w:pPr>
      <w:r>
        <w:rPr>
          <w:rFonts w:eastAsia="Malgun Gothic"/>
        </w:rPr>
        <w:t>NOTE</w:t>
      </w:r>
      <w:r>
        <w:t> 9</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6AD97C55" w14:textId="77777777" w:rsidR="009D5C51" w:rsidRDefault="009D5C51" w:rsidP="009D5C51">
      <w:pPr>
        <w:pStyle w:val="NO"/>
      </w:pPr>
      <w:r>
        <w:rPr>
          <w:rFonts w:eastAsia="Malgun Gothic"/>
        </w:rPr>
        <w:t>NOTE</w:t>
      </w:r>
      <w:r>
        <w:t> 10</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3483A93D" w14:textId="77777777" w:rsidR="009D5C51" w:rsidRDefault="009D5C51" w:rsidP="009D5C51">
      <w:r>
        <w:t>If the UE is not operating in SNPN access operation mode:</w:t>
      </w:r>
    </w:p>
    <w:p w14:paraId="3A00536A" w14:textId="77777777" w:rsidR="009D5C51" w:rsidRDefault="009D5C51" w:rsidP="009D5C51">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 xml:space="preserve">s subscription context obtained from the </w:t>
      </w:r>
      <w:proofErr w:type="gramStart"/>
      <w:r w:rsidRPr="00804956">
        <w:t>UDM</w:t>
      </w:r>
      <w:r>
        <w:t>;</w:t>
      </w:r>
      <w:proofErr w:type="gramEnd"/>
    </w:p>
    <w:p w14:paraId="398CE393" w14:textId="77777777" w:rsidR="009D5C51" w:rsidRPr="000C47DD" w:rsidRDefault="009D5C51" w:rsidP="009D5C51">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 xml:space="preserve">or until the UE selects a non-equivalent PLMN. Access identity 1 is only applicable while the UE is in N1 </w:t>
      </w:r>
      <w:proofErr w:type="gramStart"/>
      <w:r>
        <w:t>mode;</w:t>
      </w:r>
      <w:proofErr w:type="gramEnd"/>
    </w:p>
    <w:p w14:paraId="6D033E9D" w14:textId="77777777" w:rsidR="009D5C51" w:rsidRDefault="009D5C51" w:rsidP="009D5C51">
      <w:pPr>
        <w:pStyle w:val="B1"/>
        <w:rPr>
          <w:noProof/>
        </w:rPr>
      </w:pPr>
      <w:r>
        <w:rPr>
          <w:noProof/>
        </w:rPr>
        <w:lastRenderedPageBreak/>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 </w:t>
      </w:r>
      <w:r w:rsidRPr="005F7EB0">
        <w:rPr>
          <w:noProof/>
        </w:rPr>
        <w:t>unless the USIM contains a valid configuration for access identity 1 in RPLMN or equivalent PLMN</w:t>
      </w:r>
      <w:r>
        <w:t xml:space="preserve">. In the UE, the ongoing active PDU sessions are not affected by the change of the MPS indicator </w:t>
      </w:r>
      <w:proofErr w:type="gramStart"/>
      <w:r>
        <w:t>bit;</w:t>
      </w:r>
      <w:proofErr w:type="gramEnd"/>
    </w:p>
    <w:p w14:paraId="3086006D" w14:textId="77777777" w:rsidR="009D5C51" w:rsidRDefault="009D5C51" w:rsidP="009D5C51">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 xml:space="preserve">s subscription context obtained from the </w:t>
      </w:r>
      <w:proofErr w:type="gramStart"/>
      <w:r w:rsidRPr="00804956">
        <w:t>UDM</w:t>
      </w:r>
      <w:r>
        <w:t>;</w:t>
      </w:r>
      <w:proofErr w:type="gramEnd"/>
    </w:p>
    <w:p w14:paraId="1FCB24F3" w14:textId="77777777" w:rsidR="009D5C51" w:rsidRPr="000C47DD" w:rsidRDefault="009D5C51" w:rsidP="009D5C51">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 and</w:t>
      </w:r>
    </w:p>
    <w:p w14:paraId="4F553F77" w14:textId="77777777" w:rsidR="009D5C51" w:rsidRDefault="009D5C51" w:rsidP="009D5C51">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 </w:t>
      </w:r>
      <w:r w:rsidRPr="005F7EB0">
        <w:rPr>
          <w:noProof/>
        </w:rPr>
        <w:t xml:space="preserve">unless the USIM contains a valid configuration for access identity </w:t>
      </w:r>
      <w:r>
        <w:rPr>
          <w:noProof/>
        </w:rPr>
        <w:t>2</w:t>
      </w:r>
      <w:r w:rsidRPr="005F7EB0">
        <w:rPr>
          <w:noProof/>
        </w:rPr>
        <w:t xml:space="preserve"> in RPLMN or equivalent PLMN</w:t>
      </w:r>
      <w:r>
        <w:t>. In the UE, the ongoing active PDU sessions are not affected by the change of the MCS indicator bit.</w:t>
      </w:r>
    </w:p>
    <w:p w14:paraId="1470931F" w14:textId="77777777" w:rsidR="009D5C51" w:rsidRDefault="009D5C51" w:rsidP="009D5C51">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3DC8CC67" w14:textId="77777777" w:rsidR="009D5C51" w:rsidRDefault="009D5C51" w:rsidP="009D5C51">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t>CE mode B is restricted</w:t>
      </w:r>
      <w:proofErr w:type="gramStart"/>
      <w:r w:rsidRPr="00CC0C94">
        <w:t>"</w:t>
      </w:r>
      <w:r>
        <w:t>;</w:t>
      </w:r>
      <w:proofErr w:type="gramEnd"/>
    </w:p>
    <w:p w14:paraId="5B565179" w14:textId="77777777" w:rsidR="009D5C51" w:rsidRDefault="009D5C51" w:rsidP="009D5C51">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rsidRPr="000D106B">
        <w:rPr>
          <w:lang w:eastAsia="ja-JP"/>
        </w:rPr>
        <w:t xml:space="preserve"> </w:t>
      </w:r>
      <w:r>
        <w:rPr>
          <w:lang w:eastAsia="ja-JP"/>
        </w:rPr>
        <w:t>Both CE mode A and CE mode B are restricted</w:t>
      </w:r>
      <w:r w:rsidRPr="00CC0C94">
        <w:t>"</w:t>
      </w:r>
      <w:r>
        <w:t>; or</w:t>
      </w:r>
    </w:p>
    <w:p w14:paraId="198088CB" w14:textId="77777777" w:rsidR="009D5C51" w:rsidRDefault="009D5C51" w:rsidP="009D5C51">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"Use of enhanced coverage is restricted"</w:t>
      </w:r>
      <w:r>
        <w:t>,</w:t>
      </w:r>
    </w:p>
    <w:p w14:paraId="730C948E" w14:textId="77777777" w:rsidR="009D5C51" w:rsidRDefault="009D5C51" w:rsidP="009D5C51">
      <w:pPr>
        <w:rPr>
          <w:noProof/>
        </w:rPr>
      </w:pPr>
      <w:r w:rsidRPr="00CC0C94">
        <w:t xml:space="preserve">in the </w:t>
      </w:r>
      <w:r>
        <w:rPr>
          <w:lang w:eastAsia="ko-KR"/>
        </w:rPr>
        <w:t>5GS network feature support IE in the REGISTRATION ACCEPT message</w:t>
      </w:r>
      <w:r w:rsidRPr="00CC0C94">
        <w:t>.</w:t>
      </w:r>
    </w:p>
    <w:p w14:paraId="44AC105C" w14:textId="77777777" w:rsidR="009D5C51" w:rsidRDefault="009D5C51" w:rsidP="009D5C51">
      <w:r>
        <w:t>If the UE is operating in SNPN access operation mode:</w:t>
      </w:r>
    </w:p>
    <w:p w14:paraId="17FC6E2B" w14:textId="77777777" w:rsidR="009D5C51" w:rsidRDefault="009D5C51" w:rsidP="009D5C51">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RSNPN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 xml:space="preserve">s subscription context obtained from the </w:t>
      </w:r>
      <w:proofErr w:type="gramStart"/>
      <w:r w:rsidRPr="00804956">
        <w:t>UDM</w:t>
      </w:r>
      <w:r>
        <w:t>;</w:t>
      </w:r>
      <w:proofErr w:type="gramEnd"/>
    </w:p>
    <w:p w14:paraId="4A1B2BCE" w14:textId="77777777" w:rsidR="009D5C51" w:rsidRPr="000C47DD" w:rsidRDefault="009D5C51" w:rsidP="009D5C51">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 xml:space="preserve">or until the UE selects another SNPN. Access identity 1 is only applicable while the UE is in N1 </w:t>
      </w:r>
      <w:proofErr w:type="gramStart"/>
      <w:r>
        <w:t>mode;</w:t>
      </w:r>
      <w:proofErr w:type="gramEnd"/>
    </w:p>
    <w:p w14:paraId="0F6C62EB" w14:textId="77777777" w:rsidR="009D5C51" w:rsidRDefault="009D5C51" w:rsidP="009D5C51">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 xml:space="preserve">1 in the RSNPN. In the UE, the ongoing active PDU sessions are not affected by the change of the MPS indicator </w:t>
      </w:r>
      <w:proofErr w:type="gramStart"/>
      <w:r>
        <w:t>bit;</w:t>
      </w:r>
      <w:proofErr w:type="gramEnd"/>
    </w:p>
    <w:p w14:paraId="4C1B861F" w14:textId="77777777" w:rsidR="009D5C51" w:rsidRDefault="009D5C51" w:rsidP="009D5C51">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 xml:space="preserve">REGISTRATION ACCEPT </w:t>
      </w:r>
      <w:r w:rsidRPr="008F3473">
        <w:lastRenderedPageBreak/>
        <w:t>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 xml:space="preserve">s subscription context obtained from the </w:t>
      </w:r>
      <w:proofErr w:type="gramStart"/>
      <w:r w:rsidRPr="00804956">
        <w:t>UDM</w:t>
      </w:r>
      <w:r>
        <w:t>;</w:t>
      </w:r>
      <w:proofErr w:type="gramEnd"/>
    </w:p>
    <w:p w14:paraId="56F5284E" w14:textId="77777777" w:rsidR="009D5C51" w:rsidRPr="000C47DD" w:rsidRDefault="009D5C51" w:rsidP="009D5C51">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 and</w:t>
      </w:r>
    </w:p>
    <w:p w14:paraId="16181866" w14:textId="77777777" w:rsidR="009D5C51" w:rsidRDefault="009D5C51" w:rsidP="009D5C51">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 in the RSNPN. In the UE, the ongoing active PDU sessions are not affected by the change of the MCS indicator bit.</w:t>
      </w:r>
    </w:p>
    <w:p w14:paraId="356CAF49" w14:textId="77777777" w:rsidR="009D5C51" w:rsidRPr="00722419" w:rsidRDefault="009D5C51" w:rsidP="009D5C51">
      <w:pPr>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258D6022" w14:textId="77777777" w:rsidR="009D5C51" w:rsidRDefault="009D5C51" w:rsidP="009D5C51">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3BADBF4F" w14:textId="77777777" w:rsidR="009D5C51" w:rsidRDefault="009D5C51" w:rsidP="009D5C51">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13911411" w14:textId="77777777" w:rsidR="009D5C51" w:rsidRDefault="009D5C51" w:rsidP="009D5C51">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3FBB85E6" w14:textId="77777777" w:rsidR="009D5C51" w:rsidRDefault="009D5C51" w:rsidP="009D5C51">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180CAB76" w14:textId="77777777" w:rsidR="009D5C51" w:rsidRDefault="009D5C51" w:rsidP="009D5C51">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proofErr w:type="gramStart"/>
      <w:r w:rsidRPr="00490934">
        <w:t>]</w:t>
      </w:r>
      <w:r>
        <w:rPr>
          <w:lang w:eastAsia="zh-CN"/>
        </w:rPr>
        <w:t>;</w:t>
      </w:r>
      <w:proofErr w:type="gramEnd"/>
    </w:p>
    <w:p w14:paraId="391A9EB7" w14:textId="77777777" w:rsidR="009D5C51" w:rsidRDefault="009D5C51" w:rsidP="009D5C51">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4D47ABF2" w14:textId="77777777" w:rsidR="009D5C51" w:rsidRDefault="009D5C51" w:rsidP="009D5C51">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519C381B" w14:textId="77777777" w:rsidR="009D5C51" w:rsidRDefault="009D5C51" w:rsidP="009D5C51">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712151CD" w14:textId="77777777" w:rsidR="009D5C51" w:rsidRPr="00216B0A" w:rsidRDefault="009D5C51" w:rsidP="009D5C51">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14:paraId="264C1831" w14:textId="77777777" w:rsidR="009D5C51" w:rsidRDefault="009D5C51" w:rsidP="009D5C51">
      <w:pPr>
        <w:rPr>
          <w:rFonts w:eastAsia="Malgun Gothic"/>
        </w:rPr>
      </w:pPr>
      <w:r w:rsidRPr="00D04EF2">
        <w:rPr>
          <w:rFonts w:hint="eastAsia"/>
        </w:rPr>
        <w:t>If the UE</w:t>
      </w:r>
      <w:r>
        <w:t xml:space="preserve"> included in</w:t>
      </w:r>
      <w:r w:rsidRPr="00D04EF2">
        <w:t xml:space="preserve"> the REGISTRATION REQUEST message</w:t>
      </w:r>
      <w:r>
        <w:t xml:space="preserve"> the UE status IE with the EMM registration status set to "UE is in EMM-REGISTERED state" and the AMF does not support N26 interface, the AMF shall operate as described in subclause 5.5.1.2.4</w:t>
      </w:r>
      <w:r>
        <w:rPr>
          <w:rFonts w:eastAsia="Malgun Gothic"/>
        </w:rPr>
        <w:t>.</w:t>
      </w:r>
    </w:p>
    <w:p w14:paraId="5048C6DF" w14:textId="77777777" w:rsidR="009D5C51" w:rsidRDefault="009D5C51" w:rsidP="009D5C51">
      <w:pPr>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14:paraId="13024643" w14:textId="77777777" w:rsidR="009D5C51" w:rsidRDefault="009D5C51" w:rsidP="009D5C51">
      <w:r w:rsidRPr="00CC0C94">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14:paraId="594E255F" w14:textId="77777777" w:rsidR="009D5C51" w:rsidRPr="00CC0C94" w:rsidRDefault="009D5C51" w:rsidP="009D5C51">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w:t>
      </w:r>
      <w:r>
        <w:lastRenderedPageBreak/>
        <w:t xml:space="preserve">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25FC8DB9" w14:textId="77777777" w:rsidR="009D5C51" w:rsidRDefault="009D5C51" w:rsidP="009D5C51">
      <w:pPr>
        <w:pStyle w:val="NO"/>
      </w:pPr>
      <w:r w:rsidRPr="00CC0C94">
        <w:t>NOTE </w:t>
      </w:r>
      <w:r>
        <w:t>11</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64D5AE5F" w14:textId="77777777" w:rsidR="009D5C51" w:rsidRDefault="009D5C51" w:rsidP="009D5C51">
      <w:pPr>
        <w:rPr>
          <w:lang w:eastAsia="zh-CN"/>
        </w:rPr>
      </w:pPr>
      <w:r>
        <w:t>If due to regional subscription restrictions or access restrictions the UE is not allowed to access the TA or due to CAG restrictions the UE is not allowed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rPr>
          <w:lang w:eastAsia="zh-CN"/>
        </w:rPr>
        <w:t>The network shall behave as if the UE is registered for emergency services.</w:t>
      </w:r>
    </w:p>
    <w:p w14:paraId="748F6D3E" w14:textId="77777777" w:rsidR="009D5C51" w:rsidRDefault="009D5C51" w:rsidP="009D5C51">
      <w:pPr>
        <w:rPr>
          <w:lang w:eastAsia="zh-CN"/>
        </w:rPr>
      </w:pPr>
      <w:r>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behave as specified in subclause 5.3.5</w:t>
      </w:r>
      <w:r w:rsidRPr="00AA6289">
        <w:t>.</w:t>
      </w:r>
    </w:p>
    <w:p w14:paraId="3D5ED198" w14:textId="77777777" w:rsidR="009D5C51" w:rsidRDefault="009D5C51" w:rsidP="009D5C51">
      <w:r>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14:paraId="799B879C" w14:textId="77777777" w:rsidR="009D5C51" w:rsidRDefault="009D5C51" w:rsidP="009D5C51">
      <w:pPr>
        <w:pStyle w:val="B1"/>
      </w:pPr>
      <w:r>
        <w:t>a)</w:t>
      </w:r>
      <w:r>
        <w:tab/>
      </w:r>
      <w:r w:rsidRPr="00556784">
        <w:rPr>
          <w:rFonts w:eastAsia="Arial"/>
        </w:rPr>
        <w:t xml:space="preserve">the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14:paraId="5EAE723E" w14:textId="77777777" w:rsidR="009D5C51" w:rsidRDefault="009D5C51" w:rsidP="009D5C51">
      <w:pPr>
        <w:pStyle w:val="B1"/>
      </w:pPr>
      <w:r>
        <w:rPr>
          <w:noProof/>
        </w:rPr>
        <w:t>b)</w:t>
      </w:r>
      <w:r>
        <w:rPr>
          <w:noProof/>
        </w:rPr>
        <w:tab/>
      </w:r>
      <w:r>
        <w:rPr>
          <w:noProof/>
          <w:lang w:eastAsia="ko-KR"/>
        </w:rPr>
        <w:t xml:space="preserve">if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proofErr w:type="gramStart"/>
      <w:r>
        <w:rPr>
          <w:noProof/>
          <w:lang w:eastAsia="ko-KR"/>
        </w:rPr>
        <w:t>C</w:t>
      </w:r>
      <w:r>
        <w:t>;</w:t>
      </w:r>
      <w:proofErr w:type="gramEnd"/>
    </w:p>
    <w:p w14:paraId="6561970D" w14:textId="77777777" w:rsidR="009D5C51" w:rsidRDefault="009D5C51" w:rsidP="009D5C51">
      <w:r>
        <w:t xml:space="preserve">then the UE </w:t>
      </w:r>
      <w:r w:rsidRPr="0031782E">
        <w:t>shall release locally the established NAS signalling connection</w:t>
      </w:r>
      <w:r w:rsidRPr="000A1DF9">
        <w:t xml:space="preserve"> </w:t>
      </w:r>
      <w:r>
        <w:t>after sending a REGISTRATION COMPLETE message</w:t>
      </w:r>
      <w:r>
        <w:rPr>
          <w:noProof/>
          <w:lang w:eastAsia="ko-KR"/>
        </w:rPr>
        <w:t>.</w:t>
      </w:r>
    </w:p>
    <w:p w14:paraId="6BECC874" w14:textId="77777777" w:rsidR="009D5C51" w:rsidRPr="003B390F" w:rsidRDefault="009D5C51" w:rsidP="009D5C51">
      <w:r w:rsidRPr="003B390F">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007DB4">
        <w:rPr>
          <w:lang w:val="en-US"/>
        </w:rPr>
        <w:t xml:space="preserve"> </w:t>
      </w:r>
      <w:r>
        <w:rPr>
          <w:lang w:val="en-US"/>
        </w:rPr>
        <w:t>the ME shall store the received SOR counter as specified in annex C and proceed as follows</w:t>
      </w:r>
      <w:r w:rsidRPr="003B390F">
        <w:t>:</w:t>
      </w:r>
    </w:p>
    <w:p w14:paraId="75D2F835" w14:textId="77777777" w:rsidR="009D5C51" w:rsidRPr="003B390F" w:rsidRDefault="009D5C51" w:rsidP="009D5C51">
      <w:pPr>
        <w:pStyle w:val="B1"/>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14:paraId="39890303" w14:textId="77777777" w:rsidR="009D5C51" w:rsidRPr="003B390F" w:rsidRDefault="009D5C51" w:rsidP="009D5C51">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after sending a REGISTRATION COMPLETE message. Otherwise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IE of the REGISTRATION COMPLETE message.</w:t>
      </w:r>
    </w:p>
    <w:p w14:paraId="58456A5F" w14:textId="77777777" w:rsidR="009D5C51" w:rsidRDefault="009D5C51" w:rsidP="009D5C51">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7A0EA802" w14:textId="77777777" w:rsidR="009D5C51" w:rsidRDefault="009D5C51" w:rsidP="009D5C51">
      <w:pPr>
        <w:pStyle w:val="B1"/>
      </w:pPr>
      <w:r>
        <w:rPr>
          <w:noProof/>
          <w:lang w:eastAsia="ko-KR"/>
        </w:rPr>
        <w:t>a)</w:t>
      </w:r>
      <w:r>
        <w:rPr>
          <w:noProof/>
          <w:lang w:eastAsia="ko-KR"/>
        </w:rPr>
        <w:tab/>
      </w:r>
      <w:r>
        <w:t>"</w:t>
      </w:r>
      <w:r>
        <w:rPr>
          <w:lang w:val="es-ES"/>
        </w:rPr>
        <w:t xml:space="preserve">PLMN ID and </w:t>
      </w:r>
      <w:proofErr w:type="spellStart"/>
      <w:r>
        <w:rPr>
          <w:lang w:val="es-ES"/>
        </w:rPr>
        <w:t>access</w:t>
      </w:r>
      <w:proofErr w:type="spellEnd"/>
      <w:r>
        <w:rPr>
          <w:lang w:val="es-ES"/>
        </w:rPr>
        <w:t xml:space="preserve"> </w:t>
      </w:r>
      <w:proofErr w:type="spellStart"/>
      <w:r>
        <w:rPr>
          <w:lang w:val="es-ES"/>
        </w:rPr>
        <w:t>technology</w:t>
      </w:r>
      <w:proofErr w:type="spellEnd"/>
      <w:r>
        <w:rPr>
          <w:lang w:val="es-ES"/>
        </w:rPr>
        <w:t xml:space="preserve"> </w:t>
      </w:r>
      <w:proofErr w:type="spellStart"/>
      <w:r>
        <w:rPr>
          <w:lang w:val="es-ES"/>
        </w:rPr>
        <w:t>list</w:t>
      </w:r>
      <w:proofErr w:type="spellEnd"/>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rPr>
          <w:noProof/>
        </w:rPr>
        <w:t xml:space="preserve"> </w:t>
      </w:r>
      <w:r w:rsidRPr="00A7420B">
        <w:rPr>
          <w:noProof/>
        </w:rPr>
        <w:t xml:space="preserve">and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 or</w:t>
      </w:r>
    </w:p>
    <w:p w14:paraId="1F504B57" w14:textId="77777777" w:rsidR="009D5C51" w:rsidRDefault="009D5C51" w:rsidP="009D5C51">
      <w:pPr>
        <w:pStyle w:val="B1"/>
        <w:rPr>
          <w:noProof/>
          <w:lang w:eastAsia="ko-KR"/>
        </w:rPr>
      </w:pPr>
      <w:r>
        <w:rPr>
          <w:noProof/>
          <w:lang w:eastAsia="ko-KR"/>
        </w:rPr>
        <w:t>b)</w:t>
      </w:r>
      <w:r>
        <w:rPr>
          <w:noProof/>
          <w:lang w:eastAsia="ko-KR"/>
        </w:rPr>
        <w:tab/>
      </w:r>
      <w:r>
        <w:t xml:space="preserve">"secured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UICC as specified in </w:t>
      </w:r>
      <w:r w:rsidRPr="002D232D">
        <w:t>3GPP TS 23.</w:t>
      </w:r>
      <w:r>
        <w:t>040</w:t>
      </w:r>
      <w:r w:rsidRPr="002D232D">
        <w:t> [</w:t>
      </w:r>
      <w:r>
        <w:t>4A</w:t>
      </w:r>
      <w:r w:rsidRPr="002D232D">
        <w:t>]</w:t>
      </w:r>
      <w:r>
        <w:t xml:space="preserve"> and the ME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w:t>
      </w:r>
    </w:p>
    <w:p w14:paraId="666710C2" w14:textId="77777777" w:rsidR="009D5C51" w:rsidRPr="001344AD" w:rsidRDefault="009D5C51" w:rsidP="009D5C51">
      <w:r w:rsidRPr="001344AD">
        <w:t xml:space="preserve">If required by operator policy, the AMF shall include the NSSAI inclusion mode IE in the REGISTRATION ACCEPT message (see </w:t>
      </w:r>
      <w:r>
        <w:t>table 4.6.2.3</w:t>
      </w:r>
      <w:r w:rsidRPr="003F0D01">
        <w:t>.1</w:t>
      </w:r>
      <w:r>
        <w:t xml:space="preserve"> of subclause 4.6.2.3</w:t>
      </w:r>
      <w:r w:rsidRPr="001344AD">
        <w:t>). Upon receipt of the REGISTRA</w:t>
      </w:r>
      <w:r>
        <w:t>T</w:t>
      </w:r>
      <w:r w:rsidRPr="001344AD">
        <w:t>ION ACCEPT message:</w:t>
      </w:r>
    </w:p>
    <w:p w14:paraId="1AFADF9C" w14:textId="77777777" w:rsidR="009D5C51" w:rsidRPr="001344AD" w:rsidRDefault="009D5C51" w:rsidP="009D5C51">
      <w:pPr>
        <w:pStyle w:val="B1"/>
      </w:pPr>
      <w:r w:rsidRPr="001344AD">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25612430" w14:textId="77777777" w:rsidR="009D5C51" w:rsidRDefault="009D5C51" w:rsidP="009D5C51">
      <w:pPr>
        <w:pStyle w:val="B1"/>
      </w:pPr>
      <w:r w:rsidRPr="001344AD">
        <w:t>b)</w:t>
      </w:r>
      <w:r w:rsidRPr="001344AD">
        <w:tab/>
        <w:t>otherwise</w:t>
      </w:r>
      <w:r>
        <w:t>:</w:t>
      </w:r>
    </w:p>
    <w:p w14:paraId="1AB607FA" w14:textId="77777777" w:rsidR="009D5C51" w:rsidRDefault="009D5C51" w:rsidP="009D5C51">
      <w:pPr>
        <w:pStyle w:val="B2"/>
      </w:pPr>
      <w:r>
        <w:lastRenderedPageBreak/>
        <w:t>1)</w:t>
      </w:r>
      <w:r>
        <w:tab/>
        <w:t xml:space="preserve">if the UE has NSSAI inclusion mode for the current PLMN and access type stored in the UE, the UE shall operate in the stored NSSAI inclusion </w:t>
      </w:r>
      <w:proofErr w:type="gramStart"/>
      <w:r>
        <w:t>mode;</w:t>
      </w:r>
      <w:proofErr w:type="gramEnd"/>
    </w:p>
    <w:p w14:paraId="545CC0AF" w14:textId="77777777" w:rsidR="009D5C51" w:rsidRPr="001344AD" w:rsidRDefault="009D5C51" w:rsidP="009D5C51">
      <w:pPr>
        <w:pStyle w:val="B2"/>
      </w:pPr>
      <w:r>
        <w:t>2)</w:t>
      </w:r>
      <w:r>
        <w:tab/>
        <w:t>if the UE does not have NSSAI inclusion mode for the current PLMN and the access type stored in the UE and if</w:t>
      </w:r>
      <w:r w:rsidRPr="001344AD">
        <w:t xml:space="preserve"> the UE is performing the registration procedure over:</w:t>
      </w:r>
    </w:p>
    <w:p w14:paraId="0558E2A1" w14:textId="77777777" w:rsidR="009D5C51" w:rsidRPr="001344AD" w:rsidRDefault="009D5C51" w:rsidP="009D5C51">
      <w:pPr>
        <w:pStyle w:val="B3"/>
      </w:pPr>
      <w:proofErr w:type="spellStart"/>
      <w:r>
        <w:t>i</w:t>
      </w:r>
      <w:proofErr w:type="spellEnd"/>
      <w:r w:rsidRPr="001344AD">
        <w:t>)</w:t>
      </w:r>
      <w:r w:rsidRPr="001344AD">
        <w:tab/>
        <w:t>3GPP access, the UE shall operate in NSSAI inclusion mode </w:t>
      </w:r>
      <w:r>
        <w:t>D</w:t>
      </w:r>
      <w:r w:rsidRPr="001344AD">
        <w:t xml:space="preserve"> </w:t>
      </w:r>
      <w:r>
        <w:t xml:space="preserve">in the current PLMN and </w:t>
      </w:r>
      <w:r>
        <w:rPr>
          <w:rFonts w:hint="eastAsia"/>
          <w:lang w:eastAsia="zh-CN"/>
        </w:rPr>
        <w:t xml:space="preserve">the current </w:t>
      </w:r>
      <w:r>
        <w:t xml:space="preserve">access </w:t>
      </w:r>
      <w:proofErr w:type="gramStart"/>
      <w:r>
        <w:t>type</w:t>
      </w:r>
      <w:r w:rsidRPr="001344AD">
        <w:t>;</w:t>
      </w:r>
      <w:proofErr w:type="gramEnd"/>
    </w:p>
    <w:p w14:paraId="3DFAE0ED" w14:textId="77777777" w:rsidR="009D5C51" w:rsidRPr="001344AD" w:rsidRDefault="009D5C51" w:rsidP="009D5C51">
      <w:pPr>
        <w:pStyle w:val="B3"/>
      </w:pPr>
      <w:r>
        <w:t>ii</w:t>
      </w:r>
      <w:r w:rsidRPr="001344AD">
        <w:t>)</w:t>
      </w:r>
      <w:r w:rsidRPr="001344AD">
        <w:tab/>
      </w:r>
      <w:r>
        <w:t xml:space="preserve">untrusted </w:t>
      </w:r>
      <w:r w:rsidRPr="001344AD">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 or</w:t>
      </w:r>
    </w:p>
    <w:p w14:paraId="5C93C4E7" w14:textId="77777777" w:rsidR="009D5C51" w:rsidRDefault="009D5C51" w:rsidP="009D5C51">
      <w:pPr>
        <w:pStyle w:val="B3"/>
      </w:pPr>
      <w:r>
        <w:t>iii)</w:t>
      </w:r>
      <w:r>
        <w:tab/>
        <w:t>trusted non-3GPP access, the UE shall operate in NSSAI inclusion mode D in the current PLMN and</w:t>
      </w:r>
      <w:r>
        <w:rPr>
          <w:lang w:eastAsia="zh-CN"/>
        </w:rPr>
        <w:t xml:space="preserve"> the current</w:t>
      </w:r>
      <w:r>
        <w:t xml:space="preserve"> access type; or</w:t>
      </w:r>
    </w:p>
    <w:p w14:paraId="2BF5C5D5" w14:textId="77777777" w:rsidR="009D5C51" w:rsidRDefault="009D5C51" w:rsidP="009D5C51">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0EB35625" w14:textId="77777777" w:rsidR="009D5C51" w:rsidRDefault="009D5C51" w:rsidP="009D5C51">
      <w:pPr>
        <w:rPr>
          <w:lang w:val="en-US"/>
        </w:rPr>
      </w:pPr>
      <w:r>
        <w:t xml:space="preserve">The AMF may include </w:t>
      </w:r>
      <w:r>
        <w:rPr>
          <w:lang w:val="en-US"/>
        </w:rPr>
        <w:t>operator-defined access category definitions in the REGISTRATION ACCEPT message.</w:t>
      </w:r>
    </w:p>
    <w:p w14:paraId="10FC9426" w14:textId="77777777" w:rsidR="009D5C51" w:rsidRDefault="009D5C51" w:rsidP="009D5C51">
      <w:pPr>
        <w:rPr>
          <w:lang w:val="en-US" w:eastAsia="zh-CN"/>
        </w:rPr>
      </w:pPr>
      <w:bookmarkStart w:id="26" w:name="_Hlk526327597"/>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
    <w:p w14:paraId="44CC2CF4" w14:textId="77777777" w:rsidR="009D5C51" w:rsidRDefault="009D5C51" w:rsidP="009D5C51">
      <w:pPr>
        <w:pStyle w:val="B1"/>
        <w:rPr>
          <w:lang w:eastAsia="zh-CN"/>
        </w:rPr>
      </w:pPr>
      <w:r>
        <w:rPr>
          <w:rFonts w:hint="eastAsia"/>
          <w:lang w:val="en-US" w:eastAsia="zh-CN"/>
        </w:rPr>
        <w:t>-</w:t>
      </w:r>
      <w:r>
        <w:rPr>
          <w:rFonts w:hint="eastAsia"/>
          <w:lang w:val="en-US" w:eastAsia="zh-CN"/>
        </w:rPr>
        <w:tab/>
      </w:r>
      <w:r>
        <w:rPr>
          <w:lang w:eastAsia="ko-KR"/>
        </w:rPr>
        <w:t>the PDU session(s) indicated by the U</w:t>
      </w:r>
      <w:r>
        <w:rPr>
          <w:rFonts w:hint="eastAsia"/>
          <w:lang w:eastAsia="ko-KR"/>
        </w:rPr>
        <w:t>plink data status IE</w:t>
      </w:r>
      <w:r>
        <w:rPr>
          <w:lang w:eastAsia="ko-KR"/>
        </w:rPr>
        <w:t xml:space="preserve"> is emergency PDU session(s</w:t>
      </w:r>
      <w:proofErr w:type="gramStart"/>
      <w:r>
        <w:rPr>
          <w:lang w:eastAsia="ko-KR"/>
        </w:rPr>
        <w:t>)</w:t>
      </w:r>
      <w:r>
        <w:rPr>
          <w:rFonts w:hint="eastAsia"/>
          <w:lang w:eastAsia="zh-CN"/>
        </w:rPr>
        <w:t>;</w:t>
      </w:r>
      <w:proofErr w:type="gramEnd"/>
    </w:p>
    <w:p w14:paraId="67E55A7D" w14:textId="77777777" w:rsidR="009D5C51" w:rsidRDefault="009D5C51" w:rsidP="009D5C51">
      <w:pPr>
        <w:pStyle w:val="B1"/>
      </w:pPr>
      <w:r>
        <w:rPr>
          <w:rFonts w:hint="eastAsia"/>
          <w:lang w:eastAsia="zh-CN"/>
        </w:rPr>
        <w:t>-</w:t>
      </w:r>
      <w:r>
        <w:rPr>
          <w:rFonts w:hint="eastAsia"/>
          <w:lang w:eastAsia="zh-CN"/>
        </w:rPr>
        <w:tab/>
      </w:r>
      <w:r>
        <w:t>the UE i</w:t>
      </w:r>
      <w:r>
        <w:rPr>
          <w:rFonts w:hint="eastAsia"/>
        </w:rPr>
        <w:t xml:space="preserve">s </w:t>
      </w:r>
      <w:r w:rsidRPr="00ED26A8">
        <w:t xml:space="preserve">configured </w:t>
      </w:r>
      <w:r w:rsidRPr="001F3660">
        <w:t>for high priority access</w:t>
      </w:r>
      <w:r w:rsidRPr="00ED26A8">
        <w:t xml:space="preserve"> in selected </w:t>
      </w:r>
      <w:proofErr w:type="gramStart"/>
      <w:r w:rsidRPr="00ED26A8">
        <w:t>PLMN</w:t>
      </w:r>
      <w:r>
        <w:t>;</w:t>
      </w:r>
      <w:proofErr w:type="gramEnd"/>
    </w:p>
    <w:p w14:paraId="64CD630C" w14:textId="77777777" w:rsidR="009D5C51" w:rsidRDefault="009D5C51" w:rsidP="009D5C51">
      <w:pPr>
        <w:pStyle w:val="B1"/>
      </w:pPr>
      <w:r>
        <w:rPr>
          <w:rFonts w:hint="eastAsia"/>
          <w:lang w:eastAsia="zh-CN"/>
        </w:rPr>
        <w:t>-</w:t>
      </w:r>
      <w:r>
        <w:rPr>
          <w:rFonts w:hint="eastAsia"/>
          <w:lang w:eastAsia="zh-CN"/>
        </w:rPr>
        <w:tab/>
      </w:r>
      <w:r>
        <w:t xml:space="preserve">the </w:t>
      </w:r>
      <w:r w:rsidRPr="001E47F0">
        <w:rPr>
          <w:lang w:val="en-US"/>
        </w:rPr>
        <w:t>REGISTRATION REQUEST</w:t>
      </w:r>
      <w:r>
        <w:rPr>
          <w:lang w:val="en-US"/>
        </w:rPr>
        <w:t xml:space="preserve"> message is as a paging response</w:t>
      </w:r>
      <w:r>
        <w:t>; or</w:t>
      </w:r>
    </w:p>
    <w:p w14:paraId="365DA3F1" w14:textId="77777777" w:rsidR="009D5C51" w:rsidRDefault="009D5C51" w:rsidP="009D5C51">
      <w:pPr>
        <w:pStyle w:val="B1"/>
        <w:rPr>
          <w:lang w:val="en-US"/>
        </w:rPr>
      </w:pPr>
      <w:r>
        <w:rPr>
          <w:rFonts w:hint="eastAsia"/>
          <w:lang w:eastAsia="zh-CN"/>
        </w:rPr>
        <w:t>-</w:t>
      </w:r>
      <w:r>
        <w:rPr>
          <w:rFonts w:hint="eastAsia"/>
          <w:lang w:eastAsia="zh-CN"/>
        </w:rPr>
        <w:tab/>
      </w:r>
      <w:r>
        <w:t>the UE i</w:t>
      </w:r>
      <w:r>
        <w:rPr>
          <w:rFonts w:hint="eastAsia"/>
        </w:rPr>
        <w:t xml:space="preserve">s </w:t>
      </w:r>
      <w:r>
        <w:t>establishing</w:t>
      </w:r>
      <w:r w:rsidRPr="00AC6643">
        <w:t xml:space="preserve"> an emergency PDU session or perform</w:t>
      </w:r>
      <w:r>
        <w:t>ing</w:t>
      </w:r>
      <w:r w:rsidRPr="00AC6643">
        <w:t xml:space="preserve"> emergency services fallback</w:t>
      </w:r>
      <w:r>
        <w:t>.</w:t>
      </w:r>
    </w:p>
    <w:p w14:paraId="4167338F" w14:textId="77777777" w:rsidR="009D5C51" w:rsidRDefault="009D5C51" w:rsidP="009D5C51">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2F31DB14" w14:textId="77777777" w:rsidR="009D5C51" w:rsidRDefault="009D5C51" w:rsidP="009D5C51">
      <w:r>
        <w:t>If the UE has indicated support for service gap control in the REGISTRATION REQUEST message and:</w:t>
      </w:r>
    </w:p>
    <w:p w14:paraId="26AE57D9" w14:textId="77777777" w:rsidR="009D5C51" w:rsidRDefault="009D5C51" w:rsidP="009D5C51">
      <w:pPr>
        <w:pStyle w:val="B1"/>
      </w:pPr>
      <w:r>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14:paraId="096CE18C" w14:textId="77777777" w:rsidR="009D5C51" w:rsidRDefault="009D5C51" w:rsidP="009D5C51">
      <w:pPr>
        <w:pStyle w:val="B1"/>
      </w:pPr>
      <w:r>
        <w:t>-</w:t>
      </w:r>
      <w:r>
        <w:tab/>
        <w:t xml:space="preserve">the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bookmarkEnd w:id="26"/>
    <w:p w14:paraId="311576CD" w14:textId="77777777" w:rsidR="009D5C51" w:rsidRDefault="009D5C51" w:rsidP="009D5C51">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1F7B6021" w14:textId="77777777" w:rsidR="009D5C51" w:rsidRPr="00F80336" w:rsidRDefault="009D5C51" w:rsidP="009D5C51">
      <w:pPr>
        <w:pStyle w:val="NO"/>
        <w:rPr>
          <w:rFonts w:eastAsia="Malgun Gothic"/>
        </w:rPr>
      </w:pPr>
      <w:r>
        <w:t>NOTE 12: The UE provides the truncated 5G-S-TMSI configuration to the lower layers.</w:t>
      </w:r>
    </w:p>
    <w:p w14:paraId="5B239AAB" w14:textId="77777777" w:rsidR="009D5C51" w:rsidRDefault="009D5C51" w:rsidP="009D5C51">
      <w:pPr>
        <w:rPr>
          <w:lang w:val="en-US"/>
        </w:rPr>
      </w:pPr>
      <w:r>
        <w:rPr>
          <w:lang w:val="en-US"/>
        </w:rPr>
        <w:t>If</w:t>
      </w:r>
      <w:r w:rsidRPr="002131FF">
        <w:rPr>
          <w:lang w:val="en-US"/>
        </w:rPr>
        <w:t xml:space="preserve"> </w:t>
      </w:r>
      <w:r w:rsidRPr="006279D6">
        <w:rPr>
          <w:lang w:val="en-US"/>
        </w:rPr>
        <w:t>the UE is not in NB-N1 mode</w:t>
      </w:r>
      <w:r>
        <w:rPr>
          <w:lang w:val="en-US"/>
        </w:rPr>
        <w:t xml:space="preserv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7FF1734D" w14:textId="77777777" w:rsidR="009D5C51" w:rsidRDefault="009D5C51" w:rsidP="009D5C51">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xml:space="preserve">, the UE shall delete any network-assigned UE radio capability IDs associated with the RPLMN or </w:t>
      </w:r>
      <w:r>
        <w:rPr>
          <w:lang w:val="en-US"/>
        </w:rPr>
        <w:lastRenderedPageBreak/>
        <w:t>RSNPN stored at the UE, then the UE shall initiate a registration procedure for mobility and periodic registration update as specified in subclause</w:t>
      </w:r>
      <w:r w:rsidRPr="001344AD">
        <w:t> </w:t>
      </w:r>
      <w:r>
        <w:t>5.5.1.3.2</w:t>
      </w:r>
      <w:r w:rsidRPr="009972F6">
        <w:t xml:space="preserve"> </w:t>
      </w:r>
      <w:r>
        <w:t>over the existing N1 NAS signalling connection; and</w:t>
      </w:r>
    </w:p>
    <w:p w14:paraId="6CE1415D" w14:textId="77777777" w:rsidR="009D5C51" w:rsidRDefault="009D5C51" w:rsidP="009D5C51">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1895784F" w14:textId="77777777" w:rsidR="009D5C51" w:rsidRDefault="009D5C51" w:rsidP="009D5C51">
      <w:bookmarkStart w:id="27" w:name="_Toc20232686"/>
      <w:bookmarkStart w:id="28" w:name="_Toc27746788"/>
      <w:bookmarkStart w:id="29" w:name="_Toc36212970"/>
      <w:bookmarkStart w:id="30" w:name="_Toc36657147"/>
      <w:r>
        <w:t xml:space="preserve">If </w:t>
      </w:r>
      <w:r w:rsidRPr="003168A2">
        <w:t xml:space="preserve">the </w:t>
      </w:r>
      <w:r>
        <w:t>registration procedure for mobility and periodic registration</w:t>
      </w:r>
      <w:r w:rsidRPr="003168A2">
        <w:t xml:space="preserve"> updat</w:t>
      </w:r>
      <w:r>
        <w:t xml:space="preserve">e was initiated and there is a request from the upper layers to perform </w:t>
      </w:r>
      <w:r>
        <w:rPr>
          <w:lang w:eastAsia="ja-JP"/>
        </w:rPr>
        <w:t>"emergency services fallback" pending, the UE shall restart the service request procedure after the successful completion of the mobility and periodic registration update.</w:t>
      </w:r>
    </w:p>
    <w:bookmarkEnd w:id="27"/>
    <w:bookmarkEnd w:id="28"/>
    <w:bookmarkEnd w:id="29"/>
    <w:bookmarkEnd w:id="30"/>
    <w:p w14:paraId="55DCC1D8" w14:textId="77777777" w:rsidR="00B7390E" w:rsidRDefault="00B7390E" w:rsidP="00B7390E">
      <w:pPr>
        <w:jc w:val="center"/>
        <w:rPr>
          <w:noProof/>
          <w:color w:val="FFFFFF" w:themeColor="background1"/>
        </w:rPr>
      </w:pPr>
      <w:r w:rsidRPr="00462C74">
        <w:rPr>
          <w:noProof/>
          <w:color w:val="FFFFFF" w:themeColor="background1"/>
          <w:highlight w:val="black"/>
        </w:rPr>
        <w:t xml:space="preserve">*** </w:t>
      </w:r>
      <w:r>
        <w:rPr>
          <w:noProof/>
          <w:color w:val="FFFFFF" w:themeColor="background1"/>
          <w:highlight w:val="black"/>
        </w:rPr>
        <w:t>Nex</w:t>
      </w:r>
      <w:r w:rsidRPr="00462C74">
        <w:rPr>
          <w:noProof/>
          <w:color w:val="FFFFFF" w:themeColor="background1"/>
          <w:highlight w:val="black"/>
        </w:rPr>
        <w:t>t change ***</w:t>
      </w:r>
    </w:p>
    <w:p w14:paraId="1A5CADF1" w14:textId="77777777" w:rsidR="009D5C51" w:rsidRPr="00440029" w:rsidRDefault="009D5C51" w:rsidP="009D5C51">
      <w:pPr>
        <w:pStyle w:val="Heading4"/>
      </w:pPr>
      <w:r>
        <w:t>6.4.1</w:t>
      </w:r>
      <w:r w:rsidRPr="00440029">
        <w:t>.4</w:t>
      </w:r>
      <w:r w:rsidRPr="00440029">
        <w:tab/>
        <w:t>UE</w:t>
      </w:r>
      <w:r>
        <w:t>-</w:t>
      </w:r>
      <w:r w:rsidRPr="00440029">
        <w:t xml:space="preserve">requested PDU session establishment procedure </w:t>
      </w:r>
      <w:r>
        <w:t>not accepted</w:t>
      </w:r>
      <w:r w:rsidRPr="00440029">
        <w:t xml:space="preserve"> by </w:t>
      </w:r>
      <w:r>
        <w:t>the network</w:t>
      </w:r>
      <w:bookmarkEnd w:id="10"/>
      <w:bookmarkEnd w:id="11"/>
      <w:bookmarkEnd w:id="12"/>
      <w:bookmarkEnd w:id="13"/>
    </w:p>
    <w:p w14:paraId="7089BA49" w14:textId="77777777" w:rsidR="009D5C51" w:rsidRPr="00405573" w:rsidRDefault="009D5C51" w:rsidP="009D5C51">
      <w:pPr>
        <w:pStyle w:val="Heading5"/>
        <w:rPr>
          <w:lang w:eastAsia="zh-CN"/>
        </w:rPr>
      </w:pPr>
      <w:bookmarkStart w:id="31" w:name="_Toc20232826"/>
      <w:bookmarkStart w:id="32" w:name="_Toc27746929"/>
      <w:bookmarkStart w:id="33" w:name="_Toc36213113"/>
      <w:bookmarkStart w:id="34" w:name="_Toc36657290"/>
      <w:bookmarkStart w:id="35" w:name="_Toc45286955"/>
      <w:bookmarkStart w:id="36" w:name="_Toc51948224"/>
      <w:bookmarkStart w:id="37" w:name="_Toc51949316"/>
      <w:bookmarkStart w:id="38" w:name="_Toc68203051"/>
      <w:r w:rsidRPr="00405573">
        <w:rPr>
          <w:lang w:eastAsia="zh-CN"/>
        </w:rPr>
        <w:t>6.4.1.4.1</w:t>
      </w:r>
      <w:r w:rsidRPr="00405573">
        <w:rPr>
          <w:lang w:eastAsia="zh-CN"/>
        </w:rPr>
        <w:tab/>
        <w:t>General</w:t>
      </w:r>
      <w:bookmarkEnd w:id="31"/>
      <w:bookmarkEnd w:id="32"/>
      <w:bookmarkEnd w:id="33"/>
      <w:bookmarkEnd w:id="34"/>
      <w:bookmarkEnd w:id="35"/>
      <w:bookmarkEnd w:id="36"/>
      <w:bookmarkEnd w:id="37"/>
      <w:bookmarkEnd w:id="38"/>
    </w:p>
    <w:p w14:paraId="6EBC6426" w14:textId="77777777" w:rsidR="009D5C51" w:rsidRPr="00440029" w:rsidRDefault="009D5C51" w:rsidP="009D5C51">
      <w:r w:rsidRPr="00440029">
        <w:t>If the connectivity with the requested DN is rejected by the network, the SMF shall create a PDU SESSION ESTABLISHMENT REJECT message.</w:t>
      </w:r>
    </w:p>
    <w:p w14:paraId="4C5AF9B8" w14:textId="77777777" w:rsidR="009D5C51" w:rsidRPr="00EE0C95" w:rsidRDefault="009D5C51" w:rsidP="009D5C51">
      <w:r w:rsidRPr="00EE0C95">
        <w:rPr>
          <w:rFonts w:eastAsia="MS Mincho"/>
        </w:rPr>
        <w:t xml:space="preserve">The SMF </w:t>
      </w:r>
      <w:r w:rsidRPr="00EE0C95">
        <w:t>shall</w:t>
      </w:r>
      <w:r w:rsidRPr="00EE0C95">
        <w:rPr>
          <w:rFonts w:eastAsia="MS Mincho"/>
        </w:rPr>
        <w:t xml:space="preserve"> </w:t>
      </w:r>
      <w:r w:rsidRPr="00EE0C95">
        <w:t xml:space="preserve">set the </w:t>
      </w:r>
      <w:r>
        <w:t>5G</w:t>
      </w:r>
      <w:r w:rsidRPr="00EE0C95">
        <w:t>SM cause IE of the PDU SESSION ESTABLISHMENT REJECT message to indicate the reason for rejecting the PDU session establishment.</w:t>
      </w:r>
    </w:p>
    <w:p w14:paraId="592AE1AE" w14:textId="77777777" w:rsidR="009D5C51" w:rsidRPr="00EE0C95" w:rsidRDefault="009D5C51" w:rsidP="009D5C51">
      <w:r w:rsidRPr="00EE0C95">
        <w:t xml:space="preserve">The </w:t>
      </w:r>
      <w:r>
        <w:t>5G</w:t>
      </w:r>
      <w:r w:rsidRPr="00EE0C95">
        <w:t>SM cause IE typically indicates one of the following SM cause values:</w:t>
      </w:r>
    </w:p>
    <w:p w14:paraId="5D20C83F" w14:textId="77777777" w:rsidR="009D5C51" w:rsidRPr="00CC0C94" w:rsidRDefault="009D5C51" w:rsidP="009D5C51">
      <w:pPr>
        <w:pStyle w:val="B1"/>
      </w:pPr>
      <w:r>
        <w:t>#8</w:t>
      </w:r>
      <w:r w:rsidRPr="00CC0C94">
        <w:tab/>
        <w:t xml:space="preserve">operator determined </w:t>
      </w:r>
      <w:proofErr w:type="gramStart"/>
      <w:r w:rsidRPr="00CC0C94">
        <w:t>barring;</w:t>
      </w:r>
      <w:proofErr w:type="gramEnd"/>
    </w:p>
    <w:p w14:paraId="4DAEF247" w14:textId="77777777" w:rsidR="009D5C51" w:rsidRPr="00AC19C6" w:rsidRDefault="009D5C51" w:rsidP="009D5C51">
      <w:pPr>
        <w:pStyle w:val="B1"/>
      </w:pPr>
      <w:r w:rsidRPr="003168A2">
        <w:t>#</w:t>
      </w:r>
      <w:r>
        <w:rPr>
          <w:rFonts w:hint="eastAsia"/>
        </w:rPr>
        <w:t>26</w:t>
      </w:r>
      <w:r w:rsidRPr="003168A2">
        <w:tab/>
      </w:r>
      <w:r w:rsidRPr="006411D2">
        <w:t xml:space="preserve">insufficient </w:t>
      </w:r>
      <w:proofErr w:type="gramStart"/>
      <w:r w:rsidRPr="006411D2">
        <w:t>resources</w:t>
      </w:r>
      <w:r w:rsidRPr="003168A2">
        <w:t>;</w:t>
      </w:r>
      <w:proofErr w:type="gramEnd"/>
    </w:p>
    <w:p w14:paraId="4B915C05" w14:textId="77777777" w:rsidR="009D5C51" w:rsidRPr="00A43562" w:rsidRDefault="009D5C51" w:rsidP="009D5C51">
      <w:pPr>
        <w:pStyle w:val="B1"/>
      </w:pPr>
      <w:r w:rsidRPr="00A43562">
        <w:t>#27</w:t>
      </w:r>
      <w:r w:rsidRPr="00A43562">
        <w:tab/>
      </w:r>
      <w:r>
        <w:t xml:space="preserve">missing or unknown </w:t>
      </w:r>
      <w:proofErr w:type="gramStart"/>
      <w:r>
        <w:t>DNN</w:t>
      </w:r>
      <w:r w:rsidRPr="00A43562">
        <w:t>;</w:t>
      </w:r>
      <w:proofErr w:type="gramEnd"/>
    </w:p>
    <w:p w14:paraId="2283F792" w14:textId="77777777" w:rsidR="009D5C51" w:rsidRPr="003168A2" w:rsidRDefault="009D5C51" w:rsidP="009D5C51">
      <w:pPr>
        <w:pStyle w:val="B1"/>
      </w:pPr>
      <w:r w:rsidRPr="003168A2">
        <w:t>#</w:t>
      </w:r>
      <w:r>
        <w:t>28</w:t>
      </w:r>
      <w:r>
        <w:tab/>
      </w:r>
      <w:r w:rsidRPr="005C109B">
        <w:t xml:space="preserve">unknown </w:t>
      </w:r>
      <w:r w:rsidRPr="003168A2">
        <w:t>PD</w:t>
      </w:r>
      <w:r>
        <w:t>U session</w:t>
      </w:r>
      <w:r w:rsidRPr="003168A2">
        <w:t xml:space="preserve"> </w:t>
      </w:r>
      <w:proofErr w:type="gramStart"/>
      <w:r w:rsidRPr="003168A2">
        <w:t>type</w:t>
      </w:r>
      <w:r>
        <w:t>;</w:t>
      </w:r>
      <w:proofErr w:type="gramEnd"/>
    </w:p>
    <w:p w14:paraId="3BBD6804" w14:textId="77777777" w:rsidR="009D5C51" w:rsidRDefault="009D5C51" w:rsidP="009D5C51">
      <w:pPr>
        <w:pStyle w:val="B1"/>
      </w:pPr>
      <w:r>
        <w:t>#29</w:t>
      </w:r>
      <w:r>
        <w:tab/>
        <w:t xml:space="preserve">user authentication or authorization </w:t>
      </w:r>
      <w:proofErr w:type="gramStart"/>
      <w:r>
        <w:t>failed;</w:t>
      </w:r>
      <w:proofErr w:type="gramEnd"/>
    </w:p>
    <w:p w14:paraId="6C4C4255" w14:textId="77777777" w:rsidR="009D5C51" w:rsidRPr="003168A2" w:rsidRDefault="009D5C51" w:rsidP="009D5C51">
      <w:pPr>
        <w:pStyle w:val="B1"/>
      </w:pPr>
      <w:r w:rsidRPr="003168A2">
        <w:t>#31</w:t>
      </w:r>
      <w:r w:rsidRPr="003168A2">
        <w:tab/>
      </w:r>
      <w:r>
        <w:rPr>
          <w:rFonts w:hint="eastAsia"/>
        </w:rPr>
        <w:t>request</w:t>
      </w:r>
      <w:r w:rsidRPr="003168A2">
        <w:t xml:space="preserve"> rejected, </w:t>
      </w:r>
      <w:proofErr w:type="gramStart"/>
      <w:r w:rsidRPr="003168A2">
        <w:t>unspecified;</w:t>
      </w:r>
      <w:proofErr w:type="gramEnd"/>
    </w:p>
    <w:p w14:paraId="4499B1C3" w14:textId="77777777" w:rsidR="009D5C51" w:rsidRPr="00CC0C94" w:rsidRDefault="009D5C51" w:rsidP="009D5C51">
      <w:pPr>
        <w:pStyle w:val="B1"/>
      </w:pPr>
      <w:r w:rsidRPr="00CC0C94">
        <w:t>#32</w:t>
      </w:r>
      <w:r w:rsidRPr="00CC0C94">
        <w:tab/>
        <w:t xml:space="preserve">service option not </w:t>
      </w:r>
      <w:proofErr w:type="gramStart"/>
      <w:r w:rsidRPr="00CC0C94">
        <w:t>supported;</w:t>
      </w:r>
      <w:proofErr w:type="gramEnd"/>
    </w:p>
    <w:p w14:paraId="57455B7B" w14:textId="77777777" w:rsidR="009D5C51" w:rsidRPr="00CC0C94" w:rsidRDefault="009D5C51" w:rsidP="009D5C51">
      <w:pPr>
        <w:pStyle w:val="B1"/>
      </w:pPr>
      <w:r>
        <w:t>#33</w:t>
      </w:r>
      <w:r w:rsidRPr="00CC0C94">
        <w:tab/>
        <w:t xml:space="preserve">requested service option not </w:t>
      </w:r>
      <w:proofErr w:type="gramStart"/>
      <w:r w:rsidRPr="00CC0C94">
        <w:t>subscribed;</w:t>
      </w:r>
      <w:proofErr w:type="gramEnd"/>
    </w:p>
    <w:p w14:paraId="1AD36F21" w14:textId="77777777" w:rsidR="009D5C51" w:rsidRPr="003168A2" w:rsidRDefault="009D5C51" w:rsidP="009D5C51">
      <w:pPr>
        <w:pStyle w:val="B1"/>
      </w:pPr>
      <w:r w:rsidRPr="003168A2">
        <w:t>#35</w:t>
      </w:r>
      <w:r w:rsidRPr="003168A2">
        <w:tab/>
        <w:t xml:space="preserve">PTI already in </w:t>
      </w:r>
      <w:proofErr w:type="gramStart"/>
      <w:r w:rsidRPr="003168A2">
        <w:t>use;</w:t>
      </w:r>
      <w:proofErr w:type="gramEnd"/>
    </w:p>
    <w:p w14:paraId="3C5AF89D" w14:textId="77777777" w:rsidR="009D5C51" w:rsidRDefault="009D5C51" w:rsidP="009D5C51">
      <w:pPr>
        <w:pStyle w:val="B1"/>
      </w:pPr>
      <w:r>
        <w:t>#38</w:t>
      </w:r>
      <w:r w:rsidRPr="00CC0C94">
        <w:tab/>
        <w:t xml:space="preserve">network </w:t>
      </w:r>
      <w:proofErr w:type="gramStart"/>
      <w:r w:rsidRPr="00CC0C94">
        <w:t>failure;</w:t>
      </w:r>
      <w:proofErr w:type="gramEnd"/>
    </w:p>
    <w:p w14:paraId="09007EA6" w14:textId="77777777" w:rsidR="009D5C51" w:rsidRPr="00CC0C94" w:rsidRDefault="009D5C51" w:rsidP="009D5C51">
      <w:pPr>
        <w:pStyle w:val="B1"/>
      </w:pPr>
      <w:r>
        <w:t>#39</w:t>
      </w:r>
      <w:r>
        <w:tab/>
      </w:r>
      <w:r w:rsidRPr="00F83013">
        <w:t xml:space="preserve">reactivation </w:t>
      </w:r>
      <w:proofErr w:type="gramStart"/>
      <w:r w:rsidRPr="00F83013">
        <w:t>requested</w:t>
      </w:r>
      <w:r>
        <w:t>;</w:t>
      </w:r>
      <w:proofErr w:type="gramEnd"/>
    </w:p>
    <w:p w14:paraId="73075116" w14:textId="77777777" w:rsidR="009D5C51" w:rsidRPr="003168A2" w:rsidRDefault="009D5C51" w:rsidP="009D5C51">
      <w:pPr>
        <w:pStyle w:val="B1"/>
      </w:pPr>
      <w:r>
        <w:t>#46</w:t>
      </w:r>
      <w:r>
        <w:tab/>
      </w:r>
      <w:r w:rsidRPr="002C69C5">
        <w:t xml:space="preserve">out of LADN service </w:t>
      </w:r>
      <w:proofErr w:type="gramStart"/>
      <w:r w:rsidRPr="002C69C5">
        <w:t>area</w:t>
      </w:r>
      <w:r>
        <w:t>;</w:t>
      </w:r>
      <w:proofErr w:type="gramEnd"/>
    </w:p>
    <w:p w14:paraId="7ABEAE54" w14:textId="77777777" w:rsidR="009D5C51" w:rsidRPr="003168A2" w:rsidRDefault="009D5C51" w:rsidP="009D5C51">
      <w:pPr>
        <w:pStyle w:val="B1"/>
      </w:pPr>
      <w:r w:rsidRPr="003168A2">
        <w:t>#5</w:t>
      </w:r>
      <w:r>
        <w:t>0</w:t>
      </w:r>
      <w:r>
        <w:tab/>
      </w:r>
      <w:r w:rsidRPr="003168A2">
        <w:t>PD</w:t>
      </w:r>
      <w:r>
        <w:t>U session</w:t>
      </w:r>
      <w:r w:rsidRPr="003168A2">
        <w:t xml:space="preserve"> type IPv</w:t>
      </w:r>
      <w:r>
        <w:t xml:space="preserve">4 only </w:t>
      </w:r>
      <w:proofErr w:type="gramStart"/>
      <w:r>
        <w:t>allowed</w:t>
      </w:r>
      <w:r w:rsidRPr="003168A2">
        <w:t>;</w:t>
      </w:r>
      <w:proofErr w:type="gramEnd"/>
    </w:p>
    <w:p w14:paraId="0032B7BE" w14:textId="77777777" w:rsidR="009D5C51" w:rsidRPr="003168A2" w:rsidRDefault="009D5C51" w:rsidP="009D5C51">
      <w:pPr>
        <w:pStyle w:val="B1"/>
      </w:pPr>
      <w:r w:rsidRPr="003168A2">
        <w:t>#5</w:t>
      </w:r>
      <w:r>
        <w:t>1</w:t>
      </w:r>
      <w:r>
        <w:tab/>
      </w:r>
      <w:r w:rsidRPr="003168A2">
        <w:t>PD</w:t>
      </w:r>
      <w:r>
        <w:t>U session</w:t>
      </w:r>
      <w:r w:rsidRPr="003168A2">
        <w:t xml:space="preserve"> type IPv</w:t>
      </w:r>
      <w:r>
        <w:t xml:space="preserve">6 only </w:t>
      </w:r>
      <w:proofErr w:type="gramStart"/>
      <w:r>
        <w:t>allowed;</w:t>
      </w:r>
      <w:proofErr w:type="gramEnd"/>
    </w:p>
    <w:p w14:paraId="34BFA4CE" w14:textId="77777777" w:rsidR="009D5C51" w:rsidRDefault="009D5C51" w:rsidP="009D5C51">
      <w:pPr>
        <w:pStyle w:val="B1"/>
        <w:rPr>
          <w:lang w:eastAsia="zh-CN"/>
        </w:rPr>
      </w:pPr>
      <w:r w:rsidRPr="003168A2">
        <w:rPr>
          <w:lang w:eastAsia="zh-CN"/>
        </w:rPr>
        <w:t>#</w:t>
      </w:r>
      <w:r>
        <w:rPr>
          <w:lang w:eastAsia="zh-CN"/>
        </w:rPr>
        <w:t>54</w:t>
      </w:r>
      <w:r>
        <w:rPr>
          <w:lang w:eastAsia="zh-CN"/>
        </w:rPr>
        <w:tab/>
      </w:r>
      <w:r w:rsidRPr="003168A2">
        <w:rPr>
          <w:lang w:eastAsia="zh-CN"/>
        </w:rPr>
        <w:t>PD</w:t>
      </w:r>
      <w:r>
        <w:rPr>
          <w:lang w:eastAsia="zh-CN"/>
        </w:rPr>
        <w:t>U session</w:t>
      </w:r>
      <w:r w:rsidRPr="003168A2">
        <w:rPr>
          <w:lang w:eastAsia="zh-CN"/>
        </w:rPr>
        <w:t xml:space="preserve"> does not </w:t>
      </w:r>
      <w:proofErr w:type="gramStart"/>
      <w:r w:rsidRPr="003168A2">
        <w:rPr>
          <w:lang w:eastAsia="zh-CN"/>
        </w:rPr>
        <w:t>exist</w:t>
      </w:r>
      <w:r>
        <w:rPr>
          <w:lang w:eastAsia="zh-CN"/>
        </w:rPr>
        <w:t>;</w:t>
      </w:r>
      <w:proofErr w:type="gramEnd"/>
    </w:p>
    <w:p w14:paraId="37222FD4" w14:textId="77777777" w:rsidR="009D5C51" w:rsidRDefault="009D5C51" w:rsidP="009D5C51">
      <w:pPr>
        <w:pStyle w:val="B1"/>
        <w:rPr>
          <w:lang w:eastAsia="zh-CN"/>
        </w:rPr>
      </w:pPr>
      <w:r>
        <w:rPr>
          <w:lang w:eastAsia="zh-CN"/>
        </w:rPr>
        <w:t>#57:</w:t>
      </w:r>
      <w:r>
        <w:rPr>
          <w:lang w:eastAsia="zh-CN"/>
        </w:rPr>
        <w:tab/>
      </w:r>
      <w:r w:rsidRPr="00506ED8">
        <w:rPr>
          <w:lang w:eastAsia="zh-CN"/>
        </w:rPr>
        <w:t xml:space="preserve">PDU session type IPv4v6 only </w:t>
      </w:r>
      <w:proofErr w:type="gramStart"/>
      <w:r>
        <w:rPr>
          <w:lang w:eastAsia="zh-CN"/>
        </w:rPr>
        <w:t>allowed;</w:t>
      </w:r>
      <w:proofErr w:type="gramEnd"/>
    </w:p>
    <w:p w14:paraId="3591BAB2" w14:textId="77777777" w:rsidR="009D5C51" w:rsidRDefault="009D5C51" w:rsidP="009D5C51">
      <w:pPr>
        <w:pStyle w:val="B1"/>
        <w:rPr>
          <w:lang w:eastAsia="zh-CN"/>
        </w:rPr>
      </w:pPr>
      <w:r>
        <w:rPr>
          <w:lang w:eastAsia="zh-CN"/>
        </w:rPr>
        <w:t>#58:</w:t>
      </w:r>
      <w:r>
        <w:rPr>
          <w:lang w:eastAsia="zh-CN"/>
        </w:rPr>
        <w:tab/>
      </w:r>
      <w:r w:rsidRPr="00506ED8">
        <w:rPr>
          <w:lang w:eastAsia="zh-CN"/>
        </w:rPr>
        <w:t xml:space="preserve">PDU session type Unstructured </w:t>
      </w:r>
      <w:r>
        <w:rPr>
          <w:lang w:eastAsia="zh-CN"/>
        </w:rPr>
        <w:t xml:space="preserve">only </w:t>
      </w:r>
      <w:proofErr w:type="gramStart"/>
      <w:r>
        <w:rPr>
          <w:lang w:eastAsia="zh-CN"/>
        </w:rPr>
        <w:t>allowed;</w:t>
      </w:r>
      <w:proofErr w:type="gramEnd"/>
    </w:p>
    <w:p w14:paraId="32B420F9" w14:textId="77777777" w:rsidR="009D5C51" w:rsidRDefault="009D5C51" w:rsidP="009D5C51">
      <w:pPr>
        <w:pStyle w:val="B1"/>
        <w:rPr>
          <w:lang w:eastAsia="zh-CN"/>
        </w:rPr>
      </w:pPr>
      <w:r>
        <w:rPr>
          <w:lang w:eastAsia="zh-CN"/>
        </w:rPr>
        <w:t>#61:</w:t>
      </w:r>
      <w:r>
        <w:rPr>
          <w:lang w:eastAsia="zh-CN"/>
        </w:rPr>
        <w:tab/>
      </w:r>
      <w:r w:rsidRPr="00506ED8">
        <w:rPr>
          <w:lang w:eastAsia="zh-CN"/>
        </w:rPr>
        <w:t xml:space="preserve">PDU session type Ethernet </w:t>
      </w:r>
      <w:r>
        <w:rPr>
          <w:lang w:eastAsia="zh-CN"/>
        </w:rPr>
        <w:t xml:space="preserve">only </w:t>
      </w:r>
      <w:proofErr w:type="gramStart"/>
      <w:r>
        <w:rPr>
          <w:lang w:eastAsia="zh-CN"/>
        </w:rPr>
        <w:t>allowed;</w:t>
      </w:r>
      <w:proofErr w:type="gramEnd"/>
    </w:p>
    <w:p w14:paraId="4361AFEC" w14:textId="77777777" w:rsidR="009D5C51" w:rsidRPr="00C25F03" w:rsidRDefault="009D5C51" w:rsidP="009D5C51">
      <w:pPr>
        <w:pStyle w:val="B1"/>
      </w:pPr>
      <w:r>
        <w:t>#67</w:t>
      </w:r>
      <w:r>
        <w:tab/>
      </w:r>
      <w:r w:rsidRPr="006411D2">
        <w:t>insufficient resources</w:t>
      </w:r>
      <w:r>
        <w:rPr>
          <w:rFonts w:hint="eastAsia"/>
        </w:rPr>
        <w:t xml:space="preserve"> for specific slice and </w:t>
      </w:r>
      <w:proofErr w:type="gramStart"/>
      <w:r>
        <w:rPr>
          <w:rFonts w:hint="eastAsia"/>
        </w:rPr>
        <w:t>DNN</w:t>
      </w:r>
      <w:r w:rsidRPr="003168A2">
        <w:t>;</w:t>
      </w:r>
      <w:proofErr w:type="gramEnd"/>
    </w:p>
    <w:p w14:paraId="15A6C4CF" w14:textId="77777777" w:rsidR="009D5C51" w:rsidRPr="003168A2" w:rsidRDefault="009D5C51" w:rsidP="009D5C51">
      <w:pPr>
        <w:pStyle w:val="B1"/>
      </w:pPr>
      <w:r>
        <w:t>#68</w:t>
      </w:r>
      <w:r>
        <w:tab/>
        <w:t xml:space="preserve">not supported </w:t>
      </w:r>
      <w:r>
        <w:rPr>
          <w:lang w:eastAsia="zh-CN"/>
        </w:rPr>
        <w:t xml:space="preserve">SSC </w:t>
      </w:r>
      <w:proofErr w:type="gramStart"/>
      <w:r>
        <w:rPr>
          <w:lang w:eastAsia="zh-CN"/>
        </w:rPr>
        <w:t>mode</w:t>
      </w:r>
      <w:r w:rsidRPr="003168A2">
        <w:t>;</w:t>
      </w:r>
      <w:proofErr w:type="gramEnd"/>
    </w:p>
    <w:p w14:paraId="39D8E508" w14:textId="77777777" w:rsidR="009D5C51" w:rsidRPr="003168A2" w:rsidRDefault="009D5C51" w:rsidP="009D5C51">
      <w:pPr>
        <w:pStyle w:val="B1"/>
        <w:rPr>
          <w:lang w:eastAsia="zh-CN"/>
        </w:rPr>
      </w:pPr>
      <w:r>
        <w:t>#69</w:t>
      </w:r>
      <w:r>
        <w:rPr>
          <w:rFonts w:hint="eastAsia"/>
          <w:lang w:eastAsia="zh-CN"/>
        </w:rPr>
        <w:tab/>
      </w:r>
      <w:r w:rsidRPr="006411D2">
        <w:t>insufficient resources</w:t>
      </w:r>
      <w:r>
        <w:rPr>
          <w:rFonts w:hint="eastAsia"/>
        </w:rPr>
        <w:t xml:space="preserve"> for specific </w:t>
      </w:r>
      <w:proofErr w:type="gramStart"/>
      <w:r>
        <w:rPr>
          <w:rFonts w:hint="eastAsia"/>
        </w:rPr>
        <w:t>slice</w:t>
      </w:r>
      <w:r>
        <w:t>;</w:t>
      </w:r>
      <w:proofErr w:type="gramEnd"/>
    </w:p>
    <w:p w14:paraId="50D747B6" w14:textId="77777777" w:rsidR="009D5C51" w:rsidRDefault="009D5C51" w:rsidP="009D5C51">
      <w:pPr>
        <w:pStyle w:val="B1"/>
      </w:pPr>
      <w:r w:rsidRPr="00A43562">
        <w:t>#</w:t>
      </w:r>
      <w:r>
        <w:t>70</w:t>
      </w:r>
      <w:r w:rsidRPr="00A43562">
        <w:tab/>
      </w:r>
      <w:r>
        <w:t xml:space="preserve">missing or unknown DNN in a </w:t>
      </w:r>
      <w:proofErr w:type="gramStart"/>
      <w:r>
        <w:rPr>
          <w:rFonts w:hint="eastAsia"/>
        </w:rPr>
        <w:t>slice</w:t>
      </w:r>
      <w:r>
        <w:t>;</w:t>
      </w:r>
      <w:proofErr w:type="gramEnd"/>
    </w:p>
    <w:p w14:paraId="6DE6E8DB" w14:textId="77777777" w:rsidR="009D5C51" w:rsidRPr="003168A2" w:rsidRDefault="009D5C51" w:rsidP="009D5C51">
      <w:pPr>
        <w:pStyle w:val="B1"/>
      </w:pPr>
      <w:r>
        <w:lastRenderedPageBreak/>
        <w:t>#82</w:t>
      </w:r>
      <w:r>
        <w:tab/>
      </w:r>
      <w:r w:rsidRPr="006B1F6B">
        <w:t xml:space="preserve">maximum data rate per UE for </w:t>
      </w:r>
      <w:r>
        <w:t xml:space="preserve">user-plane </w:t>
      </w:r>
      <w:r w:rsidRPr="006B1F6B">
        <w:t xml:space="preserve">integrity protection </w:t>
      </w:r>
      <w:r>
        <w:t xml:space="preserve">is too </w:t>
      </w:r>
      <w:proofErr w:type="gramStart"/>
      <w:r>
        <w:t>low;</w:t>
      </w:r>
      <w:proofErr w:type="gramEnd"/>
      <w:r>
        <w:t xml:space="preserve"> or</w:t>
      </w:r>
    </w:p>
    <w:p w14:paraId="4E800E4C" w14:textId="77777777" w:rsidR="009D5C51" w:rsidRPr="00CC0C94" w:rsidRDefault="009D5C51" w:rsidP="009D5C51">
      <w:pPr>
        <w:pStyle w:val="B1"/>
      </w:pPr>
      <w:r w:rsidRPr="00CC0C94">
        <w:t>#95 – 111</w:t>
      </w:r>
      <w:r>
        <w:tab/>
        <w:t>protocol errors.</w:t>
      </w:r>
    </w:p>
    <w:p w14:paraId="21B15373" w14:textId="77777777" w:rsidR="009D5C51" w:rsidRDefault="009D5C51" w:rsidP="009D5C51">
      <w:r w:rsidRPr="00EE0C95">
        <w:rPr>
          <w:rFonts w:eastAsia="MS Mincho"/>
        </w:rPr>
        <w:t xml:space="preserve">If </w:t>
      </w:r>
      <w:r w:rsidRPr="00EE0C95">
        <w:t>the PDU SESSION ESTABLISHMENT REQUEST message include</w:t>
      </w:r>
      <w:r>
        <w:t>s</w:t>
      </w:r>
      <w:r w:rsidRPr="00EE0C95">
        <w:t xml:space="preserve"> a PDU session type IE</w:t>
      </w:r>
      <w:r>
        <w:t xml:space="preserve"> set to "IPv6"</w:t>
      </w:r>
      <w:r w:rsidRPr="00EE0C95">
        <w:t xml:space="preserve">, </w:t>
      </w:r>
      <w:r>
        <w:t xml:space="preserve">and the </w:t>
      </w:r>
      <w:r w:rsidRPr="003168A2">
        <w:t>subscription</w:t>
      </w:r>
      <w:r>
        <w:t>,</w:t>
      </w:r>
      <w:r w:rsidRPr="003168A2">
        <w:t xml:space="preserve"> </w:t>
      </w:r>
      <w:r>
        <w:t xml:space="preserve">the SMF configuration, or both, are </w:t>
      </w:r>
      <w:r w:rsidRPr="003168A2">
        <w:t>limited to IPv</w:t>
      </w:r>
      <w:r>
        <w:t>4</w:t>
      </w:r>
      <w:r w:rsidRPr="003168A2">
        <w:t xml:space="preserve"> only for the requested </w:t>
      </w:r>
      <w:r>
        <w:t xml:space="preserve">DNN, the SMF shall include </w:t>
      </w:r>
      <w:r w:rsidRPr="003168A2">
        <w:t xml:space="preserve">the </w:t>
      </w:r>
      <w:r>
        <w:t>5G</w:t>
      </w:r>
      <w:r w:rsidRPr="003168A2">
        <w:t>SM cause value #50 "PD</w:t>
      </w:r>
      <w:r>
        <w:t>U session</w:t>
      </w:r>
      <w:r w:rsidRPr="003168A2">
        <w:t xml:space="preserve"> type IPv4 only allowed"</w:t>
      </w:r>
      <w:r>
        <w:t xml:space="preserve"> in the 5GSM cause IE of </w:t>
      </w:r>
      <w:r w:rsidRPr="00EE0C95">
        <w:t xml:space="preserve">the PDU SESSION ESTABLISHMENT </w:t>
      </w:r>
      <w:r>
        <w:t xml:space="preserve">REJECT </w:t>
      </w:r>
      <w:r w:rsidRPr="00EE0C95">
        <w:t>message</w:t>
      </w:r>
      <w:r>
        <w:t>.</w:t>
      </w:r>
    </w:p>
    <w:p w14:paraId="2ADB3473" w14:textId="77777777" w:rsidR="009D5C51" w:rsidRDefault="009D5C51" w:rsidP="009D5C51">
      <w:r w:rsidRPr="00EE0C95">
        <w:rPr>
          <w:rFonts w:eastAsia="MS Mincho"/>
        </w:rPr>
        <w:t xml:space="preserve">If </w:t>
      </w:r>
      <w:r w:rsidRPr="00EE0C95">
        <w:t>the PDU SESSION ESTABLISHMENT REQUEST message include</w:t>
      </w:r>
      <w:r>
        <w:t>s</w:t>
      </w:r>
      <w:r w:rsidRPr="00EE0C95">
        <w:t xml:space="preserve"> a PDU session type IE</w:t>
      </w:r>
      <w:r>
        <w:t xml:space="preserve"> set to "IPv6",</w:t>
      </w:r>
      <w:r w:rsidRPr="003168A2">
        <w:t xml:space="preserve"> </w:t>
      </w:r>
      <w:r>
        <w:t xml:space="preserve">and the </w:t>
      </w:r>
      <w:r w:rsidRPr="003168A2">
        <w:t>subscription</w:t>
      </w:r>
      <w:r>
        <w:t>,</w:t>
      </w:r>
      <w:r w:rsidRPr="003168A2">
        <w:t xml:space="preserve"> </w:t>
      </w:r>
      <w:r>
        <w:t xml:space="preserve">the SMF configuration, or both, support none of "IPv4" and "IPv6" PDU session types </w:t>
      </w:r>
      <w:r w:rsidRPr="003168A2">
        <w:t xml:space="preserve">for the requested </w:t>
      </w:r>
      <w:r>
        <w:t xml:space="preserve">DNN, the SMF shall include </w:t>
      </w:r>
      <w:r w:rsidRPr="003168A2">
        <w:t xml:space="preserve">the </w:t>
      </w:r>
      <w:r>
        <w:t>5G</w:t>
      </w:r>
      <w:r w:rsidRPr="003168A2">
        <w:t>SM cause value #</w:t>
      </w:r>
      <w:r>
        <w:t>28</w:t>
      </w:r>
      <w:r w:rsidRPr="003168A2">
        <w:t xml:space="preserve"> "</w:t>
      </w:r>
      <w:r>
        <w:t xml:space="preserve">unknown </w:t>
      </w:r>
      <w:r w:rsidRPr="003168A2">
        <w:t>PD</w:t>
      </w:r>
      <w:r>
        <w:t>U session</w:t>
      </w:r>
      <w:r w:rsidRPr="003168A2">
        <w:t xml:space="preserve"> type"</w:t>
      </w:r>
      <w:r>
        <w:t xml:space="preserve"> in the 5GSM cause IE of </w:t>
      </w:r>
      <w:r w:rsidRPr="00EE0C95">
        <w:t xml:space="preserve">the PDU SESSION ESTABLISHMENT </w:t>
      </w:r>
      <w:r>
        <w:t xml:space="preserve">REJECT </w:t>
      </w:r>
      <w:r w:rsidRPr="00EE0C95">
        <w:t>message</w:t>
      </w:r>
      <w:r>
        <w:t>.</w:t>
      </w:r>
    </w:p>
    <w:p w14:paraId="3677F92B" w14:textId="77777777" w:rsidR="009D5C51" w:rsidRDefault="009D5C51" w:rsidP="009D5C51">
      <w:r w:rsidRPr="00EE0C95">
        <w:rPr>
          <w:rFonts w:eastAsia="MS Mincho"/>
        </w:rPr>
        <w:t xml:space="preserve">If </w:t>
      </w:r>
      <w:r w:rsidRPr="00EE0C95">
        <w:t>the PDU SESSION ESTABLISHMENT REQUEST message include</w:t>
      </w:r>
      <w:r>
        <w:t>s</w:t>
      </w:r>
      <w:r w:rsidRPr="00EE0C95">
        <w:t xml:space="preserve"> a PDU session type IE</w:t>
      </w:r>
      <w:r>
        <w:t xml:space="preserve"> set to "IPv4"</w:t>
      </w:r>
      <w:r w:rsidRPr="00EE0C95">
        <w:t xml:space="preserve">, </w:t>
      </w:r>
      <w:r>
        <w:t xml:space="preserve">and the </w:t>
      </w:r>
      <w:r w:rsidRPr="003168A2">
        <w:t>subscription</w:t>
      </w:r>
      <w:r>
        <w:t>,</w:t>
      </w:r>
      <w:r w:rsidRPr="003168A2">
        <w:t xml:space="preserve"> </w:t>
      </w:r>
      <w:r>
        <w:t xml:space="preserve">the SMF configuration, or both, are </w:t>
      </w:r>
      <w:r w:rsidRPr="003168A2">
        <w:t xml:space="preserve">limited to IPv6 only for the requested </w:t>
      </w:r>
      <w:r>
        <w:t xml:space="preserve">DNN, the SMF shall include </w:t>
      </w:r>
      <w:r w:rsidRPr="003168A2">
        <w:t xml:space="preserve">the </w:t>
      </w:r>
      <w:r>
        <w:t>5G</w:t>
      </w:r>
      <w:r w:rsidRPr="003168A2">
        <w:t>SM cause value #5</w:t>
      </w:r>
      <w:r>
        <w:t>1</w:t>
      </w:r>
      <w:r w:rsidRPr="003168A2">
        <w:t xml:space="preserve"> "PD</w:t>
      </w:r>
      <w:r>
        <w:t>U session</w:t>
      </w:r>
      <w:r w:rsidRPr="003168A2">
        <w:t xml:space="preserve"> type IPv</w:t>
      </w:r>
      <w:r>
        <w:t>6</w:t>
      </w:r>
      <w:r w:rsidRPr="003168A2">
        <w:t xml:space="preserve"> only allowed"</w:t>
      </w:r>
      <w:r>
        <w:t xml:space="preserve"> in the 5GSM cause IE of </w:t>
      </w:r>
      <w:r w:rsidRPr="00EE0C95">
        <w:t xml:space="preserve">the PDU SESSION ESTABLISHMENT </w:t>
      </w:r>
      <w:r>
        <w:t xml:space="preserve">REJECT </w:t>
      </w:r>
      <w:r w:rsidRPr="00EE0C95">
        <w:t>message</w:t>
      </w:r>
      <w:r>
        <w:t>.</w:t>
      </w:r>
    </w:p>
    <w:p w14:paraId="339EB4D9" w14:textId="77777777" w:rsidR="009D5C51" w:rsidRDefault="009D5C51" w:rsidP="009D5C51">
      <w:r w:rsidRPr="00EE0C95">
        <w:rPr>
          <w:rFonts w:eastAsia="MS Mincho"/>
        </w:rPr>
        <w:t xml:space="preserve">If </w:t>
      </w:r>
      <w:r w:rsidRPr="00EE0C95">
        <w:t>the PDU SESSION ESTABLISHMENT REQUEST message include</w:t>
      </w:r>
      <w:r>
        <w:t>s</w:t>
      </w:r>
      <w:r w:rsidRPr="00EE0C95">
        <w:t xml:space="preserve"> a PDU session type IE</w:t>
      </w:r>
      <w:r>
        <w:t xml:space="preserve"> set to "IPv4",</w:t>
      </w:r>
      <w:r w:rsidRPr="003168A2">
        <w:t xml:space="preserve"> </w:t>
      </w:r>
      <w:r>
        <w:t xml:space="preserve">and the </w:t>
      </w:r>
      <w:r w:rsidRPr="003168A2">
        <w:t>subscription</w:t>
      </w:r>
      <w:r>
        <w:t>,</w:t>
      </w:r>
      <w:r w:rsidRPr="003168A2">
        <w:t xml:space="preserve"> </w:t>
      </w:r>
      <w:r>
        <w:t xml:space="preserve">the SMF configuration, or both, support none of "IPv4" and "IPv6" PDU session types </w:t>
      </w:r>
      <w:r w:rsidRPr="003168A2">
        <w:t xml:space="preserve">for the requested </w:t>
      </w:r>
      <w:r>
        <w:t xml:space="preserve">DNN, the SMF shall include </w:t>
      </w:r>
      <w:r w:rsidRPr="003168A2">
        <w:t xml:space="preserve">the </w:t>
      </w:r>
      <w:r>
        <w:t>5G</w:t>
      </w:r>
      <w:r w:rsidRPr="003168A2">
        <w:t>SM cause value #</w:t>
      </w:r>
      <w:r>
        <w:t>28</w:t>
      </w:r>
      <w:r w:rsidRPr="003168A2">
        <w:t xml:space="preserve"> "</w:t>
      </w:r>
      <w:r>
        <w:t xml:space="preserve">unknown </w:t>
      </w:r>
      <w:r w:rsidRPr="003168A2">
        <w:t>PD</w:t>
      </w:r>
      <w:r>
        <w:t>U session</w:t>
      </w:r>
      <w:r w:rsidRPr="003168A2">
        <w:t xml:space="preserve"> type"</w:t>
      </w:r>
      <w:r>
        <w:t xml:space="preserve"> in the 5GSM cause IE of </w:t>
      </w:r>
      <w:r w:rsidRPr="00EE0C95">
        <w:t xml:space="preserve">the PDU SESSION ESTABLISHMENT </w:t>
      </w:r>
      <w:r>
        <w:t xml:space="preserve">REJECT </w:t>
      </w:r>
      <w:r w:rsidRPr="00EE0C95">
        <w:t>message</w:t>
      </w:r>
      <w:r>
        <w:t>.</w:t>
      </w:r>
    </w:p>
    <w:p w14:paraId="6A8CB495" w14:textId="77777777" w:rsidR="009D5C51" w:rsidRDefault="009D5C51" w:rsidP="009D5C51">
      <w:r w:rsidRPr="00EE0C95">
        <w:rPr>
          <w:rFonts w:eastAsia="MS Mincho"/>
        </w:rPr>
        <w:t xml:space="preserve">If </w:t>
      </w:r>
      <w:r w:rsidRPr="00EE0C95">
        <w:t>the PDU SESSION ESTABLISHMENT REQUEST message include</w:t>
      </w:r>
      <w:r>
        <w:t>s</w:t>
      </w:r>
      <w:r w:rsidRPr="00EE0C95">
        <w:t xml:space="preserve"> a PDU session type IE</w:t>
      </w:r>
      <w:r>
        <w:t xml:space="preserve"> set to "IPv4v6",</w:t>
      </w:r>
      <w:r w:rsidRPr="003168A2">
        <w:t xml:space="preserve"> </w:t>
      </w:r>
      <w:r>
        <w:t xml:space="preserve">and the </w:t>
      </w:r>
      <w:r w:rsidRPr="003168A2">
        <w:t>subscription</w:t>
      </w:r>
      <w:r>
        <w:t>,</w:t>
      </w:r>
      <w:r w:rsidRPr="003168A2">
        <w:t xml:space="preserve"> </w:t>
      </w:r>
      <w:r>
        <w:t xml:space="preserve">the SMF configuration, or both, support none of "IPv4v6", "IPv4" and "IPv6" PDU session types </w:t>
      </w:r>
      <w:r w:rsidRPr="003168A2">
        <w:t xml:space="preserve">for the requested </w:t>
      </w:r>
      <w:r>
        <w:t xml:space="preserve">DNN, the SMF shall include </w:t>
      </w:r>
      <w:r w:rsidRPr="003168A2">
        <w:t xml:space="preserve">the </w:t>
      </w:r>
      <w:r>
        <w:t>5G</w:t>
      </w:r>
      <w:r w:rsidRPr="003168A2">
        <w:t>SM cause value #</w:t>
      </w:r>
      <w:r>
        <w:t>28</w:t>
      </w:r>
      <w:r w:rsidRPr="003168A2">
        <w:t xml:space="preserve"> "</w:t>
      </w:r>
      <w:r>
        <w:t xml:space="preserve">unknown </w:t>
      </w:r>
      <w:r w:rsidRPr="003168A2">
        <w:t>PD</w:t>
      </w:r>
      <w:r>
        <w:t>U session</w:t>
      </w:r>
      <w:r w:rsidRPr="003168A2">
        <w:t xml:space="preserve"> type"</w:t>
      </w:r>
      <w:r>
        <w:t xml:space="preserve"> in the 5GSM cause IE of </w:t>
      </w:r>
      <w:r w:rsidRPr="00EE0C95">
        <w:t xml:space="preserve">the PDU SESSION ESTABLISHMENT </w:t>
      </w:r>
      <w:r>
        <w:t xml:space="preserve">REJECT </w:t>
      </w:r>
      <w:r w:rsidRPr="00EE0C95">
        <w:t>message</w:t>
      </w:r>
      <w:r>
        <w:t>.</w:t>
      </w:r>
    </w:p>
    <w:p w14:paraId="32F8AA78" w14:textId="77777777" w:rsidR="009D5C51" w:rsidRDefault="009D5C51" w:rsidP="009D5C51">
      <w:r w:rsidRPr="00EE0C95">
        <w:rPr>
          <w:rFonts w:eastAsia="MS Mincho"/>
        </w:rPr>
        <w:t xml:space="preserve">If </w:t>
      </w:r>
      <w:r w:rsidRPr="00EE0C95">
        <w:t>the PDU SESSION ESTABLISHMENT REQUEST message include</w:t>
      </w:r>
      <w:r>
        <w:t>s</w:t>
      </w:r>
      <w:r w:rsidRPr="00EE0C95">
        <w:t xml:space="preserve"> a PDU session type IE</w:t>
      </w:r>
      <w:r>
        <w:t xml:space="preserve"> set to "U</w:t>
      </w:r>
      <w:r w:rsidRPr="00BB4FCC">
        <w:t>nstructured</w:t>
      </w:r>
      <w:r>
        <w:t>" or "E</w:t>
      </w:r>
      <w:r w:rsidRPr="00BB4FCC">
        <w:t>thernet</w:t>
      </w:r>
      <w:r>
        <w:t>",</w:t>
      </w:r>
      <w:r w:rsidRPr="00EE0C95">
        <w:t xml:space="preserve"> </w:t>
      </w:r>
      <w:r>
        <w:t xml:space="preserve">and the </w:t>
      </w:r>
      <w:r w:rsidRPr="003168A2">
        <w:t>subscription</w:t>
      </w:r>
      <w:r>
        <w:t>,</w:t>
      </w:r>
      <w:r w:rsidRPr="003168A2">
        <w:t xml:space="preserve"> </w:t>
      </w:r>
      <w:r>
        <w:t>the SMF configuration, or both, do not support the PDU session type</w:t>
      </w:r>
      <w:r w:rsidRPr="003168A2">
        <w:t xml:space="preserve"> for the requested </w:t>
      </w:r>
      <w:r>
        <w:t xml:space="preserve">DNN, the SMF shall include </w:t>
      </w:r>
      <w:r w:rsidRPr="003168A2">
        <w:t xml:space="preserve">the </w:t>
      </w:r>
      <w:r>
        <w:t>5G</w:t>
      </w:r>
      <w:r w:rsidRPr="003168A2">
        <w:t>SM cause value #</w:t>
      </w:r>
      <w:r>
        <w:t>28</w:t>
      </w:r>
      <w:r w:rsidRPr="003168A2">
        <w:t xml:space="preserve"> "</w:t>
      </w:r>
      <w:r>
        <w:t xml:space="preserve">unknown </w:t>
      </w:r>
      <w:r w:rsidRPr="003168A2">
        <w:t>PD</w:t>
      </w:r>
      <w:r>
        <w:t>U session</w:t>
      </w:r>
      <w:r w:rsidRPr="003168A2">
        <w:t xml:space="preserve"> type"</w:t>
      </w:r>
      <w:r>
        <w:t xml:space="preserve"> in the 5GSM cause IE of </w:t>
      </w:r>
      <w:r w:rsidRPr="00EE0C95">
        <w:t xml:space="preserve">the PDU SESSION ESTABLISHMENT </w:t>
      </w:r>
      <w:r>
        <w:t xml:space="preserve">REJECT </w:t>
      </w:r>
      <w:r w:rsidRPr="00EE0C95">
        <w:t>message</w:t>
      </w:r>
      <w:r>
        <w:t>.</w:t>
      </w:r>
    </w:p>
    <w:p w14:paraId="08B09E7B" w14:textId="77777777" w:rsidR="009D5C51" w:rsidRDefault="009D5C51" w:rsidP="009D5C51">
      <w:r>
        <w:rPr>
          <w:rFonts w:eastAsia="MS Mincho"/>
        </w:rPr>
        <w:t xml:space="preserve">If </w:t>
      </w:r>
      <w:r w:rsidRPr="00EE0C95">
        <w:t>the PDU SESSION ESTABLISHMENT REQUEST message</w:t>
      </w:r>
      <w:r>
        <w:t xml:space="preserve"> is to establish an MA PDU session and</w:t>
      </w:r>
      <w:r w:rsidRPr="00EE0C95">
        <w:t xml:space="preserve"> include</w:t>
      </w:r>
      <w:r>
        <w:t>s</w:t>
      </w:r>
      <w:r w:rsidRPr="00EE0C95">
        <w:t xml:space="preserve"> a PDU session type IE</w:t>
      </w:r>
      <w:r>
        <w:t xml:space="preserve"> set to "U</w:t>
      </w:r>
      <w:r w:rsidRPr="00BB4FCC">
        <w:t>nstructured</w:t>
      </w:r>
      <w:r>
        <w:t>",</w:t>
      </w:r>
      <w:r w:rsidRPr="00EE0C95">
        <w:t xml:space="preserve"> </w:t>
      </w:r>
      <w:r>
        <w:t xml:space="preserve">and the SMF configuration does not support the PDU session type, the SMF shall include </w:t>
      </w:r>
      <w:r w:rsidRPr="003168A2">
        <w:t xml:space="preserve">the </w:t>
      </w:r>
      <w:r>
        <w:t>5G</w:t>
      </w:r>
      <w:r w:rsidRPr="003168A2">
        <w:t>SM cause value #</w:t>
      </w:r>
      <w:r>
        <w:t>28</w:t>
      </w:r>
      <w:r w:rsidRPr="003168A2">
        <w:t xml:space="preserve"> "</w:t>
      </w:r>
      <w:r>
        <w:t xml:space="preserve">unknown </w:t>
      </w:r>
      <w:r w:rsidRPr="003168A2">
        <w:t>PD</w:t>
      </w:r>
      <w:r>
        <w:t>U session</w:t>
      </w:r>
      <w:r w:rsidRPr="003168A2">
        <w:t xml:space="preserve"> type"</w:t>
      </w:r>
      <w:r>
        <w:t xml:space="preserve"> in the 5GSM cause IE of </w:t>
      </w:r>
      <w:r w:rsidRPr="00EE0C95">
        <w:t xml:space="preserve">the PDU SESSION ESTABLISHMENT </w:t>
      </w:r>
      <w:r>
        <w:t xml:space="preserve">REJECT </w:t>
      </w:r>
      <w:r w:rsidRPr="00EE0C95">
        <w:t>message</w:t>
      </w:r>
      <w:r>
        <w:t>.</w:t>
      </w:r>
    </w:p>
    <w:p w14:paraId="7ABC82D6" w14:textId="77777777" w:rsidR="009D5C51" w:rsidRDefault="009D5C51" w:rsidP="009D5C51">
      <w:r>
        <w:rPr>
          <w:lang w:eastAsia="zh-CN"/>
        </w:rPr>
        <w:t xml:space="preserve">If </w:t>
      </w:r>
      <w:r w:rsidRPr="00EE0C95">
        <w:t xml:space="preserve">the PDU SESSION ESTABLISHMENT </w:t>
      </w:r>
      <w:r>
        <w:t xml:space="preserve">REQUEST </w:t>
      </w:r>
      <w:r w:rsidRPr="00EE0C95">
        <w:t xml:space="preserve">message </w:t>
      </w:r>
      <w:r>
        <w:t xml:space="preserve">contains </w:t>
      </w:r>
      <w:r>
        <w:rPr>
          <w:noProof/>
          <w:lang w:val="en-US"/>
        </w:rPr>
        <w:t xml:space="preserve">the </w:t>
      </w:r>
      <w:r>
        <w:t xml:space="preserve">SSC mode IE indicating an SSC mode not supported by the </w:t>
      </w:r>
      <w:r w:rsidRPr="003168A2">
        <w:t>subscription</w:t>
      </w:r>
      <w:r>
        <w:t>,</w:t>
      </w:r>
      <w:r w:rsidRPr="003168A2">
        <w:t xml:space="preserve"> </w:t>
      </w:r>
      <w:r>
        <w:t xml:space="preserve">the SMF configuration, or both of them, and the SMF decides to rejects the PDU session establishment, the SMF shall include </w:t>
      </w:r>
      <w:r w:rsidRPr="003168A2">
        <w:t xml:space="preserve">the </w:t>
      </w:r>
      <w:r>
        <w:t>5G</w:t>
      </w:r>
      <w:r w:rsidRPr="003168A2">
        <w:t>SM cause value #</w:t>
      </w:r>
      <w:r>
        <w:t>68</w:t>
      </w:r>
      <w:r w:rsidRPr="003168A2">
        <w:t xml:space="preserve"> "</w:t>
      </w:r>
      <w:r>
        <w:t xml:space="preserve">not supported </w:t>
      </w:r>
      <w:r>
        <w:rPr>
          <w:lang w:eastAsia="zh-CN"/>
        </w:rPr>
        <w:t>SSC mode</w:t>
      </w:r>
      <w:r w:rsidRPr="003168A2">
        <w:t>"</w:t>
      </w:r>
      <w:r>
        <w:t xml:space="preserve"> in the 5GSM cause IE and the SSC modes allowed by SMF in the Allowed SSC mode IE of </w:t>
      </w:r>
      <w:r w:rsidRPr="00EE0C95">
        <w:t xml:space="preserve">the PDU SESSION ESTABLISHMENT </w:t>
      </w:r>
      <w:r>
        <w:t xml:space="preserve">REJECT </w:t>
      </w:r>
      <w:r w:rsidRPr="00EE0C95">
        <w:t>message</w:t>
      </w:r>
      <w:r>
        <w:t>.</w:t>
      </w:r>
    </w:p>
    <w:p w14:paraId="2CF447C0" w14:textId="77777777" w:rsidR="009D5C51" w:rsidRDefault="009D5C51" w:rsidP="009D5C51">
      <w:r>
        <w:rPr>
          <w:lang w:eastAsia="zh-CN"/>
        </w:rPr>
        <w:t xml:space="preserve">If </w:t>
      </w:r>
      <w:r w:rsidRPr="00EE0C95">
        <w:t xml:space="preserve">the PDU SESSION ESTABLISHMENT </w:t>
      </w:r>
      <w:r>
        <w:t xml:space="preserve">REQUEST </w:t>
      </w:r>
      <w:r w:rsidRPr="00EE0C95">
        <w:t>message</w:t>
      </w:r>
      <w:r>
        <w:t xml:space="preserve"> is to establish an MA PDU session and MA PDU session is not allowed due to operator policy and </w:t>
      </w:r>
      <w:r w:rsidRPr="009D6D12">
        <w:t>subscription</w:t>
      </w:r>
      <w:r>
        <w:t xml:space="preserve">, and the SMF decides to reject the PDU session establishment, the SMF shall include </w:t>
      </w:r>
      <w:r w:rsidRPr="003168A2">
        <w:t xml:space="preserve">the </w:t>
      </w:r>
      <w:r>
        <w:t>5G</w:t>
      </w:r>
      <w:r w:rsidRPr="003168A2">
        <w:t>SM cause value #</w:t>
      </w:r>
      <w:r>
        <w:t>33</w:t>
      </w:r>
      <w:r w:rsidRPr="003168A2">
        <w:t xml:space="preserve"> "</w:t>
      </w:r>
      <w:r w:rsidRPr="00CC0C94">
        <w:t>requested service option not subscribed</w:t>
      </w:r>
      <w:r w:rsidRPr="003168A2">
        <w:t>"</w:t>
      </w:r>
      <w:r>
        <w:t xml:space="preserve"> in the 5GSM cause IE of </w:t>
      </w:r>
      <w:r w:rsidRPr="00EE0C95">
        <w:t xml:space="preserve">the PDU SESSION ESTABLISHMENT </w:t>
      </w:r>
      <w:r>
        <w:t xml:space="preserve">REJECT </w:t>
      </w:r>
      <w:r w:rsidRPr="00EE0C95">
        <w:t>message</w:t>
      </w:r>
      <w:r>
        <w:t>.</w:t>
      </w:r>
    </w:p>
    <w:p w14:paraId="32715BE7" w14:textId="77777777" w:rsidR="009D5C51" w:rsidRDefault="009D5C51" w:rsidP="009D5C51">
      <w:r>
        <w:t xml:space="preserve">In 3GPP access, </w:t>
      </w:r>
      <w:r>
        <w:rPr>
          <w:lang w:val="en-US"/>
        </w:rPr>
        <w:t xml:space="preserve">if </w:t>
      </w:r>
      <w:r>
        <w:t xml:space="preserve">the operator's configuration requires user-plane </w:t>
      </w:r>
      <w:r w:rsidRPr="006B1F6B">
        <w:t>integrity protection</w:t>
      </w:r>
      <w:r>
        <w:t xml:space="preserve"> for the PDU session and, </w:t>
      </w:r>
      <w:r w:rsidRPr="006B1F6B">
        <w:t xml:space="preserve">the maximum data rate per UE for </w:t>
      </w:r>
      <w:r>
        <w:t xml:space="preserve">user-plane </w:t>
      </w:r>
      <w:r w:rsidRPr="006B1F6B">
        <w:t xml:space="preserve">integrity protection </w:t>
      </w:r>
      <w:r>
        <w:t xml:space="preserve">supported by the UE for uplink or the </w:t>
      </w:r>
      <w:r w:rsidRPr="006B1F6B">
        <w:t xml:space="preserve">maximum data rate per UE for </w:t>
      </w:r>
      <w:r>
        <w:t xml:space="preserve">user-plane </w:t>
      </w:r>
      <w:r w:rsidRPr="006B1F6B">
        <w:t xml:space="preserve">integrity protection </w:t>
      </w:r>
      <w:r>
        <w:t xml:space="preserve">supported by the UE for downlink, or both, are lower than required by the operator's configuration, the SMF shall include </w:t>
      </w:r>
      <w:r w:rsidRPr="003168A2">
        <w:t xml:space="preserve">the </w:t>
      </w:r>
      <w:r>
        <w:t>5G</w:t>
      </w:r>
      <w:r w:rsidRPr="003168A2">
        <w:t>SM cause value #</w:t>
      </w:r>
      <w:r>
        <w:t>82</w:t>
      </w:r>
      <w:r w:rsidRPr="003168A2">
        <w:t xml:space="preserve"> "</w:t>
      </w:r>
      <w:r w:rsidRPr="006B1F6B">
        <w:t xml:space="preserve">maximum data rate per UE for </w:t>
      </w:r>
      <w:r>
        <w:t xml:space="preserve">user-plane </w:t>
      </w:r>
      <w:r w:rsidRPr="006B1F6B">
        <w:t xml:space="preserve">integrity protection </w:t>
      </w:r>
      <w:r>
        <w:t>is too low</w:t>
      </w:r>
      <w:r w:rsidRPr="003168A2">
        <w:t>"</w:t>
      </w:r>
      <w:r>
        <w:t xml:space="preserve"> in the 5GSM cause IE of </w:t>
      </w:r>
      <w:r w:rsidRPr="00EE0C95">
        <w:t xml:space="preserve">the PDU SESSION ESTABLISHMENT </w:t>
      </w:r>
      <w:r>
        <w:t xml:space="preserve">REJECT </w:t>
      </w:r>
      <w:r w:rsidRPr="00EE0C95">
        <w:t>message</w:t>
      </w:r>
      <w:r>
        <w:t>.</w:t>
      </w:r>
    </w:p>
    <w:p w14:paraId="41DF8DE0" w14:textId="77777777" w:rsidR="009D5C51" w:rsidRDefault="009D5C51" w:rsidP="009D5C51">
      <w:r>
        <w:t>If</w:t>
      </w:r>
      <w:r>
        <w:rPr>
          <w:rFonts w:hint="eastAsia"/>
        </w:rPr>
        <w:t xml:space="preserve"> </w:t>
      </w:r>
      <w:r>
        <w:t xml:space="preserve">the </w:t>
      </w:r>
      <w:r>
        <w:rPr>
          <w:rFonts w:hint="eastAsia"/>
        </w:rPr>
        <w:t>UE reques</w:t>
      </w:r>
      <w:r>
        <w:t xml:space="preserve">ts a PDU session establishment for an LADN when the UE is located outside </w:t>
      </w:r>
      <w:r>
        <w:rPr>
          <w:rFonts w:hint="eastAsia"/>
          <w:lang w:eastAsia="zh-CN"/>
        </w:rPr>
        <w:t xml:space="preserve">of </w:t>
      </w:r>
      <w:r>
        <w:t xml:space="preserve">the LADN service area, </w:t>
      </w:r>
      <w:r w:rsidRPr="00A4084A">
        <w:t>the SMF shall include the 5GSM cause value #</w:t>
      </w:r>
      <w:r>
        <w:t>46</w:t>
      </w:r>
      <w:r w:rsidRPr="00A4084A">
        <w:t xml:space="preserve"> "out of LADN service area" in the 5GSM cause IE of the PDU SESSION ESTABLISHMENT REJECT message</w:t>
      </w:r>
      <w:r>
        <w:t>.</w:t>
      </w:r>
    </w:p>
    <w:p w14:paraId="3852A5DD" w14:textId="77777777" w:rsidR="009D5C51" w:rsidRDefault="009D5C51" w:rsidP="009D5C51">
      <w:r w:rsidRPr="00405573">
        <w:rPr>
          <w:rFonts w:eastAsia="MS Mincho"/>
        </w:rPr>
        <w:t xml:space="preserve">If the DN </w:t>
      </w:r>
      <w:r w:rsidRPr="00405573">
        <w:t>authentication of the UE was performed and completed unsuccessfully, the SMF shall include the 5GSM cause value #29 "user authentication or authorization failed" in the 5GSM cause IE of the PDU SESSION ESTABLISHMENT REJECT message and shall</w:t>
      </w:r>
      <w:r w:rsidRPr="00405573">
        <w:rPr>
          <w:rFonts w:eastAsia="MS Mincho"/>
        </w:rPr>
        <w:t xml:space="preserve"> </w:t>
      </w:r>
      <w:r w:rsidRPr="00405573">
        <w:t xml:space="preserve">set the EAP message IE of the PDU SESSION ESTABLISHMENT REJECT message to an </w:t>
      </w:r>
      <w:r w:rsidRPr="00405573">
        <w:rPr>
          <w:rFonts w:eastAsia="MS Mincho"/>
        </w:rPr>
        <w:t>EAP-failure</w:t>
      </w:r>
      <w:r w:rsidRPr="00405573">
        <w:t xml:space="preserve"> message</w:t>
      </w:r>
      <w:r w:rsidRPr="00405573">
        <w:rPr>
          <w:rFonts w:eastAsia="MS Mincho"/>
        </w:rPr>
        <w:t xml:space="preserve"> as specified in </w:t>
      </w:r>
      <w:r w:rsidRPr="00405573">
        <w:t xml:space="preserve">IETF RFC 3748 [34], </w:t>
      </w:r>
      <w:r w:rsidRPr="00405573">
        <w:rPr>
          <w:rFonts w:eastAsia="MS Mincho"/>
        </w:rPr>
        <w:t>provided by the DN</w:t>
      </w:r>
      <w:r w:rsidRPr="00405573">
        <w:t>.</w:t>
      </w:r>
    </w:p>
    <w:p w14:paraId="55B1E0CE" w14:textId="77777777" w:rsidR="009D5C51" w:rsidRDefault="009D5C51" w:rsidP="009D5C51">
      <w:r>
        <w:lastRenderedPageBreak/>
        <w:t xml:space="preserve">Based on the </w:t>
      </w:r>
      <w:r w:rsidRPr="0078498E">
        <w:t>local policy and user's subscription data</w:t>
      </w:r>
      <w:r>
        <w:t>,</w:t>
      </w:r>
      <w:r w:rsidRPr="00463CB1">
        <w:t xml:space="preserve"> </w:t>
      </w:r>
      <w:r>
        <w:t>i</w:t>
      </w:r>
      <w:r w:rsidRPr="00463CB1">
        <w:t>f</w:t>
      </w:r>
      <w:r>
        <w:t xml:space="preserve"> a PDU session is being established with the request type set to "existing PDU session"</w:t>
      </w:r>
      <w:r w:rsidRPr="00557D3A">
        <w:t xml:space="preserve"> </w:t>
      </w:r>
      <w:r>
        <w:t>and the SMF determines the UE has:</w:t>
      </w:r>
    </w:p>
    <w:p w14:paraId="240A30A7" w14:textId="77777777" w:rsidR="009D5C51" w:rsidRDefault="009D5C51" w:rsidP="009D5C51">
      <w:pPr>
        <w:pStyle w:val="B1"/>
        <w:rPr>
          <w:lang w:val="en-US"/>
        </w:rPr>
      </w:pPr>
      <w:r>
        <w:t>a)</w:t>
      </w:r>
      <w:r>
        <w:tab/>
        <w:t xml:space="preserve">moved between </w:t>
      </w:r>
      <w:r w:rsidRPr="00A51957">
        <w:t xml:space="preserve">a </w:t>
      </w:r>
      <w:r w:rsidRPr="00A51957">
        <w:rPr>
          <w:rFonts w:hint="eastAsia"/>
          <w:lang w:eastAsia="zh-CN"/>
        </w:rPr>
        <w:t xml:space="preserve">tracking area </w:t>
      </w:r>
      <w:r w:rsidRPr="00A51957">
        <w:rPr>
          <w:lang w:eastAsia="zh-CN"/>
        </w:rPr>
        <w:t xml:space="preserve">in </w:t>
      </w:r>
      <w:r w:rsidRPr="00A51957">
        <w:t xml:space="preserve">NB-N1 mode and a tracking area in WB-N1 </w:t>
      </w:r>
      <w:proofErr w:type="gramStart"/>
      <w:r w:rsidRPr="00A51957">
        <w:t>mode</w:t>
      </w:r>
      <w:r>
        <w:rPr>
          <w:lang w:val="en-US"/>
        </w:rPr>
        <w:t>;</w:t>
      </w:r>
      <w:proofErr w:type="gramEnd"/>
    </w:p>
    <w:p w14:paraId="35F94D23" w14:textId="77777777" w:rsidR="009D5C51" w:rsidRDefault="009D5C51" w:rsidP="009D5C51">
      <w:pPr>
        <w:pStyle w:val="B1"/>
        <w:rPr>
          <w:lang w:val="en-US"/>
        </w:rPr>
      </w:pPr>
      <w:r>
        <w:t>b)</w:t>
      </w:r>
      <w:r>
        <w:tab/>
        <w:t xml:space="preserve">moved between </w:t>
      </w:r>
      <w:r w:rsidRPr="00A51957">
        <w:t xml:space="preserve">a </w:t>
      </w:r>
      <w:r w:rsidRPr="00A51957">
        <w:rPr>
          <w:rFonts w:hint="eastAsia"/>
          <w:lang w:eastAsia="zh-CN"/>
        </w:rPr>
        <w:t xml:space="preserve">tracking area </w:t>
      </w:r>
      <w:r w:rsidRPr="00A51957">
        <w:rPr>
          <w:lang w:eastAsia="zh-CN"/>
        </w:rPr>
        <w:t xml:space="preserve">in </w:t>
      </w:r>
      <w:r w:rsidRPr="00A51957">
        <w:t>NB-</w:t>
      </w:r>
      <w:r>
        <w:t>S</w:t>
      </w:r>
      <w:r w:rsidRPr="00A51957">
        <w:t>1 mode and a tracking area in</w:t>
      </w:r>
      <w:r>
        <w:t xml:space="preserve"> WB-N</w:t>
      </w:r>
      <w:r w:rsidRPr="00A51957">
        <w:t>1 mode</w:t>
      </w:r>
      <w:r>
        <w:rPr>
          <w:lang w:val="en-US"/>
        </w:rPr>
        <w:t>; or</w:t>
      </w:r>
    </w:p>
    <w:p w14:paraId="381102B8" w14:textId="77777777" w:rsidR="009D5C51" w:rsidRDefault="009D5C51" w:rsidP="009D5C51">
      <w:pPr>
        <w:pStyle w:val="B1"/>
        <w:rPr>
          <w:lang w:val="en-US"/>
        </w:rPr>
      </w:pPr>
      <w:r>
        <w:t>c)</w:t>
      </w:r>
      <w:r>
        <w:tab/>
        <w:t xml:space="preserve">moved between </w:t>
      </w:r>
      <w:r w:rsidRPr="00A51957">
        <w:t xml:space="preserve">a </w:t>
      </w:r>
      <w:r w:rsidRPr="00A51957">
        <w:rPr>
          <w:rFonts w:hint="eastAsia"/>
          <w:lang w:eastAsia="zh-CN"/>
        </w:rPr>
        <w:t xml:space="preserve">tracking area </w:t>
      </w:r>
      <w:r w:rsidRPr="00A51957">
        <w:rPr>
          <w:lang w:eastAsia="zh-CN"/>
        </w:rPr>
        <w:t xml:space="preserve">in </w:t>
      </w:r>
      <w:r>
        <w:t>W</w:t>
      </w:r>
      <w:r w:rsidRPr="00A51957">
        <w:t>B-</w:t>
      </w:r>
      <w:r>
        <w:t>S</w:t>
      </w:r>
      <w:r w:rsidRPr="00A51957">
        <w:t>1 mode and a tracking area in</w:t>
      </w:r>
      <w:r>
        <w:t xml:space="preserve"> NB-N</w:t>
      </w:r>
      <w:r w:rsidRPr="00A51957">
        <w:t>1 mode</w:t>
      </w:r>
      <w:r>
        <w:rPr>
          <w:lang w:val="en-US"/>
        </w:rPr>
        <w:t>,</w:t>
      </w:r>
    </w:p>
    <w:p w14:paraId="7FA21FDC" w14:textId="77777777" w:rsidR="009D5C51" w:rsidRDefault="009D5C51" w:rsidP="009D5C51">
      <w:r>
        <w:t xml:space="preserve">the SMF may reject the </w:t>
      </w:r>
      <w:r w:rsidRPr="00EE0C95">
        <w:t xml:space="preserve">PDU SESSION ESTABLISHMENT </w:t>
      </w:r>
      <w:r>
        <w:t xml:space="preserve">REQUEST </w:t>
      </w:r>
      <w:r w:rsidRPr="00EE0C95">
        <w:t>message</w:t>
      </w:r>
      <w:r>
        <w:t xml:space="preserve"> and:</w:t>
      </w:r>
    </w:p>
    <w:p w14:paraId="09AD4505" w14:textId="77777777" w:rsidR="009D5C51" w:rsidRDefault="009D5C51" w:rsidP="009D5C51">
      <w:pPr>
        <w:pStyle w:val="B1"/>
        <w:rPr>
          <w:lang w:val="en-US"/>
        </w:rPr>
      </w:pPr>
      <w:r>
        <w:t>a)</w:t>
      </w:r>
      <w:r>
        <w:tab/>
      </w:r>
      <w:r w:rsidRPr="00950B7C">
        <w:t>include the 5GSM cause value #</w:t>
      </w:r>
      <w:r>
        <w:t>39</w:t>
      </w:r>
      <w:r w:rsidRPr="00950B7C">
        <w:t xml:space="preserve"> "</w:t>
      </w:r>
      <w:r w:rsidRPr="00F83013">
        <w:t>reactivation requested</w:t>
      </w:r>
      <w:r w:rsidRPr="00950B7C">
        <w:t xml:space="preserve">" in the 5GSM cause IE of the PDU SESSION </w:t>
      </w:r>
      <w:r w:rsidRPr="00A4084A">
        <w:t>ESTABLISHMENT REJECT</w:t>
      </w:r>
      <w:r w:rsidRPr="00950B7C">
        <w:t xml:space="preserve"> message</w:t>
      </w:r>
      <w:r>
        <w:rPr>
          <w:lang w:val="en-US"/>
        </w:rPr>
        <w:t xml:space="preserve">; or </w:t>
      </w:r>
    </w:p>
    <w:p w14:paraId="573D7B4D" w14:textId="77777777" w:rsidR="009D5C51" w:rsidRDefault="009D5C51" w:rsidP="009D5C51">
      <w:pPr>
        <w:pStyle w:val="B1"/>
        <w:rPr>
          <w:lang w:val="en-US"/>
        </w:rPr>
      </w:pPr>
      <w:r>
        <w:t>b)</w:t>
      </w:r>
      <w:r>
        <w:tab/>
        <w:t xml:space="preserve">include a </w:t>
      </w:r>
      <w:r w:rsidRPr="00950B7C">
        <w:t xml:space="preserve">5GSM cause value </w:t>
      </w:r>
      <w:r>
        <w:t xml:space="preserve">other than </w:t>
      </w:r>
      <w:r w:rsidRPr="00950B7C">
        <w:t>#</w:t>
      </w:r>
      <w:r>
        <w:t>39</w:t>
      </w:r>
      <w:r w:rsidRPr="00950B7C">
        <w:t xml:space="preserve"> "</w:t>
      </w:r>
      <w:r w:rsidRPr="00F83013">
        <w:t>reactivation requested</w:t>
      </w:r>
      <w:r w:rsidRPr="00950B7C">
        <w:t xml:space="preserve">" in the 5GSM cause IE of the PDU SESSION </w:t>
      </w:r>
      <w:r w:rsidRPr="00A4084A">
        <w:t>ESTABLISHMENT REJECT</w:t>
      </w:r>
      <w:r w:rsidRPr="00950B7C">
        <w:t xml:space="preserve"> message</w:t>
      </w:r>
      <w:r>
        <w:rPr>
          <w:lang w:val="en-US"/>
        </w:rPr>
        <w:t>.</w:t>
      </w:r>
    </w:p>
    <w:p w14:paraId="6CB0126F" w14:textId="77777777" w:rsidR="009D5C51" w:rsidRPr="00405573" w:rsidRDefault="009D5C51" w:rsidP="009D5C51">
      <w:pPr>
        <w:pStyle w:val="NO"/>
      </w:pPr>
      <w:r>
        <w:rPr>
          <w:rFonts w:eastAsia="Malgun Gothic"/>
        </w:rPr>
        <w:t>NOTE 1:</w:t>
      </w:r>
      <w:r>
        <w:rPr>
          <w:rFonts w:eastAsia="Malgun Gothic"/>
        </w:rPr>
        <w:tab/>
        <w:t xml:space="preserve">The included </w:t>
      </w:r>
      <w:r w:rsidRPr="00950B7C">
        <w:t xml:space="preserve">5GSM </w:t>
      </w:r>
      <w:proofErr w:type="gramStart"/>
      <w:r w:rsidRPr="00950B7C">
        <w:t>cause</w:t>
      </w:r>
      <w:proofErr w:type="gramEnd"/>
      <w:r w:rsidRPr="00950B7C">
        <w:t xml:space="preserve"> value</w:t>
      </w:r>
      <w:r>
        <w:t xml:space="preserve"> is up to the network implementation.</w:t>
      </w:r>
    </w:p>
    <w:p w14:paraId="39C027E2" w14:textId="77777777" w:rsidR="009D5C51" w:rsidRDefault="009D5C51" w:rsidP="009D5C51">
      <w:r>
        <w:t xml:space="preserve">If the PDU session cannot be established due to resource unavailability in the UPF, the SMF </w:t>
      </w:r>
      <w:r w:rsidRPr="00A4084A">
        <w:t>shall include the 5GSM cause value #</w:t>
      </w:r>
      <w:r>
        <w:t>26</w:t>
      </w:r>
      <w:r w:rsidRPr="00A4084A">
        <w:t xml:space="preserve"> "</w:t>
      </w:r>
      <w:r>
        <w:t>insufficient resources</w:t>
      </w:r>
      <w:r w:rsidRPr="00A4084A">
        <w:t>" in the 5GSM cause IE of the PDU SESSION ESTABLISHMENT REJECT message</w:t>
      </w:r>
      <w:r>
        <w:t>.</w:t>
      </w:r>
    </w:p>
    <w:p w14:paraId="1BC6D0CF" w14:textId="77777777" w:rsidR="009D5C51" w:rsidRDefault="009D5C51" w:rsidP="009D5C51">
      <w:r w:rsidRPr="00405573">
        <w:t>The network may include a Back-off timer value IE in the PDU SESSIO</w:t>
      </w:r>
      <w:r>
        <w:t>N ESTABLISHMENT REJECT message.</w:t>
      </w:r>
    </w:p>
    <w:p w14:paraId="35456885" w14:textId="77777777" w:rsidR="009D5C51" w:rsidRPr="00405573" w:rsidRDefault="009D5C51" w:rsidP="009D5C51">
      <w:r w:rsidRPr="00405573">
        <w:t>If the 5GSM cause value is #26</w:t>
      </w:r>
      <w:r>
        <w:t xml:space="preserve"> </w:t>
      </w:r>
      <w:r w:rsidRPr="00405573">
        <w:t>"insufficient resources"</w:t>
      </w:r>
      <w:r w:rsidRPr="00405573">
        <w:rPr>
          <w:lang w:eastAsia="zh-CN"/>
        </w:rPr>
        <w:t xml:space="preserve">, </w:t>
      </w:r>
      <w:r w:rsidRPr="00405573">
        <w:t>#67 "insufficient resources for specific slice and DNN"</w:t>
      </w:r>
      <w:r>
        <w:t xml:space="preserve">, or </w:t>
      </w:r>
      <w:r w:rsidRPr="00405573">
        <w:t xml:space="preserve">#69 "insufficient resources for specific slice" and the PDU SESSION ESTABLISHMENT REQUEST message was received from a UE configured for high priority access in selected PLMN or the request type </w:t>
      </w:r>
      <w:r w:rsidRPr="00673040">
        <w:t xml:space="preserve">provided </w:t>
      </w:r>
      <w:r w:rsidRPr="004D1DD0">
        <w:t xml:space="preserve">during the </w:t>
      </w:r>
      <w:r>
        <w:t xml:space="preserve">PDU session </w:t>
      </w:r>
      <w:r w:rsidRPr="004D1DD0">
        <w:t>establishme</w:t>
      </w:r>
      <w:r>
        <w:t>nt</w:t>
      </w:r>
      <w:r w:rsidRPr="00405573">
        <w:t xml:space="preserve"> is set to "initial emergency request" or "existing emergency PDU session", the network shall not include a </w:t>
      </w:r>
      <w:r>
        <w:t xml:space="preserve">Back-off timer </w:t>
      </w:r>
      <w:r w:rsidRPr="00405573">
        <w:t xml:space="preserve">value </w:t>
      </w:r>
      <w:r>
        <w:t>IE</w:t>
      </w:r>
      <w:r w:rsidRPr="00405573">
        <w:t>.</w:t>
      </w:r>
    </w:p>
    <w:p w14:paraId="42C78F8E" w14:textId="77777777" w:rsidR="009D5C51" w:rsidRPr="00116165" w:rsidRDefault="009D5C51" w:rsidP="009D5C51">
      <w:pPr>
        <w:rPr>
          <w:lang w:eastAsia="zh-CN"/>
        </w:rPr>
      </w:pPr>
      <w:r w:rsidRPr="00A8419C">
        <w:t xml:space="preserve">If the 5GSM </w:t>
      </w:r>
      <w:proofErr w:type="gramStart"/>
      <w:r w:rsidRPr="00A8419C">
        <w:t>cause</w:t>
      </w:r>
      <w:proofErr w:type="gramEnd"/>
      <w:r w:rsidRPr="00A8419C">
        <w:t xml:space="preserve"> value is #29 "user authentication or authorization failed ", the network should include a Back-off timer value IE.</w:t>
      </w:r>
    </w:p>
    <w:p w14:paraId="7CDB213C" w14:textId="77777777" w:rsidR="009D5C51" w:rsidRDefault="009D5C51" w:rsidP="009D5C51">
      <w:r w:rsidRPr="00405573">
        <w:t>If</w:t>
      </w:r>
      <w:r w:rsidRPr="00405573">
        <w:rPr>
          <w:lang w:eastAsia="ja-JP"/>
        </w:rPr>
        <w:t xml:space="preserve"> the Back-off timer value IE is included and </w:t>
      </w:r>
      <w:r>
        <w:rPr>
          <w:lang w:eastAsia="ja-JP"/>
        </w:rPr>
        <w:t xml:space="preserve">the </w:t>
      </w:r>
      <w:r w:rsidRPr="00405573">
        <w:rPr>
          <w:lang w:eastAsia="ja-JP"/>
        </w:rPr>
        <w:t>5GSM cause</w:t>
      </w:r>
      <w:r w:rsidRPr="00405573">
        <w:t xml:space="preserve"> value is </w:t>
      </w:r>
      <w:r>
        <w:t>different from</w:t>
      </w:r>
      <w:r w:rsidRPr="00405573">
        <w:t xml:space="preserve"> #26 "insufficient resources"</w:t>
      </w:r>
      <w:r>
        <w:t xml:space="preserve">, </w:t>
      </w:r>
      <w:r w:rsidRPr="00405573">
        <w:t>#28 "unknown PDU session type"</w:t>
      </w:r>
      <w:r>
        <w:t>, #46 "</w:t>
      </w:r>
      <w:r w:rsidRPr="00375457">
        <w:t>out of LADN service area</w:t>
      </w:r>
      <w:r>
        <w:t>",</w:t>
      </w:r>
      <w:r w:rsidRPr="00375457">
        <w:t xml:space="preserve"> </w:t>
      </w:r>
      <w:r>
        <w:t>"</w:t>
      </w:r>
      <w:r w:rsidRPr="00CC0C94">
        <w:t>#50 "PD</w:t>
      </w:r>
      <w:r>
        <w:t>U session type</w:t>
      </w:r>
      <w:r w:rsidRPr="00CC0C94">
        <w:t xml:space="preserve"> IPv4 only allowed", #51 "PD</w:t>
      </w:r>
      <w:r>
        <w:t>U session</w:t>
      </w:r>
      <w:r w:rsidRPr="00CC0C94">
        <w:t xml:space="preserve"> type IPv6 only allowed"</w:t>
      </w:r>
      <w:r>
        <w:t xml:space="preserve">, </w:t>
      </w:r>
      <w:r w:rsidRPr="00405573">
        <w:t>#</w:t>
      </w:r>
      <w:r w:rsidRPr="00405573">
        <w:rPr>
          <w:lang w:eastAsia="zh-CN"/>
        </w:rPr>
        <w:t>54</w:t>
      </w:r>
      <w:r w:rsidRPr="00405573">
        <w:t xml:space="preserve"> "PDU session does not exist"</w:t>
      </w:r>
      <w:r>
        <w:t xml:space="preserve">, </w:t>
      </w:r>
      <w:r w:rsidRPr="00492DE5">
        <w:t>#57 "PDU session type IPv4v6 only allowed", #58 "PDU session type Unstructured only allowed", #61 "PDU sess</w:t>
      </w:r>
      <w:r>
        <w:t>ion type Ethernet only allowed"</w:t>
      </w:r>
      <w:r>
        <w:rPr>
          <w:lang w:eastAsia="ko-KR"/>
        </w:rPr>
        <w:t xml:space="preserve">, </w:t>
      </w:r>
      <w:r w:rsidRPr="00405573">
        <w:t>#67 "insufficient resources for specific slice and DNN"</w:t>
      </w:r>
      <w:r>
        <w:t>, #</w:t>
      </w:r>
      <w:r w:rsidRPr="00405573">
        <w:t>68 "not supported SSC mode"</w:t>
      </w:r>
      <w:r>
        <w:t xml:space="preserve">, and </w:t>
      </w:r>
      <w:r w:rsidRPr="00405573">
        <w:t>#69 "insufficient resources for specific slice</w:t>
      </w:r>
      <w:r>
        <w:t xml:space="preserve">", </w:t>
      </w:r>
      <w:r w:rsidRPr="00405573">
        <w:t xml:space="preserve">the network may include the Re-attempt indicator IE to </w:t>
      </w:r>
      <w:r w:rsidRPr="00405573">
        <w:rPr>
          <w:lang w:eastAsia="ja-JP"/>
        </w:rPr>
        <w:t xml:space="preserve">indicate whether </w:t>
      </w:r>
      <w:r w:rsidRPr="00405573">
        <w:t xml:space="preserve">the UE </w:t>
      </w:r>
      <w:r>
        <w:t xml:space="preserve">is allowed to </w:t>
      </w:r>
      <w:r w:rsidRPr="00405573">
        <w:t xml:space="preserve">attempt a PDN connectivity procedure in the PLMN for the same DNN </w:t>
      </w:r>
      <w:r>
        <w:t>in</w:t>
      </w:r>
      <w:r w:rsidRPr="00405573">
        <w:t xml:space="preserve"> S1 mode</w:t>
      </w:r>
      <w:r w:rsidRPr="001A1133">
        <w:rPr>
          <w:lang w:val="en-US"/>
        </w:rPr>
        <w:t xml:space="preserve">, and whether another attempt in </w:t>
      </w:r>
      <w:r>
        <w:rPr>
          <w:lang w:val="en-US"/>
        </w:rPr>
        <w:t>S1</w:t>
      </w:r>
      <w:r w:rsidRPr="001A1133">
        <w:rPr>
          <w:lang w:val="en-US"/>
        </w:rPr>
        <w:t xml:space="preserve"> mode or </w:t>
      </w:r>
      <w:r>
        <w:rPr>
          <w:lang w:val="en-US"/>
        </w:rPr>
        <w:t>in N</w:t>
      </w:r>
      <w:r w:rsidRPr="001A1133">
        <w:rPr>
          <w:lang w:val="en-US"/>
        </w:rPr>
        <w:t>1 mode is allowed in an equivalent PLMN</w:t>
      </w:r>
      <w:r>
        <w:rPr>
          <w:lang w:val="en-US"/>
        </w:rPr>
        <w:t>.</w:t>
      </w:r>
    </w:p>
    <w:p w14:paraId="7D96F527" w14:textId="77777777" w:rsidR="009D5C51" w:rsidRPr="005049EE" w:rsidRDefault="009D5C51" w:rsidP="009D5C51">
      <w:r w:rsidRPr="00C55CDE">
        <w:t>If</w:t>
      </w:r>
      <w:r w:rsidRPr="00C55CDE">
        <w:rPr>
          <w:lang w:eastAsia="ja-JP"/>
        </w:rPr>
        <w:t xml:space="preserve"> the </w:t>
      </w:r>
      <w:r>
        <w:rPr>
          <w:lang w:eastAsia="ja-JP"/>
        </w:rPr>
        <w:t>5G</w:t>
      </w:r>
      <w:r w:rsidRPr="007A36E7">
        <w:rPr>
          <w:lang w:eastAsia="ja-JP"/>
        </w:rPr>
        <w:t>SM cause</w:t>
      </w:r>
      <w:r w:rsidRPr="007A36E7">
        <w:t xml:space="preserve"> value is </w:t>
      </w:r>
      <w:bookmarkStart w:id="39" w:name="OLE_LINK38"/>
      <w:r w:rsidRPr="00F01D22">
        <w:t>#50 "PD</w:t>
      </w:r>
      <w:r>
        <w:t>U session</w:t>
      </w:r>
      <w:r w:rsidRPr="00F01D22">
        <w:t xml:space="preserve"> type IPv4 only allowed"</w:t>
      </w:r>
      <w:r>
        <w:t xml:space="preserve">, </w:t>
      </w:r>
      <w:r w:rsidRPr="00F01D22">
        <w:t>#51 "PD</w:t>
      </w:r>
      <w:r>
        <w:t>U session</w:t>
      </w:r>
      <w:r w:rsidRPr="00F01D22">
        <w:t xml:space="preserve"> type IPv6 only allowed</w:t>
      </w:r>
      <w:r>
        <w:t>"</w:t>
      </w:r>
      <w:bookmarkEnd w:id="39"/>
      <w:r>
        <w:t xml:space="preserve">, </w:t>
      </w:r>
      <w:r w:rsidRPr="00492DE5">
        <w:t>#57 "PDU session type IPv4v6 only allowed", #58 "PDU session type Unstructured only allowed", or #61 "PDU session type Ethernet only allowed",</w:t>
      </w:r>
      <w:r>
        <w:t xml:space="preserve"> </w:t>
      </w:r>
      <w:r w:rsidRPr="007A36E7">
        <w:t>the network m</w:t>
      </w:r>
      <w:r>
        <w:t>ay include the R</w:t>
      </w:r>
      <w:r w:rsidRPr="007A36E7">
        <w:t xml:space="preserve">e-attempt indicator IE </w:t>
      </w:r>
      <w:r>
        <w:t xml:space="preserve">without </w:t>
      </w:r>
      <w:r w:rsidRPr="003A781F">
        <w:t xml:space="preserve">Back-off timer value IE </w:t>
      </w:r>
      <w:r w:rsidRPr="007A36E7">
        <w:t xml:space="preserve">to </w:t>
      </w:r>
      <w:r w:rsidRPr="007A36E7">
        <w:rPr>
          <w:lang w:eastAsia="ja-JP"/>
        </w:rPr>
        <w:t xml:space="preserve">indicate whether </w:t>
      </w:r>
      <w:r w:rsidRPr="007A36E7">
        <w:rPr>
          <w:lang w:val="en-US"/>
        </w:rPr>
        <w:t xml:space="preserve">the </w:t>
      </w:r>
      <w:r>
        <w:rPr>
          <w:lang w:val="en-US"/>
        </w:rPr>
        <w:t xml:space="preserve">UE </w:t>
      </w:r>
      <w:r w:rsidRPr="008F0EDE">
        <w:rPr>
          <w:lang w:val="en-US"/>
        </w:rPr>
        <w:t xml:space="preserve">is allowed to </w:t>
      </w:r>
      <w:r>
        <w:rPr>
          <w:lang w:val="en-US"/>
        </w:rPr>
        <w:t xml:space="preserve">attempt a PDU session establishment </w:t>
      </w:r>
      <w:r w:rsidRPr="00105D1A">
        <w:rPr>
          <w:lang w:val="en-US"/>
        </w:rPr>
        <w:t xml:space="preserve">procedure </w:t>
      </w:r>
      <w:r>
        <w:rPr>
          <w:lang w:val="en-US"/>
        </w:rPr>
        <w:t>in an equivalent PLMN</w:t>
      </w:r>
      <w:r w:rsidRPr="007A36E7">
        <w:rPr>
          <w:lang w:val="en-US"/>
        </w:rPr>
        <w:t xml:space="preserve"> </w:t>
      </w:r>
      <w:r>
        <w:rPr>
          <w:lang w:val="en-US"/>
        </w:rPr>
        <w:t>in N1 mode</w:t>
      </w:r>
      <w:r w:rsidRPr="00F6558B">
        <w:rPr>
          <w:lang w:val="en-US"/>
        </w:rPr>
        <w:t xml:space="preserve"> </w:t>
      </w:r>
      <w:r w:rsidRPr="00C55CDE">
        <w:rPr>
          <w:lang w:val="en-US"/>
        </w:rPr>
        <w:t>using the same PD</w:t>
      </w:r>
      <w:r>
        <w:rPr>
          <w:lang w:val="en-US"/>
        </w:rPr>
        <w:t>U session</w:t>
      </w:r>
      <w:r w:rsidRPr="00C55CDE">
        <w:rPr>
          <w:lang w:val="en-US"/>
        </w:rPr>
        <w:t xml:space="preserve"> type</w:t>
      </w:r>
      <w:r>
        <w:rPr>
          <w:lang w:val="en-US"/>
        </w:rPr>
        <w:t xml:space="preserve"> for </w:t>
      </w:r>
      <w:r w:rsidRPr="003168A2">
        <w:t xml:space="preserve">the same </w:t>
      </w:r>
      <w:r>
        <w:t>DNN</w:t>
      </w:r>
      <w:r w:rsidRPr="003168A2">
        <w:t xml:space="preserve"> </w:t>
      </w:r>
      <w:r>
        <w:t>(or no DNN, if no DNN was indicated by the UE) and the same S-NSSAI</w:t>
      </w:r>
      <w:r w:rsidRPr="00E118DD">
        <w:t xml:space="preserve"> </w:t>
      </w:r>
      <w:r>
        <w:t>(or no S-NSSAI, if no S-NSSAI was indicated by the UE)</w:t>
      </w:r>
      <w:r w:rsidRPr="007A36E7">
        <w:rPr>
          <w:lang w:eastAsia="ko-KR"/>
        </w:rPr>
        <w:t>.</w:t>
      </w:r>
    </w:p>
    <w:p w14:paraId="2347CAD6" w14:textId="77777777" w:rsidR="009D5C51" w:rsidRPr="00440029" w:rsidRDefault="009D5C51" w:rsidP="009D5C51">
      <w:pPr>
        <w:rPr>
          <w:lang w:val="en-US"/>
        </w:rPr>
      </w:pPr>
      <w:r w:rsidRPr="00440029">
        <w:t xml:space="preserve">The SMF shall send the SM PDU SESSION ESTABLISHMENT REJECT </w:t>
      </w:r>
      <w:r w:rsidRPr="00440029">
        <w:rPr>
          <w:lang w:val="en-US"/>
        </w:rPr>
        <w:t>message.</w:t>
      </w:r>
    </w:p>
    <w:p w14:paraId="143D3C5A" w14:textId="77777777" w:rsidR="009D5C51" w:rsidRPr="000F49C8" w:rsidRDefault="009D5C51" w:rsidP="009D5C51">
      <w:r w:rsidRPr="00440029">
        <w:t xml:space="preserve">Upon receipt of a PDU SESSION ESTABLISHMENT </w:t>
      </w:r>
      <w:r>
        <w:t xml:space="preserve">REJECT </w:t>
      </w:r>
      <w:r w:rsidRPr="00440029">
        <w:rPr>
          <w:lang w:val="en-US"/>
        </w:rPr>
        <w:t>message</w:t>
      </w:r>
      <w:r>
        <w:rPr>
          <w:lang w:val="en-US"/>
        </w:rPr>
        <w:t xml:space="preserve"> and a PDU session ID</w:t>
      </w:r>
      <w:r w:rsidRPr="00440029">
        <w:rPr>
          <w:lang w:val="en-US"/>
        </w:rPr>
        <w:t xml:space="preserve">, </w:t>
      </w:r>
      <w:r w:rsidRPr="00440029">
        <w:t xml:space="preserve">using the </w:t>
      </w:r>
      <w:r>
        <w:rPr>
          <w:rFonts w:eastAsia="Malgun Gothic" w:hint="eastAsia"/>
          <w:lang w:eastAsia="ko-KR"/>
        </w:rPr>
        <w:t>NAS transport procedure as specified in subclause </w:t>
      </w:r>
      <w:r>
        <w:rPr>
          <w:rFonts w:eastAsia="Malgun Gothic"/>
          <w:lang w:eastAsia="ko-KR"/>
        </w:rPr>
        <w:t>5.4.5</w:t>
      </w:r>
      <w:r>
        <w:t xml:space="preserve">, the UE </w:t>
      </w:r>
      <w:r w:rsidRPr="00440029">
        <w:rPr>
          <w:rFonts w:hint="eastAsia"/>
        </w:rPr>
        <w:t xml:space="preserve">shall stop timer </w:t>
      </w:r>
      <w:r w:rsidRPr="00440029">
        <w:t>T</w:t>
      </w:r>
      <w:r>
        <w:t xml:space="preserve">3580 shall release the allocated PTI value and shall consider that the </w:t>
      </w:r>
      <w:r w:rsidRPr="00440029">
        <w:t xml:space="preserve">PDU session </w:t>
      </w:r>
      <w:r>
        <w:t>was not established.</w:t>
      </w:r>
    </w:p>
    <w:p w14:paraId="0C40FC8D" w14:textId="4686EA4D" w:rsidR="009D5C51" w:rsidRDefault="009D5C51" w:rsidP="009D5C51">
      <w:r w:rsidRPr="00463CB1">
        <w:t xml:space="preserve">If the </w:t>
      </w:r>
      <w:r w:rsidRPr="00EE0C95">
        <w:t xml:space="preserve">PDU SESSION ESTABLISHMENT </w:t>
      </w:r>
      <w:r>
        <w:t>REQUEST</w:t>
      </w:r>
      <w:r w:rsidRPr="00463CB1">
        <w:t xml:space="preserve"> message was sent </w:t>
      </w:r>
      <w:r w:rsidRPr="00483A5B">
        <w:t xml:space="preserve">with request type set to </w:t>
      </w:r>
      <w:r w:rsidRPr="00463CB1">
        <w:t>"</w:t>
      </w:r>
      <w:r>
        <w:t>initial emergency request</w:t>
      </w:r>
      <w:r w:rsidRPr="00463CB1">
        <w:t>"</w:t>
      </w:r>
      <w:r w:rsidRPr="00CD0E1F">
        <w:t xml:space="preserve"> or "</w:t>
      </w:r>
      <w:r>
        <w:t>existing emergency PDU session</w:t>
      </w:r>
      <w:r w:rsidRPr="00CD0E1F">
        <w:t>"</w:t>
      </w:r>
      <w:r w:rsidRPr="00463CB1">
        <w:t xml:space="preserve"> and the UE receives a </w:t>
      </w:r>
      <w:r w:rsidRPr="00440029">
        <w:t>PDU SESSION ESTABLISHMENT REJECT</w:t>
      </w:r>
      <w:r w:rsidRPr="00463CB1">
        <w:t xml:space="preserve"> message, then the UE may</w:t>
      </w:r>
      <w:r>
        <w:t>:</w:t>
      </w:r>
    </w:p>
    <w:p w14:paraId="34255503" w14:textId="77777777" w:rsidR="009D5C51" w:rsidRPr="00463CB1" w:rsidRDefault="009D5C51" w:rsidP="009D5C51">
      <w:pPr>
        <w:pStyle w:val="B1"/>
      </w:pPr>
      <w:r>
        <w:t>a)</w:t>
      </w:r>
      <w:r>
        <w:tab/>
      </w:r>
      <w:r w:rsidRPr="00463CB1">
        <w:t>inform t</w:t>
      </w:r>
      <w:r>
        <w:t>he upper layers of the failure of the procedure; or</w:t>
      </w:r>
    </w:p>
    <w:p w14:paraId="33EA54D1" w14:textId="4D793CEF" w:rsidR="00EE1A69" w:rsidRDefault="009D5C51" w:rsidP="00EE1A69">
      <w:pPr>
        <w:pStyle w:val="NO"/>
        <w:rPr>
          <w:ins w:id="40" w:author="John-Luc Bakker" w:date="2021-05-24T14:40:00Z"/>
        </w:rPr>
      </w:pPr>
      <w:r>
        <w:t>NOTE 2:</w:t>
      </w:r>
      <w:r>
        <w:tab/>
      </w:r>
      <w:ins w:id="41" w:author="John-Luc Bakker" w:date="2021-05-24T14:40:00Z">
        <w:r w:rsidR="00EE1A69">
          <w:t xml:space="preserve">If the </w:t>
        </w:r>
        <w:r w:rsidR="00EE1A69" w:rsidRPr="00EE0C95">
          <w:t xml:space="preserve">PDU SESSION ESTABLISHMENT </w:t>
        </w:r>
        <w:r w:rsidR="00EE1A69">
          <w:t>REQUEST</w:t>
        </w:r>
        <w:r w:rsidR="00EE1A69" w:rsidRPr="00463CB1">
          <w:t xml:space="preserve"> </w:t>
        </w:r>
        <w:r w:rsidR="00EE1A69">
          <w:t xml:space="preserve">message had a request type set to: </w:t>
        </w:r>
      </w:ins>
    </w:p>
    <w:p w14:paraId="3FC4B11D" w14:textId="3B954E17" w:rsidR="00EE1A69" w:rsidRDefault="00EE1A69" w:rsidP="00EE1A69">
      <w:pPr>
        <w:pStyle w:val="B4"/>
        <w:rPr>
          <w:ins w:id="42" w:author="John-Luc Bakker" w:date="2021-05-24T14:40:00Z"/>
        </w:rPr>
      </w:pPr>
      <w:ins w:id="43" w:author="John-Luc Bakker" w:date="2021-05-24T14:40:00Z">
        <w:r>
          <w:t>-</w:t>
        </w:r>
        <w:r>
          <w:tab/>
          <w:t>"initial emergency request"; or</w:t>
        </w:r>
      </w:ins>
    </w:p>
    <w:p w14:paraId="77874084" w14:textId="77777777" w:rsidR="00303FFF" w:rsidRDefault="00303FFF" w:rsidP="00303FFF">
      <w:pPr>
        <w:pStyle w:val="B4"/>
        <w:rPr>
          <w:ins w:id="44" w:author="John-Luc Bakker" w:date="2021-05-25T12:20:00Z"/>
        </w:rPr>
      </w:pPr>
      <w:ins w:id="45" w:author="John-Luc Bakker" w:date="2021-05-25T12:20:00Z">
        <w:r>
          <w:lastRenderedPageBreak/>
          <w:t>-</w:t>
        </w:r>
        <w:r>
          <w:tab/>
          <w:t xml:space="preserve">"existing emergency PDU session", the </w:t>
        </w:r>
        <w:r w:rsidRPr="00EE0C95">
          <w:t xml:space="preserve">PDU SESSION ESTABLISHMENT </w:t>
        </w:r>
        <w:r>
          <w:t>REQUEST</w:t>
        </w:r>
        <w:r w:rsidRPr="00463CB1">
          <w:t xml:space="preserve"> </w:t>
        </w:r>
        <w:r>
          <w:t xml:space="preserve">message is transferring an emergency PDN connection or interworking an emergency PDU session, and the upper layer determines the PDN connection or the PDU session does not have media associated with </w:t>
        </w:r>
        <w:proofErr w:type="gramStart"/>
        <w:r>
          <w:t>it;</w:t>
        </w:r>
        <w:proofErr w:type="gramEnd"/>
      </w:ins>
    </w:p>
    <w:p w14:paraId="173B18E0" w14:textId="25F2C56C" w:rsidR="009D5C51" w:rsidRPr="008C567D" w:rsidRDefault="00EE1A69" w:rsidP="00EE1A69">
      <w:pPr>
        <w:pStyle w:val="NO"/>
      </w:pPr>
      <w:ins w:id="46" w:author="John-Luc Bakker" w:date="2021-05-24T14:40:00Z">
        <w:r>
          <w:tab/>
          <w:t>t</w:t>
        </w:r>
      </w:ins>
      <w:del w:id="47" w:author="John-Luc Bakker" w:date="2021-05-24T14:40:00Z">
        <w:r w:rsidR="009D5C51" w:rsidDel="00EE1A69">
          <w:delText>T</w:delText>
        </w:r>
      </w:del>
      <w:r w:rsidR="009D5C51">
        <w:t>his can result in the upper layers requesting another emergency call attempt using domain selection as specified in 3GPP TS 23.167 [6].</w:t>
      </w:r>
    </w:p>
    <w:p w14:paraId="51361979" w14:textId="77777777" w:rsidR="009D5C51" w:rsidRPr="0046178B" w:rsidRDefault="009D5C51" w:rsidP="009D5C51">
      <w:pPr>
        <w:pStyle w:val="B1"/>
      </w:pPr>
      <w:r w:rsidRPr="00C708E3">
        <w:t>b)</w:t>
      </w:r>
      <w:r w:rsidRPr="00C708E3">
        <w:tab/>
        <w:t xml:space="preserve">de-register locally, if not de-registered already, </w:t>
      </w:r>
      <w:r w:rsidRPr="00456F26">
        <w:t>attempt initial registration for emergency services</w:t>
      </w:r>
      <w:r w:rsidRPr="00C708E3">
        <w:t>.</w:t>
      </w:r>
    </w:p>
    <w:p w14:paraId="4550DBC4" w14:textId="0AC92D8F" w:rsidR="00EE1A69" w:rsidRDefault="00EE1A69" w:rsidP="00EE1A69">
      <w:pPr>
        <w:pStyle w:val="NO"/>
        <w:rPr>
          <w:ins w:id="48" w:author="John-Luc Bakker" w:date="2021-05-24T14:39:00Z"/>
        </w:rPr>
      </w:pPr>
      <w:ins w:id="49" w:author="John-Luc Bakker" w:date="2021-05-24T14:39:00Z">
        <w:r w:rsidRPr="00CC0C94">
          <w:rPr>
            <w:lang w:val="en-US"/>
          </w:rPr>
          <w:t>NOTE </w:t>
        </w:r>
      </w:ins>
      <w:ins w:id="50" w:author="John-Luc Bakker" w:date="2021-05-25T10:23:00Z">
        <w:r w:rsidR="008F00CF">
          <w:rPr>
            <w:lang w:val="en-US"/>
          </w:rPr>
          <w:t>3</w:t>
        </w:r>
      </w:ins>
      <w:ins w:id="51" w:author="John-Luc Bakker" w:date="2021-05-24T14:39:00Z">
        <w:r w:rsidRPr="00CC0C94">
          <w:rPr>
            <w:lang w:val="en-US"/>
          </w:rPr>
          <w:t>:</w:t>
        </w:r>
        <w:r w:rsidRPr="00CC0C94">
          <w:rPr>
            <w:lang w:val="en-US"/>
          </w:rPr>
          <w:tab/>
        </w:r>
        <w:r>
          <w:rPr>
            <w:lang w:val="en-US"/>
          </w:rPr>
          <w:t>If UE</w:t>
        </w:r>
      </w:ins>
      <w:ins w:id="52" w:author="John-Luc Bakker" w:date="2021-05-25T12:20:00Z">
        <w:r w:rsidR="00303FFF" w:rsidRPr="00303FFF">
          <w:t xml:space="preserve"> </w:t>
        </w:r>
        <w:r w:rsidR="00303FFF" w:rsidRPr="00C708E3">
          <w:t>de-register</w:t>
        </w:r>
        <w:r w:rsidR="00303FFF">
          <w:t>s or</w:t>
        </w:r>
      </w:ins>
      <w:ins w:id="53" w:author="John-Luc Bakker" w:date="2021-05-24T14:39:00Z">
        <w:r>
          <w:rPr>
            <w:lang w:val="en-US"/>
          </w:rPr>
          <w:t xml:space="preserve"> </w:t>
        </w:r>
        <w:r w:rsidRPr="00CC0C94">
          <w:t>attempt</w:t>
        </w:r>
        <w:r>
          <w:t>s</w:t>
        </w:r>
        <w:r w:rsidRPr="00CC0C94">
          <w:t xml:space="preserve"> </w:t>
        </w:r>
      </w:ins>
      <w:ins w:id="54" w:author="John-Luc Bakker" w:date="2021-05-24T14:43:00Z">
        <w:r w:rsidRPr="00456F26">
          <w:t>initial registration for emergency services</w:t>
        </w:r>
      </w:ins>
      <w:ins w:id="55" w:author="John-Luc Bakker" w:date="2021-05-24T14:39:00Z">
        <w:r>
          <w:rPr>
            <w:lang w:val="en-US"/>
          </w:rPr>
          <w:t xml:space="preserve"> when </w:t>
        </w:r>
        <w:r>
          <w:t xml:space="preserve">the UE is transferring an emergency PDN connection or interworking an emergency PDU session that had media associated with it, the UE </w:t>
        </w:r>
      </w:ins>
      <w:ins w:id="56" w:author="John-Luc Bakker" w:date="2021-05-25T09:18:00Z">
        <w:r w:rsidR="004A60C7">
          <w:t>cannot</w:t>
        </w:r>
      </w:ins>
      <w:ins w:id="57" w:author="John-Luc Bakker" w:date="2021-05-24T14:39:00Z">
        <w:r>
          <w:t xml:space="preserve"> receiv</w:t>
        </w:r>
      </w:ins>
      <w:ins w:id="58" w:author="John-Luc Bakker" w:date="2021-05-25T09:18:00Z">
        <w:r w:rsidR="004A60C7">
          <w:t xml:space="preserve">e </w:t>
        </w:r>
      </w:ins>
      <w:ins w:id="59" w:author="John-Luc Bakker" w:date="2021-05-24T14:39:00Z">
        <w:r>
          <w:t>a call</w:t>
        </w:r>
      </w:ins>
      <w:ins w:id="60" w:author="John-Luc Bakker" w:date="2021-05-25T09:18:00Z">
        <w:r w:rsidR="004A60C7">
          <w:t>-</w:t>
        </w:r>
      </w:ins>
      <w:ins w:id="61" w:author="John-Luc Bakker" w:date="2021-05-24T14:39:00Z">
        <w:r>
          <w:t>back</w:t>
        </w:r>
      </w:ins>
      <w:ins w:id="62" w:author="John-Luc Bakker" w:date="2021-05-25T09:18:00Z">
        <w:r w:rsidR="004A60C7">
          <w:t xml:space="preserve"> from a PSAP (see 3G</w:t>
        </w:r>
      </w:ins>
      <w:ins w:id="63" w:author="John-Luc Bakker" w:date="2021-05-25T09:19:00Z">
        <w:r w:rsidR="004A60C7">
          <w:t>PP TS 22.101 [2]</w:t>
        </w:r>
      </w:ins>
      <w:ins w:id="64" w:author="John-Luc Bakker" w:date="2021-05-25T09:18:00Z">
        <w:r w:rsidR="004A60C7">
          <w:t>)</w:t>
        </w:r>
      </w:ins>
      <w:ins w:id="65" w:author="John-Luc Bakker" w:date="2021-05-24T14:39:00Z">
        <w:r>
          <w:t>.</w:t>
        </w:r>
      </w:ins>
    </w:p>
    <w:p w14:paraId="237C1777" w14:textId="50ED26C4" w:rsidR="009D5C51" w:rsidRDefault="009D5C51" w:rsidP="009D5C51">
      <w:r>
        <w:t xml:space="preserve">If the </w:t>
      </w:r>
      <w:r w:rsidRPr="00440029">
        <w:t>PDU SESSION ESTABLISHMENT REJECT</w:t>
      </w:r>
      <w:r>
        <w:t xml:space="preserve"> message </w:t>
      </w:r>
      <w:r>
        <w:rPr>
          <w:lang w:eastAsia="ko-KR"/>
        </w:rPr>
        <w:t xml:space="preserve">includes 5GSM cause #39 "reactivation requested" and the </w:t>
      </w:r>
      <w:r>
        <w:t>PDU session is being transferred from EPS to 5GS</w:t>
      </w:r>
      <w:r w:rsidRPr="00463CB1">
        <w:t xml:space="preserve"> </w:t>
      </w:r>
      <w:r>
        <w:t>and established with the request type set to "existing PDU session", t</w:t>
      </w:r>
      <w:r w:rsidRPr="001519D0">
        <w:t xml:space="preserve">he UE </w:t>
      </w:r>
      <w:r>
        <w:t xml:space="preserve">should </w:t>
      </w:r>
      <w:r>
        <w:rPr>
          <w:rFonts w:hint="eastAsia"/>
        </w:rPr>
        <w:t xml:space="preserve">re-initiate the </w:t>
      </w:r>
      <w:r w:rsidRPr="003168A2">
        <w:rPr>
          <w:lang w:val="en-US"/>
        </w:rPr>
        <w:t>UE</w:t>
      </w:r>
      <w:r>
        <w:rPr>
          <w:lang w:val="en-US"/>
        </w:rPr>
        <w:t>-</w:t>
      </w:r>
      <w:r w:rsidRPr="003168A2">
        <w:rPr>
          <w:lang w:val="en-US"/>
        </w:rPr>
        <w:t>requested PD</w:t>
      </w:r>
      <w:r>
        <w:rPr>
          <w:lang w:val="en-US"/>
        </w:rPr>
        <w:t>U</w:t>
      </w:r>
      <w:r w:rsidRPr="003168A2">
        <w:rPr>
          <w:lang w:val="en-US"/>
        </w:rPr>
        <w:t xml:space="preserve"> </w:t>
      </w:r>
      <w:r>
        <w:rPr>
          <w:lang w:val="en-US"/>
        </w:rPr>
        <w:t xml:space="preserve">session establishment </w:t>
      </w:r>
      <w:r w:rsidRPr="003168A2">
        <w:rPr>
          <w:lang w:val="en-US"/>
        </w:rPr>
        <w:t>procedure</w:t>
      </w:r>
      <w:r>
        <w:rPr>
          <w:lang w:val="en-US"/>
        </w:rPr>
        <w:t xml:space="preserve"> as specified in subclause 6.4.1</w:t>
      </w:r>
      <w:r>
        <w:rPr>
          <w:rFonts w:hint="eastAsia"/>
        </w:rPr>
        <w:t xml:space="preserve"> for</w:t>
      </w:r>
      <w:r>
        <w:t>:</w:t>
      </w:r>
    </w:p>
    <w:p w14:paraId="6A9D0845" w14:textId="77777777" w:rsidR="009D5C51" w:rsidRDefault="009D5C51" w:rsidP="009D5C51">
      <w:pPr>
        <w:pStyle w:val="B1"/>
      </w:pPr>
      <w:r>
        <w:t>a)</w:t>
      </w:r>
      <w:r>
        <w:tab/>
        <w:t xml:space="preserve">the </w:t>
      </w:r>
      <w:r w:rsidRPr="00FF4B89">
        <w:t>PDU sessio</w:t>
      </w:r>
      <w:r>
        <w:t xml:space="preserve">n type associated with the transferred PDU </w:t>
      </w:r>
      <w:proofErr w:type="gramStart"/>
      <w:r>
        <w:t>session;</w:t>
      </w:r>
      <w:proofErr w:type="gramEnd"/>
    </w:p>
    <w:p w14:paraId="25532951" w14:textId="77777777" w:rsidR="009D5C51" w:rsidRDefault="009D5C51" w:rsidP="009D5C51">
      <w:pPr>
        <w:pStyle w:val="B1"/>
      </w:pPr>
      <w:r>
        <w:t>b)</w:t>
      </w:r>
      <w:r>
        <w:tab/>
        <w:t xml:space="preserve">the SSC mode associated with the transferred PDU </w:t>
      </w:r>
      <w:proofErr w:type="gramStart"/>
      <w:r>
        <w:t>session;</w:t>
      </w:r>
      <w:proofErr w:type="gramEnd"/>
    </w:p>
    <w:p w14:paraId="0264D1A3" w14:textId="77777777" w:rsidR="009D5C51" w:rsidRDefault="009D5C51" w:rsidP="009D5C51">
      <w:pPr>
        <w:pStyle w:val="B1"/>
      </w:pPr>
      <w:r>
        <w:t>c)</w:t>
      </w:r>
      <w:r>
        <w:tab/>
        <w:t>the DNN associated with the transferred PDU session; and</w:t>
      </w:r>
    </w:p>
    <w:p w14:paraId="70CAF915" w14:textId="77777777" w:rsidR="009D5C51" w:rsidRDefault="009D5C51" w:rsidP="009D5C51">
      <w:pPr>
        <w:pStyle w:val="B1"/>
      </w:pPr>
      <w:r>
        <w:t>d)</w:t>
      </w:r>
      <w:r>
        <w:tab/>
        <w:t xml:space="preserve">the S-NSSAI </w:t>
      </w:r>
      <w:r w:rsidRPr="00E118DD">
        <w:t>associated with (if available in roaming scenarios) a mapped S-NSSAI</w:t>
      </w:r>
      <w:r>
        <w:t xml:space="preserve"> if provided in </w:t>
      </w:r>
      <w:r>
        <w:rPr>
          <w:rFonts w:hint="eastAsia"/>
        </w:rPr>
        <w:t xml:space="preserve">the </w:t>
      </w:r>
      <w:r w:rsidRPr="003168A2">
        <w:rPr>
          <w:lang w:val="en-US"/>
        </w:rPr>
        <w:t>UE</w:t>
      </w:r>
      <w:r>
        <w:rPr>
          <w:lang w:val="en-US"/>
        </w:rPr>
        <w:t>-</w:t>
      </w:r>
      <w:r w:rsidRPr="003168A2">
        <w:rPr>
          <w:lang w:val="en-US"/>
        </w:rPr>
        <w:t>requested PD</w:t>
      </w:r>
      <w:r>
        <w:rPr>
          <w:lang w:val="en-US"/>
        </w:rPr>
        <w:t>U</w:t>
      </w:r>
      <w:r w:rsidRPr="003168A2">
        <w:rPr>
          <w:lang w:val="en-US"/>
        </w:rPr>
        <w:t xml:space="preserve"> </w:t>
      </w:r>
      <w:r>
        <w:rPr>
          <w:lang w:val="en-US"/>
        </w:rPr>
        <w:t xml:space="preserve">session establishment </w:t>
      </w:r>
      <w:r w:rsidRPr="003168A2">
        <w:rPr>
          <w:lang w:val="en-US"/>
        </w:rPr>
        <w:t>procedure</w:t>
      </w:r>
      <w:r>
        <w:rPr>
          <w:lang w:val="en-US"/>
        </w:rPr>
        <w:t xml:space="preserve"> of </w:t>
      </w:r>
      <w:r>
        <w:t>the transferred PDU session.</w:t>
      </w:r>
    </w:p>
    <w:p w14:paraId="74EB8527" w14:textId="0F1EDAA7" w:rsidR="009D5C51" w:rsidRDefault="009D5C51" w:rsidP="009D5C51">
      <w:pPr>
        <w:jc w:val="center"/>
        <w:rPr>
          <w:noProof/>
          <w:color w:val="FFFFFF" w:themeColor="background1"/>
        </w:rPr>
      </w:pPr>
      <w:r w:rsidRPr="00462C74">
        <w:rPr>
          <w:noProof/>
          <w:color w:val="FFFFFF" w:themeColor="background1"/>
          <w:highlight w:val="black"/>
        </w:rPr>
        <w:t xml:space="preserve">*** </w:t>
      </w:r>
      <w:r>
        <w:rPr>
          <w:noProof/>
          <w:color w:val="FFFFFF" w:themeColor="background1"/>
          <w:highlight w:val="black"/>
        </w:rPr>
        <w:t>Nex</w:t>
      </w:r>
      <w:r w:rsidRPr="00462C74">
        <w:rPr>
          <w:noProof/>
          <w:color w:val="FFFFFF" w:themeColor="background1"/>
          <w:highlight w:val="black"/>
        </w:rPr>
        <w:t>t change ***</w:t>
      </w:r>
    </w:p>
    <w:p w14:paraId="62A5C1FB" w14:textId="77777777" w:rsidR="009D5C51" w:rsidRPr="00440029" w:rsidRDefault="009D5C51" w:rsidP="009D5C51">
      <w:pPr>
        <w:pStyle w:val="Heading4"/>
      </w:pPr>
      <w:bookmarkStart w:id="66" w:name="_Toc27746934"/>
      <w:bookmarkStart w:id="67" w:name="_Toc36213118"/>
      <w:bookmarkStart w:id="68" w:name="_Toc36657295"/>
      <w:bookmarkStart w:id="69" w:name="_Toc45286960"/>
      <w:bookmarkStart w:id="70" w:name="_Toc51948229"/>
      <w:bookmarkStart w:id="71" w:name="_Toc51949321"/>
      <w:bookmarkStart w:id="72" w:name="_Toc68203056"/>
      <w:r>
        <w:t>6.4.1</w:t>
      </w:r>
      <w:r w:rsidRPr="00440029">
        <w:t>.</w:t>
      </w:r>
      <w:r>
        <w:t>6</w:t>
      </w:r>
      <w:r w:rsidRPr="00440029">
        <w:tab/>
        <w:t>Abnormal cases in the UE</w:t>
      </w:r>
      <w:bookmarkEnd w:id="66"/>
      <w:bookmarkEnd w:id="67"/>
      <w:bookmarkEnd w:id="68"/>
      <w:bookmarkEnd w:id="69"/>
      <w:bookmarkEnd w:id="70"/>
      <w:bookmarkEnd w:id="71"/>
      <w:bookmarkEnd w:id="72"/>
    </w:p>
    <w:p w14:paraId="0C0F95D3" w14:textId="77777777" w:rsidR="009D5C51" w:rsidRPr="00440029" w:rsidRDefault="009D5C51" w:rsidP="009D5C51">
      <w:r w:rsidRPr="00440029">
        <w:t>The following abnormal cases can be identified:</w:t>
      </w:r>
    </w:p>
    <w:p w14:paraId="4CF378BF" w14:textId="77777777" w:rsidR="009D5C51" w:rsidRPr="00440029" w:rsidRDefault="009D5C51" w:rsidP="009D5C51">
      <w:pPr>
        <w:pStyle w:val="B1"/>
      </w:pPr>
      <w:r w:rsidRPr="00440029">
        <w:t>a)</w:t>
      </w:r>
      <w:r w:rsidRPr="00440029">
        <w:tab/>
      </w:r>
      <w:r>
        <w:rPr>
          <w:lang w:val="en-US"/>
        </w:rPr>
        <w:t xml:space="preserve">Expiry of timer </w:t>
      </w:r>
      <w:r w:rsidRPr="00440029">
        <w:rPr>
          <w:rFonts w:hint="eastAsia"/>
        </w:rPr>
        <w:t>T</w:t>
      </w:r>
      <w:r>
        <w:t>3580</w:t>
      </w:r>
    </w:p>
    <w:p w14:paraId="336C20F6" w14:textId="77777777" w:rsidR="009D5C51" w:rsidRDefault="009D5C51" w:rsidP="009D5C51">
      <w:pPr>
        <w:pStyle w:val="B1"/>
      </w:pPr>
      <w:r w:rsidRPr="00143791">
        <w:tab/>
        <w:t xml:space="preserve">The </w:t>
      </w:r>
      <w:r>
        <w:t>UE</w:t>
      </w:r>
      <w:r w:rsidRPr="00143791">
        <w:t xml:space="preserve"> shall, on the first expiry of the timer T</w:t>
      </w:r>
      <w:r>
        <w:t>3580:</w:t>
      </w:r>
    </w:p>
    <w:p w14:paraId="56395495" w14:textId="159BABD7" w:rsidR="009D5C51" w:rsidRPr="00CC0C94" w:rsidRDefault="009D5C51" w:rsidP="009D5C51">
      <w:pPr>
        <w:pStyle w:val="B2"/>
      </w:pPr>
      <w:r w:rsidRPr="00CC0C94">
        <w:t>-</w:t>
      </w:r>
      <w:r w:rsidRPr="00CC0C94">
        <w:tab/>
        <w:t>i</w:t>
      </w:r>
      <w:r w:rsidRPr="00CC0C94">
        <w:rPr>
          <w:rFonts w:hint="eastAsia"/>
        </w:rPr>
        <w:t xml:space="preserve">f the </w:t>
      </w:r>
      <w:r w:rsidRPr="00440029">
        <w:t>PDU SESSION ESTABLISHMENT REQUEST</w:t>
      </w:r>
      <w:r w:rsidRPr="00CC0C94">
        <w:rPr>
          <w:rFonts w:hint="eastAsia"/>
        </w:rPr>
        <w:t xml:space="preserve"> </w:t>
      </w:r>
      <w:r w:rsidRPr="00CC0C94">
        <w:t xml:space="preserve">message </w:t>
      </w:r>
      <w:r w:rsidRPr="00CC0C94">
        <w:rPr>
          <w:rFonts w:hint="eastAsia"/>
        </w:rPr>
        <w:t xml:space="preserve">was sent </w:t>
      </w:r>
      <w:r w:rsidRPr="00CC0C94">
        <w:t xml:space="preserve">with request type set to </w:t>
      </w:r>
      <w:r w:rsidRPr="008D3CF3">
        <w:t>"initial emergency request" or "existing emergency PDU session"</w:t>
      </w:r>
      <w:r w:rsidRPr="00CC0C94">
        <w:rPr>
          <w:rFonts w:hint="eastAsia"/>
        </w:rPr>
        <w:t xml:space="preserve">, </w:t>
      </w:r>
      <w:r w:rsidRPr="00CC0C94">
        <w:t xml:space="preserve">then the UE </w:t>
      </w:r>
      <w:r>
        <w:t>may</w:t>
      </w:r>
      <w:r w:rsidRPr="00CC0C94">
        <w:t>:</w:t>
      </w:r>
    </w:p>
    <w:p w14:paraId="706EC273" w14:textId="77777777" w:rsidR="009D5C51" w:rsidRPr="00463CB1" w:rsidRDefault="009D5C51" w:rsidP="009D5C51">
      <w:pPr>
        <w:pStyle w:val="B3"/>
      </w:pPr>
      <w:r>
        <w:t>a)</w:t>
      </w:r>
      <w:r>
        <w:tab/>
      </w:r>
      <w:r w:rsidRPr="00463CB1">
        <w:t>inform t</w:t>
      </w:r>
      <w:r>
        <w:t>he upper layers of the failure of the procedure; or</w:t>
      </w:r>
    </w:p>
    <w:p w14:paraId="39F4EF13" w14:textId="77777777" w:rsidR="00E94F20" w:rsidRDefault="009D5C51" w:rsidP="00E94F20">
      <w:pPr>
        <w:pStyle w:val="NO"/>
        <w:rPr>
          <w:ins w:id="73" w:author="John-Luc Bakker" w:date="2021-05-24T14:51:00Z"/>
        </w:rPr>
      </w:pPr>
      <w:r w:rsidRPr="005C68F5">
        <w:t>NOTE</w:t>
      </w:r>
      <w:r>
        <w:t> 1</w:t>
      </w:r>
      <w:r w:rsidRPr="005C68F5">
        <w:t>:</w:t>
      </w:r>
      <w:r w:rsidRPr="005C68F5">
        <w:tab/>
      </w:r>
      <w:ins w:id="74" w:author="John-Luc Bakker" w:date="2021-05-24T14:51:00Z">
        <w:r w:rsidR="00E94F20">
          <w:t xml:space="preserve">If the </w:t>
        </w:r>
        <w:r w:rsidR="00E94F20" w:rsidRPr="00EE0C95">
          <w:t xml:space="preserve">PDU SESSION ESTABLISHMENT </w:t>
        </w:r>
        <w:r w:rsidR="00E94F20">
          <w:t>REQUEST</w:t>
        </w:r>
        <w:r w:rsidR="00E94F20" w:rsidRPr="00463CB1">
          <w:t xml:space="preserve"> </w:t>
        </w:r>
        <w:r w:rsidR="00E94F20">
          <w:t xml:space="preserve">message had a request type set to: </w:t>
        </w:r>
      </w:ins>
    </w:p>
    <w:p w14:paraId="04846E11" w14:textId="77777777" w:rsidR="00E94F20" w:rsidRDefault="00E94F20" w:rsidP="00E94F20">
      <w:pPr>
        <w:pStyle w:val="B4"/>
        <w:rPr>
          <w:ins w:id="75" w:author="John-Luc Bakker" w:date="2021-05-24T14:51:00Z"/>
        </w:rPr>
      </w:pPr>
      <w:ins w:id="76" w:author="John-Luc Bakker" w:date="2021-05-24T14:51:00Z">
        <w:r>
          <w:t>-</w:t>
        </w:r>
        <w:r>
          <w:tab/>
          <w:t>"initial emergency request"; or</w:t>
        </w:r>
      </w:ins>
    </w:p>
    <w:p w14:paraId="677F448F" w14:textId="38C49355" w:rsidR="00E94F20" w:rsidRDefault="00E94F20" w:rsidP="00E94F20">
      <w:pPr>
        <w:pStyle w:val="B4"/>
        <w:rPr>
          <w:ins w:id="77" w:author="John-Luc Bakker" w:date="2021-05-24T14:51:00Z"/>
        </w:rPr>
      </w:pPr>
      <w:ins w:id="78" w:author="John-Luc Bakker" w:date="2021-05-24T14:51:00Z">
        <w:r>
          <w:t>-</w:t>
        </w:r>
        <w:r>
          <w:tab/>
          <w:t>"existing emergency PDU session"</w:t>
        </w:r>
      </w:ins>
      <w:ins w:id="79" w:author="John-Luc Bakker" w:date="2021-05-25T12:19:00Z">
        <w:r w:rsidR="00303FFF">
          <w:t>,</w:t>
        </w:r>
      </w:ins>
      <w:ins w:id="80" w:author="John-Luc Bakker" w:date="2021-05-24T14:51:00Z">
        <w:r>
          <w:t xml:space="preserve"> the </w:t>
        </w:r>
        <w:r w:rsidRPr="00EE0C95">
          <w:t xml:space="preserve">PDU SESSION ESTABLISHMENT </w:t>
        </w:r>
        <w:r>
          <w:t>REQUEST</w:t>
        </w:r>
        <w:r w:rsidRPr="00463CB1">
          <w:t xml:space="preserve"> </w:t>
        </w:r>
        <w:r>
          <w:t xml:space="preserve">message is transferring an emergency PDN connection or interworking an emergency PDU session, </w:t>
        </w:r>
      </w:ins>
      <w:ins w:id="81" w:author="John-Luc Bakker" w:date="2021-05-25T12:20:00Z">
        <w:r w:rsidR="00303FFF">
          <w:t xml:space="preserve">and the upper layer determines the PDN connection or the PDU session does not have media associated with </w:t>
        </w:r>
        <w:proofErr w:type="gramStart"/>
        <w:r w:rsidR="00303FFF">
          <w:t>it</w:t>
        </w:r>
      </w:ins>
      <w:ins w:id="82" w:author="John-Luc Bakker" w:date="2021-05-24T14:51:00Z">
        <w:r>
          <w:t>;</w:t>
        </w:r>
        <w:proofErr w:type="gramEnd"/>
      </w:ins>
    </w:p>
    <w:p w14:paraId="6426AC50" w14:textId="06A7483E" w:rsidR="009D5C51" w:rsidRPr="005C68F5" w:rsidRDefault="00E94F20" w:rsidP="00E94F20">
      <w:pPr>
        <w:pStyle w:val="NO"/>
      </w:pPr>
      <w:ins w:id="83" w:author="John-Luc Bakker" w:date="2021-05-24T14:51:00Z">
        <w:r>
          <w:tab/>
          <w:t>t</w:t>
        </w:r>
      </w:ins>
      <w:del w:id="84" w:author="John-Luc Bakker" w:date="2021-05-24T14:52:00Z">
        <w:r w:rsidR="009D5C51" w:rsidRPr="005C68F5" w:rsidDel="00E94F20">
          <w:delText>T</w:delText>
        </w:r>
      </w:del>
      <w:r w:rsidR="009D5C51" w:rsidRPr="005C68F5">
        <w:t>his can result in the upper layers requesting another emergency call attempt using domain selection as specified in 3GPP TS 23.167 [6].</w:t>
      </w:r>
    </w:p>
    <w:p w14:paraId="3AAD60B0" w14:textId="77777777" w:rsidR="009D5C51" w:rsidRPr="00CC0C94" w:rsidRDefault="009D5C51" w:rsidP="009D5C51">
      <w:pPr>
        <w:pStyle w:val="B3"/>
        <w:rPr>
          <w:lang w:eastAsia="zh-CN"/>
        </w:rPr>
      </w:pPr>
      <w:r w:rsidRPr="00C708E3">
        <w:t>b)</w:t>
      </w:r>
      <w:r w:rsidRPr="00C708E3">
        <w:tab/>
        <w:t xml:space="preserve">de-register locally, if not de-registered already, </w:t>
      </w:r>
      <w:r w:rsidRPr="00456F26">
        <w:t>attempt initial registration for emergency services</w:t>
      </w:r>
      <w:r w:rsidRPr="00CC0C94">
        <w:t>.</w:t>
      </w:r>
    </w:p>
    <w:p w14:paraId="46681347" w14:textId="6AFE53C0" w:rsidR="006A2147" w:rsidRDefault="006A2147" w:rsidP="006A2147">
      <w:pPr>
        <w:pStyle w:val="NO"/>
        <w:rPr>
          <w:ins w:id="85" w:author="John-Luc Bakker" w:date="2021-05-25T09:22:00Z"/>
        </w:rPr>
      </w:pPr>
      <w:ins w:id="86" w:author="John-Luc Bakker" w:date="2021-05-25T09:22:00Z">
        <w:r w:rsidRPr="00CC0C94">
          <w:rPr>
            <w:lang w:val="en-US"/>
          </w:rPr>
          <w:t>NOTE </w:t>
        </w:r>
      </w:ins>
      <w:ins w:id="87" w:author="John-Luc Bakker" w:date="2021-05-25T10:24:00Z">
        <w:r w:rsidR="008F00CF">
          <w:rPr>
            <w:lang w:val="en-US"/>
          </w:rPr>
          <w:t>2</w:t>
        </w:r>
      </w:ins>
      <w:ins w:id="88" w:author="John-Luc Bakker" w:date="2021-05-25T09:22:00Z">
        <w:r w:rsidRPr="00CC0C94">
          <w:rPr>
            <w:lang w:val="en-US"/>
          </w:rPr>
          <w:t>:</w:t>
        </w:r>
        <w:r w:rsidRPr="00CC0C94">
          <w:rPr>
            <w:lang w:val="en-US"/>
          </w:rPr>
          <w:tab/>
        </w:r>
        <w:r>
          <w:rPr>
            <w:lang w:val="en-US"/>
          </w:rPr>
          <w:t xml:space="preserve">If UE </w:t>
        </w:r>
      </w:ins>
      <w:ins w:id="89" w:author="John-Luc Bakker" w:date="2021-05-25T12:20:00Z">
        <w:r w:rsidR="00303FFF" w:rsidRPr="00C708E3">
          <w:t>de-register</w:t>
        </w:r>
        <w:r w:rsidR="00303FFF">
          <w:t>s or</w:t>
        </w:r>
        <w:r w:rsidR="00303FFF" w:rsidRPr="00C708E3">
          <w:t xml:space="preserve"> </w:t>
        </w:r>
      </w:ins>
      <w:ins w:id="90" w:author="John-Luc Bakker" w:date="2021-05-25T09:22:00Z">
        <w:r w:rsidRPr="00CC0C94">
          <w:t>attempt</w:t>
        </w:r>
        <w:r>
          <w:t>s</w:t>
        </w:r>
        <w:r w:rsidRPr="00CC0C94">
          <w:t xml:space="preserve"> </w:t>
        </w:r>
        <w:r w:rsidRPr="00456F26">
          <w:t>initial registration for emergency services</w:t>
        </w:r>
        <w:r>
          <w:rPr>
            <w:lang w:val="en-US"/>
          </w:rPr>
          <w:t xml:space="preserve"> when </w:t>
        </w:r>
        <w:r>
          <w:t>the UE is transferring an emergency PDN connection or interworking an emergency PDU session that had media associated with it, the UE cannot receive a call-back from a PSAP (see 3GPP TS 22.101 [2]).</w:t>
        </w:r>
      </w:ins>
    </w:p>
    <w:p w14:paraId="286321CC" w14:textId="77777777" w:rsidR="009D5C51" w:rsidRPr="00440029" w:rsidRDefault="009D5C51" w:rsidP="009D5C51">
      <w:pPr>
        <w:pStyle w:val="B1"/>
      </w:pPr>
      <w:r w:rsidRPr="00CC0C94">
        <w:t>-</w:t>
      </w:r>
      <w:r w:rsidRPr="00CC0C94">
        <w:tab/>
        <w:t>otherwise,</w:t>
      </w:r>
      <w:r>
        <w:t xml:space="preserve"> </w:t>
      </w:r>
      <w:r w:rsidRPr="00143791">
        <w:t xml:space="preserve">retransmit the </w:t>
      </w:r>
      <w:r w:rsidRPr="00440029">
        <w:t>PDU SESSION ESTABLISHMENT REQUEST</w:t>
      </w:r>
      <w:r w:rsidRPr="00143791">
        <w:t xml:space="preserve"> message</w:t>
      </w:r>
      <w:r>
        <w:t xml:space="preserve"> and the PDU session information which was transported together with </w:t>
      </w:r>
      <w:r>
        <w:rPr>
          <w:lang w:eastAsia="ko-KR"/>
        </w:rPr>
        <w:t xml:space="preserve">the initial transmission of </w:t>
      </w:r>
      <w:r w:rsidRPr="00143791">
        <w:t xml:space="preserve">the </w:t>
      </w:r>
      <w:r w:rsidRPr="00440029">
        <w:t xml:space="preserve">PDU SESSION </w:t>
      </w:r>
      <w:r>
        <w:t xml:space="preserve">ESTABLISHMENT REQUEST </w:t>
      </w:r>
      <w:r w:rsidRPr="00143791">
        <w:t>message and shall reset and start timer T</w:t>
      </w:r>
      <w:r>
        <w:t>3580, if still needed</w:t>
      </w:r>
      <w:r w:rsidRPr="00143791">
        <w:t xml:space="preserve">. This retransmission </w:t>
      </w:r>
      <w:r>
        <w:t>can be</w:t>
      </w:r>
      <w:r w:rsidRPr="00143791">
        <w:t xml:space="preserve"> repeated </w:t>
      </w:r>
      <w:r>
        <w:t xml:space="preserve">up to </w:t>
      </w:r>
      <w:r w:rsidRPr="00143791">
        <w:t>four times, i.e. on the fifth expiry of timer T</w:t>
      </w:r>
      <w:r>
        <w:t>3580</w:t>
      </w:r>
      <w:r w:rsidRPr="00143791">
        <w:t xml:space="preserve">, </w:t>
      </w:r>
      <w:r>
        <w:t xml:space="preserve">the UE shall abort the procedure, </w:t>
      </w:r>
      <w:r w:rsidRPr="00CC0C94">
        <w:t xml:space="preserve">release </w:t>
      </w:r>
      <w:r w:rsidRPr="00CC0C94">
        <w:rPr>
          <w:rFonts w:hint="eastAsia"/>
          <w:lang w:eastAsia="zh-CN"/>
        </w:rPr>
        <w:t xml:space="preserve">the </w:t>
      </w:r>
      <w:r w:rsidRPr="00CC0C94">
        <w:t>allocated</w:t>
      </w:r>
      <w:r>
        <w:t xml:space="preserve"> </w:t>
      </w:r>
      <w:r w:rsidRPr="00CC0C94">
        <w:rPr>
          <w:rFonts w:hint="eastAsia"/>
          <w:lang w:eastAsia="zh-CN"/>
        </w:rPr>
        <w:t>PTI</w:t>
      </w:r>
      <w:r w:rsidRPr="00CC0C94">
        <w:t xml:space="preserve"> </w:t>
      </w:r>
      <w:r w:rsidRPr="00CC0C94">
        <w:rPr>
          <w:rFonts w:hint="eastAsia"/>
          <w:lang w:eastAsia="zh-CN"/>
        </w:rPr>
        <w:t xml:space="preserve">and enter the </w:t>
      </w:r>
      <w:r w:rsidRPr="00CC0C94">
        <w:rPr>
          <w:rFonts w:hint="eastAsia"/>
        </w:rPr>
        <w:t>state PROCEDURE TRANSACTION INACTIVE</w:t>
      </w:r>
      <w:r w:rsidRPr="00143791">
        <w:t>.</w:t>
      </w:r>
    </w:p>
    <w:p w14:paraId="7E144B20" w14:textId="77777777" w:rsidR="009D5C51" w:rsidRDefault="009D5C51" w:rsidP="009D5C51">
      <w:pPr>
        <w:pStyle w:val="B1"/>
      </w:pPr>
      <w:r>
        <w:lastRenderedPageBreak/>
        <w:t>b)</w:t>
      </w:r>
      <w:r>
        <w:tab/>
        <w:t xml:space="preserve">Upon receiving an indication that the 5GSM message was not forwarded </w:t>
      </w:r>
      <w:r w:rsidRPr="00474D7C">
        <w:t>due to routing failure</w:t>
      </w:r>
      <w:r>
        <w:t xml:space="preserve"> along with a </w:t>
      </w:r>
      <w:r w:rsidRPr="00440029">
        <w:t xml:space="preserve">PDU SESSION ESTABLISHMENT </w:t>
      </w:r>
      <w:r>
        <w:t xml:space="preserve">REQUEST message with the PDU session ID IE set to the same value as the PDU session ID that was sent by the UE, the UE </w:t>
      </w:r>
      <w:r w:rsidRPr="00440029">
        <w:rPr>
          <w:rFonts w:hint="eastAsia"/>
        </w:rPr>
        <w:t xml:space="preserve">shall stop timer </w:t>
      </w:r>
      <w:r w:rsidRPr="00143791">
        <w:rPr>
          <w:lang w:eastAsia="zh-CN"/>
        </w:rPr>
        <w:t>T</w:t>
      </w:r>
      <w:r>
        <w:rPr>
          <w:lang w:eastAsia="zh-CN"/>
        </w:rPr>
        <w:t>3580</w:t>
      </w:r>
      <w:r>
        <w:t xml:space="preserve"> and </w:t>
      </w:r>
      <w:r>
        <w:rPr>
          <w:lang w:eastAsia="zh-CN"/>
        </w:rPr>
        <w:t>shall abort the procedure</w:t>
      </w:r>
      <w:r>
        <w:t xml:space="preserve">. </w:t>
      </w:r>
      <w:r w:rsidRPr="00474D7C">
        <w:t xml:space="preserve">If the UE sent the PDU SESSION ESTABLISHMENT REQUEST message </w:t>
      </w:r>
      <w:proofErr w:type="gramStart"/>
      <w:r w:rsidRPr="00474D7C">
        <w:t>in order for</w:t>
      </w:r>
      <w:proofErr w:type="gramEnd"/>
      <w:r w:rsidRPr="00474D7C">
        <w:t xml:space="preserve"> the handover of an existing non-emergency PDU session between 3GPP access and non-3GPP access, the UE shall consider that the PDU session is associat</w:t>
      </w:r>
      <w:r>
        <w:t>e</w:t>
      </w:r>
      <w:r w:rsidRPr="00474D7C">
        <w:t>d with the source access type.</w:t>
      </w:r>
    </w:p>
    <w:p w14:paraId="6B92F76B" w14:textId="77777777" w:rsidR="009D5C51" w:rsidRPr="00297236" w:rsidRDefault="009D5C51" w:rsidP="009D5C51">
      <w:pPr>
        <w:pStyle w:val="B1"/>
      </w:pPr>
      <w:r w:rsidRPr="00297236">
        <w:t>b1)</w:t>
      </w:r>
      <w:r w:rsidRPr="00297236">
        <w:tab/>
        <w:t xml:space="preserve">Upon receiving an indication that the 5GSM message was not forwarded due to service area restrictions along with a PDU SESSION ESTABLISHMENT REQUEST message with the PDU session ID IE set to </w:t>
      </w:r>
      <w:r>
        <w:t xml:space="preserve">the same value as </w:t>
      </w:r>
      <w:r w:rsidRPr="00297236">
        <w:t xml:space="preserve">the PDU session ID </w:t>
      </w:r>
      <w:r>
        <w:t>that was sent by the UE</w:t>
      </w:r>
      <w:r w:rsidRPr="00297236">
        <w:t xml:space="preserve">, the UE </w:t>
      </w:r>
      <w:r w:rsidRPr="003F563C">
        <w:t>shall stop timer T3580 and</w:t>
      </w:r>
      <w:r w:rsidRPr="00297236">
        <w:t xml:space="preserve"> shall abort the procedure.</w:t>
      </w:r>
    </w:p>
    <w:p w14:paraId="002ABA30" w14:textId="77777777" w:rsidR="009D5C51" w:rsidRDefault="009D5C51" w:rsidP="009D5C51">
      <w:pPr>
        <w:pStyle w:val="B1"/>
      </w:pPr>
      <w:r>
        <w:t>c)</w:t>
      </w:r>
      <w:r>
        <w:tab/>
      </w:r>
      <w:r w:rsidRPr="003168A2">
        <w:t xml:space="preserve">Collision of </w:t>
      </w:r>
      <w:r>
        <w:t>UE-</w:t>
      </w:r>
      <w:r w:rsidRPr="003168A2">
        <w:rPr>
          <w:rFonts w:hint="eastAsia"/>
        </w:rPr>
        <w:t>requested PD</w:t>
      </w:r>
      <w:r>
        <w:t>U session establishment</w:t>
      </w:r>
      <w:r w:rsidRPr="003168A2">
        <w:rPr>
          <w:rFonts w:hint="eastAsia"/>
        </w:rPr>
        <w:t xml:space="preserve"> procedure and </w:t>
      </w:r>
      <w:r>
        <w:t>network-</w:t>
      </w:r>
      <w:r w:rsidRPr="003168A2">
        <w:rPr>
          <w:rFonts w:hint="eastAsia"/>
        </w:rPr>
        <w:t>requested PD</w:t>
      </w:r>
      <w:r>
        <w:t>U session release</w:t>
      </w:r>
      <w:r w:rsidRPr="003168A2">
        <w:rPr>
          <w:rFonts w:hint="eastAsia"/>
        </w:rPr>
        <w:t xml:space="preserve"> procedure</w:t>
      </w:r>
      <w:r>
        <w:t>.</w:t>
      </w:r>
    </w:p>
    <w:p w14:paraId="02356FB9" w14:textId="77777777" w:rsidR="009D5C51" w:rsidRDefault="009D5C51" w:rsidP="009D5C51">
      <w:pPr>
        <w:pStyle w:val="B1"/>
      </w:pPr>
      <w:r w:rsidRPr="00143791">
        <w:tab/>
      </w:r>
      <w:r>
        <w:t>If the UE receives a PDU SESSION RELEASE COMMAND message after sending a PDU SESSION ESTABLISHMENT REQUEST message to the network, and the PDU session ID in the PDU SESSION RELEASE COMMAND message is the same as the PDU session ID in the PDU SESSION ESTABLISHMENT REQUEST message, the UE shall ignore the PDU SESSION RELEASE COMMAND message and proceed with the UE-requested PDU session establishment procedure.</w:t>
      </w:r>
    </w:p>
    <w:p w14:paraId="570BCD18" w14:textId="77777777" w:rsidR="009D5C51" w:rsidRDefault="009D5C51" w:rsidP="009D5C51">
      <w:pPr>
        <w:pStyle w:val="B1"/>
      </w:pPr>
      <w:r>
        <w:rPr>
          <w:noProof/>
          <w:lang w:eastAsia="ko-KR"/>
        </w:rPr>
        <w:t>d</w:t>
      </w:r>
      <w:r>
        <w:rPr>
          <w:rFonts w:hint="eastAsia"/>
          <w:noProof/>
          <w:lang w:eastAsia="ko-KR"/>
        </w:rPr>
        <w:t>)</w:t>
      </w:r>
      <w:r>
        <w:rPr>
          <w:rFonts w:hint="eastAsia"/>
          <w:noProof/>
          <w:lang w:eastAsia="ko-KR"/>
        </w:rPr>
        <w:tab/>
      </w:r>
      <w:r>
        <w:rPr>
          <w:noProof/>
          <w:lang w:eastAsia="ko-KR"/>
        </w:rPr>
        <w:t xml:space="preserve">Inter-system change from N1 mode to S1 mode </w:t>
      </w:r>
      <w:r>
        <w:t>triggered during UE-requested PDU session establishment procedure.</w:t>
      </w:r>
    </w:p>
    <w:p w14:paraId="7AC80578" w14:textId="77777777" w:rsidR="009D5C51" w:rsidRDefault="009D5C51" w:rsidP="009D5C51">
      <w:pPr>
        <w:pStyle w:val="B1"/>
        <w:rPr>
          <w:noProof/>
          <w:lang w:eastAsia="ko-KR"/>
        </w:rPr>
      </w:pPr>
      <w:r>
        <w:tab/>
        <w:t xml:space="preserve">If the UE-requested PDU session establishment procedure is triggered for handover of an existing PDU session from non-3GPP access to 3GPP access, and the inter-system change from N1 mode to S1 mode is triggered by the NG-RAN </w:t>
      </w:r>
      <w:r w:rsidRPr="009E744C">
        <w:t>and the UE did not receive response to PD</w:t>
      </w:r>
      <w:r>
        <w:t>U session establishment request, then the UE shall abort the procedure, stop timer T3580, and notify the upper layer of the handover failure.</w:t>
      </w:r>
    </w:p>
    <w:p w14:paraId="6686BEDB" w14:textId="07563D68" w:rsidR="009D5C51" w:rsidRDefault="009D5C51" w:rsidP="009D5C51">
      <w:pPr>
        <w:pStyle w:val="NO"/>
        <w:rPr>
          <w:noProof/>
          <w:lang w:eastAsia="ko-KR"/>
        </w:rPr>
      </w:pPr>
      <w:r>
        <w:t>NOTE</w:t>
      </w:r>
      <w:r w:rsidRPr="005C68F5">
        <w:t> </w:t>
      </w:r>
      <w:ins w:id="91" w:author="John-Luc Bakker" w:date="2021-05-24T14:51:00Z">
        <w:r w:rsidR="00E94F20">
          <w:t>5</w:t>
        </w:r>
      </w:ins>
      <w:del w:id="92" w:author="John-Luc Bakker" w:date="2021-04-08T09:50:00Z">
        <w:r w:rsidDel="00BF2F95">
          <w:delText>2</w:delText>
        </w:r>
      </w:del>
      <w:r>
        <w:t>:</w:t>
      </w:r>
      <w:r>
        <w:tab/>
        <w:t>This can result in the upper layer requesting re-initiation of handover from non-3GPP access to 3GPP access after the inter-system change is completed, if still required.</w:t>
      </w:r>
    </w:p>
    <w:p w14:paraId="5A54D7E9" w14:textId="77777777" w:rsidR="009D5C51" w:rsidRDefault="009D5C51" w:rsidP="009D5C51">
      <w:pPr>
        <w:pStyle w:val="B1"/>
        <w:rPr>
          <w:noProof/>
          <w:lang w:eastAsia="ko-KR"/>
        </w:rPr>
      </w:pPr>
      <w:r>
        <w:t>e)</w:t>
      </w:r>
      <w:r>
        <w:tab/>
      </w:r>
      <w:r w:rsidRPr="00C45D73">
        <w:t>For a</w:t>
      </w:r>
      <w:r>
        <w:t>n</w:t>
      </w:r>
      <w:r w:rsidRPr="00C45D73">
        <w:t xml:space="preserve"> MA PDU session established </w:t>
      </w:r>
      <w:r>
        <w:t>on</w:t>
      </w:r>
      <w:r w:rsidRPr="00C45D73">
        <w:t xml:space="preserve"> </w:t>
      </w:r>
      <w:r>
        <w:t xml:space="preserve">a single </w:t>
      </w:r>
      <w:r w:rsidRPr="00C45D73">
        <w:t>access</w:t>
      </w:r>
      <w:r>
        <w:t xml:space="preserve">, upon receipt of a </w:t>
      </w:r>
      <w:r w:rsidRPr="00C45D73">
        <w:t>PDU SESSION ESTABLISHMENT ACCEPT message over the other access</w:t>
      </w:r>
      <w:r>
        <w:t>, if</w:t>
      </w:r>
      <w:r w:rsidRPr="0066166F">
        <w:t xml:space="preserve"> </w:t>
      </w:r>
      <w:r>
        <w:t xml:space="preserve">any value of </w:t>
      </w:r>
      <w:r w:rsidRPr="00D81317">
        <w:t xml:space="preserve">the </w:t>
      </w:r>
      <w:r w:rsidRPr="007576E8">
        <w:t>selected PDU session type</w:t>
      </w:r>
      <w:r>
        <w:t xml:space="preserve">, </w:t>
      </w:r>
      <w:r w:rsidRPr="007576E8">
        <w:t>selected SSC mode</w:t>
      </w:r>
      <w:r>
        <w:t xml:space="preserve">, </w:t>
      </w:r>
      <w:r w:rsidRPr="00D81317">
        <w:t>5GSM cause</w:t>
      </w:r>
      <w:r>
        <w:t>, PDU address, S-NSSAI, DNN IEs in</w:t>
      </w:r>
      <w:r w:rsidRPr="00EE0C95">
        <w:t xml:space="preserve"> the </w:t>
      </w:r>
      <w:r w:rsidRPr="00C64AB6">
        <w:t>PDU SESSION ESTABLISHMENT ACCEPT</w:t>
      </w:r>
      <w:r>
        <w:t xml:space="preserve"> message is different from the corresponding stored value, the UE </w:t>
      </w:r>
      <w:r w:rsidRPr="00262E2F">
        <w:t>shall</w:t>
      </w:r>
      <w:r>
        <w:t xml:space="preserve"> perform a local release of the MA PDU session, and perform the registration procedure for mobility and periodic registration update with a REGISTRATION REQUEST message including the PDU session status IE over both</w:t>
      </w:r>
      <w:r w:rsidRPr="00A23F47">
        <w:t xml:space="preserve"> </w:t>
      </w:r>
      <w:r>
        <w:t>accesses.</w:t>
      </w:r>
    </w:p>
    <w:p w14:paraId="03EBE542" w14:textId="77777777" w:rsidR="009D5C51" w:rsidRDefault="009D5C51" w:rsidP="009D5C51">
      <w:pPr>
        <w:pStyle w:val="B1"/>
      </w:pPr>
      <w:r>
        <w:t>f)</w:t>
      </w:r>
      <w:r>
        <w:tab/>
      </w:r>
      <w:r w:rsidRPr="003168A2">
        <w:t xml:space="preserve">Collision of </w:t>
      </w:r>
      <w:r>
        <w:t>UE-</w:t>
      </w:r>
      <w:r w:rsidRPr="003168A2">
        <w:rPr>
          <w:rFonts w:hint="eastAsia"/>
        </w:rPr>
        <w:t>requested PD</w:t>
      </w:r>
      <w:r>
        <w:t>U session establishment</w:t>
      </w:r>
      <w:r w:rsidRPr="003168A2">
        <w:rPr>
          <w:rFonts w:hint="eastAsia"/>
        </w:rPr>
        <w:t xml:space="preserve"> procedure </w:t>
      </w:r>
      <w:r w:rsidRPr="00B525B0">
        <w:t xml:space="preserve">initiated to perform handover of an existing PDU session </w:t>
      </w:r>
      <w:r>
        <w:t>from non-</w:t>
      </w:r>
      <w:r w:rsidRPr="00B525B0">
        <w:t xml:space="preserve">3GPP access </w:t>
      </w:r>
      <w:r>
        <w:t>to</w:t>
      </w:r>
      <w:r w:rsidRPr="00B525B0">
        <w:t xml:space="preserve"> 3GPP access</w:t>
      </w:r>
      <w:r w:rsidRPr="003168A2">
        <w:rPr>
          <w:rFonts w:hint="eastAsia"/>
        </w:rPr>
        <w:t xml:space="preserve"> and</w:t>
      </w:r>
      <w:r>
        <w:t xml:space="preserve"> a </w:t>
      </w:r>
      <w:r w:rsidRPr="003209D4">
        <w:t>notification from the network with access type indicating non-3GPP access</w:t>
      </w:r>
      <w:r>
        <w:t>.</w:t>
      </w:r>
    </w:p>
    <w:p w14:paraId="0BC6BFC4" w14:textId="77777777" w:rsidR="009D5C51" w:rsidRDefault="009D5C51" w:rsidP="009D5C51">
      <w:pPr>
        <w:pStyle w:val="B1"/>
      </w:pPr>
      <w:r w:rsidRPr="00143791">
        <w:tab/>
      </w:r>
      <w:r>
        <w:t xml:space="preserve">If the UE receives a notification from the network with access type indicating non-3GPP access after sending a PDU SESSION ESTABLISHMENT REQUEST message </w:t>
      </w:r>
      <w:r w:rsidRPr="00B525B0">
        <w:t xml:space="preserve">to perform handover of an existing PDU session </w:t>
      </w:r>
      <w:r>
        <w:t>from non-</w:t>
      </w:r>
      <w:r w:rsidRPr="00B525B0">
        <w:t xml:space="preserve">3GPP access </w:t>
      </w:r>
      <w:r>
        <w:t>to</w:t>
      </w:r>
      <w:r w:rsidRPr="00B525B0">
        <w:t xml:space="preserve"> 3GPP access</w:t>
      </w:r>
      <w:r>
        <w:t>, the UE shall abort the PDU session establishment procedure, stop timer T3580, proceed with the service request procedure to perform handover of existing PDU session(s) from non-3GPP access to 3GPP access.</w:t>
      </w:r>
    </w:p>
    <w:p w14:paraId="1540E059" w14:textId="77777777" w:rsidR="009D5C51" w:rsidRDefault="009D5C51">
      <w:pPr>
        <w:rPr>
          <w:noProof/>
        </w:rPr>
      </w:pPr>
    </w:p>
    <w:sectPr w:rsidR="009D5C51"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A9887F" w14:textId="77777777" w:rsidR="00BF41E7" w:rsidRDefault="00BF41E7">
      <w:r>
        <w:separator/>
      </w:r>
    </w:p>
  </w:endnote>
  <w:endnote w:type="continuationSeparator" w:id="0">
    <w:p w14:paraId="179F62C3" w14:textId="77777777" w:rsidR="00BF41E7" w:rsidRDefault="00BF4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5B679C" w14:textId="77777777" w:rsidR="00BF41E7" w:rsidRDefault="00BF41E7">
      <w:r>
        <w:separator/>
      </w:r>
    </w:p>
  </w:footnote>
  <w:footnote w:type="continuationSeparator" w:id="0">
    <w:p w14:paraId="79550612" w14:textId="77777777" w:rsidR="00BF41E7" w:rsidRDefault="00BF41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6A2147" w:rsidRDefault="006A214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6A2147" w:rsidRDefault="006A21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6A2147" w:rsidRDefault="006A2147">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6A2147" w:rsidRDefault="006A21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24E4A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C893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8E0A8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31B2978"/>
    <w:multiLevelType w:val="hybridMultilevel"/>
    <w:tmpl w:val="F3520FD4"/>
    <w:lvl w:ilvl="0" w:tplc="5D7A8AB6">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8"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9"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2"/>
  </w:num>
  <w:num w:numId="8">
    <w:abstractNumId w:val="20"/>
  </w:num>
  <w:num w:numId="9">
    <w:abstractNumId w:val="35"/>
  </w:num>
  <w:num w:numId="10">
    <w:abstractNumId w:val="16"/>
  </w:num>
  <w:num w:numId="11">
    <w:abstractNumId w:val="37"/>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1"/>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9"/>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38"/>
  </w:num>
  <w:num w:numId="40">
    <w:abstractNumId w:val="40"/>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6"/>
  </w:num>
  <w:num w:numId="50">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n-Luc Bakker">
    <w15:presenceInfo w15:providerId="AD" w15:userId="S::jbakker@blackberry.com::73d50ebf-c039-4bbc-ad61-674f1a8153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535A"/>
    <w:rsid w:val="00075E55"/>
    <w:rsid w:val="000A1F6F"/>
    <w:rsid w:val="000A6394"/>
    <w:rsid w:val="000B7FED"/>
    <w:rsid w:val="000C038A"/>
    <w:rsid w:val="000C6598"/>
    <w:rsid w:val="00143DCF"/>
    <w:rsid w:val="00145D43"/>
    <w:rsid w:val="001476E5"/>
    <w:rsid w:val="00185EEA"/>
    <w:rsid w:val="00192C46"/>
    <w:rsid w:val="001A08B3"/>
    <w:rsid w:val="001A7B60"/>
    <w:rsid w:val="001B52F0"/>
    <w:rsid w:val="001B7A65"/>
    <w:rsid w:val="001E41F3"/>
    <w:rsid w:val="00227EAD"/>
    <w:rsid w:val="00230865"/>
    <w:rsid w:val="0026004D"/>
    <w:rsid w:val="00261008"/>
    <w:rsid w:val="002640DD"/>
    <w:rsid w:val="00275D12"/>
    <w:rsid w:val="00284FEB"/>
    <w:rsid w:val="002860C4"/>
    <w:rsid w:val="002A1ABE"/>
    <w:rsid w:val="002B5741"/>
    <w:rsid w:val="002F3EE0"/>
    <w:rsid w:val="00303FFF"/>
    <w:rsid w:val="00305409"/>
    <w:rsid w:val="00355D68"/>
    <w:rsid w:val="003609EF"/>
    <w:rsid w:val="0036231A"/>
    <w:rsid w:val="00363DF6"/>
    <w:rsid w:val="003674C0"/>
    <w:rsid w:val="00374DD4"/>
    <w:rsid w:val="003909E1"/>
    <w:rsid w:val="003B729C"/>
    <w:rsid w:val="003E1A36"/>
    <w:rsid w:val="00410371"/>
    <w:rsid w:val="00410B49"/>
    <w:rsid w:val="004242F1"/>
    <w:rsid w:val="00445C3C"/>
    <w:rsid w:val="004A60C7"/>
    <w:rsid w:val="004A6835"/>
    <w:rsid w:val="004B75B7"/>
    <w:rsid w:val="004E1669"/>
    <w:rsid w:val="00512317"/>
    <w:rsid w:val="0051580D"/>
    <w:rsid w:val="00547111"/>
    <w:rsid w:val="00570453"/>
    <w:rsid w:val="00592D74"/>
    <w:rsid w:val="005C1DC0"/>
    <w:rsid w:val="005E2C44"/>
    <w:rsid w:val="00621188"/>
    <w:rsid w:val="006257ED"/>
    <w:rsid w:val="00677E82"/>
    <w:rsid w:val="00695808"/>
    <w:rsid w:val="006A2147"/>
    <w:rsid w:val="006A2DC7"/>
    <w:rsid w:val="006B46FB"/>
    <w:rsid w:val="006E21FB"/>
    <w:rsid w:val="006E29A7"/>
    <w:rsid w:val="00740CF1"/>
    <w:rsid w:val="0076678C"/>
    <w:rsid w:val="00792342"/>
    <w:rsid w:val="007977A8"/>
    <w:rsid w:val="007B512A"/>
    <w:rsid w:val="007C2097"/>
    <w:rsid w:val="007D6A07"/>
    <w:rsid w:val="007E5869"/>
    <w:rsid w:val="007F7259"/>
    <w:rsid w:val="00803B82"/>
    <w:rsid w:val="008040A8"/>
    <w:rsid w:val="008279FA"/>
    <w:rsid w:val="008438B9"/>
    <w:rsid w:val="00843F64"/>
    <w:rsid w:val="00851833"/>
    <w:rsid w:val="008626E7"/>
    <w:rsid w:val="00870EE7"/>
    <w:rsid w:val="008863B9"/>
    <w:rsid w:val="008A45A6"/>
    <w:rsid w:val="008B48FF"/>
    <w:rsid w:val="008F00CF"/>
    <w:rsid w:val="008F686C"/>
    <w:rsid w:val="009148DE"/>
    <w:rsid w:val="00941BFE"/>
    <w:rsid w:val="00941E30"/>
    <w:rsid w:val="009777D9"/>
    <w:rsid w:val="00991B88"/>
    <w:rsid w:val="009A5753"/>
    <w:rsid w:val="009A579D"/>
    <w:rsid w:val="009B2892"/>
    <w:rsid w:val="009B422F"/>
    <w:rsid w:val="009D5C51"/>
    <w:rsid w:val="009E27D4"/>
    <w:rsid w:val="009E3297"/>
    <w:rsid w:val="009E6C24"/>
    <w:rsid w:val="009F734F"/>
    <w:rsid w:val="00A246B6"/>
    <w:rsid w:val="00A47E70"/>
    <w:rsid w:val="00A50CF0"/>
    <w:rsid w:val="00A542A2"/>
    <w:rsid w:val="00A56556"/>
    <w:rsid w:val="00A7671C"/>
    <w:rsid w:val="00AA2CBC"/>
    <w:rsid w:val="00AC0886"/>
    <w:rsid w:val="00AC5820"/>
    <w:rsid w:val="00AD1CD8"/>
    <w:rsid w:val="00B258BB"/>
    <w:rsid w:val="00B468EF"/>
    <w:rsid w:val="00B67B97"/>
    <w:rsid w:val="00B7390E"/>
    <w:rsid w:val="00B968C8"/>
    <w:rsid w:val="00B97FFD"/>
    <w:rsid w:val="00BA3EC5"/>
    <w:rsid w:val="00BA51D9"/>
    <w:rsid w:val="00BB5DFC"/>
    <w:rsid w:val="00BD279D"/>
    <w:rsid w:val="00BD6BB8"/>
    <w:rsid w:val="00BE70D2"/>
    <w:rsid w:val="00BF2F95"/>
    <w:rsid w:val="00BF41E7"/>
    <w:rsid w:val="00C413B4"/>
    <w:rsid w:val="00C66BA2"/>
    <w:rsid w:val="00C75CB0"/>
    <w:rsid w:val="00C95985"/>
    <w:rsid w:val="00CA21C3"/>
    <w:rsid w:val="00CB76A3"/>
    <w:rsid w:val="00CC5026"/>
    <w:rsid w:val="00CC68D0"/>
    <w:rsid w:val="00CF3A51"/>
    <w:rsid w:val="00D03F9A"/>
    <w:rsid w:val="00D06D51"/>
    <w:rsid w:val="00D24991"/>
    <w:rsid w:val="00D35302"/>
    <w:rsid w:val="00D50255"/>
    <w:rsid w:val="00D66520"/>
    <w:rsid w:val="00DA3849"/>
    <w:rsid w:val="00DE34CF"/>
    <w:rsid w:val="00DF27CE"/>
    <w:rsid w:val="00E02C44"/>
    <w:rsid w:val="00E13F3D"/>
    <w:rsid w:val="00E34898"/>
    <w:rsid w:val="00E47A01"/>
    <w:rsid w:val="00E64D86"/>
    <w:rsid w:val="00E8079D"/>
    <w:rsid w:val="00E94F20"/>
    <w:rsid w:val="00EB09B7"/>
    <w:rsid w:val="00EC02F2"/>
    <w:rsid w:val="00EC6328"/>
    <w:rsid w:val="00EE1A69"/>
    <w:rsid w:val="00EE7D7C"/>
    <w:rsid w:val="00F13AE1"/>
    <w:rsid w:val="00F25D98"/>
    <w:rsid w:val="00F300FB"/>
    <w:rsid w:val="00F37F39"/>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NOZchn">
    <w:name w:val="NO Zchn"/>
    <w:link w:val="NO"/>
    <w:qFormat/>
    <w:rsid w:val="009D5C51"/>
    <w:rPr>
      <w:rFonts w:ascii="Times New Roman" w:hAnsi="Times New Roman"/>
      <w:lang w:val="en-GB" w:eastAsia="en-US"/>
    </w:rPr>
  </w:style>
  <w:style w:type="character" w:customStyle="1" w:styleId="B1Char">
    <w:name w:val="B1 Char"/>
    <w:link w:val="B1"/>
    <w:qFormat/>
    <w:locked/>
    <w:rsid w:val="009D5C51"/>
    <w:rPr>
      <w:rFonts w:ascii="Times New Roman" w:hAnsi="Times New Roman"/>
      <w:lang w:val="en-GB" w:eastAsia="en-US"/>
    </w:rPr>
  </w:style>
  <w:style w:type="character" w:customStyle="1" w:styleId="B2Char">
    <w:name w:val="B2 Char"/>
    <w:link w:val="B2"/>
    <w:qFormat/>
    <w:rsid w:val="009D5C51"/>
    <w:rPr>
      <w:rFonts w:ascii="Times New Roman" w:hAnsi="Times New Roman"/>
      <w:lang w:val="en-GB" w:eastAsia="en-US"/>
    </w:rPr>
  </w:style>
  <w:style w:type="character" w:customStyle="1" w:styleId="B3Car">
    <w:name w:val="B3 Car"/>
    <w:link w:val="B3"/>
    <w:rsid w:val="009D5C51"/>
    <w:rPr>
      <w:rFonts w:ascii="Times New Roman" w:hAnsi="Times New Roman"/>
      <w:lang w:val="en-GB" w:eastAsia="en-US"/>
    </w:rPr>
  </w:style>
  <w:style w:type="character" w:customStyle="1" w:styleId="Heading1Char">
    <w:name w:val="Heading 1 Char"/>
    <w:link w:val="Heading1"/>
    <w:rsid w:val="009D5C51"/>
    <w:rPr>
      <w:rFonts w:ascii="Arial" w:hAnsi="Arial"/>
      <w:sz w:val="36"/>
      <w:lang w:val="en-GB" w:eastAsia="en-US"/>
    </w:rPr>
  </w:style>
  <w:style w:type="character" w:customStyle="1" w:styleId="Heading2Char">
    <w:name w:val="Heading 2 Char"/>
    <w:link w:val="Heading2"/>
    <w:rsid w:val="009D5C51"/>
    <w:rPr>
      <w:rFonts w:ascii="Arial" w:hAnsi="Arial"/>
      <w:sz w:val="32"/>
      <w:lang w:val="en-GB" w:eastAsia="en-US"/>
    </w:rPr>
  </w:style>
  <w:style w:type="character" w:customStyle="1" w:styleId="Heading3Char">
    <w:name w:val="Heading 3 Char"/>
    <w:link w:val="Heading3"/>
    <w:rsid w:val="009D5C51"/>
    <w:rPr>
      <w:rFonts w:ascii="Arial" w:hAnsi="Arial"/>
      <w:sz w:val="28"/>
      <w:lang w:val="en-GB" w:eastAsia="en-US"/>
    </w:rPr>
  </w:style>
  <w:style w:type="character" w:customStyle="1" w:styleId="Heading4Char">
    <w:name w:val="Heading 4 Char"/>
    <w:link w:val="Heading4"/>
    <w:rsid w:val="009D5C51"/>
    <w:rPr>
      <w:rFonts w:ascii="Arial" w:hAnsi="Arial"/>
      <w:sz w:val="24"/>
      <w:lang w:val="en-GB" w:eastAsia="en-US"/>
    </w:rPr>
  </w:style>
  <w:style w:type="character" w:customStyle="1" w:styleId="Heading5Char">
    <w:name w:val="Heading 5 Char"/>
    <w:link w:val="Heading5"/>
    <w:rsid w:val="009D5C51"/>
    <w:rPr>
      <w:rFonts w:ascii="Arial" w:hAnsi="Arial"/>
      <w:sz w:val="22"/>
      <w:lang w:val="en-GB" w:eastAsia="en-US"/>
    </w:rPr>
  </w:style>
  <w:style w:type="character" w:customStyle="1" w:styleId="Heading6Char">
    <w:name w:val="Heading 6 Char"/>
    <w:link w:val="Heading6"/>
    <w:rsid w:val="009D5C51"/>
    <w:rPr>
      <w:rFonts w:ascii="Arial" w:hAnsi="Arial"/>
      <w:lang w:val="en-GB" w:eastAsia="en-US"/>
    </w:rPr>
  </w:style>
  <w:style w:type="character" w:customStyle="1" w:styleId="Heading7Char">
    <w:name w:val="Heading 7 Char"/>
    <w:link w:val="Heading7"/>
    <w:rsid w:val="009D5C51"/>
    <w:rPr>
      <w:rFonts w:ascii="Arial" w:hAnsi="Arial"/>
      <w:lang w:val="en-GB" w:eastAsia="en-US"/>
    </w:rPr>
  </w:style>
  <w:style w:type="character" w:customStyle="1" w:styleId="HeaderChar">
    <w:name w:val="Header Char"/>
    <w:link w:val="Header"/>
    <w:locked/>
    <w:rsid w:val="009D5C51"/>
    <w:rPr>
      <w:rFonts w:ascii="Arial" w:hAnsi="Arial"/>
      <w:b/>
      <w:noProof/>
      <w:sz w:val="18"/>
      <w:lang w:val="en-GB" w:eastAsia="en-US"/>
    </w:rPr>
  </w:style>
  <w:style w:type="character" w:customStyle="1" w:styleId="FooterChar">
    <w:name w:val="Footer Char"/>
    <w:link w:val="Footer"/>
    <w:locked/>
    <w:rsid w:val="009D5C51"/>
    <w:rPr>
      <w:rFonts w:ascii="Arial" w:hAnsi="Arial"/>
      <w:b/>
      <w:i/>
      <w:noProof/>
      <w:sz w:val="18"/>
      <w:lang w:val="en-GB" w:eastAsia="en-US"/>
    </w:rPr>
  </w:style>
  <w:style w:type="character" w:customStyle="1" w:styleId="PLChar">
    <w:name w:val="PL Char"/>
    <w:link w:val="PL"/>
    <w:locked/>
    <w:rsid w:val="009D5C51"/>
    <w:rPr>
      <w:rFonts w:ascii="Courier New" w:hAnsi="Courier New"/>
      <w:noProof/>
      <w:sz w:val="16"/>
      <w:lang w:val="en-GB" w:eastAsia="en-US"/>
    </w:rPr>
  </w:style>
  <w:style w:type="character" w:customStyle="1" w:styleId="TALChar">
    <w:name w:val="TAL Char"/>
    <w:link w:val="TAL"/>
    <w:rsid w:val="009D5C51"/>
    <w:rPr>
      <w:rFonts w:ascii="Arial" w:hAnsi="Arial"/>
      <w:sz w:val="18"/>
      <w:lang w:val="en-GB" w:eastAsia="en-US"/>
    </w:rPr>
  </w:style>
  <w:style w:type="character" w:customStyle="1" w:styleId="TACChar">
    <w:name w:val="TAC Char"/>
    <w:link w:val="TAC"/>
    <w:locked/>
    <w:rsid w:val="009D5C51"/>
    <w:rPr>
      <w:rFonts w:ascii="Arial" w:hAnsi="Arial"/>
      <w:sz w:val="18"/>
      <w:lang w:val="en-GB" w:eastAsia="en-US"/>
    </w:rPr>
  </w:style>
  <w:style w:type="character" w:customStyle="1" w:styleId="TAHCar">
    <w:name w:val="TAH Car"/>
    <w:link w:val="TAH"/>
    <w:rsid w:val="009D5C51"/>
    <w:rPr>
      <w:rFonts w:ascii="Arial" w:hAnsi="Arial"/>
      <w:b/>
      <w:sz w:val="18"/>
      <w:lang w:val="en-GB" w:eastAsia="en-US"/>
    </w:rPr>
  </w:style>
  <w:style w:type="character" w:customStyle="1" w:styleId="EXCar">
    <w:name w:val="EX Car"/>
    <w:link w:val="EX"/>
    <w:qFormat/>
    <w:rsid w:val="009D5C51"/>
    <w:rPr>
      <w:rFonts w:ascii="Times New Roman" w:hAnsi="Times New Roman"/>
      <w:lang w:val="en-GB" w:eastAsia="en-US"/>
    </w:rPr>
  </w:style>
  <w:style w:type="character" w:customStyle="1" w:styleId="EditorsNoteChar">
    <w:name w:val="Editor's Note Char"/>
    <w:link w:val="EditorsNote"/>
    <w:rsid w:val="009D5C51"/>
    <w:rPr>
      <w:rFonts w:ascii="Times New Roman" w:hAnsi="Times New Roman"/>
      <w:color w:val="FF0000"/>
      <w:lang w:val="en-GB" w:eastAsia="en-US"/>
    </w:rPr>
  </w:style>
  <w:style w:type="character" w:customStyle="1" w:styleId="THChar">
    <w:name w:val="TH Char"/>
    <w:link w:val="TH"/>
    <w:qFormat/>
    <w:rsid w:val="009D5C51"/>
    <w:rPr>
      <w:rFonts w:ascii="Arial" w:hAnsi="Arial"/>
      <w:b/>
      <w:lang w:val="en-GB" w:eastAsia="en-US"/>
    </w:rPr>
  </w:style>
  <w:style w:type="character" w:customStyle="1" w:styleId="TANChar">
    <w:name w:val="TAN Char"/>
    <w:link w:val="TAN"/>
    <w:locked/>
    <w:rsid w:val="009D5C51"/>
    <w:rPr>
      <w:rFonts w:ascii="Arial" w:hAnsi="Arial"/>
      <w:sz w:val="18"/>
      <w:lang w:val="en-GB" w:eastAsia="en-US"/>
    </w:rPr>
  </w:style>
  <w:style w:type="character" w:customStyle="1" w:styleId="TFChar">
    <w:name w:val="TF Char"/>
    <w:link w:val="TF"/>
    <w:locked/>
    <w:rsid w:val="009D5C51"/>
    <w:rPr>
      <w:rFonts w:ascii="Arial" w:hAnsi="Arial"/>
      <w:b/>
      <w:lang w:val="en-GB" w:eastAsia="en-US"/>
    </w:rPr>
  </w:style>
  <w:style w:type="paragraph" w:customStyle="1" w:styleId="TAJ">
    <w:name w:val="TAJ"/>
    <w:basedOn w:val="TH"/>
    <w:rsid w:val="009D5C51"/>
    <w:rPr>
      <w:rFonts w:eastAsia="SimSun"/>
      <w:lang w:eastAsia="x-none"/>
    </w:rPr>
  </w:style>
  <w:style w:type="paragraph" w:customStyle="1" w:styleId="Guidance">
    <w:name w:val="Guidance"/>
    <w:basedOn w:val="Normal"/>
    <w:rsid w:val="009D5C51"/>
    <w:rPr>
      <w:rFonts w:eastAsia="SimSun"/>
      <w:i/>
      <w:color w:val="0000FF"/>
    </w:rPr>
  </w:style>
  <w:style w:type="character" w:customStyle="1" w:styleId="BalloonTextChar">
    <w:name w:val="Balloon Text Char"/>
    <w:link w:val="BalloonText"/>
    <w:rsid w:val="009D5C51"/>
    <w:rPr>
      <w:rFonts w:ascii="Tahoma" w:hAnsi="Tahoma" w:cs="Tahoma"/>
      <w:sz w:val="16"/>
      <w:szCs w:val="16"/>
      <w:lang w:val="en-GB" w:eastAsia="en-US"/>
    </w:rPr>
  </w:style>
  <w:style w:type="character" w:customStyle="1" w:styleId="FootnoteTextChar">
    <w:name w:val="Footnote Text Char"/>
    <w:link w:val="FootnoteText"/>
    <w:rsid w:val="009D5C51"/>
    <w:rPr>
      <w:rFonts w:ascii="Times New Roman" w:hAnsi="Times New Roman"/>
      <w:sz w:val="16"/>
      <w:lang w:val="en-GB" w:eastAsia="en-US"/>
    </w:rPr>
  </w:style>
  <w:style w:type="paragraph" w:styleId="IndexHeading">
    <w:name w:val="index heading"/>
    <w:basedOn w:val="Normal"/>
    <w:next w:val="Normal"/>
    <w:rsid w:val="009D5C51"/>
    <w:pPr>
      <w:pBdr>
        <w:top w:val="single" w:sz="12" w:space="0" w:color="auto"/>
      </w:pBdr>
      <w:spacing w:before="360" w:after="240"/>
    </w:pPr>
    <w:rPr>
      <w:rFonts w:eastAsia="SimSun"/>
      <w:b/>
      <w:i/>
      <w:sz w:val="26"/>
      <w:lang w:eastAsia="zh-CN"/>
    </w:rPr>
  </w:style>
  <w:style w:type="paragraph" w:customStyle="1" w:styleId="INDENT1">
    <w:name w:val="INDENT1"/>
    <w:basedOn w:val="Normal"/>
    <w:rsid w:val="009D5C51"/>
    <w:pPr>
      <w:ind w:left="851"/>
    </w:pPr>
    <w:rPr>
      <w:rFonts w:eastAsia="SimSun"/>
      <w:lang w:eastAsia="zh-CN"/>
    </w:rPr>
  </w:style>
  <w:style w:type="paragraph" w:customStyle="1" w:styleId="INDENT2">
    <w:name w:val="INDENT2"/>
    <w:basedOn w:val="Normal"/>
    <w:rsid w:val="009D5C51"/>
    <w:pPr>
      <w:ind w:left="1135" w:hanging="284"/>
    </w:pPr>
    <w:rPr>
      <w:rFonts w:eastAsia="SimSun"/>
      <w:lang w:eastAsia="zh-CN"/>
    </w:rPr>
  </w:style>
  <w:style w:type="paragraph" w:customStyle="1" w:styleId="INDENT3">
    <w:name w:val="INDENT3"/>
    <w:basedOn w:val="Normal"/>
    <w:rsid w:val="009D5C51"/>
    <w:pPr>
      <w:ind w:left="1701" w:hanging="567"/>
    </w:pPr>
    <w:rPr>
      <w:rFonts w:eastAsia="SimSun"/>
      <w:lang w:eastAsia="zh-CN"/>
    </w:rPr>
  </w:style>
  <w:style w:type="paragraph" w:customStyle="1" w:styleId="FigureTitle">
    <w:name w:val="Figure_Title"/>
    <w:basedOn w:val="Normal"/>
    <w:next w:val="Normal"/>
    <w:rsid w:val="009D5C51"/>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9D5C51"/>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9D5C51"/>
    <w:pPr>
      <w:spacing w:before="120" w:after="120"/>
    </w:pPr>
    <w:rPr>
      <w:rFonts w:eastAsia="SimSun"/>
      <w:b/>
      <w:lang w:eastAsia="zh-CN"/>
    </w:rPr>
  </w:style>
  <w:style w:type="character" w:customStyle="1" w:styleId="DocumentMapChar">
    <w:name w:val="Document Map Char"/>
    <w:link w:val="DocumentMap"/>
    <w:rsid w:val="009D5C51"/>
    <w:rPr>
      <w:rFonts w:ascii="Tahoma" w:hAnsi="Tahoma" w:cs="Tahoma"/>
      <w:shd w:val="clear" w:color="auto" w:fill="000080"/>
      <w:lang w:val="en-GB" w:eastAsia="en-US"/>
    </w:rPr>
  </w:style>
  <w:style w:type="paragraph" w:styleId="PlainText">
    <w:name w:val="Plain Text"/>
    <w:basedOn w:val="Normal"/>
    <w:link w:val="PlainTextChar"/>
    <w:rsid w:val="009D5C51"/>
    <w:rPr>
      <w:rFonts w:ascii="Courier New" w:hAnsi="Courier New"/>
      <w:lang w:val="nb-NO" w:eastAsia="zh-CN"/>
    </w:rPr>
  </w:style>
  <w:style w:type="character" w:customStyle="1" w:styleId="PlainTextChar">
    <w:name w:val="Plain Text Char"/>
    <w:basedOn w:val="DefaultParagraphFont"/>
    <w:link w:val="PlainText"/>
    <w:rsid w:val="009D5C51"/>
    <w:rPr>
      <w:rFonts w:ascii="Courier New" w:hAnsi="Courier New"/>
      <w:lang w:val="nb-NO" w:eastAsia="zh-CN"/>
    </w:rPr>
  </w:style>
  <w:style w:type="paragraph" w:styleId="BodyText">
    <w:name w:val="Body Text"/>
    <w:basedOn w:val="Normal"/>
    <w:link w:val="BodyTextChar"/>
    <w:rsid w:val="009D5C51"/>
    <w:rPr>
      <w:lang w:eastAsia="zh-CN"/>
    </w:rPr>
  </w:style>
  <w:style w:type="character" w:customStyle="1" w:styleId="BodyTextChar">
    <w:name w:val="Body Text Char"/>
    <w:basedOn w:val="DefaultParagraphFont"/>
    <w:link w:val="BodyText"/>
    <w:rsid w:val="009D5C51"/>
    <w:rPr>
      <w:rFonts w:ascii="Times New Roman" w:hAnsi="Times New Roman"/>
      <w:lang w:val="en-GB" w:eastAsia="zh-CN"/>
    </w:rPr>
  </w:style>
  <w:style w:type="character" w:customStyle="1" w:styleId="CommentTextChar">
    <w:name w:val="Comment Text Char"/>
    <w:link w:val="CommentText"/>
    <w:rsid w:val="009D5C51"/>
    <w:rPr>
      <w:rFonts w:ascii="Times New Roman" w:hAnsi="Times New Roman"/>
      <w:lang w:val="en-GB" w:eastAsia="en-US"/>
    </w:rPr>
  </w:style>
  <w:style w:type="paragraph" w:styleId="ListParagraph">
    <w:name w:val="List Paragraph"/>
    <w:basedOn w:val="Normal"/>
    <w:uiPriority w:val="34"/>
    <w:qFormat/>
    <w:rsid w:val="009D5C51"/>
    <w:pPr>
      <w:ind w:left="720"/>
      <w:contextualSpacing/>
    </w:pPr>
    <w:rPr>
      <w:rFonts w:eastAsia="SimSun"/>
      <w:lang w:eastAsia="zh-CN"/>
    </w:rPr>
  </w:style>
  <w:style w:type="paragraph" w:styleId="Revision">
    <w:name w:val="Revision"/>
    <w:hidden/>
    <w:uiPriority w:val="99"/>
    <w:semiHidden/>
    <w:rsid w:val="009D5C51"/>
    <w:rPr>
      <w:rFonts w:ascii="Times New Roman" w:eastAsia="SimSun" w:hAnsi="Times New Roman"/>
      <w:lang w:val="en-GB" w:eastAsia="en-US"/>
    </w:rPr>
  </w:style>
  <w:style w:type="character" w:customStyle="1" w:styleId="CommentSubjectChar">
    <w:name w:val="Comment Subject Char"/>
    <w:link w:val="CommentSubject"/>
    <w:rsid w:val="009D5C51"/>
    <w:rPr>
      <w:rFonts w:ascii="Times New Roman" w:hAnsi="Times New Roman"/>
      <w:b/>
      <w:bCs/>
      <w:lang w:val="en-GB" w:eastAsia="en-US"/>
    </w:rPr>
  </w:style>
  <w:style w:type="paragraph" w:styleId="TOCHeading">
    <w:name w:val="TOC Heading"/>
    <w:basedOn w:val="Heading1"/>
    <w:next w:val="Normal"/>
    <w:uiPriority w:val="39"/>
    <w:unhideWhenUsed/>
    <w:qFormat/>
    <w:rsid w:val="009D5C51"/>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9D5C5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1Char1">
    <w:name w:val="B1 Char1"/>
    <w:rsid w:val="009D5C51"/>
    <w:rPr>
      <w:rFonts w:ascii="Times New Roman" w:hAnsi="Times New Roman"/>
      <w:lang w:val="en-GB" w:eastAsia="en-US"/>
    </w:rPr>
  </w:style>
  <w:style w:type="character" w:customStyle="1" w:styleId="EWChar">
    <w:name w:val="EW Char"/>
    <w:link w:val="EW"/>
    <w:qFormat/>
    <w:locked/>
    <w:rsid w:val="009D5C51"/>
    <w:rPr>
      <w:rFonts w:ascii="Times New Roman" w:hAnsi="Times New Roman"/>
      <w:lang w:val="en-GB" w:eastAsia="en-US"/>
    </w:rPr>
  </w:style>
  <w:style w:type="paragraph" w:customStyle="1" w:styleId="H2">
    <w:name w:val="H2"/>
    <w:basedOn w:val="Normal"/>
    <w:rsid w:val="009D5C51"/>
    <w:pPr>
      <w:keepNext/>
      <w:keepLines/>
      <w:spacing w:before="180"/>
      <w:ind w:left="1134" w:hanging="1134"/>
      <w:outlineLvl w:val="1"/>
    </w:pPr>
    <w:rPr>
      <w:rFonts w:ascii="Arial" w:eastAsia="SimSun" w:hAnsi="Arial"/>
      <w:noProof/>
      <w:sz w:val="32"/>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56</TotalTime>
  <Pages>26</Pages>
  <Words>15051</Words>
  <Characters>85794</Characters>
  <Application>Microsoft Office Word</Application>
  <DocSecurity>0</DocSecurity>
  <Lines>714</Lines>
  <Paragraphs>201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100644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John-Luc Bakker</cp:lastModifiedBy>
  <cp:revision>3</cp:revision>
  <cp:lastPrinted>1900-01-01T06:00:00Z</cp:lastPrinted>
  <dcterms:created xsi:type="dcterms:W3CDTF">2021-05-25T14:19:00Z</dcterms:created>
  <dcterms:modified xsi:type="dcterms:W3CDTF">2021-05-25T17:22:00Z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